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3BF37" w14:textId="77777777" w:rsidR="002A28FF" w:rsidRPr="007B6190" w:rsidRDefault="002A28FF" w:rsidP="006F1DD7">
      <w:pPr>
        <w:widowControl w:val="0"/>
        <w:pBdr>
          <w:bottom w:val="double" w:sz="6" w:space="1" w:color="auto"/>
        </w:pBdr>
        <w:tabs>
          <w:tab w:val="left" w:pos="7797"/>
        </w:tabs>
        <w:spacing w:after="240" w:line="320" w:lineRule="atLeast"/>
        <w:rPr>
          <w:rFonts w:ascii="Tahoma" w:hAnsi="Tahoma" w:cs="Tahoma"/>
          <w:b/>
          <w:bCs/>
          <w:sz w:val="22"/>
          <w:szCs w:val="22"/>
        </w:rPr>
      </w:pPr>
    </w:p>
    <w:p w14:paraId="40BB7FD7" w14:textId="77777777" w:rsidR="00152D05" w:rsidRPr="007B6190" w:rsidRDefault="00864712" w:rsidP="00E33DA1">
      <w:pPr>
        <w:widowControl w:val="0"/>
        <w:spacing w:after="240" w:line="320" w:lineRule="atLeast"/>
        <w:jc w:val="both"/>
        <w:rPr>
          <w:rFonts w:ascii="Tahoma" w:hAnsi="Tahoma" w:cs="Tahoma"/>
          <w:b/>
          <w:sz w:val="22"/>
          <w:szCs w:val="22"/>
        </w:rPr>
      </w:pPr>
      <w:r w:rsidRPr="007B6190">
        <w:rPr>
          <w:rFonts w:ascii="Tahoma" w:hAnsi="Tahoma" w:cs="Tahoma"/>
          <w:b/>
          <w:sz w:val="22"/>
          <w:szCs w:val="22"/>
        </w:rPr>
        <w:t xml:space="preserve">INSTRUMENTO PARTICULAR DE ESCRITURA DA </w:t>
      </w:r>
      <w:r w:rsidR="00265B28" w:rsidRPr="007B6190">
        <w:rPr>
          <w:rFonts w:ascii="Tahoma" w:hAnsi="Tahoma" w:cs="Tahoma"/>
          <w:b/>
          <w:sz w:val="22"/>
          <w:szCs w:val="22"/>
        </w:rPr>
        <w:t>1ª (PRIMEIRA)</w:t>
      </w:r>
      <w:r w:rsidR="00A0097B" w:rsidRPr="007B6190">
        <w:rPr>
          <w:rFonts w:ascii="Tahoma" w:hAnsi="Tahoma" w:cs="Tahoma"/>
          <w:b/>
          <w:sz w:val="22"/>
          <w:szCs w:val="22"/>
        </w:rPr>
        <w:t xml:space="preserve"> </w:t>
      </w:r>
      <w:r w:rsidRPr="007B6190">
        <w:rPr>
          <w:rFonts w:ascii="Tahoma" w:hAnsi="Tahoma" w:cs="Tahoma"/>
          <w:b/>
          <w:sz w:val="22"/>
          <w:szCs w:val="22"/>
        </w:rPr>
        <w:t xml:space="preserve">EMISSÃO DE DEBÊNTURES </w:t>
      </w:r>
      <w:r w:rsidR="00797EC3" w:rsidRPr="007B6190">
        <w:rPr>
          <w:rFonts w:ascii="Tahoma" w:hAnsi="Tahoma" w:cs="Tahoma"/>
          <w:b/>
          <w:sz w:val="22"/>
          <w:szCs w:val="22"/>
        </w:rPr>
        <w:t xml:space="preserve">SIMPLES, </w:t>
      </w:r>
      <w:r w:rsidR="007E2717" w:rsidRPr="007B6190">
        <w:rPr>
          <w:rFonts w:ascii="Tahoma" w:hAnsi="Tahoma" w:cs="Tahoma"/>
          <w:b/>
          <w:sz w:val="22"/>
          <w:szCs w:val="22"/>
        </w:rPr>
        <w:t>NÃO</w:t>
      </w:r>
      <w:r w:rsidR="00260243" w:rsidRPr="007B6190">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006F6526" w:rsidRPr="007B6190">
        <w:rPr>
          <w:rFonts w:ascii="Tahoma" w:hAnsi="Tahoma" w:cs="Tahoma"/>
          <w:b/>
          <w:sz w:val="22"/>
          <w:szCs w:val="22"/>
        </w:rPr>
        <w:t>COM GARANTIA REAL</w:t>
      </w:r>
      <w:r w:rsidR="001E5220" w:rsidRPr="007B6190">
        <w:rPr>
          <w:rFonts w:ascii="Tahoma" w:hAnsi="Tahoma" w:cs="Tahoma"/>
          <w:b/>
          <w:sz w:val="22"/>
          <w:szCs w:val="22"/>
        </w:rPr>
        <w:t>, COM GARANTIA ADICIONAL FIDEJUSSÓRIA</w:t>
      </w:r>
      <w:r w:rsidRPr="007B6190">
        <w:rPr>
          <w:rFonts w:ascii="Tahoma" w:hAnsi="Tahoma" w:cs="Tahoma"/>
          <w:b/>
          <w:sz w:val="22"/>
          <w:szCs w:val="22"/>
        </w:rPr>
        <w:t xml:space="preserve">, </w:t>
      </w:r>
      <w:r w:rsidR="00797EC3" w:rsidRPr="007B6190">
        <w:rPr>
          <w:rFonts w:ascii="Tahoma" w:hAnsi="Tahoma" w:cs="Tahoma"/>
          <w:b/>
          <w:sz w:val="22"/>
          <w:szCs w:val="22"/>
        </w:rPr>
        <w:t xml:space="preserve">EM </w:t>
      </w:r>
      <w:r w:rsidR="001F3974" w:rsidRPr="007B6190">
        <w:rPr>
          <w:rFonts w:ascii="Tahoma" w:hAnsi="Tahoma" w:cs="Tahoma"/>
          <w:b/>
          <w:sz w:val="22"/>
          <w:szCs w:val="22"/>
        </w:rPr>
        <w:t xml:space="preserve">DUAS </w:t>
      </w:r>
      <w:r w:rsidR="006F6526" w:rsidRPr="007B6190">
        <w:rPr>
          <w:rFonts w:ascii="Tahoma" w:hAnsi="Tahoma" w:cs="Tahoma"/>
          <w:b/>
          <w:sz w:val="22"/>
          <w:szCs w:val="22"/>
        </w:rPr>
        <w:t>SÉRIE</w:t>
      </w:r>
      <w:r w:rsidR="001F3974" w:rsidRPr="007B6190">
        <w:rPr>
          <w:rFonts w:ascii="Tahoma" w:hAnsi="Tahoma" w:cs="Tahoma"/>
          <w:b/>
          <w:sz w:val="22"/>
          <w:szCs w:val="22"/>
        </w:rPr>
        <w:t>S</w:t>
      </w:r>
      <w:r w:rsidRPr="007B6190">
        <w:rPr>
          <w:rFonts w:ascii="Tahoma" w:hAnsi="Tahoma" w:cs="Tahoma"/>
          <w:b/>
          <w:sz w:val="22"/>
          <w:szCs w:val="22"/>
        </w:rPr>
        <w:t xml:space="preserve">, </w:t>
      </w:r>
      <w:r w:rsidR="00192255" w:rsidRPr="007B6190">
        <w:rPr>
          <w:rFonts w:ascii="Tahoma" w:hAnsi="Tahoma" w:cs="Tahoma"/>
          <w:b/>
          <w:sz w:val="22"/>
          <w:szCs w:val="22"/>
        </w:rPr>
        <w:t xml:space="preserve">PARA </w:t>
      </w:r>
      <w:r w:rsidR="00F83050" w:rsidRPr="007B6190">
        <w:rPr>
          <w:rFonts w:ascii="Tahoma" w:hAnsi="Tahoma" w:cs="Tahoma"/>
          <w:b/>
          <w:sz w:val="22"/>
          <w:szCs w:val="22"/>
        </w:rPr>
        <w:t>COLOCA</w:t>
      </w:r>
      <w:r w:rsidR="00192255" w:rsidRPr="007B6190">
        <w:rPr>
          <w:rFonts w:ascii="Tahoma" w:hAnsi="Tahoma" w:cs="Tahoma"/>
          <w:b/>
          <w:sz w:val="22"/>
          <w:szCs w:val="22"/>
        </w:rPr>
        <w:t xml:space="preserve">ÇÃO </w:t>
      </w:r>
      <w:r w:rsidR="00983D55" w:rsidRPr="007B6190">
        <w:rPr>
          <w:rFonts w:ascii="Tahoma" w:hAnsi="Tahoma" w:cs="Tahoma"/>
          <w:b/>
          <w:sz w:val="22"/>
          <w:szCs w:val="22"/>
        </w:rPr>
        <w:t>PRIVADA</w:t>
      </w:r>
      <w:r w:rsidR="00F83050" w:rsidRPr="007B6190">
        <w:rPr>
          <w:rFonts w:ascii="Tahoma" w:hAnsi="Tahoma" w:cs="Tahoma"/>
          <w:b/>
          <w:sz w:val="22"/>
          <w:szCs w:val="22"/>
        </w:rPr>
        <w:t>,</w:t>
      </w:r>
      <w:r w:rsidR="00192255" w:rsidRPr="007B6190">
        <w:rPr>
          <w:rFonts w:ascii="Tahoma" w:hAnsi="Tahoma" w:cs="Tahoma"/>
          <w:b/>
          <w:sz w:val="22"/>
          <w:szCs w:val="22"/>
        </w:rPr>
        <w:t xml:space="preserve"> </w:t>
      </w:r>
      <w:r w:rsidRPr="007B6190">
        <w:rPr>
          <w:rFonts w:ascii="Tahoma" w:hAnsi="Tahoma" w:cs="Tahoma"/>
          <w:b/>
          <w:sz w:val="22"/>
          <w:szCs w:val="22"/>
        </w:rPr>
        <w:t xml:space="preserve">DA </w:t>
      </w:r>
      <w:r w:rsidR="00791E1B" w:rsidRPr="007B6190">
        <w:rPr>
          <w:rFonts w:ascii="Tahoma" w:hAnsi="Tahoma" w:cs="Tahoma"/>
          <w:b/>
          <w:sz w:val="22"/>
          <w:szCs w:val="22"/>
        </w:rPr>
        <w:t>GAFISA</w:t>
      </w:r>
      <w:r w:rsidR="00227694" w:rsidRPr="007B6190">
        <w:rPr>
          <w:rFonts w:ascii="Tahoma" w:hAnsi="Tahoma" w:cs="Tahoma"/>
          <w:b/>
          <w:sz w:val="22"/>
          <w:szCs w:val="22"/>
        </w:rPr>
        <w:t xml:space="preserve"> </w:t>
      </w:r>
      <w:r w:rsidR="001F3974" w:rsidRPr="007B6190">
        <w:rPr>
          <w:rFonts w:ascii="Tahoma" w:hAnsi="Tahoma" w:cs="Tahoma"/>
          <w:b/>
          <w:sz w:val="22"/>
          <w:szCs w:val="22"/>
        </w:rPr>
        <w:t xml:space="preserve">PROPRIEDADES – INCORPORAÇÃO, ADMINISTRAÇÃO, CONSULTORIA E GESTÃO DE ATIVOS IMOBILIÁRIOS </w:t>
      </w:r>
      <w:r w:rsidR="00227694" w:rsidRPr="007B6190">
        <w:rPr>
          <w:rFonts w:ascii="Tahoma" w:hAnsi="Tahoma" w:cs="Tahoma"/>
          <w:b/>
          <w:sz w:val="22"/>
          <w:szCs w:val="22"/>
        </w:rPr>
        <w:t>S.A</w:t>
      </w:r>
      <w:r w:rsidR="00E85730" w:rsidRPr="007B6190">
        <w:rPr>
          <w:rFonts w:ascii="Tahoma" w:hAnsi="Tahoma" w:cs="Tahoma"/>
          <w:b/>
          <w:sz w:val="22"/>
          <w:szCs w:val="22"/>
        </w:rPr>
        <w:t>.</w:t>
      </w:r>
    </w:p>
    <w:p w14:paraId="7424334B" w14:textId="77777777" w:rsidR="001F3974" w:rsidRPr="007B6190" w:rsidRDefault="001F3974" w:rsidP="00E33DA1">
      <w:pPr>
        <w:widowControl w:val="0"/>
        <w:spacing w:after="240" w:line="320" w:lineRule="atLeast"/>
        <w:jc w:val="both"/>
        <w:rPr>
          <w:rFonts w:ascii="Tahoma" w:hAnsi="Tahoma" w:cs="Tahoma"/>
          <w:b/>
          <w:sz w:val="22"/>
          <w:szCs w:val="22"/>
        </w:rPr>
      </w:pPr>
    </w:p>
    <w:p w14:paraId="2BD0BC6F" w14:textId="77777777" w:rsidR="00CF3D1D" w:rsidRPr="007B6190" w:rsidRDefault="00F83050"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Celebrado e</w:t>
      </w:r>
      <w:r w:rsidR="00864712" w:rsidRPr="007B6190">
        <w:rPr>
          <w:rFonts w:ascii="Tahoma" w:hAnsi="Tahoma" w:cs="Tahoma"/>
          <w:i/>
          <w:sz w:val="22"/>
          <w:szCs w:val="22"/>
        </w:rPr>
        <w:t>ntre</w:t>
      </w:r>
    </w:p>
    <w:p w14:paraId="01D9AF4B" w14:textId="77777777" w:rsidR="00864712" w:rsidRPr="007B6190" w:rsidRDefault="001F3974" w:rsidP="00E33DA1">
      <w:pPr>
        <w:widowControl w:val="0"/>
        <w:spacing w:after="240" w:line="320" w:lineRule="atLeast"/>
        <w:jc w:val="center"/>
        <w:rPr>
          <w:rFonts w:ascii="Tahoma" w:hAnsi="Tahoma" w:cs="Tahoma"/>
          <w:b/>
          <w:bCs/>
          <w:sz w:val="22"/>
          <w:szCs w:val="22"/>
        </w:rPr>
      </w:pPr>
      <w:r w:rsidRPr="007B6190">
        <w:rPr>
          <w:rFonts w:ascii="Tahoma" w:hAnsi="Tahoma" w:cs="Tahoma"/>
          <w:b/>
          <w:sz w:val="22"/>
          <w:szCs w:val="22"/>
        </w:rPr>
        <w:t>GAFISA PROPRIEDADES – INCORPORAÇÃO, ADMINISTRAÇÃO, CONSULTORIA E GESTÃO DE ATIVOS IMOBILIÁRIOS S.A.</w:t>
      </w:r>
      <w:r w:rsidR="00F83050" w:rsidRPr="007B6190">
        <w:rPr>
          <w:rFonts w:ascii="Tahoma" w:hAnsi="Tahoma" w:cs="Tahoma"/>
          <w:b/>
          <w:sz w:val="22"/>
          <w:szCs w:val="22"/>
        </w:rPr>
        <w:t>,</w:t>
      </w:r>
    </w:p>
    <w:p w14:paraId="17266FDE" w14:textId="77777777" w:rsidR="00864712" w:rsidRPr="007B6190" w:rsidRDefault="00864712" w:rsidP="00E33DA1">
      <w:pPr>
        <w:widowControl w:val="0"/>
        <w:spacing w:after="240" w:line="320" w:lineRule="atLeast"/>
        <w:jc w:val="center"/>
        <w:rPr>
          <w:rFonts w:ascii="Tahoma" w:hAnsi="Tahoma" w:cs="Tahoma"/>
          <w:i/>
          <w:iCs/>
          <w:sz w:val="22"/>
          <w:szCs w:val="22"/>
        </w:rPr>
      </w:pPr>
      <w:r w:rsidRPr="007B6190">
        <w:rPr>
          <w:rFonts w:ascii="Tahoma" w:hAnsi="Tahoma" w:cs="Tahoma"/>
          <w:i/>
          <w:iCs/>
          <w:sz w:val="22"/>
          <w:szCs w:val="22"/>
        </w:rPr>
        <w:t>na qualidade de Emissora,</w:t>
      </w:r>
    </w:p>
    <w:p w14:paraId="389E6427" w14:textId="77777777" w:rsidR="007E76DE" w:rsidRPr="007B6190" w:rsidRDefault="001F3974" w:rsidP="00E33DA1">
      <w:pPr>
        <w:widowControl w:val="0"/>
        <w:spacing w:after="240" w:line="320" w:lineRule="atLeast"/>
        <w:jc w:val="center"/>
        <w:rPr>
          <w:rFonts w:ascii="Tahoma" w:hAnsi="Tahoma" w:cs="Tahoma"/>
          <w:i/>
          <w:iCs/>
          <w:sz w:val="22"/>
          <w:szCs w:val="22"/>
        </w:rPr>
      </w:pPr>
      <w:r w:rsidRPr="007B6190">
        <w:rPr>
          <w:rFonts w:ascii="Tahoma" w:hAnsi="Tahoma" w:cs="Tahoma"/>
          <w:b/>
          <w:bCs/>
          <w:sz w:val="22"/>
          <w:szCs w:val="22"/>
        </w:rPr>
        <w:t>ISEC SECURITIZADORA S.A.</w:t>
      </w:r>
      <w:r w:rsidR="00F83050" w:rsidRPr="007B6190">
        <w:rPr>
          <w:rFonts w:ascii="Tahoma" w:hAnsi="Tahoma" w:cs="Tahoma"/>
          <w:b/>
          <w:sz w:val="22"/>
          <w:szCs w:val="22"/>
        </w:rPr>
        <w:t>,</w:t>
      </w:r>
    </w:p>
    <w:p w14:paraId="2F75081B" w14:textId="77777777" w:rsidR="003F2318" w:rsidRDefault="00864712" w:rsidP="00E33DA1">
      <w:pPr>
        <w:widowControl w:val="0"/>
        <w:spacing w:after="240" w:line="320" w:lineRule="atLeast"/>
        <w:jc w:val="center"/>
        <w:rPr>
          <w:rFonts w:ascii="Tahoma" w:hAnsi="Tahoma" w:cs="Tahoma"/>
          <w:i/>
          <w:iCs/>
          <w:sz w:val="22"/>
          <w:szCs w:val="22"/>
        </w:rPr>
      </w:pPr>
      <w:r w:rsidRPr="007B6190">
        <w:rPr>
          <w:rFonts w:ascii="Tahoma" w:hAnsi="Tahoma" w:cs="Tahoma"/>
          <w:i/>
          <w:iCs/>
          <w:sz w:val="22"/>
          <w:szCs w:val="22"/>
        </w:rPr>
        <w:t xml:space="preserve">na qualidade de </w:t>
      </w:r>
      <w:r w:rsidR="00192255" w:rsidRPr="007B6190">
        <w:rPr>
          <w:rFonts w:ascii="Tahoma" w:hAnsi="Tahoma" w:cs="Tahoma"/>
          <w:i/>
          <w:iCs/>
          <w:sz w:val="22"/>
          <w:szCs w:val="22"/>
        </w:rPr>
        <w:t>Debenturista</w:t>
      </w:r>
      <w:r w:rsidR="001E5220" w:rsidRPr="007B6190">
        <w:rPr>
          <w:rFonts w:ascii="Tahoma" w:hAnsi="Tahoma" w:cs="Tahoma"/>
          <w:i/>
          <w:iCs/>
          <w:sz w:val="22"/>
          <w:szCs w:val="22"/>
        </w:rPr>
        <w:t>,</w:t>
      </w:r>
    </w:p>
    <w:p w14:paraId="37C4C8C7" w14:textId="77777777" w:rsidR="002775AE" w:rsidRPr="007B6190" w:rsidRDefault="002775AE" w:rsidP="002775AE">
      <w:pPr>
        <w:widowControl w:val="0"/>
        <w:spacing w:after="240" w:line="320" w:lineRule="atLeast"/>
        <w:jc w:val="center"/>
        <w:rPr>
          <w:rFonts w:ascii="Tahoma" w:hAnsi="Tahoma" w:cs="Tahoma"/>
          <w:sz w:val="22"/>
          <w:szCs w:val="22"/>
        </w:rPr>
      </w:pPr>
      <w:r w:rsidRPr="007B6190">
        <w:rPr>
          <w:rFonts w:ascii="Tahoma" w:hAnsi="Tahoma" w:cs="Tahoma"/>
          <w:i/>
          <w:sz w:val="22"/>
          <w:szCs w:val="22"/>
        </w:rPr>
        <w:t>e</w:t>
      </w:r>
    </w:p>
    <w:p w14:paraId="13575363" w14:textId="77777777" w:rsidR="003F2318" w:rsidRPr="007B6190" w:rsidRDefault="00D007D7" w:rsidP="00E33DA1">
      <w:pPr>
        <w:widowControl w:val="0"/>
        <w:spacing w:after="240" w:line="320" w:lineRule="atLeast"/>
        <w:jc w:val="center"/>
        <w:rPr>
          <w:rFonts w:ascii="Tahoma" w:hAnsi="Tahoma" w:cs="Tahoma"/>
          <w:b/>
          <w:sz w:val="22"/>
          <w:szCs w:val="22"/>
        </w:rPr>
      </w:pPr>
      <w:r w:rsidRPr="007B6190">
        <w:rPr>
          <w:rFonts w:ascii="Tahoma" w:hAnsi="Tahoma" w:cs="Tahoma"/>
          <w:b/>
          <w:sz w:val="22"/>
          <w:szCs w:val="22"/>
        </w:rPr>
        <w:t>GAFISA S.A.</w:t>
      </w:r>
    </w:p>
    <w:p w14:paraId="1826AF52" w14:textId="77777777" w:rsidR="005851BC" w:rsidRPr="007B6190" w:rsidRDefault="006C3237"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n</w:t>
      </w:r>
      <w:r w:rsidR="005851BC" w:rsidRPr="007B6190">
        <w:rPr>
          <w:rFonts w:ascii="Tahoma" w:hAnsi="Tahoma" w:cs="Tahoma"/>
          <w:i/>
          <w:sz w:val="22"/>
          <w:szCs w:val="22"/>
        </w:rPr>
        <w:t>a qualidade de Fiadora</w:t>
      </w:r>
    </w:p>
    <w:p w14:paraId="1F2092AA" w14:textId="77777777" w:rsidR="003F2318" w:rsidRPr="007B6190" w:rsidRDefault="003F2318" w:rsidP="00E33DA1">
      <w:pPr>
        <w:widowControl w:val="0"/>
        <w:spacing w:after="240" w:line="320" w:lineRule="atLeast"/>
        <w:rPr>
          <w:rFonts w:ascii="Tahoma" w:hAnsi="Tahoma" w:cs="Tahoma"/>
          <w:sz w:val="22"/>
          <w:szCs w:val="22"/>
        </w:rPr>
      </w:pPr>
    </w:p>
    <w:p w14:paraId="3FA74E3D" w14:textId="54E4D3BA" w:rsidR="00864712" w:rsidRPr="007B6190" w:rsidRDefault="00CA021E" w:rsidP="00E33DA1">
      <w:pPr>
        <w:widowControl w:val="0"/>
        <w:spacing w:after="240" w:line="320" w:lineRule="atLeast"/>
        <w:jc w:val="center"/>
        <w:rPr>
          <w:rFonts w:ascii="Tahoma" w:hAnsi="Tahoma" w:cs="Tahoma"/>
          <w:sz w:val="22"/>
          <w:szCs w:val="22"/>
        </w:rPr>
      </w:pPr>
      <w:del w:id="0" w:author="Mucio Tiago Mattos" w:date="2021-03-19T09:25:00Z">
        <w:r w:rsidDel="00BA1C74">
          <w:rPr>
            <w:rFonts w:ascii="Tahoma" w:eastAsia="MS Mincho" w:hAnsi="Tahoma" w:cs="Tahoma"/>
            <w:sz w:val="22"/>
            <w:szCs w:val="22"/>
          </w:rPr>
          <w:delText>18</w:delText>
        </w:r>
        <w:r w:rsidR="001F3974" w:rsidRPr="007B6190" w:rsidDel="00BA1C74">
          <w:rPr>
            <w:rFonts w:ascii="Tahoma" w:hAnsi="Tahoma" w:cs="Tahoma"/>
            <w:sz w:val="22"/>
            <w:szCs w:val="22"/>
          </w:rPr>
          <w:delText xml:space="preserve"> </w:delText>
        </w:r>
      </w:del>
      <w:ins w:id="1" w:author="Mucio Tiago Mattos" w:date="2021-03-19T09:25:00Z">
        <w:r w:rsidR="00BA1C74">
          <w:rPr>
            <w:rFonts w:ascii="Tahoma" w:eastAsia="MS Mincho" w:hAnsi="Tahoma" w:cs="Tahoma"/>
            <w:sz w:val="22"/>
            <w:szCs w:val="22"/>
          </w:rPr>
          <w:t>19</w:t>
        </w:r>
        <w:r w:rsidR="00BA1C74" w:rsidRPr="007B6190">
          <w:rPr>
            <w:rFonts w:ascii="Tahoma" w:hAnsi="Tahoma" w:cs="Tahoma"/>
            <w:sz w:val="22"/>
            <w:szCs w:val="22"/>
          </w:rPr>
          <w:t xml:space="preserve"> </w:t>
        </w:r>
      </w:ins>
      <w:r w:rsidR="00864712" w:rsidRPr="007B6190">
        <w:rPr>
          <w:rFonts w:ascii="Tahoma" w:hAnsi="Tahoma" w:cs="Tahoma"/>
          <w:sz w:val="22"/>
          <w:szCs w:val="22"/>
        </w:rPr>
        <w:t xml:space="preserve">de </w:t>
      </w:r>
      <w:r w:rsidR="00206600">
        <w:rPr>
          <w:rFonts w:ascii="Tahoma" w:hAnsi="Tahoma" w:cs="Tahoma"/>
          <w:sz w:val="22"/>
          <w:szCs w:val="22"/>
        </w:rPr>
        <w:t>março</w:t>
      </w:r>
      <w:r w:rsidR="00206600" w:rsidRPr="007B6190">
        <w:rPr>
          <w:rFonts w:ascii="Tahoma" w:hAnsi="Tahoma" w:cs="Tahoma"/>
          <w:sz w:val="22"/>
          <w:szCs w:val="22"/>
        </w:rPr>
        <w:t xml:space="preserve"> </w:t>
      </w:r>
      <w:r w:rsidR="00864712" w:rsidRPr="007B6190">
        <w:rPr>
          <w:rFonts w:ascii="Tahoma" w:hAnsi="Tahoma" w:cs="Tahoma"/>
          <w:sz w:val="22"/>
          <w:szCs w:val="22"/>
        </w:rPr>
        <w:t xml:space="preserve">de </w:t>
      </w:r>
      <w:r w:rsidR="00E66E19" w:rsidRPr="007B6190">
        <w:rPr>
          <w:rFonts w:ascii="Tahoma" w:hAnsi="Tahoma" w:cs="Tahoma"/>
          <w:sz w:val="22"/>
          <w:szCs w:val="22"/>
        </w:rPr>
        <w:t>202</w:t>
      </w:r>
      <w:r w:rsidR="001F3974" w:rsidRPr="007B6190">
        <w:rPr>
          <w:rFonts w:ascii="Tahoma" w:hAnsi="Tahoma" w:cs="Tahoma"/>
          <w:sz w:val="22"/>
          <w:szCs w:val="22"/>
        </w:rPr>
        <w:t>1</w:t>
      </w:r>
    </w:p>
    <w:p w14:paraId="107142C5" w14:textId="77777777" w:rsidR="00864712" w:rsidRPr="007B6190" w:rsidRDefault="00864712" w:rsidP="00E33DA1">
      <w:pPr>
        <w:widowControl w:val="0"/>
        <w:pBdr>
          <w:bottom w:val="double" w:sz="6" w:space="1" w:color="auto"/>
        </w:pBdr>
        <w:spacing w:after="240" w:line="320" w:lineRule="atLeast"/>
        <w:rPr>
          <w:rFonts w:ascii="Tahoma" w:hAnsi="Tahoma" w:cs="Tahoma"/>
          <w:b/>
          <w:bCs/>
          <w:sz w:val="22"/>
          <w:szCs w:val="22"/>
        </w:rPr>
      </w:pPr>
      <w:bookmarkStart w:id="2" w:name="_DV_M11"/>
      <w:bookmarkEnd w:id="2"/>
    </w:p>
    <w:p w14:paraId="641B336A" w14:textId="77777777" w:rsidR="00AB753B" w:rsidRPr="007B6190" w:rsidRDefault="00AB753B" w:rsidP="000C0EBB">
      <w:pPr>
        <w:widowControl w:val="0"/>
        <w:autoSpaceDE/>
        <w:autoSpaceDN/>
        <w:adjustRightInd/>
        <w:spacing w:after="240" w:line="320" w:lineRule="atLeast"/>
        <w:rPr>
          <w:rFonts w:ascii="Tahoma" w:hAnsi="Tahoma" w:cs="Tahoma"/>
          <w:sz w:val="22"/>
          <w:szCs w:val="22"/>
        </w:rPr>
      </w:pPr>
    </w:p>
    <w:p w14:paraId="02905E06" w14:textId="77777777" w:rsidR="00276B3B" w:rsidRPr="007B6190" w:rsidRDefault="00276B3B">
      <w:pPr>
        <w:widowControl w:val="0"/>
        <w:spacing w:after="240" w:line="320" w:lineRule="atLeast"/>
        <w:rPr>
          <w:rFonts w:ascii="Tahoma" w:hAnsi="Tahoma" w:cs="Tahoma"/>
          <w:sz w:val="22"/>
          <w:szCs w:val="22"/>
        </w:rPr>
      </w:pPr>
      <w:r w:rsidRPr="007B6190">
        <w:rPr>
          <w:rFonts w:ascii="Tahoma" w:hAnsi="Tahoma" w:cs="Tahoma"/>
          <w:sz w:val="22"/>
          <w:szCs w:val="22"/>
        </w:rPr>
        <w:br w:type="page"/>
      </w:r>
    </w:p>
    <w:p w14:paraId="7773D0F6" w14:textId="77777777" w:rsidR="0020520D" w:rsidRPr="007B6190" w:rsidRDefault="00101176" w:rsidP="00E33DA1">
      <w:pPr>
        <w:widowControl w:val="0"/>
        <w:spacing w:after="240" w:line="320" w:lineRule="atLeast"/>
        <w:jc w:val="both"/>
        <w:rPr>
          <w:rFonts w:ascii="Tahoma" w:hAnsi="Tahoma" w:cs="Tahoma"/>
          <w:sz w:val="22"/>
          <w:szCs w:val="22"/>
        </w:rPr>
      </w:pPr>
      <w:r w:rsidRPr="007B6190">
        <w:rPr>
          <w:rFonts w:ascii="Tahoma" w:hAnsi="Tahoma" w:cs="Tahoma"/>
          <w:b/>
          <w:sz w:val="22"/>
          <w:szCs w:val="22"/>
        </w:rPr>
        <w:lastRenderedPageBreak/>
        <w:t xml:space="preserve">INSTRUMENTO PARTICULAR DE ESCRITURA DA </w:t>
      </w:r>
      <w:r w:rsidR="00265B28" w:rsidRPr="007B6190">
        <w:rPr>
          <w:rFonts w:ascii="Tahoma" w:hAnsi="Tahoma" w:cs="Tahoma"/>
          <w:b/>
          <w:sz w:val="22"/>
          <w:szCs w:val="22"/>
        </w:rPr>
        <w:t>1ª (PRIMEIRA)</w:t>
      </w:r>
      <w:r w:rsidRPr="007B6190">
        <w:rPr>
          <w:rFonts w:ascii="Tahoma" w:hAnsi="Tahoma" w:cs="Tahoma"/>
          <w:b/>
          <w:sz w:val="22"/>
          <w:szCs w:val="22"/>
        </w:rPr>
        <w:t xml:space="preserve"> EMISSÃO DE DEBÊNTURES SIMPLES, NÃO CONVERSÍVEIS EM AÇÕES, DA ESPÉCIE COM GARANTIA REAL, COM GARANTIA ADICIONAL FIDEJUSSÓRIA, EM </w:t>
      </w:r>
      <w:r w:rsidR="00D8171F" w:rsidRPr="007B6190">
        <w:rPr>
          <w:rFonts w:ascii="Tahoma" w:hAnsi="Tahoma" w:cs="Tahoma"/>
          <w:b/>
          <w:sz w:val="22"/>
          <w:szCs w:val="22"/>
        </w:rPr>
        <w:t>DUAS SÉRIES</w:t>
      </w:r>
      <w:r w:rsidRPr="007B6190">
        <w:rPr>
          <w:rFonts w:ascii="Tahoma" w:hAnsi="Tahoma" w:cs="Tahoma"/>
          <w:b/>
          <w:sz w:val="22"/>
          <w:szCs w:val="22"/>
        </w:rPr>
        <w:t xml:space="preserve">, PARA COLOCAÇÃO PRIVADA, DA </w:t>
      </w:r>
      <w:r w:rsidR="001F3974" w:rsidRPr="007B6190">
        <w:rPr>
          <w:rFonts w:ascii="Tahoma" w:hAnsi="Tahoma" w:cs="Tahoma"/>
          <w:b/>
          <w:sz w:val="22"/>
          <w:szCs w:val="22"/>
        </w:rPr>
        <w:t>GAFISA PROPRIEDADES – INCORPORAÇÃO, ADMINISTRAÇÃO, CONSULTORIA E GESTÃO DE ATIVOS IMOBILIÁRIOS S.A.</w:t>
      </w:r>
    </w:p>
    <w:p w14:paraId="312463D5" w14:textId="77777777" w:rsidR="00864712" w:rsidRPr="007B6190" w:rsidRDefault="00864712" w:rsidP="008E191A">
      <w:pPr>
        <w:pStyle w:val="PargrafodaLista"/>
        <w:widowControl w:val="0"/>
        <w:numPr>
          <w:ilvl w:val="0"/>
          <w:numId w:val="4"/>
        </w:numPr>
        <w:spacing w:after="240" w:line="320" w:lineRule="atLeast"/>
        <w:ind w:left="0" w:firstLine="0"/>
        <w:rPr>
          <w:rFonts w:ascii="Tahoma" w:hAnsi="Tahoma" w:cs="Tahoma"/>
          <w:sz w:val="22"/>
          <w:szCs w:val="22"/>
        </w:rPr>
      </w:pPr>
      <w:bookmarkStart w:id="3" w:name="_Ref3370362"/>
      <w:r w:rsidRPr="007B6190">
        <w:rPr>
          <w:rFonts w:ascii="Tahoma" w:hAnsi="Tahoma" w:cs="Tahoma"/>
          <w:sz w:val="22"/>
          <w:szCs w:val="22"/>
        </w:rPr>
        <w:t>Pelo presente instrumento particular, de um lado</w:t>
      </w:r>
      <w:r w:rsidR="00160223" w:rsidRPr="007B6190">
        <w:rPr>
          <w:rFonts w:ascii="Tahoma" w:hAnsi="Tahoma" w:cs="Tahoma"/>
          <w:sz w:val="22"/>
          <w:szCs w:val="22"/>
        </w:rPr>
        <w:t>, na qualidade de emissora</w:t>
      </w:r>
      <w:r w:rsidRPr="007B6190">
        <w:rPr>
          <w:rFonts w:ascii="Tahoma" w:hAnsi="Tahoma" w:cs="Tahoma"/>
          <w:sz w:val="22"/>
          <w:szCs w:val="22"/>
        </w:rPr>
        <w:t>:</w:t>
      </w:r>
      <w:bookmarkEnd w:id="3"/>
    </w:p>
    <w:p w14:paraId="5C16B386" w14:textId="77777777" w:rsidR="00864712" w:rsidRPr="007B6190" w:rsidRDefault="001F3974" w:rsidP="00E33DA1">
      <w:pPr>
        <w:pStyle w:val="PargrafodaLista"/>
        <w:widowControl w:val="0"/>
        <w:spacing w:after="240" w:line="320" w:lineRule="atLeast"/>
        <w:ind w:left="0"/>
        <w:jc w:val="both"/>
        <w:rPr>
          <w:rFonts w:ascii="Tahoma" w:hAnsi="Tahoma" w:cs="Tahoma"/>
          <w:sz w:val="22"/>
          <w:szCs w:val="22"/>
        </w:rPr>
      </w:pPr>
      <w:bookmarkStart w:id="4" w:name="_Hlk63939497"/>
      <w:bookmarkStart w:id="5" w:name="_Hlk63939516"/>
      <w:r w:rsidRPr="007B6190">
        <w:rPr>
          <w:rFonts w:ascii="Tahoma" w:hAnsi="Tahoma" w:cs="Tahoma"/>
          <w:b/>
          <w:sz w:val="22"/>
          <w:szCs w:val="22"/>
        </w:rPr>
        <w:t>GAFISA PROPRIEDADES – INCORPORAÇÃO, ADMINISTRAÇÃO, CONSULTORIA E GESTÃO DE ATIVOS IMOBILIÁRIOS S.A.</w:t>
      </w:r>
      <w:bookmarkEnd w:id="4"/>
      <w:r w:rsidR="00265B28" w:rsidRPr="007B6190">
        <w:rPr>
          <w:rFonts w:ascii="Tahoma" w:hAnsi="Tahoma" w:cs="Tahoma"/>
          <w:bCs/>
          <w:sz w:val="22"/>
          <w:szCs w:val="22"/>
        </w:rPr>
        <w:t>,</w:t>
      </w:r>
      <w:r w:rsidR="00265B28" w:rsidRPr="007B6190">
        <w:rPr>
          <w:rFonts w:ascii="Tahoma" w:hAnsi="Tahoma" w:cs="Tahoma"/>
          <w:b/>
          <w:sz w:val="22"/>
          <w:szCs w:val="22"/>
        </w:rPr>
        <w:t xml:space="preserve"> </w:t>
      </w:r>
      <w:r w:rsidR="00FA22AC" w:rsidRPr="007B6190">
        <w:rPr>
          <w:rFonts w:ascii="Tahoma" w:hAnsi="Tahoma" w:cs="Tahoma"/>
          <w:sz w:val="22"/>
          <w:szCs w:val="22"/>
        </w:rPr>
        <w:t xml:space="preserve">sociedade por ações, com sede na Avenida Presidente Juscelino Kubitschek, n° 1.830, 3º andar, Conjunto 32, Bloco 2, CEP 04.543-900, na Cidade de São Paulo, </w:t>
      </w:r>
      <w:r w:rsidR="00EB74EA" w:rsidRPr="007B6190">
        <w:rPr>
          <w:rFonts w:ascii="Tahoma" w:hAnsi="Tahoma" w:cs="Tahoma"/>
          <w:sz w:val="22"/>
          <w:szCs w:val="22"/>
        </w:rPr>
        <w:t xml:space="preserve">Estado de São Paulo, </w:t>
      </w:r>
      <w:r w:rsidR="00FA22AC" w:rsidRPr="007B6190">
        <w:rPr>
          <w:rFonts w:ascii="Tahoma" w:hAnsi="Tahoma" w:cs="Tahoma"/>
          <w:sz w:val="22"/>
          <w:szCs w:val="22"/>
        </w:rPr>
        <w:t>inscrita no Cadastro Nacional da Pessoa Jurídica do Ministério da Economia (“</w:t>
      </w:r>
      <w:r w:rsidR="00FA22AC" w:rsidRPr="007B6190">
        <w:rPr>
          <w:rFonts w:ascii="Tahoma" w:hAnsi="Tahoma" w:cs="Tahoma"/>
          <w:sz w:val="22"/>
          <w:szCs w:val="22"/>
          <w:u w:val="single"/>
        </w:rPr>
        <w:t>CNPJ/ME</w:t>
      </w:r>
      <w:r w:rsidR="00FA22AC" w:rsidRPr="007B6190">
        <w:rPr>
          <w:rFonts w:ascii="Tahoma" w:hAnsi="Tahoma" w:cs="Tahoma"/>
          <w:sz w:val="22"/>
          <w:szCs w:val="22"/>
        </w:rPr>
        <w:t>”) sob o nº 08.168.657/0001-74, com seus atos constitutivos devidamente arquivados na Junta Comercial do Estado de São Paulo (“</w:t>
      </w:r>
      <w:r w:rsidR="00FA22AC" w:rsidRPr="007B6190">
        <w:rPr>
          <w:rFonts w:ascii="Tahoma" w:hAnsi="Tahoma" w:cs="Tahoma"/>
          <w:sz w:val="22"/>
          <w:szCs w:val="22"/>
          <w:u w:val="single"/>
        </w:rPr>
        <w:t>JUCESP</w:t>
      </w:r>
      <w:r w:rsidR="00FA22AC" w:rsidRPr="007B6190">
        <w:rPr>
          <w:rFonts w:ascii="Tahoma" w:hAnsi="Tahoma" w:cs="Tahoma"/>
          <w:sz w:val="22"/>
          <w:szCs w:val="22"/>
        </w:rPr>
        <w:t>”) sob o NIRE nº 3530041516-7, neste ato representada na forma do seu estatuto social (“</w:t>
      </w:r>
      <w:r w:rsidR="00FA22AC" w:rsidRPr="007B6190">
        <w:rPr>
          <w:rFonts w:ascii="Tahoma" w:hAnsi="Tahoma" w:cs="Tahoma"/>
          <w:sz w:val="22"/>
          <w:szCs w:val="22"/>
          <w:u w:val="single"/>
        </w:rPr>
        <w:t>Emissora</w:t>
      </w:r>
      <w:r w:rsidR="00FA22AC" w:rsidRPr="007B6190">
        <w:rPr>
          <w:rFonts w:ascii="Tahoma" w:hAnsi="Tahoma" w:cs="Tahoma"/>
          <w:sz w:val="22"/>
          <w:szCs w:val="22"/>
        </w:rPr>
        <w:t>”)</w:t>
      </w:r>
      <w:r w:rsidR="00A611CA">
        <w:rPr>
          <w:rFonts w:ascii="Tahoma" w:hAnsi="Tahoma" w:cs="Tahoma"/>
          <w:sz w:val="22"/>
          <w:szCs w:val="22"/>
        </w:rPr>
        <w:t>;</w:t>
      </w:r>
    </w:p>
    <w:p w14:paraId="6DF21104" w14:textId="77777777" w:rsidR="00864712" w:rsidRPr="007B6190" w:rsidRDefault="00864712" w:rsidP="008E191A">
      <w:pPr>
        <w:pStyle w:val="PargrafodaLista"/>
        <w:widowControl w:val="0"/>
        <w:numPr>
          <w:ilvl w:val="0"/>
          <w:numId w:val="4"/>
        </w:numPr>
        <w:spacing w:after="240" w:line="320" w:lineRule="atLeast"/>
        <w:ind w:left="0" w:firstLine="0"/>
        <w:jc w:val="both"/>
        <w:rPr>
          <w:rFonts w:ascii="Tahoma" w:eastAsia="MS Mincho" w:hAnsi="Tahoma" w:cs="Tahoma"/>
          <w:sz w:val="22"/>
          <w:szCs w:val="22"/>
        </w:rPr>
      </w:pPr>
      <w:bookmarkStart w:id="6" w:name="_Ref3366426"/>
      <w:bookmarkEnd w:id="5"/>
      <w:r w:rsidRPr="007B6190">
        <w:rPr>
          <w:rFonts w:ascii="Tahoma" w:eastAsia="MS Mincho" w:hAnsi="Tahoma" w:cs="Tahoma"/>
          <w:sz w:val="22"/>
          <w:szCs w:val="22"/>
        </w:rPr>
        <w:t>De outro lado</w:t>
      </w:r>
      <w:r w:rsidR="00160223" w:rsidRPr="007B6190">
        <w:rPr>
          <w:rFonts w:ascii="Tahoma" w:eastAsia="MS Mincho" w:hAnsi="Tahoma" w:cs="Tahoma"/>
          <w:sz w:val="22"/>
          <w:szCs w:val="22"/>
        </w:rPr>
        <w:t>, na qualidade de debenturista</w:t>
      </w:r>
      <w:r w:rsidRPr="007B6190">
        <w:rPr>
          <w:rFonts w:ascii="Tahoma" w:eastAsia="MS Mincho" w:hAnsi="Tahoma" w:cs="Tahoma"/>
          <w:sz w:val="22"/>
          <w:szCs w:val="22"/>
        </w:rPr>
        <w:t>:</w:t>
      </w:r>
      <w:bookmarkEnd w:id="6"/>
    </w:p>
    <w:p w14:paraId="7A83B186" w14:textId="77777777" w:rsidR="00192255" w:rsidRPr="007B6190" w:rsidRDefault="00791E1B"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b/>
          <w:bCs/>
          <w:sz w:val="22"/>
          <w:szCs w:val="22"/>
        </w:rPr>
        <w:t>ISEC</w:t>
      </w:r>
      <w:r w:rsidR="00FA22AC" w:rsidRPr="007B6190">
        <w:rPr>
          <w:rFonts w:ascii="Tahoma" w:hAnsi="Tahoma" w:cs="Tahoma"/>
          <w:b/>
          <w:bCs/>
          <w:sz w:val="22"/>
          <w:szCs w:val="22"/>
        </w:rPr>
        <w:t xml:space="preserve"> SECURITIZADORA S.A.</w:t>
      </w:r>
      <w:r w:rsidR="00FA22AC" w:rsidRPr="000B7925">
        <w:rPr>
          <w:rFonts w:ascii="Tahoma" w:hAnsi="Tahoma" w:cs="Tahoma"/>
          <w:bCs/>
          <w:sz w:val="22"/>
          <w:szCs w:val="22"/>
        </w:rPr>
        <w:t>,</w:t>
      </w:r>
      <w:r w:rsidR="00FA22AC" w:rsidRPr="007B6190">
        <w:rPr>
          <w:rFonts w:ascii="Tahoma" w:hAnsi="Tahoma" w:cs="Tahoma"/>
          <w:b/>
          <w:bCs/>
          <w:sz w:val="22"/>
          <w:szCs w:val="22"/>
        </w:rPr>
        <w:t xml:space="preserve"> </w:t>
      </w:r>
      <w:r w:rsidR="00FA22AC" w:rsidRPr="007B6190">
        <w:rPr>
          <w:rFonts w:ascii="Tahoma" w:hAnsi="Tahoma" w:cs="Tahoma"/>
          <w:bCs/>
          <w:sz w:val="22"/>
          <w:szCs w:val="22"/>
        </w:rPr>
        <w:t xml:space="preserve">sociedade por ações, com sede na Rua Tabapuã, n° 1.123, conjunto 215, Itaim Bibi, CEP 04.533-004, na Cidade de São Paulo, </w:t>
      </w:r>
      <w:r w:rsidR="00EB74EA" w:rsidRPr="007B6190">
        <w:rPr>
          <w:rFonts w:ascii="Tahoma" w:hAnsi="Tahoma" w:cs="Tahoma"/>
          <w:bCs/>
          <w:sz w:val="22"/>
          <w:szCs w:val="22"/>
        </w:rPr>
        <w:t xml:space="preserve">Estado de São Paulo, </w:t>
      </w:r>
      <w:r w:rsidR="00FA22AC" w:rsidRPr="007B6190">
        <w:rPr>
          <w:rFonts w:ascii="Tahoma" w:hAnsi="Tahoma" w:cs="Tahoma"/>
          <w:bCs/>
          <w:sz w:val="22"/>
          <w:szCs w:val="22"/>
        </w:rPr>
        <w:t xml:space="preserve">inscrita no CNPJ/ME sob o nº 08.769.451/0001-08, com seus atos constitutivos devidamente arquivados na </w:t>
      </w:r>
      <w:r w:rsidR="00160223" w:rsidRPr="007B6190">
        <w:rPr>
          <w:rFonts w:ascii="Tahoma" w:hAnsi="Tahoma" w:cs="Tahoma"/>
          <w:bCs/>
          <w:sz w:val="22"/>
          <w:szCs w:val="22"/>
        </w:rPr>
        <w:t>JUCESP</w:t>
      </w:r>
      <w:r w:rsidR="00FA22AC" w:rsidRPr="007B6190">
        <w:rPr>
          <w:rFonts w:ascii="Tahoma" w:hAnsi="Tahoma" w:cs="Tahoma"/>
          <w:bCs/>
          <w:sz w:val="22"/>
          <w:szCs w:val="22"/>
        </w:rPr>
        <w:t xml:space="preserve"> sob o NIRE nº 35300340949, neste ato representada na forma do seu estatuto social</w:t>
      </w:r>
      <w:r w:rsidR="00160223" w:rsidRPr="007B6190">
        <w:rPr>
          <w:rFonts w:ascii="Tahoma" w:hAnsi="Tahoma" w:cs="Tahoma"/>
          <w:bCs/>
          <w:sz w:val="22"/>
          <w:szCs w:val="22"/>
        </w:rPr>
        <w:t xml:space="preserve"> (“</w:t>
      </w:r>
      <w:r w:rsidR="00160223" w:rsidRPr="007B6190">
        <w:rPr>
          <w:rFonts w:ascii="Tahoma" w:hAnsi="Tahoma" w:cs="Tahoma"/>
          <w:bCs/>
          <w:sz w:val="22"/>
          <w:szCs w:val="22"/>
          <w:u w:val="single"/>
        </w:rPr>
        <w:t>Debenturista</w:t>
      </w:r>
      <w:r w:rsidR="00160223" w:rsidRPr="007B6190">
        <w:rPr>
          <w:rFonts w:ascii="Tahoma" w:hAnsi="Tahoma" w:cs="Tahoma"/>
          <w:bCs/>
          <w:sz w:val="22"/>
          <w:szCs w:val="22"/>
        </w:rPr>
        <w:t>”</w:t>
      </w:r>
      <w:r w:rsidR="006C3D83" w:rsidRPr="007B6190">
        <w:rPr>
          <w:rFonts w:ascii="Tahoma" w:hAnsi="Tahoma" w:cs="Tahoma"/>
          <w:bCs/>
          <w:sz w:val="22"/>
          <w:szCs w:val="22"/>
        </w:rPr>
        <w:t xml:space="preserve"> ou “</w:t>
      </w:r>
      <w:r w:rsidR="006C3D83" w:rsidRPr="007B6190">
        <w:rPr>
          <w:rFonts w:ascii="Tahoma" w:hAnsi="Tahoma" w:cs="Tahoma"/>
          <w:bCs/>
          <w:sz w:val="22"/>
          <w:szCs w:val="22"/>
          <w:u w:val="single"/>
        </w:rPr>
        <w:t>Securitizadora</w:t>
      </w:r>
      <w:r w:rsidR="006C3D83" w:rsidRPr="007B6190">
        <w:rPr>
          <w:rFonts w:ascii="Tahoma" w:hAnsi="Tahoma" w:cs="Tahoma"/>
          <w:bCs/>
          <w:sz w:val="22"/>
          <w:szCs w:val="22"/>
        </w:rPr>
        <w:t>”</w:t>
      </w:r>
      <w:r w:rsidR="00160223" w:rsidRPr="007B6190">
        <w:rPr>
          <w:rFonts w:ascii="Tahoma" w:hAnsi="Tahoma" w:cs="Tahoma"/>
          <w:bCs/>
          <w:sz w:val="22"/>
          <w:szCs w:val="22"/>
        </w:rPr>
        <w:t>)</w:t>
      </w:r>
      <w:r w:rsidR="00192255" w:rsidRPr="007B6190">
        <w:rPr>
          <w:rFonts w:ascii="Tahoma" w:hAnsi="Tahoma" w:cs="Tahoma"/>
          <w:sz w:val="22"/>
          <w:szCs w:val="22"/>
        </w:rPr>
        <w:t>;</w:t>
      </w:r>
      <w:r w:rsidR="0013169B" w:rsidRPr="007B6190">
        <w:rPr>
          <w:rFonts w:ascii="Tahoma" w:hAnsi="Tahoma" w:cs="Tahoma"/>
          <w:sz w:val="22"/>
          <w:szCs w:val="22"/>
        </w:rPr>
        <w:t xml:space="preserve"> </w:t>
      </w:r>
    </w:p>
    <w:p w14:paraId="293E5140" w14:textId="77777777" w:rsidR="006C3237" w:rsidRPr="007B6190" w:rsidRDefault="000B38DA" w:rsidP="008E191A">
      <w:pPr>
        <w:pStyle w:val="PargrafodaLista"/>
        <w:widowControl w:val="0"/>
        <w:numPr>
          <w:ilvl w:val="0"/>
          <w:numId w:val="4"/>
        </w:numPr>
        <w:spacing w:after="240" w:line="320" w:lineRule="atLeast"/>
        <w:ind w:left="0" w:firstLine="0"/>
        <w:jc w:val="both"/>
        <w:rPr>
          <w:rFonts w:ascii="Tahoma" w:eastAsia="MS Mincho" w:hAnsi="Tahoma" w:cs="Tahoma"/>
          <w:sz w:val="22"/>
          <w:szCs w:val="22"/>
        </w:rPr>
      </w:pPr>
      <w:r>
        <w:rPr>
          <w:rFonts w:ascii="Tahoma" w:eastAsia="MS Mincho" w:hAnsi="Tahoma" w:cs="Tahoma"/>
          <w:sz w:val="22"/>
          <w:szCs w:val="22"/>
        </w:rPr>
        <w:t>E, n</w:t>
      </w:r>
      <w:r w:rsidR="006C3237" w:rsidRPr="007B6190">
        <w:rPr>
          <w:rFonts w:ascii="Tahoma" w:eastAsia="MS Mincho" w:hAnsi="Tahoma" w:cs="Tahoma"/>
          <w:sz w:val="22"/>
          <w:szCs w:val="22"/>
        </w:rPr>
        <w:t>a qualidade de fiador</w:t>
      </w:r>
      <w:r w:rsidR="00671673" w:rsidRPr="007B6190">
        <w:rPr>
          <w:rFonts w:ascii="Tahoma" w:eastAsia="MS Mincho" w:hAnsi="Tahoma" w:cs="Tahoma"/>
          <w:sz w:val="22"/>
          <w:szCs w:val="22"/>
        </w:rPr>
        <w:t>a</w:t>
      </w:r>
      <w:r w:rsidR="006C3237" w:rsidRPr="007B6190">
        <w:rPr>
          <w:rFonts w:ascii="Tahoma" w:eastAsia="MS Mincho" w:hAnsi="Tahoma" w:cs="Tahoma"/>
          <w:sz w:val="22"/>
          <w:szCs w:val="22"/>
        </w:rPr>
        <w:t>:</w:t>
      </w:r>
    </w:p>
    <w:p w14:paraId="56BFC98F" w14:textId="77777777" w:rsidR="005851BC" w:rsidRPr="007B6190" w:rsidRDefault="00D007D7" w:rsidP="00E33DA1">
      <w:pPr>
        <w:widowControl w:val="0"/>
        <w:spacing w:after="240" w:line="320" w:lineRule="atLeast"/>
        <w:jc w:val="both"/>
        <w:rPr>
          <w:rFonts w:ascii="Tahoma" w:eastAsia="MS Mincho" w:hAnsi="Tahoma" w:cs="Tahoma"/>
          <w:sz w:val="22"/>
          <w:szCs w:val="22"/>
        </w:rPr>
      </w:pPr>
      <w:r w:rsidRPr="007B6190">
        <w:rPr>
          <w:rFonts w:ascii="Tahoma" w:hAnsi="Tahoma" w:cs="Tahoma"/>
          <w:b/>
          <w:sz w:val="22"/>
          <w:szCs w:val="22"/>
        </w:rPr>
        <w:t>GAFISA S.A.</w:t>
      </w:r>
      <w:r w:rsidR="005851BC" w:rsidRPr="007B6190">
        <w:rPr>
          <w:rFonts w:ascii="Tahoma" w:hAnsi="Tahoma" w:cs="Tahoma"/>
          <w:sz w:val="22"/>
          <w:szCs w:val="22"/>
        </w:rPr>
        <w:t xml:space="preserve">, </w:t>
      </w:r>
      <w:r w:rsidRPr="007B6190">
        <w:rPr>
          <w:rFonts w:ascii="Tahoma" w:hAnsi="Tahoma" w:cs="Tahoma"/>
          <w:bCs/>
          <w:sz w:val="22"/>
          <w:szCs w:val="22"/>
        </w:rPr>
        <w:t>sociedade por ações</w:t>
      </w:r>
      <w:r w:rsidR="00FC714F" w:rsidRPr="007B6190">
        <w:rPr>
          <w:rFonts w:ascii="Tahoma" w:hAnsi="Tahoma" w:cs="Tahoma"/>
          <w:bCs/>
          <w:sz w:val="22"/>
          <w:szCs w:val="22"/>
        </w:rPr>
        <w:t xml:space="preserve"> </w:t>
      </w:r>
      <w:r w:rsidR="00FC714F" w:rsidRPr="007B6190">
        <w:rPr>
          <w:rFonts w:ascii="Tahoma" w:hAnsi="Tahoma" w:cs="Tahoma"/>
          <w:sz w:val="22"/>
          <w:szCs w:val="22"/>
        </w:rPr>
        <w:t>com registro de companhia aberta perante a CVM sob o nº 16101</w:t>
      </w:r>
      <w:r w:rsidR="002E4820" w:rsidRPr="007B6190">
        <w:rPr>
          <w:rFonts w:ascii="Tahoma" w:hAnsi="Tahoma" w:cs="Tahoma"/>
          <w:bCs/>
          <w:sz w:val="22"/>
          <w:szCs w:val="22"/>
        </w:rPr>
        <w:t>,</w:t>
      </w:r>
      <w:r w:rsidRPr="007B6190">
        <w:rPr>
          <w:rFonts w:ascii="Tahoma" w:hAnsi="Tahoma" w:cs="Tahoma"/>
          <w:bCs/>
          <w:sz w:val="22"/>
          <w:szCs w:val="22"/>
        </w:rPr>
        <w:t xml:space="preserve"> com sede na </w:t>
      </w:r>
      <w:r w:rsidR="002E4820" w:rsidRPr="007B6190">
        <w:rPr>
          <w:rFonts w:ascii="Tahoma" w:hAnsi="Tahoma" w:cs="Tahoma"/>
          <w:sz w:val="22"/>
          <w:szCs w:val="22"/>
        </w:rPr>
        <w:t>Avenida Presidente Juscelino Kubitschek, 1830, 3º andar, parte, conjunto 32, Bloco 2, Vila Nova Conceição, CEP 04543-900</w:t>
      </w:r>
      <w:r w:rsidRPr="007B6190">
        <w:rPr>
          <w:rFonts w:ascii="Tahoma" w:hAnsi="Tahoma" w:cs="Tahoma"/>
          <w:bCs/>
          <w:sz w:val="22"/>
          <w:szCs w:val="22"/>
        </w:rPr>
        <w:t xml:space="preserve">, </w:t>
      </w:r>
      <w:r w:rsidR="00EB74EA" w:rsidRPr="007B6190">
        <w:rPr>
          <w:rFonts w:ascii="Tahoma" w:hAnsi="Tahoma" w:cs="Tahoma"/>
          <w:bCs/>
          <w:sz w:val="22"/>
          <w:szCs w:val="22"/>
        </w:rPr>
        <w:t xml:space="preserve">na Cidade de São Paulo, Estado de São Paulo, </w:t>
      </w:r>
      <w:r w:rsidRPr="007B6190">
        <w:rPr>
          <w:rFonts w:ascii="Tahoma" w:hAnsi="Tahoma" w:cs="Tahoma"/>
          <w:bCs/>
          <w:sz w:val="22"/>
          <w:szCs w:val="22"/>
        </w:rPr>
        <w:t xml:space="preserve">inscrita no CNPJ/ME sob o nº 01.545.826/0001-07, </w:t>
      </w:r>
      <w:r w:rsidRPr="007B6190">
        <w:rPr>
          <w:rFonts w:ascii="Tahoma" w:hAnsi="Tahoma" w:cs="Tahoma"/>
          <w:sz w:val="22"/>
          <w:szCs w:val="22"/>
        </w:rPr>
        <w:t xml:space="preserve">com seus atos constitutivos devidamente arquivados na JUCESP sob o NIRE nº 35.300.147.952, </w:t>
      </w:r>
      <w:r w:rsidRPr="007B6190">
        <w:rPr>
          <w:rFonts w:ascii="Tahoma" w:eastAsia="MS Mincho" w:hAnsi="Tahoma" w:cs="Tahoma"/>
          <w:sz w:val="22"/>
          <w:szCs w:val="22"/>
        </w:rPr>
        <w:t>neste ato representada na forma de seu estatuto social</w:t>
      </w:r>
      <w:r w:rsidRPr="007B6190">
        <w:rPr>
          <w:rFonts w:ascii="Tahoma" w:hAnsi="Tahoma" w:cs="Tahoma"/>
          <w:sz w:val="22"/>
          <w:szCs w:val="22"/>
        </w:rPr>
        <w:t xml:space="preserve"> </w:t>
      </w:r>
      <w:r w:rsidR="005851BC" w:rsidRPr="007B6190">
        <w:rPr>
          <w:rFonts w:ascii="Tahoma" w:hAnsi="Tahoma" w:cs="Tahoma"/>
          <w:sz w:val="22"/>
          <w:szCs w:val="22"/>
        </w:rPr>
        <w:t>(</w:t>
      </w:r>
      <w:r w:rsidR="00917336" w:rsidRPr="007B6190">
        <w:rPr>
          <w:rFonts w:ascii="Tahoma" w:hAnsi="Tahoma" w:cs="Tahoma"/>
          <w:sz w:val="22"/>
          <w:szCs w:val="22"/>
        </w:rPr>
        <w:t>“</w:t>
      </w:r>
      <w:r w:rsidR="00671673" w:rsidRPr="007B6190">
        <w:rPr>
          <w:rFonts w:ascii="Tahoma" w:hAnsi="Tahoma" w:cs="Tahoma"/>
          <w:sz w:val="22"/>
          <w:szCs w:val="22"/>
          <w:u w:val="single"/>
        </w:rPr>
        <w:t>Fiadora</w:t>
      </w:r>
      <w:r w:rsidR="00917336" w:rsidRPr="007B6190">
        <w:rPr>
          <w:rFonts w:ascii="Tahoma" w:hAnsi="Tahoma" w:cs="Tahoma"/>
          <w:sz w:val="22"/>
          <w:szCs w:val="22"/>
        </w:rPr>
        <w:t>”</w:t>
      </w:r>
      <w:r w:rsidR="005851BC" w:rsidRPr="007B6190">
        <w:rPr>
          <w:rFonts w:ascii="Tahoma" w:hAnsi="Tahoma" w:cs="Tahoma"/>
          <w:sz w:val="22"/>
          <w:szCs w:val="22"/>
        </w:rPr>
        <w:t>);</w:t>
      </w:r>
    </w:p>
    <w:p w14:paraId="16A44D77" w14:textId="77777777" w:rsidR="002168F2" w:rsidRPr="007B6190" w:rsidRDefault="006A043D" w:rsidP="000C0EBB">
      <w:pPr>
        <w:widowControl w:val="0"/>
        <w:spacing w:after="240" w:line="320" w:lineRule="atLeast"/>
        <w:rPr>
          <w:b/>
          <w:bCs/>
        </w:rPr>
      </w:pPr>
      <w:bookmarkStart w:id="7" w:name="_Toc8171325"/>
      <w:r w:rsidRPr="007B6190">
        <w:rPr>
          <w:rFonts w:ascii="Tahoma" w:hAnsi="Tahoma" w:cs="Tahoma"/>
          <w:b/>
          <w:sz w:val="22"/>
          <w:szCs w:val="22"/>
        </w:rPr>
        <w:t>CONSIDERANDO QUE</w:t>
      </w:r>
      <w:r w:rsidR="00CB4979" w:rsidRPr="007B6190">
        <w:rPr>
          <w:rFonts w:ascii="Tahoma" w:hAnsi="Tahoma" w:cs="Tahoma"/>
          <w:b/>
          <w:sz w:val="22"/>
          <w:szCs w:val="22"/>
        </w:rPr>
        <w:t>:</w:t>
      </w:r>
      <w:bookmarkEnd w:id="7"/>
      <w:r w:rsidR="00FA22AC" w:rsidRPr="007B6190">
        <w:t xml:space="preserve"> </w:t>
      </w:r>
    </w:p>
    <w:p w14:paraId="383C91E4" w14:textId="77777777" w:rsidR="002833B3" w:rsidRPr="007B6190" w:rsidRDefault="002833B3"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 xml:space="preserve">De acordo com o estatuto social, a Emissora tem por objeto social </w:t>
      </w:r>
      <w:r w:rsidRPr="007B6190">
        <w:rPr>
          <w:rFonts w:ascii="Tahoma" w:hAnsi="Tahoma" w:cs="Tahoma"/>
          <w:b/>
          <w:sz w:val="22"/>
          <w:szCs w:val="22"/>
        </w:rPr>
        <w:t>(a)</w:t>
      </w:r>
      <w:r w:rsidRPr="007B6190">
        <w:rPr>
          <w:rFonts w:ascii="Tahoma" w:hAnsi="Tahoma" w:cs="Tahoma"/>
          <w:sz w:val="22"/>
          <w:szCs w:val="22"/>
        </w:rPr>
        <w:t xml:space="preserve"> incorporação imobiliária, nos termos da lei n° 4.591/64, inclusive de empreendimentos imobiliários corporativos, comerciais, shopping centers, logísticos e de uso misto; </w:t>
      </w:r>
      <w:r w:rsidRPr="007B6190">
        <w:rPr>
          <w:rFonts w:ascii="Tahoma" w:hAnsi="Tahoma" w:cs="Tahoma"/>
          <w:b/>
          <w:sz w:val="22"/>
          <w:szCs w:val="22"/>
        </w:rPr>
        <w:t>(b)</w:t>
      </w:r>
      <w:r w:rsidRPr="007B6190">
        <w:rPr>
          <w:rFonts w:ascii="Tahoma" w:hAnsi="Tahoma" w:cs="Tahoma"/>
          <w:sz w:val="22"/>
          <w:szCs w:val="22"/>
        </w:rPr>
        <w:t xml:space="preserve"> planejamento e desenvolvimento de empreendimentos imobiliários; </w:t>
      </w:r>
      <w:r w:rsidRPr="007B6190">
        <w:rPr>
          <w:rFonts w:ascii="Tahoma" w:hAnsi="Tahoma" w:cs="Tahoma"/>
          <w:b/>
          <w:sz w:val="22"/>
          <w:szCs w:val="22"/>
        </w:rPr>
        <w:t>(c)</w:t>
      </w:r>
      <w:r w:rsidRPr="007B6190">
        <w:rPr>
          <w:rFonts w:ascii="Tahoma" w:hAnsi="Tahoma" w:cs="Tahoma"/>
          <w:sz w:val="22"/>
          <w:szCs w:val="22"/>
        </w:rPr>
        <w:t xml:space="preserve"> aluguel de imóveis próprios e de terceiros; </w:t>
      </w:r>
      <w:r w:rsidRPr="007B6190">
        <w:rPr>
          <w:rFonts w:ascii="Tahoma" w:hAnsi="Tahoma" w:cs="Tahoma"/>
          <w:b/>
          <w:sz w:val="22"/>
          <w:szCs w:val="22"/>
        </w:rPr>
        <w:t>(d)</w:t>
      </w:r>
      <w:r w:rsidRPr="007B6190">
        <w:rPr>
          <w:rFonts w:ascii="Tahoma" w:hAnsi="Tahoma" w:cs="Tahoma"/>
          <w:sz w:val="22"/>
          <w:szCs w:val="22"/>
        </w:rPr>
        <w:t xml:space="preserve"> administração de bens imóveis próprios e de terceiros; </w:t>
      </w:r>
      <w:r w:rsidRPr="007B6190">
        <w:rPr>
          <w:rFonts w:ascii="Tahoma" w:hAnsi="Tahoma" w:cs="Tahoma"/>
          <w:b/>
          <w:sz w:val="22"/>
          <w:szCs w:val="22"/>
        </w:rPr>
        <w:t>(e)</w:t>
      </w:r>
      <w:r w:rsidRPr="007B6190">
        <w:rPr>
          <w:rFonts w:ascii="Tahoma" w:hAnsi="Tahoma" w:cs="Tahoma"/>
          <w:sz w:val="22"/>
          <w:szCs w:val="22"/>
        </w:rPr>
        <w:t xml:space="preserve"> compra e venda de imóveis, inclusive, frações ideais de imóveis; </w:t>
      </w:r>
      <w:r w:rsidRPr="007B6190">
        <w:rPr>
          <w:rFonts w:ascii="Tahoma" w:hAnsi="Tahoma" w:cs="Tahoma"/>
          <w:b/>
          <w:sz w:val="22"/>
          <w:szCs w:val="22"/>
        </w:rPr>
        <w:t>(f)</w:t>
      </w:r>
      <w:r w:rsidRPr="007B6190">
        <w:rPr>
          <w:rFonts w:ascii="Tahoma" w:hAnsi="Tahoma" w:cs="Tahoma"/>
          <w:sz w:val="22"/>
          <w:szCs w:val="22"/>
        </w:rPr>
        <w:t xml:space="preserve"> construção </w:t>
      </w:r>
      <w:r w:rsidR="00EB74EA" w:rsidRPr="007B6190">
        <w:rPr>
          <w:rFonts w:ascii="Tahoma" w:hAnsi="Tahoma" w:cs="Tahoma"/>
          <w:sz w:val="22"/>
          <w:szCs w:val="22"/>
        </w:rPr>
        <w:t>c</w:t>
      </w:r>
      <w:r w:rsidRPr="007B6190">
        <w:rPr>
          <w:rFonts w:ascii="Tahoma" w:hAnsi="Tahoma" w:cs="Tahoma"/>
          <w:sz w:val="22"/>
          <w:szCs w:val="22"/>
        </w:rPr>
        <w:t xml:space="preserve">ivil e prestação de serviços de engenharia; </w:t>
      </w:r>
      <w:r w:rsidRPr="007B6190">
        <w:rPr>
          <w:rFonts w:ascii="Tahoma" w:hAnsi="Tahoma" w:cs="Tahoma"/>
          <w:b/>
          <w:sz w:val="22"/>
          <w:szCs w:val="22"/>
        </w:rPr>
        <w:t>(g)</w:t>
      </w:r>
      <w:r w:rsidRPr="007B6190">
        <w:rPr>
          <w:rFonts w:ascii="Tahoma" w:hAnsi="Tahoma" w:cs="Tahoma"/>
          <w:sz w:val="22"/>
          <w:szCs w:val="22"/>
        </w:rPr>
        <w:t xml:space="preserve"> prestação de serviços de consultoria, desenvolvimento, administração, assessoria e gestão de empreendimentos imobiliários e atividades inerentes ao mercado </w:t>
      </w:r>
      <w:r w:rsidRPr="007B6190">
        <w:rPr>
          <w:rFonts w:ascii="Tahoma" w:hAnsi="Tahoma" w:cs="Tahoma"/>
          <w:sz w:val="22"/>
          <w:szCs w:val="22"/>
        </w:rPr>
        <w:lastRenderedPageBreak/>
        <w:t xml:space="preserve">imobiliário, inclusive de ativos imobiliários de terceiros; </w:t>
      </w:r>
      <w:r w:rsidRPr="007B6190">
        <w:rPr>
          <w:rFonts w:ascii="Tahoma" w:hAnsi="Tahoma" w:cs="Tahoma"/>
          <w:b/>
          <w:sz w:val="22"/>
          <w:szCs w:val="22"/>
        </w:rPr>
        <w:t>(h)</w:t>
      </w:r>
      <w:r w:rsidRPr="007B6190">
        <w:rPr>
          <w:rFonts w:ascii="Tahoma" w:hAnsi="Tahoma" w:cs="Tahoma"/>
          <w:sz w:val="22"/>
          <w:szCs w:val="22"/>
        </w:rPr>
        <w:t xml:space="preserve"> participação em sociedade, consórcios e fundos de investimentos; </w:t>
      </w:r>
      <w:r w:rsidRPr="007B6190">
        <w:rPr>
          <w:rFonts w:ascii="Tahoma" w:hAnsi="Tahoma" w:cs="Tahoma"/>
          <w:b/>
          <w:sz w:val="22"/>
          <w:szCs w:val="22"/>
        </w:rPr>
        <w:t>(i)</w:t>
      </w:r>
      <w:r w:rsidRPr="007B6190">
        <w:rPr>
          <w:rFonts w:ascii="Tahoma" w:hAnsi="Tahoma" w:cs="Tahoma"/>
          <w:sz w:val="22"/>
          <w:szCs w:val="22"/>
        </w:rPr>
        <w:t xml:space="preserve"> locação de ativos imobiliários por meio de Build </w:t>
      </w:r>
      <w:proofErr w:type="spellStart"/>
      <w:r w:rsidRPr="007B6190">
        <w:rPr>
          <w:rFonts w:ascii="Tahoma" w:hAnsi="Tahoma" w:cs="Tahoma"/>
          <w:sz w:val="22"/>
          <w:szCs w:val="22"/>
        </w:rPr>
        <w:t>to</w:t>
      </w:r>
      <w:proofErr w:type="spellEnd"/>
      <w:r w:rsidRPr="007B6190">
        <w:rPr>
          <w:rFonts w:ascii="Tahoma" w:hAnsi="Tahoma" w:cs="Tahoma"/>
          <w:sz w:val="22"/>
          <w:szCs w:val="22"/>
        </w:rPr>
        <w:t xml:space="preserve"> </w:t>
      </w:r>
      <w:proofErr w:type="spellStart"/>
      <w:r w:rsidRPr="007B6190">
        <w:rPr>
          <w:rFonts w:ascii="Tahoma" w:hAnsi="Tahoma" w:cs="Tahoma"/>
          <w:sz w:val="22"/>
          <w:szCs w:val="22"/>
        </w:rPr>
        <w:t>Suit</w:t>
      </w:r>
      <w:proofErr w:type="spellEnd"/>
      <w:r w:rsidRPr="007B6190">
        <w:rPr>
          <w:rFonts w:ascii="Tahoma" w:hAnsi="Tahoma" w:cs="Tahoma"/>
          <w:sz w:val="22"/>
          <w:szCs w:val="22"/>
        </w:rPr>
        <w:t xml:space="preserve">, </w:t>
      </w:r>
      <w:proofErr w:type="spellStart"/>
      <w:r w:rsidRPr="007B6190">
        <w:rPr>
          <w:rFonts w:ascii="Tahoma" w:hAnsi="Tahoma" w:cs="Tahoma"/>
          <w:sz w:val="22"/>
          <w:szCs w:val="22"/>
        </w:rPr>
        <w:t>Sale</w:t>
      </w:r>
      <w:proofErr w:type="spellEnd"/>
      <w:r w:rsidRPr="007B6190">
        <w:rPr>
          <w:rFonts w:ascii="Tahoma" w:hAnsi="Tahoma" w:cs="Tahoma"/>
          <w:sz w:val="22"/>
          <w:szCs w:val="22"/>
        </w:rPr>
        <w:t xml:space="preserve"> </w:t>
      </w:r>
      <w:proofErr w:type="spellStart"/>
      <w:r w:rsidRPr="007B6190">
        <w:rPr>
          <w:rFonts w:ascii="Tahoma" w:hAnsi="Tahoma" w:cs="Tahoma"/>
          <w:sz w:val="22"/>
          <w:szCs w:val="22"/>
        </w:rPr>
        <w:t>Leaseback</w:t>
      </w:r>
      <w:proofErr w:type="spellEnd"/>
      <w:r w:rsidRPr="007B6190">
        <w:rPr>
          <w:rFonts w:ascii="Tahoma" w:hAnsi="Tahoma" w:cs="Tahoma"/>
          <w:sz w:val="22"/>
          <w:szCs w:val="22"/>
        </w:rPr>
        <w:t xml:space="preserve"> e arrendamento; </w:t>
      </w:r>
      <w:r w:rsidRPr="007B6190">
        <w:rPr>
          <w:rFonts w:ascii="Tahoma" w:hAnsi="Tahoma" w:cs="Tahoma"/>
          <w:b/>
          <w:sz w:val="22"/>
          <w:szCs w:val="22"/>
        </w:rPr>
        <w:t>(j)</w:t>
      </w:r>
      <w:r w:rsidRPr="007B6190">
        <w:rPr>
          <w:rFonts w:ascii="Tahoma" w:hAnsi="Tahoma" w:cs="Tahoma"/>
          <w:sz w:val="22"/>
          <w:szCs w:val="22"/>
        </w:rPr>
        <w:t xml:space="preserve"> prestação de serviços de consultoria, assessoria e administração de ativos imobiliários fundos, clube de investimentos ou outras formas associativas de investidores atuantes no mercado imobiliário; </w:t>
      </w:r>
    </w:p>
    <w:p w14:paraId="06B5B27F" w14:textId="77777777" w:rsidR="004B4259" w:rsidRPr="007B6190" w:rsidRDefault="004B4259"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 xml:space="preserve">a Emissora tem interesse em emitir debêntures simples, não conversíveis em ações, em </w:t>
      </w:r>
      <w:r w:rsidR="00160223" w:rsidRPr="007B6190">
        <w:rPr>
          <w:rFonts w:ascii="Tahoma" w:hAnsi="Tahoma" w:cs="Tahoma"/>
          <w:sz w:val="22"/>
          <w:szCs w:val="22"/>
        </w:rPr>
        <w:t>2 (</w:t>
      </w:r>
      <w:r w:rsidR="00991979" w:rsidRPr="007B6190">
        <w:rPr>
          <w:rFonts w:ascii="Tahoma" w:hAnsi="Tahoma" w:cs="Tahoma"/>
          <w:sz w:val="22"/>
          <w:szCs w:val="22"/>
        </w:rPr>
        <w:t>duas</w:t>
      </w:r>
      <w:r w:rsidR="00160223" w:rsidRPr="007B6190">
        <w:rPr>
          <w:rFonts w:ascii="Tahoma" w:hAnsi="Tahoma" w:cs="Tahoma"/>
          <w:sz w:val="22"/>
          <w:szCs w:val="22"/>
        </w:rPr>
        <w:t>)</w:t>
      </w:r>
      <w:r w:rsidR="00991979" w:rsidRPr="007B6190">
        <w:rPr>
          <w:rFonts w:ascii="Tahoma" w:hAnsi="Tahoma" w:cs="Tahoma"/>
          <w:sz w:val="22"/>
          <w:szCs w:val="22"/>
        </w:rPr>
        <w:t xml:space="preserve"> </w:t>
      </w:r>
      <w:r w:rsidR="003F2318" w:rsidRPr="007B6190">
        <w:rPr>
          <w:rFonts w:ascii="Tahoma" w:hAnsi="Tahoma" w:cs="Tahoma"/>
          <w:sz w:val="22"/>
          <w:szCs w:val="22"/>
        </w:rPr>
        <w:t>série</w:t>
      </w:r>
      <w:r w:rsidR="00991979" w:rsidRPr="007B6190">
        <w:rPr>
          <w:rFonts w:ascii="Tahoma" w:hAnsi="Tahoma" w:cs="Tahoma"/>
          <w:sz w:val="22"/>
          <w:szCs w:val="22"/>
        </w:rPr>
        <w:t>s</w:t>
      </w:r>
      <w:r w:rsidRPr="007B6190">
        <w:rPr>
          <w:rFonts w:ascii="Tahoma" w:hAnsi="Tahoma" w:cs="Tahoma"/>
          <w:sz w:val="22"/>
          <w:szCs w:val="22"/>
        </w:rPr>
        <w:t>,</w:t>
      </w:r>
      <w:r w:rsidR="008B5BDF" w:rsidRPr="007B6190">
        <w:rPr>
          <w:rFonts w:ascii="Tahoma" w:hAnsi="Tahoma" w:cs="Tahoma"/>
          <w:sz w:val="22"/>
          <w:szCs w:val="22"/>
        </w:rPr>
        <w:t xml:space="preserve"> de sua </w:t>
      </w:r>
      <w:r w:rsidR="00265B28" w:rsidRPr="007B6190">
        <w:rPr>
          <w:rFonts w:ascii="Tahoma" w:hAnsi="Tahoma" w:cs="Tahoma"/>
          <w:bCs/>
          <w:sz w:val="22"/>
          <w:szCs w:val="22"/>
        </w:rPr>
        <w:t>1ª</w:t>
      </w:r>
      <w:r w:rsidR="00265B28" w:rsidRPr="007B6190">
        <w:rPr>
          <w:rFonts w:ascii="Tahoma" w:hAnsi="Tahoma" w:cs="Tahoma"/>
          <w:b/>
          <w:sz w:val="22"/>
          <w:szCs w:val="22"/>
        </w:rPr>
        <w:t xml:space="preserve"> </w:t>
      </w:r>
      <w:r w:rsidR="00265B28" w:rsidRPr="007B6190">
        <w:rPr>
          <w:rFonts w:ascii="Tahoma" w:hAnsi="Tahoma" w:cs="Tahoma"/>
          <w:sz w:val="22"/>
          <w:szCs w:val="22"/>
        </w:rPr>
        <w:t>(</w:t>
      </w:r>
      <w:r w:rsidR="00265B28" w:rsidRPr="007B6190">
        <w:rPr>
          <w:rFonts w:ascii="Tahoma" w:hAnsi="Tahoma" w:cs="Tahoma"/>
          <w:bCs/>
          <w:sz w:val="22"/>
          <w:szCs w:val="22"/>
        </w:rPr>
        <w:t>primeira</w:t>
      </w:r>
      <w:r w:rsidR="00265B28" w:rsidRPr="007B6190">
        <w:rPr>
          <w:rFonts w:ascii="Tahoma" w:hAnsi="Tahoma" w:cs="Tahoma"/>
          <w:sz w:val="22"/>
          <w:szCs w:val="22"/>
        </w:rPr>
        <w:t xml:space="preserve">) </w:t>
      </w:r>
      <w:r w:rsidR="008B5BDF" w:rsidRPr="007B6190">
        <w:rPr>
          <w:rFonts w:ascii="Tahoma" w:hAnsi="Tahoma" w:cs="Tahoma"/>
          <w:sz w:val="22"/>
          <w:szCs w:val="22"/>
        </w:rPr>
        <w:t>emissão,</w:t>
      </w:r>
      <w:r w:rsidRPr="007B6190">
        <w:rPr>
          <w:rFonts w:ascii="Tahoma" w:hAnsi="Tahoma" w:cs="Tahoma"/>
          <w:sz w:val="22"/>
          <w:szCs w:val="22"/>
        </w:rPr>
        <w:t xml:space="preserve"> da espécie </w:t>
      </w:r>
      <w:r w:rsidR="007C1A50" w:rsidRPr="007B6190">
        <w:rPr>
          <w:rFonts w:ascii="Tahoma" w:hAnsi="Tahoma" w:cs="Tahoma"/>
          <w:sz w:val="22"/>
          <w:szCs w:val="22"/>
        </w:rPr>
        <w:t>com garantia real</w:t>
      </w:r>
      <w:r w:rsidRPr="007B6190">
        <w:rPr>
          <w:rFonts w:ascii="Tahoma" w:hAnsi="Tahoma" w:cs="Tahoma"/>
          <w:sz w:val="22"/>
          <w:szCs w:val="22"/>
        </w:rPr>
        <w:t>,</w:t>
      </w:r>
      <w:r w:rsidR="00265B28" w:rsidRPr="007B6190">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Escritura de Emissão, a serem subscritas e integralizadas de forma privada pel</w:t>
      </w:r>
      <w:r w:rsidR="008846B1" w:rsidRPr="007B6190">
        <w:rPr>
          <w:rFonts w:ascii="Tahoma" w:hAnsi="Tahoma" w:cs="Tahoma"/>
          <w:sz w:val="22"/>
          <w:szCs w:val="22"/>
        </w:rPr>
        <w:t>a</w:t>
      </w:r>
      <w:r w:rsidRPr="007B6190">
        <w:rPr>
          <w:rFonts w:ascii="Tahoma" w:hAnsi="Tahoma" w:cs="Tahoma"/>
          <w:sz w:val="22"/>
          <w:szCs w:val="22"/>
        </w:rPr>
        <w:t xml:space="preserve"> Debenturista;</w:t>
      </w:r>
    </w:p>
    <w:p w14:paraId="038D5D60" w14:textId="77777777" w:rsidR="004B4259" w:rsidRPr="007B6190" w:rsidRDefault="008B5BDF"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o</w:t>
      </w:r>
      <w:r w:rsidR="004B4259" w:rsidRPr="007B6190">
        <w:rPr>
          <w:rFonts w:ascii="Tahoma" w:hAnsi="Tahoma" w:cs="Tahoma"/>
          <w:sz w:val="22"/>
          <w:szCs w:val="22"/>
        </w:rPr>
        <w:t xml:space="preserve">s </w:t>
      </w:r>
      <w:r w:rsidR="008149C3"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a serem captados por meio</w:t>
      </w:r>
      <w:r w:rsidR="00DD1313" w:rsidRPr="007B6190">
        <w:rPr>
          <w:rFonts w:ascii="Tahoma" w:hAnsi="Tahoma" w:cs="Tahoma"/>
          <w:sz w:val="22"/>
          <w:szCs w:val="22"/>
        </w:rPr>
        <w:t xml:space="preserve"> da emissão</w:t>
      </w:r>
      <w:r w:rsidR="004B4259" w:rsidRPr="007B6190">
        <w:rPr>
          <w:rFonts w:ascii="Tahoma" w:hAnsi="Tahoma" w:cs="Tahoma"/>
          <w:sz w:val="22"/>
          <w:szCs w:val="22"/>
        </w:rPr>
        <w:t xml:space="preserve"> das Debêntures deverão ser utilizados</w:t>
      </w:r>
      <w:r w:rsidR="008846B1" w:rsidRPr="007B6190">
        <w:rPr>
          <w:rFonts w:ascii="Tahoma" w:hAnsi="Tahoma" w:cs="Tahoma"/>
          <w:sz w:val="22"/>
          <w:szCs w:val="22"/>
        </w:rPr>
        <w:t>,</w:t>
      </w:r>
      <w:r w:rsidR="004B4259" w:rsidRPr="007B6190">
        <w:rPr>
          <w:rFonts w:ascii="Tahoma" w:hAnsi="Tahoma" w:cs="Tahoma"/>
          <w:sz w:val="22"/>
          <w:szCs w:val="22"/>
        </w:rPr>
        <w:t xml:space="preserve"> exclusivamente</w:t>
      </w:r>
      <w:r w:rsidR="00B32230" w:rsidRPr="007B6190">
        <w:rPr>
          <w:rFonts w:ascii="Tahoma" w:hAnsi="Tahoma" w:cs="Tahoma"/>
          <w:sz w:val="22"/>
          <w:szCs w:val="22"/>
        </w:rPr>
        <w:t>,</w:t>
      </w:r>
      <w:r w:rsidR="004B4259" w:rsidRPr="007B6190">
        <w:rPr>
          <w:rFonts w:ascii="Tahoma" w:hAnsi="Tahoma" w:cs="Tahoma"/>
          <w:sz w:val="22"/>
          <w:szCs w:val="22"/>
        </w:rPr>
        <w:t xml:space="preserve"> conforme </w:t>
      </w:r>
      <w:r w:rsidR="008846B1" w:rsidRPr="007B6190">
        <w:rPr>
          <w:rFonts w:ascii="Tahoma" w:hAnsi="Tahoma" w:cs="Tahoma"/>
          <w:sz w:val="22"/>
          <w:szCs w:val="22"/>
        </w:rPr>
        <w:t xml:space="preserve">a </w:t>
      </w:r>
      <w:r w:rsidR="00FC18A8" w:rsidRPr="007B6190">
        <w:rPr>
          <w:rFonts w:ascii="Tahoma" w:hAnsi="Tahoma" w:cs="Tahoma"/>
          <w:sz w:val="22"/>
          <w:szCs w:val="22"/>
        </w:rPr>
        <w:t>D</w:t>
      </w:r>
      <w:r w:rsidR="004B4259" w:rsidRPr="007B6190">
        <w:rPr>
          <w:rFonts w:ascii="Tahoma" w:hAnsi="Tahoma" w:cs="Tahoma"/>
          <w:sz w:val="22"/>
          <w:szCs w:val="22"/>
        </w:rPr>
        <w:t xml:space="preserve">estinação de </w:t>
      </w:r>
      <w:r w:rsidR="00FC18A8"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 xml:space="preserve">prevista na </w:t>
      </w:r>
      <w:r w:rsidR="004B4259" w:rsidRPr="00E405A1">
        <w:rPr>
          <w:rFonts w:ascii="Tahoma" w:hAnsi="Tahoma" w:cs="Tahoma"/>
          <w:sz w:val="22"/>
          <w:szCs w:val="22"/>
        </w:rPr>
        <w:t>Cláusula</w:t>
      </w:r>
      <w:r w:rsidR="008A6242" w:rsidRPr="00E405A1">
        <w:rPr>
          <w:rFonts w:ascii="Tahoma" w:hAnsi="Tahoma" w:cs="Tahoma"/>
          <w:sz w:val="22"/>
          <w:szCs w:val="22"/>
        </w:rPr>
        <w:t xml:space="preserve"> </w:t>
      </w:r>
      <w:r w:rsidR="008A6242" w:rsidRPr="00E405A1">
        <w:rPr>
          <w:rFonts w:ascii="Tahoma" w:hAnsi="Tahoma" w:cs="Tahoma"/>
          <w:sz w:val="22"/>
          <w:szCs w:val="22"/>
        </w:rPr>
        <w:fldChar w:fldCharType="begin"/>
      </w:r>
      <w:r w:rsidR="008A6242" w:rsidRPr="00E405A1">
        <w:rPr>
          <w:rFonts w:ascii="Tahoma" w:hAnsi="Tahoma" w:cs="Tahoma"/>
          <w:sz w:val="22"/>
          <w:szCs w:val="22"/>
        </w:rPr>
        <w:instrText xml:space="preserve"> REF _Ref7768202 \n \h </w:instrText>
      </w:r>
      <w:r w:rsidR="005B7A1A" w:rsidRPr="00E405A1">
        <w:rPr>
          <w:rFonts w:ascii="Tahoma" w:hAnsi="Tahoma" w:cs="Tahoma"/>
          <w:sz w:val="22"/>
          <w:szCs w:val="22"/>
        </w:rPr>
        <w:instrText xml:space="preserve"> \* MERGEFORMAT </w:instrText>
      </w:r>
      <w:r w:rsidR="008A6242" w:rsidRPr="00E405A1">
        <w:rPr>
          <w:rFonts w:ascii="Tahoma" w:hAnsi="Tahoma" w:cs="Tahoma"/>
          <w:sz w:val="22"/>
          <w:szCs w:val="22"/>
        </w:rPr>
      </w:r>
      <w:r w:rsidR="008A6242" w:rsidRPr="00E405A1">
        <w:rPr>
          <w:rFonts w:ascii="Tahoma" w:hAnsi="Tahoma" w:cs="Tahoma"/>
          <w:sz w:val="22"/>
          <w:szCs w:val="22"/>
        </w:rPr>
        <w:fldChar w:fldCharType="separate"/>
      </w:r>
      <w:r w:rsidR="004A566F">
        <w:rPr>
          <w:rFonts w:ascii="Tahoma" w:hAnsi="Tahoma" w:cs="Tahoma"/>
          <w:sz w:val="22"/>
          <w:szCs w:val="22"/>
        </w:rPr>
        <w:t>6</w:t>
      </w:r>
      <w:r w:rsidR="008A6242" w:rsidRPr="00E405A1">
        <w:rPr>
          <w:rFonts w:ascii="Tahoma" w:hAnsi="Tahoma" w:cs="Tahoma"/>
          <w:sz w:val="22"/>
          <w:szCs w:val="22"/>
        </w:rPr>
        <w:fldChar w:fldCharType="end"/>
      </w:r>
      <w:r w:rsidR="008846B1" w:rsidRPr="007B6190">
        <w:rPr>
          <w:rFonts w:ascii="Tahoma" w:hAnsi="Tahoma" w:cs="Tahoma"/>
          <w:sz w:val="22"/>
          <w:szCs w:val="22"/>
        </w:rPr>
        <w:t xml:space="preserve"> abaixo</w:t>
      </w:r>
      <w:r w:rsidR="004B4259" w:rsidRPr="007B6190">
        <w:rPr>
          <w:rFonts w:ascii="Tahoma" w:hAnsi="Tahoma" w:cs="Tahoma"/>
          <w:sz w:val="22"/>
          <w:szCs w:val="22"/>
        </w:rPr>
        <w:t>;</w:t>
      </w:r>
    </w:p>
    <w:p w14:paraId="6143D7EE" w14:textId="77777777" w:rsidR="00B32230" w:rsidRPr="007B6190" w:rsidRDefault="00955B38"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a</w:t>
      </w:r>
      <w:r w:rsidR="004B4259" w:rsidRPr="007B6190">
        <w:rPr>
          <w:rFonts w:ascii="Tahoma" w:hAnsi="Tahoma" w:cs="Tahoma"/>
          <w:sz w:val="22"/>
          <w:szCs w:val="22"/>
        </w:rPr>
        <w:t>pós a subscrição</w:t>
      </w:r>
      <w:r w:rsidR="008846B1" w:rsidRPr="007B6190">
        <w:rPr>
          <w:rFonts w:ascii="Tahoma" w:hAnsi="Tahoma" w:cs="Tahoma"/>
          <w:sz w:val="22"/>
          <w:szCs w:val="22"/>
        </w:rPr>
        <w:t xml:space="preserve"> e integralização</w:t>
      </w:r>
      <w:r w:rsidR="004B4259" w:rsidRPr="007B6190">
        <w:rPr>
          <w:rFonts w:ascii="Tahoma" w:hAnsi="Tahoma" w:cs="Tahoma"/>
          <w:sz w:val="22"/>
          <w:szCs w:val="22"/>
        </w:rPr>
        <w:t xml:space="preserve"> da totalidade das Deb</w:t>
      </w:r>
      <w:r w:rsidR="00E91259" w:rsidRPr="007B6190">
        <w:rPr>
          <w:rFonts w:ascii="Tahoma" w:hAnsi="Tahoma" w:cs="Tahoma"/>
          <w:sz w:val="22"/>
          <w:szCs w:val="22"/>
        </w:rPr>
        <w:t>êntures pela Debenturista, a</w:t>
      </w:r>
      <w:r w:rsidR="004B4259" w:rsidRPr="007B6190">
        <w:rPr>
          <w:rFonts w:ascii="Tahoma" w:hAnsi="Tahoma" w:cs="Tahoma"/>
          <w:sz w:val="22"/>
          <w:szCs w:val="22"/>
        </w:rPr>
        <w:t xml:space="preserve"> Debenturista ser</w:t>
      </w:r>
      <w:r w:rsidR="00E91259" w:rsidRPr="007B6190">
        <w:rPr>
          <w:rFonts w:ascii="Tahoma" w:hAnsi="Tahoma" w:cs="Tahoma"/>
          <w:sz w:val="22"/>
          <w:szCs w:val="22"/>
        </w:rPr>
        <w:t>á a</w:t>
      </w:r>
      <w:r w:rsidR="004B4259" w:rsidRPr="007B6190">
        <w:rPr>
          <w:rFonts w:ascii="Tahoma" w:hAnsi="Tahoma" w:cs="Tahoma"/>
          <w:sz w:val="22"/>
          <w:szCs w:val="22"/>
        </w:rPr>
        <w:t xml:space="preserve"> </w:t>
      </w:r>
      <w:r w:rsidR="00E91259" w:rsidRPr="007B6190">
        <w:rPr>
          <w:rFonts w:ascii="Tahoma" w:hAnsi="Tahoma" w:cs="Tahoma"/>
          <w:sz w:val="22"/>
          <w:szCs w:val="22"/>
        </w:rPr>
        <w:t>única</w:t>
      </w:r>
      <w:r w:rsidR="004B4259" w:rsidRPr="007B6190">
        <w:rPr>
          <w:rFonts w:ascii="Tahoma" w:hAnsi="Tahoma" w:cs="Tahoma"/>
          <w:sz w:val="22"/>
          <w:szCs w:val="22"/>
        </w:rPr>
        <w:t xml:space="preserve"> titular das Debêntures, passando a ser credor</w:t>
      </w:r>
      <w:r w:rsidR="00E91259" w:rsidRPr="007B6190">
        <w:rPr>
          <w:rFonts w:ascii="Tahoma" w:hAnsi="Tahoma" w:cs="Tahoma"/>
          <w:sz w:val="22"/>
          <w:szCs w:val="22"/>
        </w:rPr>
        <w:t>a</w:t>
      </w:r>
      <w:r w:rsidR="004B4259" w:rsidRPr="007B6190">
        <w:rPr>
          <w:rFonts w:ascii="Tahoma" w:hAnsi="Tahoma" w:cs="Tahoma"/>
          <w:sz w:val="22"/>
          <w:szCs w:val="22"/>
        </w:rPr>
        <w:t xml:space="preserve"> de todas as </w:t>
      </w:r>
      <w:r w:rsidR="00E91259" w:rsidRPr="007B6190">
        <w:rPr>
          <w:rFonts w:ascii="Tahoma" w:hAnsi="Tahoma" w:cs="Tahoma"/>
          <w:sz w:val="22"/>
          <w:szCs w:val="22"/>
        </w:rPr>
        <w:t>obrigações, principais e acessórias, devidas pela Emissora no âmbito das Debêntures,</w:t>
      </w:r>
      <w:r w:rsidR="008846B1" w:rsidRPr="007B6190">
        <w:rPr>
          <w:rFonts w:ascii="Tahoma" w:hAnsi="Tahoma" w:cs="Tahoma"/>
          <w:sz w:val="22"/>
          <w:szCs w:val="22"/>
        </w:rPr>
        <w:t xml:space="preserve"> nos termos desta Escritura de Emissão</w:t>
      </w:r>
      <w:r w:rsidR="00B32230" w:rsidRPr="007B6190">
        <w:rPr>
          <w:rFonts w:ascii="Tahoma" w:hAnsi="Tahoma" w:cs="Tahoma"/>
          <w:sz w:val="22"/>
          <w:szCs w:val="22"/>
        </w:rPr>
        <w:t>;</w:t>
      </w:r>
    </w:p>
    <w:p w14:paraId="02BFBE2D" w14:textId="77777777" w:rsidR="00955B38" w:rsidRPr="007B6190" w:rsidRDefault="000B38DA" w:rsidP="008E191A">
      <w:pPr>
        <w:pStyle w:val="PargrafodaLista"/>
        <w:widowControl w:val="0"/>
        <w:numPr>
          <w:ilvl w:val="0"/>
          <w:numId w:val="9"/>
        </w:numPr>
        <w:spacing w:after="240" w:line="320" w:lineRule="atLeast"/>
        <w:ind w:left="0" w:firstLine="0"/>
        <w:jc w:val="both"/>
        <w:rPr>
          <w:rFonts w:ascii="Tahoma" w:hAnsi="Tahoma" w:cs="Tahoma"/>
          <w:sz w:val="22"/>
          <w:szCs w:val="22"/>
        </w:rPr>
      </w:pPr>
      <w:bookmarkStart w:id="8" w:name="_Ref65011471"/>
      <w:r w:rsidRPr="00004936">
        <w:rPr>
          <w:rFonts w:ascii="Tahoma" w:hAnsi="Tahoma" w:cs="Tahoma"/>
          <w:bCs/>
          <w:sz w:val="22"/>
          <w:szCs w:val="22"/>
        </w:rPr>
        <w:t xml:space="preserve">a </w:t>
      </w:r>
      <w:r w:rsidR="007D2F04" w:rsidRPr="007D2F04">
        <w:rPr>
          <w:rFonts w:ascii="Tahoma" w:hAnsi="Tahoma" w:cs="Tahoma"/>
          <w:b/>
          <w:bCs/>
          <w:sz w:val="22"/>
          <w:szCs w:val="22"/>
        </w:rPr>
        <w:t>SIMPLIFIC PAVARINI DISTRIBUIDORA DE TÍTULOS E VALORES MOBILIÁRIOS LTDA.,</w:t>
      </w:r>
      <w:r w:rsidRPr="007B6190">
        <w:rPr>
          <w:rFonts w:ascii="Tahoma" w:hAnsi="Tahoma" w:cs="Tahoma"/>
          <w:bCs/>
          <w:sz w:val="22"/>
          <w:szCs w:val="22"/>
        </w:rPr>
        <w:t xml:space="preserve"> </w:t>
      </w:r>
      <w:r w:rsidR="007D2F04" w:rsidRPr="00E95853">
        <w:rPr>
          <w:rFonts w:ascii="Tahoma" w:hAnsi="Tahoma" w:cs="Tahoma"/>
          <w:bCs/>
          <w:sz w:val="22"/>
          <w:szCs w:val="22"/>
        </w:rPr>
        <w:t>instituição financeira,</w:t>
      </w:r>
      <w:r w:rsidR="007D2F04" w:rsidRPr="00E95853">
        <w:rPr>
          <w:rFonts w:ascii="Tahoma" w:hAnsi="Tahoma" w:cs="Tahoma"/>
          <w:sz w:val="22"/>
          <w:szCs w:val="22"/>
        </w:rPr>
        <w:t xml:space="preserve"> com endereço na cidade de São Paulo, Estado de São Paulo, na Rua Joaquim Floriano, 466 – Bloco B, Sala 1401, Itaim Bibi</w:t>
      </w:r>
      <w:r w:rsidR="007D2F04" w:rsidRPr="00E95853">
        <w:rPr>
          <w:rFonts w:ascii="Tahoma" w:hAnsi="Tahoma" w:cs="Tahoma"/>
          <w:bCs/>
          <w:sz w:val="22"/>
          <w:szCs w:val="22"/>
        </w:rPr>
        <w:t>, inscrita no CNPJ/</w:t>
      </w:r>
      <w:r w:rsidR="00A611CA" w:rsidRPr="00E95853">
        <w:rPr>
          <w:rFonts w:ascii="Tahoma" w:hAnsi="Tahoma" w:cs="Tahoma"/>
          <w:bCs/>
          <w:sz w:val="22"/>
          <w:szCs w:val="22"/>
        </w:rPr>
        <w:t>M</w:t>
      </w:r>
      <w:r w:rsidR="00A611CA">
        <w:rPr>
          <w:rFonts w:ascii="Tahoma" w:hAnsi="Tahoma" w:cs="Tahoma"/>
          <w:bCs/>
          <w:sz w:val="22"/>
          <w:szCs w:val="22"/>
        </w:rPr>
        <w:t>E</w:t>
      </w:r>
      <w:r w:rsidR="00A611CA" w:rsidRPr="00E95853">
        <w:rPr>
          <w:rFonts w:ascii="Tahoma" w:hAnsi="Tahoma" w:cs="Tahoma"/>
          <w:bCs/>
          <w:sz w:val="22"/>
          <w:szCs w:val="22"/>
        </w:rPr>
        <w:t xml:space="preserve"> </w:t>
      </w:r>
      <w:r w:rsidR="007D2F04" w:rsidRPr="00E95853">
        <w:rPr>
          <w:rFonts w:ascii="Tahoma" w:hAnsi="Tahoma" w:cs="Tahoma"/>
          <w:bCs/>
          <w:sz w:val="22"/>
          <w:szCs w:val="22"/>
        </w:rPr>
        <w:t>sob o nº </w:t>
      </w:r>
      <w:r w:rsidR="007D2F04" w:rsidRPr="00E95853">
        <w:rPr>
          <w:rFonts w:ascii="Tahoma" w:hAnsi="Tahoma" w:cs="Tahoma"/>
          <w:sz w:val="22"/>
          <w:szCs w:val="22"/>
        </w:rPr>
        <w:t>15.227.994/0004-01</w:t>
      </w:r>
      <w:r w:rsidR="007D2F04" w:rsidRPr="00E95853">
        <w:rPr>
          <w:rFonts w:ascii="Tahoma" w:hAnsi="Tahoma" w:cs="Tahoma"/>
          <w:bCs/>
          <w:sz w:val="22"/>
          <w:szCs w:val="22"/>
        </w:rPr>
        <w:t xml:space="preserve">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sidR="00955B38" w:rsidRPr="007B6190">
        <w:rPr>
          <w:rFonts w:ascii="Tahoma" w:hAnsi="Tahoma" w:cs="Tahoma"/>
          <w:sz w:val="22"/>
          <w:szCs w:val="22"/>
        </w:rPr>
        <w:t>, a ser contratado por meio do</w:t>
      </w:r>
      <w:r w:rsidR="00341F53" w:rsidRPr="007B6190">
        <w:rPr>
          <w:rFonts w:ascii="Tahoma" w:hAnsi="Tahoma" w:cs="Tahoma"/>
          <w:sz w:val="22"/>
          <w:szCs w:val="22"/>
        </w:rPr>
        <w:t>s</w:t>
      </w:r>
      <w:r w:rsidR="00955B38" w:rsidRPr="007B6190">
        <w:rPr>
          <w:rFonts w:ascii="Tahoma" w:hAnsi="Tahoma" w:cs="Tahoma"/>
          <w:sz w:val="22"/>
          <w:szCs w:val="22"/>
        </w:rPr>
        <w:t xml:space="preserve"> Termo</w:t>
      </w:r>
      <w:r w:rsidR="00341F53" w:rsidRPr="007B6190">
        <w:rPr>
          <w:rFonts w:ascii="Tahoma" w:hAnsi="Tahoma" w:cs="Tahoma"/>
          <w:sz w:val="22"/>
          <w:szCs w:val="22"/>
        </w:rPr>
        <w:t>s</w:t>
      </w:r>
      <w:r w:rsidR="00955B38" w:rsidRPr="007B6190">
        <w:rPr>
          <w:rFonts w:ascii="Tahoma" w:hAnsi="Tahoma" w:cs="Tahoma"/>
          <w:sz w:val="22"/>
          <w:szCs w:val="22"/>
        </w:rPr>
        <w:t xml:space="preserve"> de Securitização, acompanhará a </w:t>
      </w:r>
      <w:r w:rsidR="008A1D92" w:rsidRPr="007B6190">
        <w:rPr>
          <w:rFonts w:ascii="Tahoma" w:hAnsi="Tahoma" w:cs="Tahoma"/>
          <w:sz w:val="22"/>
          <w:szCs w:val="22"/>
        </w:rPr>
        <w:t>D</w:t>
      </w:r>
      <w:r w:rsidR="00955B38" w:rsidRPr="007B6190">
        <w:rPr>
          <w:rFonts w:ascii="Tahoma" w:hAnsi="Tahoma" w:cs="Tahoma"/>
          <w:sz w:val="22"/>
          <w:szCs w:val="22"/>
        </w:rPr>
        <w:t>estinação d</w:t>
      </w:r>
      <w:r w:rsidR="00FC18A8" w:rsidRPr="007B6190">
        <w:rPr>
          <w:rFonts w:ascii="Tahoma" w:hAnsi="Tahoma" w:cs="Tahoma"/>
          <w:sz w:val="22"/>
          <w:szCs w:val="22"/>
        </w:rPr>
        <w:t>e</w:t>
      </w:r>
      <w:r w:rsidR="00955B38" w:rsidRPr="007B6190">
        <w:rPr>
          <w:rFonts w:ascii="Tahoma" w:hAnsi="Tahoma" w:cs="Tahoma"/>
          <w:sz w:val="22"/>
          <w:szCs w:val="22"/>
        </w:rPr>
        <w:t xml:space="preserve"> </w:t>
      </w:r>
      <w:r w:rsidR="00890F6B" w:rsidRPr="007B6190">
        <w:rPr>
          <w:rFonts w:ascii="Tahoma" w:hAnsi="Tahoma" w:cs="Tahoma"/>
          <w:sz w:val="22"/>
          <w:szCs w:val="22"/>
        </w:rPr>
        <w:t>Recursos</w:t>
      </w:r>
      <w:r w:rsidR="00955B38" w:rsidRPr="007B6190">
        <w:rPr>
          <w:rFonts w:ascii="Tahoma" w:hAnsi="Tahoma" w:cs="Tahoma"/>
          <w:sz w:val="22"/>
          <w:szCs w:val="22"/>
        </w:rPr>
        <w:t xml:space="preserve"> captados com a presente Emissão, nos termos da </w:t>
      </w:r>
      <w:r w:rsidR="00955B38" w:rsidRPr="00E405A1">
        <w:rPr>
          <w:rFonts w:ascii="Tahoma" w:hAnsi="Tahoma" w:cs="Tahoma"/>
          <w:sz w:val="22"/>
          <w:szCs w:val="22"/>
        </w:rPr>
        <w:t>Cláusula</w:t>
      </w:r>
      <w:r w:rsidR="00B31D62" w:rsidRPr="00E405A1">
        <w:rPr>
          <w:rFonts w:ascii="Tahoma" w:hAnsi="Tahoma" w:cs="Tahoma"/>
          <w:sz w:val="22"/>
          <w:szCs w:val="22"/>
        </w:rPr>
        <w:t xml:space="preserve"> </w:t>
      </w:r>
      <w:r w:rsidR="00B31D62" w:rsidRPr="00E405A1">
        <w:rPr>
          <w:rFonts w:ascii="Tahoma" w:hAnsi="Tahoma" w:cs="Tahoma"/>
          <w:sz w:val="22"/>
          <w:szCs w:val="22"/>
        </w:rPr>
        <w:fldChar w:fldCharType="begin"/>
      </w:r>
      <w:r w:rsidR="00B31D62" w:rsidRPr="00E405A1">
        <w:rPr>
          <w:rFonts w:ascii="Tahoma" w:hAnsi="Tahoma" w:cs="Tahoma"/>
          <w:sz w:val="22"/>
          <w:szCs w:val="22"/>
        </w:rPr>
        <w:instrText xml:space="preserve"> REF _Ref7768202 \r \h </w:instrText>
      </w:r>
      <w:r w:rsidR="004C4D7A" w:rsidRPr="00E405A1">
        <w:rPr>
          <w:rFonts w:ascii="Tahoma" w:hAnsi="Tahoma" w:cs="Tahoma"/>
          <w:sz w:val="22"/>
          <w:szCs w:val="22"/>
        </w:rPr>
        <w:instrText xml:space="preserve"> \* MERGEFORMAT </w:instrText>
      </w:r>
      <w:r w:rsidR="00B31D62" w:rsidRPr="00E405A1">
        <w:rPr>
          <w:rFonts w:ascii="Tahoma" w:hAnsi="Tahoma" w:cs="Tahoma"/>
          <w:sz w:val="22"/>
          <w:szCs w:val="22"/>
        </w:rPr>
      </w:r>
      <w:r w:rsidR="00B31D62" w:rsidRPr="00E405A1">
        <w:rPr>
          <w:rFonts w:ascii="Tahoma" w:hAnsi="Tahoma" w:cs="Tahoma"/>
          <w:sz w:val="22"/>
          <w:szCs w:val="22"/>
        </w:rPr>
        <w:fldChar w:fldCharType="separate"/>
      </w:r>
      <w:r w:rsidR="004A566F">
        <w:rPr>
          <w:rFonts w:ascii="Tahoma" w:hAnsi="Tahoma" w:cs="Tahoma"/>
          <w:sz w:val="22"/>
          <w:szCs w:val="22"/>
        </w:rPr>
        <w:t>6</w:t>
      </w:r>
      <w:r w:rsidR="00B31D62" w:rsidRPr="00E405A1">
        <w:rPr>
          <w:rFonts w:ascii="Tahoma" w:hAnsi="Tahoma" w:cs="Tahoma"/>
          <w:sz w:val="22"/>
          <w:szCs w:val="22"/>
        </w:rPr>
        <w:fldChar w:fldCharType="end"/>
      </w:r>
      <w:r w:rsidR="00955B38" w:rsidRPr="007B6190">
        <w:rPr>
          <w:rFonts w:ascii="Tahoma" w:hAnsi="Tahoma" w:cs="Tahoma"/>
          <w:sz w:val="22"/>
          <w:szCs w:val="22"/>
        </w:rPr>
        <w:t xml:space="preserve"> desta Escritura de Emissão;</w:t>
      </w:r>
      <w:bookmarkEnd w:id="8"/>
    </w:p>
    <w:p w14:paraId="10EF695E" w14:textId="77777777" w:rsidR="00E91259" w:rsidRPr="007B6190" w:rsidRDefault="008B5BDF" w:rsidP="008E191A">
      <w:pPr>
        <w:pStyle w:val="PargrafodaLista"/>
        <w:widowControl w:val="0"/>
        <w:numPr>
          <w:ilvl w:val="0"/>
          <w:numId w:val="9"/>
        </w:numPr>
        <w:spacing w:after="240" w:line="320" w:lineRule="atLeast"/>
        <w:ind w:left="0" w:firstLine="0"/>
        <w:jc w:val="both"/>
        <w:rPr>
          <w:rFonts w:ascii="Tahoma" w:hAnsi="Tahoma" w:cs="Tahoma"/>
          <w:sz w:val="22"/>
          <w:szCs w:val="22"/>
        </w:rPr>
      </w:pPr>
      <w:bookmarkStart w:id="9" w:name="_Ref65023651"/>
      <w:r w:rsidRPr="007B6190">
        <w:rPr>
          <w:rFonts w:ascii="Tahoma" w:hAnsi="Tahoma" w:cs="Tahoma"/>
          <w:sz w:val="22"/>
          <w:szCs w:val="22"/>
        </w:rPr>
        <w:t>a</w:t>
      </w:r>
      <w:r w:rsidR="00E91259" w:rsidRPr="007B6190">
        <w:rPr>
          <w:rFonts w:ascii="Tahoma" w:hAnsi="Tahoma" w:cs="Tahoma"/>
          <w:sz w:val="22"/>
          <w:szCs w:val="22"/>
        </w:rPr>
        <w:t xml:space="preserve"> emissão das Debêntures insere-se no contexto de uma operação de securitização de </w:t>
      </w:r>
      <w:r w:rsidR="00DD1313" w:rsidRPr="007B6190">
        <w:rPr>
          <w:rFonts w:ascii="Tahoma" w:hAnsi="Tahoma" w:cs="Tahoma"/>
          <w:sz w:val="22"/>
          <w:szCs w:val="22"/>
        </w:rPr>
        <w:t>crédito</w:t>
      </w:r>
      <w:r w:rsidR="006C32EB" w:rsidRPr="007B6190">
        <w:rPr>
          <w:rFonts w:ascii="Tahoma" w:hAnsi="Tahoma" w:cs="Tahoma"/>
          <w:sz w:val="22"/>
          <w:szCs w:val="22"/>
        </w:rPr>
        <w:t>s</w:t>
      </w:r>
      <w:r w:rsidR="00DD1313" w:rsidRPr="007B6190">
        <w:rPr>
          <w:rFonts w:ascii="Tahoma" w:hAnsi="Tahoma" w:cs="Tahoma"/>
          <w:sz w:val="22"/>
          <w:szCs w:val="22"/>
        </w:rPr>
        <w:t xml:space="preserve"> </w:t>
      </w:r>
      <w:r w:rsidR="00B32230" w:rsidRPr="007B6190">
        <w:rPr>
          <w:rFonts w:ascii="Tahoma" w:hAnsi="Tahoma" w:cs="Tahoma"/>
          <w:sz w:val="22"/>
          <w:szCs w:val="22"/>
        </w:rPr>
        <w:t>imobiliário</w:t>
      </w:r>
      <w:r w:rsidR="006C32EB" w:rsidRPr="007B6190">
        <w:rPr>
          <w:rFonts w:ascii="Tahoma" w:hAnsi="Tahoma" w:cs="Tahoma"/>
          <w:sz w:val="22"/>
          <w:szCs w:val="22"/>
        </w:rPr>
        <w:t>s</w:t>
      </w:r>
      <w:r w:rsidR="00E91259" w:rsidRPr="007B6190">
        <w:rPr>
          <w:rFonts w:ascii="Tahoma" w:hAnsi="Tahoma" w:cs="Tahoma"/>
          <w:sz w:val="22"/>
          <w:szCs w:val="22"/>
        </w:rPr>
        <w:t xml:space="preserve"> que resultará na emissão de certificados de recebíveis </w:t>
      </w:r>
      <w:r w:rsidR="003F2318" w:rsidRPr="007B6190">
        <w:rPr>
          <w:rFonts w:ascii="Tahoma" w:hAnsi="Tahoma" w:cs="Tahoma"/>
          <w:sz w:val="22"/>
          <w:szCs w:val="22"/>
        </w:rPr>
        <w:t xml:space="preserve">imobiliários </w:t>
      </w:r>
      <w:r w:rsidR="00E91259" w:rsidRPr="007B6190">
        <w:rPr>
          <w:rFonts w:ascii="Tahoma" w:hAnsi="Tahoma" w:cs="Tahoma"/>
          <w:sz w:val="22"/>
          <w:szCs w:val="22"/>
        </w:rPr>
        <w:t xml:space="preserve">da </w:t>
      </w:r>
      <w:r w:rsidR="00750D9D">
        <w:rPr>
          <w:rFonts w:ascii="Tahoma" w:hAnsi="Tahoma" w:cs="Tahoma"/>
          <w:sz w:val="22"/>
          <w:szCs w:val="22"/>
        </w:rPr>
        <w:t>229ª</w:t>
      </w:r>
      <w:r w:rsidR="00750D9D" w:rsidRPr="007B6190">
        <w:rPr>
          <w:rFonts w:ascii="Tahoma" w:hAnsi="Tahoma" w:cs="Tahoma"/>
          <w:sz w:val="22"/>
          <w:szCs w:val="22"/>
        </w:rPr>
        <w:t xml:space="preserve"> </w:t>
      </w:r>
      <w:r w:rsidR="00E91259" w:rsidRPr="007B6190">
        <w:rPr>
          <w:rFonts w:ascii="Tahoma" w:hAnsi="Tahoma" w:cs="Tahoma"/>
          <w:sz w:val="22"/>
          <w:szCs w:val="22"/>
        </w:rPr>
        <w:t xml:space="preserve">série da </w:t>
      </w:r>
      <w:r w:rsidR="006D4F65">
        <w:rPr>
          <w:rFonts w:ascii="Tahoma" w:hAnsi="Tahoma" w:cs="Tahoma"/>
          <w:sz w:val="22"/>
          <w:szCs w:val="22"/>
        </w:rPr>
        <w:t>4</w:t>
      </w:r>
      <w:r w:rsidR="00DB2CD9" w:rsidRPr="007B6190">
        <w:rPr>
          <w:rFonts w:ascii="Tahoma" w:hAnsi="Tahoma" w:cs="Tahoma"/>
          <w:sz w:val="22"/>
          <w:szCs w:val="22"/>
        </w:rPr>
        <w:t>ª</w:t>
      </w:r>
      <w:r w:rsidR="00634663" w:rsidRPr="007B6190">
        <w:rPr>
          <w:rFonts w:ascii="Tahoma" w:hAnsi="Tahoma" w:cs="Tahoma"/>
          <w:sz w:val="22"/>
          <w:szCs w:val="22"/>
        </w:rPr>
        <w:t xml:space="preserve"> </w:t>
      </w:r>
      <w:r w:rsidR="00EB74EA" w:rsidRPr="007B6190">
        <w:rPr>
          <w:rFonts w:ascii="Tahoma" w:hAnsi="Tahoma" w:cs="Tahoma"/>
          <w:sz w:val="22"/>
          <w:szCs w:val="22"/>
        </w:rPr>
        <w:t>emissão</w:t>
      </w:r>
      <w:r w:rsidR="00634663" w:rsidRPr="007B6190">
        <w:rPr>
          <w:rFonts w:ascii="Tahoma" w:hAnsi="Tahoma" w:cs="Tahoma"/>
          <w:sz w:val="22"/>
          <w:szCs w:val="22"/>
        </w:rPr>
        <w:t xml:space="preserve"> </w:t>
      </w:r>
      <w:r w:rsidR="0063129E">
        <w:rPr>
          <w:rFonts w:ascii="Tahoma" w:hAnsi="Tahoma" w:cs="Tahoma"/>
          <w:sz w:val="22"/>
          <w:szCs w:val="22"/>
        </w:rPr>
        <w:t xml:space="preserve">e da </w:t>
      </w:r>
      <w:r w:rsidR="00750D9D">
        <w:rPr>
          <w:rFonts w:ascii="Tahoma" w:hAnsi="Tahoma" w:cs="Tahoma"/>
          <w:sz w:val="22"/>
          <w:szCs w:val="22"/>
        </w:rPr>
        <w:t>230ª</w:t>
      </w:r>
      <w:r w:rsidR="00750D9D" w:rsidRPr="00E33DA1">
        <w:rPr>
          <w:rFonts w:ascii="Tahoma" w:hAnsi="Tahoma" w:cs="Tahoma"/>
          <w:sz w:val="22"/>
          <w:szCs w:val="22"/>
        </w:rPr>
        <w:t xml:space="preserve"> </w:t>
      </w:r>
      <w:r w:rsidR="0063129E" w:rsidRPr="00E33DA1">
        <w:rPr>
          <w:rFonts w:ascii="Tahoma" w:hAnsi="Tahoma" w:cs="Tahoma"/>
          <w:sz w:val="22"/>
          <w:szCs w:val="22"/>
        </w:rPr>
        <w:t xml:space="preserve">série da </w:t>
      </w:r>
      <w:r w:rsidR="006D4F65">
        <w:rPr>
          <w:rFonts w:ascii="Tahoma" w:hAnsi="Tahoma" w:cs="Tahoma"/>
          <w:sz w:val="22"/>
          <w:szCs w:val="22"/>
        </w:rPr>
        <w:t>4</w:t>
      </w:r>
      <w:r w:rsidR="0063129E" w:rsidRPr="00E33DA1">
        <w:rPr>
          <w:rFonts w:ascii="Tahoma" w:hAnsi="Tahoma" w:cs="Tahoma"/>
          <w:sz w:val="22"/>
          <w:szCs w:val="22"/>
        </w:rPr>
        <w:t xml:space="preserve">ª emissão </w:t>
      </w:r>
      <w:r w:rsidR="00634663" w:rsidRPr="007B6190">
        <w:rPr>
          <w:rFonts w:ascii="Tahoma" w:hAnsi="Tahoma" w:cs="Tahoma"/>
          <w:sz w:val="22"/>
          <w:szCs w:val="22"/>
        </w:rPr>
        <w:t>da Debenturista</w:t>
      </w:r>
      <w:r w:rsidR="00D80F45" w:rsidRPr="007B6190">
        <w:rPr>
          <w:rFonts w:ascii="Tahoma" w:hAnsi="Tahoma" w:cs="Tahoma"/>
          <w:sz w:val="22"/>
          <w:szCs w:val="22"/>
        </w:rPr>
        <w:t>,</w:t>
      </w:r>
      <w:r w:rsidR="00634663" w:rsidRPr="007B6190">
        <w:rPr>
          <w:rFonts w:ascii="Tahoma" w:hAnsi="Tahoma" w:cs="Tahoma"/>
          <w:sz w:val="22"/>
          <w:szCs w:val="22"/>
        </w:rPr>
        <w:t xml:space="preserve"> aos quais o</w:t>
      </w:r>
      <w:r w:rsidR="006C32EB" w:rsidRPr="007B6190">
        <w:rPr>
          <w:rFonts w:ascii="Tahoma" w:hAnsi="Tahoma" w:cs="Tahoma"/>
          <w:sz w:val="22"/>
          <w:szCs w:val="22"/>
        </w:rPr>
        <w:t>s</w:t>
      </w:r>
      <w:r w:rsidR="00634663" w:rsidRPr="007B6190">
        <w:rPr>
          <w:rFonts w:ascii="Tahoma" w:hAnsi="Tahoma" w:cs="Tahoma"/>
          <w:sz w:val="22"/>
          <w:szCs w:val="22"/>
        </w:rPr>
        <w:t xml:space="preserve"> </w:t>
      </w:r>
      <w:r w:rsidR="00B32230" w:rsidRPr="007B6190">
        <w:rPr>
          <w:rFonts w:ascii="Tahoma" w:hAnsi="Tahoma" w:cs="Tahoma"/>
          <w:sz w:val="22"/>
          <w:szCs w:val="22"/>
        </w:rPr>
        <w:t>Crédito</w:t>
      </w:r>
      <w:r w:rsidR="006C32EB" w:rsidRPr="007B6190">
        <w:rPr>
          <w:rFonts w:ascii="Tahoma" w:hAnsi="Tahoma" w:cs="Tahoma"/>
          <w:sz w:val="22"/>
          <w:szCs w:val="22"/>
        </w:rPr>
        <w:t>s</w:t>
      </w:r>
      <w:r w:rsidR="00B32230" w:rsidRPr="007B6190">
        <w:rPr>
          <w:rFonts w:ascii="Tahoma" w:hAnsi="Tahoma" w:cs="Tahoma"/>
          <w:sz w:val="22"/>
          <w:szCs w:val="22"/>
        </w:rPr>
        <w:t xml:space="preserve"> Imobiliário</w:t>
      </w:r>
      <w:r w:rsidR="006C32EB" w:rsidRPr="007B6190">
        <w:rPr>
          <w:rFonts w:ascii="Tahoma" w:hAnsi="Tahoma" w:cs="Tahoma"/>
          <w:sz w:val="22"/>
          <w:szCs w:val="22"/>
        </w:rPr>
        <w:t>s</w:t>
      </w:r>
      <w:r w:rsidR="00634663" w:rsidRPr="007B6190">
        <w:rPr>
          <w:rFonts w:ascii="Tahoma" w:hAnsi="Tahoma" w:cs="Tahoma"/>
          <w:sz w:val="22"/>
          <w:szCs w:val="22"/>
        </w:rPr>
        <w:t xml:space="preserve"> ser</w:t>
      </w:r>
      <w:r w:rsidR="006C32EB" w:rsidRPr="007B6190">
        <w:rPr>
          <w:rFonts w:ascii="Tahoma" w:hAnsi="Tahoma" w:cs="Tahoma"/>
          <w:sz w:val="22"/>
          <w:szCs w:val="22"/>
        </w:rPr>
        <w:t>ão</w:t>
      </w:r>
      <w:r w:rsidR="00634663" w:rsidRPr="007B6190">
        <w:rPr>
          <w:rFonts w:ascii="Tahoma" w:hAnsi="Tahoma" w:cs="Tahoma"/>
          <w:sz w:val="22"/>
          <w:szCs w:val="22"/>
        </w:rPr>
        <w:t xml:space="preserve"> vinculado</w:t>
      </w:r>
      <w:r w:rsidR="006C32EB" w:rsidRPr="007B6190">
        <w:rPr>
          <w:rFonts w:ascii="Tahoma" w:hAnsi="Tahoma" w:cs="Tahoma"/>
          <w:sz w:val="22"/>
          <w:szCs w:val="22"/>
        </w:rPr>
        <w:t>s</w:t>
      </w:r>
      <w:r w:rsidR="00634663" w:rsidRPr="007B6190">
        <w:rPr>
          <w:rFonts w:ascii="Tahoma" w:hAnsi="Tahoma" w:cs="Tahoma"/>
          <w:sz w:val="22"/>
          <w:szCs w:val="22"/>
        </w:rPr>
        <w:t xml:space="preserve"> como lastro </w:t>
      </w:r>
      <w:r w:rsidR="00DD1313" w:rsidRPr="007B6190">
        <w:rPr>
          <w:rFonts w:ascii="Tahoma" w:hAnsi="Tahoma" w:cs="Tahoma"/>
          <w:sz w:val="22"/>
          <w:szCs w:val="22"/>
        </w:rPr>
        <w:t>nos termos</w:t>
      </w:r>
      <w:r w:rsidR="00FD0BB6" w:rsidRPr="007B6190">
        <w:rPr>
          <w:rFonts w:ascii="Tahoma" w:hAnsi="Tahoma" w:cs="Tahoma"/>
          <w:sz w:val="22"/>
          <w:szCs w:val="22"/>
        </w:rPr>
        <w:t xml:space="preserve"> do</w:t>
      </w:r>
      <w:r w:rsidR="0063129E">
        <w:rPr>
          <w:rFonts w:ascii="Tahoma" w:hAnsi="Tahoma" w:cs="Tahoma"/>
          <w:sz w:val="22"/>
          <w:szCs w:val="22"/>
        </w:rPr>
        <w:t>s</w:t>
      </w:r>
      <w:r w:rsidR="00FD0BB6" w:rsidRPr="007B6190">
        <w:rPr>
          <w:rFonts w:ascii="Tahoma" w:hAnsi="Tahoma" w:cs="Tahoma"/>
          <w:sz w:val="22"/>
          <w:szCs w:val="22"/>
        </w:rPr>
        <w:t xml:space="preserve"> Termo</w:t>
      </w:r>
      <w:r w:rsidR="0063129E">
        <w:rPr>
          <w:rFonts w:ascii="Tahoma" w:hAnsi="Tahoma" w:cs="Tahoma"/>
          <w:sz w:val="22"/>
          <w:szCs w:val="22"/>
        </w:rPr>
        <w:t>s</w:t>
      </w:r>
      <w:r w:rsidR="00FD0BB6" w:rsidRPr="007B6190">
        <w:rPr>
          <w:rFonts w:ascii="Tahoma" w:hAnsi="Tahoma" w:cs="Tahoma"/>
          <w:sz w:val="22"/>
          <w:szCs w:val="22"/>
        </w:rPr>
        <w:t xml:space="preserve"> de Securitização </w:t>
      </w:r>
      <w:r w:rsidR="00634663" w:rsidRPr="007B6190">
        <w:rPr>
          <w:rFonts w:ascii="Tahoma" w:hAnsi="Tahoma" w:cs="Tahoma"/>
          <w:sz w:val="22"/>
          <w:szCs w:val="22"/>
        </w:rPr>
        <w:t>(</w:t>
      </w:r>
      <w:r w:rsidR="00917336" w:rsidRPr="007B6190">
        <w:rPr>
          <w:rFonts w:ascii="Tahoma" w:hAnsi="Tahoma" w:cs="Tahoma"/>
          <w:sz w:val="22"/>
          <w:szCs w:val="22"/>
        </w:rPr>
        <w:t>“</w:t>
      </w:r>
      <w:r w:rsidR="00634663" w:rsidRPr="007B6190">
        <w:rPr>
          <w:rFonts w:ascii="Tahoma" w:hAnsi="Tahoma" w:cs="Tahoma"/>
          <w:sz w:val="22"/>
          <w:szCs w:val="22"/>
          <w:u w:val="single"/>
        </w:rPr>
        <w:t>Securitização</w:t>
      </w:r>
      <w:r w:rsidR="00917336" w:rsidRPr="007B6190">
        <w:rPr>
          <w:rFonts w:ascii="Tahoma" w:hAnsi="Tahoma" w:cs="Tahoma"/>
          <w:sz w:val="22"/>
          <w:szCs w:val="22"/>
        </w:rPr>
        <w:t>”</w:t>
      </w:r>
      <w:r w:rsidR="00634663" w:rsidRPr="007B6190">
        <w:rPr>
          <w:rFonts w:ascii="Tahoma" w:hAnsi="Tahoma" w:cs="Tahoma"/>
          <w:sz w:val="22"/>
          <w:szCs w:val="22"/>
        </w:rPr>
        <w:t>); e</w:t>
      </w:r>
      <w:r w:rsidR="00746572" w:rsidRPr="007B6190">
        <w:rPr>
          <w:rFonts w:ascii="Tahoma" w:hAnsi="Tahoma" w:cs="Tahoma"/>
          <w:sz w:val="22"/>
          <w:szCs w:val="22"/>
        </w:rPr>
        <w:t xml:space="preserve"> </w:t>
      </w:r>
      <w:bookmarkEnd w:id="9"/>
    </w:p>
    <w:p w14:paraId="4BA9E449" w14:textId="77777777" w:rsidR="00634663" w:rsidRPr="007B6190" w:rsidRDefault="00F34079" w:rsidP="008E191A">
      <w:pPr>
        <w:pStyle w:val="PargrafodaLista"/>
        <w:widowControl w:val="0"/>
        <w:numPr>
          <w:ilvl w:val="0"/>
          <w:numId w:val="9"/>
        </w:numPr>
        <w:spacing w:after="240" w:line="320" w:lineRule="atLeast"/>
        <w:ind w:left="0" w:firstLine="0"/>
        <w:jc w:val="both"/>
        <w:rPr>
          <w:rFonts w:ascii="Tahoma" w:hAnsi="Tahoma" w:cs="Tahoma"/>
          <w:sz w:val="22"/>
          <w:szCs w:val="22"/>
        </w:rPr>
      </w:pPr>
      <w:bookmarkStart w:id="10" w:name="_Ref65023697"/>
      <w:r w:rsidRPr="007B6190">
        <w:rPr>
          <w:rFonts w:ascii="Tahoma" w:hAnsi="Tahoma" w:cs="Tahoma"/>
          <w:sz w:val="22"/>
          <w:szCs w:val="22"/>
        </w:rPr>
        <w:t>a totalidade d</w:t>
      </w:r>
      <w:r w:rsidR="00955B38" w:rsidRPr="007B6190">
        <w:rPr>
          <w:rFonts w:ascii="Tahoma" w:hAnsi="Tahoma" w:cs="Tahoma"/>
          <w:sz w:val="22"/>
          <w:szCs w:val="22"/>
        </w:rPr>
        <w:t>o</w:t>
      </w:r>
      <w:r w:rsidR="00634663" w:rsidRPr="007B6190">
        <w:rPr>
          <w:rFonts w:ascii="Tahoma" w:hAnsi="Tahoma" w:cs="Tahoma"/>
          <w:sz w:val="22"/>
          <w:szCs w:val="22"/>
        </w:rPr>
        <w:t>s CR</w:t>
      </w:r>
      <w:r w:rsidR="005A1C30" w:rsidRPr="007B6190">
        <w:rPr>
          <w:rFonts w:ascii="Tahoma" w:hAnsi="Tahoma" w:cs="Tahoma"/>
          <w:sz w:val="22"/>
          <w:szCs w:val="22"/>
        </w:rPr>
        <w:t>I</w:t>
      </w:r>
      <w:r w:rsidR="00634663" w:rsidRPr="007B6190">
        <w:rPr>
          <w:rFonts w:ascii="Tahoma" w:hAnsi="Tahoma" w:cs="Tahoma"/>
          <w:sz w:val="22"/>
          <w:szCs w:val="22"/>
        </w:rPr>
        <w:t xml:space="preserve"> ser</w:t>
      </w:r>
      <w:r w:rsidR="001D53A6" w:rsidRPr="007B6190">
        <w:rPr>
          <w:rFonts w:ascii="Tahoma" w:hAnsi="Tahoma" w:cs="Tahoma"/>
          <w:sz w:val="22"/>
          <w:szCs w:val="22"/>
        </w:rPr>
        <w:t>á</w:t>
      </w:r>
      <w:r w:rsidR="00634663" w:rsidRPr="007B6190">
        <w:rPr>
          <w:rFonts w:ascii="Tahoma" w:hAnsi="Tahoma" w:cs="Tahoma"/>
          <w:sz w:val="22"/>
          <w:szCs w:val="22"/>
        </w:rPr>
        <w:t xml:space="preserve"> distribuíd</w:t>
      </w:r>
      <w:r w:rsidR="001D53A6" w:rsidRPr="007B6190">
        <w:rPr>
          <w:rFonts w:ascii="Tahoma" w:hAnsi="Tahoma" w:cs="Tahoma"/>
          <w:sz w:val="22"/>
          <w:szCs w:val="22"/>
        </w:rPr>
        <w:t>a</w:t>
      </w:r>
      <w:r w:rsidR="00634663" w:rsidRPr="007B6190">
        <w:rPr>
          <w:rFonts w:ascii="Tahoma" w:hAnsi="Tahoma" w:cs="Tahoma"/>
          <w:sz w:val="22"/>
          <w:szCs w:val="22"/>
        </w:rPr>
        <w:t xml:space="preserve"> por meio de oferta pública de distribuição em regime de </w:t>
      </w:r>
      <w:r w:rsidR="00EF3743" w:rsidRPr="007B6190">
        <w:rPr>
          <w:rFonts w:ascii="Tahoma" w:hAnsi="Tahoma" w:cs="Tahoma"/>
          <w:sz w:val="22"/>
          <w:szCs w:val="22"/>
        </w:rPr>
        <w:t>melhores esforços</w:t>
      </w:r>
      <w:r w:rsidR="00634663" w:rsidRPr="007B6190">
        <w:rPr>
          <w:rFonts w:ascii="Tahoma" w:hAnsi="Tahoma" w:cs="Tahoma"/>
          <w:sz w:val="22"/>
          <w:szCs w:val="22"/>
        </w:rPr>
        <w:t xml:space="preserve"> de colocação, nos termos da </w:t>
      </w:r>
      <w:r w:rsidR="00955B38" w:rsidRPr="007B6190">
        <w:rPr>
          <w:rFonts w:ascii="Tahoma" w:hAnsi="Tahoma" w:cs="Tahoma"/>
          <w:sz w:val="22"/>
          <w:szCs w:val="22"/>
        </w:rPr>
        <w:t>Instrução CVM</w:t>
      </w:r>
      <w:r w:rsidR="00634663" w:rsidRPr="007B6190">
        <w:rPr>
          <w:rFonts w:ascii="Tahoma" w:hAnsi="Tahoma" w:cs="Tahoma"/>
          <w:sz w:val="22"/>
          <w:szCs w:val="22"/>
        </w:rPr>
        <w:t xml:space="preserve"> 4</w:t>
      </w:r>
      <w:r w:rsidR="005A1C30" w:rsidRPr="007B6190">
        <w:rPr>
          <w:rFonts w:ascii="Tahoma" w:hAnsi="Tahoma" w:cs="Tahoma"/>
          <w:sz w:val="22"/>
          <w:szCs w:val="22"/>
        </w:rPr>
        <w:t>76</w:t>
      </w:r>
      <w:r w:rsidR="00FD0BB6" w:rsidRPr="007B6190">
        <w:rPr>
          <w:rFonts w:ascii="Tahoma" w:hAnsi="Tahoma" w:cs="Tahoma"/>
          <w:sz w:val="22"/>
          <w:szCs w:val="22"/>
        </w:rPr>
        <w:t xml:space="preserve">, da Instrução CVM </w:t>
      </w:r>
      <w:r w:rsidR="005A1C30" w:rsidRPr="007B6190">
        <w:rPr>
          <w:rFonts w:ascii="Tahoma" w:hAnsi="Tahoma" w:cs="Tahoma"/>
          <w:sz w:val="22"/>
          <w:szCs w:val="22"/>
        </w:rPr>
        <w:t>414</w:t>
      </w:r>
      <w:r w:rsidR="00FD0BB6" w:rsidRPr="007B6190">
        <w:rPr>
          <w:rFonts w:ascii="Tahoma" w:hAnsi="Tahoma" w:cs="Tahoma"/>
          <w:sz w:val="22"/>
          <w:szCs w:val="22"/>
        </w:rPr>
        <w:t xml:space="preserve"> e das demais </w:t>
      </w:r>
      <w:r w:rsidR="00BD5B82" w:rsidRPr="007B6190">
        <w:rPr>
          <w:rFonts w:ascii="Tahoma" w:hAnsi="Tahoma" w:cs="Tahoma"/>
          <w:sz w:val="22"/>
          <w:szCs w:val="22"/>
        </w:rPr>
        <w:t>disposições legais e regulamentares em vigor</w:t>
      </w:r>
      <w:r w:rsidR="00634663" w:rsidRPr="007B6190">
        <w:rPr>
          <w:rFonts w:ascii="Tahoma" w:hAnsi="Tahoma" w:cs="Tahoma"/>
          <w:sz w:val="22"/>
          <w:szCs w:val="22"/>
        </w:rPr>
        <w:t xml:space="preserve"> (</w:t>
      </w:r>
      <w:r w:rsidR="00917336" w:rsidRPr="007B6190">
        <w:rPr>
          <w:rFonts w:ascii="Tahoma" w:hAnsi="Tahoma" w:cs="Tahoma"/>
          <w:sz w:val="22"/>
          <w:szCs w:val="22"/>
        </w:rPr>
        <w:t>“</w:t>
      </w:r>
      <w:r w:rsidR="00747B8E" w:rsidRPr="007B6190">
        <w:rPr>
          <w:rFonts w:ascii="Tahoma" w:hAnsi="Tahoma" w:cs="Tahoma"/>
          <w:sz w:val="22"/>
          <w:szCs w:val="22"/>
          <w:u w:val="single"/>
        </w:rPr>
        <w:t>Oferta</w:t>
      </w:r>
      <w:r w:rsidR="00917336" w:rsidRPr="007B6190">
        <w:rPr>
          <w:rFonts w:ascii="Tahoma" w:hAnsi="Tahoma" w:cs="Tahoma"/>
          <w:sz w:val="22"/>
          <w:szCs w:val="22"/>
        </w:rPr>
        <w:t>”</w:t>
      </w:r>
      <w:r w:rsidR="00634663" w:rsidRPr="007B6190">
        <w:rPr>
          <w:rFonts w:ascii="Tahoma" w:hAnsi="Tahoma" w:cs="Tahoma"/>
          <w:sz w:val="22"/>
          <w:szCs w:val="22"/>
        </w:rPr>
        <w:t>)</w:t>
      </w:r>
      <w:r w:rsidR="00FD0BB6" w:rsidRPr="007B6190">
        <w:rPr>
          <w:rFonts w:ascii="Tahoma" w:hAnsi="Tahoma" w:cs="Tahoma"/>
          <w:sz w:val="22"/>
          <w:szCs w:val="22"/>
        </w:rPr>
        <w:t>,</w:t>
      </w:r>
      <w:r w:rsidR="00747B8E" w:rsidRPr="007B6190">
        <w:rPr>
          <w:rFonts w:ascii="Tahoma" w:hAnsi="Tahoma" w:cs="Tahoma"/>
          <w:sz w:val="22"/>
          <w:szCs w:val="22"/>
        </w:rPr>
        <w:t xml:space="preserve"> </w:t>
      </w:r>
      <w:r w:rsidR="00634663" w:rsidRPr="007B6190">
        <w:rPr>
          <w:rFonts w:ascii="Tahoma" w:hAnsi="Tahoma" w:cs="Tahoma"/>
          <w:sz w:val="22"/>
          <w:szCs w:val="22"/>
        </w:rPr>
        <w:t>e serão destinados a</w:t>
      </w:r>
      <w:r w:rsidR="006D7B92" w:rsidRPr="007B6190">
        <w:rPr>
          <w:rFonts w:ascii="Tahoma" w:hAnsi="Tahoma" w:cs="Tahoma"/>
          <w:sz w:val="22"/>
          <w:szCs w:val="22"/>
        </w:rPr>
        <w:t>os</w:t>
      </w:r>
      <w:r w:rsidR="00634663" w:rsidRPr="007B6190">
        <w:rPr>
          <w:rFonts w:ascii="Tahoma" w:hAnsi="Tahoma" w:cs="Tahoma"/>
          <w:sz w:val="22"/>
          <w:szCs w:val="22"/>
        </w:rPr>
        <w:t xml:space="preserve"> </w:t>
      </w:r>
      <w:r w:rsidR="004A5AF9">
        <w:rPr>
          <w:rFonts w:ascii="Tahoma" w:hAnsi="Tahoma" w:cs="Tahoma"/>
          <w:sz w:val="22"/>
          <w:szCs w:val="22"/>
        </w:rPr>
        <w:t>investidores</w:t>
      </w:r>
      <w:r w:rsidR="00634663" w:rsidRPr="007B6190">
        <w:rPr>
          <w:rFonts w:ascii="Tahoma" w:hAnsi="Tahoma" w:cs="Tahoma"/>
          <w:sz w:val="22"/>
          <w:szCs w:val="22"/>
        </w:rPr>
        <w:t xml:space="preserve">, </w:t>
      </w:r>
      <w:r w:rsidR="005A1C30" w:rsidRPr="007B6190">
        <w:rPr>
          <w:rFonts w:ascii="Tahoma" w:hAnsi="Tahoma" w:cs="Tahoma"/>
          <w:sz w:val="22"/>
          <w:szCs w:val="22"/>
        </w:rPr>
        <w:t xml:space="preserve">sendo os </w:t>
      </w:r>
      <w:r w:rsidR="004A5AF9">
        <w:rPr>
          <w:rFonts w:ascii="Tahoma" w:hAnsi="Tahoma" w:cs="Tahoma"/>
          <w:sz w:val="22"/>
          <w:szCs w:val="22"/>
        </w:rPr>
        <w:t>i</w:t>
      </w:r>
      <w:r w:rsidR="005A1C30" w:rsidRPr="007B6190">
        <w:rPr>
          <w:rFonts w:ascii="Tahoma" w:hAnsi="Tahoma" w:cs="Tahoma"/>
          <w:sz w:val="22"/>
          <w:szCs w:val="22"/>
        </w:rPr>
        <w:t xml:space="preserve">nvestidores que efetivamente subscreverem e integralizarem os CRI no âmbito da Oferta ou no mercado secundário, denominados </w:t>
      </w:r>
      <w:r w:rsidR="00917336" w:rsidRPr="007B6190">
        <w:rPr>
          <w:rFonts w:ascii="Tahoma" w:hAnsi="Tahoma" w:cs="Tahoma"/>
          <w:sz w:val="22"/>
          <w:szCs w:val="22"/>
        </w:rPr>
        <w:t>“</w:t>
      </w:r>
      <w:r w:rsidR="00DD40FD" w:rsidRPr="007B6190">
        <w:rPr>
          <w:rFonts w:ascii="Tahoma" w:hAnsi="Tahoma" w:cs="Tahoma"/>
          <w:sz w:val="22"/>
          <w:szCs w:val="22"/>
          <w:u w:val="single"/>
        </w:rPr>
        <w:t>Titulares dos CR</w:t>
      </w:r>
      <w:r w:rsidR="005A1C30" w:rsidRPr="007B6190">
        <w:rPr>
          <w:rFonts w:ascii="Tahoma" w:hAnsi="Tahoma" w:cs="Tahoma"/>
          <w:sz w:val="22"/>
          <w:szCs w:val="22"/>
          <w:u w:val="single"/>
        </w:rPr>
        <w:t>I</w:t>
      </w:r>
      <w:r w:rsidR="00917336" w:rsidRPr="007B6190">
        <w:rPr>
          <w:rFonts w:ascii="Tahoma" w:hAnsi="Tahoma" w:cs="Tahoma"/>
          <w:sz w:val="22"/>
          <w:szCs w:val="22"/>
        </w:rPr>
        <w:t>”</w:t>
      </w:r>
      <w:r w:rsidR="001568C9" w:rsidRPr="007B6190">
        <w:rPr>
          <w:rFonts w:ascii="Tahoma" w:hAnsi="Tahoma" w:cs="Tahoma"/>
          <w:sz w:val="22"/>
          <w:szCs w:val="22"/>
        </w:rPr>
        <w:t>.</w:t>
      </w:r>
      <w:bookmarkEnd w:id="10"/>
    </w:p>
    <w:p w14:paraId="4FA7AAA5" w14:textId="77777777" w:rsidR="003E2AA0" w:rsidRPr="007B6190" w:rsidRDefault="00C23138"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00AE0A1E" w:rsidRPr="007B6190">
        <w:rPr>
          <w:rFonts w:ascii="Tahoma" w:hAnsi="Tahoma" w:cs="Tahoma"/>
          <w:sz w:val="22"/>
          <w:szCs w:val="22"/>
        </w:rPr>
        <w:t>a</w:t>
      </w:r>
      <w:r w:rsidRPr="007B6190">
        <w:rPr>
          <w:rFonts w:ascii="Tahoma" w:hAnsi="Tahoma" w:cs="Tahoma"/>
          <w:sz w:val="22"/>
          <w:szCs w:val="22"/>
        </w:rPr>
        <w:t xml:space="preserve"> presente</w:t>
      </w:r>
      <w:r w:rsidR="00AE0A1E" w:rsidRPr="007B6190">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14:paraId="6E4A6BE2" w14:textId="77777777" w:rsidR="00276B3B" w:rsidRPr="0015253F" w:rsidRDefault="006C3D83" w:rsidP="008E191A">
      <w:pPr>
        <w:pStyle w:val="Ttulo2"/>
        <w:numPr>
          <w:ilvl w:val="0"/>
          <w:numId w:val="23"/>
        </w:numPr>
        <w:jc w:val="center"/>
        <w:rPr>
          <w:b/>
        </w:rPr>
      </w:pPr>
      <w:bookmarkStart w:id="11" w:name="_Toc63848651"/>
      <w:bookmarkStart w:id="12" w:name="_Toc63848777"/>
      <w:bookmarkStart w:id="13" w:name="_Toc8697015"/>
      <w:bookmarkStart w:id="14" w:name="_Toc63964921"/>
      <w:bookmarkStart w:id="15" w:name="_Ref7700986"/>
      <w:bookmarkEnd w:id="11"/>
      <w:bookmarkEnd w:id="12"/>
      <w:r w:rsidRPr="00883F92">
        <w:rPr>
          <w:b/>
          <w:u w:val="none"/>
        </w:rPr>
        <w:lastRenderedPageBreak/>
        <w:t xml:space="preserve">CLÁUSULA PRIMEIRA - </w:t>
      </w:r>
      <w:r w:rsidR="00276B3B" w:rsidRPr="00883F92">
        <w:rPr>
          <w:b/>
          <w:u w:val="none"/>
        </w:rPr>
        <w:t>DEFINIÇÕES E INTERPRETAÇÕES</w:t>
      </w:r>
      <w:bookmarkEnd w:id="13"/>
      <w:bookmarkEnd w:id="14"/>
    </w:p>
    <w:p w14:paraId="3819A52E" w14:textId="77777777" w:rsidR="00A36E0A" w:rsidRPr="007B6190" w:rsidRDefault="0083731B" w:rsidP="008E191A">
      <w:pPr>
        <w:pStyle w:val="Ttulo2"/>
        <w:numPr>
          <w:ilvl w:val="1"/>
          <w:numId w:val="33"/>
        </w:numPr>
        <w:ind w:left="0" w:firstLine="0"/>
        <w:rPr>
          <w:vanish/>
          <w:specVanish/>
        </w:rPr>
      </w:pPr>
      <w:bookmarkStart w:id="16" w:name="_Toc8697016"/>
      <w:bookmarkStart w:id="17" w:name="_Toc63964922"/>
      <w:bookmarkStart w:id="18" w:name="_Ref8156241"/>
      <w:r w:rsidRPr="007B6190">
        <w:rPr>
          <w:rStyle w:val="Ttulo2Char"/>
        </w:rPr>
        <w:t>Definições</w:t>
      </w:r>
      <w:bookmarkEnd w:id="16"/>
      <w:r w:rsidRPr="007B6190">
        <w:t>.</w:t>
      </w:r>
      <w:bookmarkEnd w:id="17"/>
    </w:p>
    <w:p w14:paraId="4AE294BA" w14:textId="77777777" w:rsidR="00D45243" w:rsidRPr="007B6190" w:rsidRDefault="00E132E4">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D45243" w:rsidRPr="007B6190">
        <w:rPr>
          <w:rFonts w:ascii="Tahoma" w:hAnsi="Tahoma" w:cs="Tahoma"/>
          <w:sz w:val="22"/>
          <w:szCs w:val="22"/>
        </w:rPr>
        <w:t>Para efeitos desta Escritura de Emissão, salvo se de outro modo aqui expresso, as palavras e expressões grafadas em letra maiúscula deverão ter os significados previstos abaixo</w:t>
      </w:r>
      <w:r w:rsidR="00506357" w:rsidRPr="007B6190">
        <w:rPr>
          <w:rFonts w:ascii="Tahoma" w:hAnsi="Tahoma" w:cs="Tahoma"/>
          <w:sz w:val="22"/>
          <w:szCs w:val="22"/>
        </w:rPr>
        <w:t xml:space="preserve"> e, caso não definidos abaixo ou no decorrer desta Escritura de Emissão, </w:t>
      </w:r>
      <w:bookmarkStart w:id="19" w:name="_Hlk65021971"/>
      <w:r w:rsidR="00506357" w:rsidRPr="007B6190">
        <w:rPr>
          <w:rFonts w:ascii="Tahoma" w:hAnsi="Tahoma" w:cs="Tahoma"/>
          <w:sz w:val="22"/>
          <w:szCs w:val="22"/>
        </w:rPr>
        <w:t>deverão ter os significados previstos no</w:t>
      </w:r>
      <w:r w:rsidR="00785D38" w:rsidRPr="007B6190">
        <w:rPr>
          <w:rFonts w:ascii="Tahoma" w:hAnsi="Tahoma" w:cs="Tahoma"/>
          <w:sz w:val="22"/>
          <w:szCs w:val="22"/>
        </w:rPr>
        <w:t>s</w:t>
      </w:r>
      <w:r w:rsidR="00506357" w:rsidRPr="007B6190">
        <w:rPr>
          <w:rFonts w:ascii="Tahoma" w:hAnsi="Tahoma" w:cs="Tahoma"/>
          <w:sz w:val="22"/>
          <w:szCs w:val="22"/>
        </w:rPr>
        <w:t xml:space="preserve"> Termo</w:t>
      </w:r>
      <w:r w:rsidR="00785D38" w:rsidRPr="007B6190">
        <w:rPr>
          <w:rFonts w:ascii="Tahoma" w:hAnsi="Tahoma" w:cs="Tahoma"/>
          <w:sz w:val="22"/>
          <w:szCs w:val="22"/>
        </w:rPr>
        <w:t>s</w:t>
      </w:r>
      <w:r w:rsidR="00506357" w:rsidRPr="007B6190">
        <w:rPr>
          <w:rFonts w:ascii="Tahoma" w:hAnsi="Tahoma" w:cs="Tahoma"/>
          <w:sz w:val="22"/>
          <w:szCs w:val="22"/>
        </w:rPr>
        <w:t xml:space="preserve"> de Securitização (a seguir definido)</w:t>
      </w:r>
      <w:r w:rsidR="00D45243" w:rsidRPr="007B6190">
        <w:rPr>
          <w:rFonts w:ascii="Tahoma" w:hAnsi="Tahoma" w:cs="Tahoma"/>
          <w:sz w:val="22"/>
          <w:szCs w:val="22"/>
        </w:rPr>
        <w:t>:</w:t>
      </w:r>
      <w:bookmarkEnd w:id="15"/>
      <w:bookmarkEnd w:id="18"/>
    </w:p>
    <w:tbl>
      <w:tblPr>
        <w:tblStyle w:val="Tabelacomgrade"/>
        <w:tblW w:w="5000" w:type="pct"/>
        <w:tblLook w:val="04A0" w:firstRow="1" w:lastRow="0" w:firstColumn="1" w:lastColumn="0" w:noHBand="0" w:noVBand="1"/>
      </w:tblPr>
      <w:tblGrid>
        <w:gridCol w:w="2977"/>
        <w:gridCol w:w="5811"/>
      </w:tblGrid>
      <w:tr w:rsidR="00937F64" w:rsidRPr="007B6190" w14:paraId="163FA8D7" w14:textId="77777777" w:rsidTr="00790A4F">
        <w:tc>
          <w:tcPr>
            <w:tcW w:w="1694" w:type="pct"/>
            <w:tcBorders>
              <w:left w:val="nil"/>
              <w:right w:val="nil"/>
            </w:tcBorders>
          </w:tcPr>
          <w:p w14:paraId="71707431" w14:textId="77777777" w:rsidR="00937F64" w:rsidRPr="007B6190" w:rsidRDefault="00937F64" w:rsidP="00937F64">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Aditamento</w:t>
            </w:r>
            <w:r w:rsidRPr="007B6190">
              <w:rPr>
                <w:rFonts w:ascii="Tahoma" w:eastAsia="MS Mincho" w:hAnsi="Tahoma" w:cs="Tahoma"/>
                <w:sz w:val="22"/>
                <w:szCs w:val="22"/>
              </w:rPr>
              <w:t>”</w:t>
            </w:r>
          </w:p>
        </w:tc>
        <w:tc>
          <w:tcPr>
            <w:tcW w:w="3306" w:type="pct"/>
            <w:tcBorders>
              <w:left w:val="nil"/>
              <w:right w:val="nil"/>
            </w:tcBorders>
          </w:tcPr>
          <w:p w14:paraId="022666BA" w14:textId="77777777" w:rsidR="00937F64" w:rsidRPr="007B6190" w:rsidRDefault="00937F64" w:rsidP="00937F64">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F04E24">
              <w:rPr>
                <w:rFonts w:ascii="Tahoma" w:hAnsi="Tahoma" w:cs="Tahoma"/>
                <w:sz w:val="22"/>
                <w:szCs w:val="22"/>
              </w:rPr>
            </w:r>
            <w:r w:rsidR="00F04E24">
              <w:rPr>
                <w:rFonts w:ascii="Tahoma" w:hAnsi="Tahoma" w:cs="Tahoma"/>
                <w:sz w:val="22"/>
                <w:szCs w:val="22"/>
              </w:rPr>
              <w:fldChar w:fldCharType="separate"/>
            </w:r>
            <w:r w:rsidR="004A566F">
              <w:rPr>
                <w:rFonts w:ascii="Tahoma" w:hAnsi="Tahoma" w:cs="Tahoma"/>
                <w:sz w:val="22"/>
                <w:szCs w:val="22"/>
              </w:rPr>
              <w:t>3.2.1 abaixo</w:t>
            </w:r>
            <w:r w:rsidR="00F04E24">
              <w:rPr>
                <w:rFonts w:ascii="Tahoma" w:hAnsi="Tahoma" w:cs="Tahoma"/>
                <w:sz w:val="22"/>
                <w:szCs w:val="22"/>
              </w:rPr>
              <w:fldChar w:fldCharType="end"/>
            </w:r>
          </w:p>
        </w:tc>
      </w:tr>
      <w:tr w:rsidR="000B38DA" w:rsidRPr="007B6190" w14:paraId="2293CE39" w14:textId="77777777" w:rsidTr="00790A4F">
        <w:tc>
          <w:tcPr>
            <w:tcW w:w="1694" w:type="pct"/>
            <w:tcBorders>
              <w:left w:val="nil"/>
              <w:right w:val="nil"/>
            </w:tcBorders>
          </w:tcPr>
          <w:p w14:paraId="233D0D96" w14:textId="77777777" w:rsidR="000B38DA" w:rsidRPr="007B6190" w:rsidRDefault="000B38DA" w:rsidP="00937F64">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Borders>
              <w:left w:val="nil"/>
              <w:right w:val="nil"/>
            </w:tcBorders>
          </w:tcPr>
          <w:p w14:paraId="783EF6ED" w14:textId="77777777" w:rsidR="000B38DA" w:rsidRPr="007B6190" w:rsidRDefault="000B7925" w:rsidP="00937F64">
            <w:pPr>
              <w:widowControl w:val="0"/>
              <w:autoSpaceDE/>
              <w:autoSpaceDN/>
              <w:adjustRightInd/>
              <w:spacing w:after="240" w:line="320" w:lineRule="atLeast"/>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w:t>
            </w:r>
            <w:r w:rsidR="000F5282" w:rsidRPr="000B7925">
              <w:rPr>
                <w:rFonts w:ascii="Tahoma" w:hAnsi="Tahoma" w:cs="Tahoma"/>
                <w:bCs/>
                <w:sz w:val="22"/>
                <w:szCs w:val="22"/>
              </w:rPr>
              <w:t xml:space="preserve">de </w:t>
            </w:r>
            <w:r w:rsidRPr="000B7925">
              <w:rPr>
                <w:rFonts w:ascii="Tahoma" w:hAnsi="Tahoma" w:cs="Tahoma"/>
                <w:bCs/>
                <w:sz w:val="22"/>
                <w:szCs w:val="22"/>
              </w:rPr>
              <w:t xml:space="preserve">Títulos </w:t>
            </w:r>
            <w:r w:rsidR="000F5282" w:rsidRPr="000B7925">
              <w:rPr>
                <w:rFonts w:ascii="Tahoma" w:hAnsi="Tahoma" w:cs="Tahoma"/>
                <w:bCs/>
                <w:sz w:val="22"/>
                <w:szCs w:val="22"/>
              </w:rPr>
              <w:t xml:space="preserve">e </w:t>
            </w:r>
            <w:r w:rsidRPr="000B7925">
              <w:rPr>
                <w:rFonts w:ascii="Tahoma" w:hAnsi="Tahoma" w:cs="Tahoma"/>
                <w:bCs/>
                <w:sz w:val="22"/>
                <w:szCs w:val="22"/>
              </w:rPr>
              <w:t xml:space="preserve">Valores Mobiliários Ltda, qualificada no </w:t>
            </w:r>
            <w:r w:rsidR="000B38DA">
              <w:rPr>
                <w:rFonts w:ascii="Tahoma" w:hAnsi="Tahoma" w:cs="Tahoma"/>
                <w:sz w:val="22"/>
                <w:szCs w:val="22"/>
              </w:rPr>
              <w:t xml:space="preserve">considerando </w:t>
            </w:r>
            <w:r w:rsidR="00883F92">
              <w:rPr>
                <w:rFonts w:ascii="Tahoma" w:hAnsi="Tahoma" w:cs="Tahoma"/>
                <w:sz w:val="22"/>
                <w:szCs w:val="22"/>
              </w:rPr>
              <w:fldChar w:fldCharType="begin"/>
            </w:r>
            <w:r w:rsidR="00883F92">
              <w:rPr>
                <w:rFonts w:ascii="Tahoma" w:hAnsi="Tahoma" w:cs="Tahoma"/>
                <w:sz w:val="22"/>
                <w:szCs w:val="22"/>
              </w:rPr>
              <w:instrText xml:space="preserve"> REF _Ref65011471 \r \p \h </w:instrText>
            </w:r>
            <w:r w:rsidR="00883F92">
              <w:rPr>
                <w:rFonts w:ascii="Tahoma" w:hAnsi="Tahoma" w:cs="Tahoma"/>
                <w:sz w:val="22"/>
                <w:szCs w:val="22"/>
              </w:rPr>
            </w:r>
            <w:r w:rsidR="00883F92">
              <w:rPr>
                <w:rFonts w:ascii="Tahoma" w:hAnsi="Tahoma" w:cs="Tahoma"/>
                <w:sz w:val="22"/>
                <w:szCs w:val="22"/>
              </w:rPr>
              <w:fldChar w:fldCharType="separate"/>
            </w:r>
            <w:r w:rsidR="004A566F">
              <w:rPr>
                <w:rFonts w:ascii="Tahoma" w:hAnsi="Tahoma" w:cs="Tahoma"/>
                <w:sz w:val="22"/>
                <w:szCs w:val="22"/>
              </w:rPr>
              <w:t>E acima</w:t>
            </w:r>
            <w:r w:rsidR="00883F92">
              <w:rPr>
                <w:rFonts w:ascii="Tahoma" w:hAnsi="Tahoma" w:cs="Tahoma"/>
                <w:sz w:val="22"/>
                <w:szCs w:val="22"/>
              </w:rPr>
              <w:fldChar w:fldCharType="end"/>
            </w:r>
            <w:r w:rsidR="000B38DA">
              <w:rPr>
                <w:rFonts w:ascii="Tahoma" w:hAnsi="Tahoma" w:cs="Tahoma"/>
                <w:sz w:val="22"/>
                <w:szCs w:val="22"/>
              </w:rPr>
              <w:t>.</w:t>
            </w:r>
          </w:p>
        </w:tc>
      </w:tr>
      <w:tr w:rsidR="00CE5498" w:rsidRPr="007B6190" w14:paraId="27B642A8" w14:textId="77777777" w:rsidTr="00790A4F">
        <w:tc>
          <w:tcPr>
            <w:tcW w:w="1694" w:type="pct"/>
            <w:tcBorders>
              <w:left w:val="nil"/>
              <w:right w:val="nil"/>
            </w:tcBorders>
          </w:tcPr>
          <w:p w14:paraId="1B5B1862" w14:textId="77777777" w:rsidR="00CE5498" w:rsidRDefault="00CE5498" w:rsidP="00937F64">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CE5498">
              <w:rPr>
                <w:rFonts w:ascii="Tahoma" w:eastAsia="MS Mincho" w:hAnsi="Tahoma" w:cs="Tahoma"/>
                <w:sz w:val="22"/>
                <w:szCs w:val="22"/>
                <w:u w:val="single"/>
              </w:rPr>
              <w:t>Amortização Extraordinária Facultativa</w:t>
            </w:r>
            <w:r>
              <w:rPr>
                <w:rFonts w:ascii="Tahoma" w:eastAsia="MS Mincho" w:hAnsi="Tahoma" w:cs="Tahoma"/>
                <w:sz w:val="22"/>
                <w:szCs w:val="22"/>
              </w:rPr>
              <w:t>”</w:t>
            </w:r>
          </w:p>
        </w:tc>
        <w:tc>
          <w:tcPr>
            <w:tcW w:w="3306" w:type="pct"/>
            <w:tcBorders>
              <w:left w:val="nil"/>
              <w:right w:val="nil"/>
            </w:tcBorders>
          </w:tcPr>
          <w:p w14:paraId="10C31982" w14:textId="77777777" w:rsidR="00CE5498" w:rsidRPr="000B7925" w:rsidRDefault="00CE5498" w:rsidP="00937F64">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_Ref65028087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7.11.2 abaixo</w:t>
            </w:r>
            <w:r>
              <w:rPr>
                <w:rFonts w:ascii="Tahoma" w:hAnsi="Tahoma" w:cs="Tahoma"/>
                <w:sz w:val="22"/>
                <w:szCs w:val="22"/>
              </w:rPr>
              <w:fldChar w:fldCharType="end"/>
            </w:r>
          </w:p>
        </w:tc>
      </w:tr>
      <w:tr w:rsidR="005B7A1A" w:rsidRPr="007B6190" w14:paraId="10D0CB48" w14:textId="77777777" w:rsidTr="00790A4F">
        <w:tc>
          <w:tcPr>
            <w:tcW w:w="1694" w:type="pct"/>
            <w:tcBorders>
              <w:left w:val="nil"/>
              <w:right w:val="nil"/>
            </w:tcBorders>
          </w:tcPr>
          <w:p w14:paraId="1627E3E0" w14:textId="77777777" w:rsidR="00E64506" w:rsidRPr="007B6190" w:rsidRDefault="00917336"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00E64506" w:rsidRPr="007B6190">
              <w:rPr>
                <w:rFonts w:ascii="Tahoma" w:eastAsia="MS Mincho" w:hAnsi="Tahoma" w:cs="Tahoma"/>
                <w:sz w:val="22"/>
                <w:szCs w:val="22"/>
                <w:u w:val="single"/>
              </w:rPr>
              <w:t>ANBIMA</w:t>
            </w:r>
            <w:r w:rsidRPr="007B6190">
              <w:rPr>
                <w:rFonts w:ascii="Tahoma" w:eastAsia="MS Mincho" w:hAnsi="Tahoma" w:cs="Tahoma"/>
                <w:sz w:val="22"/>
                <w:szCs w:val="22"/>
              </w:rPr>
              <w:t>”</w:t>
            </w:r>
          </w:p>
        </w:tc>
        <w:tc>
          <w:tcPr>
            <w:tcW w:w="3306" w:type="pct"/>
            <w:tcBorders>
              <w:left w:val="nil"/>
              <w:right w:val="nil"/>
            </w:tcBorders>
          </w:tcPr>
          <w:p w14:paraId="135DCEBC" w14:textId="77777777" w:rsidR="00E64506" w:rsidRPr="007B6190" w:rsidRDefault="00E64506"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a Associação Brasileira das Entidades dos Mercados </w:t>
            </w:r>
            <w:r w:rsidRPr="007B6190">
              <w:rPr>
                <w:rFonts w:ascii="Tahoma" w:eastAsia="MS Mincho" w:hAnsi="Tahoma" w:cs="Tahoma"/>
                <w:sz w:val="22"/>
                <w:szCs w:val="22"/>
              </w:rPr>
              <w:t>Financeiro</w:t>
            </w:r>
            <w:r w:rsidRPr="007B6190">
              <w:rPr>
                <w:rFonts w:ascii="Tahoma" w:hAnsi="Tahoma" w:cs="Tahoma"/>
                <w:sz w:val="22"/>
                <w:szCs w:val="22"/>
              </w:rPr>
              <w:t xml:space="preserve"> e de Capitais</w:t>
            </w:r>
            <w:r w:rsidR="00CC7E63" w:rsidRPr="007B6190">
              <w:rPr>
                <w:rFonts w:ascii="Tahoma" w:hAnsi="Tahoma" w:cs="Tahoma"/>
                <w:sz w:val="22"/>
                <w:szCs w:val="22"/>
              </w:rPr>
              <w:t>.</w:t>
            </w:r>
          </w:p>
        </w:tc>
      </w:tr>
      <w:tr w:rsidR="003751BA" w:rsidRPr="007B6190" w14:paraId="050362AA" w14:textId="77777777" w:rsidTr="00790A4F">
        <w:tc>
          <w:tcPr>
            <w:tcW w:w="1694" w:type="pct"/>
            <w:tcBorders>
              <w:left w:val="nil"/>
              <w:right w:val="nil"/>
            </w:tcBorders>
          </w:tcPr>
          <w:p w14:paraId="3513397C"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Pr>
                <w:rFonts w:ascii="Tahoma" w:hAnsi="Tahoma" w:cs="Tahoma"/>
                <w:b/>
                <w:sz w:val="22"/>
                <w:szCs w:val="22"/>
              </w:rPr>
              <w:t>“</w:t>
            </w:r>
            <w:r w:rsidRPr="00FB411B">
              <w:rPr>
                <w:rFonts w:ascii="Tahoma" w:hAnsi="Tahoma" w:cs="Tahoma"/>
                <w:sz w:val="22"/>
                <w:szCs w:val="22"/>
                <w:u w:val="single"/>
              </w:rPr>
              <w:t>Ajuste Econômico Futuro das Debêntures</w:t>
            </w:r>
            <w:r>
              <w:rPr>
                <w:rFonts w:ascii="Tahoma" w:hAnsi="Tahoma" w:cs="Tahoma"/>
                <w:b/>
                <w:sz w:val="22"/>
                <w:szCs w:val="22"/>
              </w:rPr>
              <w:t>”</w:t>
            </w:r>
          </w:p>
        </w:tc>
        <w:tc>
          <w:tcPr>
            <w:tcW w:w="3306" w:type="pct"/>
            <w:tcBorders>
              <w:left w:val="nil"/>
              <w:right w:val="nil"/>
            </w:tcBorders>
          </w:tcPr>
          <w:p w14:paraId="3D9129F5"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tem o significado atribuído na Cláusula.</w:t>
            </w:r>
            <w:r w:rsidR="00C06754">
              <w:rPr>
                <w:rFonts w:ascii="Tahoma" w:hAnsi="Tahoma" w:cs="Tahoma"/>
                <w:sz w:val="22"/>
                <w:szCs w:val="22"/>
              </w:rPr>
              <w:fldChar w:fldCharType="begin"/>
            </w:r>
            <w:r w:rsidR="00C06754">
              <w:rPr>
                <w:rFonts w:ascii="Tahoma" w:hAnsi="Tahoma" w:cs="Tahoma"/>
                <w:sz w:val="22"/>
                <w:szCs w:val="22"/>
              </w:rPr>
              <w:instrText xml:space="preserve"> REF  _Ref66307107 \h \r </w:instrText>
            </w:r>
            <w:r w:rsidR="00C06754">
              <w:rPr>
                <w:rFonts w:ascii="Tahoma" w:hAnsi="Tahoma" w:cs="Tahoma"/>
                <w:sz w:val="22"/>
                <w:szCs w:val="22"/>
              </w:rPr>
            </w:r>
            <w:r w:rsidR="00C06754">
              <w:rPr>
                <w:rFonts w:ascii="Tahoma" w:hAnsi="Tahoma" w:cs="Tahoma"/>
                <w:sz w:val="22"/>
                <w:szCs w:val="22"/>
              </w:rPr>
              <w:fldChar w:fldCharType="separate"/>
            </w:r>
            <w:r w:rsidR="004A566F">
              <w:rPr>
                <w:rFonts w:ascii="Tahoma" w:hAnsi="Tahoma" w:cs="Tahoma"/>
                <w:sz w:val="22"/>
                <w:szCs w:val="22"/>
              </w:rPr>
              <w:t>7.11.2</w:t>
            </w:r>
            <w:r w:rsidR="00C06754">
              <w:rPr>
                <w:rFonts w:ascii="Tahoma" w:hAnsi="Tahoma" w:cs="Tahoma"/>
                <w:sz w:val="22"/>
                <w:szCs w:val="22"/>
              </w:rPr>
              <w:fldChar w:fldCharType="end"/>
            </w:r>
            <w:r w:rsidR="00C06754">
              <w:rPr>
                <w:rFonts w:ascii="Tahoma" w:hAnsi="Tahoma" w:cs="Tahoma"/>
                <w:sz w:val="22"/>
                <w:szCs w:val="22"/>
              </w:rPr>
              <w:t xml:space="preserve"> (</w:t>
            </w:r>
            <w:proofErr w:type="spellStart"/>
            <w:r w:rsidR="00C06754">
              <w:rPr>
                <w:rFonts w:ascii="Tahoma" w:hAnsi="Tahoma" w:cs="Tahoma"/>
                <w:sz w:val="22"/>
                <w:szCs w:val="22"/>
              </w:rPr>
              <w:t>iii</w:t>
            </w:r>
            <w:proofErr w:type="spellEnd"/>
            <w:r w:rsidR="00C06754">
              <w:rPr>
                <w:rFonts w:ascii="Tahoma" w:hAnsi="Tahoma" w:cs="Tahoma"/>
                <w:sz w:val="22"/>
                <w:szCs w:val="22"/>
              </w:rPr>
              <w:t>) (b)</w:t>
            </w:r>
            <w:r w:rsidR="00C06754" w:rsidRPr="007B6190">
              <w:rPr>
                <w:rFonts w:ascii="Tahoma" w:hAnsi="Tahoma" w:cs="Tahoma"/>
                <w:sz w:val="22"/>
                <w:szCs w:val="22"/>
              </w:rPr>
              <w:t xml:space="preserve"> </w:t>
            </w:r>
          </w:p>
        </w:tc>
      </w:tr>
      <w:tr w:rsidR="003751BA" w:rsidRPr="007B6190" w14:paraId="180714FD" w14:textId="77777777" w:rsidTr="00790A4F">
        <w:tc>
          <w:tcPr>
            <w:tcW w:w="1694" w:type="pct"/>
            <w:tcBorders>
              <w:left w:val="nil"/>
              <w:right w:val="nil"/>
            </w:tcBorders>
          </w:tcPr>
          <w:p w14:paraId="6DECD23F"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Alienação Fiduciária de Cotas</w:t>
            </w:r>
            <w:r w:rsidRPr="007B6190">
              <w:rPr>
                <w:rFonts w:ascii="Tahoma" w:eastAsia="MS Mincho" w:hAnsi="Tahoma" w:cs="Tahoma"/>
                <w:sz w:val="22"/>
                <w:szCs w:val="22"/>
              </w:rPr>
              <w:t>”</w:t>
            </w:r>
          </w:p>
        </w:tc>
        <w:tc>
          <w:tcPr>
            <w:tcW w:w="3306" w:type="pct"/>
            <w:tcBorders>
              <w:left w:val="nil"/>
              <w:right w:val="nil"/>
            </w:tcBorders>
          </w:tcPr>
          <w:p w14:paraId="314AA776"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_Ref65011492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6D4F65" w:rsidRPr="007B6190" w14:paraId="40AD3300" w14:textId="77777777" w:rsidTr="0047125D">
        <w:tc>
          <w:tcPr>
            <w:tcW w:w="1694" w:type="pct"/>
            <w:tcBorders>
              <w:left w:val="nil"/>
              <w:right w:val="nil"/>
            </w:tcBorders>
          </w:tcPr>
          <w:p w14:paraId="62BCED73" w14:textId="77777777" w:rsidR="006D4F65" w:rsidRPr="007B6190" w:rsidRDefault="006D4F65" w:rsidP="0047125D">
            <w:pPr>
              <w:widowControl w:val="0"/>
              <w:autoSpaceDE/>
              <w:autoSpaceDN/>
              <w:adjustRightInd/>
              <w:spacing w:after="240" w:line="320" w:lineRule="atLeast"/>
              <w:rPr>
                <w:rFonts w:ascii="Tahoma" w:hAnsi="Tahoma" w:cs="Tahoma"/>
                <w:sz w:val="22"/>
                <w:szCs w:val="22"/>
                <w:u w:val="single"/>
              </w:rPr>
            </w:pPr>
            <w:r>
              <w:rPr>
                <w:rFonts w:ascii="Tahoma" w:eastAsia="MS Mincho" w:hAnsi="Tahoma" w:cs="Tahoma"/>
                <w:sz w:val="22"/>
                <w:szCs w:val="22"/>
              </w:rPr>
              <w:t>“</w:t>
            </w:r>
            <w:r w:rsidRPr="00741778">
              <w:rPr>
                <w:rFonts w:ascii="Tahoma" w:eastAsia="MS Mincho" w:hAnsi="Tahoma" w:cs="Tahoma"/>
                <w:sz w:val="22"/>
                <w:szCs w:val="22"/>
                <w:u w:val="single"/>
              </w:rPr>
              <w:t>Aprovação FIM</w:t>
            </w:r>
            <w:r>
              <w:rPr>
                <w:rFonts w:ascii="Tahoma" w:eastAsia="MS Mincho" w:hAnsi="Tahoma" w:cs="Tahoma"/>
                <w:sz w:val="22"/>
                <w:szCs w:val="22"/>
              </w:rPr>
              <w:t>”</w:t>
            </w:r>
          </w:p>
        </w:tc>
        <w:tc>
          <w:tcPr>
            <w:tcW w:w="3306" w:type="pct"/>
            <w:tcBorders>
              <w:left w:val="nil"/>
              <w:right w:val="nil"/>
            </w:tcBorders>
          </w:tcPr>
          <w:p w14:paraId="04EE2FD2" w14:textId="52F5B902" w:rsidR="006D4F65" w:rsidRPr="007B6190" w:rsidRDefault="006D4F65" w:rsidP="0047125D">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 xml:space="preserve">É a assembleia geral extraordinária de cotistas do FIM, realizada em </w:t>
            </w:r>
            <w:del w:id="20" w:author="Mucio Tiago Mattos" w:date="2021-03-19T09:26:00Z">
              <w:r w:rsidR="00CA021E" w:rsidDel="00BA1C74">
                <w:rPr>
                  <w:rFonts w:ascii="Tahoma" w:hAnsi="Tahoma" w:cs="Tahoma"/>
                  <w:sz w:val="22"/>
                  <w:szCs w:val="22"/>
                </w:rPr>
                <w:delText>18</w:delText>
              </w:r>
              <w:r w:rsidRPr="00741778" w:rsidDel="00BA1C74">
                <w:rPr>
                  <w:rFonts w:ascii="Tahoma" w:hAnsi="Tahoma" w:cs="Tahoma"/>
                  <w:sz w:val="22"/>
                  <w:szCs w:val="22"/>
                </w:rPr>
                <w:delText xml:space="preserve"> </w:delText>
              </w:r>
            </w:del>
            <w:ins w:id="21" w:author="Mucio Tiago Mattos" w:date="2021-03-19T09:26:00Z">
              <w:r w:rsidR="00BA1C74">
                <w:rPr>
                  <w:rFonts w:ascii="Tahoma" w:hAnsi="Tahoma" w:cs="Tahoma"/>
                  <w:sz w:val="22"/>
                  <w:szCs w:val="22"/>
                </w:rPr>
                <w:t>1</w:t>
              </w:r>
            </w:ins>
            <w:ins w:id="22" w:author="Mucio Tiago Mattos" w:date="2021-03-19T09:27:00Z">
              <w:r w:rsidR="00BA1C74">
                <w:rPr>
                  <w:rFonts w:ascii="Tahoma" w:hAnsi="Tahoma" w:cs="Tahoma"/>
                  <w:sz w:val="22"/>
                  <w:szCs w:val="22"/>
                </w:rPr>
                <w:t>7</w:t>
              </w:r>
            </w:ins>
            <w:ins w:id="23" w:author="Mucio Tiago Mattos" w:date="2021-03-19T09:26:00Z">
              <w:r w:rsidR="00BA1C74" w:rsidRPr="00741778">
                <w:rPr>
                  <w:rFonts w:ascii="Tahoma" w:hAnsi="Tahoma" w:cs="Tahoma"/>
                  <w:sz w:val="22"/>
                  <w:szCs w:val="22"/>
                </w:rPr>
                <w:t xml:space="preserve"> </w:t>
              </w:r>
            </w:ins>
            <w:r w:rsidRPr="00741778">
              <w:rPr>
                <w:rFonts w:ascii="Tahoma" w:hAnsi="Tahoma" w:cs="Tahoma"/>
                <w:sz w:val="22"/>
                <w:szCs w:val="22"/>
              </w:rPr>
              <w:t>de março de 2021</w:t>
            </w:r>
            <w:r>
              <w:rPr>
                <w:rFonts w:ascii="Tahoma" w:hAnsi="Tahoma" w:cs="Tahoma"/>
                <w:sz w:val="22"/>
                <w:szCs w:val="22"/>
              </w:rPr>
              <w:t xml:space="preserve">, por meio da qual foi aprovada a celebração do </w:t>
            </w:r>
            <w:r w:rsidRPr="00741778">
              <w:rPr>
                <w:rFonts w:ascii="Tahoma" w:hAnsi="Tahoma" w:cs="Tahoma"/>
                <w:sz w:val="22"/>
                <w:szCs w:val="22"/>
              </w:rPr>
              <w:t>Contrato de Alienação Fiduciária de Cotas – FIM</w:t>
            </w:r>
            <w:r>
              <w:rPr>
                <w:rFonts w:ascii="Tahoma" w:hAnsi="Tahoma" w:cs="Tahoma"/>
                <w:sz w:val="22"/>
                <w:szCs w:val="22"/>
              </w:rPr>
              <w:t>.</w:t>
            </w:r>
          </w:p>
        </w:tc>
      </w:tr>
      <w:tr w:rsidR="003751BA" w:rsidRPr="007B6190" w14:paraId="58576598" w14:textId="77777777" w:rsidTr="00790A4F">
        <w:tc>
          <w:tcPr>
            <w:tcW w:w="1694" w:type="pct"/>
            <w:tcBorders>
              <w:left w:val="nil"/>
              <w:right w:val="nil"/>
            </w:tcBorders>
          </w:tcPr>
          <w:p w14:paraId="4F8A6B2E" w14:textId="77777777"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Borders>
              <w:left w:val="nil"/>
              <w:right w:val="nil"/>
            </w:tcBorders>
          </w:tcPr>
          <w:p w14:paraId="0C3E97EF"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_Ref65023815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3751BA" w:rsidRPr="007B6190" w14:paraId="0FD79124" w14:textId="77777777" w:rsidTr="00790A4F">
        <w:tc>
          <w:tcPr>
            <w:tcW w:w="1694" w:type="pct"/>
            <w:tcBorders>
              <w:left w:val="nil"/>
              <w:right w:val="nil"/>
            </w:tcBorders>
          </w:tcPr>
          <w:p w14:paraId="2BE153C8" w14:textId="77777777" w:rsidR="003751BA" w:rsidRPr="007B6190" w:rsidRDefault="003751BA" w:rsidP="003751BA">
            <w:pPr>
              <w:widowControl w:val="0"/>
              <w:autoSpaceDE/>
              <w:autoSpaceDN/>
              <w:adjustRightInd/>
              <w:spacing w:after="240" w:line="320" w:lineRule="atLeast"/>
              <w:rPr>
                <w:rFonts w:ascii="Tahoma" w:hAnsi="Tahoma" w:cs="Tahoma"/>
                <w:sz w:val="22"/>
                <w:szCs w:val="22"/>
                <w:u w:val="single"/>
              </w:rPr>
            </w:pPr>
            <w:r w:rsidRPr="007B6190">
              <w:rPr>
                <w:rFonts w:ascii="Tahoma" w:hAnsi="Tahoma" w:cs="Tahoma"/>
                <w:sz w:val="22"/>
                <w:szCs w:val="22"/>
                <w:u w:val="single"/>
              </w:rPr>
              <w:t>“Aprovação Societária da Fiadora</w:t>
            </w:r>
            <w:r w:rsidRPr="007B6190">
              <w:rPr>
                <w:rFonts w:ascii="Tahoma" w:hAnsi="Tahoma" w:cs="Tahoma"/>
                <w:sz w:val="22"/>
                <w:szCs w:val="22"/>
              </w:rPr>
              <w:t>”</w:t>
            </w:r>
          </w:p>
        </w:tc>
        <w:tc>
          <w:tcPr>
            <w:tcW w:w="3306" w:type="pct"/>
            <w:tcBorders>
              <w:left w:val="nil"/>
              <w:right w:val="nil"/>
            </w:tcBorders>
          </w:tcPr>
          <w:p w14:paraId="7E57F825"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_Ref65023896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2.2.1 abaixo</w:t>
            </w:r>
            <w:r>
              <w:rPr>
                <w:rFonts w:ascii="Tahoma" w:hAnsi="Tahoma" w:cs="Tahoma"/>
                <w:sz w:val="22"/>
                <w:szCs w:val="22"/>
              </w:rPr>
              <w:fldChar w:fldCharType="end"/>
            </w:r>
            <w:r w:rsidRPr="007B6190">
              <w:rPr>
                <w:rFonts w:ascii="Tahoma" w:hAnsi="Tahoma" w:cs="Tahoma"/>
                <w:sz w:val="22"/>
                <w:szCs w:val="22"/>
              </w:rPr>
              <w:t>.</w:t>
            </w:r>
          </w:p>
        </w:tc>
      </w:tr>
      <w:tr w:rsidR="003751BA" w:rsidRPr="007B6190" w14:paraId="0B99F3BE" w14:textId="77777777" w:rsidTr="00790A4F">
        <w:tc>
          <w:tcPr>
            <w:tcW w:w="1694" w:type="pct"/>
            <w:tcBorders>
              <w:left w:val="nil"/>
              <w:right w:val="nil"/>
            </w:tcBorders>
          </w:tcPr>
          <w:p w14:paraId="5BE7C28E"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Debenturista</w:t>
            </w:r>
            <w:r w:rsidRPr="007B6190">
              <w:rPr>
                <w:rFonts w:ascii="Tahoma" w:eastAsia="MS Mincho" w:hAnsi="Tahoma" w:cs="Tahoma"/>
                <w:sz w:val="22"/>
                <w:szCs w:val="22"/>
              </w:rPr>
              <w:t>”</w:t>
            </w:r>
          </w:p>
        </w:tc>
        <w:tc>
          <w:tcPr>
            <w:tcW w:w="3306" w:type="pct"/>
            <w:tcBorders>
              <w:left w:val="nil"/>
              <w:right w:val="nil"/>
            </w:tcBorders>
          </w:tcPr>
          <w:p w14:paraId="651FAF6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_Ref7774021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11.1 abaixo</w:t>
            </w:r>
            <w:r>
              <w:rPr>
                <w:rFonts w:ascii="Tahoma" w:hAnsi="Tahoma" w:cs="Tahoma"/>
                <w:sz w:val="22"/>
                <w:szCs w:val="22"/>
              </w:rPr>
              <w:fldChar w:fldCharType="end"/>
            </w:r>
            <w:r w:rsidRPr="007B6190">
              <w:rPr>
                <w:rFonts w:ascii="Tahoma" w:hAnsi="Tahoma" w:cs="Tahoma"/>
                <w:sz w:val="22"/>
                <w:szCs w:val="22"/>
              </w:rPr>
              <w:t>.</w:t>
            </w:r>
          </w:p>
        </w:tc>
      </w:tr>
      <w:tr w:rsidR="003751BA" w:rsidRPr="007B6190" w14:paraId="2C8BAD36" w14:textId="77777777" w:rsidTr="00790A4F">
        <w:tc>
          <w:tcPr>
            <w:tcW w:w="1694" w:type="pct"/>
            <w:tcBorders>
              <w:left w:val="nil"/>
              <w:right w:val="nil"/>
            </w:tcBorders>
          </w:tcPr>
          <w:p w14:paraId="2C287F44"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Titulares dos CRI</w:t>
            </w:r>
            <w:r w:rsidRPr="007B6190">
              <w:rPr>
                <w:rFonts w:ascii="Tahoma" w:eastAsia="MS Mincho" w:hAnsi="Tahoma" w:cs="Tahoma"/>
                <w:sz w:val="22"/>
                <w:szCs w:val="22"/>
              </w:rPr>
              <w:t>”</w:t>
            </w:r>
          </w:p>
        </w:tc>
        <w:tc>
          <w:tcPr>
            <w:tcW w:w="3306" w:type="pct"/>
            <w:tcBorders>
              <w:left w:val="nil"/>
              <w:right w:val="nil"/>
            </w:tcBorders>
          </w:tcPr>
          <w:p w14:paraId="28A712DF"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as Assembleias Gerais de Titulares dos CRI previstas nos Termos de Securitização, as quais servirão para deliberações acerca de matérias de interesse da comunhão dos Titulares dos CRI.</w:t>
            </w:r>
          </w:p>
        </w:tc>
      </w:tr>
      <w:tr w:rsidR="003751BA" w:rsidRPr="007B6190" w14:paraId="5B57EAD1" w14:textId="77777777" w:rsidTr="00790A4F">
        <w:tc>
          <w:tcPr>
            <w:tcW w:w="1694" w:type="pct"/>
            <w:tcBorders>
              <w:left w:val="nil"/>
              <w:right w:val="nil"/>
            </w:tcBorders>
          </w:tcPr>
          <w:p w14:paraId="0580ACF0"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CE5498">
              <w:rPr>
                <w:rFonts w:ascii="Tahoma" w:eastAsia="MS Mincho" w:hAnsi="Tahoma" w:cs="Tahoma"/>
                <w:sz w:val="22"/>
                <w:szCs w:val="22"/>
              </w:rPr>
              <w:lastRenderedPageBreak/>
              <w:t>“</w:t>
            </w:r>
            <w:r w:rsidRPr="00CE5498">
              <w:rPr>
                <w:rFonts w:ascii="Tahoma" w:eastAsia="MS Mincho" w:hAnsi="Tahoma" w:cs="Tahoma"/>
                <w:sz w:val="22"/>
                <w:szCs w:val="22"/>
                <w:u w:val="single"/>
              </w:rPr>
              <w:t>Atualização Monetária</w:t>
            </w:r>
            <w:r w:rsidRPr="00CE5498">
              <w:rPr>
                <w:rFonts w:ascii="Tahoma" w:eastAsia="MS Mincho" w:hAnsi="Tahoma" w:cs="Tahoma"/>
                <w:sz w:val="22"/>
                <w:szCs w:val="22"/>
              </w:rPr>
              <w:t>”</w:t>
            </w:r>
          </w:p>
        </w:tc>
        <w:tc>
          <w:tcPr>
            <w:tcW w:w="3306" w:type="pct"/>
            <w:tcBorders>
              <w:left w:val="nil"/>
              <w:right w:val="nil"/>
            </w:tcBorders>
          </w:tcPr>
          <w:p w14:paraId="34772F22"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tem o significado atribuído na Cláusula</w:t>
            </w:r>
            <w:r>
              <w:rPr>
                <w:rFonts w:ascii="Tahoma" w:hAnsi="Tahoma" w:cs="Tahoma"/>
                <w:sz w:val="22"/>
                <w:szCs w:val="22"/>
              </w:rPr>
              <w:t xml:space="preserve"> </w:t>
            </w:r>
            <w:r>
              <w:rPr>
                <w:rFonts w:ascii="Tahoma" w:hAnsi="Tahoma" w:cs="Tahoma"/>
                <w:sz w:val="22"/>
                <w:szCs w:val="22"/>
              </w:rPr>
              <w:fldChar w:fldCharType="begin"/>
            </w:r>
            <w:r>
              <w:rPr>
                <w:rFonts w:ascii="Tahoma" w:hAnsi="Tahoma" w:cs="Tahoma"/>
                <w:sz w:val="22"/>
                <w:szCs w:val="22"/>
              </w:rPr>
              <w:instrText xml:space="preserve"> REF _Ref65028287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7.14 abaixo</w:t>
            </w:r>
            <w:r>
              <w:rPr>
                <w:rFonts w:ascii="Tahoma" w:hAnsi="Tahoma" w:cs="Tahoma"/>
                <w:sz w:val="22"/>
                <w:szCs w:val="22"/>
              </w:rPr>
              <w:fldChar w:fldCharType="end"/>
            </w:r>
          </w:p>
        </w:tc>
      </w:tr>
      <w:tr w:rsidR="003751BA" w:rsidRPr="007B6190" w14:paraId="6D68562E" w14:textId="77777777" w:rsidTr="00790A4F">
        <w:tc>
          <w:tcPr>
            <w:tcW w:w="1694" w:type="pct"/>
            <w:tcBorders>
              <w:left w:val="nil"/>
              <w:right w:val="nil"/>
            </w:tcBorders>
          </w:tcPr>
          <w:p w14:paraId="56D827FF"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Autoridade</w:t>
            </w:r>
            <w:r w:rsidRPr="007B6190">
              <w:rPr>
                <w:rFonts w:ascii="Tahoma" w:eastAsia="MS Mincho" w:hAnsi="Tahoma" w:cs="Tahoma"/>
                <w:sz w:val="22"/>
                <w:szCs w:val="22"/>
              </w:rPr>
              <w:t>”</w:t>
            </w:r>
          </w:p>
        </w:tc>
        <w:tc>
          <w:tcPr>
            <w:tcW w:w="3306" w:type="pct"/>
            <w:tcBorders>
              <w:left w:val="nil"/>
              <w:right w:val="nil"/>
            </w:tcBorders>
          </w:tcPr>
          <w:p w14:paraId="3D8333D5"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3751BA" w:rsidRPr="007B6190" w14:paraId="1D930389" w14:textId="77777777" w:rsidTr="00790A4F">
        <w:tc>
          <w:tcPr>
            <w:tcW w:w="1694" w:type="pct"/>
            <w:tcBorders>
              <w:left w:val="nil"/>
              <w:right w:val="nil"/>
            </w:tcBorders>
          </w:tcPr>
          <w:p w14:paraId="56BF20D0" w14:textId="77777777" w:rsidR="003751BA" w:rsidRPr="007B6190" w:rsidRDefault="003751BA" w:rsidP="003751BA">
            <w:pPr>
              <w:widowControl w:val="0"/>
              <w:spacing w:after="240" w:line="320" w:lineRule="atLeast"/>
              <w:rPr>
                <w:rFonts w:ascii="Tahoma" w:eastAsia="MS Mincho" w:hAnsi="Tahoma" w:cs="Tahoma"/>
                <w:sz w:val="22"/>
                <w:szCs w:val="22"/>
              </w:rPr>
            </w:pPr>
            <w:r w:rsidRPr="005D6210">
              <w:rPr>
                <w:rFonts w:ascii="Tahoma" w:hAnsi="Tahoma" w:cs="Tahoma"/>
                <w:sz w:val="22"/>
                <w:szCs w:val="22"/>
              </w:rPr>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Borders>
              <w:left w:val="nil"/>
              <w:right w:val="nil"/>
            </w:tcBorders>
          </w:tcPr>
          <w:p w14:paraId="7D5AC05F"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_Ref65028431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7.34 abaixo</w:t>
            </w:r>
            <w:r>
              <w:rPr>
                <w:rFonts w:ascii="Tahoma" w:eastAsia="MS Mincho" w:hAnsi="Tahoma" w:cs="Tahoma"/>
                <w:sz w:val="22"/>
                <w:szCs w:val="22"/>
              </w:rPr>
              <w:fldChar w:fldCharType="end"/>
            </w:r>
            <w:r w:rsidRPr="00E33DA1">
              <w:rPr>
                <w:rFonts w:ascii="Tahoma" w:eastAsia="MS Mincho" w:hAnsi="Tahoma" w:cs="Tahoma"/>
                <w:sz w:val="22"/>
                <w:szCs w:val="22"/>
              </w:rPr>
              <w:t>.</w:t>
            </w:r>
          </w:p>
        </w:tc>
      </w:tr>
      <w:tr w:rsidR="003751BA" w:rsidRPr="007B6190" w14:paraId="26FD7969" w14:textId="77777777" w:rsidTr="00790A4F">
        <w:tc>
          <w:tcPr>
            <w:tcW w:w="1694" w:type="pct"/>
            <w:tcBorders>
              <w:left w:val="nil"/>
              <w:right w:val="nil"/>
            </w:tcBorders>
          </w:tcPr>
          <w:p w14:paraId="2BFB5E89"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B3</w:t>
            </w:r>
            <w:r w:rsidRPr="007B6190">
              <w:rPr>
                <w:rFonts w:ascii="Tahoma" w:eastAsia="MS Mincho" w:hAnsi="Tahoma" w:cs="Tahoma"/>
                <w:sz w:val="22"/>
                <w:szCs w:val="22"/>
              </w:rPr>
              <w:t>”:</w:t>
            </w:r>
          </w:p>
        </w:tc>
        <w:tc>
          <w:tcPr>
            <w:tcW w:w="3306" w:type="pct"/>
            <w:tcBorders>
              <w:left w:val="nil"/>
              <w:right w:val="nil"/>
            </w:tcBorders>
          </w:tcPr>
          <w:p w14:paraId="65667759"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eastAsia="MS Mincho" w:hAnsi="Tahoma" w:cs="Tahoma"/>
                <w:b/>
                <w:sz w:val="22"/>
                <w:szCs w:val="22"/>
              </w:rPr>
              <w:t>B3 S.A. – BRASIL, BOLSA, BALCÃO</w:t>
            </w:r>
            <w:r w:rsidRPr="007B6190">
              <w:rPr>
                <w:rFonts w:ascii="Tahoma" w:eastAsia="MS Mincho" w:hAnsi="Tahoma" w:cs="Tahoma"/>
                <w:sz w:val="22"/>
                <w:szCs w:val="22"/>
              </w:rPr>
              <w:t>,</w:t>
            </w:r>
            <w:r w:rsidRPr="007B6190">
              <w:rPr>
                <w:rFonts w:ascii="Tahoma" w:hAnsi="Tahoma" w:cs="Tahoma"/>
                <w:sz w:val="22"/>
                <w:szCs w:val="22"/>
              </w:rPr>
              <w:t xml:space="preserve"> sociedade por ações de capital aberto, com sede na cidade de São Paulo, Estado de São Paulo, na Praça Antônio Prado, nº 48, 7° andar, Centro</w:t>
            </w:r>
            <w:r w:rsidRPr="007B6190">
              <w:rPr>
                <w:rFonts w:ascii="Tahoma" w:eastAsia="MS Mincho" w:hAnsi="Tahoma" w:cs="Tahoma"/>
                <w:sz w:val="22"/>
                <w:szCs w:val="22"/>
              </w:rPr>
              <w:t>.</w:t>
            </w:r>
          </w:p>
        </w:tc>
      </w:tr>
      <w:tr w:rsidR="003751BA" w:rsidRPr="007B6190" w14:paraId="6CC239FC" w14:textId="77777777" w:rsidTr="00790A4F">
        <w:tc>
          <w:tcPr>
            <w:tcW w:w="1694" w:type="pct"/>
            <w:tcBorders>
              <w:left w:val="nil"/>
              <w:right w:val="nil"/>
            </w:tcBorders>
          </w:tcPr>
          <w:p w14:paraId="65277015"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Boletim de Subscrição</w:t>
            </w:r>
            <w:r w:rsidRPr="007B6190">
              <w:rPr>
                <w:rFonts w:ascii="Tahoma" w:eastAsia="MS Mincho" w:hAnsi="Tahoma" w:cs="Tahoma"/>
                <w:sz w:val="22"/>
                <w:szCs w:val="22"/>
              </w:rPr>
              <w:t>”</w:t>
            </w:r>
          </w:p>
        </w:tc>
        <w:tc>
          <w:tcPr>
            <w:tcW w:w="3306" w:type="pct"/>
            <w:tcBorders>
              <w:left w:val="nil"/>
              <w:right w:val="nil"/>
            </w:tcBorders>
          </w:tcPr>
          <w:p w14:paraId="3503C5A6"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o respectivo boletim de subscrição das Debêntures.</w:t>
            </w:r>
          </w:p>
        </w:tc>
      </w:tr>
      <w:tr w:rsidR="003751BA" w:rsidRPr="007B6190" w14:paraId="78EBBCD5" w14:textId="77777777" w:rsidTr="00790A4F">
        <w:tc>
          <w:tcPr>
            <w:tcW w:w="1694" w:type="pct"/>
            <w:tcBorders>
              <w:left w:val="nil"/>
              <w:right w:val="nil"/>
            </w:tcBorders>
          </w:tcPr>
          <w:p w14:paraId="723759BA"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Cartório de Títulos e Documentos</w:t>
            </w:r>
            <w:r w:rsidRPr="007B6190">
              <w:rPr>
                <w:rFonts w:ascii="Tahoma" w:eastAsia="MS Mincho" w:hAnsi="Tahoma" w:cs="Tahoma"/>
                <w:sz w:val="22"/>
                <w:szCs w:val="22"/>
              </w:rPr>
              <w:t>”</w:t>
            </w:r>
          </w:p>
        </w:tc>
        <w:tc>
          <w:tcPr>
            <w:tcW w:w="3306" w:type="pct"/>
            <w:tcBorders>
              <w:left w:val="nil"/>
              <w:right w:val="nil"/>
            </w:tcBorders>
          </w:tcPr>
          <w:p w14:paraId="507A2509"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_Ref65023979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3.3.1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1E70B310" w14:textId="77777777" w:rsidTr="00790A4F">
        <w:tc>
          <w:tcPr>
            <w:tcW w:w="1694" w:type="pct"/>
            <w:tcBorders>
              <w:left w:val="nil"/>
              <w:right w:val="nil"/>
            </w:tcBorders>
          </w:tcPr>
          <w:p w14:paraId="06B82D2C"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bookmarkStart w:id="24" w:name="_Hlk64215726"/>
            <w:r w:rsidRPr="007B6190">
              <w:rPr>
                <w:rFonts w:ascii="Tahoma" w:eastAsia="MS Mincho" w:hAnsi="Tahoma" w:cs="Tahoma"/>
                <w:sz w:val="22"/>
                <w:szCs w:val="22"/>
                <w:u w:val="single"/>
              </w:rPr>
              <w:t>Cessão Fiduciária dos Rendimentos das Cotas</w:t>
            </w:r>
            <w:bookmarkEnd w:id="24"/>
            <w:r w:rsidRPr="007B6190">
              <w:rPr>
                <w:rFonts w:ascii="Tahoma" w:eastAsia="MS Mincho" w:hAnsi="Tahoma" w:cs="Tahoma"/>
                <w:sz w:val="22"/>
                <w:szCs w:val="22"/>
              </w:rPr>
              <w:t>”</w:t>
            </w:r>
          </w:p>
        </w:tc>
        <w:tc>
          <w:tcPr>
            <w:tcW w:w="3306" w:type="pct"/>
            <w:tcBorders>
              <w:left w:val="nil"/>
              <w:right w:val="nil"/>
            </w:tcBorders>
          </w:tcPr>
          <w:p w14:paraId="62A992C6"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2B7881F4" w14:textId="77777777" w:rsidTr="00790A4F">
        <w:tc>
          <w:tcPr>
            <w:tcW w:w="1694" w:type="pct"/>
            <w:tcBorders>
              <w:left w:val="nil"/>
              <w:right w:val="nil"/>
            </w:tcBorders>
          </w:tcPr>
          <w:p w14:paraId="64922D53"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CCI</w:t>
            </w:r>
            <w:r w:rsidRPr="007B6190">
              <w:rPr>
                <w:rFonts w:ascii="Tahoma" w:eastAsia="MS Mincho" w:hAnsi="Tahoma" w:cs="Tahoma"/>
                <w:sz w:val="22"/>
                <w:szCs w:val="22"/>
              </w:rPr>
              <w:t>”</w:t>
            </w:r>
          </w:p>
        </w:tc>
        <w:tc>
          <w:tcPr>
            <w:tcW w:w="3306" w:type="pct"/>
            <w:tcBorders>
              <w:left w:val="nil"/>
              <w:right w:val="nil"/>
            </w:tcBorders>
          </w:tcPr>
          <w:p w14:paraId="56E1B20D"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em conjunto, significa CCI 1ª Série e CCI 2ª Série.</w:t>
            </w:r>
          </w:p>
        </w:tc>
      </w:tr>
      <w:tr w:rsidR="003751BA" w:rsidRPr="007B6190" w14:paraId="3A27AB3C" w14:textId="77777777" w:rsidTr="00790A4F">
        <w:tc>
          <w:tcPr>
            <w:tcW w:w="1694" w:type="pct"/>
            <w:tcBorders>
              <w:left w:val="nil"/>
              <w:right w:val="nil"/>
            </w:tcBorders>
          </w:tcPr>
          <w:p w14:paraId="491E3054"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u w:val="single"/>
              </w:rPr>
            </w:pPr>
            <w:r w:rsidRPr="007B6190">
              <w:rPr>
                <w:rFonts w:ascii="Tahoma" w:eastAsia="MS Mincho" w:hAnsi="Tahoma" w:cs="Tahoma"/>
                <w:sz w:val="22"/>
                <w:szCs w:val="22"/>
              </w:rPr>
              <w:t>“</w:t>
            </w:r>
            <w:r w:rsidRPr="007B6190">
              <w:rPr>
                <w:rFonts w:ascii="Tahoma" w:eastAsia="MS Mincho" w:hAnsi="Tahoma" w:cs="Tahoma"/>
                <w:sz w:val="22"/>
                <w:szCs w:val="22"/>
                <w:u w:val="single"/>
              </w:rPr>
              <w:t>CCI 1ª Série</w:t>
            </w:r>
            <w:r w:rsidRPr="007B6190">
              <w:rPr>
                <w:rFonts w:ascii="Tahoma" w:eastAsia="MS Mincho" w:hAnsi="Tahoma" w:cs="Tahoma"/>
                <w:sz w:val="22"/>
                <w:szCs w:val="22"/>
              </w:rPr>
              <w:t>”</w:t>
            </w:r>
          </w:p>
        </w:tc>
        <w:tc>
          <w:tcPr>
            <w:tcW w:w="3306" w:type="pct"/>
            <w:tcBorders>
              <w:left w:val="nil"/>
              <w:right w:val="nil"/>
            </w:tcBorders>
          </w:tcPr>
          <w:p w14:paraId="2630D352"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_Ref65024195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380DB3C9" w14:textId="77777777" w:rsidTr="00790A4F">
        <w:tc>
          <w:tcPr>
            <w:tcW w:w="1694" w:type="pct"/>
            <w:tcBorders>
              <w:left w:val="nil"/>
              <w:right w:val="nil"/>
            </w:tcBorders>
          </w:tcPr>
          <w:p w14:paraId="1EE0EA5A"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CCI 2ª Série</w:t>
            </w:r>
            <w:r w:rsidRPr="007B6190">
              <w:rPr>
                <w:rFonts w:ascii="Tahoma" w:eastAsia="MS Mincho" w:hAnsi="Tahoma" w:cs="Tahoma"/>
                <w:sz w:val="22"/>
                <w:szCs w:val="22"/>
              </w:rPr>
              <w:t>”</w:t>
            </w:r>
          </w:p>
        </w:tc>
        <w:tc>
          <w:tcPr>
            <w:tcW w:w="3306" w:type="pct"/>
            <w:tcBorders>
              <w:left w:val="nil"/>
              <w:right w:val="nil"/>
            </w:tcBorders>
          </w:tcPr>
          <w:p w14:paraId="358B3219"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_Ref65024200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4D072140" w14:textId="77777777" w:rsidTr="00790A4F">
        <w:tc>
          <w:tcPr>
            <w:tcW w:w="1694" w:type="pct"/>
            <w:tcBorders>
              <w:left w:val="nil"/>
              <w:right w:val="nil"/>
            </w:tcBorders>
          </w:tcPr>
          <w:p w14:paraId="00B70389"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CNPJ/ME</w:t>
            </w:r>
            <w:r w:rsidRPr="007B6190">
              <w:rPr>
                <w:rFonts w:ascii="Tahoma" w:hAnsi="Tahoma" w:cs="Tahoma"/>
                <w:sz w:val="22"/>
                <w:szCs w:val="22"/>
              </w:rPr>
              <w:t>”</w:t>
            </w:r>
          </w:p>
        </w:tc>
        <w:tc>
          <w:tcPr>
            <w:tcW w:w="3306" w:type="pct"/>
            <w:tcBorders>
              <w:left w:val="nil"/>
              <w:right w:val="nil"/>
            </w:tcBorders>
          </w:tcPr>
          <w:p w14:paraId="080F4643"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hAnsi="Tahoma" w:cs="Tahoma"/>
                <w:sz w:val="22"/>
                <w:szCs w:val="22"/>
              </w:rPr>
              <w:t>no Cadastro Nacional da Pessoa Jurídica do Ministério da Economia</w:t>
            </w:r>
            <w:r>
              <w:rPr>
                <w:rFonts w:ascii="Tahoma" w:hAnsi="Tahoma" w:cs="Tahoma"/>
                <w:sz w:val="22"/>
                <w:szCs w:val="22"/>
              </w:rPr>
              <w:t>.</w:t>
            </w:r>
          </w:p>
        </w:tc>
      </w:tr>
      <w:tr w:rsidR="003751BA" w:rsidRPr="007B6190" w14:paraId="2901203F" w14:textId="77777777" w:rsidTr="00790A4F">
        <w:tc>
          <w:tcPr>
            <w:tcW w:w="1694" w:type="pct"/>
            <w:tcBorders>
              <w:left w:val="nil"/>
              <w:right w:val="nil"/>
            </w:tcBorders>
          </w:tcPr>
          <w:p w14:paraId="25938056"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Civil</w:t>
            </w:r>
            <w:r w:rsidRPr="007B6190">
              <w:rPr>
                <w:rFonts w:ascii="Tahoma" w:eastAsia="MS Mincho" w:hAnsi="Tahoma" w:cs="Tahoma"/>
                <w:sz w:val="22"/>
                <w:szCs w:val="22"/>
              </w:rPr>
              <w:t>”</w:t>
            </w:r>
          </w:p>
        </w:tc>
        <w:tc>
          <w:tcPr>
            <w:tcW w:w="3306" w:type="pct"/>
            <w:tcBorders>
              <w:left w:val="nil"/>
              <w:right w:val="nil"/>
            </w:tcBorders>
          </w:tcPr>
          <w:p w14:paraId="26AF2A93"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Lei nº 10.406, de 10 de janeiro de 2002, conforme alterada.</w:t>
            </w:r>
          </w:p>
        </w:tc>
      </w:tr>
      <w:tr w:rsidR="003751BA" w:rsidRPr="007B6190" w14:paraId="76E8D3B3" w14:textId="77777777" w:rsidTr="00790A4F">
        <w:tc>
          <w:tcPr>
            <w:tcW w:w="1694" w:type="pct"/>
            <w:tcBorders>
              <w:left w:val="nil"/>
              <w:right w:val="nil"/>
            </w:tcBorders>
          </w:tcPr>
          <w:p w14:paraId="2B3ED85F"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de Processo Civil</w:t>
            </w:r>
            <w:r w:rsidRPr="007B6190">
              <w:rPr>
                <w:rFonts w:ascii="Tahoma" w:eastAsia="MS Mincho" w:hAnsi="Tahoma" w:cs="Tahoma"/>
                <w:sz w:val="22"/>
                <w:szCs w:val="22"/>
              </w:rPr>
              <w:t>”</w:t>
            </w:r>
          </w:p>
        </w:tc>
        <w:tc>
          <w:tcPr>
            <w:tcW w:w="3306" w:type="pct"/>
            <w:tcBorders>
              <w:left w:val="nil"/>
              <w:right w:val="nil"/>
            </w:tcBorders>
          </w:tcPr>
          <w:p w14:paraId="24FF72E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a Lei nº 13.105, de 16 de março de 2015, conforme alterada.</w:t>
            </w:r>
          </w:p>
        </w:tc>
      </w:tr>
      <w:tr w:rsidR="003751BA" w:rsidRPr="007B6190" w14:paraId="158CB2FF" w14:textId="77777777" w:rsidTr="00790A4F">
        <w:tc>
          <w:tcPr>
            <w:tcW w:w="1694" w:type="pct"/>
            <w:tcBorders>
              <w:left w:val="nil"/>
              <w:right w:val="nil"/>
            </w:tcBorders>
          </w:tcPr>
          <w:p w14:paraId="5D0E5F8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CE5498">
              <w:rPr>
                <w:rFonts w:ascii="Tahoma" w:eastAsia="MS Mincho" w:hAnsi="Tahoma" w:cs="Tahoma"/>
                <w:sz w:val="22"/>
                <w:szCs w:val="22"/>
              </w:rPr>
              <w:lastRenderedPageBreak/>
              <w:t>“</w:t>
            </w:r>
            <w:r w:rsidRPr="00CE5498">
              <w:rPr>
                <w:rFonts w:ascii="Tahoma" w:eastAsia="MS Mincho" w:hAnsi="Tahoma" w:cs="Tahoma"/>
                <w:sz w:val="22"/>
                <w:szCs w:val="22"/>
                <w:u w:val="single"/>
              </w:rPr>
              <w:t>Comunicação de Amortização Extraordinária</w:t>
            </w:r>
          </w:p>
        </w:tc>
        <w:tc>
          <w:tcPr>
            <w:tcW w:w="3306" w:type="pct"/>
            <w:tcBorders>
              <w:left w:val="nil"/>
              <w:right w:val="nil"/>
            </w:tcBorders>
          </w:tcPr>
          <w:p w14:paraId="0B74A939"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_Ref65028214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7.12.1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0D0C3E4E" w14:textId="77777777" w:rsidTr="00790A4F">
        <w:tc>
          <w:tcPr>
            <w:tcW w:w="1694" w:type="pct"/>
            <w:tcBorders>
              <w:left w:val="nil"/>
              <w:right w:val="nil"/>
            </w:tcBorders>
          </w:tcPr>
          <w:p w14:paraId="51BB9875"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Comunicação de Oferta Facultativa de Resgate Antecipado das Debêntures</w:t>
            </w:r>
            <w:r w:rsidRPr="007B6190">
              <w:rPr>
                <w:rFonts w:ascii="Tahoma" w:eastAsia="MS Mincho" w:hAnsi="Tahoma" w:cs="Tahoma"/>
                <w:sz w:val="22"/>
                <w:szCs w:val="22"/>
              </w:rPr>
              <w:t>”</w:t>
            </w:r>
          </w:p>
        </w:tc>
        <w:tc>
          <w:tcPr>
            <w:tcW w:w="3306" w:type="pct"/>
            <w:tcBorders>
              <w:left w:val="nil"/>
              <w:right w:val="nil"/>
            </w:tcBorders>
          </w:tcPr>
          <w:p w14:paraId="24D4A6B5"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7.10</w:t>
            </w:r>
            <w:r>
              <w:rPr>
                <w:rFonts w:ascii="Tahoma" w:eastAsia="MS Mincho" w:hAnsi="Tahoma" w:cs="Tahoma"/>
                <w:sz w:val="22"/>
                <w:szCs w:val="22"/>
              </w:rPr>
              <w:fldChar w:fldCharType="end"/>
            </w:r>
            <w:r w:rsidRPr="007B6190">
              <w:rPr>
                <w:rFonts w:ascii="Tahoma" w:eastAsia="MS Mincho" w:hAnsi="Tahoma" w:cs="Tahoma"/>
                <w:sz w:val="22"/>
                <w:szCs w:val="22"/>
              </w:rPr>
              <w:t>. (i) abaixo.</w:t>
            </w:r>
          </w:p>
        </w:tc>
      </w:tr>
      <w:tr w:rsidR="003751BA" w:rsidRPr="007B6190" w14:paraId="38AA886D" w14:textId="77777777" w:rsidTr="00790A4F">
        <w:tc>
          <w:tcPr>
            <w:tcW w:w="1694" w:type="pct"/>
            <w:tcBorders>
              <w:left w:val="nil"/>
              <w:right w:val="nil"/>
            </w:tcBorders>
          </w:tcPr>
          <w:p w14:paraId="29BEF3E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u w:val="single"/>
              </w:rPr>
              <w:t>“</w:t>
            </w:r>
            <w:r w:rsidRPr="007B6190">
              <w:rPr>
                <w:rFonts w:ascii="Tahoma" w:hAnsi="Tahoma" w:cs="Tahoma"/>
                <w:sz w:val="22"/>
                <w:szCs w:val="22"/>
                <w:u w:val="single"/>
              </w:rPr>
              <w:t>Comunicação de Resgate Antecipado Facultativo das Debêntures</w:t>
            </w:r>
            <w:r>
              <w:rPr>
                <w:rFonts w:ascii="Tahoma" w:hAnsi="Tahoma" w:cs="Tahoma"/>
                <w:sz w:val="22"/>
                <w:szCs w:val="22"/>
                <w:u w:val="single"/>
              </w:rPr>
              <w:t>”</w:t>
            </w:r>
          </w:p>
        </w:tc>
        <w:tc>
          <w:tcPr>
            <w:tcW w:w="3306" w:type="pct"/>
            <w:tcBorders>
              <w:left w:val="nil"/>
              <w:right w:val="nil"/>
            </w:tcBorders>
          </w:tcPr>
          <w:p w14:paraId="1DA0B0C7"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691A20">
              <w:rPr>
                <w:rFonts w:ascii="Tahoma" w:eastAsia="MS Mincho" w:hAnsi="Tahoma" w:cs="Tahoma"/>
                <w:sz w:val="22"/>
                <w:szCs w:val="22"/>
              </w:rPr>
              <w:t>7.11</w:t>
            </w:r>
            <w:r>
              <w:rPr>
                <w:rFonts w:ascii="Tahoma" w:eastAsia="MS Mincho" w:hAnsi="Tahoma" w:cs="Tahoma"/>
                <w:sz w:val="22"/>
                <w:szCs w:val="22"/>
              </w:rPr>
              <w:t xml:space="preserve"> </w:t>
            </w:r>
            <w:r w:rsidRPr="007B6190">
              <w:rPr>
                <w:rFonts w:ascii="Tahoma" w:eastAsia="MS Mincho" w:hAnsi="Tahoma" w:cs="Tahoma"/>
                <w:sz w:val="22"/>
                <w:szCs w:val="22"/>
              </w:rPr>
              <w:t>(i) abaixo.</w:t>
            </w:r>
          </w:p>
        </w:tc>
      </w:tr>
      <w:tr w:rsidR="003751BA" w:rsidRPr="007B6190" w14:paraId="201C72F1" w14:textId="77777777" w:rsidTr="00790A4F">
        <w:tc>
          <w:tcPr>
            <w:tcW w:w="1694" w:type="pct"/>
            <w:tcBorders>
              <w:left w:val="nil"/>
              <w:right w:val="nil"/>
            </w:tcBorders>
          </w:tcPr>
          <w:p w14:paraId="0140980A"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Condições Precedentes</w:t>
            </w:r>
            <w:r w:rsidRPr="007B6190">
              <w:rPr>
                <w:rFonts w:ascii="Tahoma" w:eastAsia="MS Mincho" w:hAnsi="Tahoma" w:cs="Tahoma"/>
                <w:sz w:val="22"/>
                <w:szCs w:val="22"/>
              </w:rPr>
              <w:t>”</w:t>
            </w:r>
          </w:p>
        </w:tc>
        <w:tc>
          <w:tcPr>
            <w:tcW w:w="3306" w:type="pct"/>
            <w:tcBorders>
              <w:left w:val="nil"/>
              <w:right w:val="nil"/>
            </w:tcBorders>
          </w:tcPr>
          <w:p w14:paraId="26157454"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_Ref65028345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7.20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35E8FD46" w14:textId="77777777" w:rsidTr="00790A4F">
        <w:tc>
          <w:tcPr>
            <w:tcW w:w="1694" w:type="pct"/>
            <w:tcBorders>
              <w:left w:val="nil"/>
              <w:right w:val="nil"/>
            </w:tcBorders>
          </w:tcPr>
          <w:p w14:paraId="7E723DE8"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Contrato</w:t>
            </w:r>
            <w:r>
              <w:rPr>
                <w:rFonts w:ascii="Tahoma" w:hAnsi="Tahoma" w:cs="Tahoma"/>
                <w:sz w:val="22"/>
                <w:szCs w:val="22"/>
                <w:u w:val="single"/>
              </w:rPr>
              <w:t>s</w:t>
            </w:r>
            <w:r w:rsidRPr="007B6190">
              <w:rPr>
                <w:rFonts w:ascii="Tahoma" w:hAnsi="Tahoma" w:cs="Tahoma"/>
                <w:sz w:val="22"/>
                <w:szCs w:val="22"/>
                <w:u w:val="single"/>
              </w:rPr>
              <w:t xml:space="preserve"> de Alienação Fiduciária de Cotas</w:t>
            </w:r>
            <w:r w:rsidRPr="007B6190">
              <w:rPr>
                <w:rFonts w:ascii="Tahoma" w:hAnsi="Tahoma" w:cs="Tahoma"/>
                <w:sz w:val="22"/>
                <w:szCs w:val="22"/>
              </w:rPr>
              <w:t>”</w:t>
            </w:r>
          </w:p>
        </w:tc>
        <w:tc>
          <w:tcPr>
            <w:tcW w:w="3306" w:type="pct"/>
            <w:tcBorders>
              <w:left w:val="nil"/>
              <w:right w:val="nil"/>
            </w:tcBorders>
          </w:tcPr>
          <w:p w14:paraId="7FBDF83B"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4CD1B094" w14:textId="77777777" w:rsidTr="00790A4F">
        <w:tc>
          <w:tcPr>
            <w:tcW w:w="1694" w:type="pct"/>
            <w:tcBorders>
              <w:left w:val="nil"/>
              <w:right w:val="nil"/>
            </w:tcBorders>
          </w:tcPr>
          <w:p w14:paraId="46493A6D"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Contrato de Distribuição</w:t>
            </w:r>
            <w:r w:rsidRPr="007B6190">
              <w:rPr>
                <w:rFonts w:ascii="Tahoma" w:hAnsi="Tahoma" w:cs="Tahoma"/>
                <w:sz w:val="22"/>
                <w:szCs w:val="22"/>
              </w:rPr>
              <w:t>”</w:t>
            </w:r>
          </w:p>
        </w:tc>
        <w:tc>
          <w:tcPr>
            <w:tcW w:w="3306" w:type="pct"/>
            <w:tcBorders>
              <w:left w:val="nil"/>
              <w:right w:val="nil"/>
            </w:tcBorders>
          </w:tcPr>
          <w:p w14:paraId="025332D4"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 xml:space="preserve">significa o </w:t>
            </w:r>
            <w:r w:rsidRPr="007B6190">
              <w:rPr>
                <w:rFonts w:ascii="Tahoma" w:hAnsi="Tahoma" w:cs="Tahoma"/>
                <w:sz w:val="22"/>
                <w:szCs w:val="22"/>
              </w:rPr>
              <w:t>"</w:t>
            </w:r>
            <w:r w:rsidRPr="006164EA">
              <w:rPr>
                <w:rFonts w:ascii="Tahoma" w:hAnsi="Tahoma" w:cs="Tahoma"/>
                <w:i/>
                <w:iCs/>
                <w:sz w:val="22"/>
                <w:szCs w:val="22"/>
              </w:rPr>
              <w:t xml:space="preserve">Contrato de Coordenação, Colocação e Distribuição Pública de Certificados de Recebíveis Imobiliários, sob Regime de Garantia Firme de Colocação, das </w:t>
            </w:r>
            <w:r w:rsidR="00750D9D">
              <w:rPr>
                <w:rFonts w:ascii="Tahoma" w:hAnsi="Tahoma" w:cs="Tahoma"/>
                <w:i/>
                <w:iCs/>
                <w:sz w:val="22"/>
                <w:szCs w:val="22"/>
              </w:rPr>
              <w:t>229</w:t>
            </w:r>
            <w:r w:rsidR="00750D9D" w:rsidRPr="006164EA">
              <w:rPr>
                <w:rFonts w:ascii="Tahoma" w:hAnsi="Tahoma" w:cs="Tahoma"/>
                <w:i/>
                <w:iCs/>
                <w:sz w:val="22"/>
                <w:szCs w:val="22"/>
              </w:rPr>
              <w:t xml:space="preserve">ª </w:t>
            </w:r>
            <w:r w:rsidRPr="006164EA">
              <w:rPr>
                <w:rFonts w:ascii="Tahoma" w:hAnsi="Tahoma" w:cs="Tahoma"/>
                <w:i/>
                <w:iCs/>
                <w:sz w:val="22"/>
                <w:szCs w:val="22"/>
              </w:rPr>
              <w:t xml:space="preserve">e </w:t>
            </w:r>
            <w:r w:rsidR="00750D9D">
              <w:rPr>
                <w:rFonts w:ascii="Tahoma" w:hAnsi="Tahoma" w:cs="Tahoma"/>
                <w:i/>
                <w:iCs/>
                <w:sz w:val="22"/>
                <w:szCs w:val="22"/>
              </w:rPr>
              <w:t>230</w:t>
            </w:r>
            <w:r w:rsidR="00750D9D" w:rsidRPr="006164EA">
              <w:rPr>
                <w:rFonts w:ascii="Tahoma" w:hAnsi="Tahoma" w:cs="Tahoma"/>
                <w:i/>
                <w:iCs/>
                <w:sz w:val="22"/>
                <w:szCs w:val="22"/>
              </w:rPr>
              <w:t xml:space="preserve">ª </w:t>
            </w:r>
            <w:r w:rsidRPr="006164EA">
              <w:rPr>
                <w:rFonts w:ascii="Tahoma" w:hAnsi="Tahoma" w:cs="Tahoma"/>
                <w:i/>
                <w:iCs/>
                <w:sz w:val="22"/>
                <w:szCs w:val="22"/>
              </w:rPr>
              <w:t>Séries da 4ª Emissão da ISEC Securitizadora S.A.</w:t>
            </w:r>
            <w:r w:rsidRPr="007B6190">
              <w:rPr>
                <w:rFonts w:ascii="Tahoma" w:hAnsi="Tahoma" w:cs="Tahoma"/>
                <w:i/>
                <w:sz w:val="22"/>
                <w:szCs w:val="22"/>
              </w:rPr>
              <w:t xml:space="preserve">” </w:t>
            </w:r>
            <w:r w:rsidRPr="007B6190">
              <w:rPr>
                <w:rFonts w:ascii="Tahoma" w:hAnsi="Tahoma" w:cs="Tahoma"/>
                <w:sz w:val="22"/>
                <w:szCs w:val="22"/>
              </w:rPr>
              <w:t>a ser celebrado entre a Emissora, a Fiadora, a Terra Investimentos Distribuidora de Títulos e Valores Mobiliários Ltda. e a Debenturista</w:t>
            </w:r>
            <w:r w:rsidRPr="007B6190" w:rsidDel="00E149AC">
              <w:rPr>
                <w:rFonts w:ascii="Tahoma" w:hAnsi="Tahoma" w:cs="Tahoma"/>
                <w:sz w:val="22"/>
                <w:szCs w:val="22"/>
              </w:rPr>
              <w:t xml:space="preserve"> </w:t>
            </w:r>
          </w:p>
        </w:tc>
      </w:tr>
      <w:tr w:rsidR="003751BA" w:rsidRPr="007B6190" w14:paraId="628F367A" w14:textId="77777777" w:rsidTr="00790A4F">
        <w:tc>
          <w:tcPr>
            <w:tcW w:w="1694" w:type="pct"/>
            <w:tcBorders>
              <w:left w:val="nil"/>
              <w:right w:val="nil"/>
            </w:tcBorders>
          </w:tcPr>
          <w:p w14:paraId="236FF523" w14:textId="77777777"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Conta Centralizadora </w:t>
            </w:r>
            <w:r w:rsidR="00750D9D">
              <w:rPr>
                <w:rFonts w:ascii="Tahoma" w:hAnsi="Tahoma" w:cs="Tahoma"/>
                <w:sz w:val="22"/>
                <w:szCs w:val="22"/>
                <w:u w:val="single"/>
              </w:rPr>
              <w:t>229</w:t>
            </w:r>
            <w:r w:rsidR="00750D9D" w:rsidRPr="00132897">
              <w:rPr>
                <w:rFonts w:ascii="Tahoma" w:hAnsi="Tahoma" w:cs="Tahoma"/>
                <w:sz w:val="22"/>
                <w:szCs w:val="22"/>
                <w:u w:val="single"/>
              </w:rPr>
              <w:t xml:space="preserve">ª </w:t>
            </w:r>
            <w:r w:rsidR="006D4F65" w:rsidRPr="00132897">
              <w:rPr>
                <w:rFonts w:ascii="Tahoma" w:hAnsi="Tahoma" w:cs="Tahoma"/>
                <w:sz w:val="22"/>
                <w:szCs w:val="22"/>
                <w:u w:val="single"/>
              </w:rPr>
              <w:t>Série</w:t>
            </w:r>
            <w:r w:rsidRPr="007B6190">
              <w:rPr>
                <w:rFonts w:ascii="Tahoma" w:hAnsi="Tahoma" w:cs="Tahoma"/>
                <w:sz w:val="22"/>
                <w:szCs w:val="22"/>
              </w:rPr>
              <w:t>”</w:t>
            </w:r>
          </w:p>
        </w:tc>
        <w:tc>
          <w:tcPr>
            <w:tcW w:w="3306" w:type="pct"/>
            <w:tcBorders>
              <w:left w:val="nil"/>
              <w:right w:val="nil"/>
            </w:tcBorders>
          </w:tcPr>
          <w:p w14:paraId="191C0241"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conta do patrimônio separado dos CRI </w:t>
            </w:r>
            <w:r w:rsidR="00750D9D">
              <w:rPr>
                <w:rFonts w:ascii="Tahoma" w:hAnsi="Tahoma" w:cs="Tahoma"/>
                <w:sz w:val="22"/>
                <w:szCs w:val="22"/>
              </w:rPr>
              <w:t xml:space="preserve">229ª </w:t>
            </w:r>
            <w:r w:rsidR="006D4F65">
              <w:rPr>
                <w:rFonts w:ascii="Tahoma" w:hAnsi="Tahoma" w:cs="Tahoma"/>
                <w:sz w:val="22"/>
                <w:szCs w:val="22"/>
              </w:rPr>
              <w:t>Série</w:t>
            </w:r>
            <w:r w:rsidRPr="007B6190">
              <w:rPr>
                <w:rFonts w:ascii="Tahoma" w:hAnsi="Tahoma" w:cs="Tahoma"/>
                <w:sz w:val="22"/>
                <w:szCs w:val="22"/>
              </w:rPr>
              <w:t xml:space="preserve">, qual seja, a conta corrente nº </w:t>
            </w:r>
            <w:r w:rsidR="001E06B1">
              <w:rPr>
                <w:rFonts w:ascii="Tahoma" w:hAnsi="Tahoma" w:cs="Tahoma"/>
                <w:sz w:val="22"/>
                <w:szCs w:val="22"/>
              </w:rPr>
              <w:t>3268-9</w:t>
            </w:r>
            <w:r w:rsidRPr="007B6190">
              <w:rPr>
                <w:rFonts w:ascii="Tahoma" w:hAnsi="Tahoma" w:cs="Tahoma"/>
                <w:sz w:val="22"/>
                <w:szCs w:val="22"/>
              </w:rPr>
              <w:t xml:space="preserve">, </w:t>
            </w:r>
            <w:bookmarkStart w:id="25" w:name="_Hlk66868191"/>
            <w:r w:rsidRPr="007B6190">
              <w:rPr>
                <w:rFonts w:ascii="Tahoma" w:hAnsi="Tahoma" w:cs="Tahoma"/>
                <w:sz w:val="22"/>
                <w:szCs w:val="22"/>
              </w:rPr>
              <w:t xml:space="preserve">agência </w:t>
            </w:r>
            <w:r w:rsidR="00750D9D">
              <w:rPr>
                <w:rFonts w:ascii="Tahoma" w:hAnsi="Tahoma" w:cs="Tahoma"/>
                <w:sz w:val="22"/>
                <w:szCs w:val="22"/>
              </w:rPr>
              <w:t>3395-2</w:t>
            </w:r>
            <w:r w:rsidRPr="007B6190">
              <w:rPr>
                <w:rFonts w:ascii="Tahoma" w:hAnsi="Tahoma" w:cs="Tahoma"/>
                <w:sz w:val="22"/>
                <w:szCs w:val="22"/>
              </w:rPr>
              <w:t xml:space="preserve">, do </w:t>
            </w:r>
            <w:r w:rsidR="00750D9D">
              <w:rPr>
                <w:rFonts w:ascii="Tahoma" w:hAnsi="Tahoma" w:cs="Tahoma"/>
                <w:sz w:val="22"/>
                <w:szCs w:val="22"/>
              </w:rPr>
              <w:t>Banco Bradesco S.A.</w:t>
            </w:r>
            <w:bookmarkEnd w:id="25"/>
            <w:r w:rsidRPr="007B6190">
              <w:rPr>
                <w:rFonts w:ascii="Tahoma" w:hAnsi="Tahoma" w:cs="Tahoma"/>
                <w:sz w:val="22"/>
                <w:szCs w:val="22"/>
              </w:rPr>
              <w:t>, de titularidade da Securitizadora.</w:t>
            </w:r>
            <w:r w:rsidR="006D4F65">
              <w:rPr>
                <w:rFonts w:ascii="Tahoma" w:hAnsi="Tahoma" w:cs="Tahoma"/>
                <w:sz w:val="22"/>
                <w:szCs w:val="22"/>
              </w:rPr>
              <w:t xml:space="preserve"> </w:t>
            </w:r>
          </w:p>
        </w:tc>
      </w:tr>
      <w:tr w:rsidR="003751BA" w:rsidRPr="007B6190" w14:paraId="29E7A9DF" w14:textId="77777777" w:rsidTr="00790A4F">
        <w:tc>
          <w:tcPr>
            <w:tcW w:w="1694" w:type="pct"/>
            <w:tcBorders>
              <w:left w:val="nil"/>
              <w:right w:val="nil"/>
            </w:tcBorders>
          </w:tcPr>
          <w:p w14:paraId="2B29CF5F" w14:textId="77777777"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Conta Centralizadora </w:t>
            </w:r>
            <w:r w:rsidR="00365C15">
              <w:rPr>
                <w:rFonts w:ascii="Tahoma" w:hAnsi="Tahoma" w:cs="Tahoma"/>
                <w:sz w:val="22"/>
                <w:szCs w:val="22"/>
                <w:u w:val="single"/>
              </w:rPr>
              <w:t>230</w:t>
            </w:r>
            <w:r w:rsidR="00365C15" w:rsidRPr="00132897">
              <w:rPr>
                <w:rFonts w:ascii="Tahoma" w:hAnsi="Tahoma" w:cs="Tahoma"/>
                <w:sz w:val="22"/>
                <w:szCs w:val="22"/>
                <w:u w:val="single"/>
              </w:rPr>
              <w:t xml:space="preserve">ª </w:t>
            </w:r>
            <w:r w:rsidR="006D4F65" w:rsidRPr="00132897">
              <w:rPr>
                <w:rFonts w:ascii="Tahoma" w:hAnsi="Tahoma" w:cs="Tahoma"/>
                <w:sz w:val="22"/>
                <w:szCs w:val="22"/>
                <w:u w:val="single"/>
              </w:rPr>
              <w:t>Série</w:t>
            </w:r>
            <w:r w:rsidRPr="007B6190">
              <w:rPr>
                <w:rFonts w:ascii="Tahoma" w:hAnsi="Tahoma" w:cs="Tahoma"/>
                <w:sz w:val="22"/>
                <w:szCs w:val="22"/>
              </w:rPr>
              <w:t>”</w:t>
            </w:r>
          </w:p>
        </w:tc>
        <w:tc>
          <w:tcPr>
            <w:tcW w:w="3306" w:type="pct"/>
            <w:tcBorders>
              <w:left w:val="nil"/>
              <w:right w:val="nil"/>
            </w:tcBorders>
          </w:tcPr>
          <w:p w14:paraId="7E053C4F"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conta do patrimônio separado dos CRI </w:t>
            </w:r>
            <w:r w:rsidR="00365C15">
              <w:rPr>
                <w:rFonts w:ascii="Tahoma" w:hAnsi="Tahoma" w:cs="Tahoma"/>
                <w:sz w:val="22"/>
                <w:szCs w:val="22"/>
              </w:rPr>
              <w:t xml:space="preserve">230ª </w:t>
            </w:r>
            <w:r w:rsidR="006D4F65">
              <w:rPr>
                <w:rFonts w:ascii="Tahoma" w:hAnsi="Tahoma" w:cs="Tahoma"/>
                <w:sz w:val="22"/>
                <w:szCs w:val="22"/>
              </w:rPr>
              <w:t>Série</w:t>
            </w:r>
            <w:r w:rsidRPr="007B6190">
              <w:rPr>
                <w:rFonts w:ascii="Tahoma" w:hAnsi="Tahoma" w:cs="Tahoma"/>
                <w:sz w:val="22"/>
                <w:szCs w:val="22"/>
              </w:rPr>
              <w:t xml:space="preserve">, qual seja, a conta corrente nº </w:t>
            </w:r>
            <w:r w:rsidR="001E06B1">
              <w:rPr>
                <w:rFonts w:ascii="Tahoma" w:hAnsi="Tahoma" w:cs="Tahoma"/>
                <w:sz w:val="22"/>
                <w:szCs w:val="22"/>
              </w:rPr>
              <w:t>3269-7</w:t>
            </w:r>
            <w:r w:rsidRPr="007B6190">
              <w:rPr>
                <w:rFonts w:ascii="Tahoma" w:hAnsi="Tahoma" w:cs="Tahoma"/>
                <w:sz w:val="22"/>
                <w:szCs w:val="22"/>
              </w:rPr>
              <w:t xml:space="preserve">, </w:t>
            </w:r>
            <w:bookmarkStart w:id="26" w:name="_Hlk66868203"/>
            <w:r w:rsidRPr="007B6190">
              <w:rPr>
                <w:rFonts w:ascii="Tahoma" w:hAnsi="Tahoma" w:cs="Tahoma"/>
                <w:sz w:val="22"/>
                <w:szCs w:val="22"/>
              </w:rPr>
              <w:t xml:space="preserve">agência </w:t>
            </w:r>
            <w:r w:rsidR="00365C15">
              <w:rPr>
                <w:rFonts w:ascii="Tahoma" w:hAnsi="Tahoma" w:cs="Tahoma"/>
                <w:sz w:val="22"/>
                <w:szCs w:val="22"/>
              </w:rPr>
              <w:t>3395-2</w:t>
            </w:r>
            <w:r w:rsidRPr="007B6190">
              <w:rPr>
                <w:rFonts w:ascii="Tahoma" w:hAnsi="Tahoma" w:cs="Tahoma"/>
                <w:sz w:val="22"/>
                <w:szCs w:val="22"/>
              </w:rPr>
              <w:t xml:space="preserve">, do </w:t>
            </w:r>
            <w:r w:rsidR="00365C15">
              <w:rPr>
                <w:rFonts w:ascii="Tahoma" w:hAnsi="Tahoma" w:cs="Tahoma"/>
                <w:sz w:val="22"/>
                <w:szCs w:val="22"/>
              </w:rPr>
              <w:t>Banco Bradesco S.A.</w:t>
            </w:r>
            <w:bookmarkEnd w:id="26"/>
            <w:r w:rsidRPr="007B6190">
              <w:rPr>
                <w:rFonts w:ascii="Tahoma" w:hAnsi="Tahoma" w:cs="Tahoma"/>
                <w:sz w:val="22"/>
                <w:szCs w:val="22"/>
              </w:rPr>
              <w:t>, de titularidade da Securitizadora.</w:t>
            </w:r>
          </w:p>
        </w:tc>
      </w:tr>
      <w:tr w:rsidR="003751BA" w:rsidRPr="007B6190" w14:paraId="6A1604F8" w14:textId="77777777" w:rsidTr="00790A4F">
        <w:tc>
          <w:tcPr>
            <w:tcW w:w="1694" w:type="pct"/>
            <w:tcBorders>
              <w:left w:val="nil"/>
              <w:right w:val="nil"/>
            </w:tcBorders>
          </w:tcPr>
          <w:p w14:paraId="376C9D90" w14:textId="77777777"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Contas Centralizadoras</w:t>
            </w:r>
            <w:r w:rsidRPr="007B6190">
              <w:rPr>
                <w:rFonts w:ascii="Tahoma" w:hAnsi="Tahoma" w:cs="Tahoma"/>
                <w:sz w:val="22"/>
                <w:szCs w:val="22"/>
              </w:rPr>
              <w:t>”</w:t>
            </w:r>
          </w:p>
        </w:tc>
        <w:tc>
          <w:tcPr>
            <w:tcW w:w="3306" w:type="pct"/>
            <w:tcBorders>
              <w:left w:val="nil"/>
              <w:right w:val="nil"/>
            </w:tcBorders>
          </w:tcPr>
          <w:p w14:paraId="5CE57713"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em conjunto, a Conta Centralizadora </w:t>
            </w:r>
            <w:r w:rsidR="00365C15">
              <w:rPr>
                <w:rFonts w:ascii="Tahoma" w:hAnsi="Tahoma" w:cs="Tahoma"/>
                <w:sz w:val="22"/>
                <w:szCs w:val="22"/>
              </w:rPr>
              <w:t xml:space="preserve">229ª </w:t>
            </w:r>
            <w:r w:rsidR="006D4F65">
              <w:rPr>
                <w:rFonts w:ascii="Tahoma" w:hAnsi="Tahoma" w:cs="Tahoma"/>
                <w:sz w:val="22"/>
                <w:szCs w:val="22"/>
              </w:rPr>
              <w:t>Série</w:t>
            </w:r>
            <w:r w:rsidRPr="007B6190">
              <w:rPr>
                <w:rFonts w:ascii="Tahoma" w:hAnsi="Tahoma" w:cs="Tahoma"/>
                <w:sz w:val="22"/>
                <w:szCs w:val="22"/>
              </w:rPr>
              <w:t xml:space="preserve"> e a Conta Centralizadora </w:t>
            </w:r>
            <w:r w:rsidR="00365C15">
              <w:rPr>
                <w:rFonts w:ascii="Tahoma" w:hAnsi="Tahoma" w:cs="Tahoma"/>
                <w:sz w:val="22"/>
                <w:szCs w:val="22"/>
              </w:rPr>
              <w:t xml:space="preserve">230ª </w:t>
            </w:r>
            <w:r w:rsidR="006D4F65">
              <w:rPr>
                <w:rFonts w:ascii="Tahoma" w:hAnsi="Tahoma" w:cs="Tahoma"/>
                <w:sz w:val="22"/>
                <w:szCs w:val="22"/>
              </w:rPr>
              <w:t>Série</w:t>
            </w:r>
            <w:r w:rsidRPr="007B6190">
              <w:rPr>
                <w:rFonts w:ascii="Tahoma" w:hAnsi="Tahoma" w:cs="Tahoma"/>
                <w:sz w:val="22"/>
                <w:szCs w:val="22"/>
              </w:rPr>
              <w:t>.</w:t>
            </w:r>
          </w:p>
        </w:tc>
      </w:tr>
      <w:tr w:rsidR="003751BA" w:rsidRPr="007B6190" w14:paraId="645A6F2B" w14:textId="77777777" w:rsidTr="00790A4F">
        <w:tc>
          <w:tcPr>
            <w:tcW w:w="1694" w:type="pct"/>
            <w:tcBorders>
              <w:left w:val="nil"/>
              <w:right w:val="nil"/>
            </w:tcBorders>
          </w:tcPr>
          <w:p w14:paraId="69C97B9A" w14:textId="77777777"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Borders>
              <w:left w:val="nil"/>
              <w:right w:val="nil"/>
            </w:tcBorders>
          </w:tcPr>
          <w:p w14:paraId="7197B728"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conta corrente nº </w:t>
            </w:r>
            <w:r w:rsidR="001E06B1">
              <w:rPr>
                <w:rFonts w:ascii="Tahoma" w:hAnsi="Tahoma" w:cs="Tahoma"/>
                <w:sz w:val="22"/>
                <w:szCs w:val="22"/>
              </w:rPr>
              <w:t>104501-8</w:t>
            </w:r>
            <w:r w:rsidR="001E06B1" w:rsidRPr="007B6190">
              <w:rPr>
                <w:rFonts w:ascii="Tahoma" w:hAnsi="Tahoma" w:cs="Tahoma"/>
                <w:sz w:val="22"/>
                <w:szCs w:val="22"/>
              </w:rPr>
              <w:t xml:space="preserve">, </w:t>
            </w:r>
            <w:r w:rsidRPr="007B6190">
              <w:rPr>
                <w:rFonts w:ascii="Tahoma" w:hAnsi="Tahoma" w:cs="Tahoma"/>
                <w:sz w:val="22"/>
                <w:szCs w:val="22"/>
              </w:rPr>
              <w:t xml:space="preserve">agência </w:t>
            </w:r>
            <w:r w:rsidR="001E06B1">
              <w:rPr>
                <w:rFonts w:ascii="Tahoma" w:hAnsi="Tahoma" w:cs="Tahoma"/>
                <w:sz w:val="22"/>
                <w:szCs w:val="22"/>
              </w:rPr>
              <w:t>0001</w:t>
            </w:r>
            <w:r w:rsidR="001E06B1" w:rsidRPr="007B6190">
              <w:rPr>
                <w:rFonts w:ascii="Tahoma" w:hAnsi="Tahoma" w:cs="Tahoma"/>
                <w:sz w:val="22"/>
                <w:szCs w:val="22"/>
              </w:rPr>
              <w:t xml:space="preserve">, </w:t>
            </w:r>
            <w:r w:rsidRPr="007B6190">
              <w:rPr>
                <w:rFonts w:ascii="Tahoma" w:hAnsi="Tahoma" w:cs="Tahoma"/>
                <w:sz w:val="22"/>
                <w:szCs w:val="22"/>
              </w:rPr>
              <w:t xml:space="preserve">de titularidade da Emissora, mantida junto ao </w:t>
            </w:r>
            <w:r w:rsidR="001E06B1">
              <w:rPr>
                <w:rFonts w:ascii="Tahoma" w:hAnsi="Tahoma" w:cs="Tahoma"/>
                <w:sz w:val="22"/>
                <w:szCs w:val="22"/>
              </w:rPr>
              <w:t>Banco Máxima S.A. (243)</w:t>
            </w:r>
            <w:r w:rsidR="001E06B1" w:rsidRPr="007B6190">
              <w:rPr>
                <w:rFonts w:ascii="Tahoma" w:hAnsi="Tahoma" w:cs="Tahoma"/>
                <w:sz w:val="22"/>
                <w:szCs w:val="22"/>
              </w:rPr>
              <w:t>.</w:t>
            </w:r>
          </w:p>
        </w:tc>
      </w:tr>
      <w:tr w:rsidR="003751BA" w:rsidRPr="007B6190" w14:paraId="2C85239D" w14:textId="77777777" w:rsidTr="00790A4F">
        <w:tc>
          <w:tcPr>
            <w:tcW w:w="1694" w:type="pct"/>
            <w:tcBorders>
              <w:left w:val="nil"/>
              <w:right w:val="nil"/>
            </w:tcBorders>
          </w:tcPr>
          <w:p w14:paraId="7C67A55A" w14:textId="77777777" w:rsidR="003751BA" w:rsidRPr="007B6190" w:rsidRDefault="003751BA" w:rsidP="003751BA">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Contrato</w:t>
            </w:r>
            <w:r>
              <w:rPr>
                <w:rFonts w:ascii="Tahoma" w:hAnsi="Tahoma" w:cs="Tahoma"/>
                <w:sz w:val="22"/>
                <w:szCs w:val="22"/>
                <w:u w:val="single"/>
              </w:rPr>
              <w:t>s</w:t>
            </w:r>
            <w:r w:rsidRPr="00F04E24">
              <w:rPr>
                <w:rFonts w:ascii="Tahoma" w:hAnsi="Tahoma" w:cs="Tahoma"/>
                <w:sz w:val="22"/>
                <w:szCs w:val="22"/>
                <w:u w:val="single"/>
              </w:rPr>
              <w:t xml:space="preserve"> de Alienação Fiduciária de Cotas</w:t>
            </w:r>
            <w:r w:rsidR="00786AD8">
              <w:rPr>
                <w:rFonts w:ascii="Tahoma" w:hAnsi="Tahoma" w:cs="Tahoma"/>
                <w:sz w:val="22"/>
                <w:szCs w:val="22"/>
                <w:u w:val="single"/>
              </w:rPr>
              <w:t>”</w:t>
            </w:r>
          </w:p>
        </w:tc>
        <w:tc>
          <w:tcPr>
            <w:tcW w:w="3306" w:type="pct"/>
            <w:tcBorders>
              <w:left w:val="nil"/>
              <w:right w:val="nil"/>
            </w:tcBorders>
          </w:tcPr>
          <w:p w14:paraId="2F3F5AA4" w14:textId="77777777" w:rsidR="003751BA" w:rsidRPr="007B6190" w:rsidRDefault="003751BA" w:rsidP="003751BA">
            <w:pPr>
              <w:widowControl w:val="0"/>
              <w:spacing w:after="240" w:line="320" w:lineRule="atLeast"/>
              <w:jc w:val="both"/>
              <w:rPr>
                <w:rFonts w:ascii="Tahoma" w:hAnsi="Tahoma" w:cs="Tahoma"/>
                <w:sz w:val="22"/>
                <w:szCs w:val="22"/>
              </w:rPr>
            </w:pPr>
            <w:r>
              <w:rPr>
                <w:rFonts w:ascii="Tahoma" w:hAnsi="Tahoma" w:cs="Tahoma"/>
                <w:sz w:val="22"/>
                <w:szCs w:val="22"/>
              </w:rPr>
              <w:t xml:space="preserve">significa, em conjunto, o </w:t>
            </w:r>
            <w:r w:rsidRPr="00F04E24">
              <w:rPr>
                <w:rFonts w:ascii="Tahoma" w:hAnsi="Tahoma" w:cs="Tahoma"/>
                <w:sz w:val="22"/>
                <w:szCs w:val="22"/>
              </w:rPr>
              <w:t>Contrato de Alienação Fiduciária de Cotas – FIM</w:t>
            </w:r>
            <w:r>
              <w:rPr>
                <w:rFonts w:ascii="Tahoma" w:hAnsi="Tahoma" w:cs="Tahoma"/>
                <w:sz w:val="22"/>
                <w:szCs w:val="22"/>
              </w:rPr>
              <w:t xml:space="preserve"> e o </w:t>
            </w:r>
            <w:r w:rsidRPr="00F04E24">
              <w:rPr>
                <w:rFonts w:ascii="Tahoma" w:hAnsi="Tahoma" w:cs="Tahoma"/>
                <w:sz w:val="22"/>
                <w:szCs w:val="22"/>
              </w:rPr>
              <w:t>Contrato de Alienação Fiduciária de Cotas – FII</w:t>
            </w:r>
            <w:r>
              <w:rPr>
                <w:rFonts w:ascii="Tahoma" w:hAnsi="Tahoma" w:cs="Tahoma"/>
                <w:sz w:val="22"/>
                <w:szCs w:val="22"/>
              </w:rPr>
              <w:t>.</w:t>
            </w:r>
          </w:p>
        </w:tc>
      </w:tr>
      <w:tr w:rsidR="003751BA" w:rsidRPr="007B6190" w14:paraId="5734FC0B" w14:textId="77777777" w:rsidTr="00790A4F">
        <w:tc>
          <w:tcPr>
            <w:tcW w:w="1694" w:type="pct"/>
            <w:tcBorders>
              <w:left w:val="nil"/>
              <w:right w:val="nil"/>
            </w:tcBorders>
          </w:tcPr>
          <w:p w14:paraId="0AB4164E" w14:textId="77777777" w:rsidR="003751BA" w:rsidRPr="007B6190" w:rsidRDefault="003751BA" w:rsidP="003751BA">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Contrato de Alienação Fiduciária de Cotas – FIM</w:t>
            </w:r>
            <w:r w:rsidRPr="00F04E24">
              <w:rPr>
                <w:rFonts w:ascii="Tahoma" w:hAnsi="Tahoma" w:cs="Tahoma"/>
                <w:sz w:val="22"/>
                <w:szCs w:val="22"/>
              </w:rPr>
              <w:t>”</w:t>
            </w:r>
          </w:p>
        </w:tc>
        <w:tc>
          <w:tcPr>
            <w:tcW w:w="3306" w:type="pct"/>
            <w:tcBorders>
              <w:left w:val="nil"/>
              <w:right w:val="nil"/>
            </w:tcBorders>
          </w:tcPr>
          <w:p w14:paraId="39C860C3"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317B1258" w14:textId="77777777" w:rsidTr="00790A4F">
        <w:tc>
          <w:tcPr>
            <w:tcW w:w="1694" w:type="pct"/>
            <w:tcBorders>
              <w:left w:val="nil"/>
              <w:right w:val="nil"/>
            </w:tcBorders>
          </w:tcPr>
          <w:p w14:paraId="26B61EB8" w14:textId="77777777" w:rsidR="003751BA" w:rsidRPr="007B6190" w:rsidRDefault="003751BA" w:rsidP="003751BA">
            <w:pPr>
              <w:widowControl w:val="0"/>
              <w:spacing w:after="240" w:line="320" w:lineRule="atLeast"/>
              <w:rPr>
                <w:rFonts w:ascii="Tahoma" w:hAnsi="Tahoma" w:cs="Tahoma"/>
                <w:sz w:val="22"/>
                <w:szCs w:val="22"/>
              </w:rPr>
            </w:pPr>
            <w:r w:rsidRPr="00F04E24">
              <w:rPr>
                <w:rFonts w:ascii="Tahoma" w:hAnsi="Tahoma" w:cs="Tahoma"/>
                <w:sz w:val="22"/>
                <w:szCs w:val="22"/>
              </w:rPr>
              <w:lastRenderedPageBreak/>
              <w:t>“</w:t>
            </w:r>
            <w:r w:rsidRPr="00F04E24">
              <w:rPr>
                <w:rFonts w:ascii="Tahoma" w:hAnsi="Tahoma" w:cs="Tahoma"/>
                <w:sz w:val="22"/>
                <w:szCs w:val="22"/>
                <w:u w:val="single"/>
              </w:rPr>
              <w:t xml:space="preserve">Contrato de Alienação Fiduciária de Cotas – </w:t>
            </w:r>
            <w:r>
              <w:rPr>
                <w:rFonts w:ascii="Tahoma" w:hAnsi="Tahoma" w:cs="Tahoma"/>
                <w:sz w:val="22"/>
                <w:szCs w:val="22"/>
                <w:u w:val="single"/>
              </w:rPr>
              <w:t>FII</w:t>
            </w:r>
            <w:r w:rsidRPr="00F04E24">
              <w:rPr>
                <w:rFonts w:ascii="Tahoma" w:hAnsi="Tahoma" w:cs="Tahoma"/>
                <w:sz w:val="22"/>
                <w:szCs w:val="22"/>
              </w:rPr>
              <w:t>”</w:t>
            </w:r>
          </w:p>
        </w:tc>
        <w:tc>
          <w:tcPr>
            <w:tcW w:w="3306" w:type="pct"/>
            <w:tcBorders>
              <w:left w:val="nil"/>
              <w:right w:val="nil"/>
            </w:tcBorders>
          </w:tcPr>
          <w:p w14:paraId="33C541D3"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0AB3EE8C" w14:textId="77777777" w:rsidTr="00790A4F">
        <w:tc>
          <w:tcPr>
            <w:tcW w:w="1694" w:type="pct"/>
            <w:tcBorders>
              <w:left w:val="nil"/>
              <w:right w:val="nil"/>
            </w:tcBorders>
          </w:tcPr>
          <w:p w14:paraId="597B99E0"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Controlada</w:t>
            </w:r>
            <w:r w:rsidRPr="007B6190">
              <w:rPr>
                <w:rFonts w:ascii="Tahoma" w:hAnsi="Tahoma" w:cs="Tahoma"/>
                <w:sz w:val="22"/>
                <w:szCs w:val="22"/>
              </w:rPr>
              <w:t>”</w:t>
            </w:r>
          </w:p>
        </w:tc>
        <w:tc>
          <w:tcPr>
            <w:tcW w:w="3306" w:type="pct"/>
            <w:tcBorders>
              <w:left w:val="nil"/>
              <w:right w:val="nil"/>
            </w:tcBorders>
          </w:tcPr>
          <w:p w14:paraId="75CB1365"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qualquer sociedade controlada (conforme definição de “controle” prevista no artigo 116 da Lei das Sociedades por Ações), diretamente ou por meio de outras controladas.</w:t>
            </w:r>
          </w:p>
        </w:tc>
      </w:tr>
      <w:tr w:rsidR="003751BA" w:rsidRPr="007B6190" w14:paraId="3FE9CED8" w14:textId="77777777" w:rsidTr="00790A4F">
        <w:tc>
          <w:tcPr>
            <w:tcW w:w="1694" w:type="pct"/>
            <w:tcBorders>
              <w:left w:val="nil"/>
              <w:right w:val="nil"/>
            </w:tcBorders>
          </w:tcPr>
          <w:p w14:paraId="33D33738" w14:textId="77777777"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Cotas</w:t>
            </w:r>
            <w:r w:rsidRPr="007B6190">
              <w:rPr>
                <w:rFonts w:ascii="Tahoma" w:hAnsi="Tahoma" w:cs="Tahoma"/>
                <w:sz w:val="22"/>
                <w:szCs w:val="22"/>
              </w:rPr>
              <w:t>”</w:t>
            </w:r>
          </w:p>
        </w:tc>
        <w:tc>
          <w:tcPr>
            <w:tcW w:w="3306" w:type="pct"/>
            <w:tcBorders>
              <w:left w:val="nil"/>
              <w:right w:val="nil"/>
            </w:tcBorders>
          </w:tcPr>
          <w:p w14:paraId="48FA2853"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33A19D0C" w14:textId="77777777" w:rsidTr="00790A4F">
        <w:tc>
          <w:tcPr>
            <w:tcW w:w="1694" w:type="pct"/>
            <w:tcBorders>
              <w:left w:val="nil"/>
              <w:right w:val="nil"/>
            </w:tcBorders>
          </w:tcPr>
          <w:p w14:paraId="07B11461" w14:textId="77777777" w:rsidR="003751BA" w:rsidRPr="007B6190" w:rsidRDefault="003751BA" w:rsidP="003751BA">
            <w:pPr>
              <w:widowControl w:val="0"/>
              <w:spacing w:after="240" w:line="320" w:lineRule="atLeast"/>
              <w:rPr>
                <w:rFonts w:ascii="Tahoma" w:hAnsi="Tahoma" w:cs="Tahoma"/>
                <w:sz w:val="22"/>
                <w:szCs w:val="22"/>
              </w:rPr>
            </w:pPr>
            <w:r>
              <w:rPr>
                <w:rFonts w:ascii="Tahoma" w:hAnsi="Tahoma" w:cs="Tahoma"/>
                <w:sz w:val="22"/>
                <w:szCs w:val="22"/>
              </w:rPr>
              <w:t>“</w:t>
            </w:r>
            <w:r w:rsidRPr="00F04E24">
              <w:rPr>
                <w:rFonts w:ascii="Tahoma" w:hAnsi="Tahoma" w:cs="Tahoma"/>
                <w:sz w:val="22"/>
                <w:szCs w:val="22"/>
                <w:u w:val="single"/>
              </w:rPr>
              <w:t>Cotas Adicionais</w:t>
            </w:r>
            <w:r>
              <w:rPr>
                <w:rFonts w:ascii="Tahoma" w:hAnsi="Tahoma" w:cs="Tahoma"/>
                <w:sz w:val="22"/>
                <w:szCs w:val="22"/>
              </w:rPr>
              <w:t>”</w:t>
            </w:r>
          </w:p>
        </w:tc>
        <w:tc>
          <w:tcPr>
            <w:tcW w:w="3306" w:type="pct"/>
            <w:tcBorders>
              <w:left w:val="nil"/>
              <w:right w:val="nil"/>
            </w:tcBorders>
          </w:tcPr>
          <w:p w14:paraId="2F6793E6" w14:textId="77777777" w:rsidR="003751BA" w:rsidRPr="007B6190" w:rsidRDefault="003751BA" w:rsidP="003751BA">
            <w:pPr>
              <w:widowControl w:val="0"/>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_Ref65024864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33D56390" w14:textId="77777777" w:rsidTr="00790A4F">
        <w:tc>
          <w:tcPr>
            <w:tcW w:w="1694" w:type="pct"/>
            <w:tcBorders>
              <w:left w:val="nil"/>
              <w:right w:val="nil"/>
            </w:tcBorders>
          </w:tcPr>
          <w:p w14:paraId="5A129B91" w14:textId="77777777"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Borders>
              <w:left w:val="nil"/>
              <w:right w:val="nil"/>
            </w:tcBorders>
          </w:tcPr>
          <w:p w14:paraId="16E6EB16"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_Ref65024171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5.5.1 abaixo</w:t>
            </w:r>
            <w:r>
              <w:rPr>
                <w:rFonts w:ascii="Tahoma" w:eastAsia="MS Mincho" w:hAnsi="Tahoma" w:cs="Tahoma"/>
                <w:sz w:val="22"/>
                <w:szCs w:val="22"/>
              </w:rPr>
              <w:fldChar w:fldCharType="end"/>
            </w:r>
          </w:p>
        </w:tc>
      </w:tr>
      <w:tr w:rsidR="003751BA" w:rsidRPr="007B6190" w14:paraId="685321BB" w14:textId="77777777" w:rsidTr="00790A4F">
        <w:tc>
          <w:tcPr>
            <w:tcW w:w="1694" w:type="pct"/>
            <w:tcBorders>
              <w:left w:val="nil"/>
              <w:right w:val="nil"/>
            </w:tcBorders>
          </w:tcPr>
          <w:p w14:paraId="1C596A79"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CRI</w:t>
            </w:r>
            <w:r w:rsidRPr="007B6190">
              <w:rPr>
                <w:rFonts w:ascii="Tahoma" w:eastAsia="MS Mincho" w:hAnsi="Tahoma" w:cs="Tahoma"/>
                <w:sz w:val="22"/>
                <w:szCs w:val="22"/>
              </w:rPr>
              <w:t>”</w:t>
            </w:r>
          </w:p>
        </w:tc>
        <w:tc>
          <w:tcPr>
            <w:tcW w:w="3306" w:type="pct"/>
            <w:tcBorders>
              <w:left w:val="nil"/>
              <w:right w:val="nil"/>
            </w:tcBorders>
          </w:tcPr>
          <w:p w14:paraId="2D5671A9"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 xml:space="preserve">ignifica, em conjunto os CRI </w:t>
            </w:r>
            <w:r w:rsidR="00A047DE">
              <w:rPr>
                <w:rFonts w:ascii="Tahoma" w:hAnsi="Tahoma" w:cs="Tahoma"/>
                <w:sz w:val="22"/>
                <w:szCs w:val="22"/>
              </w:rPr>
              <w:t xml:space="preserve">229ª </w:t>
            </w:r>
            <w:r w:rsidR="006D4F65">
              <w:rPr>
                <w:rFonts w:ascii="Tahoma" w:hAnsi="Tahoma" w:cs="Tahoma"/>
                <w:sz w:val="22"/>
                <w:szCs w:val="22"/>
              </w:rPr>
              <w:t>Série</w:t>
            </w:r>
            <w:r w:rsidRPr="007B6190">
              <w:rPr>
                <w:rFonts w:ascii="Tahoma" w:hAnsi="Tahoma" w:cs="Tahoma"/>
                <w:sz w:val="22"/>
                <w:szCs w:val="22"/>
              </w:rPr>
              <w:t xml:space="preserve"> e os CRI </w:t>
            </w:r>
            <w:r w:rsidR="00A047DE">
              <w:rPr>
                <w:rFonts w:ascii="Tahoma" w:hAnsi="Tahoma" w:cs="Tahoma"/>
                <w:sz w:val="22"/>
                <w:szCs w:val="22"/>
              </w:rPr>
              <w:t xml:space="preserve">230ª </w:t>
            </w:r>
            <w:r w:rsidR="006D4F65">
              <w:rPr>
                <w:rFonts w:ascii="Tahoma" w:hAnsi="Tahoma" w:cs="Tahoma"/>
                <w:sz w:val="22"/>
                <w:szCs w:val="22"/>
              </w:rPr>
              <w:t>Série</w:t>
            </w:r>
            <w:r w:rsidRPr="007B6190">
              <w:rPr>
                <w:rFonts w:ascii="Tahoma" w:eastAsia="MS Mincho" w:hAnsi="Tahoma" w:cs="Tahoma"/>
                <w:sz w:val="22"/>
                <w:szCs w:val="22"/>
              </w:rPr>
              <w:t>.</w:t>
            </w:r>
          </w:p>
        </w:tc>
      </w:tr>
      <w:tr w:rsidR="003751BA" w:rsidRPr="007B6190" w14:paraId="7E45CC77" w14:textId="77777777" w:rsidTr="00790A4F">
        <w:tc>
          <w:tcPr>
            <w:tcW w:w="1694" w:type="pct"/>
            <w:tcBorders>
              <w:left w:val="nil"/>
              <w:right w:val="nil"/>
            </w:tcBorders>
          </w:tcPr>
          <w:p w14:paraId="5841EBC2"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53635D">
              <w:rPr>
                <w:rFonts w:ascii="Tahoma" w:eastAsia="MS Mincho" w:hAnsi="Tahoma" w:cs="Tahoma"/>
                <w:sz w:val="22"/>
                <w:szCs w:val="22"/>
                <w:u w:val="single"/>
              </w:rPr>
              <w:t xml:space="preserve">CRI </w:t>
            </w:r>
            <w:r w:rsidR="00896A90">
              <w:rPr>
                <w:rFonts w:ascii="Tahoma" w:hAnsi="Tahoma" w:cs="Tahoma"/>
                <w:sz w:val="22"/>
                <w:szCs w:val="22"/>
                <w:u w:val="single"/>
              </w:rPr>
              <w:t xml:space="preserve">229ª </w:t>
            </w:r>
            <w:r>
              <w:rPr>
                <w:rFonts w:ascii="Tahoma" w:hAnsi="Tahoma" w:cs="Tahoma"/>
                <w:sz w:val="22"/>
                <w:szCs w:val="22"/>
                <w:u w:val="single"/>
              </w:rPr>
              <w:t>Série</w:t>
            </w:r>
            <w:r w:rsidRPr="007B6190">
              <w:rPr>
                <w:rFonts w:ascii="Tahoma" w:eastAsia="MS Mincho" w:hAnsi="Tahoma" w:cs="Tahoma"/>
                <w:sz w:val="22"/>
                <w:szCs w:val="22"/>
              </w:rPr>
              <w:t>”</w:t>
            </w:r>
          </w:p>
        </w:tc>
        <w:tc>
          <w:tcPr>
            <w:tcW w:w="3306" w:type="pct"/>
            <w:tcBorders>
              <w:left w:val="nil"/>
              <w:right w:val="nil"/>
            </w:tcBorders>
          </w:tcPr>
          <w:p w14:paraId="73FE4FBC"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r w:rsidR="00896A90">
              <w:rPr>
                <w:rFonts w:ascii="Tahoma" w:hAnsi="Tahoma" w:cs="Tahoma"/>
                <w:sz w:val="22"/>
                <w:szCs w:val="22"/>
              </w:rPr>
              <w:t>229</w:t>
            </w:r>
            <w:r w:rsidR="00896A90" w:rsidRPr="007B6190">
              <w:rPr>
                <w:rFonts w:ascii="Tahoma" w:hAnsi="Tahoma" w:cs="Tahoma"/>
                <w:sz w:val="22"/>
                <w:szCs w:val="22"/>
              </w:rPr>
              <w:t>ª</w:t>
            </w:r>
            <w:r w:rsidR="00896A90" w:rsidRPr="007B6190" w:rsidDel="006D4F65">
              <w:rPr>
                <w:rFonts w:ascii="Tahoma" w:hAnsi="Tahoma" w:cs="Tahoma"/>
                <w:sz w:val="22"/>
                <w:szCs w:val="22"/>
              </w:rPr>
              <w:t xml:space="preserve"> </w:t>
            </w:r>
            <w:r w:rsidRPr="007B6190">
              <w:rPr>
                <w:rFonts w:ascii="Tahoma" w:hAnsi="Tahoma" w:cs="Tahoma"/>
                <w:sz w:val="22"/>
                <w:szCs w:val="22"/>
              </w:rPr>
              <w:t xml:space="preserve">série da </w:t>
            </w:r>
            <w:r w:rsidR="006D4F65">
              <w:rPr>
                <w:rFonts w:ascii="Tahoma" w:hAnsi="Tahoma" w:cs="Tahoma"/>
                <w:sz w:val="22"/>
                <w:szCs w:val="22"/>
              </w:rPr>
              <w:t>4</w:t>
            </w:r>
            <w:r w:rsidRPr="007B6190">
              <w:rPr>
                <w:rFonts w:ascii="Tahoma" w:hAnsi="Tahoma" w:cs="Tahoma"/>
                <w:sz w:val="22"/>
                <w:szCs w:val="22"/>
              </w:rPr>
              <w:t>ª emissão</w:t>
            </w:r>
            <w:r w:rsidRPr="007B6190">
              <w:rPr>
                <w:rFonts w:ascii="Tahoma" w:eastAsia="MS Mincho" w:hAnsi="Tahoma" w:cs="Tahoma"/>
                <w:sz w:val="22"/>
                <w:szCs w:val="22"/>
              </w:rPr>
              <w:t xml:space="preserve"> da Securitizadora, emitidos por meio do Termo de Securitização </w:t>
            </w:r>
            <w:r w:rsidR="00896A90">
              <w:rPr>
                <w:rFonts w:ascii="Tahoma" w:hAnsi="Tahoma" w:cs="Tahoma"/>
                <w:sz w:val="22"/>
                <w:szCs w:val="22"/>
              </w:rPr>
              <w:t>229</w:t>
            </w:r>
            <w:r w:rsidR="00896A90" w:rsidRPr="007B6190">
              <w:rPr>
                <w:rFonts w:ascii="Tahoma" w:hAnsi="Tahoma" w:cs="Tahoma"/>
                <w:sz w:val="22"/>
                <w:szCs w:val="22"/>
              </w:rPr>
              <w:t>ª</w:t>
            </w:r>
            <w:r w:rsidR="00896A90">
              <w:rPr>
                <w:rFonts w:ascii="Tahoma" w:hAnsi="Tahoma" w:cs="Tahoma"/>
                <w:sz w:val="22"/>
                <w:szCs w:val="22"/>
              </w:rPr>
              <w:t xml:space="preserve"> </w:t>
            </w:r>
            <w:r w:rsidR="006D4F65">
              <w:rPr>
                <w:rFonts w:ascii="Tahoma" w:hAnsi="Tahoma" w:cs="Tahoma"/>
                <w:sz w:val="22"/>
                <w:szCs w:val="22"/>
              </w:rPr>
              <w:t>Série</w:t>
            </w:r>
            <w:r w:rsidRPr="007B6190">
              <w:rPr>
                <w:rFonts w:ascii="Tahoma" w:eastAsia="MS Mincho" w:hAnsi="Tahoma" w:cs="Tahoma"/>
                <w:sz w:val="22"/>
                <w:szCs w:val="22"/>
              </w:rPr>
              <w:t>.</w:t>
            </w:r>
          </w:p>
        </w:tc>
      </w:tr>
      <w:tr w:rsidR="003751BA" w:rsidRPr="007B6190" w14:paraId="43384F5C" w14:textId="77777777" w:rsidTr="00790A4F">
        <w:tc>
          <w:tcPr>
            <w:tcW w:w="1694" w:type="pct"/>
            <w:tcBorders>
              <w:left w:val="nil"/>
              <w:right w:val="nil"/>
            </w:tcBorders>
          </w:tcPr>
          <w:p w14:paraId="56C1E418"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CRI </w:t>
            </w:r>
            <w:r w:rsidR="00896A90">
              <w:rPr>
                <w:rFonts w:ascii="Tahoma" w:hAnsi="Tahoma" w:cs="Tahoma"/>
                <w:sz w:val="22"/>
                <w:szCs w:val="22"/>
                <w:u w:val="single"/>
              </w:rPr>
              <w:t>230ª</w:t>
            </w:r>
            <w:r w:rsidR="00896A90" w:rsidRPr="00132897">
              <w:rPr>
                <w:rFonts w:ascii="Tahoma" w:hAnsi="Tahoma" w:cs="Tahoma"/>
                <w:sz w:val="22"/>
                <w:szCs w:val="22"/>
                <w:u w:val="single"/>
              </w:rPr>
              <w:t xml:space="preserve"> </w:t>
            </w:r>
            <w:r w:rsidRPr="00132897">
              <w:rPr>
                <w:rFonts w:ascii="Tahoma" w:hAnsi="Tahoma" w:cs="Tahoma"/>
                <w:sz w:val="22"/>
                <w:szCs w:val="22"/>
                <w:u w:val="single"/>
              </w:rPr>
              <w:t>Série</w:t>
            </w:r>
            <w:r w:rsidRPr="007B6190">
              <w:rPr>
                <w:rFonts w:ascii="Tahoma" w:eastAsia="MS Mincho" w:hAnsi="Tahoma" w:cs="Tahoma"/>
                <w:sz w:val="22"/>
                <w:szCs w:val="22"/>
              </w:rPr>
              <w:t>”</w:t>
            </w:r>
          </w:p>
        </w:tc>
        <w:tc>
          <w:tcPr>
            <w:tcW w:w="3306" w:type="pct"/>
            <w:tcBorders>
              <w:left w:val="nil"/>
              <w:right w:val="nil"/>
            </w:tcBorders>
          </w:tcPr>
          <w:p w14:paraId="67585817"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r w:rsidR="00896A90">
              <w:rPr>
                <w:rFonts w:ascii="Tahoma" w:hAnsi="Tahoma" w:cs="Tahoma"/>
                <w:sz w:val="22"/>
                <w:szCs w:val="22"/>
              </w:rPr>
              <w:t>230</w:t>
            </w:r>
            <w:r w:rsidR="00896A90" w:rsidRPr="007B6190">
              <w:rPr>
                <w:rFonts w:ascii="Tahoma" w:hAnsi="Tahoma" w:cs="Tahoma"/>
                <w:sz w:val="22"/>
                <w:szCs w:val="22"/>
              </w:rPr>
              <w:t>ª</w:t>
            </w:r>
            <w:r w:rsidR="00896A90">
              <w:rPr>
                <w:rFonts w:ascii="Tahoma" w:hAnsi="Tahoma" w:cs="Tahoma"/>
                <w:sz w:val="22"/>
                <w:szCs w:val="22"/>
              </w:rPr>
              <w:t xml:space="preserve"> </w:t>
            </w:r>
            <w:r w:rsidRPr="007B6190">
              <w:rPr>
                <w:rFonts w:ascii="Tahoma" w:hAnsi="Tahoma" w:cs="Tahoma"/>
                <w:sz w:val="22"/>
                <w:szCs w:val="22"/>
              </w:rPr>
              <w:t xml:space="preserve">da </w:t>
            </w:r>
            <w:r w:rsidR="006D4F65">
              <w:rPr>
                <w:rFonts w:ascii="Tahoma" w:hAnsi="Tahoma" w:cs="Tahoma"/>
                <w:sz w:val="22"/>
                <w:szCs w:val="22"/>
              </w:rPr>
              <w:t>4</w:t>
            </w:r>
            <w:r w:rsidRPr="007B6190">
              <w:rPr>
                <w:rFonts w:ascii="Tahoma" w:hAnsi="Tahoma" w:cs="Tahoma"/>
                <w:sz w:val="22"/>
                <w:szCs w:val="22"/>
              </w:rPr>
              <w:t>ª</w:t>
            </w:r>
            <w:r w:rsidR="006D4F65">
              <w:rPr>
                <w:rFonts w:ascii="Tahoma" w:hAnsi="Tahoma" w:cs="Tahoma"/>
                <w:sz w:val="22"/>
                <w:szCs w:val="22"/>
              </w:rPr>
              <w:t xml:space="preserve"> </w:t>
            </w:r>
            <w:r w:rsidRPr="007B6190">
              <w:rPr>
                <w:rFonts w:ascii="Tahoma" w:hAnsi="Tahoma" w:cs="Tahoma"/>
                <w:sz w:val="22"/>
                <w:szCs w:val="22"/>
              </w:rPr>
              <w:t>emissão</w:t>
            </w:r>
            <w:r w:rsidRPr="007B6190">
              <w:rPr>
                <w:rFonts w:ascii="Tahoma" w:eastAsia="MS Mincho" w:hAnsi="Tahoma" w:cs="Tahoma"/>
                <w:sz w:val="22"/>
                <w:szCs w:val="22"/>
              </w:rPr>
              <w:t xml:space="preserve"> da Securitizadora, emitidos por meio do Termo de Securitização </w:t>
            </w:r>
            <w:r w:rsidR="00896A90">
              <w:rPr>
                <w:rFonts w:ascii="Tahoma" w:hAnsi="Tahoma" w:cs="Tahoma"/>
                <w:sz w:val="22"/>
                <w:szCs w:val="22"/>
              </w:rPr>
              <w:t>230</w:t>
            </w:r>
            <w:r w:rsidR="00896A90" w:rsidRPr="007B6190">
              <w:rPr>
                <w:rFonts w:ascii="Tahoma" w:hAnsi="Tahoma" w:cs="Tahoma"/>
                <w:sz w:val="22"/>
                <w:szCs w:val="22"/>
              </w:rPr>
              <w:t>ª</w:t>
            </w:r>
            <w:r w:rsidR="00896A90">
              <w:rPr>
                <w:rFonts w:ascii="Tahoma" w:hAnsi="Tahoma" w:cs="Tahoma"/>
                <w:sz w:val="22"/>
                <w:szCs w:val="22"/>
              </w:rPr>
              <w:t xml:space="preserve"> </w:t>
            </w:r>
            <w:r w:rsidR="006D4F65">
              <w:rPr>
                <w:rFonts w:ascii="Tahoma" w:hAnsi="Tahoma" w:cs="Tahoma"/>
                <w:sz w:val="22"/>
                <w:szCs w:val="22"/>
              </w:rPr>
              <w:t>Série</w:t>
            </w:r>
            <w:r w:rsidRPr="007B6190">
              <w:rPr>
                <w:rFonts w:ascii="Tahoma" w:eastAsia="MS Mincho" w:hAnsi="Tahoma" w:cs="Tahoma"/>
                <w:sz w:val="22"/>
                <w:szCs w:val="22"/>
              </w:rPr>
              <w:t>.</w:t>
            </w:r>
          </w:p>
        </w:tc>
      </w:tr>
      <w:tr w:rsidR="003751BA" w:rsidRPr="007B6190" w14:paraId="142E4ECB" w14:textId="77777777" w:rsidTr="00790A4F">
        <w:tc>
          <w:tcPr>
            <w:tcW w:w="1694" w:type="pct"/>
            <w:tcBorders>
              <w:left w:val="nil"/>
              <w:right w:val="nil"/>
            </w:tcBorders>
          </w:tcPr>
          <w:p w14:paraId="62495091"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Borders>
              <w:left w:val="nil"/>
              <w:right w:val="nil"/>
            </w:tcBorders>
          </w:tcPr>
          <w:p w14:paraId="31A4A3D7"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Comissão de Valores Mobiliários.</w:t>
            </w:r>
          </w:p>
        </w:tc>
      </w:tr>
      <w:tr w:rsidR="003751BA" w:rsidRPr="007B6190" w14:paraId="5CC82824" w14:textId="77777777" w:rsidTr="00790A4F">
        <w:tc>
          <w:tcPr>
            <w:tcW w:w="1694" w:type="pct"/>
            <w:tcBorders>
              <w:left w:val="nil"/>
              <w:right w:val="nil"/>
            </w:tcBorders>
          </w:tcPr>
          <w:p w14:paraId="4F91737F"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Borders>
              <w:left w:val="nil"/>
              <w:right w:val="nil"/>
            </w:tcBorders>
          </w:tcPr>
          <w:p w14:paraId="1A08C05B"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_Ref65029273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DA953EC" w14:textId="77777777" w:rsidTr="00790A4F">
        <w:tc>
          <w:tcPr>
            <w:tcW w:w="1694" w:type="pct"/>
            <w:tcBorders>
              <w:left w:val="nil"/>
              <w:right w:val="nil"/>
            </w:tcBorders>
          </w:tcPr>
          <w:p w14:paraId="05B8D90E"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Integralização</w:t>
            </w:r>
            <w:r w:rsidRPr="007B6190">
              <w:rPr>
                <w:rFonts w:ascii="Tahoma" w:eastAsia="MS Mincho" w:hAnsi="Tahoma" w:cs="Tahoma"/>
                <w:sz w:val="22"/>
                <w:szCs w:val="22"/>
              </w:rPr>
              <w:t>”</w:t>
            </w:r>
          </w:p>
        </w:tc>
        <w:tc>
          <w:tcPr>
            <w:tcW w:w="3306" w:type="pct"/>
            <w:tcBorders>
              <w:left w:val="nil"/>
              <w:right w:val="nil"/>
            </w:tcBorders>
          </w:tcPr>
          <w:p w14:paraId="1F6B97C0"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data em que irá ocorrer a integralização dos CRI, em moeda corrente nacional, de acordo com os procedimentos previstos nesta Escritura de Emissão.</w:t>
            </w:r>
          </w:p>
        </w:tc>
      </w:tr>
      <w:tr w:rsidR="003751BA" w:rsidRPr="007B6190" w14:paraId="2AEBAFAA" w14:textId="77777777" w:rsidTr="00790A4F">
        <w:tc>
          <w:tcPr>
            <w:tcW w:w="1694" w:type="pct"/>
            <w:tcBorders>
              <w:left w:val="nil"/>
              <w:right w:val="nil"/>
            </w:tcBorders>
          </w:tcPr>
          <w:p w14:paraId="64058742"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Pagamento da Remuneração</w:t>
            </w:r>
            <w:r w:rsidRPr="007B6190">
              <w:rPr>
                <w:rFonts w:ascii="Tahoma" w:eastAsia="MS Mincho" w:hAnsi="Tahoma" w:cs="Tahoma"/>
                <w:sz w:val="22"/>
                <w:szCs w:val="22"/>
              </w:rPr>
              <w:t>”</w:t>
            </w:r>
          </w:p>
        </w:tc>
        <w:tc>
          <w:tcPr>
            <w:tcW w:w="3306" w:type="pct"/>
            <w:tcBorders>
              <w:left w:val="nil"/>
              <w:right w:val="nil"/>
            </w:tcBorders>
          </w:tcPr>
          <w:p w14:paraId="4322D900"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cada data em que irá ocorrer um evento de pagamento da Remuneração, conforme descritas no </w:t>
            </w:r>
            <w:r w:rsidRPr="00EC7CC0">
              <w:rPr>
                <w:rFonts w:ascii="Tahoma" w:eastAsia="MS Mincho" w:hAnsi="Tahoma" w:cs="Tahoma"/>
                <w:sz w:val="22"/>
                <w:szCs w:val="22"/>
                <w:u w:val="single"/>
              </w:rPr>
              <w:t>Anexo I</w:t>
            </w:r>
            <w:r w:rsidRPr="007B6190">
              <w:rPr>
                <w:rFonts w:ascii="Tahoma" w:eastAsia="MS Mincho" w:hAnsi="Tahoma" w:cs="Tahoma"/>
                <w:sz w:val="22"/>
                <w:szCs w:val="22"/>
              </w:rPr>
              <w:t xml:space="preserve"> à presente Escritura de Emissão.</w:t>
            </w:r>
          </w:p>
        </w:tc>
      </w:tr>
      <w:tr w:rsidR="003751BA" w:rsidRPr="007B6190" w14:paraId="20DC1008" w14:textId="77777777" w:rsidTr="00A86D52">
        <w:tc>
          <w:tcPr>
            <w:tcW w:w="1694" w:type="pct"/>
            <w:tcBorders>
              <w:left w:val="nil"/>
              <w:right w:val="nil"/>
            </w:tcBorders>
          </w:tcPr>
          <w:p w14:paraId="2EBEDE5B"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 de Vencimento</w:t>
            </w:r>
            <w:r w:rsidRPr="007B6190">
              <w:rPr>
                <w:rFonts w:ascii="Tahoma" w:eastAsia="MS Mincho" w:hAnsi="Tahoma" w:cs="Tahoma"/>
                <w:sz w:val="22"/>
                <w:szCs w:val="22"/>
              </w:rPr>
              <w:t>”</w:t>
            </w:r>
          </w:p>
        </w:tc>
        <w:tc>
          <w:tcPr>
            <w:tcW w:w="3306" w:type="pct"/>
            <w:tcBorders>
              <w:left w:val="nil"/>
              <w:right w:val="nil"/>
            </w:tcBorders>
          </w:tcPr>
          <w:p w14:paraId="6B651B7A"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3CC376D5" w14:textId="77777777" w:rsidTr="00790A4F">
        <w:tc>
          <w:tcPr>
            <w:tcW w:w="1694" w:type="pct"/>
            <w:tcBorders>
              <w:left w:val="nil"/>
              <w:right w:val="nil"/>
            </w:tcBorders>
          </w:tcPr>
          <w:p w14:paraId="355FCE5C"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eastAsia="MS Mincho" w:hAnsi="Tahoma" w:cs="Tahoma"/>
                <w:sz w:val="22"/>
                <w:szCs w:val="22"/>
              </w:rPr>
              <w:t>”</w:t>
            </w:r>
          </w:p>
        </w:tc>
        <w:tc>
          <w:tcPr>
            <w:tcW w:w="3306" w:type="pct"/>
            <w:tcBorders>
              <w:left w:val="nil"/>
              <w:right w:val="nil"/>
            </w:tcBorders>
          </w:tcPr>
          <w:p w14:paraId="377C75E4"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tem o significado atribuído na Cláusula</w:t>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_Ref65024789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7.6.3 abaixo</w:t>
            </w:r>
            <w:r>
              <w:rPr>
                <w:rFonts w:ascii="Tahoma" w:eastAsia="MS Mincho" w:hAnsi="Tahoma" w:cs="Tahoma"/>
                <w:sz w:val="22"/>
                <w:szCs w:val="22"/>
              </w:rPr>
              <w:fldChar w:fldCharType="end"/>
            </w:r>
          </w:p>
        </w:tc>
      </w:tr>
      <w:tr w:rsidR="003751BA" w:rsidRPr="007B6190" w14:paraId="695767CA" w14:textId="77777777" w:rsidTr="00790A4F">
        <w:tc>
          <w:tcPr>
            <w:tcW w:w="1694" w:type="pct"/>
            <w:tcBorders>
              <w:left w:val="nil"/>
              <w:right w:val="nil"/>
            </w:tcBorders>
          </w:tcPr>
          <w:p w14:paraId="31B29C67"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w:t>
            </w:r>
            <w:r w:rsidRPr="007B6190">
              <w:rPr>
                <w:rFonts w:ascii="Tahoma" w:eastAsia="MS Mincho" w:hAnsi="Tahoma" w:cs="Tahoma"/>
                <w:sz w:val="22"/>
                <w:szCs w:val="22"/>
              </w:rPr>
              <w:t>”</w:t>
            </w:r>
          </w:p>
        </w:tc>
        <w:tc>
          <w:tcPr>
            <w:tcW w:w="3306" w:type="pct"/>
            <w:tcBorders>
              <w:left w:val="nil"/>
              <w:right w:val="nil"/>
            </w:tcBorders>
          </w:tcPr>
          <w:p w14:paraId="2C26D8C9"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B50675C" w14:textId="77777777" w:rsidTr="00790A4F">
        <w:tc>
          <w:tcPr>
            <w:tcW w:w="1694" w:type="pct"/>
            <w:tcBorders>
              <w:left w:val="nil"/>
              <w:right w:val="nil"/>
            </w:tcBorders>
          </w:tcPr>
          <w:p w14:paraId="5935A93E"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 Primeira Série</w:t>
            </w:r>
            <w:r w:rsidRPr="007B6190">
              <w:rPr>
                <w:rFonts w:ascii="Tahoma" w:eastAsia="MS Mincho" w:hAnsi="Tahoma" w:cs="Tahoma"/>
                <w:sz w:val="22"/>
                <w:szCs w:val="22"/>
              </w:rPr>
              <w:t>”</w:t>
            </w:r>
          </w:p>
        </w:tc>
        <w:tc>
          <w:tcPr>
            <w:tcW w:w="3306" w:type="pct"/>
            <w:tcBorders>
              <w:left w:val="nil"/>
              <w:right w:val="nil"/>
            </w:tcBorders>
          </w:tcPr>
          <w:p w14:paraId="7AAA88D6"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w:t>
            </w:r>
            <w:r w:rsidRPr="007B6190">
              <w:rPr>
                <w:rFonts w:ascii="Tahoma" w:hAnsi="Tahoma" w:cs="Tahoma"/>
                <w:sz w:val="22"/>
                <w:szCs w:val="22"/>
              </w:rPr>
              <w:t xml:space="preserve">as debêntures objeto da Emissão distribuídas no </w:t>
            </w:r>
            <w:r w:rsidRPr="007B6190">
              <w:rPr>
                <w:rFonts w:ascii="Tahoma" w:hAnsi="Tahoma" w:cs="Tahoma"/>
                <w:sz w:val="22"/>
                <w:szCs w:val="22"/>
              </w:rPr>
              <w:lastRenderedPageBreak/>
              <w:t>âmbito da 1ª (primeira) série.</w:t>
            </w:r>
          </w:p>
        </w:tc>
      </w:tr>
      <w:tr w:rsidR="003751BA" w:rsidRPr="007B6190" w14:paraId="34D644CE" w14:textId="77777777" w:rsidTr="00790A4F">
        <w:tc>
          <w:tcPr>
            <w:tcW w:w="1694" w:type="pct"/>
            <w:tcBorders>
              <w:left w:val="nil"/>
              <w:right w:val="nil"/>
            </w:tcBorders>
          </w:tcPr>
          <w:p w14:paraId="569A2ABC"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Debêntures Segunda Série</w:t>
            </w:r>
            <w:r w:rsidRPr="007B6190">
              <w:rPr>
                <w:rFonts w:ascii="Tahoma" w:eastAsia="MS Mincho" w:hAnsi="Tahoma" w:cs="Tahoma"/>
                <w:sz w:val="22"/>
                <w:szCs w:val="22"/>
              </w:rPr>
              <w:t>”</w:t>
            </w:r>
          </w:p>
        </w:tc>
        <w:tc>
          <w:tcPr>
            <w:tcW w:w="3306" w:type="pct"/>
            <w:tcBorders>
              <w:left w:val="nil"/>
              <w:right w:val="nil"/>
            </w:tcBorders>
          </w:tcPr>
          <w:p w14:paraId="736640F1"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w:t>
            </w:r>
            <w:r w:rsidRPr="007B6190">
              <w:rPr>
                <w:rFonts w:ascii="Tahoma" w:hAnsi="Tahoma" w:cs="Tahoma"/>
                <w:sz w:val="22"/>
                <w:szCs w:val="22"/>
              </w:rPr>
              <w:t>as debêntures objeto da Emissão distribuídas no âmbito da 2ª (segunda) série.</w:t>
            </w:r>
          </w:p>
        </w:tc>
      </w:tr>
      <w:tr w:rsidR="003751BA" w:rsidRPr="007B6190" w14:paraId="3BF758A1" w14:textId="77777777" w:rsidTr="00790A4F">
        <w:tc>
          <w:tcPr>
            <w:tcW w:w="1694" w:type="pct"/>
            <w:tcBorders>
              <w:left w:val="nil"/>
              <w:right w:val="nil"/>
            </w:tcBorders>
          </w:tcPr>
          <w:p w14:paraId="1B1A5201"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Debenturista</w:t>
            </w:r>
            <w:r w:rsidRPr="007B6190">
              <w:rPr>
                <w:rFonts w:ascii="Tahoma" w:hAnsi="Tahoma" w:cs="Tahoma"/>
                <w:bCs/>
                <w:sz w:val="22"/>
                <w:szCs w:val="22"/>
              </w:rPr>
              <w:t>” ou “</w:t>
            </w:r>
            <w:r w:rsidRPr="007B6190">
              <w:rPr>
                <w:rFonts w:ascii="Tahoma" w:hAnsi="Tahoma" w:cs="Tahoma"/>
                <w:bCs/>
                <w:sz w:val="22"/>
                <w:szCs w:val="22"/>
                <w:u w:val="single"/>
              </w:rPr>
              <w:t>Securitizadora</w:t>
            </w:r>
            <w:r w:rsidRPr="007B6190">
              <w:rPr>
                <w:rFonts w:ascii="Tahoma" w:hAnsi="Tahoma" w:cs="Tahoma"/>
                <w:bCs/>
                <w:sz w:val="22"/>
                <w:szCs w:val="22"/>
              </w:rPr>
              <w:t>”</w:t>
            </w:r>
          </w:p>
        </w:tc>
        <w:tc>
          <w:tcPr>
            <w:tcW w:w="3306" w:type="pct"/>
            <w:tcBorders>
              <w:left w:val="nil"/>
              <w:right w:val="nil"/>
            </w:tcBorders>
          </w:tcPr>
          <w:p w14:paraId="5BC8A88F"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0B7925">
              <w:rPr>
                <w:rFonts w:ascii="Tahoma" w:eastAsia="MS Mincho" w:hAnsi="Tahoma" w:cs="Tahoma"/>
                <w:sz w:val="22"/>
                <w:szCs w:val="22"/>
              </w:rPr>
              <w:t>ISEC Securitizadora S.A.</w:t>
            </w:r>
            <w:r>
              <w:rPr>
                <w:rFonts w:ascii="Tahoma" w:eastAsia="MS Mincho" w:hAnsi="Tahoma" w:cs="Tahoma"/>
                <w:sz w:val="22"/>
                <w:szCs w:val="22"/>
              </w:rPr>
              <w:t>, qualificada no preâmbulo.</w:t>
            </w:r>
          </w:p>
        </w:tc>
      </w:tr>
      <w:tr w:rsidR="003751BA" w:rsidRPr="007B6190" w14:paraId="79029278" w14:textId="77777777" w:rsidTr="00790A4F">
        <w:tc>
          <w:tcPr>
            <w:tcW w:w="1694" w:type="pct"/>
            <w:tcBorders>
              <w:left w:val="nil"/>
              <w:right w:val="nil"/>
            </w:tcBorders>
          </w:tcPr>
          <w:p w14:paraId="1B0FFACC"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Borders>
              <w:left w:val="nil"/>
              <w:right w:val="nil"/>
            </w:tcBorders>
          </w:tcPr>
          <w:p w14:paraId="4F152393"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_Ref65024302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1F536525" w14:textId="77777777" w:rsidTr="00790A4F">
        <w:tc>
          <w:tcPr>
            <w:tcW w:w="1694" w:type="pct"/>
            <w:tcBorders>
              <w:left w:val="nil"/>
              <w:right w:val="nil"/>
            </w:tcBorders>
          </w:tcPr>
          <w:p w14:paraId="72B9FE27"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3751BA">
              <w:rPr>
                <w:rFonts w:ascii="Tahoma" w:hAnsi="Tahoma" w:cs="Tahoma"/>
                <w:sz w:val="22"/>
                <w:szCs w:val="22"/>
              </w:rPr>
              <w:t>“</w:t>
            </w:r>
            <w:r w:rsidRPr="00132897">
              <w:rPr>
                <w:rFonts w:ascii="Tahoma" w:hAnsi="Tahoma" w:cs="Tahoma"/>
                <w:sz w:val="22"/>
                <w:szCs w:val="22"/>
                <w:u w:val="single"/>
              </w:rPr>
              <w:t>DI Futuro</w:t>
            </w:r>
            <w:r w:rsidRPr="003751BA">
              <w:rPr>
                <w:rFonts w:ascii="Tahoma" w:hAnsi="Tahoma" w:cs="Tahoma"/>
                <w:sz w:val="22"/>
                <w:szCs w:val="22"/>
              </w:rPr>
              <w:t>”</w:t>
            </w:r>
          </w:p>
        </w:tc>
        <w:tc>
          <w:tcPr>
            <w:tcW w:w="3306" w:type="pct"/>
            <w:tcBorders>
              <w:left w:val="nil"/>
              <w:right w:val="nil"/>
            </w:tcBorders>
          </w:tcPr>
          <w:p w14:paraId="6458020C"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tem o significado atribuído na Cláusula.</w:t>
            </w:r>
            <w:r w:rsidR="00F101C4">
              <w:rPr>
                <w:rFonts w:ascii="Tahoma" w:hAnsi="Tahoma" w:cs="Tahoma"/>
                <w:sz w:val="22"/>
                <w:szCs w:val="22"/>
              </w:rPr>
              <w:t xml:space="preserve"> </w:t>
            </w:r>
            <w:r w:rsidR="004A566F">
              <w:rPr>
                <w:rFonts w:ascii="Tahoma" w:hAnsi="Tahoma" w:cs="Tahoma"/>
                <w:sz w:val="22"/>
                <w:szCs w:val="22"/>
              </w:rPr>
              <w:fldChar w:fldCharType="begin"/>
            </w:r>
            <w:r w:rsidR="004A566F">
              <w:rPr>
                <w:rFonts w:ascii="Tahoma" w:hAnsi="Tahoma" w:cs="Tahoma"/>
                <w:sz w:val="22"/>
                <w:szCs w:val="22"/>
              </w:rPr>
              <w:instrText xml:space="preserve"> REF  _Ref66307107 \h \r </w:instrText>
            </w:r>
            <w:r w:rsidR="004A566F">
              <w:rPr>
                <w:rFonts w:ascii="Tahoma" w:hAnsi="Tahoma" w:cs="Tahoma"/>
                <w:sz w:val="22"/>
                <w:szCs w:val="22"/>
              </w:rPr>
            </w:r>
            <w:r w:rsidR="004A566F">
              <w:rPr>
                <w:rFonts w:ascii="Tahoma" w:hAnsi="Tahoma" w:cs="Tahoma"/>
                <w:sz w:val="22"/>
                <w:szCs w:val="22"/>
              </w:rPr>
              <w:fldChar w:fldCharType="separate"/>
            </w:r>
            <w:r w:rsidR="004A566F">
              <w:rPr>
                <w:rFonts w:ascii="Tahoma" w:hAnsi="Tahoma" w:cs="Tahoma"/>
                <w:sz w:val="22"/>
                <w:szCs w:val="22"/>
              </w:rPr>
              <w:t>7.11.2</w:t>
            </w:r>
            <w:r w:rsidR="004A566F">
              <w:rPr>
                <w:rFonts w:ascii="Tahoma" w:hAnsi="Tahoma" w:cs="Tahoma"/>
                <w:sz w:val="22"/>
                <w:szCs w:val="22"/>
              </w:rPr>
              <w:fldChar w:fldCharType="end"/>
            </w:r>
            <w:r w:rsidR="004A566F">
              <w:rPr>
                <w:rFonts w:ascii="Tahoma" w:hAnsi="Tahoma" w:cs="Tahoma"/>
                <w:sz w:val="22"/>
                <w:szCs w:val="22"/>
              </w:rPr>
              <w:t xml:space="preserve"> (</w:t>
            </w:r>
            <w:proofErr w:type="spellStart"/>
            <w:r w:rsidR="004A566F">
              <w:rPr>
                <w:rFonts w:ascii="Tahoma" w:hAnsi="Tahoma" w:cs="Tahoma"/>
                <w:sz w:val="22"/>
                <w:szCs w:val="22"/>
              </w:rPr>
              <w:t>iii</w:t>
            </w:r>
            <w:proofErr w:type="spellEnd"/>
            <w:r w:rsidR="004A566F">
              <w:rPr>
                <w:rFonts w:ascii="Tahoma" w:hAnsi="Tahoma" w:cs="Tahoma"/>
                <w:sz w:val="22"/>
                <w:szCs w:val="22"/>
              </w:rPr>
              <w:t>) (b)</w:t>
            </w:r>
          </w:p>
        </w:tc>
      </w:tr>
      <w:tr w:rsidR="003751BA" w:rsidRPr="007B6190" w14:paraId="1DABA1FB" w14:textId="77777777" w:rsidTr="00790A4F">
        <w:tc>
          <w:tcPr>
            <w:tcW w:w="1694" w:type="pct"/>
            <w:tcBorders>
              <w:left w:val="nil"/>
              <w:right w:val="nil"/>
            </w:tcBorders>
          </w:tcPr>
          <w:p w14:paraId="5D5C0DAA"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Borders>
              <w:left w:val="nil"/>
              <w:right w:val="nil"/>
            </w:tcBorders>
          </w:tcPr>
          <w:p w14:paraId="2F8508B4"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rsidR="003751BA" w:rsidRPr="007B6190" w14:paraId="52F9676B" w14:textId="77777777" w:rsidTr="00790A4F">
        <w:tc>
          <w:tcPr>
            <w:tcW w:w="1694" w:type="pct"/>
            <w:tcBorders>
              <w:left w:val="nil"/>
              <w:right w:val="nil"/>
            </w:tcBorders>
          </w:tcPr>
          <w:p w14:paraId="5C71E3B0"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Borders>
              <w:left w:val="nil"/>
              <w:right w:val="nil"/>
            </w:tcBorders>
          </w:tcPr>
          <w:p w14:paraId="1838B80C"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conforme definidos cada um nos Termos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w:t>
            </w:r>
            <w:proofErr w:type="spellStart"/>
            <w:r w:rsidRPr="007B6190">
              <w:rPr>
                <w:rFonts w:ascii="Tahoma" w:hAnsi="Tahoma" w:cs="Tahoma"/>
                <w:b/>
                <w:sz w:val="22"/>
                <w:szCs w:val="22"/>
              </w:rPr>
              <w:t>ii</w:t>
            </w:r>
            <w:proofErr w:type="spellEnd"/>
            <w:r w:rsidRPr="007B6190">
              <w:rPr>
                <w:rFonts w:ascii="Tahoma" w:hAnsi="Tahoma" w:cs="Tahoma"/>
                <w:b/>
                <w:sz w:val="22"/>
                <w:szCs w:val="22"/>
              </w:rPr>
              <w:t>)</w:t>
            </w:r>
            <w:r w:rsidRPr="007B6190">
              <w:rPr>
                <w:rFonts w:ascii="Tahoma" w:hAnsi="Tahoma" w:cs="Tahoma"/>
                <w:sz w:val="22"/>
                <w:szCs w:val="22"/>
              </w:rPr>
              <w:t xml:space="preserve"> o boletim de subscrição das Debêntures; </w:t>
            </w:r>
            <w:r w:rsidRPr="007B6190">
              <w:rPr>
                <w:rFonts w:ascii="Tahoma" w:hAnsi="Tahoma" w:cs="Tahoma"/>
                <w:b/>
                <w:sz w:val="22"/>
                <w:szCs w:val="22"/>
              </w:rPr>
              <w:t>(</w:t>
            </w:r>
            <w:proofErr w:type="spellStart"/>
            <w:r w:rsidRPr="007B6190">
              <w:rPr>
                <w:rFonts w:ascii="Tahoma" w:hAnsi="Tahoma" w:cs="Tahoma"/>
                <w:b/>
                <w:sz w:val="22"/>
                <w:szCs w:val="22"/>
              </w:rPr>
              <w:t>iii</w:t>
            </w:r>
            <w:proofErr w:type="spellEnd"/>
            <w:r w:rsidRPr="007B6190">
              <w:rPr>
                <w:rFonts w:ascii="Tahoma" w:hAnsi="Tahoma" w:cs="Tahoma"/>
                <w:b/>
                <w:sz w:val="22"/>
                <w:szCs w:val="22"/>
              </w:rPr>
              <w:t>)</w:t>
            </w:r>
            <w:r w:rsidRPr="007B6190">
              <w:rPr>
                <w:rFonts w:ascii="Tahoma" w:hAnsi="Tahoma" w:cs="Tahoma"/>
                <w:sz w:val="22"/>
                <w:szCs w:val="22"/>
              </w:rPr>
              <w:t xml:space="preserve"> os Contratos de Alienação Fiduciária de Cotas; </w:t>
            </w:r>
            <w:r w:rsidRPr="007B6190">
              <w:rPr>
                <w:rFonts w:ascii="Tahoma" w:hAnsi="Tahoma" w:cs="Tahoma"/>
                <w:b/>
                <w:sz w:val="22"/>
                <w:szCs w:val="22"/>
              </w:rPr>
              <w:t>(</w:t>
            </w:r>
            <w:proofErr w:type="spellStart"/>
            <w:r w:rsidRPr="007B6190">
              <w:rPr>
                <w:rFonts w:ascii="Tahoma" w:hAnsi="Tahoma" w:cs="Tahoma"/>
                <w:b/>
                <w:sz w:val="22"/>
                <w:szCs w:val="22"/>
              </w:rPr>
              <w:t>iv</w:t>
            </w:r>
            <w:proofErr w:type="spellEnd"/>
            <w:r w:rsidRPr="007B6190">
              <w:rPr>
                <w:rFonts w:ascii="Tahoma" w:hAnsi="Tahoma" w:cs="Tahoma"/>
                <w:b/>
                <w:sz w:val="22"/>
                <w:szCs w:val="22"/>
              </w:rPr>
              <w:t>)</w:t>
            </w:r>
            <w:r w:rsidRPr="007B6190">
              <w:rPr>
                <w:rFonts w:ascii="Tahoma" w:hAnsi="Tahoma" w:cs="Tahoma"/>
                <w:sz w:val="22"/>
                <w:szCs w:val="22"/>
              </w:rPr>
              <w:t xml:space="preserve"> os Termos de Securitização; </w:t>
            </w:r>
            <w:r w:rsidRPr="007B6190">
              <w:rPr>
                <w:rFonts w:ascii="Tahoma" w:hAnsi="Tahoma" w:cs="Tahoma"/>
                <w:b/>
                <w:sz w:val="22"/>
                <w:szCs w:val="22"/>
              </w:rPr>
              <w:t>(v)</w:t>
            </w:r>
            <w:r w:rsidRPr="007B6190">
              <w:rPr>
                <w:rFonts w:ascii="Tahoma" w:hAnsi="Tahoma" w:cs="Tahoma"/>
                <w:sz w:val="22"/>
                <w:szCs w:val="22"/>
              </w:rPr>
              <w:t xml:space="preserve"> o Instrumento de Emissão de CCI; </w:t>
            </w:r>
            <w:r w:rsidRPr="007B6190">
              <w:rPr>
                <w:rFonts w:ascii="Tahoma" w:hAnsi="Tahoma" w:cs="Tahoma"/>
                <w:b/>
                <w:sz w:val="22"/>
                <w:szCs w:val="22"/>
              </w:rPr>
              <w:t>(vi)</w:t>
            </w:r>
            <w:r w:rsidRPr="007B6190">
              <w:rPr>
                <w:rFonts w:ascii="Tahoma" w:hAnsi="Tahoma" w:cs="Tahoma"/>
                <w:sz w:val="22"/>
                <w:szCs w:val="22"/>
              </w:rPr>
              <w:t xml:space="preserve"> o Contrato de Distribuição; </w:t>
            </w:r>
            <w:r w:rsidRPr="007B6190">
              <w:rPr>
                <w:rFonts w:ascii="Tahoma" w:hAnsi="Tahoma" w:cs="Tahoma"/>
                <w:b/>
                <w:sz w:val="22"/>
                <w:szCs w:val="22"/>
              </w:rPr>
              <w:t>(</w:t>
            </w:r>
            <w:proofErr w:type="spellStart"/>
            <w:r w:rsidRPr="007B6190">
              <w:rPr>
                <w:rFonts w:ascii="Tahoma" w:hAnsi="Tahoma" w:cs="Tahoma"/>
                <w:b/>
                <w:sz w:val="22"/>
                <w:szCs w:val="22"/>
              </w:rPr>
              <w:t>vii</w:t>
            </w:r>
            <w:proofErr w:type="spellEnd"/>
            <w:r w:rsidRPr="007B6190">
              <w:rPr>
                <w:rFonts w:ascii="Tahoma" w:hAnsi="Tahoma" w:cs="Tahoma"/>
                <w:b/>
                <w:sz w:val="22"/>
                <w:szCs w:val="22"/>
              </w:rPr>
              <w:t>)</w:t>
            </w:r>
            <w:r w:rsidRPr="007B6190">
              <w:rPr>
                <w:rFonts w:ascii="Tahoma" w:hAnsi="Tahoma" w:cs="Tahoma"/>
                <w:sz w:val="22"/>
                <w:szCs w:val="22"/>
              </w:rPr>
              <w:t xml:space="preserve"> cada boletim de subscrição dos CRI; </w:t>
            </w:r>
            <w:r w:rsidRPr="007B6190">
              <w:rPr>
                <w:rFonts w:ascii="Tahoma" w:hAnsi="Tahoma" w:cs="Tahoma"/>
                <w:b/>
                <w:sz w:val="22"/>
                <w:szCs w:val="22"/>
              </w:rPr>
              <w:t>(</w:t>
            </w:r>
            <w:proofErr w:type="spellStart"/>
            <w:r w:rsidRPr="007B6190">
              <w:rPr>
                <w:rFonts w:ascii="Tahoma" w:hAnsi="Tahoma" w:cs="Tahoma"/>
                <w:b/>
                <w:sz w:val="22"/>
                <w:szCs w:val="22"/>
              </w:rPr>
              <w:t>viii</w:t>
            </w:r>
            <w:proofErr w:type="spellEnd"/>
            <w:r w:rsidRPr="007B6190">
              <w:rPr>
                <w:rFonts w:ascii="Tahoma" w:hAnsi="Tahoma" w:cs="Tahoma"/>
                <w:b/>
                <w:sz w:val="22"/>
                <w:szCs w:val="22"/>
              </w:rPr>
              <w:t>)</w:t>
            </w:r>
            <w:r w:rsidRPr="007B6190">
              <w:rPr>
                <w:rFonts w:ascii="Tahoma" w:hAnsi="Tahoma" w:cs="Tahoma"/>
                <w:sz w:val="22"/>
                <w:szCs w:val="22"/>
              </w:rPr>
              <w:t xml:space="preserve"> a declaração de investidor profissional; e </w:t>
            </w:r>
            <w:r w:rsidRPr="007B6190">
              <w:rPr>
                <w:rFonts w:ascii="Tahoma" w:hAnsi="Tahoma" w:cs="Tahoma"/>
                <w:b/>
                <w:sz w:val="22"/>
                <w:szCs w:val="22"/>
              </w:rPr>
              <w:t>(</w:t>
            </w:r>
            <w:proofErr w:type="spellStart"/>
            <w:r w:rsidRPr="007B6190">
              <w:rPr>
                <w:rFonts w:ascii="Tahoma" w:hAnsi="Tahoma" w:cs="Tahoma"/>
                <w:b/>
                <w:sz w:val="22"/>
                <w:szCs w:val="22"/>
              </w:rPr>
              <w:t>ix</w:t>
            </w:r>
            <w:proofErr w:type="spellEnd"/>
            <w:r w:rsidRPr="007B6190">
              <w:rPr>
                <w:rFonts w:ascii="Tahoma" w:hAnsi="Tahoma" w:cs="Tahoma"/>
                <w:b/>
                <w:sz w:val="22"/>
                <w:szCs w:val="22"/>
              </w:rPr>
              <w:t>)</w:t>
            </w:r>
            <w:r w:rsidRPr="007B6190">
              <w:rPr>
                <w:rFonts w:ascii="Tahoma" w:hAnsi="Tahoma" w:cs="Tahoma"/>
                <w:sz w:val="22"/>
                <w:szCs w:val="22"/>
              </w:rPr>
              <w:t xml:space="preserve"> os demais instrumentos celebrados com prestadores de serviços contratados no âmbito da Emissão e da Oferta.</w:t>
            </w:r>
          </w:p>
        </w:tc>
      </w:tr>
      <w:tr w:rsidR="003751BA" w:rsidRPr="007B6190" w14:paraId="5D0E4CF4" w14:textId="77777777" w:rsidTr="00790A4F">
        <w:tc>
          <w:tcPr>
            <w:tcW w:w="1694" w:type="pct"/>
            <w:tcBorders>
              <w:left w:val="nil"/>
              <w:right w:val="nil"/>
            </w:tcBorders>
          </w:tcPr>
          <w:p w14:paraId="45016384"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001E06B1">
              <w:rPr>
                <w:rFonts w:ascii="Tahoma" w:hAnsi="Tahoma" w:cs="Tahoma"/>
                <w:sz w:val="22"/>
                <w:szCs w:val="22"/>
                <w:u w:val="single"/>
              </w:rPr>
              <w:t>DOESP</w:t>
            </w:r>
            <w:r w:rsidRPr="007B6190">
              <w:rPr>
                <w:rFonts w:ascii="Tahoma" w:hAnsi="Tahoma" w:cs="Tahoma"/>
                <w:sz w:val="22"/>
                <w:szCs w:val="22"/>
              </w:rPr>
              <w:t>”</w:t>
            </w:r>
          </w:p>
        </w:tc>
        <w:tc>
          <w:tcPr>
            <w:tcW w:w="3306" w:type="pct"/>
            <w:tcBorders>
              <w:left w:val="nil"/>
              <w:right w:val="nil"/>
            </w:tcBorders>
          </w:tcPr>
          <w:p w14:paraId="61538B27"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significa D</w:t>
            </w:r>
            <w:r w:rsidRPr="007B6190">
              <w:rPr>
                <w:rFonts w:ascii="Tahoma" w:hAnsi="Tahoma" w:cs="Tahoma"/>
                <w:sz w:val="22"/>
                <w:szCs w:val="22"/>
              </w:rPr>
              <w:t xml:space="preserve">iário Oficial </w:t>
            </w:r>
            <w:r w:rsidR="001E06B1">
              <w:rPr>
                <w:rFonts w:ascii="Tahoma" w:hAnsi="Tahoma" w:cs="Tahoma"/>
                <w:sz w:val="22"/>
                <w:szCs w:val="22"/>
              </w:rPr>
              <w:t>do Estado de São Paulo</w:t>
            </w:r>
            <w:r w:rsidRPr="007B6190">
              <w:rPr>
                <w:rFonts w:ascii="Tahoma" w:hAnsi="Tahoma" w:cs="Tahoma"/>
                <w:sz w:val="22"/>
                <w:szCs w:val="22"/>
              </w:rPr>
              <w:t>.</w:t>
            </w:r>
          </w:p>
        </w:tc>
      </w:tr>
      <w:tr w:rsidR="003751BA" w:rsidRPr="007B6190" w14:paraId="08949C46" w14:textId="77777777" w:rsidTr="00790A4F">
        <w:tc>
          <w:tcPr>
            <w:tcW w:w="1694" w:type="pct"/>
            <w:tcBorders>
              <w:left w:val="nil"/>
              <w:right w:val="nil"/>
            </w:tcBorders>
          </w:tcPr>
          <w:p w14:paraId="08AB1B2A"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Borders>
              <w:left w:val="nil"/>
              <w:right w:val="nil"/>
            </w:tcBorders>
          </w:tcPr>
          <w:p w14:paraId="273DCAAA"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ocorrência de qualquer evento ou situação que possa causar</w:t>
            </w:r>
            <w:r w:rsidRPr="007B6190">
              <w:rPr>
                <w:rFonts w:ascii="Tahoma" w:hAnsi="Tahoma" w:cs="Tahoma"/>
                <w:bCs/>
                <w:sz w:val="22"/>
                <w:szCs w:val="22"/>
              </w:rPr>
              <w:t xml:space="preserve"> alteração adversa e relevante nos negócios, nas condições econômicas, financeiras, reputacionais, socioambientais ou operacionais da Emissora, da Fiadora e/ou</w:t>
            </w:r>
            <w:r w:rsidRPr="007B6190">
              <w:rPr>
                <w:rFonts w:ascii="Tahoma" w:hAnsi="Tahoma" w:cs="Tahoma"/>
                <w:sz w:val="22"/>
                <w:szCs w:val="22"/>
              </w:rPr>
              <w:t xml:space="preserve"> na capacidade da Emissora e/ou da Fiadora, na qualidade de garantidora, de cumprir qualquer de suas obrigações nos termos desta Escritura de Emissão e/ou nos demais Documentos da Operação.</w:t>
            </w:r>
          </w:p>
        </w:tc>
      </w:tr>
      <w:tr w:rsidR="003751BA" w:rsidRPr="007B6190" w14:paraId="2D4D6B0E" w14:textId="77777777" w:rsidTr="00790A4F">
        <w:tc>
          <w:tcPr>
            <w:tcW w:w="1694" w:type="pct"/>
            <w:tcBorders>
              <w:left w:val="nil"/>
              <w:right w:val="nil"/>
            </w:tcBorders>
          </w:tcPr>
          <w:p w14:paraId="483BEBF7"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Emissão</w:t>
            </w:r>
            <w:r w:rsidRPr="007B6190">
              <w:rPr>
                <w:rFonts w:ascii="Tahoma" w:eastAsia="MS Mincho" w:hAnsi="Tahoma" w:cs="Tahoma"/>
                <w:sz w:val="22"/>
                <w:szCs w:val="22"/>
              </w:rPr>
              <w:t>”</w:t>
            </w:r>
          </w:p>
        </w:tc>
        <w:tc>
          <w:tcPr>
            <w:tcW w:w="3306" w:type="pct"/>
            <w:tcBorders>
              <w:left w:val="nil"/>
              <w:right w:val="nil"/>
            </w:tcBorders>
          </w:tcPr>
          <w:p w14:paraId="3DD847F6"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18FC5FFC" w14:textId="77777777" w:rsidTr="00790A4F">
        <w:tc>
          <w:tcPr>
            <w:tcW w:w="1694" w:type="pct"/>
            <w:tcBorders>
              <w:left w:val="nil"/>
              <w:right w:val="nil"/>
            </w:tcBorders>
          </w:tcPr>
          <w:p w14:paraId="0E10C4E4"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C7CC0">
              <w:rPr>
                <w:rFonts w:ascii="Tahoma" w:eastAsia="MS Mincho" w:hAnsi="Tahoma" w:cs="Tahoma"/>
                <w:sz w:val="22"/>
                <w:szCs w:val="22"/>
                <w:u w:val="single"/>
              </w:rPr>
              <w:t>Emissora</w:t>
            </w:r>
            <w:r>
              <w:rPr>
                <w:rFonts w:ascii="Tahoma" w:eastAsia="MS Mincho" w:hAnsi="Tahoma" w:cs="Tahoma"/>
                <w:sz w:val="22"/>
                <w:szCs w:val="22"/>
              </w:rPr>
              <w:t>”</w:t>
            </w:r>
          </w:p>
        </w:tc>
        <w:tc>
          <w:tcPr>
            <w:tcW w:w="3306" w:type="pct"/>
            <w:tcBorders>
              <w:left w:val="nil"/>
              <w:right w:val="nil"/>
            </w:tcBorders>
          </w:tcPr>
          <w:p w14:paraId="345E1946"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EC7CC0">
              <w:rPr>
                <w:rFonts w:ascii="Tahoma" w:eastAsia="MS Mincho" w:hAnsi="Tahoma" w:cs="Tahoma"/>
                <w:sz w:val="22"/>
                <w:szCs w:val="22"/>
              </w:rPr>
              <w:t>Gafisa Propriedades – Incorporação, Administração, Consultoria e Gestão de Ativos Imobiliários S.A.</w:t>
            </w:r>
            <w:r>
              <w:rPr>
                <w:rFonts w:ascii="Tahoma" w:eastAsia="MS Mincho" w:hAnsi="Tahoma" w:cs="Tahoma"/>
                <w:sz w:val="22"/>
                <w:szCs w:val="22"/>
              </w:rPr>
              <w:t>, qualificada no preâmbulo.</w:t>
            </w:r>
          </w:p>
        </w:tc>
      </w:tr>
      <w:tr w:rsidR="003751BA" w:rsidRPr="007B6190" w14:paraId="63ACDFB1" w14:textId="77777777" w:rsidTr="00790A4F">
        <w:tc>
          <w:tcPr>
            <w:tcW w:w="1694" w:type="pct"/>
            <w:tcBorders>
              <w:left w:val="nil"/>
              <w:right w:val="nil"/>
            </w:tcBorders>
          </w:tcPr>
          <w:p w14:paraId="24FAF9F3"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Empreendimentos</w:t>
            </w:r>
            <w:r w:rsidRPr="007B6190">
              <w:rPr>
                <w:rFonts w:ascii="Tahoma" w:eastAsia="MS Mincho" w:hAnsi="Tahoma" w:cs="Tahoma"/>
                <w:sz w:val="22"/>
                <w:szCs w:val="22"/>
              </w:rPr>
              <w:t>”</w:t>
            </w:r>
          </w:p>
        </w:tc>
        <w:tc>
          <w:tcPr>
            <w:tcW w:w="3306" w:type="pct"/>
            <w:tcBorders>
              <w:left w:val="nil"/>
              <w:right w:val="nil"/>
            </w:tcBorders>
          </w:tcPr>
          <w:p w14:paraId="4B53A9FB"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em conjunto, o Hotel Fasano Itaim e os </w:t>
            </w:r>
            <w:proofErr w:type="spellStart"/>
            <w:r>
              <w:rPr>
                <w:rFonts w:ascii="Tahoma" w:eastAsia="MS Mincho" w:hAnsi="Tahoma" w:cs="Tahoma"/>
                <w:sz w:val="22"/>
                <w:szCs w:val="22"/>
              </w:rPr>
              <w:t>Studios</w:t>
            </w:r>
            <w:proofErr w:type="spellEnd"/>
            <w:r>
              <w:rPr>
                <w:rFonts w:ascii="Tahoma" w:eastAsia="MS Mincho" w:hAnsi="Tahoma" w:cs="Tahoma"/>
                <w:sz w:val="22"/>
                <w:szCs w:val="22"/>
              </w:rPr>
              <w:t>.</w:t>
            </w:r>
          </w:p>
        </w:tc>
      </w:tr>
      <w:tr w:rsidR="003751BA" w:rsidRPr="007B6190" w14:paraId="16FF91CE" w14:textId="77777777" w:rsidTr="00790A4F">
        <w:tc>
          <w:tcPr>
            <w:tcW w:w="1694" w:type="pct"/>
            <w:tcBorders>
              <w:left w:val="nil"/>
              <w:right w:val="nil"/>
            </w:tcBorders>
          </w:tcPr>
          <w:p w14:paraId="7A0E7D83"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 de Emissão</w:t>
            </w:r>
            <w:r w:rsidRPr="007B6190">
              <w:rPr>
                <w:rFonts w:ascii="Tahoma" w:eastAsia="MS Mincho" w:hAnsi="Tahoma" w:cs="Tahoma"/>
                <w:sz w:val="22"/>
                <w:szCs w:val="22"/>
              </w:rPr>
              <w:t>”</w:t>
            </w:r>
          </w:p>
        </w:tc>
        <w:tc>
          <w:tcPr>
            <w:tcW w:w="3306" w:type="pct"/>
            <w:tcBorders>
              <w:left w:val="nil"/>
              <w:right w:val="nil"/>
            </w:tcBorders>
          </w:tcPr>
          <w:p w14:paraId="18F2003B"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presente “</w:t>
            </w:r>
            <w:r w:rsidRPr="007B6190">
              <w:rPr>
                <w:rFonts w:ascii="Tahoma" w:eastAsia="MS Mincho" w:hAnsi="Tahoma" w:cs="Tahoma"/>
                <w:i/>
                <w:sz w:val="22"/>
                <w:szCs w:val="22"/>
              </w:rPr>
              <w:t xml:space="preserve">Instrumento Particular de </w:t>
            </w:r>
            <w:r w:rsidRPr="007B6190">
              <w:rPr>
                <w:rFonts w:ascii="Tahoma" w:hAnsi="Tahoma" w:cs="Tahoma"/>
                <w:i/>
                <w:sz w:val="22"/>
                <w:szCs w:val="22"/>
              </w:rPr>
              <w:t>Escritura da 1ª</w:t>
            </w:r>
            <w:r w:rsidRPr="007B6190">
              <w:rPr>
                <w:rFonts w:ascii="Tahoma" w:hAnsi="Tahoma" w:cs="Tahoma"/>
                <w:b/>
                <w:i/>
                <w:sz w:val="22"/>
                <w:szCs w:val="22"/>
              </w:rPr>
              <w:t xml:space="preserve"> </w:t>
            </w:r>
            <w:r w:rsidRPr="007B6190">
              <w:rPr>
                <w:rFonts w:ascii="Tahoma" w:hAnsi="Tahoma" w:cs="Tahoma"/>
                <w:i/>
                <w:sz w:val="22"/>
                <w:szCs w:val="22"/>
              </w:rPr>
              <w:t>(Primeira)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Pr="007B6190">
              <w:rPr>
                <w:rFonts w:ascii="Tahoma" w:hAnsi="Tahoma" w:cs="Tahoma"/>
                <w:sz w:val="22"/>
                <w:szCs w:val="22"/>
              </w:rPr>
              <w:t>”</w:t>
            </w:r>
            <w:r w:rsidRPr="007B6190">
              <w:rPr>
                <w:rFonts w:ascii="Tahoma" w:eastAsia="MS Mincho" w:hAnsi="Tahoma" w:cs="Tahoma"/>
                <w:sz w:val="22"/>
                <w:szCs w:val="22"/>
              </w:rPr>
              <w:t>.</w:t>
            </w:r>
          </w:p>
        </w:tc>
      </w:tr>
      <w:tr w:rsidR="003751BA" w:rsidRPr="007B6190" w14:paraId="0728CCCF" w14:textId="77777777" w:rsidTr="00790A4F">
        <w:tc>
          <w:tcPr>
            <w:tcW w:w="1694" w:type="pct"/>
            <w:tcBorders>
              <w:left w:val="nil"/>
              <w:right w:val="nil"/>
            </w:tcBorders>
          </w:tcPr>
          <w:p w14:paraId="6589526B"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Arial Unicode MS" w:hAnsi="Tahoma" w:cs="Tahoma"/>
                <w:bCs/>
                <w:sz w:val="22"/>
                <w:szCs w:val="22"/>
              </w:rPr>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Borders>
              <w:left w:val="nil"/>
              <w:right w:val="nil"/>
            </w:tcBorders>
          </w:tcPr>
          <w:p w14:paraId="602BB0C1"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_Ref65024221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1E26F736" w14:textId="77777777" w:rsidTr="00790A4F">
        <w:tc>
          <w:tcPr>
            <w:tcW w:w="1694" w:type="pct"/>
            <w:tcBorders>
              <w:left w:val="nil"/>
              <w:right w:val="nil"/>
            </w:tcBorders>
          </w:tcPr>
          <w:p w14:paraId="4345DBDE"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Escriturador</w:t>
            </w:r>
            <w:r w:rsidRPr="007B6190">
              <w:rPr>
                <w:rFonts w:ascii="Tahoma" w:eastAsia="MS Mincho" w:hAnsi="Tahoma" w:cs="Tahoma"/>
                <w:sz w:val="22"/>
                <w:szCs w:val="22"/>
              </w:rPr>
              <w:t>”</w:t>
            </w:r>
          </w:p>
        </w:tc>
        <w:tc>
          <w:tcPr>
            <w:tcW w:w="3306" w:type="pct"/>
            <w:tcBorders>
              <w:left w:val="nil"/>
              <w:right w:val="nil"/>
            </w:tcBorders>
          </w:tcPr>
          <w:p w14:paraId="6A10B61A"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Banco Bradesco S.A., instituição financeira, com sede na cidade Osasco, estado de São Paulo, no Núcleo Cidade de Deus, s/nº, Vila Yara, inscrita no CNPJ sob o nº 60.746.948/0001-12.</w:t>
            </w:r>
          </w:p>
        </w:tc>
      </w:tr>
      <w:tr w:rsidR="003751BA" w:rsidRPr="007B6190" w14:paraId="0E1FFC30" w14:textId="77777777" w:rsidTr="00790A4F">
        <w:tc>
          <w:tcPr>
            <w:tcW w:w="1694" w:type="pct"/>
            <w:tcBorders>
              <w:left w:val="nil"/>
              <w:right w:val="nil"/>
            </w:tcBorders>
          </w:tcPr>
          <w:p w14:paraId="57E69E72" w14:textId="77777777" w:rsidR="003751BA" w:rsidRPr="007B6190" w:rsidRDefault="003751BA" w:rsidP="003751BA">
            <w:pPr>
              <w:widowControl w:val="0"/>
              <w:spacing w:after="240" w:line="320" w:lineRule="atLeast"/>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Evento de Amortização Extraordinária</w:t>
            </w:r>
            <w:r w:rsidRPr="00CE5498">
              <w:rPr>
                <w:rFonts w:ascii="Tahoma" w:eastAsia="MS Mincho" w:hAnsi="Tahoma" w:cs="Tahoma"/>
                <w:sz w:val="22"/>
                <w:szCs w:val="22"/>
              </w:rPr>
              <w:t>”</w:t>
            </w:r>
          </w:p>
        </w:tc>
        <w:tc>
          <w:tcPr>
            <w:tcW w:w="3306" w:type="pct"/>
            <w:tcBorders>
              <w:left w:val="nil"/>
              <w:right w:val="nil"/>
            </w:tcBorders>
          </w:tcPr>
          <w:p w14:paraId="45594E5C"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_Ref65028087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2E62A9D1" w14:textId="77777777" w:rsidTr="00790A4F">
        <w:tc>
          <w:tcPr>
            <w:tcW w:w="1694" w:type="pct"/>
            <w:tcBorders>
              <w:left w:val="nil"/>
              <w:right w:val="nil"/>
            </w:tcBorders>
          </w:tcPr>
          <w:p w14:paraId="7C1A6BF7" w14:textId="77777777" w:rsidR="003751BA" w:rsidRPr="007B6190" w:rsidRDefault="003751BA" w:rsidP="003751BA">
            <w:pPr>
              <w:widowControl w:val="0"/>
              <w:spacing w:after="240" w:line="320" w:lineRule="atLeast"/>
              <w:rPr>
                <w:rFonts w:ascii="Tahoma" w:eastAsia="MS Mincho" w:hAnsi="Tahoma" w:cs="Tahoma"/>
                <w:sz w:val="22"/>
                <w:szCs w:val="22"/>
              </w:rPr>
            </w:pPr>
            <w:r w:rsidRPr="007F45F6">
              <w:rPr>
                <w:rFonts w:ascii="Tahoma" w:eastAsia="MS Mincho" w:hAnsi="Tahoma" w:cs="Tahoma"/>
                <w:sz w:val="22"/>
                <w:szCs w:val="22"/>
              </w:rPr>
              <w:t>“</w:t>
            </w:r>
            <w:r w:rsidRPr="00A136A4">
              <w:rPr>
                <w:rFonts w:ascii="Tahoma" w:eastAsia="MS Mincho" w:hAnsi="Tahoma" w:cs="Tahoma"/>
                <w:sz w:val="22"/>
                <w:szCs w:val="22"/>
                <w:u w:val="single"/>
              </w:rPr>
              <w:t xml:space="preserve">Evento de Execução da </w:t>
            </w:r>
            <w:r w:rsidRPr="001F2167">
              <w:rPr>
                <w:rFonts w:ascii="Tahoma" w:eastAsia="MS Mincho" w:hAnsi="Tahoma" w:cs="Tahoma"/>
                <w:sz w:val="22"/>
                <w:szCs w:val="22"/>
                <w:u w:val="single"/>
              </w:rPr>
              <w:t>Reestruturação</w:t>
            </w:r>
            <w:r>
              <w:rPr>
                <w:rFonts w:ascii="Tahoma" w:eastAsia="MS Mincho" w:hAnsi="Tahoma" w:cs="Tahoma"/>
                <w:sz w:val="22"/>
                <w:szCs w:val="22"/>
              </w:rPr>
              <w:t xml:space="preserve"> </w:t>
            </w:r>
            <w:r w:rsidRPr="009A5571">
              <w:rPr>
                <w:rFonts w:ascii="Tahoma" w:eastAsia="MS Mincho" w:hAnsi="Tahoma" w:cs="Tahoma"/>
                <w:sz w:val="22"/>
                <w:szCs w:val="22"/>
                <w:u w:val="single"/>
              </w:rPr>
              <w:t xml:space="preserve">Financiamento </w:t>
            </w:r>
            <w:r>
              <w:rPr>
                <w:rFonts w:ascii="Tahoma" w:eastAsia="MS Mincho" w:hAnsi="Tahoma" w:cs="Tahoma"/>
                <w:sz w:val="22"/>
                <w:szCs w:val="22"/>
                <w:u w:val="single"/>
              </w:rPr>
              <w:t>CEF</w:t>
            </w:r>
            <w:r>
              <w:rPr>
                <w:rFonts w:ascii="Tahoma" w:eastAsia="MS Mincho" w:hAnsi="Tahoma" w:cs="Tahoma"/>
                <w:sz w:val="22"/>
                <w:szCs w:val="22"/>
              </w:rPr>
              <w:t>”</w:t>
            </w:r>
          </w:p>
        </w:tc>
        <w:tc>
          <w:tcPr>
            <w:tcW w:w="3306" w:type="pct"/>
            <w:tcBorders>
              <w:left w:val="nil"/>
              <w:right w:val="nil"/>
            </w:tcBorders>
          </w:tcPr>
          <w:p w14:paraId="1CACDB38" w14:textId="77777777" w:rsidR="003751BA" w:rsidRPr="00A136A4"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A136A4">
              <w:rPr>
                <w:rFonts w:ascii="Tahoma" w:eastAsia="MS Mincho" w:hAnsi="Tahoma" w:cs="Tahoma"/>
                <w:sz w:val="22"/>
                <w:szCs w:val="22"/>
              </w:rPr>
              <w:t xml:space="preserve">ignifica um evento de execução das dívidas oriundas da Reestruturação Financiamento CEF, por meio da cobrança dos valores devidos e não pagos, judicial ou extrajudicialmente, assim como a excussão das garantias outorgadas no âmbito da Reestruturação Financiamento CEF. </w:t>
            </w:r>
          </w:p>
        </w:tc>
      </w:tr>
      <w:tr w:rsidR="003751BA" w:rsidRPr="007B6190" w14:paraId="2B7115D0" w14:textId="77777777" w:rsidTr="00790A4F">
        <w:tc>
          <w:tcPr>
            <w:tcW w:w="1694" w:type="pct"/>
            <w:tcBorders>
              <w:left w:val="nil"/>
              <w:right w:val="nil"/>
            </w:tcBorders>
          </w:tcPr>
          <w:p w14:paraId="1A1992CA"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Automático</w:t>
            </w:r>
            <w:r w:rsidRPr="007B6190">
              <w:rPr>
                <w:rFonts w:ascii="Tahoma" w:eastAsia="MS Mincho" w:hAnsi="Tahoma" w:cs="Tahoma"/>
                <w:sz w:val="22"/>
                <w:szCs w:val="22"/>
              </w:rPr>
              <w:t>”</w:t>
            </w:r>
          </w:p>
        </w:tc>
        <w:tc>
          <w:tcPr>
            <w:tcW w:w="3306" w:type="pct"/>
            <w:tcBorders>
              <w:left w:val="nil"/>
              <w:right w:val="nil"/>
            </w:tcBorders>
          </w:tcPr>
          <w:p w14:paraId="62211D62"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1957F8EF" w14:textId="77777777" w:rsidTr="00790A4F">
        <w:tc>
          <w:tcPr>
            <w:tcW w:w="1694" w:type="pct"/>
            <w:tcBorders>
              <w:left w:val="nil"/>
              <w:right w:val="nil"/>
            </w:tcBorders>
          </w:tcPr>
          <w:p w14:paraId="2C5EA4E8"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Não Automático</w:t>
            </w:r>
            <w:r w:rsidRPr="007B6190">
              <w:rPr>
                <w:rFonts w:ascii="Tahoma" w:eastAsia="MS Mincho" w:hAnsi="Tahoma" w:cs="Tahoma"/>
                <w:sz w:val="22"/>
                <w:szCs w:val="22"/>
              </w:rPr>
              <w:t>”</w:t>
            </w:r>
          </w:p>
        </w:tc>
        <w:tc>
          <w:tcPr>
            <w:tcW w:w="3306" w:type="pct"/>
            <w:tcBorders>
              <w:left w:val="nil"/>
              <w:right w:val="nil"/>
            </w:tcBorders>
          </w:tcPr>
          <w:p w14:paraId="45E911AD"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0C346C3C" w14:textId="77777777" w:rsidTr="00790A4F">
        <w:tc>
          <w:tcPr>
            <w:tcW w:w="1694" w:type="pct"/>
            <w:tcBorders>
              <w:left w:val="nil"/>
              <w:right w:val="nil"/>
            </w:tcBorders>
          </w:tcPr>
          <w:p w14:paraId="5EF5AF8E"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w:t>
            </w:r>
            <w:r w:rsidRPr="007B6190">
              <w:rPr>
                <w:rFonts w:ascii="Tahoma" w:eastAsia="MS Mincho" w:hAnsi="Tahoma" w:cs="Tahoma"/>
                <w:sz w:val="22"/>
                <w:szCs w:val="22"/>
              </w:rPr>
              <w:t>”</w:t>
            </w:r>
          </w:p>
        </w:tc>
        <w:tc>
          <w:tcPr>
            <w:tcW w:w="3306" w:type="pct"/>
            <w:tcBorders>
              <w:left w:val="nil"/>
              <w:right w:val="nil"/>
            </w:tcBorders>
          </w:tcPr>
          <w:p w14:paraId="125CC669"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em conjunto, Evento de Vencimento Antecipado Automático e Vencimento Antecipado Não Automático.</w:t>
            </w:r>
          </w:p>
        </w:tc>
      </w:tr>
      <w:tr w:rsidR="003751BA" w:rsidRPr="007B6190" w14:paraId="1D855F3F" w14:textId="77777777" w:rsidTr="00790A4F">
        <w:tc>
          <w:tcPr>
            <w:tcW w:w="1694" w:type="pct"/>
            <w:tcBorders>
              <w:left w:val="nil"/>
              <w:right w:val="nil"/>
            </w:tcBorders>
          </w:tcPr>
          <w:p w14:paraId="5228F537" w14:textId="77777777" w:rsidR="003751BA" w:rsidRPr="007B6190" w:rsidRDefault="003751BA" w:rsidP="003751BA">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r w:rsidRPr="000B7925">
              <w:rPr>
                <w:rFonts w:ascii="Tahoma" w:eastAsia="MS Mincho" w:hAnsi="Tahoma" w:cs="Tahoma"/>
                <w:sz w:val="22"/>
                <w:szCs w:val="22"/>
                <w:u w:val="single"/>
              </w:rPr>
              <w:t>Fiadora</w:t>
            </w:r>
            <w:r>
              <w:rPr>
                <w:rFonts w:ascii="Tahoma" w:eastAsia="MS Mincho" w:hAnsi="Tahoma" w:cs="Tahoma"/>
                <w:sz w:val="22"/>
                <w:szCs w:val="22"/>
              </w:rPr>
              <w:t>”</w:t>
            </w:r>
          </w:p>
        </w:tc>
        <w:tc>
          <w:tcPr>
            <w:tcW w:w="3306" w:type="pct"/>
            <w:tcBorders>
              <w:left w:val="nil"/>
              <w:right w:val="nil"/>
            </w:tcBorders>
          </w:tcPr>
          <w:p w14:paraId="08541A66"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0B7925">
              <w:rPr>
                <w:rFonts w:ascii="Tahoma" w:eastAsia="MS Mincho" w:hAnsi="Tahoma" w:cs="Tahoma"/>
                <w:sz w:val="22"/>
                <w:szCs w:val="22"/>
              </w:rPr>
              <w:t>Gafisa S.A.</w:t>
            </w:r>
            <w:r>
              <w:rPr>
                <w:rFonts w:ascii="Tahoma" w:eastAsia="MS Mincho" w:hAnsi="Tahoma" w:cs="Tahoma"/>
                <w:sz w:val="22"/>
                <w:szCs w:val="22"/>
              </w:rPr>
              <w:t>, qualificada no preâmbulo.</w:t>
            </w:r>
          </w:p>
        </w:tc>
      </w:tr>
      <w:tr w:rsidR="003751BA" w:rsidRPr="007B6190" w14:paraId="016ABAE5" w14:textId="77777777" w:rsidTr="00790A4F">
        <w:tc>
          <w:tcPr>
            <w:tcW w:w="1694" w:type="pct"/>
            <w:tcBorders>
              <w:left w:val="nil"/>
              <w:right w:val="nil"/>
            </w:tcBorders>
          </w:tcPr>
          <w:p w14:paraId="20A3C376"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Fiança</w:t>
            </w:r>
            <w:r w:rsidRPr="007B6190">
              <w:rPr>
                <w:rFonts w:ascii="Tahoma" w:eastAsia="MS Mincho" w:hAnsi="Tahoma" w:cs="Tahoma"/>
                <w:sz w:val="22"/>
                <w:szCs w:val="22"/>
              </w:rPr>
              <w:t>”</w:t>
            </w:r>
          </w:p>
        </w:tc>
        <w:tc>
          <w:tcPr>
            <w:tcW w:w="3306" w:type="pct"/>
            <w:tcBorders>
              <w:left w:val="nil"/>
              <w:right w:val="nil"/>
            </w:tcBorders>
          </w:tcPr>
          <w:p w14:paraId="458E5BF6"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_Ref65024370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2FC83F8F" w14:textId="77777777" w:rsidTr="00790A4F">
        <w:tc>
          <w:tcPr>
            <w:tcW w:w="1694" w:type="pct"/>
            <w:tcBorders>
              <w:left w:val="nil"/>
              <w:right w:val="nil"/>
            </w:tcBorders>
          </w:tcPr>
          <w:p w14:paraId="7690A473"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bookmarkStart w:id="27" w:name="_Hlk64043561"/>
            <w:r w:rsidRPr="007B6190">
              <w:rPr>
                <w:rFonts w:ascii="Tahoma" w:eastAsia="MS Mincho" w:hAnsi="Tahoma" w:cs="Tahoma"/>
                <w:sz w:val="22"/>
                <w:szCs w:val="22"/>
              </w:rPr>
              <w:t>“</w:t>
            </w:r>
            <w:r w:rsidRPr="007B6190">
              <w:rPr>
                <w:rFonts w:ascii="Tahoma" w:eastAsia="MS Mincho" w:hAnsi="Tahoma" w:cs="Tahoma"/>
                <w:sz w:val="22"/>
                <w:szCs w:val="22"/>
                <w:u w:val="single"/>
              </w:rPr>
              <w:t>FIM</w:t>
            </w:r>
            <w:r w:rsidRPr="007B6190">
              <w:rPr>
                <w:rFonts w:ascii="Tahoma" w:eastAsia="MS Mincho" w:hAnsi="Tahoma" w:cs="Tahoma"/>
                <w:sz w:val="22"/>
                <w:szCs w:val="22"/>
              </w:rPr>
              <w:t>”</w:t>
            </w:r>
          </w:p>
        </w:tc>
        <w:tc>
          <w:tcPr>
            <w:tcW w:w="3306" w:type="pct"/>
            <w:tcBorders>
              <w:left w:val="nil"/>
              <w:right w:val="nil"/>
            </w:tcBorders>
          </w:tcPr>
          <w:p w14:paraId="2601D800"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proofErr w:type="spellStart"/>
            <w:r w:rsidRPr="007B6190">
              <w:rPr>
                <w:rFonts w:ascii="Tahoma" w:hAnsi="Tahoma" w:cs="Tahoma"/>
                <w:sz w:val="22"/>
                <w:szCs w:val="22"/>
              </w:rPr>
              <w:t>Oita</w:t>
            </w:r>
            <w:proofErr w:type="spellEnd"/>
            <w:r w:rsidRPr="007B6190">
              <w:rPr>
                <w:rFonts w:ascii="Tahoma" w:hAnsi="Tahoma" w:cs="Tahoma"/>
                <w:sz w:val="22"/>
                <w:szCs w:val="22"/>
              </w:rPr>
              <w:t xml:space="preserve"> Fundo de Investimento Multimercado, administrado por </w:t>
            </w:r>
            <w:proofErr w:type="spellStart"/>
            <w:r w:rsidRPr="007B6190">
              <w:rPr>
                <w:rFonts w:ascii="Tahoma" w:hAnsi="Tahoma" w:cs="Tahoma"/>
                <w:sz w:val="22"/>
                <w:szCs w:val="22"/>
              </w:rPr>
              <w:t>Planner</w:t>
            </w:r>
            <w:proofErr w:type="spellEnd"/>
            <w:r w:rsidRPr="007B6190">
              <w:rPr>
                <w:rFonts w:ascii="Tahoma" w:hAnsi="Tahoma" w:cs="Tahoma"/>
                <w:sz w:val="22"/>
                <w:szCs w:val="22"/>
              </w:rPr>
              <w:t xml:space="preserve"> </w:t>
            </w:r>
            <w:proofErr w:type="spellStart"/>
            <w:r w:rsidRPr="007B6190">
              <w:rPr>
                <w:rFonts w:ascii="Tahoma" w:hAnsi="Tahoma" w:cs="Tahoma"/>
                <w:sz w:val="22"/>
                <w:szCs w:val="22"/>
              </w:rPr>
              <w:t>Trustee</w:t>
            </w:r>
            <w:proofErr w:type="spellEnd"/>
            <w:r w:rsidRPr="007B6190">
              <w:rPr>
                <w:rFonts w:ascii="Tahoma" w:hAnsi="Tahoma" w:cs="Tahoma"/>
                <w:sz w:val="22"/>
                <w:szCs w:val="22"/>
              </w:rPr>
              <w:t xml:space="preserve"> Distribuidora de Títulos </w:t>
            </w:r>
            <w:r w:rsidRPr="007B6190">
              <w:rPr>
                <w:rFonts w:ascii="Tahoma" w:hAnsi="Tahoma" w:cs="Tahoma"/>
                <w:sz w:val="22"/>
                <w:szCs w:val="22"/>
              </w:rPr>
              <w:lastRenderedPageBreak/>
              <w:t>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40.190.576/0001-83</w:t>
            </w:r>
          </w:p>
        </w:tc>
      </w:tr>
      <w:tr w:rsidR="003751BA" w:rsidRPr="007B6190" w14:paraId="287F5B53" w14:textId="77777777" w:rsidTr="00790A4F">
        <w:tc>
          <w:tcPr>
            <w:tcW w:w="1694" w:type="pct"/>
            <w:tcBorders>
              <w:left w:val="nil"/>
              <w:right w:val="nil"/>
            </w:tcBorders>
          </w:tcPr>
          <w:p w14:paraId="303B1656"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FII Ibiza</w:t>
            </w:r>
            <w:r w:rsidRPr="007B6190">
              <w:rPr>
                <w:rFonts w:ascii="Tahoma" w:eastAsia="MS Mincho" w:hAnsi="Tahoma" w:cs="Tahoma"/>
                <w:sz w:val="22"/>
                <w:szCs w:val="22"/>
              </w:rPr>
              <w:t>”</w:t>
            </w:r>
          </w:p>
        </w:tc>
        <w:tc>
          <w:tcPr>
            <w:tcW w:w="3306" w:type="pct"/>
            <w:tcBorders>
              <w:left w:val="nil"/>
              <w:right w:val="nil"/>
            </w:tcBorders>
          </w:tcPr>
          <w:p w14:paraId="65D49C5C"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eastAsia="MS Mincho" w:hAnsi="Tahoma" w:cs="Tahoma"/>
                <w:sz w:val="22"/>
                <w:szCs w:val="22"/>
              </w:rPr>
              <w:t xml:space="preserve">Ibiza Fundo de Investimento Imobiliário, administrado por </w:t>
            </w:r>
            <w:proofErr w:type="spellStart"/>
            <w:r w:rsidRPr="007B6190">
              <w:rPr>
                <w:rFonts w:ascii="Tahoma" w:eastAsia="MS Mincho" w:hAnsi="Tahoma" w:cs="Tahoma"/>
                <w:sz w:val="22"/>
                <w:szCs w:val="22"/>
              </w:rPr>
              <w:t>Planner</w:t>
            </w:r>
            <w:proofErr w:type="spellEnd"/>
            <w:r w:rsidRPr="007B6190">
              <w:rPr>
                <w:rFonts w:ascii="Tahoma" w:eastAsia="MS Mincho" w:hAnsi="Tahoma" w:cs="Tahoma"/>
                <w:sz w:val="22"/>
                <w:szCs w:val="22"/>
              </w:rPr>
              <w:t xml:space="preserve"> </w:t>
            </w:r>
            <w:proofErr w:type="spellStart"/>
            <w:r w:rsidRPr="007B6190">
              <w:rPr>
                <w:rFonts w:ascii="Tahoma" w:eastAsia="MS Mincho" w:hAnsi="Tahoma" w:cs="Tahoma"/>
                <w:sz w:val="22"/>
                <w:szCs w:val="22"/>
              </w:rPr>
              <w:t>Trustee</w:t>
            </w:r>
            <w:proofErr w:type="spellEnd"/>
            <w:r w:rsidRPr="007B6190">
              <w:rPr>
                <w:rFonts w:ascii="Tahoma" w:eastAsia="MS Mincho" w:hAnsi="Tahoma" w:cs="Tahoma"/>
                <w:sz w:val="22"/>
                <w:szCs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39.375.158/0001-81</w:t>
            </w:r>
          </w:p>
        </w:tc>
      </w:tr>
      <w:tr w:rsidR="003751BA" w:rsidRPr="007B6190" w14:paraId="21CD908E" w14:textId="77777777" w:rsidTr="00790A4F">
        <w:trPr>
          <w:trHeight w:val="3213"/>
        </w:trPr>
        <w:tc>
          <w:tcPr>
            <w:tcW w:w="1694" w:type="pct"/>
            <w:tcBorders>
              <w:left w:val="nil"/>
              <w:right w:val="nil"/>
            </w:tcBorders>
          </w:tcPr>
          <w:p w14:paraId="38DF5A31"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FII Pompéia</w:t>
            </w:r>
            <w:r w:rsidRPr="007B6190">
              <w:rPr>
                <w:rFonts w:ascii="Tahoma" w:eastAsia="MS Mincho" w:hAnsi="Tahoma" w:cs="Tahoma"/>
                <w:sz w:val="22"/>
                <w:szCs w:val="22"/>
              </w:rPr>
              <w:t>”</w:t>
            </w:r>
          </w:p>
        </w:tc>
        <w:tc>
          <w:tcPr>
            <w:tcW w:w="3306" w:type="pct"/>
            <w:tcBorders>
              <w:left w:val="nil"/>
              <w:right w:val="nil"/>
            </w:tcBorders>
          </w:tcPr>
          <w:p w14:paraId="6B93D7E0" w14:textId="77777777" w:rsidR="003751BA" w:rsidRPr="007B6190" w:rsidRDefault="003751BA" w:rsidP="003751BA">
            <w:pPr>
              <w:spacing w:after="240" w:line="320" w:lineRule="atLeast"/>
              <w:jc w:val="both"/>
              <w:rPr>
                <w:rFonts w:ascii="Tahoma" w:hAnsi="Tahoma" w:cs="Tahoma"/>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sz w:val="22"/>
              </w:rPr>
              <w:t xml:space="preserve">Pompeia Fundo de Investimento Imobiliário, administrado por </w:t>
            </w:r>
            <w:proofErr w:type="spellStart"/>
            <w:r w:rsidRPr="007B6190">
              <w:rPr>
                <w:rFonts w:ascii="Tahoma" w:hAnsi="Tahoma"/>
                <w:sz w:val="22"/>
              </w:rPr>
              <w:t>Planner</w:t>
            </w:r>
            <w:proofErr w:type="spellEnd"/>
            <w:r w:rsidRPr="007B6190">
              <w:rPr>
                <w:rFonts w:ascii="Tahoma" w:hAnsi="Tahoma"/>
                <w:sz w:val="22"/>
              </w:rPr>
              <w:t xml:space="preserve"> </w:t>
            </w:r>
            <w:proofErr w:type="spellStart"/>
            <w:r w:rsidRPr="007B6190">
              <w:rPr>
                <w:rFonts w:ascii="Tahoma" w:hAnsi="Tahoma"/>
                <w:sz w:val="22"/>
              </w:rPr>
              <w:t>Trustee</w:t>
            </w:r>
            <w:proofErr w:type="spellEnd"/>
            <w:r w:rsidRPr="007B6190">
              <w:rPr>
                <w:rFonts w:ascii="Tahoma" w:hAnsi="Tahoma"/>
                <w:sz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39.449.207/0001-83</w:t>
            </w:r>
            <w:r w:rsidRPr="007B6190">
              <w:rPr>
                <w:rFonts w:ascii="Tahoma" w:hAnsi="Tahoma" w:cs="Tahoma"/>
                <w:sz w:val="22"/>
                <w:szCs w:val="22"/>
              </w:rPr>
              <w:t>.</w:t>
            </w:r>
            <w:r w:rsidRPr="007B6190">
              <w:rPr>
                <w:rFonts w:ascii="Tahoma" w:hAnsi="Tahoma"/>
                <w:sz w:val="22"/>
              </w:rPr>
              <w:t xml:space="preserve"> </w:t>
            </w:r>
          </w:p>
        </w:tc>
      </w:tr>
      <w:bookmarkEnd w:id="27"/>
      <w:tr w:rsidR="003751BA" w:rsidRPr="007B6190" w14:paraId="78CA788B" w14:textId="77777777" w:rsidTr="00790A4F">
        <w:tc>
          <w:tcPr>
            <w:tcW w:w="1694" w:type="pct"/>
            <w:tcBorders>
              <w:left w:val="nil"/>
              <w:right w:val="nil"/>
            </w:tcBorders>
          </w:tcPr>
          <w:p w14:paraId="662F6BE1"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Fundos</w:t>
            </w:r>
            <w:r w:rsidRPr="007B6190">
              <w:rPr>
                <w:rFonts w:ascii="Tahoma" w:eastAsia="MS Mincho" w:hAnsi="Tahoma" w:cs="Tahoma"/>
                <w:sz w:val="22"/>
                <w:szCs w:val="22"/>
              </w:rPr>
              <w:t>”</w:t>
            </w:r>
          </w:p>
        </w:tc>
        <w:tc>
          <w:tcPr>
            <w:tcW w:w="3306" w:type="pct"/>
            <w:tcBorders>
              <w:left w:val="nil"/>
              <w:right w:val="nil"/>
            </w:tcBorders>
          </w:tcPr>
          <w:p w14:paraId="444A7DD7"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em conjunto, FIM, FII Ibiza e FII Pompéia.</w:t>
            </w:r>
          </w:p>
        </w:tc>
      </w:tr>
      <w:tr w:rsidR="003751BA" w:rsidRPr="007B6190" w14:paraId="26206B95" w14:textId="77777777" w:rsidTr="00790A4F">
        <w:tc>
          <w:tcPr>
            <w:tcW w:w="1694" w:type="pct"/>
            <w:tcBorders>
              <w:left w:val="nil"/>
              <w:right w:val="nil"/>
            </w:tcBorders>
          </w:tcPr>
          <w:p w14:paraId="0A7F6BBA"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 de Despesas</w:t>
            </w:r>
            <w:r w:rsidRPr="007B6190">
              <w:rPr>
                <w:rFonts w:ascii="Tahoma" w:eastAsia="MS Mincho" w:hAnsi="Tahoma" w:cs="Tahoma"/>
                <w:sz w:val="22"/>
                <w:szCs w:val="22"/>
              </w:rPr>
              <w:t>”</w:t>
            </w:r>
          </w:p>
        </w:tc>
        <w:tc>
          <w:tcPr>
            <w:tcW w:w="3306" w:type="pct"/>
            <w:tcBorders>
              <w:left w:val="nil"/>
              <w:right w:val="nil"/>
            </w:tcBorders>
          </w:tcPr>
          <w:p w14:paraId="55548288"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_Ref65025003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5DE153AC" w14:textId="77777777" w:rsidTr="00790A4F">
        <w:tc>
          <w:tcPr>
            <w:tcW w:w="1694" w:type="pct"/>
            <w:tcBorders>
              <w:left w:val="nil"/>
              <w:right w:val="nil"/>
            </w:tcBorders>
          </w:tcPr>
          <w:p w14:paraId="44CBF43E"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w:t>
            </w:r>
            <w:r>
              <w:rPr>
                <w:rFonts w:ascii="Tahoma" w:eastAsia="MS Mincho" w:hAnsi="Tahoma" w:cs="Tahoma"/>
                <w:sz w:val="22"/>
                <w:szCs w:val="22"/>
                <w:u w:val="single"/>
              </w:rPr>
              <w:t>s</w:t>
            </w:r>
            <w:r w:rsidRPr="007B6190">
              <w:rPr>
                <w:rFonts w:ascii="Tahoma" w:eastAsia="MS Mincho" w:hAnsi="Tahoma" w:cs="Tahoma"/>
                <w:sz w:val="22"/>
                <w:szCs w:val="22"/>
                <w:u w:val="single"/>
              </w:rPr>
              <w:t xml:space="preserve"> de Reserva</w:t>
            </w:r>
            <w:r w:rsidRPr="007B6190">
              <w:rPr>
                <w:rFonts w:ascii="Tahoma" w:eastAsia="MS Mincho" w:hAnsi="Tahoma" w:cs="Tahoma"/>
                <w:sz w:val="22"/>
                <w:szCs w:val="22"/>
              </w:rPr>
              <w:t>”</w:t>
            </w:r>
          </w:p>
        </w:tc>
        <w:tc>
          <w:tcPr>
            <w:tcW w:w="3306" w:type="pct"/>
            <w:tcBorders>
              <w:left w:val="nil"/>
              <w:right w:val="nil"/>
            </w:tcBorders>
          </w:tcPr>
          <w:p w14:paraId="5F65C271"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_Ref65025015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5C87D779" w14:textId="77777777" w:rsidTr="00790A4F">
        <w:tc>
          <w:tcPr>
            <w:tcW w:w="1694" w:type="pct"/>
            <w:tcBorders>
              <w:left w:val="nil"/>
              <w:right w:val="nil"/>
            </w:tcBorders>
          </w:tcPr>
          <w:p w14:paraId="2853D988"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sidRPr="007B6190">
              <w:rPr>
                <w:rFonts w:ascii="Tahoma" w:eastAsia="MS Mincho" w:hAnsi="Tahoma" w:cs="Tahoma"/>
                <w:sz w:val="22"/>
                <w:szCs w:val="22"/>
              </w:rPr>
              <w:t>”</w:t>
            </w:r>
          </w:p>
        </w:tc>
        <w:tc>
          <w:tcPr>
            <w:tcW w:w="3306" w:type="pct"/>
            <w:tcBorders>
              <w:left w:val="nil"/>
              <w:right w:val="nil"/>
            </w:tcBorders>
          </w:tcPr>
          <w:p w14:paraId="33CD0D66"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em conjunto, a Fiança, a Alienação Fiduciária de Cotas e a </w:t>
            </w:r>
            <w:r w:rsidRPr="007B6190">
              <w:rPr>
                <w:rFonts w:ascii="Tahoma" w:hAnsi="Tahoma" w:cs="Tahoma"/>
                <w:sz w:val="22"/>
                <w:szCs w:val="22"/>
              </w:rPr>
              <w:t>Cessão Fiduciária dos Rendimentos das Cotas</w:t>
            </w:r>
            <w:r w:rsidRPr="007B6190">
              <w:rPr>
                <w:rFonts w:ascii="Tahoma" w:eastAsia="MS Mincho" w:hAnsi="Tahoma" w:cs="Tahoma"/>
                <w:sz w:val="22"/>
                <w:szCs w:val="22"/>
              </w:rPr>
              <w:t>.</w:t>
            </w:r>
          </w:p>
        </w:tc>
      </w:tr>
      <w:tr w:rsidR="003751BA" w:rsidRPr="007B6190" w14:paraId="7FC7F31B" w14:textId="77777777" w:rsidTr="00790A4F">
        <w:tc>
          <w:tcPr>
            <w:tcW w:w="1694" w:type="pct"/>
            <w:tcBorders>
              <w:left w:val="nil"/>
              <w:right w:val="nil"/>
            </w:tcBorders>
          </w:tcPr>
          <w:p w14:paraId="6262197E"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Pr>
                <w:rFonts w:ascii="Tahoma" w:eastAsia="MS Mincho" w:hAnsi="Tahoma" w:cs="Tahoma"/>
                <w:sz w:val="22"/>
                <w:szCs w:val="22"/>
                <w:u w:val="single"/>
              </w:rPr>
              <w:t xml:space="preserve"> Reais</w:t>
            </w:r>
            <w:r w:rsidRPr="007B6190">
              <w:rPr>
                <w:rFonts w:ascii="Tahoma" w:eastAsia="MS Mincho" w:hAnsi="Tahoma" w:cs="Tahoma"/>
                <w:sz w:val="22"/>
                <w:szCs w:val="22"/>
              </w:rPr>
              <w:t>”</w:t>
            </w:r>
          </w:p>
        </w:tc>
        <w:tc>
          <w:tcPr>
            <w:tcW w:w="3306" w:type="pct"/>
            <w:tcBorders>
              <w:left w:val="nil"/>
              <w:right w:val="nil"/>
            </w:tcBorders>
          </w:tcPr>
          <w:p w14:paraId="6878DD20"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3F2487E" w14:textId="77777777" w:rsidTr="00790A4F">
        <w:tc>
          <w:tcPr>
            <w:tcW w:w="1694" w:type="pct"/>
            <w:tcBorders>
              <w:left w:val="nil"/>
              <w:right w:val="nil"/>
            </w:tcBorders>
          </w:tcPr>
          <w:p w14:paraId="34C654E3"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Borders>
              <w:left w:val="nil"/>
              <w:right w:val="nil"/>
            </w:tcBorders>
          </w:tcPr>
          <w:p w14:paraId="37B34888"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conjunto formado pela Emissora, pela Fiadora</w:t>
            </w:r>
            <w:r w:rsidRPr="007B6190">
              <w:rPr>
                <w:rFonts w:ascii="Tahoma" w:hAnsi="Tahoma" w:cs="Tahoma"/>
                <w:iCs/>
                <w:sz w:val="22"/>
                <w:szCs w:val="22"/>
              </w:rPr>
              <w:t xml:space="preserve"> </w:t>
            </w:r>
            <w:r w:rsidRPr="007B6190">
              <w:rPr>
                <w:rFonts w:ascii="Tahoma" w:hAnsi="Tahoma" w:cs="Tahoma"/>
                <w:iCs/>
                <w:sz w:val="22"/>
                <w:szCs w:val="22"/>
              </w:rPr>
              <w:lastRenderedPageBreak/>
              <w:t>e suas Controladas, diretas ou indiretas</w:t>
            </w:r>
            <w:r w:rsidRPr="007B6190">
              <w:rPr>
                <w:rFonts w:ascii="Tahoma" w:eastAsia="MS Mincho" w:hAnsi="Tahoma" w:cs="Tahoma"/>
                <w:sz w:val="22"/>
                <w:szCs w:val="22"/>
              </w:rPr>
              <w:t>.</w:t>
            </w:r>
          </w:p>
        </w:tc>
      </w:tr>
      <w:tr w:rsidR="003751BA" w:rsidRPr="007B6190" w14:paraId="1EF66B51" w14:textId="77777777" w:rsidTr="00790A4F">
        <w:tc>
          <w:tcPr>
            <w:tcW w:w="1694" w:type="pct"/>
            <w:tcBorders>
              <w:left w:val="nil"/>
              <w:right w:val="nil"/>
            </w:tcBorders>
          </w:tcPr>
          <w:p w14:paraId="30D407BB"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Hotel Fasano Itaim</w:t>
            </w:r>
            <w:r w:rsidRPr="007B6190">
              <w:rPr>
                <w:rFonts w:ascii="Tahoma" w:hAnsi="Tahoma" w:cs="Tahoma"/>
                <w:sz w:val="22"/>
                <w:szCs w:val="22"/>
              </w:rPr>
              <w:t>”</w:t>
            </w:r>
          </w:p>
        </w:tc>
        <w:tc>
          <w:tcPr>
            <w:tcW w:w="3306" w:type="pct"/>
            <w:tcBorders>
              <w:left w:val="nil"/>
              <w:right w:val="nil"/>
            </w:tcBorders>
          </w:tcPr>
          <w:p w14:paraId="51395172" w14:textId="77777777" w:rsidR="003751BA" w:rsidRPr="007B6190" w:rsidRDefault="00DE7126"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w:t>
            </w:r>
            <w:r w:rsidR="003751BA" w:rsidRPr="007B6190">
              <w:rPr>
                <w:rFonts w:ascii="Tahoma" w:eastAsia="MS Mincho" w:hAnsi="Tahoma" w:cs="Tahoma"/>
                <w:sz w:val="22"/>
                <w:szCs w:val="22"/>
              </w:rPr>
              <w:t>ignifica</w:t>
            </w:r>
            <w:r>
              <w:rPr>
                <w:rFonts w:ascii="Tahoma" w:eastAsia="MS Mincho" w:hAnsi="Tahoma" w:cs="Tahoma"/>
                <w:sz w:val="22"/>
                <w:szCs w:val="22"/>
              </w:rPr>
              <w:t xml:space="preserve">, em conjunto, o </w:t>
            </w:r>
            <w:proofErr w:type="spellStart"/>
            <w:r>
              <w:rPr>
                <w:rFonts w:ascii="Tahoma" w:eastAsia="MS Mincho" w:hAnsi="Tahoma" w:cs="Tahoma"/>
                <w:sz w:val="22"/>
                <w:szCs w:val="22"/>
              </w:rPr>
              <w:t>Subcondomínio</w:t>
            </w:r>
            <w:proofErr w:type="spellEnd"/>
            <w:r>
              <w:rPr>
                <w:rFonts w:ascii="Tahoma" w:eastAsia="MS Mincho" w:hAnsi="Tahoma" w:cs="Tahoma"/>
                <w:sz w:val="22"/>
                <w:szCs w:val="22"/>
              </w:rPr>
              <w:t xml:space="preserve"> </w:t>
            </w:r>
            <w:r w:rsidR="00BE6B35">
              <w:rPr>
                <w:rFonts w:ascii="Tahoma" w:eastAsia="MS Mincho" w:hAnsi="Tahoma" w:cs="Tahoma"/>
                <w:sz w:val="22"/>
                <w:szCs w:val="22"/>
              </w:rPr>
              <w:t>0</w:t>
            </w:r>
            <w:r>
              <w:rPr>
                <w:rFonts w:ascii="Tahoma" w:eastAsia="MS Mincho" w:hAnsi="Tahoma" w:cs="Tahoma"/>
                <w:sz w:val="22"/>
                <w:szCs w:val="22"/>
              </w:rPr>
              <w:t xml:space="preserve">2 – Hotel, </w:t>
            </w:r>
            <w:proofErr w:type="spellStart"/>
            <w:r>
              <w:rPr>
                <w:rFonts w:ascii="Tahoma" w:eastAsia="MS Mincho" w:hAnsi="Tahoma" w:cs="Tahoma"/>
                <w:sz w:val="22"/>
                <w:szCs w:val="22"/>
              </w:rPr>
              <w:t>Subcondomínio</w:t>
            </w:r>
            <w:proofErr w:type="spellEnd"/>
            <w:r>
              <w:rPr>
                <w:rFonts w:ascii="Tahoma" w:eastAsia="MS Mincho" w:hAnsi="Tahoma" w:cs="Tahoma"/>
                <w:sz w:val="22"/>
                <w:szCs w:val="22"/>
              </w:rPr>
              <w:t xml:space="preserve"> </w:t>
            </w:r>
            <w:r w:rsidR="00BE6B35">
              <w:rPr>
                <w:rFonts w:ascii="Tahoma" w:eastAsia="MS Mincho" w:hAnsi="Tahoma" w:cs="Tahoma"/>
                <w:sz w:val="22"/>
                <w:szCs w:val="22"/>
              </w:rPr>
              <w:t xml:space="preserve">04 – Restaurante e </w:t>
            </w:r>
            <w:proofErr w:type="spellStart"/>
            <w:r w:rsidR="00BE6B35">
              <w:rPr>
                <w:rFonts w:ascii="Tahoma" w:eastAsia="MS Mincho" w:hAnsi="Tahoma" w:cs="Tahoma"/>
                <w:sz w:val="22"/>
                <w:szCs w:val="22"/>
              </w:rPr>
              <w:t>Subcondomínio</w:t>
            </w:r>
            <w:proofErr w:type="spellEnd"/>
            <w:r w:rsidR="00BE6B35">
              <w:rPr>
                <w:rFonts w:ascii="Tahoma" w:eastAsia="MS Mincho" w:hAnsi="Tahoma" w:cs="Tahoma"/>
                <w:sz w:val="22"/>
                <w:szCs w:val="22"/>
              </w:rPr>
              <w:t xml:space="preserve"> 05 –Café, conforme descrito</w:t>
            </w:r>
            <w:r w:rsidR="00E44873">
              <w:rPr>
                <w:rFonts w:ascii="Tahoma" w:eastAsia="MS Mincho" w:hAnsi="Tahoma" w:cs="Tahoma"/>
                <w:sz w:val="22"/>
                <w:szCs w:val="22"/>
              </w:rPr>
              <w:t>s</w:t>
            </w:r>
            <w:r w:rsidR="00BE6B35">
              <w:rPr>
                <w:rFonts w:ascii="Tahoma" w:eastAsia="MS Mincho" w:hAnsi="Tahoma" w:cs="Tahoma"/>
                <w:sz w:val="22"/>
                <w:szCs w:val="22"/>
              </w:rPr>
              <w:t xml:space="preserve"> no registro de incorporação </w:t>
            </w:r>
            <w:r w:rsidR="00BE6B35" w:rsidRPr="00BE6B35">
              <w:rPr>
                <w:rFonts w:ascii="Tahoma" w:eastAsia="MS Mincho" w:hAnsi="Tahoma" w:cs="Tahoma"/>
                <w:sz w:val="22"/>
                <w:szCs w:val="22"/>
              </w:rPr>
              <w:t>reproduzido no Av. 03 da matrícula 197.208 do 4º Oficial de Registro de Imóveis de São Paulo</w:t>
            </w:r>
            <w:r w:rsidR="003751BA" w:rsidRPr="007B6190">
              <w:rPr>
                <w:rFonts w:ascii="Tahoma" w:eastAsia="MS Mincho" w:hAnsi="Tahoma" w:cs="Tahoma"/>
                <w:sz w:val="22"/>
                <w:szCs w:val="22"/>
              </w:rPr>
              <w:t>.</w:t>
            </w:r>
            <w:r w:rsidR="00BE6B35">
              <w:rPr>
                <w:rFonts w:ascii="Tahoma" w:eastAsia="MS Mincho" w:hAnsi="Tahoma" w:cs="Tahoma"/>
                <w:sz w:val="22"/>
                <w:szCs w:val="22"/>
              </w:rPr>
              <w:t xml:space="preserve"> </w:t>
            </w:r>
          </w:p>
        </w:tc>
      </w:tr>
      <w:tr w:rsidR="003751BA" w:rsidRPr="007B6190" w14:paraId="158DC9C7" w14:textId="77777777" w:rsidTr="00790A4F">
        <w:tc>
          <w:tcPr>
            <w:tcW w:w="1694" w:type="pct"/>
            <w:tcBorders>
              <w:left w:val="nil"/>
              <w:right w:val="nil"/>
            </w:tcBorders>
          </w:tcPr>
          <w:p w14:paraId="6E7FC14A"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Borders>
              <w:left w:val="nil"/>
              <w:right w:val="nil"/>
            </w:tcBorders>
          </w:tcPr>
          <w:p w14:paraId="36271CEF"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Instituto Brasileiro de Geografia e Estatística.</w:t>
            </w:r>
          </w:p>
        </w:tc>
      </w:tr>
      <w:tr w:rsidR="003751BA" w:rsidRPr="007B6190" w14:paraId="407F5A1F" w14:textId="77777777" w:rsidTr="00790A4F">
        <w:tc>
          <w:tcPr>
            <w:tcW w:w="1694" w:type="pct"/>
            <w:tcBorders>
              <w:left w:val="nil"/>
              <w:right w:val="nil"/>
            </w:tcBorders>
          </w:tcPr>
          <w:p w14:paraId="7B829FAC"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Borders>
              <w:left w:val="nil"/>
              <w:right w:val="nil"/>
            </w:tcBorders>
          </w:tcPr>
          <w:p w14:paraId="5D347528"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ignifica Índice Nacional de Preços ao Consumidor Amplo.</w:t>
            </w:r>
          </w:p>
        </w:tc>
      </w:tr>
      <w:tr w:rsidR="003751BA" w:rsidRPr="007B6190" w14:paraId="54C4548F" w14:textId="77777777" w:rsidTr="00790A4F">
        <w:tc>
          <w:tcPr>
            <w:tcW w:w="1694" w:type="pct"/>
            <w:tcBorders>
              <w:left w:val="nil"/>
              <w:right w:val="nil"/>
            </w:tcBorders>
          </w:tcPr>
          <w:p w14:paraId="70B121E3"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Imóveis</w:t>
            </w:r>
            <w:r w:rsidRPr="007B6190">
              <w:rPr>
                <w:rFonts w:ascii="Tahoma" w:hAnsi="Tahoma" w:cs="Tahoma"/>
                <w:sz w:val="22"/>
                <w:szCs w:val="22"/>
              </w:rPr>
              <w:t>”</w:t>
            </w:r>
          </w:p>
        </w:tc>
        <w:tc>
          <w:tcPr>
            <w:tcW w:w="3306" w:type="pct"/>
            <w:tcBorders>
              <w:left w:val="nil"/>
              <w:right w:val="nil"/>
            </w:tcBorders>
          </w:tcPr>
          <w:p w14:paraId="566DFE5F"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s</w:t>
            </w:r>
            <w:r w:rsidRPr="007B6190">
              <w:rPr>
                <w:rFonts w:ascii="Tahoma" w:hAnsi="Tahoma" w:cs="Tahoma"/>
                <w:sz w:val="22"/>
                <w:szCs w:val="22"/>
              </w:rPr>
              <w:t xml:space="preserve">ignifica os empreendimentos imobiliários objetos das matrículas indicadas </w:t>
            </w:r>
            <w:r>
              <w:rPr>
                <w:rFonts w:ascii="Tahoma" w:hAnsi="Tahoma" w:cs="Tahoma"/>
                <w:sz w:val="22"/>
                <w:szCs w:val="22"/>
              </w:rPr>
              <w:t>descritas</w:t>
            </w:r>
            <w:r w:rsidRPr="007B6190">
              <w:rPr>
                <w:rFonts w:ascii="Tahoma" w:hAnsi="Tahoma" w:cs="Tahoma"/>
                <w:sz w:val="22"/>
                <w:szCs w:val="22"/>
              </w:rPr>
              <w:t xml:space="preserve"> </w:t>
            </w:r>
            <w:r w:rsidRPr="007B6190">
              <w:rPr>
                <w:rFonts w:ascii="Tahoma" w:hAnsi="Tahoma" w:cs="Tahoma"/>
                <w:sz w:val="22"/>
                <w:szCs w:val="22"/>
                <w:u w:val="single"/>
              </w:rPr>
              <w:t>Anexo II</w:t>
            </w:r>
            <w:r w:rsidRPr="007B6190">
              <w:rPr>
                <w:rFonts w:ascii="Tahoma" w:hAnsi="Tahoma" w:cs="Tahoma"/>
                <w:sz w:val="22"/>
                <w:szCs w:val="22"/>
              </w:rPr>
              <w:t xml:space="preserve"> à presente Escritura de Emissão.</w:t>
            </w:r>
          </w:p>
        </w:tc>
      </w:tr>
      <w:tr w:rsidR="003751BA" w:rsidRPr="007B6190" w14:paraId="6556C445" w14:textId="77777777" w:rsidTr="00790A4F">
        <w:tc>
          <w:tcPr>
            <w:tcW w:w="1694" w:type="pct"/>
            <w:tcBorders>
              <w:left w:val="nil"/>
              <w:right w:val="nil"/>
            </w:tcBorders>
          </w:tcPr>
          <w:p w14:paraId="0AECC7D2"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300C92">
              <w:rPr>
                <w:rFonts w:ascii="Tahoma" w:hAnsi="Tahoma" w:cs="Tahoma"/>
                <w:sz w:val="22"/>
                <w:szCs w:val="22"/>
              </w:rPr>
              <w:t>“</w:t>
            </w:r>
            <w:r w:rsidRPr="007E29E0">
              <w:rPr>
                <w:rFonts w:ascii="Tahoma" w:hAnsi="Tahoma" w:cs="Tahoma"/>
                <w:sz w:val="22"/>
                <w:szCs w:val="22"/>
                <w:u w:val="single"/>
              </w:rPr>
              <w:t>Índices Financeiros da Fiadora</w:t>
            </w:r>
            <w:r w:rsidRPr="00D25C84">
              <w:rPr>
                <w:rFonts w:ascii="Tahoma" w:hAnsi="Tahoma" w:cs="Tahoma"/>
                <w:sz w:val="22"/>
                <w:szCs w:val="22"/>
              </w:rPr>
              <w:t>”</w:t>
            </w:r>
          </w:p>
        </w:tc>
        <w:tc>
          <w:tcPr>
            <w:tcW w:w="3306" w:type="pct"/>
            <w:tcBorders>
              <w:left w:val="nil"/>
              <w:right w:val="nil"/>
            </w:tcBorders>
          </w:tcPr>
          <w:p w14:paraId="38BA7CE9" w14:textId="77777777" w:rsidR="003751BA"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8.2 abaixo</w:t>
            </w:r>
            <w:r>
              <w:rPr>
                <w:rFonts w:ascii="Tahoma" w:eastAsia="MS Mincho" w:hAnsi="Tahoma" w:cs="Tahoma"/>
                <w:sz w:val="22"/>
                <w:szCs w:val="22"/>
              </w:rPr>
              <w:fldChar w:fldCharType="end"/>
            </w:r>
            <w:r>
              <w:rPr>
                <w:rFonts w:ascii="Tahoma" w:eastAsia="MS Mincho" w:hAnsi="Tahoma" w:cs="Tahoma"/>
                <w:sz w:val="22"/>
                <w:szCs w:val="22"/>
              </w:rPr>
              <w:fldChar w:fldCharType="begin"/>
            </w:r>
            <w:r>
              <w:rPr>
                <w:rFonts w:ascii="Tahoma" w:eastAsia="MS Mincho" w:hAnsi="Tahoma" w:cs="Tahoma"/>
                <w:sz w:val="22"/>
                <w:szCs w:val="22"/>
              </w:rPr>
              <w:instrText xml:space="preserve"> REF _Ref65028664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w:t>
            </w:r>
            <w:proofErr w:type="spellStart"/>
            <w:r w:rsidR="004A566F">
              <w:rPr>
                <w:rFonts w:ascii="Tahoma" w:eastAsia="MS Mincho" w:hAnsi="Tahoma" w:cs="Tahoma"/>
                <w:sz w:val="22"/>
                <w:szCs w:val="22"/>
              </w:rPr>
              <w:t>xxiv</w:t>
            </w:r>
            <w:proofErr w:type="spellEnd"/>
            <w:r w:rsidR="004A566F">
              <w:rPr>
                <w:rFonts w:ascii="Tahoma" w:eastAsia="MS Mincho" w:hAnsi="Tahoma" w:cs="Tahoma"/>
                <w:sz w:val="22"/>
                <w:szCs w:val="22"/>
              </w:rPr>
              <w:t>)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305D1CF9" w14:textId="77777777" w:rsidTr="00790A4F">
        <w:tc>
          <w:tcPr>
            <w:tcW w:w="1694" w:type="pct"/>
            <w:tcBorders>
              <w:left w:val="nil"/>
              <w:right w:val="nil"/>
            </w:tcBorders>
          </w:tcPr>
          <w:p w14:paraId="4CB46BCC"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414</w:t>
            </w:r>
            <w:r w:rsidRPr="007B6190">
              <w:rPr>
                <w:rFonts w:ascii="Tahoma" w:hAnsi="Tahoma" w:cs="Tahoma"/>
                <w:sz w:val="22"/>
                <w:szCs w:val="22"/>
              </w:rPr>
              <w:t>”</w:t>
            </w:r>
          </w:p>
        </w:tc>
        <w:tc>
          <w:tcPr>
            <w:tcW w:w="3306" w:type="pct"/>
            <w:tcBorders>
              <w:left w:val="nil"/>
              <w:right w:val="nil"/>
            </w:tcBorders>
          </w:tcPr>
          <w:p w14:paraId="40985E0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Instrução da CVM nº 414, de 30 de dezembro de 2004, conforme alterada.</w:t>
            </w:r>
          </w:p>
        </w:tc>
      </w:tr>
      <w:tr w:rsidR="003751BA" w:rsidRPr="007B6190" w14:paraId="5CE7CB40" w14:textId="77777777" w:rsidTr="00790A4F">
        <w:tc>
          <w:tcPr>
            <w:tcW w:w="1694" w:type="pct"/>
            <w:tcBorders>
              <w:left w:val="nil"/>
              <w:right w:val="nil"/>
            </w:tcBorders>
          </w:tcPr>
          <w:p w14:paraId="7F2D46C8"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476</w:t>
            </w:r>
            <w:r w:rsidRPr="007B6190">
              <w:rPr>
                <w:rFonts w:ascii="Tahoma" w:hAnsi="Tahoma" w:cs="Tahoma"/>
                <w:sz w:val="22"/>
                <w:szCs w:val="22"/>
              </w:rPr>
              <w:t>”</w:t>
            </w:r>
          </w:p>
        </w:tc>
        <w:tc>
          <w:tcPr>
            <w:tcW w:w="3306" w:type="pct"/>
            <w:tcBorders>
              <w:left w:val="nil"/>
              <w:right w:val="nil"/>
            </w:tcBorders>
          </w:tcPr>
          <w:p w14:paraId="07016E0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nº 476, </w:t>
            </w:r>
            <w:r w:rsidRPr="007B6190">
              <w:rPr>
                <w:rFonts w:ascii="Tahoma" w:hAnsi="Tahoma" w:cs="Tahoma"/>
                <w:sz w:val="22"/>
                <w:szCs w:val="22"/>
              </w:rPr>
              <w:t>de 16 de janeiro de 2009, conforme alterada.</w:t>
            </w:r>
          </w:p>
        </w:tc>
      </w:tr>
      <w:tr w:rsidR="003751BA" w:rsidRPr="007B6190" w14:paraId="51F8DFEF" w14:textId="77777777" w:rsidTr="00790A4F">
        <w:tc>
          <w:tcPr>
            <w:tcW w:w="1694" w:type="pct"/>
            <w:tcBorders>
              <w:left w:val="nil"/>
              <w:right w:val="nil"/>
            </w:tcBorders>
          </w:tcPr>
          <w:p w14:paraId="436D50FC"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539</w:t>
            </w:r>
            <w:r w:rsidRPr="007B6190">
              <w:rPr>
                <w:rFonts w:ascii="Tahoma" w:hAnsi="Tahoma" w:cs="Tahoma"/>
                <w:sz w:val="22"/>
                <w:szCs w:val="22"/>
              </w:rPr>
              <w:t>”</w:t>
            </w:r>
          </w:p>
        </w:tc>
        <w:tc>
          <w:tcPr>
            <w:tcW w:w="3306" w:type="pct"/>
            <w:tcBorders>
              <w:left w:val="nil"/>
              <w:right w:val="nil"/>
            </w:tcBorders>
          </w:tcPr>
          <w:p w14:paraId="53C89B41"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Instrução da CVM nº 539, de 13 de novembro de 2013, conforme alterada.</w:t>
            </w:r>
          </w:p>
        </w:tc>
      </w:tr>
      <w:tr w:rsidR="003751BA" w:rsidRPr="007B6190" w14:paraId="26C11A3A" w14:textId="77777777" w:rsidTr="00790A4F">
        <w:tc>
          <w:tcPr>
            <w:tcW w:w="1694" w:type="pct"/>
            <w:tcBorders>
              <w:left w:val="nil"/>
              <w:right w:val="nil"/>
            </w:tcBorders>
          </w:tcPr>
          <w:p w14:paraId="53B3AD10"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Pr>
                <w:rFonts w:ascii="Tahoma" w:hAnsi="Tahoma" w:cs="Tahoma"/>
                <w:sz w:val="22"/>
                <w:szCs w:val="22"/>
                <w:u w:val="single"/>
              </w:rPr>
              <w:t>”</w:t>
            </w:r>
          </w:p>
        </w:tc>
        <w:tc>
          <w:tcPr>
            <w:tcW w:w="3306" w:type="pct"/>
            <w:tcBorders>
              <w:left w:val="nil"/>
              <w:right w:val="nil"/>
            </w:tcBorders>
          </w:tcPr>
          <w:p w14:paraId="2F032577"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rsidR="003751BA" w:rsidRPr="007B6190" w14:paraId="3E967C23" w14:textId="77777777" w:rsidTr="00790A4F">
        <w:tc>
          <w:tcPr>
            <w:tcW w:w="1694" w:type="pct"/>
            <w:tcBorders>
              <w:left w:val="nil"/>
              <w:right w:val="nil"/>
            </w:tcBorders>
          </w:tcPr>
          <w:p w14:paraId="5917EE4C" w14:textId="77777777"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Juros Moratórios</w:t>
            </w:r>
            <w:r w:rsidRPr="007B6190">
              <w:rPr>
                <w:rFonts w:ascii="Tahoma" w:eastAsia="MS Mincho" w:hAnsi="Tahoma" w:cs="Tahoma"/>
                <w:sz w:val="22"/>
                <w:szCs w:val="22"/>
              </w:rPr>
              <w:t>”</w:t>
            </w:r>
          </w:p>
        </w:tc>
        <w:tc>
          <w:tcPr>
            <w:tcW w:w="3306" w:type="pct"/>
            <w:tcBorders>
              <w:left w:val="nil"/>
              <w:right w:val="nil"/>
            </w:tcBorders>
          </w:tcPr>
          <w:p w14:paraId="061DC18A"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7.26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5FC53DF4" w14:textId="77777777" w:rsidTr="00790A4F">
        <w:tc>
          <w:tcPr>
            <w:tcW w:w="1694" w:type="pct"/>
            <w:tcBorders>
              <w:left w:val="nil"/>
              <w:right w:val="nil"/>
            </w:tcBorders>
          </w:tcPr>
          <w:p w14:paraId="2E251C9D"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Laudo de Avaliação</w:t>
            </w:r>
            <w:r w:rsidRPr="007B6190">
              <w:rPr>
                <w:rFonts w:ascii="Tahoma" w:eastAsia="MS Mincho" w:hAnsi="Tahoma" w:cs="Tahoma"/>
                <w:sz w:val="22"/>
                <w:szCs w:val="22"/>
              </w:rPr>
              <w:t>”</w:t>
            </w:r>
          </w:p>
        </w:tc>
        <w:tc>
          <w:tcPr>
            <w:tcW w:w="3306" w:type="pct"/>
            <w:tcBorders>
              <w:left w:val="nil"/>
              <w:right w:val="nil"/>
            </w:tcBorders>
          </w:tcPr>
          <w:p w14:paraId="60C77AF7"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laudo de avaliação a ser elaborado</w:t>
            </w:r>
            <w:r w:rsidR="005E1DBF">
              <w:rPr>
                <w:rFonts w:ascii="Tahoma" w:eastAsia="MS Mincho" w:hAnsi="Tahoma" w:cs="Tahoma"/>
                <w:sz w:val="22"/>
                <w:szCs w:val="22"/>
              </w:rPr>
              <w:t xml:space="preserve">, </w:t>
            </w:r>
            <w:r w:rsidR="005E1DBF" w:rsidRPr="007B6190">
              <w:rPr>
                <w:rFonts w:ascii="Tahoma" w:eastAsia="MS Mincho" w:hAnsi="Tahoma" w:cs="Tahoma"/>
                <w:sz w:val="22"/>
                <w:szCs w:val="22"/>
              </w:rPr>
              <w:t>anualmente a partir da Data de Emissão</w:t>
            </w:r>
            <w:r w:rsidR="005E1DBF">
              <w:rPr>
                <w:rFonts w:ascii="Tahoma" w:eastAsia="MS Mincho" w:hAnsi="Tahoma" w:cs="Tahoma"/>
                <w:sz w:val="22"/>
                <w:szCs w:val="22"/>
              </w:rPr>
              <w:t>,</w:t>
            </w:r>
            <w:r w:rsidRPr="007B6190">
              <w:rPr>
                <w:rFonts w:ascii="Tahoma" w:eastAsia="MS Mincho" w:hAnsi="Tahoma" w:cs="Tahoma"/>
                <w:sz w:val="22"/>
                <w:szCs w:val="22"/>
              </w:rPr>
              <w:t xml:space="preserve"> por Hotel Ventures Assessoria e Consultoria </w:t>
            </w:r>
            <w:r w:rsidR="00D06B57">
              <w:rPr>
                <w:rFonts w:ascii="Tahoma" w:eastAsia="MS Mincho" w:hAnsi="Tahoma" w:cs="Tahoma"/>
                <w:sz w:val="22"/>
                <w:szCs w:val="22"/>
              </w:rPr>
              <w:t>e</w:t>
            </w:r>
            <w:r w:rsidRPr="007B6190">
              <w:rPr>
                <w:rFonts w:ascii="Tahoma" w:eastAsia="MS Mincho" w:hAnsi="Tahoma" w:cs="Tahoma"/>
                <w:sz w:val="22"/>
                <w:szCs w:val="22"/>
              </w:rPr>
              <w:t>m Turismo Ltda</w:t>
            </w:r>
            <w:r w:rsidR="005E1DBF">
              <w:rPr>
                <w:rFonts w:ascii="Tahoma" w:eastAsia="MS Mincho" w:hAnsi="Tahoma" w:cs="Tahoma"/>
                <w:sz w:val="22"/>
                <w:szCs w:val="22"/>
              </w:rPr>
              <w:t>.</w:t>
            </w:r>
            <w:r w:rsidR="00D06B57">
              <w:rPr>
                <w:rFonts w:ascii="Tahoma" w:eastAsia="MS Mincho" w:hAnsi="Tahoma" w:cs="Tahoma"/>
                <w:sz w:val="22"/>
                <w:szCs w:val="22"/>
              </w:rPr>
              <w:t xml:space="preserve"> </w:t>
            </w:r>
            <w:r w:rsidR="005E1DBF">
              <w:rPr>
                <w:rFonts w:ascii="Tahoma" w:eastAsia="MS Mincho" w:hAnsi="Tahoma" w:cs="Tahoma"/>
                <w:sz w:val="22"/>
                <w:szCs w:val="22"/>
              </w:rPr>
              <w:t>o</w:t>
            </w:r>
            <w:r w:rsidR="00D06B57">
              <w:rPr>
                <w:rFonts w:ascii="Tahoma" w:eastAsia="MS Mincho" w:hAnsi="Tahoma" w:cs="Tahoma"/>
                <w:sz w:val="22"/>
                <w:szCs w:val="22"/>
              </w:rPr>
              <w:t>u</w:t>
            </w:r>
            <w:r w:rsidR="005E1DBF">
              <w:rPr>
                <w:rFonts w:ascii="Tahoma" w:eastAsia="MS Mincho" w:hAnsi="Tahoma" w:cs="Tahoma"/>
                <w:sz w:val="22"/>
                <w:szCs w:val="22"/>
              </w:rPr>
              <w:t xml:space="preserve"> qualquer outra empresa de avaliação aprovada</w:t>
            </w:r>
            <w:r w:rsidR="00D06B57">
              <w:rPr>
                <w:rFonts w:ascii="Tahoma" w:eastAsia="MS Mincho" w:hAnsi="Tahoma" w:cs="Tahoma"/>
                <w:sz w:val="22"/>
                <w:szCs w:val="22"/>
              </w:rPr>
              <w:t xml:space="preserve"> pelos Titulares dos CRI</w:t>
            </w:r>
            <w:r w:rsidR="005E1DBF">
              <w:rPr>
                <w:rFonts w:ascii="Tahoma" w:eastAsia="MS Mincho" w:hAnsi="Tahoma" w:cs="Tahoma"/>
                <w:sz w:val="22"/>
                <w:szCs w:val="22"/>
              </w:rPr>
              <w:t xml:space="preserve"> em Assembleia Geral de Titulares dos CRI</w:t>
            </w:r>
            <w:r w:rsidRPr="007B6190">
              <w:rPr>
                <w:rFonts w:ascii="Tahoma" w:eastAsia="MS Mincho" w:hAnsi="Tahoma" w:cs="Tahoma"/>
                <w:sz w:val="22"/>
                <w:szCs w:val="22"/>
              </w:rPr>
              <w:t>.</w:t>
            </w:r>
          </w:p>
        </w:tc>
      </w:tr>
      <w:tr w:rsidR="003751BA" w:rsidRPr="007B6190" w14:paraId="48C36062" w14:textId="77777777" w:rsidTr="00790A4F">
        <w:tc>
          <w:tcPr>
            <w:tcW w:w="1694" w:type="pct"/>
            <w:tcBorders>
              <w:left w:val="nil"/>
              <w:right w:val="nil"/>
            </w:tcBorders>
          </w:tcPr>
          <w:p w14:paraId="2CE6ACE2"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D66888">
              <w:rPr>
                <w:rFonts w:ascii="Tahoma" w:eastAsia="MS Mincho" w:hAnsi="Tahoma" w:cs="Tahoma"/>
                <w:sz w:val="22"/>
                <w:szCs w:val="22"/>
              </w:rPr>
              <w:t>“</w:t>
            </w:r>
            <w:r w:rsidRPr="00D66888">
              <w:rPr>
                <w:rFonts w:ascii="Tahoma" w:eastAsia="MS Mincho" w:hAnsi="Tahoma" w:cs="Tahoma"/>
                <w:sz w:val="22"/>
                <w:szCs w:val="22"/>
                <w:u w:val="single"/>
              </w:rPr>
              <w:t>Lei nº 14.030/2020</w:t>
            </w:r>
            <w:r w:rsidRPr="00D66888">
              <w:rPr>
                <w:rFonts w:ascii="Tahoma" w:eastAsia="MS Mincho" w:hAnsi="Tahoma" w:cs="Tahoma"/>
                <w:sz w:val="22"/>
                <w:szCs w:val="22"/>
              </w:rPr>
              <w:t xml:space="preserve">” </w:t>
            </w:r>
          </w:p>
        </w:tc>
        <w:tc>
          <w:tcPr>
            <w:tcW w:w="3306" w:type="pct"/>
            <w:tcBorders>
              <w:left w:val="nil"/>
              <w:right w:val="nil"/>
            </w:tcBorders>
          </w:tcPr>
          <w:p w14:paraId="28831B84"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D66888">
              <w:rPr>
                <w:rFonts w:ascii="Tahoma" w:eastAsia="MS Mincho" w:hAnsi="Tahoma" w:cs="Tahoma"/>
                <w:sz w:val="22"/>
                <w:szCs w:val="22"/>
              </w:rPr>
              <w:t>significa a Lei nº 14.030, de 29 de julho de 2020.</w:t>
            </w:r>
          </w:p>
        </w:tc>
      </w:tr>
      <w:tr w:rsidR="003751BA" w:rsidRPr="007B6190" w14:paraId="1B256B29" w14:textId="77777777" w:rsidTr="00790A4F">
        <w:tc>
          <w:tcPr>
            <w:tcW w:w="1694" w:type="pct"/>
            <w:tcBorders>
              <w:left w:val="nil"/>
              <w:right w:val="nil"/>
            </w:tcBorders>
          </w:tcPr>
          <w:p w14:paraId="0A5569BE"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9.514</w:t>
            </w:r>
            <w:r w:rsidRPr="007B6190">
              <w:rPr>
                <w:rFonts w:ascii="Tahoma" w:eastAsia="MS Mincho" w:hAnsi="Tahoma" w:cs="Tahoma"/>
                <w:sz w:val="22"/>
                <w:szCs w:val="22"/>
              </w:rPr>
              <w:t>”</w:t>
            </w:r>
          </w:p>
        </w:tc>
        <w:tc>
          <w:tcPr>
            <w:tcW w:w="3306" w:type="pct"/>
            <w:tcBorders>
              <w:left w:val="nil"/>
              <w:right w:val="nil"/>
            </w:tcBorders>
          </w:tcPr>
          <w:p w14:paraId="09C66535"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significa a Lei nº 9.514, de 20 de novembro de 1997, conforme alterada.</w:t>
            </w:r>
          </w:p>
        </w:tc>
      </w:tr>
      <w:tr w:rsidR="003751BA" w:rsidRPr="007B6190" w14:paraId="25449A3F" w14:textId="77777777" w:rsidTr="00790A4F">
        <w:tc>
          <w:tcPr>
            <w:tcW w:w="1694" w:type="pct"/>
            <w:tcBorders>
              <w:left w:val="nil"/>
              <w:right w:val="nil"/>
            </w:tcBorders>
          </w:tcPr>
          <w:p w14:paraId="058CD39F"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Lei de Lavagem de </w:t>
            </w:r>
            <w:r w:rsidRPr="007B6190">
              <w:rPr>
                <w:rFonts w:ascii="Tahoma" w:eastAsia="MS Mincho" w:hAnsi="Tahoma" w:cs="Tahoma"/>
                <w:sz w:val="22"/>
                <w:szCs w:val="22"/>
                <w:u w:val="single"/>
              </w:rPr>
              <w:lastRenderedPageBreak/>
              <w:t>Dinheiro</w:t>
            </w:r>
            <w:r w:rsidRPr="007B6190">
              <w:rPr>
                <w:rFonts w:ascii="Tahoma" w:eastAsia="MS Mincho" w:hAnsi="Tahoma" w:cs="Tahoma"/>
                <w:sz w:val="22"/>
                <w:szCs w:val="22"/>
              </w:rPr>
              <w:t>”</w:t>
            </w:r>
          </w:p>
        </w:tc>
        <w:tc>
          <w:tcPr>
            <w:tcW w:w="3306" w:type="pct"/>
            <w:tcBorders>
              <w:left w:val="nil"/>
              <w:right w:val="nil"/>
            </w:tcBorders>
          </w:tcPr>
          <w:p w14:paraId="069F386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lastRenderedPageBreak/>
              <w:t xml:space="preserve">significa a Lei nº 9.617, de 3 de março de 1998, conforme </w:t>
            </w:r>
            <w:r w:rsidRPr="007B6190">
              <w:rPr>
                <w:rFonts w:ascii="Tahoma" w:eastAsia="MS Mincho" w:hAnsi="Tahoma" w:cs="Tahoma"/>
                <w:sz w:val="22"/>
                <w:szCs w:val="22"/>
              </w:rPr>
              <w:lastRenderedPageBreak/>
              <w:t>alterada.</w:t>
            </w:r>
          </w:p>
        </w:tc>
      </w:tr>
      <w:tr w:rsidR="003751BA" w:rsidRPr="007B6190" w14:paraId="377603AF" w14:textId="77777777" w:rsidTr="00790A4F">
        <w:tc>
          <w:tcPr>
            <w:tcW w:w="1694" w:type="pct"/>
            <w:tcBorders>
              <w:left w:val="nil"/>
              <w:right w:val="nil"/>
            </w:tcBorders>
          </w:tcPr>
          <w:p w14:paraId="53DE24E6"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Lei de Mercado de Capitais</w:t>
            </w:r>
            <w:r w:rsidRPr="007B6190">
              <w:rPr>
                <w:rFonts w:ascii="Tahoma" w:eastAsia="MS Mincho" w:hAnsi="Tahoma" w:cs="Tahoma"/>
                <w:sz w:val="22"/>
                <w:szCs w:val="22"/>
              </w:rPr>
              <w:t>”</w:t>
            </w:r>
          </w:p>
        </w:tc>
        <w:tc>
          <w:tcPr>
            <w:tcW w:w="3306" w:type="pct"/>
            <w:tcBorders>
              <w:left w:val="nil"/>
              <w:right w:val="nil"/>
            </w:tcBorders>
          </w:tcPr>
          <w:p w14:paraId="0C3A665F"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Lei nº 6.385, de 07 de dezembro de 1976, conforme alterada.</w:t>
            </w:r>
          </w:p>
        </w:tc>
      </w:tr>
      <w:tr w:rsidR="003751BA" w:rsidRPr="007B6190" w14:paraId="4817A8F4" w14:textId="77777777" w:rsidTr="00790A4F">
        <w:tc>
          <w:tcPr>
            <w:tcW w:w="1694" w:type="pct"/>
            <w:tcBorders>
              <w:left w:val="nil"/>
              <w:right w:val="nil"/>
            </w:tcBorders>
          </w:tcPr>
          <w:p w14:paraId="45781AC1"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das Sociedades por Ações</w:t>
            </w:r>
            <w:r w:rsidRPr="007B6190">
              <w:rPr>
                <w:rFonts w:ascii="Tahoma" w:eastAsia="MS Mincho" w:hAnsi="Tahoma" w:cs="Tahoma"/>
                <w:sz w:val="22"/>
                <w:szCs w:val="22"/>
              </w:rPr>
              <w:t>”</w:t>
            </w:r>
          </w:p>
        </w:tc>
        <w:tc>
          <w:tcPr>
            <w:tcW w:w="3306" w:type="pct"/>
            <w:tcBorders>
              <w:left w:val="nil"/>
              <w:right w:val="nil"/>
            </w:tcBorders>
          </w:tcPr>
          <w:p w14:paraId="2BA73136"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Lei nº 6.404, de 15 de dezembro de 1976, conforme alterada.</w:t>
            </w:r>
          </w:p>
        </w:tc>
      </w:tr>
      <w:tr w:rsidR="003751BA" w:rsidRPr="007B6190" w14:paraId="0F5071B2" w14:textId="77777777" w:rsidTr="00790A4F">
        <w:tc>
          <w:tcPr>
            <w:tcW w:w="1694" w:type="pct"/>
            <w:tcBorders>
              <w:left w:val="nil"/>
              <w:right w:val="nil"/>
            </w:tcBorders>
          </w:tcPr>
          <w:p w14:paraId="4EB9654B"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Legislação Socioambiental</w:t>
            </w:r>
            <w:r w:rsidRPr="007B6190">
              <w:rPr>
                <w:rFonts w:ascii="Tahoma" w:eastAsia="MS Mincho" w:hAnsi="Tahoma" w:cs="Tahoma"/>
                <w:sz w:val="22"/>
                <w:szCs w:val="22"/>
              </w:rPr>
              <w:t>”</w:t>
            </w:r>
          </w:p>
        </w:tc>
        <w:tc>
          <w:tcPr>
            <w:tcW w:w="3306" w:type="pct"/>
            <w:tcBorders>
              <w:left w:val="nil"/>
              <w:right w:val="nil"/>
            </w:tcBorders>
          </w:tcPr>
          <w:p w14:paraId="396FC11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sidRPr="007B6190">
              <w:rPr>
                <w:rFonts w:ascii="Tahoma" w:eastAsia="MS Mincho" w:hAnsi="Tahoma" w:cs="Tahoma"/>
                <w:sz w:val="22"/>
                <w:szCs w:val="22"/>
              </w:rPr>
              <w:t>.</w:t>
            </w:r>
          </w:p>
        </w:tc>
      </w:tr>
      <w:tr w:rsidR="003751BA" w:rsidRPr="007B6190" w14:paraId="33694558" w14:textId="77777777" w:rsidTr="00790A4F">
        <w:tc>
          <w:tcPr>
            <w:tcW w:w="1694" w:type="pct"/>
            <w:tcBorders>
              <w:left w:val="nil"/>
              <w:right w:val="nil"/>
            </w:tcBorders>
          </w:tcPr>
          <w:p w14:paraId="1C266C51" w14:textId="77777777" w:rsidR="003751BA" w:rsidRPr="007B6190" w:rsidDel="00917336" w:rsidRDefault="003751BA" w:rsidP="003751BA">
            <w:pPr>
              <w:widowControl w:val="0"/>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LTV</w:t>
            </w:r>
            <w:r w:rsidRPr="007B6190">
              <w:rPr>
                <w:rFonts w:ascii="Tahoma" w:hAnsi="Tahoma" w:cs="Tahoma"/>
                <w:sz w:val="22"/>
                <w:szCs w:val="22"/>
              </w:rPr>
              <w:t>”</w:t>
            </w:r>
          </w:p>
        </w:tc>
        <w:tc>
          <w:tcPr>
            <w:tcW w:w="3306" w:type="pct"/>
            <w:tcBorders>
              <w:left w:val="nil"/>
              <w:right w:val="nil"/>
            </w:tcBorders>
          </w:tcPr>
          <w:p w14:paraId="0916312D"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_Ref65024723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7.6.1 abaixo</w:t>
            </w:r>
            <w:r>
              <w:rPr>
                <w:rFonts w:ascii="Tahoma" w:hAnsi="Tahoma" w:cs="Tahoma"/>
                <w:sz w:val="22"/>
                <w:szCs w:val="22"/>
              </w:rPr>
              <w:fldChar w:fldCharType="end"/>
            </w:r>
            <w:r w:rsidRPr="007B6190">
              <w:rPr>
                <w:rFonts w:ascii="Tahoma" w:hAnsi="Tahoma" w:cs="Tahoma"/>
                <w:sz w:val="22"/>
                <w:szCs w:val="22"/>
              </w:rPr>
              <w:t xml:space="preserve">. </w:t>
            </w:r>
          </w:p>
        </w:tc>
      </w:tr>
      <w:tr w:rsidR="003751BA" w:rsidRPr="007B6190" w14:paraId="5B288F5C" w14:textId="77777777" w:rsidTr="00790A4F">
        <w:tc>
          <w:tcPr>
            <w:tcW w:w="1694" w:type="pct"/>
            <w:tcBorders>
              <w:left w:val="nil"/>
              <w:right w:val="nil"/>
            </w:tcBorders>
          </w:tcPr>
          <w:p w14:paraId="68960B12" w14:textId="77777777"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Multa</w:t>
            </w:r>
            <w:r w:rsidRPr="007B6190">
              <w:rPr>
                <w:rFonts w:ascii="Tahoma" w:eastAsia="MS Mincho" w:hAnsi="Tahoma" w:cs="Tahoma"/>
                <w:sz w:val="22"/>
                <w:szCs w:val="22"/>
              </w:rPr>
              <w:t>”</w:t>
            </w:r>
          </w:p>
        </w:tc>
        <w:tc>
          <w:tcPr>
            <w:tcW w:w="3306" w:type="pct"/>
            <w:tcBorders>
              <w:left w:val="nil"/>
              <w:right w:val="nil"/>
            </w:tcBorders>
          </w:tcPr>
          <w:p w14:paraId="5F33A407"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7.26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4FD1E84A" w14:textId="77777777" w:rsidTr="00790A4F">
        <w:tc>
          <w:tcPr>
            <w:tcW w:w="1694" w:type="pct"/>
            <w:tcBorders>
              <w:left w:val="nil"/>
              <w:right w:val="nil"/>
            </w:tcBorders>
          </w:tcPr>
          <w:p w14:paraId="3E10AF10"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Normas Anticorrupção</w:t>
            </w:r>
            <w:r w:rsidRPr="007B6190">
              <w:rPr>
                <w:rFonts w:ascii="Tahoma" w:eastAsia="MS Mincho" w:hAnsi="Tahoma" w:cs="Tahoma"/>
                <w:sz w:val="22"/>
                <w:szCs w:val="22"/>
              </w:rPr>
              <w:t>”</w:t>
            </w:r>
          </w:p>
        </w:tc>
        <w:tc>
          <w:tcPr>
            <w:tcW w:w="3306" w:type="pct"/>
            <w:tcBorders>
              <w:left w:val="nil"/>
              <w:right w:val="nil"/>
            </w:tcBorders>
          </w:tcPr>
          <w:p w14:paraId="2118CF35"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7B6190">
              <w:rPr>
                <w:rFonts w:ascii="Tahoma" w:eastAsia="MS Mincho" w:hAnsi="Tahoma" w:cs="Tahoma"/>
                <w:i/>
                <w:sz w:val="22"/>
                <w:szCs w:val="22"/>
              </w:rPr>
              <w:t xml:space="preserve">UK </w:t>
            </w:r>
            <w:proofErr w:type="spellStart"/>
            <w:r w:rsidRPr="007B6190">
              <w:rPr>
                <w:rFonts w:ascii="Tahoma" w:eastAsia="MS Mincho" w:hAnsi="Tahoma" w:cs="Tahoma"/>
                <w:i/>
                <w:sz w:val="22"/>
                <w:szCs w:val="22"/>
              </w:rPr>
              <w:t>Bribery</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Act</w:t>
            </w:r>
            <w:proofErr w:type="spellEnd"/>
            <w:r w:rsidRPr="007B6190">
              <w:rPr>
                <w:rFonts w:ascii="Tahoma" w:eastAsia="MS Mincho" w:hAnsi="Tahoma" w:cs="Tahoma"/>
                <w:sz w:val="22"/>
                <w:szCs w:val="22"/>
              </w:rPr>
              <w:t xml:space="preserve"> de 2010, a </w:t>
            </w:r>
            <w:r w:rsidRPr="007B6190">
              <w:rPr>
                <w:rFonts w:ascii="Tahoma" w:eastAsia="MS Mincho" w:hAnsi="Tahoma" w:cs="Tahoma"/>
                <w:i/>
                <w:sz w:val="22"/>
                <w:szCs w:val="22"/>
              </w:rPr>
              <w:t xml:space="preserve">U.S. </w:t>
            </w:r>
            <w:proofErr w:type="spellStart"/>
            <w:r w:rsidRPr="007B6190">
              <w:rPr>
                <w:rFonts w:ascii="Tahoma" w:eastAsia="MS Mincho" w:hAnsi="Tahoma" w:cs="Tahoma"/>
                <w:i/>
                <w:sz w:val="22"/>
                <w:szCs w:val="22"/>
              </w:rPr>
              <w:t>Foreign</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Corrupt</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Pratices</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Act</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of</w:t>
            </w:r>
            <w:proofErr w:type="spellEnd"/>
            <w:r w:rsidRPr="007B6190">
              <w:rPr>
                <w:rFonts w:ascii="Tahoma" w:eastAsia="MS Mincho" w:hAnsi="Tahoma" w:cs="Tahoma"/>
                <w:i/>
                <w:sz w:val="22"/>
                <w:szCs w:val="22"/>
              </w:rPr>
              <w:t xml:space="preserve"> 1977 </w:t>
            </w:r>
            <w:r w:rsidRPr="007B6190">
              <w:rPr>
                <w:rFonts w:ascii="Tahoma" w:eastAsia="MS Mincho" w:hAnsi="Tahoma" w:cs="Tahoma"/>
                <w:sz w:val="22"/>
                <w:szCs w:val="22"/>
              </w:rPr>
              <w:t>e a</w:t>
            </w:r>
            <w:r w:rsidRPr="007B6190">
              <w:rPr>
                <w:rFonts w:ascii="Tahoma" w:eastAsia="MS Mincho" w:hAnsi="Tahoma" w:cs="Tahoma"/>
                <w:i/>
                <w:sz w:val="22"/>
                <w:szCs w:val="22"/>
              </w:rPr>
              <w:t xml:space="preserve"> </w:t>
            </w:r>
            <w:r w:rsidRPr="007B6190">
              <w:rPr>
                <w:rFonts w:ascii="Tahoma" w:eastAsia="MS Mincho" w:hAnsi="Tahoma" w:cs="Tahoma"/>
                <w:sz w:val="22"/>
                <w:szCs w:val="22"/>
              </w:rPr>
              <w:t>Convenção Anticorrupção da Organização para a Cooperação e Desenvolvimento Econômico (OCDE)</w:t>
            </w:r>
            <w:r w:rsidRPr="007B6190">
              <w:rPr>
                <w:rFonts w:ascii="Tahoma" w:eastAsia="MS Mincho" w:hAnsi="Tahoma" w:cs="Tahoma"/>
                <w:i/>
                <w:sz w:val="22"/>
                <w:szCs w:val="22"/>
              </w:rPr>
              <w:t xml:space="preserve">, </w:t>
            </w:r>
            <w:r w:rsidRPr="007B6190">
              <w:rPr>
                <w:rFonts w:ascii="Tahoma" w:eastAsia="MS Mincho" w:hAnsi="Tahoma" w:cs="Tahoma"/>
                <w:sz w:val="22"/>
                <w:szCs w:val="22"/>
              </w:rPr>
              <w:t>conforme aplicáveis.</w:t>
            </w:r>
          </w:p>
        </w:tc>
      </w:tr>
      <w:tr w:rsidR="003751BA" w:rsidRPr="007B6190" w14:paraId="41D2C710" w14:textId="77777777" w:rsidTr="00790A4F">
        <w:tc>
          <w:tcPr>
            <w:tcW w:w="1694" w:type="pct"/>
            <w:tcBorders>
              <w:left w:val="nil"/>
              <w:right w:val="nil"/>
            </w:tcBorders>
          </w:tcPr>
          <w:p w14:paraId="42C93606"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A86D52">
              <w:rPr>
                <w:rFonts w:ascii="Tahoma" w:eastAsia="MS Mincho" w:hAnsi="Tahoma" w:cs="Tahoma"/>
                <w:sz w:val="22"/>
                <w:szCs w:val="22"/>
              </w:rPr>
              <w:t>“</w:t>
            </w:r>
            <w:r w:rsidRPr="00A86D52">
              <w:rPr>
                <w:rFonts w:ascii="Tahoma" w:eastAsia="MS Mincho" w:hAnsi="Tahoma" w:cs="Tahoma"/>
                <w:sz w:val="22"/>
                <w:szCs w:val="22"/>
                <w:u w:val="single"/>
              </w:rPr>
              <w:t>Notificação de Descumprimento</w:t>
            </w:r>
            <w:r w:rsidRPr="00A86D52">
              <w:rPr>
                <w:rFonts w:ascii="Tahoma" w:eastAsia="MS Mincho" w:hAnsi="Tahoma" w:cs="Tahoma"/>
                <w:sz w:val="22"/>
                <w:szCs w:val="22"/>
              </w:rPr>
              <w:t>”</w:t>
            </w:r>
          </w:p>
        </w:tc>
        <w:tc>
          <w:tcPr>
            <w:tcW w:w="3306" w:type="pct"/>
            <w:tcBorders>
              <w:left w:val="nil"/>
              <w:right w:val="nil"/>
            </w:tcBorders>
          </w:tcPr>
          <w:p w14:paraId="3C2A6789"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_Ref65024950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7.7.1 abaixo</w:t>
            </w:r>
            <w:r>
              <w:rPr>
                <w:rFonts w:ascii="Tahoma" w:eastAsia="MS Mincho" w:hAnsi="Tahoma" w:cs="Tahoma"/>
                <w:sz w:val="22"/>
                <w:szCs w:val="22"/>
              </w:rPr>
              <w:fldChar w:fldCharType="end"/>
            </w:r>
          </w:p>
        </w:tc>
      </w:tr>
      <w:tr w:rsidR="003751BA" w:rsidRPr="007B6190" w14:paraId="4FA9EBA4" w14:textId="77777777" w:rsidTr="00790A4F">
        <w:tc>
          <w:tcPr>
            <w:tcW w:w="1694" w:type="pct"/>
            <w:tcBorders>
              <w:left w:val="nil"/>
              <w:right w:val="nil"/>
            </w:tcBorders>
          </w:tcPr>
          <w:p w14:paraId="4E2B97EA" w14:textId="77777777" w:rsidR="003751BA" w:rsidRPr="007C4FFF"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Obrigação Financeira</w:t>
            </w:r>
            <w:r w:rsidRPr="007B6190">
              <w:rPr>
                <w:rFonts w:ascii="Tahoma" w:eastAsia="MS Mincho" w:hAnsi="Tahoma" w:cs="Tahoma"/>
                <w:sz w:val="22"/>
                <w:szCs w:val="22"/>
              </w:rPr>
              <w:t>”</w:t>
            </w:r>
          </w:p>
        </w:tc>
        <w:tc>
          <w:tcPr>
            <w:tcW w:w="3306" w:type="pct"/>
            <w:tcBorders>
              <w:left w:val="nil"/>
              <w:right w:val="nil"/>
            </w:tcBorders>
          </w:tcPr>
          <w:p w14:paraId="796FC372"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valor devido em decorrência de: </w:t>
            </w:r>
            <w:r w:rsidRPr="007B6190">
              <w:rPr>
                <w:rFonts w:ascii="Tahoma" w:eastAsia="MS Mincho" w:hAnsi="Tahoma" w:cs="Tahoma"/>
                <w:b/>
                <w:sz w:val="22"/>
                <w:szCs w:val="22"/>
              </w:rPr>
              <w:t>(i)</w:t>
            </w:r>
            <w:r w:rsidRPr="007B6190">
              <w:rPr>
                <w:rFonts w:ascii="Tahoma" w:eastAsia="MS Mincho" w:hAnsi="Tahoma" w:cs="Tahoma"/>
                <w:sz w:val="22"/>
                <w:szCs w:val="22"/>
              </w:rPr>
              <w:t xml:space="preserve"> empréstimos, mútuos, financiamento e outras dívidas financeiras onerosas, incluindo, sem limitação, debêntures, letras de câmbio, notas promissórias ou instrumentos similares no Brasil e/ou no exterior, operações de arrendamento mercantil, incluindo </w:t>
            </w:r>
            <w:r w:rsidRPr="007B6190">
              <w:rPr>
                <w:rFonts w:ascii="Tahoma" w:eastAsia="MS Mincho" w:hAnsi="Tahoma" w:cs="Tahoma"/>
                <w:i/>
                <w:sz w:val="22"/>
                <w:szCs w:val="22"/>
              </w:rPr>
              <w:t>leasing</w:t>
            </w:r>
            <w:r w:rsidRPr="007B6190">
              <w:rPr>
                <w:rFonts w:ascii="Tahoma" w:eastAsia="MS Mincho" w:hAnsi="Tahoma" w:cs="Tahoma"/>
                <w:sz w:val="22"/>
                <w:szCs w:val="22"/>
              </w:rPr>
              <w:t xml:space="preserve"> </w:t>
            </w:r>
            <w:r w:rsidRPr="007B6190">
              <w:rPr>
                <w:rFonts w:ascii="Tahoma" w:eastAsia="MS Mincho" w:hAnsi="Tahoma" w:cs="Tahoma"/>
                <w:sz w:val="22"/>
                <w:szCs w:val="22"/>
              </w:rPr>
              <w:lastRenderedPageBreak/>
              <w:t xml:space="preserve">financeiro, </w:t>
            </w:r>
            <w:proofErr w:type="spellStart"/>
            <w:r w:rsidRPr="007B6190">
              <w:rPr>
                <w:rFonts w:ascii="Tahoma" w:eastAsia="MS Mincho" w:hAnsi="Tahoma" w:cs="Tahoma"/>
                <w:i/>
                <w:sz w:val="22"/>
                <w:szCs w:val="22"/>
              </w:rPr>
              <w:t>sale</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and</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leaseback</w:t>
            </w:r>
            <w:proofErr w:type="spellEnd"/>
            <w:r w:rsidRPr="007B6190">
              <w:rPr>
                <w:rFonts w:ascii="Tahoma" w:eastAsia="MS Mincho" w:hAnsi="Tahoma" w:cs="Tahoma"/>
                <w:sz w:val="22"/>
                <w:szCs w:val="22"/>
              </w:rPr>
              <w:t xml:space="preserve">, ou qualquer outra espécie de arrendamento admitida pela legislação aplicável; </w:t>
            </w:r>
            <w:r w:rsidRPr="007B6190">
              <w:rPr>
                <w:rFonts w:ascii="Tahoma" w:eastAsia="MS Mincho" w:hAnsi="Tahoma" w:cs="Tahoma"/>
                <w:b/>
                <w:sz w:val="22"/>
                <w:szCs w:val="22"/>
              </w:rPr>
              <w:t>(</w:t>
            </w:r>
            <w:proofErr w:type="spellStart"/>
            <w:r w:rsidRPr="007B6190">
              <w:rPr>
                <w:rFonts w:ascii="Tahoma" w:eastAsia="MS Mincho" w:hAnsi="Tahoma" w:cs="Tahoma"/>
                <w:b/>
                <w:sz w:val="22"/>
                <w:szCs w:val="22"/>
              </w:rPr>
              <w:t>ii</w:t>
            </w:r>
            <w:proofErr w:type="spellEnd"/>
            <w:r w:rsidRPr="007B6190">
              <w:rPr>
                <w:rFonts w:ascii="Tahoma" w:eastAsia="MS Mincho" w:hAnsi="Tahoma" w:cs="Tahoma"/>
                <w:b/>
                <w:sz w:val="22"/>
                <w:szCs w:val="22"/>
              </w:rPr>
              <w:t>)</w:t>
            </w:r>
            <w:r w:rsidRPr="007B6190">
              <w:rPr>
                <w:rFonts w:ascii="Tahoma" w:eastAsia="MS Mincho" w:hAnsi="Tahoma" w:cs="Tahoma"/>
                <w:sz w:val="22"/>
                <w:szCs w:val="22"/>
              </w:rPr>
              <w:t xml:space="preserve"> saldo líquido das operações ativas e passivas com derivativos em que a Emissora</w:t>
            </w:r>
            <w:r>
              <w:rPr>
                <w:rFonts w:ascii="Tahoma" w:eastAsia="MS Mincho" w:hAnsi="Tahoma" w:cs="Tahoma"/>
                <w:sz w:val="22"/>
                <w:szCs w:val="22"/>
              </w:rPr>
              <w:t xml:space="preserve"> e/ou a Fiadora, conforme o caso</w:t>
            </w:r>
            <w:r w:rsidRPr="007B6190">
              <w:rPr>
                <w:rFonts w:ascii="Tahoma" w:eastAsia="MS Mincho" w:hAnsi="Tahoma" w:cs="Tahoma"/>
                <w:sz w:val="22"/>
                <w:szCs w:val="22"/>
              </w:rPr>
              <w:t xml:space="preserve">, ainda que na condição de garantidora, seja parte; </w:t>
            </w:r>
            <w:r w:rsidRPr="007B6190">
              <w:rPr>
                <w:rFonts w:ascii="Tahoma" w:eastAsia="MS Mincho" w:hAnsi="Tahoma" w:cs="Tahoma"/>
                <w:b/>
                <w:sz w:val="22"/>
                <w:szCs w:val="22"/>
              </w:rPr>
              <w:t>(</w:t>
            </w:r>
            <w:proofErr w:type="spellStart"/>
            <w:r w:rsidRPr="007B6190">
              <w:rPr>
                <w:rFonts w:ascii="Tahoma" w:eastAsia="MS Mincho" w:hAnsi="Tahoma" w:cs="Tahoma"/>
                <w:b/>
                <w:sz w:val="22"/>
                <w:szCs w:val="22"/>
              </w:rPr>
              <w:t>iii</w:t>
            </w:r>
            <w:proofErr w:type="spellEnd"/>
            <w:r w:rsidRPr="007B6190">
              <w:rPr>
                <w:rFonts w:ascii="Tahoma" w:eastAsia="MS Mincho" w:hAnsi="Tahoma" w:cs="Tahoma"/>
                <w:b/>
                <w:sz w:val="22"/>
                <w:szCs w:val="22"/>
              </w:rPr>
              <w:t>)</w:t>
            </w:r>
            <w:r w:rsidRPr="007B6190">
              <w:rPr>
                <w:rFonts w:ascii="Tahoma" w:eastAsia="MS Mincho" w:hAnsi="Tahoma" w:cs="Tahoma"/>
                <w:sz w:val="22"/>
                <w:szCs w:val="22"/>
              </w:rPr>
              <w:t xml:space="preserve"> aquisições de ativos a pagar referentes a investimentos, por meio de aquisições de participações societárias em sociedades não consolidados nas demonstrações financeiras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e </w:t>
            </w:r>
            <w:r w:rsidRPr="007B6190">
              <w:rPr>
                <w:rFonts w:ascii="Tahoma" w:eastAsia="MS Mincho" w:hAnsi="Tahoma" w:cs="Tahoma"/>
                <w:b/>
                <w:sz w:val="22"/>
                <w:szCs w:val="22"/>
              </w:rPr>
              <w:t>(</w:t>
            </w:r>
            <w:proofErr w:type="spellStart"/>
            <w:r w:rsidRPr="007B6190">
              <w:rPr>
                <w:rFonts w:ascii="Tahoma" w:eastAsia="MS Mincho" w:hAnsi="Tahoma" w:cs="Tahoma"/>
                <w:b/>
                <w:sz w:val="22"/>
                <w:szCs w:val="22"/>
              </w:rPr>
              <w:t>iv</w:t>
            </w:r>
            <w:proofErr w:type="spellEnd"/>
            <w:r w:rsidRPr="007B6190">
              <w:rPr>
                <w:rFonts w:ascii="Tahoma" w:eastAsia="MS Mincho" w:hAnsi="Tahoma" w:cs="Tahoma"/>
                <w:b/>
                <w:sz w:val="22"/>
                <w:szCs w:val="22"/>
              </w:rPr>
              <w:t>)</w:t>
            </w:r>
            <w:r w:rsidRPr="007B6190">
              <w:rPr>
                <w:rFonts w:ascii="Tahoma" w:eastAsia="MS Mincho" w:hAnsi="Tahoma" w:cs="Tahoma"/>
                <w:sz w:val="22"/>
                <w:szCs w:val="22"/>
              </w:rPr>
              <w:t xml:space="preserve"> cartas de crédito, avais, fianças, coobrigações e demais garantias prestadas em benefício de empresas não consolidadas nas demonstrações financeiras consolidadas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w:t>
            </w:r>
            <w:r>
              <w:rPr>
                <w:rFonts w:ascii="Tahoma" w:eastAsia="MS Mincho" w:hAnsi="Tahoma" w:cs="Tahoma"/>
                <w:sz w:val="22"/>
                <w:szCs w:val="22"/>
              </w:rPr>
              <w:t xml:space="preserve"> </w:t>
            </w:r>
          </w:p>
        </w:tc>
      </w:tr>
      <w:tr w:rsidR="003751BA" w:rsidRPr="007B6190" w14:paraId="45410BD5" w14:textId="77777777" w:rsidTr="00790A4F">
        <w:tc>
          <w:tcPr>
            <w:tcW w:w="1694" w:type="pct"/>
            <w:tcBorders>
              <w:left w:val="nil"/>
              <w:right w:val="nil"/>
            </w:tcBorders>
          </w:tcPr>
          <w:p w14:paraId="44C1DCE7"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Borders>
              <w:left w:val="nil"/>
              <w:right w:val="nil"/>
            </w:tcBorders>
          </w:tcPr>
          <w:p w14:paraId="5C445A17"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2A80478F" w14:textId="77777777" w:rsidTr="00790A4F">
        <w:tc>
          <w:tcPr>
            <w:tcW w:w="1694" w:type="pct"/>
            <w:tcBorders>
              <w:left w:val="nil"/>
              <w:right w:val="nil"/>
            </w:tcBorders>
          </w:tcPr>
          <w:p w14:paraId="6B6FBE4C"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Borders>
              <w:left w:val="nil"/>
              <w:right w:val="nil"/>
            </w:tcBorders>
          </w:tcPr>
          <w:p w14:paraId="38E4543C"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G acima</w:t>
            </w:r>
            <w:r>
              <w:rPr>
                <w:rFonts w:ascii="Tahoma" w:eastAsia="MS Mincho" w:hAnsi="Tahoma" w:cs="Tahoma"/>
                <w:sz w:val="22"/>
                <w:szCs w:val="22"/>
              </w:rPr>
              <w:fldChar w:fldCharType="end"/>
            </w:r>
          </w:p>
        </w:tc>
      </w:tr>
      <w:tr w:rsidR="003751BA" w:rsidRPr="007B6190" w14:paraId="29BB6772" w14:textId="77777777" w:rsidTr="00790A4F">
        <w:tc>
          <w:tcPr>
            <w:tcW w:w="1694" w:type="pct"/>
            <w:tcBorders>
              <w:left w:val="nil"/>
              <w:right w:val="nil"/>
            </w:tcBorders>
          </w:tcPr>
          <w:p w14:paraId="1645F08D"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iCs/>
                <w:sz w:val="22"/>
                <w:szCs w:val="22"/>
              </w:rPr>
              <w:t>“</w:t>
            </w:r>
            <w:r w:rsidRPr="007B6190">
              <w:rPr>
                <w:rFonts w:ascii="Tahoma" w:hAnsi="Tahoma" w:cs="Tahoma"/>
                <w:iCs/>
                <w:sz w:val="22"/>
                <w:szCs w:val="22"/>
                <w:u w:val="single"/>
              </w:rPr>
              <w:t>Oferta Facultativa de Resgate Antecipado das Debêntures</w:t>
            </w:r>
            <w:r w:rsidRPr="007B6190">
              <w:rPr>
                <w:rFonts w:ascii="Tahoma" w:hAnsi="Tahoma" w:cs="Tahoma"/>
                <w:iCs/>
                <w:sz w:val="22"/>
                <w:szCs w:val="22"/>
              </w:rPr>
              <w:t>”</w:t>
            </w:r>
          </w:p>
        </w:tc>
        <w:tc>
          <w:tcPr>
            <w:tcW w:w="3306" w:type="pct"/>
            <w:tcBorders>
              <w:left w:val="nil"/>
              <w:right w:val="nil"/>
            </w:tcBorders>
          </w:tcPr>
          <w:p w14:paraId="1429FC29"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42C641C5" w14:textId="77777777" w:rsidTr="00790A4F">
        <w:tc>
          <w:tcPr>
            <w:tcW w:w="1694" w:type="pct"/>
            <w:tcBorders>
              <w:left w:val="nil"/>
              <w:right w:val="nil"/>
            </w:tcBorders>
          </w:tcPr>
          <w:p w14:paraId="157C3CE2"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Oferta de Resgate Antecipado dos CRI</w:t>
            </w:r>
            <w:r w:rsidRPr="007B6190">
              <w:rPr>
                <w:rFonts w:ascii="Tahoma" w:hAnsi="Tahoma" w:cs="Tahoma"/>
                <w:sz w:val="22"/>
                <w:szCs w:val="22"/>
              </w:rPr>
              <w:t>”</w:t>
            </w:r>
          </w:p>
        </w:tc>
        <w:tc>
          <w:tcPr>
            <w:tcW w:w="3306" w:type="pct"/>
            <w:tcBorders>
              <w:left w:val="nil"/>
              <w:right w:val="nil"/>
            </w:tcBorders>
          </w:tcPr>
          <w:p w14:paraId="5A3873FB"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7.10 abaixo</w:t>
            </w:r>
            <w:r>
              <w:rPr>
                <w:rFonts w:ascii="Tahoma" w:eastAsia="MS Mincho" w:hAnsi="Tahoma" w:cs="Tahoma"/>
                <w:sz w:val="22"/>
                <w:szCs w:val="22"/>
              </w:rPr>
              <w:fldChar w:fldCharType="end"/>
            </w:r>
            <w:r>
              <w:rPr>
                <w:rFonts w:ascii="Tahoma" w:eastAsia="MS Mincho" w:hAnsi="Tahoma" w:cs="Tahoma"/>
                <w:sz w:val="22"/>
                <w:szCs w:val="22"/>
              </w:rPr>
              <w:t xml:space="preserve"> (</w:t>
            </w:r>
            <w:proofErr w:type="spellStart"/>
            <w:r>
              <w:rPr>
                <w:rFonts w:ascii="Tahoma" w:eastAsia="MS Mincho" w:hAnsi="Tahoma" w:cs="Tahoma"/>
                <w:sz w:val="22"/>
                <w:szCs w:val="22"/>
              </w:rPr>
              <w:t>ii</w:t>
            </w:r>
            <w:proofErr w:type="spellEnd"/>
            <w:r>
              <w:rPr>
                <w:rFonts w:ascii="Tahoma" w:eastAsia="MS Mincho" w:hAnsi="Tahoma" w:cs="Tahoma"/>
                <w:sz w:val="22"/>
                <w:szCs w:val="22"/>
              </w:rPr>
              <w:t>)</w:t>
            </w:r>
            <w:r w:rsidRPr="007B6190">
              <w:rPr>
                <w:rFonts w:ascii="Tahoma" w:eastAsia="MS Mincho" w:hAnsi="Tahoma" w:cs="Tahoma"/>
                <w:sz w:val="22"/>
                <w:szCs w:val="22"/>
              </w:rPr>
              <w:t>.</w:t>
            </w:r>
          </w:p>
        </w:tc>
      </w:tr>
      <w:tr w:rsidR="003751BA" w:rsidRPr="007B6190" w14:paraId="105ACBDC" w14:textId="77777777" w:rsidTr="00790A4F">
        <w:tc>
          <w:tcPr>
            <w:tcW w:w="1694" w:type="pct"/>
            <w:tcBorders>
              <w:left w:val="nil"/>
              <w:right w:val="nil"/>
            </w:tcBorders>
          </w:tcPr>
          <w:p w14:paraId="4AD5F763"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Borders>
              <w:left w:val="nil"/>
              <w:right w:val="nil"/>
            </w:tcBorders>
          </w:tcPr>
          <w:p w14:paraId="0D805C1F"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r>
              <w:rPr>
                <w:rFonts w:ascii="Tahoma" w:eastAsia="MS Mincho" w:hAnsi="Tahoma" w:cs="Tahoma"/>
                <w:sz w:val="22"/>
                <w:szCs w:val="22"/>
              </w:rPr>
              <w:t>, exceto pela opção de compra decorrente da operação</w:t>
            </w:r>
            <w:r w:rsidR="00312578">
              <w:rPr>
                <w:rFonts w:ascii="Tahoma" w:eastAsia="MS Mincho" w:hAnsi="Tahoma" w:cs="Tahoma"/>
                <w:sz w:val="22"/>
                <w:szCs w:val="22"/>
              </w:rPr>
              <w:t xml:space="preserve"> realizada entre o FIM e determinado investidor do FII Pompéia, por meio da qual o FIM outorgou opção</w:t>
            </w:r>
            <w:r>
              <w:rPr>
                <w:rFonts w:ascii="Tahoma" w:eastAsia="MS Mincho" w:hAnsi="Tahoma" w:cs="Tahoma"/>
                <w:sz w:val="22"/>
                <w:szCs w:val="22"/>
              </w:rPr>
              <w:t xml:space="preserve"> de </w:t>
            </w:r>
            <w:r w:rsidR="00312578">
              <w:rPr>
                <w:rFonts w:ascii="Tahoma" w:eastAsia="MS Mincho" w:hAnsi="Tahoma" w:cs="Tahoma"/>
                <w:sz w:val="22"/>
                <w:szCs w:val="22"/>
              </w:rPr>
              <w:t>compra</w:t>
            </w:r>
            <w:r>
              <w:rPr>
                <w:rFonts w:ascii="Tahoma" w:eastAsia="MS Mincho" w:hAnsi="Tahoma" w:cs="Tahoma"/>
                <w:sz w:val="22"/>
                <w:szCs w:val="22"/>
              </w:rPr>
              <w:t xml:space="preserve"> de até [●] ([●]) das cotas de emissão do </w:t>
            </w:r>
            <w:r w:rsidRPr="001F2167">
              <w:rPr>
                <w:rFonts w:ascii="Tahoma" w:eastAsia="MS Mincho" w:hAnsi="Tahoma" w:cs="Tahoma"/>
                <w:sz w:val="22"/>
                <w:szCs w:val="22"/>
              </w:rPr>
              <w:t>FII Pompéia</w:t>
            </w:r>
            <w:r w:rsidRPr="007B6190">
              <w:rPr>
                <w:rFonts w:ascii="Tahoma" w:eastAsia="MS Mincho" w:hAnsi="Tahoma" w:cs="Tahoma"/>
                <w:sz w:val="22"/>
                <w:szCs w:val="22"/>
              </w:rPr>
              <w:t>.</w:t>
            </w:r>
          </w:p>
        </w:tc>
      </w:tr>
      <w:tr w:rsidR="003751BA" w:rsidRPr="007B6190" w14:paraId="4EBF7E8E" w14:textId="77777777" w:rsidTr="00790A4F">
        <w:tc>
          <w:tcPr>
            <w:tcW w:w="1694" w:type="pct"/>
            <w:tcBorders>
              <w:left w:val="nil"/>
              <w:right w:val="nil"/>
            </w:tcBorders>
          </w:tcPr>
          <w:p w14:paraId="064B6C0D"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Operação de Securitização</w:t>
            </w:r>
            <w:r w:rsidRPr="007B6190">
              <w:rPr>
                <w:rFonts w:ascii="Tahoma" w:eastAsia="MS Mincho" w:hAnsi="Tahoma" w:cs="Tahoma"/>
                <w:sz w:val="22"/>
                <w:szCs w:val="22"/>
              </w:rPr>
              <w:t>”</w:t>
            </w:r>
          </w:p>
        </w:tc>
        <w:tc>
          <w:tcPr>
            <w:tcW w:w="3306" w:type="pct"/>
            <w:tcBorders>
              <w:left w:val="nil"/>
              <w:right w:val="nil"/>
            </w:tcBorders>
          </w:tcPr>
          <w:p w14:paraId="167CD9E2"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pelos Termos de Securitização.</w:t>
            </w:r>
          </w:p>
        </w:tc>
      </w:tr>
      <w:tr w:rsidR="003751BA" w:rsidRPr="007B6190" w14:paraId="036E1D61" w14:textId="77777777" w:rsidTr="00790A4F">
        <w:tc>
          <w:tcPr>
            <w:tcW w:w="1694" w:type="pct"/>
            <w:tcBorders>
              <w:left w:val="nil"/>
              <w:right w:val="nil"/>
            </w:tcBorders>
          </w:tcPr>
          <w:p w14:paraId="2366E40E"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w:t>
            </w:r>
            <w:r w:rsidRPr="007B6190">
              <w:rPr>
                <w:rFonts w:ascii="Tahoma" w:eastAsia="MS Mincho" w:hAnsi="Tahoma" w:cs="Tahoma"/>
                <w:sz w:val="22"/>
                <w:szCs w:val="22"/>
              </w:rPr>
              <w:t>”</w:t>
            </w:r>
          </w:p>
        </w:tc>
        <w:tc>
          <w:tcPr>
            <w:tcW w:w="3306" w:type="pct"/>
            <w:tcBorders>
              <w:left w:val="nil"/>
              <w:right w:val="nil"/>
            </w:tcBorders>
          </w:tcPr>
          <w:p w14:paraId="3D47B817"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significa, indistintamente, cada parte desta Escritura de </w:t>
            </w:r>
            <w:r w:rsidRPr="007B6190">
              <w:rPr>
                <w:rFonts w:ascii="Tahoma" w:hAnsi="Tahoma" w:cs="Tahoma"/>
                <w:sz w:val="22"/>
                <w:szCs w:val="22"/>
              </w:rPr>
              <w:lastRenderedPageBreak/>
              <w:t>Emissão.</w:t>
            </w:r>
          </w:p>
        </w:tc>
      </w:tr>
      <w:tr w:rsidR="003751BA" w:rsidRPr="007B6190" w14:paraId="74B07E1F" w14:textId="77777777" w:rsidTr="00790A4F">
        <w:tc>
          <w:tcPr>
            <w:tcW w:w="1694" w:type="pct"/>
            <w:tcBorders>
              <w:left w:val="nil"/>
              <w:right w:val="nil"/>
            </w:tcBorders>
          </w:tcPr>
          <w:p w14:paraId="3269CF9B"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Partes</w:t>
            </w:r>
            <w:r w:rsidRPr="007B6190">
              <w:rPr>
                <w:rFonts w:ascii="Tahoma" w:eastAsia="MS Mincho" w:hAnsi="Tahoma" w:cs="Tahoma"/>
                <w:sz w:val="22"/>
                <w:szCs w:val="22"/>
              </w:rPr>
              <w:t>”</w:t>
            </w:r>
          </w:p>
        </w:tc>
        <w:tc>
          <w:tcPr>
            <w:tcW w:w="3306" w:type="pct"/>
            <w:tcBorders>
              <w:left w:val="nil"/>
              <w:right w:val="nil"/>
            </w:tcBorders>
          </w:tcPr>
          <w:p w14:paraId="204E3E15"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Emissora e a Debenturista, quando mencionadas em conjunto.</w:t>
            </w:r>
          </w:p>
        </w:tc>
      </w:tr>
      <w:tr w:rsidR="003751BA" w:rsidRPr="007B6190" w14:paraId="6496E312" w14:textId="77777777" w:rsidTr="00790A4F">
        <w:tc>
          <w:tcPr>
            <w:tcW w:w="1694" w:type="pct"/>
            <w:tcBorders>
              <w:left w:val="nil"/>
              <w:right w:val="nil"/>
            </w:tcBorders>
          </w:tcPr>
          <w:p w14:paraId="31E36AF1"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Período de Capitalização</w:t>
            </w:r>
            <w:r w:rsidRPr="007B6190">
              <w:rPr>
                <w:rFonts w:ascii="Tahoma" w:eastAsia="MS Mincho" w:hAnsi="Tahoma" w:cs="Tahoma"/>
                <w:sz w:val="22"/>
                <w:szCs w:val="22"/>
              </w:rPr>
              <w:t>”</w:t>
            </w:r>
          </w:p>
        </w:tc>
        <w:tc>
          <w:tcPr>
            <w:tcW w:w="3306" w:type="pct"/>
            <w:tcBorders>
              <w:left w:val="nil"/>
              <w:right w:val="nil"/>
            </w:tcBorders>
          </w:tcPr>
          <w:p w14:paraId="7C8A66CE"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intervalo de tempo que se inicia a partir da primeira Data de Integralização, no caso do primeiro Período de Capitalização, ou na Data de Pagamento da Remuneração imediatamente anterior, no caso dos demais Períodos de Capitalização, inclusive, e termina na respectiva Data de Pagamento da Remuneração</w:t>
            </w:r>
            <w:r>
              <w:rPr>
                <w:rFonts w:ascii="Tahoma" w:hAnsi="Tahoma" w:cs="Tahoma"/>
                <w:sz w:val="22"/>
                <w:szCs w:val="22"/>
              </w:rPr>
              <w:t xml:space="preserve">, </w:t>
            </w:r>
            <w:r w:rsidRPr="007B6190">
              <w:rPr>
                <w:rFonts w:ascii="Tahoma" w:hAnsi="Tahoma" w:cs="Tahoma"/>
                <w:sz w:val="22"/>
                <w:szCs w:val="22"/>
              </w:rPr>
              <w:t xml:space="preserve">exclusive, conforme as Datas de Pagamento da Remuneração constantes da tabela no </w:t>
            </w:r>
            <w:r w:rsidRPr="007B6190">
              <w:rPr>
                <w:rFonts w:ascii="Tahoma" w:hAnsi="Tahoma" w:cs="Tahoma"/>
                <w:sz w:val="22"/>
                <w:szCs w:val="22"/>
                <w:u w:val="single"/>
              </w:rPr>
              <w:t>Anexo I</w:t>
            </w:r>
            <w:r w:rsidRPr="007B6190">
              <w:rPr>
                <w:rFonts w:ascii="Tahoma" w:hAnsi="Tahoma" w:cs="Tahoma"/>
                <w:sz w:val="22"/>
                <w:szCs w:val="22"/>
              </w:rPr>
              <w:t xml:space="preserve"> desta Escritura de Emissão. Cada Período de Capitalização sucede o anterior sem solução de continuidade, até a respectiva Data de Vencimento ou, ainda, a data em que ocorrer o vencimento antecipado e/ou resgate antecipado, conforme o caso.</w:t>
            </w:r>
          </w:p>
        </w:tc>
      </w:tr>
      <w:tr w:rsidR="003751BA" w:rsidRPr="007B6190" w14:paraId="3374D59C" w14:textId="77777777" w:rsidTr="00790A4F">
        <w:tc>
          <w:tcPr>
            <w:tcW w:w="1694" w:type="pct"/>
            <w:tcBorders>
              <w:left w:val="nil"/>
              <w:right w:val="nil"/>
            </w:tcBorders>
          </w:tcPr>
          <w:p w14:paraId="0B921BA9"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Preço de Integralização</w:t>
            </w:r>
            <w:r w:rsidRPr="007B6190">
              <w:rPr>
                <w:rFonts w:ascii="Tahoma" w:eastAsia="MS Mincho" w:hAnsi="Tahoma" w:cs="Tahoma"/>
                <w:sz w:val="22"/>
                <w:szCs w:val="22"/>
              </w:rPr>
              <w:t>”</w:t>
            </w:r>
          </w:p>
        </w:tc>
        <w:tc>
          <w:tcPr>
            <w:tcW w:w="3306" w:type="pct"/>
            <w:tcBorders>
              <w:left w:val="nil"/>
              <w:right w:val="nil"/>
            </w:tcBorders>
          </w:tcPr>
          <w:p w14:paraId="7F3BC801"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_Ref8701402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7.21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4AA56962" w14:textId="77777777" w:rsidTr="00790A4F">
        <w:tc>
          <w:tcPr>
            <w:tcW w:w="1694" w:type="pct"/>
            <w:tcBorders>
              <w:left w:val="nil"/>
              <w:right w:val="nil"/>
            </w:tcBorders>
          </w:tcPr>
          <w:p w14:paraId="24339645"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Prêmio de Oferta Facultativa de Resgate </w:t>
            </w:r>
            <w:r w:rsidRPr="00A86D52">
              <w:rPr>
                <w:rFonts w:ascii="Tahoma" w:eastAsia="MS Mincho" w:hAnsi="Tahoma" w:cs="Tahoma"/>
                <w:sz w:val="22"/>
                <w:szCs w:val="22"/>
                <w:u w:val="single"/>
              </w:rPr>
              <w:t>Antecipado das Debêntures</w:t>
            </w:r>
            <w:r w:rsidRPr="007B6190">
              <w:rPr>
                <w:rFonts w:ascii="Tahoma" w:eastAsia="MS Mincho" w:hAnsi="Tahoma" w:cs="Tahoma"/>
                <w:sz w:val="22"/>
                <w:szCs w:val="22"/>
              </w:rPr>
              <w:t>”</w:t>
            </w:r>
          </w:p>
        </w:tc>
        <w:tc>
          <w:tcPr>
            <w:tcW w:w="3306" w:type="pct"/>
            <w:tcBorders>
              <w:left w:val="nil"/>
              <w:right w:val="nil"/>
            </w:tcBorders>
          </w:tcPr>
          <w:p w14:paraId="6A188B50"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16AD5D4" w14:textId="77777777" w:rsidTr="00790A4F">
        <w:tc>
          <w:tcPr>
            <w:tcW w:w="1694" w:type="pct"/>
            <w:tcBorders>
              <w:left w:val="nil"/>
              <w:right w:val="nil"/>
            </w:tcBorders>
          </w:tcPr>
          <w:p w14:paraId="46C8AEF7"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Prêmio de Resgate Antecipado Facultativo</w:t>
            </w:r>
            <w:r>
              <w:rPr>
                <w:rFonts w:ascii="Tahoma" w:eastAsia="MS Mincho" w:hAnsi="Tahoma" w:cs="Tahoma"/>
                <w:sz w:val="22"/>
                <w:szCs w:val="22"/>
                <w:u w:val="single"/>
              </w:rPr>
              <w:t xml:space="preserve"> das Debêntures</w:t>
            </w:r>
            <w:r w:rsidRPr="007B6190">
              <w:rPr>
                <w:rFonts w:ascii="Tahoma" w:eastAsia="MS Mincho" w:hAnsi="Tahoma" w:cs="Tahoma"/>
                <w:sz w:val="22"/>
                <w:szCs w:val="22"/>
              </w:rPr>
              <w:t>”</w:t>
            </w:r>
          </w:p>
        </w:tc>
        <w:tc>
          <w:tcPr>
            <w:tcW w:w="3306" w:type="pct"/>
            <w:tcBorders>
              <w:left w:val="nil"/>
              <w:right w:val="nil"/>
            </w:tcBorders>
          </w:tcPr>
          <w:p w14:paraId="1BED15D2"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_Ref65028002 \r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7.11</w:t>
            </w:r>
            <w:r>
              <w:rPr>
                <w:rFonts w:ascii="Tahoma" w:eastAsia="MS Mincho" w:hAnsi="Tahoma" w:cs="Tahoma"/>
                <w:sz w:val="22"/>
                <w:szCs w:val="22"/>
              </w:rPr>
              <w:fldChar w:fldCharType="end"/>
            </w:r>
            <w:r w:rsidRPr="007B6190">
              <w:rPr>
                <w:rFonts w:ascii="Tahoma" w:eastAsia="MS Mincho" w:hAnsi="Tahoma" w:cs="Tahoma"/>
                <w:sz w:val="22"/>
                <w:szCs w:val="22"/>
              </w:rPr>
              <w:t>. (</w:t>
            </w:r>
            <w:proofErr w:type="spellStart"/>
            <w:r w:rsidRPr="007B6190">
              <w:rPr>
                <w:rFonts w:ascii="Tahoma" w:eastAsia="MS Mincho" w:hAnsi="Tahoma" w:cs="Tahoma"/>
                <w:sz w:val="22"/>
                <w:szCs w:val="22"/>
              </w:rPr>
              <w:t>iii</w:t>
            </w:r>
            <w:proofErr w:type="spellEnd"/>
            <w:r w:rsidRPr="007B6190">
              <w:rPr>
                <w:rFonts w:ascii="Tahoma" w:eastAsia="MS Mincho" w:hAnsi="Tahoma" w:cs="Tahoma"/>
                <w:sz w:val="22"/>
                <w:szCs w:val="22"/>
              </w:rPr>
              <w:t>) abaixo.</w:t>
            </w:r>
          </w:p>
        </w:tc>
      </w:tr>
      <w:tr w:rsidR="003751BA" w:rsidRPr="007B6190" w14:paraId="01DD23D6" w14:textId="77777777" w:rsidTr="00790A4F">
        <w:tc>
          <w:tcPr>
            <w:tcW w:w="1694" w:type="pct"/>
            <w:tcBorders>
              <w:left w:val="nil"/>
              <w:right w:val="nil"/>
            </w:tcBorders>
          </w:tcPr>
          <w:p w14:paraId="2A9A1D3A"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b/>
                <w:sz w:val="22"/>
                <w:szCs w:val="22"/>
              </w:rPr>
              <w:t>“</w:t>
            </w:r>
            <w:r w:rsidRPr="004D624D">
              <w:rPr>
                <w:rFonts w:ascii="Tahoma" w:hAnsi="Tahoma" w:cs="Tahoma"/>
                <w:sz w:val="22"/>
                <w:szCs w:val="22"/>
                <w:u w:val="single"/>
              </w:rPr>
              <w:t>Prêmio Resgate Antecipado Venda de Ativos</w:t>
            </w:r>
            <w:r>
              <w:rPr>
                <w:rFonts w:ascii="Tahoma" w:hAnsi="Tahoma" w:cs="Tahoma"/>
                <w:b/>
                <w:sz w:val="22"/>
                <w:szCs w:val="22"/>
              </w:rPr>
              <w:t>”</w:t>
            </w:r>
          </w:p>
        </w:tc>
        <w:tc>
          <w:tcPr>
            <w:tcW w:w="3306" w:type="pct"/>
            <w:tcBorders>
              <w:left w:val="nil"/>
              <w:right w:val="nil"/>
            </w:tcBorders>
          </w:tcPr>
          <w:p w14:paraId="7560139B"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tem o significado atribuído na Cláusula.</w:t>
            </w:r>
            <w:r>
              <w:rPr>
                <w:rFonts w:ascii="Tahoma" w:hAnsi="Tahoma" w:cs="Tahoma"/>
                <w:sz w:val="22"/>
                <w:szCs w:val="22"/>
              </w:rPr>
              <w:fldChar w:fldCharType="begin"/>
            </w:r>
            <w:r>
              <w:rPr>
                <w:rFonts w:ascii="Tahoma" w:hAnsi="Tahoma" w:cs="Tahoma"/>
                <w:sz w:val="22"/>
                <w:szCs w:val="22"/>
              </w:rPr>
              <w:instrText xml:space="preserve"> REF _Ref66307107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7.11.2 abaixo</w:t>
            </w:r>
            <w:r>
              <w:rPr>
                <w:rFonts w:ascii="Tahoma" w:hAnsi="Tahoma" w:cs="Tahoma"/>
                <w:sz w:val="22"/>
                <w:szCs w:val="22"/>
              </w:rPr>
              <w:fldChar w:fldCharType="end"/>
            </w:r>
            <w:r>
              <w:rPr>
                <w:rFonts w:ascii="Tahoma" w:hAnsi="Tahoma" w:cs="Tahoma"/>
                <w:sz w:val="22"/>
                <w:szCs w:val="22"/>
              </w:rPr>
              <w:fldChar w:fldCharType="begin"/>
            </w:r>
            <w:r>
              <w:rPr>
                <w:rFonts w:ascii="Tahoma" w:hAnsi="Tahoma" w:cs="Tahoma"/>
                <w:sz w:val="22"/>
                <w:szCs w:val="22"/>
              </w:rPr>
              <w:instrText xml:space="preserve"> REF _Ref66307295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w:t>
            </w:r>
            <w:proofErr w:type="spellStart"/>
            <w:r w:rsidR="004A566F">
              <w:rPr>
                <w:rFonts w:ascii="Tahoma" w:hAnsi="Tahoma" w:cs="Tahoma"/>
                <w:sz w:val="22"/>
                <w:szCs w:val="22"/>
              </w:rPr>
              <w:t>iii</w:t>
            </w:r>
            <w:proofErr w:type="spellEnd"/>
            <w:r w:rsidR="004A566F">
              <w:rPr>
                <w:rFonts w:ascii="Tahoma" w:hAnsi="Tahoma" w:cs="Tahoma"/>
                <w:sz w:val="22"/>
                <w:szCs w:val="22"/>
              </w:rPr>
              <w:t>) abaixo</w:t>
            </w:r>
            <w:r>
              <w:rPr>
                <w:rFonts w:ascii="Tahoma" w:hAnsi="Tahoma" w:cs="Tahoma"/>
                <w:sz w:val="22"/>
                <w:szCs w:val="22"/>
              </w:rPr>
              <w:fldChar w:fldCharType="end"/>
            </w:r>
          </w:p>
        </w:tc>
      </w:tr>
      <w:tr w:rsidR="003751BA" w:rsidRPr="007B6190" w14:paraId="2770DC3B" w14:textId="77777777" w:rsidTr="00790A4F">
        <w:tc>
          <w:tcPr>
            <w:tcW w:w="1694" w:type="pct"/>
            <w:tcBorders>
              <w:left w:val="nil"/>
              <w:right w:val="nil"/>
            </w:tcBorders>
          </w:tcPr>
          <w:p w14:paraId="1BB48C68"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Recursos</w:t>
            </w:r>
            <w:r w:rsidRPr="007B6190">
              <w:rPr>
                <w:rFonts w:ascii="Tahoma" w:eastAsia="MS Mincho" w:hAnsi="Tahoma" w:cs="Tahoma"/>
                <w:sz w:val="22"/>
                <w:szCs w:val="22"/>
              </w:rPr>
              <w:t>”</w:t>
            </w:r>
          </w:p>
        </w:tc>
        <w:tc>
          <w:tcPr>
            <w:tcW w:w="3306" w:type="pct"/>
            <w:tcBorders>
              <w:left w:val="nil"/>
              <w:right w:val="nil"/>
            </w:tcBorders>
          </w:tcPr>
          <w:p w14:paraId="787B2615" w14:textId="77777777" w:rsidR="003751BA" w:rsidRPr="007B6190" w:rsidRDefault="003751BA" w:rsidP="003751BA">
            <w:pPr>
              <w:widowControl w:val="0"/>
              <w:tabs>
                <w:tab w:val="left" w:pos="954"/>
              </w:tabs>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_Ref65024261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3F88B6E4" w14:textId="77777777" w:rsidTr="00790A4F">
        <w:tc>
          <w:tcPr>
            <w:tcW w:w="1694" w:type="pct"/>
            <w:tcBorders>
              <w:left w:val="nil"/>
              <w:right w:val="nil"/>
            </w:tcBorders>
          </w:tcPr>
          <w:p w14:paraId="2FBD8CCA"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3E118B">
              <w:rPr>
                <w:rFonts w:ascii="Tahoma" w:hAnsi="Tahoma"/>
                <w:sz w:val="22"/>
              </w:rPr>
              <w:t>“</w:t>
            </w:r>
            <w:r w:rsidRPr="001F2167">
              <w:rPr>
                <w:rFonts w:ascii="Tahoma" w:eastAsia="MS Mincho" w:hAnsi="Tahoma" w:cs="Tahoma"/>
                <w:sz w:val="22"/>
                <w:szCs w:val="22"/>
                <w:u w:val="single"/>
              </w:rPr>
              <w:t>Reestruturação</w:t>
            </w:r>
            <w:r>
              <w:rPr>
                <w:rFonts w:ascii="Tahoma" w:eastAsia="MS Mincho" w:hAnsi="Tahoma" w:cs="Tahoma"/>
                <w:sz w:val="22"/>
                <w:szCs w:val="22"/>
              </w:rPr>
              <w:t xml:space="preserve"> </w:t>
            </w:r>
            <w:r w:rsidRPr="009A5571">
              <w:rPr>
                <w:rFonts w:ascii="Tahoma" w:eastAsia="MS Mincho" w:hAnsi="Tahoma" w:cs="Tahoma"/>
                <w:sz w:val="22"/>
                <w:szCs w:val="22"/>
                <w:u w:val="single"/>
              </w:rPr>
              <w:t xml:space="preserve">Financiamento </w:t>
            </w:r>
            <w:r>
              <w:rPr>
                <w:rFonts w:ascii="Tahoma" w:eastAsia="MS Mincho" w:hAnsi="Tahoma" w:cs="Tahoma"/>
                <w:sz w:val="22"/>
                <w:szCs w:val="22"/>
                <w:u w:val="single"/>
              </w:rPr>
              <w:t>CEF</w:t>
            </w:r>
            <w:r>
              <w:rPr>
                <w:rFonts w:ascii="Tahoma" w:eastAsia="MS Mincho" w:hAnsi="Tahoma" w:cs="Tahoma"/>
                <w:sz w:val="22"/>
                <w:szCs w:val="22"/>
              </w:rPr>
              <w:t>”</w:t>
            </w:r>
          </w:p>
        </w:tc>
        <w:tc>
          <w:tcPr>
            <w:tcW w:w="3306" w:type="pct"/>
            <w:tcBorders>
              <w:left w:val="nil"/>
              <w:right w:val="nil"/>
            </w:tcBorders>
          </w:tcPr>
          <w:p w14:paraId="15CEF48E" w14:textId="77777777" w:rsidR="003751BA" w:rsidRPr="007B6190" w:rsidRDefault="003751BA" w:rsidP="003751BA">
            <w:pPr>
              <w:widowControl w:val="0"/>
              <w:tabs>
                <w:tab w:val="left" w:pos="954"/>
              </w:tabs>
              <w:autoSpaceDE/>
              <w:autoSpaceDN/>
              <w:adjustRightInd/>
              <w:spacing w:after="240" w:line="320" w:lineRule="atLeast"/>
              <w:jc w:val="both"/>
              <w:rPr>
                <w:rFonts w:ascii="Tahoma" w:eastAsia="MS Mincho" w:hAnsi="Tahoma" w:cs="Tahoma"/>
                <w:sz w:val="22"/>
                <w:szCs w:val="22"/>
              </w:rPr>
            </w:pPr>
            <w:r w:rsidRPr="007C4FFF">
              <w:rPr>
                <w:rFonts w:ascii="Tahoma" w:hAnsi="Tahoma" w:cs="Tahoma"/>
                <w:sz w:val="22"/>
                <w:szCs w:val="22"/>
              </w:rPr>
              <w:t>significa</w:t>
            </w:r>
            <w:r>
              <w:rPr>
                <w:rFonts w:ascii="Tahoma" w:hAnsi="Tahoma" w:cs="Tahoma"/>
                <w:sz w:val="22"/>
                <w:szCs w:val="22"/>
              </w:rPr>
              <w:t xml:space="preserve"> a reestruturação, renegociação e/ou repactuação, conforme o caso, dos termos e condições dos seguintes instrumentos: </w:t>
            </w:r>
            <w:r w:rsidRPr="007C4FFF">
              <w:rPr>
                <w:rFonts w:ascii="Tahoma" w:hAnsi="Tahoma" w:cs="Tahoma"/>
                <w:b/>
                <w:sz w:val="22"/>
                <w:szCs w:val="22"/>
              </w:rPr>
              <w:t>(i)</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SBPE nº 155552320110, celebrado entre a Caixa Econômica Federal e a Fiadora, em 30 de abril de 2013, conforme alterado, para a construção do empreendimento imobiliário denominado “Alpha Green Business Tower”, </w:t>
            </w:r>
            <w:r w:rsidRPr="007C4FFF">
              <w:rPr>
                <w:rFonts w:ascii="Tahoma" w:hAnsi="Tahoma" w:cs="Tahoma"/>
                <w:sz w:val="22"/>
                <w:szCs w:val="22"/>
              </w:rPr>
              <w:lastRenderedPageBreak/>
              <w:t xml:space="preserve">em Barueri/SP, </w:t>
            </w:r>
            <w:r w:rsidRPr="007C4FFF">
              <w:rPr>
                <w:rFonts w:ascii="Tahoma" w:hAnsi="Tahoma" w:cs="Tahoma"/>
                <w:b/>
                <w:sz w:val="22"/>
                <w:szCs w:val="22"/>
              </w:rPr>
              <w:t>(</w:t>
            </w:r>
            <w:proofErr w:type="spellStart"/>
            <w:r w:rsidRPr="007C4FFF">
              <w:rPr>
                <w:rFonts w:ascii="Tahoma" w:hAnsi="Tahoma" w:cs="Tahoma"/>
                <w:b/>
                <w:sz w:val="22"/>
                <w:szCs w:val="22"/>
              </w:rPr>
              <w:t>ii</w:t>
            </w:r>
            <w:proofErr w:type="spellEnd"/>
            <w:r w:rsidRPr="007C4FFF">
              <w:rPr>
                <w:rFonts w:ascii="Tahoma" w:hAnsi="Tahoma" w:cs="Tahoma"/>
                <w:b/>
                <w:sz w:val="22"/>
                <w:szCs w:val="22"/>
              </w:rPr>
              <w:t>)</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Contrato Particular de Mútuo para Construção de Empreendimento com Garantia Hipotecária e Outras Avenças, com Recursos do Sistema Brasileiro de Poupança e Empréstimo – SBPE nº 155552238954, celebrado entre a Caixa Econômica Federal e a Fiadora, em 31 de julho de 2012, conforme alterado, para a construção do empreendimento imobiliário denominado “</w:t>
            </w:r>
            <w:proofErr w:type="spellStart"/>
            <w:r w:rsidRPr="007C4FFF">
              <w:rPr>
                <w:rFonts w:ascii="Tahoma" w:hAnsi="Tahoma" w:cs="Tahoma"/>
                <w:sz w:val="22"/>
                <w:szCs w:val="22"/>
              </w:rPr>
              <w:t>Americas</w:t>
            </w:r>
            <w:proofErr w:type="spellEnd"/>
            <w:r w:rsidRPr="007C4FFF">
              <w:rPr>
                <w:rFonts w:ascii="Tahoma" w:hAnsi="Tahoma" w:cs="Tahoma"/>
                <w:sz w:val="22"/>
                <w:szCs w:val="22"/>
              </w:rPr>
              <w:t xml:space="preserve"> Avenue Comercial Square”, no Rio de Janeiro/RJ; </w:t>
            </w:r>
            <w:r w:rsidRPr="007C4FFF">
              <w:rPr>
                <w:rFonts w:ascii="Tahoma" w:hAnsi="Tahoma" w:cs="Tahoma"/>
                <w:b/>
                <w:sz w:val="22"/>
                <w:szCs w:val="22"/>
              </w:rPr>
              <w:t>(</w:t>
            </w:r>
            <w:proofErr w:type="spellStart"/>
            <w:r w:rsidRPr="007C4FFF">
              <w:rPr>
                <w:rFonts w:ascii="Tahoma" w:hAnsi="Tahoma" w:cs="Tahoma"/>
                <w:b/>
                <w:sz w:val="22"/>
                <w:szCs w:val="22"/>
              </w:rPr>
              <w:t>iii</w:t>
            </w:r>
            <w:proofErr w:type="spellEnd"/>
            <w:r w:rsidRPr="007C4FFF">
              <w:rPr>
                <w:rFonts w:ascii="Tahoma" w:hAnsi="Tahoma" w:cs="Tahoma"/>
                <w:b/>
                <w:sz w:val="22"/>
                <w:szCs w:val="22"/>
              </w:rPr>
              <w:t>)</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Contrato Particular de Mútuo para Construção de Empreendimento com Garantia Hipotecária e Outras Avenças, com Recursos do Sistema Brasileiro de Poupança e Empréstimo – SBPE nº 155552933581, celebrado entre a Caixa Econômica Federal e a Fiadora, em 30 de dezembro de 2013, conforme alterado, para a construção do empreendimento imobiliário denominado “</w:t>
            </w:r>
            <w:proofErr w:type="spellStart"/>
            <w:r w:rsidRPr="007C4FFF">
              <w:rPr>
                <w:rFonts w:ascii="Tahoma" w:hAnsi="Tahoma" w:cs="Tahoma"/>
                <w:sz w:val="22"/>
                <w:szCs w:val="22"/>
              </w:rPr>
              <w:t>Axis</w:t>
            </w:r>
            <w:proofErr w:type="spellEnd"/>
            <w:r w:rsidRPr="007C4FFF">
              <w:rPr>
                <w:rFonts w:ascii="Tahoma" w:hAnsi="Tahoma" w:cs="Tahoma"/>
                <w:sz w:val="22"/>
                <w:szCs w:val="22"/>
              </w:rPr>
              <w:t xml:space="preserve"> Business Tower”, em São Paulo/SP; </w:t>
            </w:r>
            <w:r w:rsidRPr="007C4FFF">
              <w:rPr>
                <w:rFonts w:ascii="Tahoma" w:hAnsi="Tahoma" w:cs="Tahoma"/>
                <w:b/>
                <w:sz w:val="22"/>
                <w:szCs w:val="22"/>
              </w:rPr>
              <w:t>(</w:t>
            </w:r>
            <w:proofErr w:type="spellStart"/>
            <w:r w:rsidRPr="007C4FFF">
              <w:rPr>
                <w:rFonts w:ascii="Tahoma" w:hAnsi="Tahoma" w:cs="Tahoma"/>
                <w:b/>
                <w:sz w:val="22"/>
                <w:szCs w:val="22"/>
              </w:rPr>
              <w:t>iv</w:t>
            </w:r>
            <w:proofErr w:type="spellEnd"/>
            <w:r w:rsidRPr="007C4FFF">
              <w:rPr>
                <w:rFonts w:ascii="Tahoma" w:hAnsi="Tahoma" w:cs="Tahoma"/>
                <w:b/>
                <w:sz w:val="22"/>
                <w:szCs w:val="22"/>
              </w:rPr>
              <w:t>)</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SBPE nº 155553056982, celebrado entre a Caixa Econômica Federal e a Fiadora, em 30 de abril de 2014, conforme alterado, para a construção do empreendimento imobiliário denominado “Gafisa Square Santo Amaro F1 – Gafisa </w:t>
            </w:r>
            <w:proofErr w:type="spellStart"/>
            <w:r w:rsidRPr="007C4FFF">
              <w:rPr>
                <w:rFonts w:ascii="Tahoma" w:hAnsi="Tahoma" w:cs="Tahoma"/>
                <w:sz w:val="22"/>
                <w:szCs w:val="22"/>
              </w:rPr>
              <w:t>Easy</w:t>
            </w:r>
            <w:proofErr w:type="spellEnd"/>
            <w:r w:rsidRPr="007C4FFF">
              <w:rPr>
                <w:rFonts w:ascii="Tahoma" w:hAnsi="Tahoma" w:cs="Tahoma"/>
                <w:sz w:val="22"/>
                <w:szCs w:val="22"/>
              </w:rPr>
              <w:t xml:space="preserve">”, em São Paulo/SP; e </w:t>
            </w:r>
            <w:r w:rsidRPr="007C4FFF">
              <w:rPr>
                <w:rFonts w:ascii="Tahoma" w:hAnsi="Tahoma" w:cs="Tahoma"/>
                <w:b/>
                <w:sz w:val="22"/>
                <w:szCs w:val="22"/>
              </w:rPr>
              <w:t>(v)</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Contrato Particular de Mútuo para Construção de Empreendimento com Garantia Hipotecária e Outras Avenças, com Recursos do Sistema Brasileiro de Poupança e Empréstimo – SBPE nº 155552609333, celebrado entre a Caixa Econômica Federal, a Gafisa SPE – 113 Empreendimentos Imobiliários S.A. e a Fiadora, dentre outros, em 28 de junho de 2013, conforme alterado, para a construção do empreendimento imobiliário denominado “Target Offices &amp; Mall”, no Rio de Janeiro/RJ.</w:t>
            </w:r>
            <w:r>
              <w:rPr>
                <w:rFonts w:ascii="Tahoma" w:hAnsi="Tahoma" w:cs="Tahoma"/>
                <w:sz w:val="22"/>
                <w:szCs w:val="22"/>
              </w:rPr>
              <w:t xml:space="preserve"> </w:t>
            </w:r>
          </w:p>
        </w:tc>
      </w:tr>
      <w:tr w:rsidR="003751BA" w:rsidRPr="007B6190" w14:paraId="43187778" w14:textId="77777777" w:rsidTr="00790A4F">
        <w:tc>
          <w:tcPr>
            <w:tcW w:w="1694" w:type="pct"/>
            <w:tcBorders>
              <w:left w:val="nil"/>
              <w:right w:val="nil"/>
            </w:tcBorders>
          </w:tcPr>
          <w:p w14:paraId="7ADD115B"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B8780A">
              <w:rPr>
                <w:rFonts w:ascii="Tahoma" w:eastAsia="MS Mincho" w:hAnsi="Tahoma" w:cs="Tahoma"/>
                <w:sz w:val="22"/>
                <w:szCs w:val="22"/>
              </w:rPr>
              <w:lastRenderedPageBreak/>
              <w:t>“</w:t>
            </w:r>
            <w:r w:rsidRPr="00B8780A">
              <w:rPr>
                <w:rFonts w:ascii="Tahoma" w:eastAsia="MS Mincho" w:hAnsi="Tahoma" w:cs="Tahoma"/>
                <w:sz w:val="22"/>
                <w:szCs w:val="22"/>
                <w:u w:val="single"/>
              </w:rPr>
              <w:t>Reforço de Garantias</w:t>
            </w:r>
            <w:r w:rsidRPr="00B8780A">
              <w:rPr>
                <w:rFonts w:ascii="Tahoma" w:eastAsia="MS Mincho" w:hAnsi="Tahoma" w:cs="Tahoma"/>
                <w:sz w:val="22"/>
                <w:szCs w:val="22"/>
              </w:rPr>
              <w:t>”</w:t>
            </w:r>
          </w:p>
        </w:tc>
        <w:tc>
          <w:tcPr>
            <w:tcW w:w="3306" w:type="pct"/>
            <w:tcBorders>
              <w:left w:val="nil"/>
              <w:right w:val="nil"/>
            </w:tcBorders>
          </w:tcPr>
          <w:p w14:paraId="0DEFC9AC" w14:textId="77777777" w:rsidR="003751BA" w:rsidRPr="007B6190" w:rsidRDefault="003751BA" w:rsidP="003751BA">
            <w:pPr>
              <w:widowControl w:val="0"/>
              <w:tabs>
                <w:tab w:val="left" w:pos="954"/>
              </w:tabs>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_Ref65024864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2BCA9221" w14:textId="77777777" w:rsidTr="00790A4F">
        <w:tc>
          <w:tcPr>
            <w:tcW w:w="1694" w:type="pct"/>
            <w:tcBorders>
              <w:left w:val="nil"/>
              <w:right w:val="nil"/>
            </w:tcBorders>
          </w:tcPr>
          <w:p w14:paraId="1CAC01F9" w14:textId="77777777"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sidRPr="007B6190">
              <w:rPr>
                <w:rFonts w:ascii="Tahoma" w:eastAsia="MS Mincho" w:hAnsi="Tahoma" w:cs="Tahoma"/>
                <w:sz w:val="22"/>
                <w:szCs w:val="22"/>
              </w:rPr>
              <w:t>”</w:t>
            </w:r>
          </w:p>
        </w:tc>
        <w:tc>
          <w:tcPr>
            <w:tcW w:w="3306" w:type="pct"/>
            <w:tcBorders>
              <w:left w:val="nil"/>
              <w:right w:val="nil"/>
            </w:tcBorders>
          </w:tcPr>
          <w:p w14:paraId="0DD47CF6"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_Ref65029649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7.15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750D9D" w:rsidRPr="007B6190" w14:paraId="0A123ED4" w14:textId="77777777" w:rsidTr="00790A4F">
        <w:tc>
          <w:tcPr>
            <w:tcW w:w="1694" w:type="pct"/>
            <w:tcBorders>
              <w:left w:val="nil"/>
              <w:right w:val="nil"/>
            </w:tcBorders>
          </w:tcPr>
          <w:p w14:paraId="1554CEA3" w14:textId="77777777" w:rsidR="00750D9D" w:rsidRPr="007B6190" w:rsidRDefault="00750D9D"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Pr>
                <w:rFonts w:ascii="Tahoma" w:eastAsia="MS Mincho" w:hAnsi="Tahoma" w:cs="Tahoma"/>
                <w:sz w:val="22"/>
                <w:szCs w:val="22"/>
                <w:u w:val="single"/>
              </w:rPr>
              <w:t xml:space="preserve"> dos CRI</w:t>
            </w:r>
            <w:r w:rsidRPr="007B6190">
              <w:rPr>
                <w:rFonts w:ascii="Tahoma" w:eastAsia="MS Mincho" w:hAnsi="Tahoma" w:cs="Tahoma"/>
                <w:sz w:val="22"/>
                <w:szCs w:val="22"/>
              </w:rPr>
              <w:t>”</w:t>
            </w:r>
          </w:p>
        </w:tc>
        <w:tc>
          <w:tcPr>
            <w:tcW w:w="3306" w:type="pct"/>
            <w:tcBorders>
              <w:left w:val="nil"/>
              <w:right w:val="nil"/>
            </w:tcBorders>
          </w:tcPr>
          <w:p w14:paraId="7188041A" w14:textId="77777777" w:rsidR="00750D9D" w:rsidRPr="007B6190" w:rsidRDefault="00750D9D"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a remuneração que será paga aos Titulares dos CRI nos termos dos Termos de Securitização.</w:t>
            </w:r>
          </w:p>
        </w:tc>
      </w:tr>
      <w:tr w:rsidR="003751BA" w:rsidRPr="007B6190" w14:paraId="5BF2ED24" w14:textId="77777777" w:rsidTr="00790A4F">
        <w:tc>
          <w:tcPr>
            <w:tcW w:w="1694" w:type="pct"/>
            <w:tcBorders>
              <w:left w:val="nil"/>
              <w:right w:val="nil"/>
            </w:tcBorders>
          </w:tcPr>
          <w:p w14:paraId="7900F559"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Rendimentos das Cotas</w:t>
            </w:r>
            <w:r w:rsidRPr="007B6190">
              <w:rPr>
                <w:rFonts w:ascii="Tahoma" w:eastAsia="MS Mincho" w:hAnsi="Tahoma" w:cs="Tahoma"/>
                <w:sz w:val="22"/>
                <w:szCs w:val="22"/>
              </w:rPr>
              <w:t>”</w:t>
            </w:r>
          </w:p>
        </w:tc>
        <w:tc>
          <w:tcPr>
            <w:tcW w:w="3306" w:type="pct"/>
            <w:tcBorders>
              <w:left w:val="nil"/>
              <w:right w:val="nil"/>
            </w:tcBorders>
          </w:tcPr>
          <w:p w14:paraId="34D14939"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15143512" w14:textId="77777777" w:rsidTr="00790A4F">
        <w:tc>
          <w:tcPr>
            <w:tcW w:w="1694" w:type="pct"/>
            <w:tcBorders>
              <w:left w:val="nil"/>
              <w:right w:val="nil"/>
            </w:tcBorders>
          </w:tcPr>
          <w:p w14:paraId="11806B54"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Pr>
                <w:rFonts w:ascii="Tahoma" w:hAnsi="Tahoma" w:cs="Tahoma"/>
                <w:iCs/>
                <w:sz w:val="22"/>
                <w:szCs w:val="22"/>
              </w:rPr>
              <w:lastRenderedPageBreak/>
              <w:t>“</w:t>
            </w:r>
            <w:r>
              <w:rPr>
                <w:rFonts w:ascii="Tahoma" w:hAnsi="Tahoma" w:cs="Tahoma"/>
                <w:iCs/>
                <w:sz w:val="22"/>
                <w:szCs w:val="22"/>
                <w:u w:val="single"/>
              </w:rPr>
              <w:t>Reorganização Societária Permitida</w:t>
            </w:r>
            <w:r>
              <w:rPr>
                <w:rFonts w:ascii="Tahoma" w:hAnsi="Tahoma" w:cs="Tahoma"/>
                <w:iCs/>
                <w:sz w:val="22"/>
                <w:szCs w:val="22"/>
              </w:rPr>
              <w:t>”</w:t>
            </w:r>
          </w:p>
        </w:tc>
        <w:tc>
          <w:tcPr>
            <w:tcW w:w="3306" w:type="pct"/>
            <w:tcBorders>
              <w:left w:val="nil"/>
              <w:right w:val="nil"/>
            </w:tcBorders>
          </w:tcPr>
          <w:p w14:paraId="06A2228D"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A7DEC">
              <w:rPr>
                <w:rFonts w:ascii="Tahoma" w:eastAsia="MS Mincho" w:hAnsi="Tahoma" w:cs="Tahoma"/>
                <w:sz w:val="22"/>
                <w:szCs w:val="22"/>
              </w:rPr>
              <w:t xml:space="preserve">significa a </w:t>
            </w:r>
            <w:r w:rsidRPr="007C4FFF">
              <w:rPr>
                <w:rFonts w:ascii="Tahoma" w:hAnsi="Tahoma" w:cs="Tahoma"/>
                <w:sz w:val="22"/>
                <w:szCs w:val="22"/>
              </w:rPr>
              <w:t xml:space="preserve">incorporação da totalidade das ações de emissão da </w:t>
            </w:r>
            <w:r w:rsidR="00246B6B">
              <w:rPr>
                <w:rFonts w:ascii="Tahoma" w:hAnsi="Tahoma" w:cs="Tahoma"/>
                <w:sz w:val="22"/>
                <w:szCs w:val="22"/>
              </w:rPr>
              <w:t>Emissora</w:t>
            </w:r>
            <w:r w:rsidR="00246B6B" w:rsidRPr="007C4FFF">
              <w:rPr>
                <w:rFonts w:ascii="Tahoma" w:hAnsi="Tahoma" w:cs="Tahoma"/>
                <w:sz w:val="22"/>
                <w:szCs w:val="22"/>
              </w:rPr>
              <w:t xml:space="preserve"> </w:t>
            </w:r>
            <w:r w:rsidRPr="007C4FFF">
              <w:rPr>
                <w:rFonts w:ascii="Tahoma" w:hAnsi="Tahoma" w:cs="Tahoma"/>
                <w:sz w:val="22"/>
                <w:szCs w:val="22"/>
              </w:rPr>
              <w:t xml:space="preserve">por outra companhia, desde que </w:t>
            </w:r>
            <w:r w:rsidR="00312578" w:rsidRPr="00312578">
              <w:rPr>
                <w:rFonts w:ascii="Tahoma" w:hAnsi="Tahoma" w:cs="Tahoma"/>
                <w:sz w:val="22"/>
                <w:szCs w:val="22"/>
              </w:rPr>
              <w:t>(i) a sucessora permaneça com o capital aberto; (</w:t>
            </w:r>
            <w:proofErr w:type="spellStart"/>
            <w:r w:rsidR="00312578" w:rsidRPr="00312578">
              <w:rPr>
                <w:rFonts w:ascii="Tahoma" w:hAnsi="Tahoma" w:cs="Tahoma"/>
                <w:sz w:val="22"/>
                <w:szCs w:val="22"/>
              </w:rPr>
              <w:t>ii</w:t>
            </w:r>
            <w:proofErr w:type="spellEnd"/>
            <w:r w:rsidR="00312578" w:rsidRPr="00312578">
              <w:rPr>
                <w:rFonts w:ascii="Tahoma" w:hAnsi="Tahoma" w:cs="Tahoma"/>
                <w:sz w:val="22"/>
                <w:szCs w:val="22"/>
              </w:rPr>
              <w:t>) a companhia incorporadora seja sociedade integrante do Grupo Econômico da Fiadora; (</w:t>
            </w:r>
            <w:proofErr w:type="spellStart"/>
            <w:r w:rsidR="00312578" w:rsidRPr="00312578">
              <w:rPr>
                <w:rFonts w:ascii="Tahoma" w:hAnsi="Tahoma" w:cs="Tahoma"/>
                <w:sz w:val="22"/>
                <w:szCs w:val="22"/>
              </w:rPr>
              <w:t>iii</w:t>
            </w:r>
            <w:proofErr w:type="spellEnd"/>
            <w:r w:rsidR="00312578" w:rsidRPr="00312578">
              <w:rPr>
                <w:rFonts w:ascii="Tahoma" w:hAnsi="Tahoma" w:cs="Tahoma"/>
                <w:sz w:val="22"/>
                <w:szCs w:val="22"/>
              </w:rPr>
              <w:t>) a companhia incorporadora esteja adimplente com a Lei de Lavagem de Dinheiro e as Normas Anticorrupção; e (</w:t>
            </w:r>
            <w:proofErr w:type="spellStart"/>
            <w:r w:rsidR="00312578" w:rsidRPr="00312578">
              <w:rPr>
                <w:rFonts w:ascii="Tahoma" w:hAnsi="Tahoma" w:cs="Tahoma"/>
                <w:sz w:val="22"/>
                <w:szCs w:val="22"/>
              </w:rPr>
              <w:t>iv</w:t>
            </w:r>
            <w:proofErr w:type="spellEnd"/>
            <w:r w:rsidR="00312578" w:rsidRPr="00312578">
              <w:rPr>
                <w:rFonts w:ascii="Tahoma" w:hAnsi="Tahoma" w:cs="Tahoma"/>
                <w:sz w:val="22"/>
                <w:szCs w:val="22"/>
              </w:rPr>
              <w:t>) seja realizada a adesão integral, pela sucessora, aos termos e condições dos Documentos da Operação.</w:t>
            </w:r>
          </w:p>
        </w:tc>
      </w:tr>
      <w:tr w:rsidR="003751BA" w:rsidRPr="007B6190" w14:paraId="7DED9E54" w14:textId="77777777" w:rsidTr="00790A4F">
        <w:tc>
          <w:tcPr>
            <w:tcW w:w="1694" w:type="pct"/>
            <w:tcBorders>
              <w:left w:val="nil"/>
              <w:right w:val="nil"/>
            </w:tcBorders>
          </w:tcPr>
          <w:p w14:paraId="4344AFB5"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iCs/>
                <w:sz w:val="22"/>
                <w:szCs w:val="22"/>
              </w:rPr>
              <w:t>“</w:t>
            </w:r>
            <w:r w:rsidRPr="007B6190">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Borders>
              <w:left w:val="nil"/>
              <w:right w:val="nil"/>
            </w:tcBorders>
          </w:tcPr>
          <w:p w14:paraId="3D158720"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_Ref66307372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659FD4DA" w14:textId="77777777" w:rsidTr="00790A4F">
        <w:tc>
          <w:tcPr>
            <w:tcW w:w="1694" w:type="pct"/>
            <w:tcBorders>
              <w:left w:val="nil"/>
              <w:right w:val="nil"/>
            </w:tcBorders>
          </w:tcPr>
          <w:p w14:paraId="1FDFF634"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iCs/>
                <w:sz w:val="22"/>
                <w:szCs w:val="22"/>
              </w:rPr>
            </w:pPr>
            <w:r>
              <w:rPr>
                <w:rFonts w:ascii="Tahoma" w:hAnsi="Tahoma" w:cs="Tahoma"/>
                <w:sz w:val="22"/>
                <w:szCs w:val="22"/>
                <w:u w:val="single"/>
              </w:rPr>
              <w:t>“</w:t>
            </w:r>
            <w:r w:rsidRPr="005F09AA">
              <w:rPr>
                <w:rFonts w:ascii="Tahoma" w:hAnsi="Tahoma" w:cs="Tahoma"/>
                <w:sz w:val="22"/>
                <w:szCs w:val="22"/>
                <w:u w:val="single"/>
              </w:rPr>
              <w:t>Resgate Antecipado Venda de Ativos</w:t>
            </w:r>
            <w:r w:rsidRPr="005F09AA">
              <w:rPr>
                <w:rFonts w:ascii="Tahoma" w:hAnsi="Tahoma" w:cs="Tahoma"/>
                <w:sz w:val="22"/>
                <w:szCs w:val="22"/>
              </w:rPr>
              <w:t>”</w:t>
            </w:r>
          </w:p>
        </w:tc>
        <w:tc>
          <w:tcPr>
            <w:tcW w:w="3306" w:type="pct"/>
            <w:tcBorders>
              <w:left w:val="nil"/>
              <w:right w:val="nil"/>
            </w:tcBorders>
          </w:tcPr>
          <w:p w14:paraId="6DF4DBC4"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_Ref66307107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1C2C2246" w14:textId="77777777" w:rsidTr="00790A4F">
        <w:tc>
          <w:tcPr>
            <w:tcW w:w="1694" w:type="pct"/>
            <w:tcBorders>
              <w:left w:val="nil"/>
              <w:right w:val="nil"/>
            </w:tcBorders>
          </w:tcPr>
          <w:p w14:paraId="3FB5A9B4"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Borders>
              <w:left w:val="nil"/>
              <w:right w:val="nil"/>
            </w:tcBorders>
          </w:tcPr>
          <w:p w14:paraId="373C378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_Ref65023651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F acima</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6456618B" w14:textId="77777777" w:rsidTr="00790A4F">
        <w:tc>
          <w:tcPr>
            <w:tcW w:w="1694" w:type="pct"/>
            <w:tcBorders>
              <w:left w:val="nil"/>
              <w:right w:val="nil"/>
            </w:tcBorders>
          </w:tcPr>
          <w:p w14:paraId="642B892E"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proofErr w:type="spellStart"/>
            <w:r w:rsidRPr="00256CE6">
              <w:rPr>
                <w:rFonts w:ascii="Tahoma" w:hAnsi="Tahoma" w:cs="Tahoma"/>
                <w:sz w:val="22"/>
                <w:szCs w:val="22"/>
                <w:u w:val="single"/>
              </w:rPr>
              <w:t>Studios</w:t>
            </w:r>
            <w:proofErr w:type="spellEnd"/>
            <w:r>
              <w:rPr>
                <w:rFonts w:ascii="Tahoma" w:hAnsi="Tahoma" w:cs="Tahoma"/>
                <w:sz w:val="22"/>
                <w:szCs w:val="22"/>
              </w:rPr>
              <w:t>”</w:t>
            </w:r>
          </w:p>
        </w:tc>
        <w:tc>
          <w:tcPr>
            <w:tcW w:w="3306" w:type="pct"/>
            <w:tcBorders>
              <w:left w:val="nil"/>
              <w:right w:val="nil"/>
            </w:tcBorders>
          </w:tcPr>
          <w:p w14:paraId="753A9AED"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 xml:space="preserve">significa, em conjunto, os 32 (trinta e dois) </w:t>
            </w:r>
            <w:proofErr w:type="spellStart"/>
            <w:r>
              <w:rPr>
                <w:rFonts w:ascii="Tahoma" w:hAnsi="Tahoma" w:cs="Tahoma"/>
                <w:sz w:val="22"/>
                <w:szCs w:val="22"/>
              </w:rPr>
              <w:t>s</w:t>
            </w:r>
            <w:r w:rsidRPr="007B6190">
              <w:rPr>
                <w:rFonts w:ascii="Tahoma" w:eastAsia="MS Mincho" w:hAnsi="Tahoma" w:cs="Tahoma"/>
                <w:sz w:val="22"/>
                <w:szCs w:val="22"/>
              </w:rPr>
              <w:t>tudios</w:t>
            </w:r>
            <w:proofErr w:type="spellEnd"/>
            <w:r w:rsidR="00F56CAC">
              <w:rPr>
                <w:rFonts w:ascii="Tahoma" w:eastAsia="MS Mincho" w:hAnsi="Tahoma" w:cs="Tahoma"/>
                <w:sz w:val="22"/>
                <w:szCs w:val="22"/>
              </w:rPr>
              <w:t xml:space="preserve"> identificados como </w:t>
            </w:r>
            <w:proofErr w:type="spellStart"/>
            <w:r w:rsidR="00F56CAC">
              <w:rPr>
                <w:rFonts w:ascii="Tahoma" w:eastAsia="MS Mincho" w:hAnsi="Tahoma" w:cs="Tahoma"/>
                <w:sz w:val="22"/>
                <w:szCs w:val="22"/>
              </w:rPr>
              <w:t>studios</w:t>
            </w:r>
            <w:proofErr w:type="spellEnd"/>
            <w:r w:rsidR="00F56CAC">
              <w:rPr>
                <w:rFonts w:ascii="Tahoma" w:eastAsia="MS Mincho" w:hAnsi="Tahoma" w:cs="Tahoma"/>
                <w:sz w:val="22"/>
                <w:szCs w:val="22"/>
              </w:rPr>
              <w:t xml:space="preserve"> </w:t>
            </w:r>
            <w:r w:rsidR="00F56CAC" w:rsidRPr="00F56CAC">
              <w:rPr>
                <w:rFonts w:ascii="Tahoma" w:eastAsia="MS Mincho" w:hAnsi="Tahoma" w:cs="Tahoma"/>
                <w:sz w:val="22"/>
                <w:szCs w:val="22"/>
              </w:rPr>
              <w:t>401, 402, 405, 406, 407, 408, 409, 410, 411, 412, 413, 414, 415, 416, 417, 418, 419, 420, 421,</w:t>
            </w:r>
            <w:r w:rsidR="00F44D8B">
              <w:rPr>
                <w:rFonts w:ascii="Tahoma" w:eastAsia="MS Mincho" w:hAnsi="Tahoma" w:cs="Tahoma"/>
                <w:sz w:val="22"/>
                <w:szCs w:val="22"/>
              </w:rPr>
              <w:t xml:space="preserve"> </w:t>
            </w:r>
            <w:r w:rsidR="00F56CAC" w:rsidRPr="00F56CAC">
              <w:rPr>
                <w:rFonts w:ascii="Tahoma" w:eastAsia="MS Mincho" w:hAnsi="Tahoma" w:cs="Tahoma"/>
                <w:sz w:val="22"/>
                <w:szCs w:val="22"/>
              </w:rPr>
              <w:t>511, 621, 701, 702, 703, 705, 706, 707, 708, 711, 712, 720, 721</w:t>
            </w:r>
            <w:r w:rsidR="00E44873">
              <w:rPr>
                <w:rFonts w:ascii="Tahoma" w:eastAsia="MS Mincho" w:hAnsi="Tahoma" w:cs="Tahoma"/>
                <w:sz w:val="22"/>
                <w:szCs w:val="22"/>
              </w:rPr>
              <w:t xml:space="preserve">, pertencentes ao </w:t>
            </w:r>
            <w:proofErr w:type="spellStart"/>
            <w:r w:rsidR="00E44873">
              <w:rPr>
                <w:rFonts w:ascii="Tahoma" w:eastAsia="MS Mincho" w:hAnsi="Tahoma" w:cs="Tahoma"/>
                <w:sz w:val="22"/>
                <w:szCs w:val="22"/>
              </w:rPr>
              <w:t>Subcondomínio</w:t>
            </w:r>
            <w:proofErr w:type="spellEnd"/>
            <w:r w:rsidR="00E44873">
              <w:rPr>
                <w:rFonts w:ascii="Tahoma" w:eastAsia="MS Mincho" w:hAnsi="Tahoma" w:cs="Tahoma"/>
                <w:sz w:val="22"/>
                <w:szCs w:val="22"/>
              </w:rPr>
              <w:t xml:space="preserve"> 03 – </w:t>
            </w:r>
            <w:proofErr w:type="spellStart"/>
            <w:r w:rsidR="00E44873">
              <w:rPr>
                <w:rFonts w:ascii="Tahoma" w:eastAsia="MS Mincho" w:hAnsi="Tahoma" w:cs="Tahoma"/>
                <w:sz w:val="22"/>
                <w:szCs w:val="22"/>
              </w:rPr>
              <w:t>Studios</w:t>
            </w:r>
            <w:proofErr w:type="spellEnd"/>
            <w:r w:rsidR="00E44873">
              <w:rPr>
                <w:rFonts w:ascii="Tahoma" w:eastAsia="MS Mincho" w:hAnsi="Tahoma" w:cs="Tahoma"/>
                <w:sz w:val="22"/>
                <w:szCs w:val="22"/>
              </w:rPr>
              <w:t xml:space="preserve">, assim descrito no registro de incorporação </w:t>
            </w:r>
            <w:r w:rsidR="00E44873" w:rsidRPr="00BE6B35">
              <w:rPr>
                <w:rFonts w:ascii="Tahoma" w:eastAsia="MS Mincho" w:hAnsi="Tahoma" w:cs="Tahoma"/>
                <w:sz w:val="22"/>
                <w:szCs w:val="22"/>
              </w:rPr>
              <w:t>reproduzido no Av. 03 da matrícula 197.208 do 4º Oficial de Registro de Imóveis de São Paulo</w:t>
            </w:r>
            <w:r>
              <w:rPr>
                <w:rFonts w:ascii="Tahoma" w:eastAsia="MS Mincho" w:hAnsi="Tahoma" w:cs="Tahoma"/>
                <w:sz w:val="22"/>
                <w:szCs w:val="22"/>
              </w:rPr>
              <w:t>.</w:t>
            </w:r>
          </w:p>
        </w:tc>
      </w:tr>
      <w:tr w:rsidR="0097218B" w:rsidRPr="007B6190" w14:paraId="40BABEB8" w14:textId="77777777" w:rsidTr="00790A4F">
        <w:tc>
          <w:tcPr>
            <w:tcW w:w="1694" w:type="pct"/>
            <w:tcBorders>
              <w:left w:val="nil"/>
              <w:right w:val="nil"/>
            </w:tcBorders>
          </w:tcPr>
          <w:p w14:paraId="60E8FD9E" w14:textId="77777777" w:rsidR="0097218B" w:rsidRPr="007B6190" w:rsidRDefault="0097218B" w:rsidP="003751BA">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r w:rsidRPr="00132897">
              <w:rPr>
                <w:rFonts w:ascii="Tahoma" w:hAnsi="Tahoma" w:cs="Tahoma"/>
                <w:sz w:val="22"/>
                <w:szCs w:val="22"/>
                <w:u w:val="single"/>
              </w:rPr>
              <w:t>TCA</w:t>
            </w:r>
            <w:r>
              <w:rPr>
                <w:rFonts w:ascii="Tahoma" w:hAnsi="Tahoma" w:cs="Tahoma"/>
                <w:sz w:val="22"/>
                <w:szCs w:val="22"/>
              </w:rPr>
              <w:t>”</w:t>
            </w:r>
          </w:p>
        </w:tc>
        <w:tc>
          <w:tcPr>
            <w:tcW w:w="3306" w:type="pct"/>
            <w:tcBorders>
              <w:left w:val="nil"/>
              <w:right w:val="nil"/>
            </w:tcBorders>
          </w:tcPr>
          <w:p w14:paraId="6556745B" w14:textId="77777777" w:rsidR="0097218B" w:rsidRPr="007B6190" w:rsidRDefault="0097218B" w:rsidP="003751BA">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 xml:space="preserve">significa o </w:t>
            </w:r>
            <w:r w:rsidRPr="0097218B">
              <w:rPr>
                <w:rFonts w:ascii="Tahoma" w:hAnsi="Tahoma" w:cs="Tahoma"/>
                <w:sz w:val="22"/>
                <w:szCs w:val="22"/>
              </w:rPr>
              <w:t>pelo Termo de Compromisso Ambiental nº 019/2019</w:t>
            </w:r>
            <w:r>
              <w:rPr>
                <w:rFonts w:ascii="Tahoma" w:hAnsi="Tahoma" w:cs="Tahoma"/>
                <w:sz w:val="22"/>
                <w:szCs w:val="22"/>
              </w:rPr>
              <w:t>.</w:t>
            </w:r>
          </w:p>
        </w:tc>
      </w:tr>
      <w:tr w:rsidR="003751BA" w:rsidRPr="007B6190" w14:paraId="6DBCC0CA" w14:textId="77777777" w:rsidTr="00790A4F">
        <w:tc>
          <w:tcPr>
            <w:tcW w:w="1694" w:type="pct"/>
            <w:tcBorders>
              <w:left w:val="nil"/>
              <w:right w:val="nil"/>
            </w:tcBorders>
          </w:tcPr>
          <w:p w14:paraId="573375C1"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Termo de Securitização</w:t>
            </w:r>
            <w:r w:rsidRPr="00312578">
              <w:rPr>
                <w:rFonts w:ascii="Tahoma" w:hAnsi="Tahoma" w:cs="Tahoma"/>
                <w:sz w:val="22"/>
                <w:szCs w:val="22"/>
                <w:u w:val="single"/>
              </w:rPr>
              <w:t xml:space="preserve"> </w:t>
            </w:r>
            <w:r w:rsidR="00A047DE">
              <w:rPr>
                <w:rFonts w:ascii="Tahoma" w:hAnsi="Tahoma" w:cs="Tahoma"/>
                <w:sz w:val="22"/>
                <w:szCs w:val="22"/>
                <w:u w:val="single"/>
              </w:rPr>
              <w:t>229</w:t>
            </w:r>
            <w:r w:rsidR="00A047DE" w:rsidRPr="003301ED">
              <w:rPr>
                <w:rFonts w:ascii="Tahoma" w:eastAsia="Arial Unicode MS" w:hAnsi="Tahoma" w:cs="Tahoma"/>
                <w:bCs/>
                <w:sz w:val="22"/>
                <w:szCs w:val="22"/>
                <w:u w:val="single"/>
              </w:rPr>
              <w:t>ª</w:t>
            </w:r>
            <w:r w:rsidR="00A047DE" w:rsidRPr="00132897" w:rsidDel="00312578">
              <w:rPr>
                <w:rFonts w:ascii="Tahoma" w:hAnsi="Tahoma" w:cs="Tahoma"/>
                <w:sz w:val="22"/>
                <w:szCs w:val="22"/>
                <w:u w:val="single"/>
              </w:rPr>
              <w:t xml:space="preserve"> </w:t>
            </w:r>
            <w:r w:rsidRPr="00132897">
              <w:rPr>
                <w:rFonts w:ascii="Tahoma" w:eastAsia="Arial Unicode MS" w:hAnsi="Tahoma" w:cs="Tahoma"/>
                <w:bCs/>
                <w:sz w:val="22"/>
                <w:szCs w:val="22"/>
                <w:u w:val="single"/>
              </w:rPr>
              <w:t>ª Série</w:t>
            </w:r>
            <w:r w:rsidRPr="007B6190">
              <w:rPr>
                <w:rFonts w:ascii="Tahoma" w:hAnsi="Tahoma" w:cs="Tahoma"/>
                <w:sz w:val="22"/>
                <w:szCs w:val="22"/>
              </w:rPr>
              <w:t>”</w:t>
            </w:r>
          </w:p>
        </w:tc>
        <w:tc>
          <w:tcPr>
            <w:tcW w:w="3306" w:type="pct"/>
            <w:tcBorders>
              <w:left w:val="nil"/>
              <w:right w:val="nil"/>
            </w:tcBorders>
          </w:tcPr>
          <w:p w14:paraId="6C394FF1"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w:t>
            </w:r>
            <w:r w:rsidRPr="007B6190">
              <w:rPr>
                <w:rFonts w:ascii="Tahoma" w:hAnsi="Tahoma" w:cs="Tahoma"/>
                <w:i/>
                <w:sz w:val="22"/>
                <w:szCs w:val="22"/>
              </w:rPr>
              <w:t xml:space="preserve">Termo de Securitização de Créditos Imobiliários para Emissão de Certificados de Recebíveis Imobiliários da </w:t>
            </w:r>
            <w:r w:rsidR="00A047DE">
              <w:rPr>
                <w:rFonts w:ascii="Tahoma" w:eastAsia="MS Mincho" w:hAnsi="Tahoma" w:cs="Tahoma"/>
                <w:i/>
                <w:sz w:val="22"/>
                <w:szCs w:val="22"/>
              </w:rPr>
              <w:t>229</w:t>
            </w:r>
            <w:r w:rsidR="00A047DE" w:rsidRPr="007B6190">
              <w:rPr>
                <w:rFonts w:ascii="Tahoma" w:hAnsi="Tahoma" w:cs="Tahoma"/>
                <w:i/>
                <w:sz w:val="22"/>
                <w:szCs w:val="22"/>
              </w:rPr>
              <w:t xml:space="preserve">ª </w:t>
            </w:r>
            <w:r w:rsidRPr="007B6190">
              <w:rPr>
                <w:rFonts w:ascii="Tahoma" w:hAnsi="Tahoma" w:cs="Tahoma"/>
                <w:i/>
                <w:sz w:val="22"/>
                <w:szCs w:val="22"/>
              </w:rPr>
              <w:t xml:space="preserve">Série da </w:t>
            </w:r>
            <w:r w:rsidR="00312578">
              <w:rPr>
                <w:rFonts w:ascii="Tahoma" w:eastAsia="MS Mincho" w:hAnsi="Tahoma" w:cs="Tahoma"/>
                <w:i/>
                <w:sz w:val="22"/>
                <w:szCs w:val="22"/>
              </w:rPr>
              <w:t>4</w:t>
            </w:r>
            <w:r w:rsidRPr="007B6190">
              <w:rPr>
                <w:rFonts w:ascii="Tahoma" w:hAnsi="Tahoma" w:cs="Tahoma"/>
                <w:i/>
                <w:sz w:val="22"/>
                <w:szCs w:val="22"/>
              </w:rPr>
              <w:t>ª Emissão da ISEC Securitizadora S.A.</w:t>
            </w:r>
            <w:r w:rsidRPr="007B6190">
              <w:rPr>
                <w:rFonts w:ascii="Tahoma" w:hAnsi="Tahoma" w:cs="Tahoma"/>
                <w:sz w:val="22"/>
                <w:szCs w:val="22"/>
              </w:rPr>
              <w:t>”, a ser celebrado entre a Securitizadora e o Agente Fiduciário dos CRI.</w:t>
            </w:r>
          </w:p>
        </w:tc>
      </w:tr>
      <w:tr w:rsidR="003751BA" w:rsidRPr="007B6190" w14:paraId="37180FE9" w14:textId="77777777" w:rsidTr="00790A4F">
        <w:tc>
          <w:tcPr>
            <w:tcW w:w="1694" w:type="pct"/>
            <w:tcBorders>
              <w:left w:val="nil"/>
              <w:right w:val="nil"/>
            </w:tcBorders>
          </w:tcPr>
          <w:p w14:paraId="7D3D097A"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Pr>
                <w:rFonts w:ascii="Tahoma" w:eastAsia="Arial Unicode MS" w:hAnsi="Tahoma" w:cs="Tahoma"/>
                <w:bCs/>
                <w:sz w:val="22"/>
                <w:szCs w:val="22"/>
              </w:rPr>
              <w:t>“</w:t>
            </w:r>
            <w:r w:rsidRPr="0015253F">
              <w:rPr>
                <w:rFonts w:ascii="Tahoma" w:eastAsia="Arial Unicode MS" w:hAnsi="Tahoma" w:cs="Tahoma"/>
                <w:bCs/>
                <w:sz w:val="22"/>
                <w:szCs w:val="22"/>
                <w:u w:val="single"/>
              </w:rPr>
              <w:t xml:space="preserve">Termo de Securitização </w:t>
            </w:r>
            <w:r w:rsidR="00A047DE">
              <w:rPr>
                <w:rFonts w:ascii="Tahoma" w:hAnsi="Tahoma" w:cs="Tahoma"/>
                <w:sz w:val="22"/>
                <w:szCs w:val="22"/>
                <w:u w:val="single"/>
              </w:rPr>
              <w:t>230</w:t>
            </w:r>
            <w:r w:rsidR="00A047DE" w:rsidRPr="0015253F">
              <w:rPr>
                <w:rFonts w:ascii="Tahoma" w:eastAsia="Arial Unicode MS" w:hAnsi="Tahoma" w:cs="Tahoma"/>
                <w:bCs/>
                <w:sz w:val="22"/>
                <w:szCs w:val="22"/>
                <w:u w:val="single"/>
              </w:rPr>
              <w:t xml:space="preserve">ª </w:t>
            </w:r>
            <w:r w:rsidRPr="0015253F">
              <w:rPr>
                <w:rFonts w:ascii="Tahoma" w:eastAsia="Arial Unicode MS" w:hAnsi="Tahoma" w:cs="Tahoma"/>
                <w:bCs/>
                <w:sz w:val="22"/>
                <w:szCs w:val="22"/>
                <w:u w:val="single"/>
              </w:rPr>
              <w:t>Série</w:t>
            </w:r>
            <w:r>
              <w:rPr>
                <w:rFonts w:ascii="Tahoma" w:eastAsia="Arial Unicode MS" w:hAnsi="Tahoma" w:cs="Tahoma"/>
                <w:bCs/>
                <w:sz w:val="22"/>
                <w:szCs w:val="22"/>
              </w:rPr>
              <w:t>”</w:t>
            </w:r>
          </w:p>
        </w:tc>
        <w:tc>
          <w:tcPr>
            <w:tcW w:w="3306" w:type="pct"/>
            <w:tcBorders>
              <w:left w:val="nil"/>
              <w:right w:val="nil"/>
            </w:tcBorders>
          </w:tcPr>
          <w:p w14:paraId="29A19684"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w:t>
            </w:r>
            <w:r w:rsidRPr="007B6190">
              <w:rPr>
                <w:rFonts w:ascii="Tahoma" w:hAnsi="Tahoma" w:cs="Tahoma"/>
                <w:i/>
                <w:sz w:val="22"/>
                <w:szCs w:val="22"/>
              </w:rPr>
              <w:t xml:space="preserve">Termo de Securitização de Créditos Imobiliários para Emissão de Certificados de Recebíveis Imobiliários da </w:t>
            </w:r>
            <w:r w:rsidR="00A047DE">
              <w:rPr>
                <w:rFonts w:ascii="Tahoma" w:eastAsia="MS Mincho" w:hAnsi="Tahoma" w:cs="Tahoma"/>
                <w:i/>
                <w:sz w:val="22"/>
                <w:szCs w:val="22"/>
              </w:rPr>
              <w:t>230</w:t>
            </w:r>
            <w:r w:rsidR="00A047DE" w:rsidRPr="007B6190">
              <w:rPr>
                <w:rFonts w:ascii="Tahoma" w:hAnsi="Tahoma" w:cs="Tahoma"/>
                <w:i/>
                <w:sz w:val="22"/>
                <w:szCs w:val="22"/>
              </w:rPr>
              <w:t xml:space="preserve">ª </w:t>
            </w:r>
            <w:r w:rsidRPr="007B6190">
              <w:rPr>
                <w:rFonts w:ascii="Tahoma" w:hAnsi="Tahoma" w:cs="Tahoma"/>
                <w:i/>
                <w:sz w:val="22"/>
                <w:szCs w:val="22"/>
              </w:rPr>
              <w:t xml:space="preserve">Série da </w:t>
            </w:r>
            <w:r w:rsidR="00312578">
              <w:rPr>
                <w:rFonts w:ascii="Tahoma" w:eastAsia="MS Mincho" w:hAnsi="Tahoma" w:cs="Tahoma"/>
                <w:i/>
                <w:sz w:val="22"/>
                <w:szCs w:val="22"/>
              </w:rPr>
              <w:t>4</w:t>
            </w:r>
            <w:r w:rsidRPr="007B6190">
              <w:rPr>
                <w:rFonts w:ascii="Tahoma" w:hAnsi="Tahoma" w:cs="Tahoma"/>
                <w:i/>
                <w:sz w:val="22"/>
                <w:szCs w:val="22"/>
              </w:rPr>
              <w:t>ª Emissão da ISEC Securitizadora S.A.</w:t>
            </w:r>
            <w:r w:rsidRPr="007B6190">
              <w:rPr>
                <w:rFonts w:ascii="Tahoma" w:hAnsi="Tahoma" w:cs="Tahoma"/>
                <w:sz w:val="22"/>
                <w:szCs w:val="22"/>
              </w:rPr>
              <w:t>”, a ser celebrado entre a Securitizadora e o Agente Fiduciário dos CRI.</w:t>
            </w:r>
          </w:p>
        </w:tc>
      </w:tr>
      <w:tr w:rsidR="003751BA" w:rsidRPr="007B6190" w14:paraId="3F9B0794" w14:textId="77777777" w:rsidTr="00790A4F">
        <w:tc>
          <w:tcPr>
            <w:tcW w:w="1694" w:type="pct"/>
            <w:tcBorders>
              <w:left w:val="nil"/>
              <w:right w:val="nil"/>
            </w:tcBorders>
          </w:tcPr>
          <w:p w14:paraId="31271BD6" w14:textId="77777777" w:rsidR="003751BA" w:rsidRPr="0015253F" w:rsidRDefault="003751BA" w:rsidP="003751BA">
            <w:pPr>
              <w:widowControl w:val="0"/>
              <w:autoSpaceDE/>
              <w:autoSpaceDN/>
              <w:adjustRightInd/>
              <w:spacing w:after="240" w:line="320" w:lineRule="atLeast"/>
              <w:rPr>
                <w:rFonts w:ascii="Tahoma" w:hAnsi="Tahoma" w:cs="Tahoma"/>
                <w:sz w:val="22"/>
                <w:szCs w:val="22"/>
                <w:u w:val="single"/>
              </w:rPr>
            </w:pPr>
            <w:r w:rsidRPr="003E118B">
              <w:rPr>
                <w:rFonts w:ascii="Tahoma" w:hAnsi="Tahoma"/>
                <w:sz w:val="22"/>
              </w:rPr>
              <w:t>“</w:t>
            </w:r>
            <w:r w:rsidRPr="0015253F">
              <w:rPr>
                <w:rFonts w:ascii="Tahoma" w:eastAsia="Arial Unicode MS" w:hAnsi="Tahoma" w:cs="Tahoma"/>
                <w:bCs/>
                <w:sz w:val="22"/>
                <w:szCs w:val="22"/>
                <w:u w:val="single"/>
              </w:rPr>
              <w:t>Termos de Securitização</w:t>
            </w:r>
            <w:r>
              <w:rPr>
                <w:rFonts w:ascii="Tahoma" w:eastAsia="Arial Unicode MS" w:hAnsi="Tahoma" w:cs="Tahoma"/>
                <w:bCs/>
                <w:sz w:val="22"/>
                <w:szCs w:val="22"/>
              </w:rPr>
              <w:t>”</w:t>
            </w:r>
          </w:p>
        </w:tc>
        <w:tc>
          <w:tcPr>
            <w:tcW w:w="3306" w:type="pct"/>
            <w:tcBorders>
              <w:left w:val="nil"/>
              <w:right w:val="nil"/>
            </w:tcBorders>
          </w:tcPr>
          <w:p w14:paraId="4463B171"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s</w:t>
            </w:r>
            <w:r w:rsidRPr="007B6190">
              <w:rPr>
                <w:rFonts w:ascii="Tahoma" w:hAnsi="Tahoma" w:cs="Tahoma"/>
                <w:sz w:val="22"/>
                <w:szCs w:val="22"/>
              </w:rPr>
              <w:t xml:space="preserve">ignifica, em conjunto, o Termo de Securitização </w:t>
            </w:r>
            <w:r w:rsidR="00A047DE">
              <w:rPr>
                <w:rFonts w:ascii="Tahoma" w:hAnsi="Tahoma" w:cs="Tahoma"/>
                <w:sz w:val="22"/>
                <w:szCs w:val="22"/>
              </w:rPr>
              <w:t>229</w:t>
            </w:r>
            <w:r w:rsidR="00A047DE" w:rsidRPr="007B6190">
              <w:rPr>
                <w:rFonts w:ascii="Tahoma" w:eastAsia="Arial Unicode MS" w:hAnsi="Tahoma" w:cs="Tahoma"/>
                <w:bCs/>
                <w:sz w:val="22"/>
                <w:szCs w:val="22"/>
              </w:rPr>
              <w:t xml:space="preserve">ª </w:t>
            </w:r>
            <w:r w:rsidRPr="007B6190">
              <w:rPr>
                <w:rFonts w:ascii="Tahoma" w:eastAsia="Arial Unicode MS" w:hAnsi="Tahoma" w:cs="Tahoma"/>
                <w:bCs/>
                <w:sz w:val="22"/>
                <w:szCs w:val="22"/>
              </w:rPr>
              <w:lastRenderedPageBreak/>
              <w:t xml:space="preserve">Série e o </w:t>
            </w:r>
            <w:r w:rsidRPr="007B6190">
              <w:rPr>
                <w:rFonts w:ascii="Tahoma" w:hAnsi="Tahoma" w:cs="Tahoma"/>
                <w:sz w:val="22"/>
                <w:szCs w:val="22"/>
              </w:rPr>
              <w:t xml:space="preserve">Termo de Securitização </w:t>
            </w:r>
            <w:r w:rsidR="00A047DE">
              <w:rPr>
                <w:rFonts w:ascii="Tahoma" w:hAnsi="Tahoma" w:cs="Tahoma"/>
                <w:sz w:val="22"/>
                <w:szCs w:val="22"/>
              </w:rPr>
              <w:t>230</w:t>
            </w:r>
            <w:r w:rsidR="00A047DE" w:rsidRPr="007B6190">
              <w:rPr>
                <w:rFonts w:ascii="Tahoma" w:eastAsia="Arial Unicode MS" w:hAnsi="Tahoma" w:cs="Tahoma"/>
                <w:bCs/>
                <w:sz w:val="22"/>
                <w:szCs w:val="22"/>
              </w:rPr>
              <w:t xml:space="preserve">ª </w:t>
            </w:r>
            <w:r w:rsidRPr="007B6190">
              <w:rPr>
                <w:rFonts w:ascii="Tahoma" w:eastAsia="Arial Unicode MS" w:hAnsi="Tahoma" w:cs="Tahoma"/>
                <w:bCs/>
                <w:sz w:val="22"/>
                <w:szCs w:val="22"/>
              </w:rPr>
              <w:t>Série</w:t>
            </w:r>
          </w:p>
        </w:tc>
      </w:tr>
      <w:tr w:rsidR="003751BA" w:rsidRPr="007B6190" w14:paraId="024AF254" w14:textId="77777777" w:rsidTr="00790A4F">
        <w:tc>
          <w:tcPr>
            <w:tcW w:w="1694" w:type="pct"/>
            <w:tcBorders>
              <w:left w:val="nil"/>
              <w:right w:val="nil"/>
            </w:tcBorders>
          </w:tcPr>
          <w:p w14:paraId="397E9634" w14:textId="77777777" w:rsidR="003751BA" w:rsidRDefault="003751BA" w:rsidP="003751BA">
            <w:pPr>
              <w:widowControl w:val="0"/>
              <w:autoSpaceDE/>
              <w:autoSpaceDN/>
              <w:adjustRightInd/>
              <w:spacing w:after="240" w:line="320" w:lineRule="atLeast"/>
              <w:rPr>
                <w:rFonts w:ascii="Tahoma" w:eastAsia="Arial Unicode MS" w:hAnsi="Tahoma" w:cs="Tahoma"/>
                <w:bCs/>
                <w:sz w:val="22"/>
                <w:szCs w:val="22"/>
                <w:u w:val="single"/>
              </w:rPr>
            </w:pPr>
            <w:r w:rsidRPr="00F04E24">
              <w:rPr>
                <w:rFonts w:ascii="Tahoma" w:eastAsia="Arial Unicode MS" w:hAnsi="Tahoma" w:cs="Tahoma"/>
                <w:bCs/>
                <w:sz w:val="22"/>
                <w:szCs w:val="22"/>
              </w:rPr>
              <w:lastRenderedPageBreak/>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Borders>
              <w:left w:val="nil"/>
              <w:right w:val="nil"/>
            </w:tcBorders>
          </w:tcPr>
          <w:p w14:paraId="48550FC6" w14:textId="77777777" w:rsidR="003751BA"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G acima</w:t>
            </w:r>
            <w:r>
              <w:rPr>
                <w:rFonts w:ascii="Tahoma" w:eastAsia="MS Mincho" w:hAnsi="Tahoma" w:cs="Tahoma"/>
                <w:sz w:val="22"/>
                <w:szCs w:val="22"/>
              </w:rPr>
              <w:fldChar w:fldCharType="end"/>
            </w:r>
          </w:p>
        </w:tc>
      </w:tr>
      <w:tr w:rsidR="004F250F" w:rsidRPr="007B6190" w14:paraId="1EBA2504" w14:textId="77777777" w:rsidTr="00790A4F">
        <w:tc>
          <w:tcPr>
            <w:tcW w:w="1694" w:type="pct"/>
            <w:tcBorders>
              <w:left w:val="nil"/>
              <w:right w:val="nil"/>
            </w:tcBorders>
          </w:tcPr>
          <w:p w14:paraId="103F3A5D" w14:textId="77777777" w:rsidR="004F250F" w:rsidRPr="004F250F" w:rsidRDefault="004F250F" w:rsidP="003751BA">
            <w:pPr>
              <w:widowControl w:val="0"/>
              <w:autoSpaceDE/>
              <w:autoSpaceDN/>
              <w:adjustRightInd/>
              <w:spacing w:after="240" w:line="320" w:lineRule="atLeast"/>
              <w:rPr>
                <w:rFonts w:ascii="Tahoma" w:hAnsi="Tahoma" w:cs="Tahoma"/>
                <w:sz w:val="22"/>
                <w:szCs w:val="22"/>
              </w:rPr>
            </w:pPr>
            <w:r w:rsidRPr="004F250F">
              <w:rPr>
                <w:rFonts w:ascii="Tahoma" w:hAnsi="Tahoma" w:cs="Tahoma"/>
                <w:sz w:val="22"/>
                <w:szCs w:val="22"/>
              </w:rPr>
              <w:t>“</w:t>
            </w:r>
            <w:r w:rsidRPr="003A40F9">
              <w:rPr>
                <w:rFonts w:ascii="Tahoma" w:hAnsi="Tahoma" w:cs="Tahoma"/>
                <w:sz w:val="22"/>
                <w:szCs w:val="22"/>
                <w:u w:val="single"/>
              </w:rPr>
              <w:t xml:space="preserve">Valor de Aquisição dos </w:t>
            </w:r>
            <w:proofErr w:type="spellStart"/>
            <w:r w:rsidRPr="003A40F9">
              <w:rPr>
                <w:rFonts w:ascii="Tahoma" w:hAnsi="Tahoma" w:cs="Tahoma"/>
                <w:sz w:val="22"/>
                <w:szCs w:val="22"/>
                <w:u w:val="single"/>
              </w:rPr>
              <w:t>Studios</w:t>
            </w:r>
            <w:proofErr w:type="spellEnd"/>
            <w:r w:rsidRPr="004F250F">
              <w:rPr>
                <w:rFonts w:ascii="Tahoma" w:hAnsi="Tahoma" w:cs="Tahoma"/>
                <w:sz w:val="22"/>
                <w:szCs w:val="22"/>
              </w:rPr>
              <w:t>”</w:t>
            </w:r>
          </w:p>
        </w:tc>
        <w:tc>
          <w:tcPr>
            <w:tcW w:w="3306" w:type="pct"/>
            <w:tcBorders>
              <w:left w:val="nil"/>
              <w:right w:val="nil"/>
            </w:tcBorders>
          </w:tcPr>
          <w:p w14:paraId="64AEBDF4" w14:textId="77777777" w:rsidR="004F250F" w:rsidRPr="007B6190" w:rsidRDefault="004F250F"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tem o significado atribuído na Cláusula</w:t>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_Ref66791647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7.6.1 abaixo</w:t>
            </w:r>
            <w:r>
              <w:rPr>
                <w:rFonts w:ascii="Tahoma" w:eastAsia="MS Mincho" w:hAnsi="Tahoma" w:cs="Tahoma"/>
                <w:sz w:val="22"/>
                <w:szCs w:val="22"/>
              </w:rPr>
              <w:fldChar w:fldCharType="end"/>
            </w:r>
            <w:r>
              <w:rPr>
                <w:rFonts w:ascii="Tahoma" w:eastAsia="MS Mincho" w:hAnsi="Tahoma" w:cs="Tahoma"/>
                <w:sz w:val="22"/>
                <w:szCs w:val="22"/>
              </w:rPr>
              <w:t>.</w:t>
            </w:r>
          </w:p>
        </w:tc>
      </w:tr>
      <w:tr w:rsidR="003751BA" w:rsidRPr="007B6190" w14:paraId="252A0474" w14:textId="77777777" w:rsidTr="00790A4F">
        <w:tc>
          <w:tcPr>
            <w:tcW w:w="1694" w:type="pct"/>
            <w:tcBorders>
              <w:left w:val="nil"/>
              <w:right w:val="nil"/>
            </w:tcBorders>
          </w:tcPr>
          <w:p w14:paraId="662AC917"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Borders>
              <w:left w:val="nil"/>
              <w:right w:val="nil"/>
            </w:tcBorders>
          </w:tcPr>
          <w:p w14:paraId="127171D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_Ref8158517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8.4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FB18366" w14:textId="77777777" w:rsidTr="00790A4F">
        <w:tc>
          <w:tcPr>
            <w:tcW w:w="1694" w:type="pct"/>
            <w:tcBorders>
              <w:left w:val="nil"/>
              <w:right w:val="nil"/>
            </w:tcBorders>
          </w:tcPr>
          <w:p w14:paraId="57F98F76"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Fundo de Reserva</w:t>
            </w:r>
            <w:r w:rsidRPr="007B6190">
              <w:rPr>
                <w:rFonts w:ascii="Tahoma" w:hAnsi="Tahoma" w:cs="Tahoma"/>
                <w:sz w:val="22"/>
                <w:szCs w:val="22"/>
              </w:rPr>
              <w:t>”</w:t>
            </w:r>
          </w:p>
        </w:tc>
        <w:tc>
          <w:tcPr>
            <w:tcW w:w="3306" w:type="pct"/>
            <w:tcBorders>
              <w:left w:val="nil"/>
              <w:right w:val="nil"/>
            </w:tcBorders>
          </w:tcPr>
          <w:p w14:paraId="1C0179FC"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_Ref65028743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F250F" w:rsidRPr="007B6190" w14:paraId="470286B9" w14:textId="77777777" w:rsidTr="00790A4F">
        <w:tc>
          <w:tcPr>
            <w:tcW w:w="1694" w:type="pct"/>
            <w:tcBorders>
              <w:left w:val="nil"/>
              <w:right w:val="nil"/>
            </w:tcBorders>
          </w:tcPr>
          <w:p w14:paraId="580ACB80" w14:textId="77777777" w:rsidR="004F250F" w:rsidRPr="004F250F" w:rsidRDefault="004F250F" w:rsidP="004F250F">
            <w:pPr>
              <w:widowControl w:val="0"/>
              <w:autoSpaceDE/>
              <w:autoSpaceDN/>
              <w:adjustRightInd/>
              <w:spacing w:after="240" w:line="320" w:lineRule="atLeast"/>
              <w:rPr>
                <w:rStyle w:val="Forte"/>
                <w:rFonts w:ascii="Tahoma" w:hAnsi="Tahoma" w:cs="Tahoma"/>
                <w:b w:val="0"/>
                <w:bCs w:val="0"/>
                <w:sz w:val="22"/>
                <w:szCs w:val="22"/>
              </w:rPr>
            </w:pPr>
            <w:r w:rsidRPr="003A40F9">
              <w:rPr>
                <w:rFonts w:ascii="Tahoma" w:hAnsi="Tahoma" w:cs="Tahoma"/>
                <w:sz w:val="22"/>
                <w:szCs w:val="22"/>
              </w:rPr>
              <w:t>“</w:t>
            </w:r>
            <w:r w:rsidRPr="003A40F9">
              <w:rPr>
                <w:rFonts w:ascii="Tahoma" w:hAnsi="Tahoma" w:cs="Tahoma"/>
                <w:sz w:val="22"/>
                <w:szCs w:val="22"/>
                <w:u w:val="single"/>
              </w:rPr>
              <w:t xml:space="preserve">Valor Médio dos </w:t>
            </w:r>
            <w:proofErr w:type="spellStart"/>
            <w:r w:rsidRPr="003A40F9">
              <w:rPr>
                <w:rFonts w:ascii="Tahoma" w:hAnsi="Tahoma" w:cs="Tahoma"/>
                <w:sz w:val="22"/>
                <w:szCs w:val="22"/>
                <w:u w:val="single"/>
              </w:rPr>
              <w:t>Studios</w:t>
            </w:r>
            <w:proofErr w:type="spellEnd"/>
            <w:r w:rsidRPr="003A40F9">
              <w:rPr>
                <w:rFonts w:ascii="Tahoma" w:hAnsi="Tahoma" w:cs="Tahoma"/>
                <w:sz w:val="22"/>
                <w:szCs w:val="22"/>
              </w:rPr>
              <w:t>”</w:t>
            </w:r>
          </w:p>
        </w:tc>
        <w:tc>
          <w:tcPr>
            <w:tcW w:w="3306" w:type="pct"/>
            <w:tcBorders>
              <w:left w:val="nil"/>
              <w:right w:val="nil"/>
            </w:tcBorders>
          </w:tcPr>
          <w:p w14:paraId="312DD99F" w14:textId="77777777"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tem o significado atribuído na Cláusula</w:t>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_Ref66791647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7.6.1 abaixo</w:t>
            </w:r>
            <w:r>
              <w:rPr>
                <w:rFonts w:ascii="Tahoma" w:eastAsia="MS Mincho" w:hAnsi="Tahoma" w:cs="Tahoma"/>
                <w:sz w:val="22"/>
                <w:szCs w:val="22"/>
              </w:rPr>
              <w:fldChar w:fldCharType="end"/>
            </w:r>
            <w:r>
              <w:rPr>
                <w:rFonts w:ascii="Tahoma" w:eastAsia="MS Mincho" w:hAnsi="Tahoma" w:cs="Tahoma"/>
                <w:sz w:val="22"/>
                <w:szCs w:val="22"/>
              </w:rPr>
              <w:t>.</w:t>
            </w:r>
          </w:p>
        </w:tc>
      </w:tr>
      <w:tr w:rsidR="004F250F" w:rsidRPr="007B6190" w14:paraId="419553C3" w14:textId="77777777" w:rsidTr="00790A4F">
        <w:tc>
          <w:tcPr>
            <w:tcW w:w="1694" w:type="pct"/>
            <w:tcBorders>
              <w:left w:val="nil"/>
              <w:right w:val="nil"/>
            </w:tcBorders>
          </w:tcPr>
          <w:p w14:paraId="46F73881" w14:textId="77777777" w:rsidR="004F250F" w:rsidRPr="007B6190" w:rsidRDefault="004F250F" w:rsidP="004F250F">
            <w:pPr>
              <w:widowControl w:val="0"/>
              <w:autoSpaceDE/>
              <w:autoSpaceDN/>
              <w:adjustRightInd/>
              <w:spacing w:after="240" w:line="320" w:lineRule="atLeast"/>
              <w:rPr>
                <w:rFonts w:ascii="Tahoma" w:hAnsi="Tahoma" w:cs="Tahoma"/>
                <w:sz w:val="22"/>
                <w:szCs w:val="22"/>
              </w:rPr>
            </w:pPr>
            <w:r w:rsidRPr="007B6190">
              <w:rPr>
                <w:rStyle w:val="Forte"/>
                <w:rFonts w:ascii="Tahoma" w:hAnsi="Tahoma" w:cs="Tahoma"/>
                <w:b w:val="0"/>
                <w:bCs w:val="0"/>
                <w:sz w:val="22"/>
                <w:szCs w:val="22"/>
              </w:rPr>
              <w:t>“</w:t>
            </w:r>
            <w:r w:rsidRPr="007B6190">
              <w:rPr>
                <w:rStyle w:val="Forte"/>
                <w:rFonts w:ascii="Tahoma" w:hAnsi="Tahoma" w:cs="Tahoma"/>
                <w:b w:val="0"/>
                <w:bCs w:val="0"/>
                <w:sz w:val="22"/>
                <w:szCs w:val="22"/>
                <w:u w:val="single"/>
              </w:rPr>
              <w:t>Valor Nominal Unitário</w:t>
            </w:r>
            <w:r w:rsidRPr="007B6190">
              <w:rPr>
                <w:rStyle w:val="Forte"/>
                <w:rFonts w:ascii="Tahoma" w:hAnsi="Tahoma" w:cs="Tahoma"/>
                <w:b w:val="0"/>
                <w:bCs w:val="0"/>
                <w:sz w:val="22"/>
                <w:szCs w:val="22"/>
              </w:rPr>
              <w:t>”</w:t>
            </w:r>
          </w:p>
        </w:tc>
        <w:tc>
          <w:tcPr>
            <w:tcW w:w="3306" w:type="pct"/>
            <w:tcBorders>
              <w:left w:val="nil"/>
              <w:right w:val="nil"/>
            </w:tcBorders>
          </w:tcPr>
          <w:p w14:paraId="153F89C7" w14:textId="77777777" w:rsidR="004F250F" w:rsidRPr="007B6190" w:rsidRDefault="004F250F" w:rsidP="004F250F">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_Ref65029738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F250F" w:rsidRPr="007B6190" w14:paraId="28A631C8" w14:textId="77777777" w:rsidTr="00790A4F">
        <w:tc>
          <w:tcPr>
            <w:tcW w:w="1694" w:type="pct"/>
            <w:tcBorders>
              <w:left w:val="nil"/>
              <w:right w:val="nil"/>
            </w:tcBorders>
          </w:tcPr>
          <w:p w14:paraId="18BB29B9" w14:textId="77777777" w:rsidR="004F250F" w:rsidRPr="007B6190" w:rsidRDefault="004F250F" w:rsidP="004F250F">
            <w:pPr>
              <w:widowControl w:val="0"/>
              <w:autoSpaceDE/>
              <w:autoSpaceDN/>
              <w:adjustRightInd/>
              <w:spacing w:after="240" w:line="320" w:lineRule="atLeast"/>
              <w:rPr>
                <w:rStyle w:val="Forte"/>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Borders>
              <w:left w:val="nil"/>
              <w:right w:val="nil"/>
            </w:tcBorders>
          </w:tcPr>
          <w:p w14:paraId="5F3C556D" w14:textId="77777777"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_Ref65029776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750D9D" w:rsidRPr="007B6190" w14:paraId="663A7804" w14:textId="77777777" w:rsidTr="00790A4F">
        <w:tc>
          <w:tcPr>
            <w:tcW w:w="1694" w:type="pct"/>
            <w:tcBorders>
              <w:left w:val="nil"/>
              <w:right w:val="nil"/>
            </w:tcBorders>
          </w:tcPr>
          <w:p w14:paraId="0AD090D0" w14:textId="77777777" w:rsidR="00750D9D" w:rsidRPr="007B6190" w:rsidRDefault="00750D9D" w:rsidP="004F250F">
            <w:pPr>
              <w:widowControl w:val="0"/>
              <w:autoSpaceDE/>
              <w:autoSpaceDN/>
              <w:adjustRightInd/>
              <w:spacing w:after="240" w:line="320" w:lineRule="atLeast"/>
              <w:rPr>
                <w:rFonts w:ascii="Tahoma" w:hAnsi="Tahoma" w:cs="Tahoma"/>
                <w:sz w:val="22"/>
                <w:szCs w:val="22"/>
              </w:rPr>
            </w:pPr>
            <w:r>
              <w:rPr>
                <w:rFonts w:ascii="Tahoma" w:eastAsia="Arial Unicode MS" w:hAnsi="Tahoma" w:cs="Tahoma"/>
                <w:sz w:val="22"/>
                <w:szCs w:val="22"/>
              </w:rPr>
              <w:t>“</w:t>
            </w:r>
            <w:r w:rsidRPr="003A40F9">
              <w:rPr>
                <w:rFonts w:ascii="Tahoma" w:eastAsia="Arial Unicode MS" w:hAnsi="Tahoma" w:cs="Tahoma"/>
                <w:sz w:val="22"/>
                <w:szCs w:val="22"/>
                <w:u w:val="single"/>
              </w:rPr>
              <w:t>Valor Nominal Unitário Atualizado dos CRI</w:t>
            </w:r>
            <w:r>
              <w:rPr>
                <w:rFonts w:ascii="Tahoma" w:eastAsia="Arial Unicode MS" w:hAnsi="Tahoma" w:cs="Tahoma"/>
                <w:sz w:val="22"/>
                <w:szCs w:val="22"/>
              </w:rPr>
              <w:t>”</w:t>
            </w:r>
          </w:p>
        </w:tc>
        <w:tc>
          <w:tcPr>
            <w:tcW w:w="3306" w:type="pct"/>
            <w:tcBorders>
              <w:left w:val="nil"/>
              <w:right w:val="nil"/>
            </w:tcBorders>
          </w:tcPr>
          <w:p w14:paraId="7E503627" w14:textId="77777777" w:rsidR="00750D9D" w:rsidRPr="007B6190" w:rsidRDefault="00750D9D" w:rsidP="004F250F">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o </w:t>
            </w:r>
            <w:r w:rsidRPr="00750D9D">
              <w:rPr>
                <w:rFonts w:ascii="Tahoma" w:eastAsia="MS Mincho" w:hAnsi="Tahoma" w:cs="Tahoma"/>
                <w:sz w:val="22"/>
                <w:szCs w:val="22"/>
              </w:rPr>
              <w:t>Valor Nominal Unitário Atualizado dos CRI</w:t>
            </w:r>
            <w:r>
              <w:rPr>
                <w:rFonts w:ascii="Tahoma" w:eastAsia="MS Mincho" w:hAnsi="Tahoma" w:cs="Tahoma"/>
                <w:sz w:val="22"/>
                <w:szCs w:val="22"/>
              </w:rPr>
              <w:t xml:space="preserve"> conforme definido nos Termos de Securitização.</w:t>
            </w:r>
          </w:p>
        </w:tc>
      </w:tr>
      <w:tr w:rsidR="004F250F" w:rsidRPr="007B6190" w14:paraId="3CEE11CF" w14:textId="77777777" w:rsidTr="00790A4F">
        <w:tc>
          <w:tcPr>
            <w:tcW w:w="1694" w:type="pct"/>
            <w:tcBorders>
              <w:left w:val="nil"/>
              <w:right w:val="nil"/>
            </w:tcBorders>
          </w:tcPr>
          <w:p w14:paraId="6C1B2969" w14:textId="77777777" w:rsidR="004F250F" w:rsidRPr="007B6190" w:rsidRDefault="004F250F" w:rsidP="004F250F">
            <w:pPr>
              <w:widowControl w:val="0"/>
              <w:autoSpaceDE/>
              <w:autoSpaceDN/>
              <w:adjustRightInd/>
              <w:spacing w:after="240" w:line="320" w:lineRule="atLeast"/>
              <w:rPr>
                <w:rFonts w:ascii="Tahoma" w:hAnsi="Tahoma" w:cs="Tahoma"/>
                <w:sz w:val="22"/>
                <w:szCs w:val="22"/>
                <w:u w:val="single"/>
              </w:rPr>
            </w:pPr>
            <w:r w:rsidRPr="007B6190">
              <w:rPr>
                <w:rFonts w:ascii="Tahoma" w:hAnsi="Tahoma" w:cs="Tahoma"/>
                <w:sz w:val="22"/>
                <w:szCs w:val="22"/>
              </w:rPr>
              <w:t>“</w:t>
            </w:r>
            <w:r w:rsidRPr="007B6190">
              <w:rPr>
                <w:rFonts w:ascii="Tahoma" w:hAnsi="Tahoma" w:cs="Tahoma"/>
                <w:sz w:val="22"/>
                <w:szCs w:val="22"/>
                <w:u w:val="single"/>
              </w:rPr>
              <w:t>Valor Total da Emissão</w:t>
            </w:r>
            <w:r w:rsidRPr="007B6190">
              <w:rPr>
                <w:rFonts w:ascii="Tahoma" w:hAnsi="Tahoma" w:cs="Tahoma"/>
                <w:sz w:val="22"/>
                <w:szCs w:val="22"/>
              </w:rPr>
              <w:t>”</w:t>
            </w:r>
          </w:p>
        </w:tc>
        <w:tc>
          <w:tcPr>
            <w:tcW w:w="3306" w:type="pct"/>
            <w:tcBorders>
              <w:left w:val="nil"/>
              <w:right w:val="nil"/>
            </w:tcBorders>
          </w:tcPr>
          <w:p w14:paraId="691099ED" w14:textId="77777777" w:rsidR="004F250F" w:rsidRPr="007B6190" w:rsidRDefault="004F250F" w:rsidP="004F250F">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_Ref65024006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F250F" w:rsidRPr="007B6190" w14:paraId="373F8DD4" w14:textId="77777777" w:rsidTr="00790A4F">
        <w:tc>
          <w:tcPr>
            <w:tcW w:w="1694" w:type="pct"/>
            <w:tcBorders>
              <w:left w:val="nil"/>
              <w:right w:val="nil"/>
            </w:tcBorders>
          </w:tcPr>
          <w:p w14:paraId="142DFD95" w14:textId="77777777" w:rsidR="004F250F" w:rsidRPr="007B6190" w:rsidRDefault="004F250F" w:rsidP="004F250F">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Borders>
              <w:left w:val="nil"/>
              <w:right w:val="nil"/>
            </w:tcBorders>
          </w:tcPr>
          <w:p w14:paraId="4365E644" w14:textId="77777777"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7.10</w:t>
            </w:r>
            <w:r>
              <w:rPr>
                <w:rFonts w:ascii="Tahoma" w:eastAsia="MS Mincho" w:hAnsi="Tahoma" w:cs="Tahoma"/>
                <w:sz w:val="22"/>
                <w:szCs w:val="22"/>
              </w:rPr>
              <w:fldChar w:fldCharType="end"/>
            </w:r>
            <w:r w:rsidRPr="007B6190">
              <w:rPr>
                <w:rFonts w:ascii="Tahoma" w:eastAsia="MS Mincho" w:hAnsi="Tahoma" w:cs="Tahoma"/>
                <w:sz w:val="22"/>
                <w:szCs w:val="22"/>
              </w:rPr>
              <w:t>. (</w:t>
            </w:r>
            <w:proofErr w:type="spellStart"/>
            <w:r w:rsidRPr="007B6190">
              <w:rPr>
                <w:rFonts w:ascii="Tahoma" w:eastAsia="MS Mincho" w:hAnsi="Tahoma" w:cs="Tahoma"/>
                <w:sz w:val="22"/>
                <w:szCs w:val="22"/>
              </w:rPr>
              <w:t>ii</w:t>
            </w:r>
            <w:proofErr w:type="spellEnd"/>
            <w:r w:rsidRPr="007B6190">
              <w:rPr>
                <w:rFonts w:ascii="Tahoma" w:eastAsia="MS Mincho" w:hAnsi="Tahoma" w:cs="Tahoma"/>
                <w:sz w:val="22"/>
                <w:szCs w:val="22"/>
              </w:rPr>
              <w:t>) abaixo.</w:t>
            </w:r>
          </w:p>
        </w:tc>
      </w:tr>
      <w:tr w:rsidR="004F250F" w:rsidRPr="007B6190" w14:paraId="00880153" w14:textId="77777777" w:rsidTr="00790A4F">
        <w:tc>
          <w:tcPr>
            <w:tcW w:w="1694" w:type="pct"/>
            <w:tcBorders>
              <w:left w:val="nil"/>
              <w:right w:val="nil"/>
            </w:tcBorders>
          </w:tcPr>
          <w:p w14:paraId="1C30D0AA" w14:textId="77777777" w:rsidR="004F250F" w:rsidRPr="007B6190" w:rsidRDefault="004F250F" w:rsidP="004F250F">
            <w:pPr>
              <w:widowControl w:val="0"/>
              <w:autoSpaceDE/>
              <w:autoSpaceDN/>
              <w:adjustRightInd/>
              <w:spacing w:after="240" w:line="320" w:lineRule="atLeast"/>
              <w:rPr>
                <w:rFonts w:ascii="Tahoma" w:hAnsi="Tahoma" w:cs="Tahoma"/>
                <w:sz w:val="22"/>
                <w:szCs w:val="22"/>
              </w:rPr>
            </w:pPr>
            <w:r>
              <w:rPr>
                <w:rFonts w:ascii="Tahoma" w:hAnsi="Tahoma" w:cs="Tahoma"/>
                <w:sz w:val="22"/>
                <w:szCs w:val="22"/>
                <w:u w:val="single"/>
              </w:rPr>
              <w:t>“</w:t>
            </w:r>
            <w:r w:rsidRPr="005F09AA">
              <w:rPr>
                <w:rFonts w:ascii="Tahoma" w:hAnsi="Tahoma" w:cs="Tahoma"/>
                <w:sz w:val="22"/>
                <w:szCs w:val="22"/>
                <w:u w:val="single"/>
              </w:rPr>
              <w:t xml:space="preserve">Valor do Resgate Antecipado </w:t>
            </w:r>
            <w:r>
              <w:rPr>
                <w:rFonts w:ascii="Tahoma" w:hAnsi="Tahoma" w:cs="Tahoma"/>
                <w:sz w:val="22"/>
                <w:szCs w:val="22"/>
                <w:u w:val="single"/>
              </w:rPr>
              <w:t>Venda de Ativos</w:t>
            </w:r>
            <w:r w:rsidRPr="005F09AA">
              <w:rPr>
                <w:rFonts w:ascii="Tahoma" w:hAnsi="Tahoma" w:cs="Tahoma"/>
                <w:sz w:val="22"/>
                <w:szCs w:val="22"/>
              </w:rPr>
              <w:t>”</w:t>
            </w:r>
          </w:p>
        </w:tc>
        <w:tc>
          <w:tcPr>
            <w:tcW w:w="3306" w:type="pct"/>
            <w:tcBorders>
              <w:left w:val="nil"/>
              <w:right w:val="nil"/>
            </w:tcBorders>
          </w:tcPr>
          <w:p w14:paraId="17C1CAA6" w14:textId="77777777"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tem o significado atribuído na Cláusula.</w:t>
            </w:r>
            <w:r>
              <w:rPr>
                <w:rFonts w:ascii="Tahoma" w:hAnsi="Tahoma" w:cs="Tahoma"/>
                <w:sz w:val="22"/>
                <w:szCs w:val="22"/>
              </w:rPr>
              <w:fldChar w:fldCharType="begin"/>
            </w:r>
            <w:r>
              <w:rPr>
                <w:rFonts w:ascii="Tahoma" w:hAnsi="Tahoma" w:cs="Tahoma"/>
                <w:sz w:val="22"/>
                <w:szCs w:val="22"/>
              </w:rPr>
              <w:instrText xml:space="preserve"> REF _Ref66307107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7.11.2 abaixo</w:t>
            </w:r>
            <w:r>
              <w:rPr>
                <w:rFonts w:ascii="Tahoma" w:hAnsi="Tahoma" w:cs="Tahoma"/>
                <w:sz w:val="22"/>
                <w:szCs w:val="22"/>
              </w:rPr>
              <w:fldChar w:fldCharType="end"/>
            </w:r>
            <w:r w:rsidR="006F1DD7">
              <w:rPr>
                <w:rFonts w:ascii="Tahoma" w:hAnsi="Tahoma" w:cs="Tahoma"/>
                <w:sz w:val="22"/>
                <w:szCs w:val="22"/>
              </w:rPr>
              <w:t>.</w:t>
            </w:r>
            <w:r w:rsidR="006F1DD7" w:rsidRPr="007B6190">
              <w:rPr>
                <w:rFonts w:ascii="Tahoma" w:eastAsia="MS Mincho" w:hAnsi="Tahoma" w:cs="Tahoma"/>
                <w:sz w:val="22"/>
                <w:szCs w:val="22"/>
              </w:rPr>
              <w:t xml:space="preserve"> </w:t>
            </w:r>
          </w:p>
        </w:tc>
      </w:tr>
      <w:tr w:rsidR="004F250F" w:rsidRPr="007B6190" w14:paraId="0099935A" w14:textId="77777777" w:rsidTr="00790A4F">
        <w:tc>
          <w:tcPr>
            <w:tcW w:w="1694" w:type="pct"/>
            <w:tcBorders>
              <w:left w:val="nil"/>
              <w:right w:val="nil"/>
            </w:tcBorders>
          </w:tcPr>
          <w:p w14:paraId="7CA77769" w14:textId="77777777" w:rsidR="004F250F" w:rsidRPr="007B6190" w:rsidRDefault="004F250F" w:rsidP="004F250F">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Borders>
              <w:left w:val="nil"/>
              <w:right w:val="nil"/>
            </w:tcBorders>
          </w:tcPr>
          <w:p w14:paraId="3F9CE212" w14:textId="77777777"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F250F" w:rsidRPr="007B6190" w14:paraId="4B64BB7E" w14:textId="77777777" w:rsidTr="00790A4F">
        <w:tc>
          <w:tcPr>
            <w:tcW w:w="1694" w:type="pct"/>
            <w:tcBorders>
              <w:left w:val="nil"/>
              <w:right w:val="nil"/>
            </w:tcBorders>
          </w:tcPr>
          <w:p w14:paraId="1EB689C3" w14:textId="77777777" w:rsidR="004F250F" w:rsidRPr="007B6190" w:rsidRDefault="004F250F" w:rsidP="004F250F">
            <w:pPr>
              <w:widowControl w:val="0"/>
              <w:autoSpaceDE/>
              <w:autoSpaceDN/>
              <w:adjustRightInd/>
              <w:spacing w:after="240" w:line="320" w:lineRule="atLeast"/>
              <w:rPr>
                <w:rFonts w:ascii="Tahoma" w:hAnsi="Tahoma" w:cs="Tahoma"/>
                <w:sz w:val="22"/>
                <w:szCs w:val="22"/>
              </w:rPr>
            </w:pPr>
            <w:r w:rsidRPr="007B6190">
              <w:rPr>
                <w:rFonts w:ascii="Tahoma" w:hAnsi="Tahoma" w:cs="Tahoma"/>
                <w:bCs/>
                <w:sz w:val="22"/>
                <w:szCs w:val="22"/>
                <w:u w:val="single"/>
              </w:rPr>
              <w:t>“Vencimento Antecipado Não Automático”</w:t>
            </w:r>
          </w:p>
        </w:tc>
        <w:tc>
          <w:tcPr>
            <w:tcW w:w="3306" w:type="pct"/>
            <w:tcBorders>
              <w:left w:val="nil"/>
              <w:right w:val="nil"/>
            </w:tcBorders>
          </w:tcPr>
          <w:p w14:paraId="5BCFBBCE" w14:textId="77777777"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F250F" w:rsidRPr="007B6190" w14:paraId="32F052BE" w14:textId="77777777" w:rsidTr="00790A4F">
        <w:tc>
          <w:tcPr>
            <w:tcW w:w="1694" w:type="pct"/>
            <w:tcBorders>
              <w:left w:val="nil"/>
              <w:right w:val="nil"/>
            </w:tcBorders>
          </w:tcPr>
          <w:p w14:paraId="7279B746" w14:textId="77777777" w:rsidR="004F250F" w:rsidRPr="007B6190" w:rsidRDefault="004F250F" w:rsidP="004F250F">
            <w:pPr>
              <w:widowControl w:val="0"/>
              <w:autoSpaceDE/>
              <w:autoSpaceDN/>
              <w:adjustRightInd/>
              <w:spacing w:after="240" w:line="320" w:lineRule="atLeast"/>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p>
        </w:tc>
        <w:tc>
          <w:tcPr>
            <w:tcW w:w="3306" w:type="pct"/>
            <w:tcBorders>
              <w:left w:val="nil"/>
              <w:right w:val="nil"/>
            </w:tcBorders>
          </w:tcPr>
          <w:p w14:paraId="4278E4DA" w14:textId="77777777"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e</w:t>
            </w:r>
            <w:r w:rsidRPr="007B6190">
              <w:rPr>
                <w:rFonts w:ascii="Tahoma" w:eastAsia="MS Mincho" w:hAnsi="Tahoma" w:cs="Tahoma"/>
                <w:sz w:val="22"/>
                <w:szCs w:val="22"/>
              </w:rPr>
              <w:t>m conjunto, Vencimento Antecipado Automático e Não Automático</w:t>
            </w:r>
          </w:p>
        </w:tc>
      </w:tr>
    </w:tbl>
    <w:p w14:paraId="48A30ACE" w14:textId="77777777" w:rsidR="00746572" w:rsidRPr="007B6190" w:rsidRDefault="00D45243" w:rsidP="008E191A">
      <w:pPr>
        <w:pStyle w:val="PargrafodaLista"/>
        <w:widowControl w:val="0"/>
        <w:numPr>
          <w:ilvl w:val="1"/>
          <w:numId w:val="24"/>
        </w:numPr>
        <w:spacing w:before="240" w:after="240" w:line="320" w:lineRule="atLeast"/>
        <w:jc w:val="both"/>
        <w:outlineLvl w:val="1"/>
        <w:rPr>
          <w:rFonts w:ascii="Tahoma" w:hAnsi="Tahoma" w:cs="Tahoma"/>
          <w:sz w:val="22"/>
          <w:szCs w:val="22"/>
          <w:specVanish/>
        </w:rPr>
      </w:pPr>
      <w:bookmarkStart w:id="28" w:name="_Toc63861116"/>
      <w:bookmarkStart w:id="29" w:name="_Toc63861287"/>
      <w:bookmarkStart w:id="30" w:name="_Toc63861462"/>
      <w:bookmarkStart w:id="31" w:name="_Toc63861625"/>
      <w:bookmarkStart w:id="32" w:name="_Toc63861787"/>
      <w:bookmarkStart w:id="33" w:name="_Toc63862909"/>
      <w:bookmarkStart w:id="34" w:name="_Toc63863956"/>
      <w:bookmarkStart w:id="35" w:name="_Toc63864100"/>
      <w:bookmarkStart w:id="36" w:name="_Toc8697017"/>
      <w:bookmarkStart w:id="37" w:name="_Toc63964923"/>
      <w:bookmarkEnd w:id="19"/>
      <w:bookmarkEnd w:id="28"/>
      <w:bookmarkEnd w:id="29"/>
      <w:bookmarkEnd w:id="30"/>
      <w:bookmarkEnd w:id="31"/>
      <w:bookmarkEnd w:id="32"/>
      <w:bookmarkEnd w:id="33"/>
      <w:bookmarkEnd w:id="34"/>
      <w:bookmarkEnd w:id="35"/>
      <w:r w:rsidRPr="007B6190">
        <w:rPr>
          <w:rFonts w:ascii="Tahoma" w:hAnsi="Tahoma" w:cs="Tahoma"/>
          <w:b/>
          <w:sz w:val="22"/>
          <w:szCs w:val="22"/>
          <w:u w:val="single"/>
        </w:rPr>
        <w:t>Interpretações</w:t>
      </w:r>
      <w:bookmarkEnd w:id="36"/>
      <w:r w:rsidRPr="007B6190">
        <w:rPr>
          <w:rFonts w:ascii="Tahoma" w:hAnsi="Tahoma" w:cs="Tahoma"/>
          <w:b/>
          <w:sz w:val="22"/>
          <w:szCs w:val="22"/>
        </w:rPr>
        <w:t>.</w:t>
      </w:r>
      <w:bookmarkEnd w:id="37"/>
      <w:r w:rsidR="00746572" w:rsidRPr="007B6190">
        <w:rPr>
          <w:rFonts w:ascii="Tahoma" w:hAnsi="Tahoma" w:cs="Tahoma"/>
          <w:b/>
          <w:sz w:val="22"/>
          <w:szCs w:val="22"/>
        </w:rPr>
        <w:t xml:space="preserve"> </w:t>
      </w:r>
      <w:bookmarkStart w:id="38" w:name="_Toc63964924"/>
      <w:bookmarkEnd w:id="38"/>
    </w:p>
    <w:p w14:paraId="31E25B20" w14:textId="77777777" w:rsidR="00D45243" w:rsidRPr="007B6190" w:rsidRDefault="00D45243" w:rsidP="000C0EBB">
      <w:pPr>
        <w:pStyle w:val="PargrafodaLista"/>
        <w:widowControl w:val="0"/>
        <w:spacing w:after="240" w:line="320" w:lineRule="atLeast"/>
        <w:ind w:left="0"/>
        <w:jc w:val="both"/>
        <w:outlineLvl w:val="1"/>
        <w:rPr>
          <w:rFonts w:ascii="Tahoma" w:hAnsi="Tahoma" w:cs="Tahoma"/>
          <w:sz w:val="22"/>
          <w:szCs w:val="22"/>
        </w:rPr>
      </w:pPr>
      <w:bookmarkStart w:id="39" w:name="_Toc63964925"/>
      <w:r w:rsidRPr="007B6190">
        <w:rPr>
          <w:rFonts w:ascii="Tahoma" w:hAnsi="Tahoma" w:cs="Tahoma"/>
          <w:sz w:val="22"/>
          <w:szCs w:val="22"/>
        </w:rPr>
        <w:t>Para efeitos desta Escritura de Emissão, a menos que o contexto exija de outra forma:</w:t>
      </w:r>
      <w:bookmarkEnd w:id="39"/>
    </w:p>
    <w:p w14:paraId="53CEAFBE"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lastRenderedPageBreak/>
        <w:t>qualquer referência feita nesta Escritura de Emissão a uma cláusula, item ou anexo, deverá ser à cláusula, item ou anexo desta Escritura de Emissão, salvo previsão expressa em contrário;</w:t>
      </w:r>
    </w:p>
    <w:p w14:paraId="3B38F30D"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significado atribuído a cada termo aqui definido deverá ser igualmente aplicável nas formas singular e plural de tal termo, e as palavras indicativas de gênero deverão incluir ambos os gêneros feminino e masculino;</w:t>
      </w:r>
    </w:p>
    <w:p w14:paraId="12D10A33"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qualquer referência a </w:t>
      </w:r>
      <w:r w:rsidR="00917336" w:rsidRPr="007B6190">
        <w:rPr>
          <w:rFonts w:ascii="Tahoma" w:hAnsi="Tahoma" w:cs="Tahoma"/>
          <w:sz w:val="22"/>
          <w:szCs w:val="22"/>
        </w:rPr>
        <w:t>“</w:t>
      </w:r>
      <w:r w:rsidRPr="007B6190">
        <w:rPr>
          <w:rFonts w:ascii="Tahoma" w:hAnsi="Tahoma" w:cs="Tahoma"/>
          <w:sz w:val="22"/>
          <w:szCs w:val="22"/>
          <w:u w:val="single"/>
        </w:rPr>
        <w:t>R$</w:t>
      </w:r>
      <w:r w:rsidR="00917336" w:rsidRPr="007B6190">
        <w:rPr>
          <w:rFonts w:ascii="Tahoma" w:hAnsi="Tahoma" w:cs="Tahoma"/>
          <w:sz w:val="22"/>
          <w:szCs w:val="22"/>
        </w:rPr>
        <w:t>”</w:t>
      </w:r>
      <w:r w:rsidRPr="007B6190">
        <w:rPr>
          <w:rFonts w:ascii="Tahoma" w:hAnsi="Tahoma" w:cs="Tahoma"/>
          <w:sz w:val="22"/>
          <w:szCs w:val="22"/>
        </w:rPr>
        <w:t xml:space="preserve"> ou </w:t>
      </w:r>
      <w:r w:rsidR="00917336" w:rsidRPr="007B6190">
        <w:rPr>
          <w:rFonts w:ascii="Tahoma" w:hAnsi="Tahoma" w:cs="Tahoma"/>
          <w:sz w:val="22"/>
          <w:szCs w:val="22"/>
        </w:rPr>
        <w:t>“</w:t>
      </w:r>
      <w:r w:rsidRPr="007B6190">
        <w:rPr>
          <w:rFonts w:ascii="Tahoma" w:hAnsi="Tahoma" w:cs="Tahoma"/>
          <w:sz w:val="22"/>
          <w:szCs w:val="22"/>
          <w:u w:val="single"/>
        </w:rPr>
        <w:t>Reais</w:t>
      </w:r>
      <w:r w:rsidR="00917336" w:rsidRPr="007B6190">
        <w:rPr>
          <w:rFonts w:ascii="Tahoma" w:hAnsi="Tahoma" w:cs="Tahoma"/>
          <w:sz w:val="22"/>
          <w:szCs w:val="22"/>
        </w:rPr>
        <w:t>”</w:t>
      </w:r>
      <w:r w:rsidRPr="007B6190">
        <w:rPr>
          <w:rFonts w:ascii="Tahoma" w:hAnsi="Tahoma" w:cs="Tahoma"/>
          <w:sz w:val="22"/>
          <w:szCs w:val="22"/>
        </w:rPr>
        <w:t xml:space="preserve"> deverá significar a moeda corrente da República Federativa do Brasil;</w:t>
      </w:r>
    </w:p>
    <w:p w14:paraId="7880FD26"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quando a indicação de prazo contado por dia na presente Escritura de Emissão não vier acompanhada da indicação de </w:t>
      </w:r>
      <w:r w:rsidR="00917336" w:rsidRPr="007B6190">
        <w:rPr>
          <w:rFonts w:ascii="Tahoma" w:hAnsi="Tahoma" w:cs="Tahoma"/>
          <w:sz w:val="22"/>
          <w:szCs w:val="22"/>
        </w:rPr>
        <w:t>“</w:t>
      </w:r>
      <w:r w:rsidRPr="007B6190">
        <w:rPr>
          <w:rFonts w:ascii="Tahoma" w:hAnsi="Tahoma" w:cs="Tahoma"/>
          <w:sz w:val="22"/>
          <w:szCs w:val="22"/>
        </w:rPr>
        <w:t>Dia Útil</w:t>
      </w:r>
      <w:r w:rsidR="00917336" w:rsidRPr="007B6190">
        <w:rPr>
          <w:rFonts w:ascii="Tahoma" w:hAnsi="Tahoma" w:cs="Tahoma"/>
          <w:sz w:val="22"/>
          <w:szCs w:val="22"/>
        </w:rPr>
        <w:t>”</w:t>
      </w:r>
      <w:r w:rsidRPr="007B6190">
        <w:rPr>
          <w:rFonts w:ascii="Tahoma" w:hAnsi="Tahoma" w:cs="Tahoma"/>
          <w:sz w:val="22"/>
          <w:szCs w:val="22"/>
        </w:rPr>
        <w:t>, entende-se que o prazo é contado em dias corridos;</w:t>
      </w:r>
    </w:p>
    <w:p w14:paraId="077C849B"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as palavras </w:t>
      </w:r>
      <w:r w:rsidR="00917336" w:rsidRPr="007B6190">
        <w:rPr>
          <w:rFonts w:ascii="Tahoma" w:hAnsi="Tahoma" w:cs="Tahoma"/>
          <w:sz w:val="22"/>
          <w:szCs w:val="22"/>
        </w:rPr>
        <w:t>“</w:t>
      </w:r>
      <w:r w:rsidRPr="007B6190">
        <w:rPr>
          <w:rFonts w:ascii="Tahoma" w:hAnsi="Tahoma" w:cs="Tahoma"/>
          <w:sz w:val="22"/>
          <w:szCs w:val="22"/>
        </w:rPr>
        <w:t>incluir</w:t>
      </w:r>
      <w:r w:rsidR="00917336" w:rsidRPr="007B6190">
        <w:rPr>
          <w:rFonts w:ascii="Tahoma" w:hAnsi="Tahoma" w:cs="Tahoma"/>
          <w:sz w:val="22"/>
          <w:szCs w:val="22"/>
        </w:rPr>
        <w:t>”</w:t>
      </w:r>
      <w:r w:rsidRPr="007B6190">
        <w:rPr>
          <w:rFonts w:ascii="Tahoma" w:hAnsi="Tahoma" w:cs="Tahoma"/>
          <w:sz w:val="22"/>
          <w:szCs w:val="22"/>
        </w:rPr>
        <w:t xml:space="preserve"> e </w:t>
      </w:r>
      <w:r w:rsidR="00917336" w:rsidRPr="007B6190">
        <w:rPr>
          <w:rFonts w:ascii="Tahoma" w:hAnsi="Tahoma" w:cs="Tahoma"/>
          <w:sz w:val="22"/>
          <w:szCs w:val="22"/>
        </w:rPr>
        <w:t>“</w:t>
      </w:r>
      <w:r w:rsidRPr="007B6190">
        <w:rPr>
          <w:rFonts w:ascii="Tahoma" w:hAnsi="Tahoma" w:cs="Tahoma"/>
          <w:sz w:val="22"/>
          <w:szCs w:val="22"/>
        </w:rPr>
        <w:t>incluindo</w:t>
      </w:r>
      <w:r w:rsidR="00917336" w:rsidRPr="007B6190">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14:paraId="4EF7F411"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qualquer referência a leis ou dispositivos legais devem incluir toda legislação complementar promulgada e sancionada, de tempos em tempos, nos termos desse dispositivo legal, conforme alterada ou consolidada de tempos em tempos;</w:t>
      </w:r>
    </w:p>
    <w:p w14:paraId="195B0E23" w14:textId="77777777" w:rsidR="00457200" w:rsidRPr="007B6190" w:rsidRDefault="00457200"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553A2603"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referências a esta Escritura de Emissão ou a </w:t>
      </w:r>
      <w:r w:rsidR="00C203F1" w:rsidRPr="007B6190">
        <w:rPr>
          <w:rFonts w:ascii="Tahoma" w:hAnsi="Tahoma" w:cs="Tahoma"/>
          <w:sz w:val="22"/>
          <w:szCs w:val="22"/>
        </w:rPr>
        <w:t>quaisquer outros documentos devem</w:t>
      </w:r>
      <w:r w:rsidRPr="007B6190">
        <w:rPr>
          <w:rFonts w:ascii="Tahoma" w:hAnsi="Tahoma" w:cs="Tahoma"/>
          <w:sz w:val="22"/>
          <w:szCs w:val="22"/>
        </w:rPr>
        <w:t xml:space="preserve"> ser interpretadas como referências a esta Escritura de Emissão ou a tal outro documento, conforme aditado, modificado, repactuado, complementado ou substituído, de tempos em tempos;</w:t>
      </w:r>
    </w:p>
    <w:p w14:paraId="32D11E01"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 expressão </w:t>
      </w:r>
      <w:r w:rsidR="00917336" w:rsidRPr="007B6190">
        <w:rPr>
          <w:rFonts w:ascii="Tahoma" w:hAnsi="Tahoma" w:cs="Tahoma"/>
          <w:sz w:val="22"/>
          <w:szCs w:val="22"/>
        </w:rPr>
        <w:t>“</w:t>
      </w:r>
      <w:r w:rsidRPr="007B6190">
        <w:rPr>
          <w:rFonts w:ascii="Tahoma" w:hAnsi="Tahoma" w:cs="Tahoma"/>
          <w:sz w:val="22"/>
          <w:szCs w:val="22"/>
        </w:rPr>
        <w:t>esta Cláusula</w:t>
      </w:r>
      <w:r w:rsidR="00917336" w:rsidRPr="007B6190">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 e</w:t>
      </w:r>
    </w:p>
    <w:p w14:paraId="1B78C8D5"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os títulos das cláusulas, </w:t>
      </w:r>
      <w:proofErr w:type="spellStart"/>
      <w:r w:rsidRPr="007B6190">
        <w:rPr>
          <w:rFonts w:ascii="Tahoma" w:hAnsi="Tahoma" w:cs="Tahoma"/>
          <w:sz w:val="22"/>
          <w:szCs w:val="22"/>
        </w:rPr>
        <w:t>sub-cláusulas</w:t>
      </w:r>
      <w:proofErr w:type="spellEnd"/>
      <w:r w:rsidRPr="007B6190">
        <w:rPr>
          <w:rFonts w:ascii="Tahoma" w:hAnsi="Tahoma" w:cs="Tahoma"/>
          <w:sz w:val="22"/>
          <w:szCs w:val="22"/>
        </w:rPr>
        <w:t xml:space="preserve">, anexos, partes e parágrafos são apenas para conveniência e não afetam a interpretação </w:t>
      </w:r>
      <w:r w:rsidR="00DA5BBE" w:rsidRPr="007B6190">
        <w:rPr>
          <w:rFonts w:ascii="Tahoma" w:hAnsi="Tahoma" w:cs="Tahoma"/>
          <w:sz w:val="22"/>
          <w:szCs w:val="22"/>
        </w:rPr>
        <w:t>d</w:t>
      </w:r>
      <w:r w:rsidRPr="007B6190">
        <w:rPr>
          <w:rFonts w:ascii="Tahoma" w:hAnsi="Tahoma" w:cs="Tahoma"/>
          <w:sz w:val="22"/>
          <w:szCs w:val="22"/>
        </w:rPr>
        <w:t>esta Escritura de Emissão</w:t>
      </w:r>
      <w:r w:rsidR="00FE3DFF" w:rsidRPr="007B6190">
        <w:rPr>
          <w:rFonts w:ascii="Tahoma" w:hAnsi="Tahoma" w:cs="Tahoma"/>
          <w:sz w:val="22"/>
          <w:szCs w:val="22"/>
        </w:rPr>
        <w:t>.</w:t>
      </w:r>
    </w:p>
    <w:p w14:paraId="03BD5D43" w14:textId="77777777" w:rsidR="001169C6" w:rsidRPr="00883F92" w:rsidRDefault="006C3D83" w:rsidP="008E191A">
      <w:pPr>
        <w:pStyle w:val="Ttulo2"/>
        <w:numPr>
          <w:ilvl w:val="0"/>
          <w:numId w:val="33"/>
        </w:numPr>
        <w:jc w:val="center"/>
      </w:pPr>
      <w:bookmarkStart w:id="40" w:name="_Toc63859941"/>
      <w:bookmarkStart w:id="41" w:name="_Toc63860273"/>
      <w:bookmarkStart w:id="42" w:name="_Toc63860599"/>
      <w:bookmarkStart w:id="43" w:name="_Toc63860668"/>
      <w:bookmarkStart w:id="44" w:name="_Toc63861055"/>
      <w:bookmarkStart w:id="45" w:name="_Toc63861118"/>
      <w:bookmarkStart w:id="46" w:name="_Toc63861289"/>
      <w:bookmarkStart w:id="47" w:name="_Toc63861464"/>
      <w:bookmarkStart w:id="48" w:name="_Toc63861627"/>
      <w:bookmarkStart w:id="49" w:name="_Toc63861789"/>
      <w:bookmarkStart w:id="50" w:name="_Toc63862911"/>
      <w:bookmarkStart w:id="51" w:name="_Toc63863958"/>
      <w:bookmarkStart w:id="52" w:name="_Toc63864102"/>
      <w:bookmarkStart w:id="53" w:name="_Toc63859942"/>
      <w:bookmarkStart w:id="54" w:name="_Toc63860274"/>
      <w:bookmarkStart w:id="55" w:name="_Toc63860600"/>
      <w:bookmarkStart w:id="56" w:name="_Toc63860669"/>
      <w:bookmarkStart w:id="57" w:name="_Toc63861056"/>
      <w:bookmarkStart w:id="58" w:name="_Toc63861119"/>
      <w:bookmarkStart w:id="59" w:name="_Toc63861290"/>
      <w:bookmarkStart w:id="60" w:name="_Toc63861465"/>
      <w:bookmarkStart w:id="61" w:name="_Toc63861628"/>
      <w:bookmarkStart w:id="62" w:name="_Toc63861790"/>
      <w:bookmarkStart w:id="63" w:name="_Toc63862912"/>
      <w:bookmarkStart w:id="64" w:name="_Toc63863959"/>
      <w:bookmarkStart w:id="65" w:name="_Toc63864103"/>
      <w:bookmarkStart w:id="66" w:name="_Toc7790850"/>
      <w:bookmarkStart w:id="67" w:name="_Toc8697018"/>
      <w:bookmarkStart w:id="68" w:name="_Toc63964926"/>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883F92">
        <w:rPr>
          <w:b/>
          <w:u w:val="none"/>
        </w:rPr>
        <w:lastRenderedPageBreak/>
        <w:t xml:space="preserve">CLÁUSULA SEGUNDA - </w:t>
      </w:r>
      <w:r w:rsidR="00351B96" w:rsidRPr="00883F92">
        <w:rPr>
          <w:b/>
          <w:u w:val="none"/>
        </w:rPr>
        <w:t>AUTORIZAÇÃO SOCIETÁRIA</w:t>
      </w:r>
      <w:bookmarkEnd w:id="66"/>
      <w:bookmarkEnd w:id="67"/>
      <w:bookmarkEnd w:id="68"/>
    </w:p>
    <w:p w14:paraId="12AF8A91" w14:textId="77777777" w:rsidR="00457200" w:rsidRPr="0015253F" w:rsidRDefault="00457200" w:rsidP="008E191A">
      <w:pPr>
        <w:pStyle w:val="Ttulo2"/>
        <w:numPr>
          <w:ilvl w:val="1"/>
          <w:numId w:val="33"/>
        </w:numPr>
        <w:ind w:left="0" w:firstLine="0"/>
        <w:rPr>
          <w:b/>
        </w:rPr>
      </w:pPr>
      <w:bookmarkStart w:id="69" w:name="_Toc63861121"/>
      <w:bookmarkStart w:id="70" w:name="_Toc63861292"/>
      <w:bookmarkStart w:id="71" w:name="_Toc63861467"/>
      <w:bookmarkStart w:id="72" w:name="_Toc63861630"/>
      <w:bookmarkStart w:id="73" w:name="_Toc63861792"/>
      <w:bookmarkStart w:id="74" w:name="_Toc63862914"/>
      <w:bookmarkStart w:id="75" w:name="_Toc63863961"/>
      <w:bookmarkStart w:id="76" w:name="_Toc63864105"/>
      <w:bookmarkStart w:id="77" w:name="_Toc24699318"/>
      <w:bookmarkStart w:id="78" w:name="_Toc63964927"/>
      <w:bookmarkStart w:id="79" w:name="_Ref3537988"/>
      <w:bookmarkStart w:id="80" w:name="_Ref8158135"/>
      <w:bookmarkEnd w:id="69"/>
      <w:bookmarkEnd w:id="70"/>
      <w:bookmarkEnd w:id="71"/>
      <w:bookmarkEnd w:id="72"/>
      <w:bookmarkEnd w:id="73"/>
      <w:bookmarkEnd w:id="74"/>
      <w:bookmarkEnd w:id="75"/>
      <w:bookmarkEnd w:id="76"/>
      <w:r w:rsidRPr="0015253F">
        <w:rPr>
          <w:b/>
        </w:rPr>
        <w:t>Autorização Societária da Emissora</w:t>
      </w:r>
      <w:bookmarkEnd w:id="77"/>
      <w:bookmarkEnd w:id="78"/>
    </w:p>
    <w:p w14:paraId="73638B21" w14:textId="367734FE" w:rsidR="006C3D83" w:rsidRPr="00883F92" w:rsidRDefault="00457200" w:rsidP="008E191A">
      <w:pPr>
        <w:pStyle w:val="Ttulo2"/>
        <w:numPr>
          <w:ilvl w:val="2"/>
          <w:numId w:val="33"/>
        </w:numPr>
        <w:ind w:left="709" w:hanging="29"/>
      </w:pPr>
      <w:bookmarkStart w:id="81" w:name="_Ref65023815"/>
      <w:r w:rsidRPr="00883F92">
        <w:rPr>
          <w:u w:val="none"/>
        </w:rPr>
        <w:t xml:space="preserve">A presente Escritura de Emissão é </w:t>
      </w:r>
      <w:r w:rsidR="00DA5243" w:rsidRPr="00883F92">
        <w:rPr>
          <w:u w:val="none"/>
        </w:rPr>
        <w:t xml:space="preserve">celebrada </w:t>
      </w:r>
      <w:r w:rsidRPr="00883F92">
        <w:rPr>
          <w:u w:val="none"/>
        </w:rPr>
        <w:t xml:space="preserve">com base nas deliberações </w:t>
      </w:r>
      <w:r w:rsidR="006C3D83" w:rsidRPr="00883F92">
        <w:rPr>
          <w:u w:val="none"/>
        </w:rPr>
        <w:t>aprovada</w:t>
      </w:r>
      <w:r w:rsidR="00A0604D" w:rsidRPr="00883F92">
        <w:rPr>
          <w:u w:val="none"/>
        </w:rPr>
        <w:t>s</w:t>
      </w:r>
      <w:r w:rsidR="00DA5243" w:rsidRPr="00883F92">
        <w:rPr>
          <w:u w:val="none"/>
        </w:rPr>
        <w:t xml:space="preserve"> na Assembleia Geral Extraordinária da Emissora</w:t>
      </w:r>
      <w:r w:rsidRPr="00883F92">
        <w:rPr>
          <w:u w:val="none"/>
        </w:rPr>
        <w:t xml:space="preserve">, realizada em </w:t>
      </w:r>
      <w:del w:id="82" w:author="Mucio Tiago Mattos" w:date="2021-03-19T09:28:00Z">
        <w:r w:rsidR="002D151D" w:rsidDel="00BA1C74">
          <w:rPr>
            <w:u w:val="none"/>
          </w:rPr>
          <w:delText>18</w:delText>
        </w:r>
        <w:r w:rsidR="00746572" w:rsidRPr="00883F92" w:rsidDel="00BA1C74">
          <w:rPr>
            <w:u w:val="none"/>
          </w:rPr>
          <w:delText xml:space="preserve"> </w:delText>
        </w:r>
      </w:del>
      <w:ins w:id="83" w:author="Mucio Tiago Mattos" w:date="2021-03-19T09:28:00Z">
        <w:r w:rsidR="00BA1C74">
          <w:rPr>
            <w:u w:val="none"/>
          </w:rPr>
          <w:t>19</w:t>
        </w:r>
        <w:r w:rsidR="00BA1C74" w:rsidRPr="00883F92">
          <w:rPr>
            <w:u w:val="none"/>
          </w:rPr>
          <w:t xml:space="preserve"> </w:t>
        </w:r>
      </w:ins>
      <w:r w:rsidRPr="00883F92">
        <w:rPr>
          <w:u w:val="none"/>
        </w:rPr>
        <w:t xml:space="preserve">de </w:t>
      </w:r>
      <w:r w:rsidR="00312578">
        <w:rPr>
          <w:u w:val="none"/>
        </w:rPr>
        <w:t>março</w:t>
      </w:r>
      <w:r w:rsidR="00312578" w:rsidRPr="00883F92">
        <w:rPr>
          <w:u w:val="none"/>
        </w:rPr>
        <w:t xml:space="preserve"> </w:t>
      </w:r>
      <w:r w:rsidRPr="00883F92">
        <w:rPr>
          <w:u w:val="none"/>
        </w:rPr>
        <w:t xml:space="preserve">de </w:t>
      </w:r>
      <w:r w:rsidR="00746572" w:rsidRPr="00883F92">
        <w:rPr>
          <w:u w:val="none"/>
        </w:rPr>
        <w:t xml:space="preserve">2021 </w:t>
      </w:r>
      <w:r w:rsidR="00DA5243" w:rsidRPr="00883F92">
        <w:rPr>
          <w:u w:val="none"/>
        </w:rPr>
        <w:t>(“</w:t>
      </w:r>
      <w:r w:rsidR="006C3D83" w:rsidRPr="0015253F">
        <w:t>Aprovação Societária da Emissora</w:t>
      </w:r>
      <w:r w:rsidR="00DA5243" w:rsidRPr="00883F92">
        <w:rPr>
          <w:u w:val="none"/>
        </w:rPr>
        <w:t>”</w:t>
      </w:r>
      <w:r w:rsidRPr="00883F92">
        <w:rPr>
          <w:u w:val="none"/>
        </w:rPr>
        <w:t>), na qual foram deliberados e aprovados, entre outras matérias</w:t>
      </w:r>
      <w:r w:rsidR="00617821" w:rsidRPr="00883F92">
        <w:rPr>
          <w:u w:val="none"/>
        </w:rPr>
        <w:t xml:space="preserve">, </w:t>
      </w:r>
      <w:r w:rsidR="006C3D83" w:rsidRPr="00883F92">
        <w:rPr>
          <w:b/>
          <w:u w:val="none"/>
        </w:rPr>
        <w:t>(</w:t>
      </w:r>
      <w:r w:rsidR="00EF20A6">
        <w:rPr>
          <w:b/>
          <w:u w:val="none"/>
        </w:rPr>
        <w:t>i</w:t>
      </w:r>
      <w:r w:rsidR="006C3D83" w:rsidRPr="00883F92">
        <w:rPr>
          <w:b/>
          <w:u w:val="none"/>
        </w:rPr>
        <w:t xml:space="preserve">) </w:t>
      </w:r>
      <w:r w:rsidRPr="00883F92">
        <w:rPr>
          <w:u w:val="none"/>
        </w:rPr>
        <w:t xml:space="preserve">os termos e condições da </w:t>
      </w:r>
      <w:r w:rsidR="0018754B" w:rsidRPr="00883F92">
        <w:rPr>
          <w:u w:val="none"/>
        </w:rPr>
        <w:t xml:space="preserve">1ª (Primeira) </w:t>
      </w:r>
      <w:r w:rsidRPr="00883F92">
        <w:rPr>
          <w:u w:val="none"/>
        </w:rPr>
        <w:t xml:space="preserve">emissão de debêntures não conversíveis em ações, da espécie com garantia real, com garantia adicional fidejussória, em </w:t>
      </w:r>
      <w:r w:rsidR="00221E28" w:rsidRPr="00883F92">
        <w:rPr>
          <w:u w:val="none"/>
        </w:rPr>
        <w:t xml:space="preserve">duas </w:t>
      </w:r>
      <w:r w:rsidRPr="00883F92">
        <w:rPr>
          <w:u w:val="none"/>
        </w:rPr>
        <w:t>série</w:t>
      </w:r>
      <w:r w:rsidR="00221E28" w:rsidRPr="00883F92">
        <w:rPr>
          <w:u w:val="none"/>
        </w:rPr>
        <w:t>s</w:t>
      </w:r>
      <w:r w:rsidRPr="00883F92">
        <w:rPr>
          <w:u w:val="none"/>
        </w:rPr>
        <w:t>, para colocação privada</w:t>
      </w:r>
      <w:r w:rsidR="00DA5BBE" w:rsidRPr="00883F92">
        <w:rPr>
          <w:u w:val="none"/>
        </w:rPr>
        <w:t>,</w:t>
      </w:r>
      <w:r w:rsidR="00864712" w:rsidRPr="00883F92">
        <w:rPr>
          <w:u w:val="none"/>
        </w:rPr>
        <w:t xml:space="preserve"> </w:t>
      </w:r>
      <w:r w:rsidR="00574DED" w:rsidRPr="00883F92">
        <w:rPr>
          <w:u w:val="none"/>
        </w:rPr>
        <w:t>da Emissora (</w:t>
      </w:r>
      <w:r w:rsidR="00917336" w:rsidRPr="00883F92">
        <w:rPr>
          <w:u w:val="none"/>
        </w:rPr>
        <w:t>“</w:t>
      </w:r>
      <w:r w:rsidR="00574DED" w:rsidRPr="0015253F">
        <w:t>Emissão</w:t>
      </w:r>
      <w:r w:rsidR="00917336" w:rsidRPr="00883F92">
        <w:rPr>
          <w:u w:val="none"/>
        </w:rPr>
        <w:t>”</w:t>
      </w:r>
      <w:r w:rsidR="00574DED" w:rsidRPr="00883F92">
        <w:rPr>
          <w:u w:val="none"/>
        </w:rPr>
        <w:t xml:space="preserve"> e </w:t>
      </w:r>
      <w:r w:rsidR="00917336" w:rsidRPr="00883F92">
        <w:rPr>
          <w:u w:val="none"/>
        </w:rPr>
        <w:t>“</w:t>
      </w:r>
      <w:r w:rsidR="00574DED" w:rsidRPr="0015253F">
        <w:t>Debêntures</w:t>
      </w:r>
      <w:r w:rsidR="00917336" w:rsidRPr="00883F92">
        <w:rPr>
          <w:u w:val="none"/>
        </w:rPr>
        <w:t>”</w:t>
      </w:r>
      <w:r w:rsidR="00574DED" w:rsidRPr="00883F92">
        <w:rPr>
          <w:u w:val="none"/>
        </w:rPr>
        <w:t>, respectivamente), nos termos do artigo 59 da Lei das Sociedades por Ações</w:t>
      </w:r>
      <w:bookmarkEnd w:id="79"/>
      <w:bookmarkEnd w:id="80"/>
      <w:r w:rsidR="006C3D83" w:rsidRPr="00883F92">
        <w:rPr>
          <w:u w:val="none"/>
        </w:rPr>
        <w:t xml:space="preserve">; </w:t>
      </w:r>
      <w:r w:rsidR="006C3D83" w:rsidRPr="00883F92">
        <w:rPr>
          <w:b/>
          <w:u w:val="none"/>
        </w:rPr>
        <w:t>(</w:t>
      </w:r>
      <w:proofErr w:type="spellStart"/>
      <w:r w:rsidR="00EF20A6">
        <w:rPr>
          <w:b/>
          <w:u w:val="none"/>
        </w:rPr>
        <w:t>ii</w:t>
      </w:r>
      <w:proofErr w:type="spellEnd"/>
      <w:r w:rsidR="00EF20A6">
        <w:rPr>
          <w:b/>
          <w:u w:val="none"/>
        </w:rPr>
        <w:t>)</w:t>
      </w:r>
      <w:r w:rsidR="00EF20A6" w:rsidRPr="00883F92">
        <w:rPr>
          <w:u w:val="none"/>
        </w:rPr>
        <w:t> </w:t>
      </w:r>
      <w:r w:rsidR="006C3D83" w:rsidRPr="00883F92">
        <w:rPr>
          <w:u w:val="none"/>
        </w:rPr>
        <w:t xml:space="preserve">a realização da Operação de Securitização (conforme definido abaixo); </w:t>
      </w:r>
      <w:r w:rsidR="002833B3" w:rsidRPr="00883F92">
        <w:rPr>
          <w:b/>
          <w:u w:val="none"/>
        </w:rPr>
        <w:t>(</w:t>
      </w:r>
      <w:proofErr w:type="spellStart"/>
      <w:r w:rsidR="00EF20A6">
        <w:rPr>
          <w:b/>
          <w:u w:val="none"/>
        </w:rPr>
        <w:t>iii</w:t>
      </w:r>
      <w:proofErr w:type="spellEnd"/>
      <w:r w:rsidR="002833B3" w:rsidRPr="00883F92">
        <w:rPr>
          <w:b/>
          <w:u w:val="none"/>
        </w:rPr>
        <w:t>)</w:t>
      </w:r>
      <w:r w:rsidR="002833B3" w:rsidRPr="00883F92">
        <w:rPr>
          <w:u w:val="none"/>
        </w:rPr>
        <w:t xml:space="preserve"> a outorga das Garantias Reais; </w:t>
      </w:r>
      <w:r w:rsidR="006C3D83" w:rsidRPr="00883F92">
        <w:rPr>
          <w:u w:val="none"/>
        </w:rPr>
        <w:t xml:space="preserve">e </w:t>
      </w:r>
      <w:r w:rsidR="006C3D83" w:rsidRPr="00883F92">
        <w:rPr>
          <w:b/>
          <w:u w:val="none"/>
        </w:rPr>
        <w:t>(</w:t>
      </w:r>
      <w:proofErr w:type="spellStart"/>
      <w:r w:rsidR="00EF20A6">
        <w:rPr>
          <w:b/>
          <w:u w:val="none"/>
        </w:rPr>
        <w:t>iv</w:t>
      </w:r>
      <w:proofErr w:type="spellEnd"/>
      <w:r w:rsidR="006C3D83" w:rsidRPr="00883F92">
        <w:rPr>
          <w:b/>
          <w:u w:val="none"/>
        </w:rPr>
        <w:t>)</w:t>
      </w:r>
      <w:r w:rsidR="006C3D83" w:rsidRPr="00883F92">
        <w:rPr>
          <w:u w:val="none"/>
        </w:rPr>
        <w:t xml:space="preserve"> a autorização à diretoria da Emissora para tomar todas e quaisquer medidas e celebrar todos os documentos necessários e/ou convenientes à realização da Emissão e da Operação de Securitização. </w:t>
      </w:r>
      <w:bookmarkEnd w:id="81"/>
    </w:p>
    <w:p w14:paraId="4CDD6281" w14:textId="77777777" w:rsidR="006A6322" w:rsidRPr="007B6190" w:rsidRDefault="006A6322" w:rsidP="008E191A">
      <w:pPr>
        <w:pStyle w:val="Ttulo2"/>
        <w:numPr>
          <w:ilvl w:val="1"/>
          <w:numId w:val="33"/>
        </w:numPr>
        <w:ind w:left="0" w:firstLine="0"/>
        <w:rPr>
          <w:b/>
        </w:rPr>
      </w:pPr>
      <w:bookmarkStart w:id="84" w:name="_Toc63861123"/>
      <w:bookmarkStart w:id="85" w:name="_Toc63861294"/>
      <w:bookmarkStart w:id="86" w:name="_Toc63861469"/>
      <w:bookmarkStart w:id="87" w:name="_Toc63861632"/>
      <w:bookmarkStart w:id="88" w:name="_Toc63861794"/>
      <w:bookmarkStart w:id="89" w:name="_Toc63862916"/>
      <w:bookmarkStart w:id="90" w:name="_Toc63863963"/>
      <w:bookmarkStart w:id="91" w:name="_Toc63864107"/>
      <w:bookmarkStart w:id="92" w:name="_Toc63964929"/>
      <w:bookmarkEnd w:id="84"/>
      <w:bookmarkEnd w:id="85"/>
      <w:bookmarkEnd w:id="86"/>
      <w:bookmarkEnd w:id="87"/>
      <w:bookmarkEnd w:id="88"/>
      <w:bookmarkEnd w:id="89"/>
      <w:bookmarkEnd w:id="90"/>
      <w:bookmarkEnd w:id="91"/>
      <w:r w:rsidRPr="007B6190">
        <w:rPr>
          <w:b/>
        </w:rPr>
        <w:t>Autorização Societária da Fiadora</w:t>
      </w:r>
      <w:bookmarkEnd w:id="92"/>
    </w:p>
    <w:p w14:paraId="6418CFE5" w14:textId="20B06C87" w:rsidR="00FB628F" w:rsidRPr="00883F92" w:rsidRDefault="00B93AC8" w:rsidP="008E191A">
      <w:pPr>
        <w:pStyle w:val="Ttulo2"/>
        <w:numPr>
          <w:ilvl w:val="2"/>
          <w:numId w:val="33"/>
        </w:numPr>
        <w:ind w:left="709" w:hanging="29"/>
      </w:pPr>
      <w:bookmarkStart w:id="93" w:name="_Ref65023896"/>
      <w:r w:rsidRPr="00883F92">
        <w:rPr>
          <w:u w:val="none"/>
        </w:rPr>
        <w:t xml:space="preserve">A fiança prestada pela Fiadora é outorgada com base na deliberação aprovada </w:t>
      </w:r>
      <w:r w:rsidR="006A6322" w:rsidRPr="00883F92">
        <w:rPr>
          <w:u w:val="none"/>
        </w:rPr>
        <w:t>na</w:t>
      </w:r>
      <w:r w:rsidRPr="00883F92">
        <w:rPr>
          <w:u w:val="none"/>
        </w:rPr>
        <w:t xml:space="preserve"> </w:t>
      </w:r>
      <w:r w:rsidR="00A0604D" w:rsidRPr="00883F92">
        <w:rPr>
          <w:u w:val="none"/>
        </w:rPr>
        <w:t xml:space="preserve">Reunião de Conselho </w:t>
      </w:r>
      <w:r w:rsidR="006A6322" w:rsidRPr="00883F92">
        <w:rPr>
          <w:u w:val="none"/>
        </w:rPr>
        <w:t>da Fiadora</w:t>
      </w:r>
      <w:r w:rsidRPr="00883F92">
        <w:rPr>
          <w:u w:val="none"/>
        </w:rPr>
        <w:t xml:space="preserve">, realizada em </w:t>
      </w:r>
      <w:r w:rsidR="00715683">
        <w:rPr>
          <w:u w:val="none"/>
        </w:rPr>
        <w:t>26</w:t>
      </w:r>
      <w:r w:rsidR="00715683" w:rsidRPr="00883F92">
        <w:rPr>
          <w:u w:val="none"/>
        </w:rPr>
        <w:t xml:space="preserve"> </w:t>
      </w:r>
      <w:r w:rsidRPr="00883F92">
        <w:rPr>
          <w:u w:val="none"/>
        </w:rPr>
        <w:t xml:space="preserve">de </w:t>
      </w:r>
      <w:r w:rsidR="00715683">
        <w:rPr>
          <w:u w:val="none"/>
        </w:rPr>
        <w:t>fevereiro</w:t>
      </w:r>
      <w:r w:rsidR="00715683" w:rsidRPr="00883F92">
        <w:rPr>
          <w:u w:val="none"/>
        </w:rPr>
        <w:t xml:space="preserve"> </w:t>
      </w:r>
      <w:r w:rsidRPr="00883F92">
        <w:rPr>
          <w:u w:val="none"/>
        </w:rPr>
        <w:t xml:space="preserve">de </w:t>
      </w:r>
      <w:r w:rsidR="00746572" w:rsidRPr="00883F92">
        <w:rPr>
          <w:u w:val="none"/>
        </w:rPr>
        <w:t xml:space="preserve">2021 </w:t>
      </w:r>
      <w:r w:rsidRPr="00883F92">
        <w:rPr>
          <w:u w:val="none"/>
        </w:rPr>
        <w:t>(</w:t>
      </w:r>
      <w:r w:rsidR="00917336" w:rsidRPr="00883F92">
        <w:rPr>
          <w:u w:val="none"/>
        </w:rPr>
        <w:t>“</w:t>
      </w:r>
      <w:r w:rsidRPr="0015253F">
        <w:t>Aprovação Societária d</w:t>
      </w:r>
      <w:r w:rsidR="006A6322" w:rsidRPr="0015253F">
        <w:t>a</w:t>
      </w:r>
      <w:r w:rsidRPr="0015253F">
        <w:t xml:space="preserve"> </w:t>
      </w:r>
      <w:r w:rsidR="006A6322" w:rsidRPr="0015253F">
        <w:t>Fiadora</w:t>
      </w:r>
      <w:r w:rsidR="00917336" w:rsidRPr="00883F92">
        <w:rPr>
          <w:u w:val="none"/>
        </w:rPr>
        <w:t>”</w:t>
      </w:r>
      <w:r w:rsidRPr="00883F92">
        <w:rPr>
          <w:u w:val="none"/>
        </w:rPr>
        <w:t>)</w:t>
      </w:r>
      <w:ins w:id="94" w:author="Mucio Tiago Mattos" w:date="2021-03-19T09:30:00Z">
        <w:r w:rsidR="00BA1C74">
          <w:rPr>
            <w:u w:val="none"/>
          </w:rPr>
          <w:t xml:space="preserve"> e com base na ratificação a ser aprovada </w:t>
        </w:r>
      </w:ins>
      <w:ins w:id="95" w:author="Mucio Tiago Mattos" w:date="2021-03-19T09:31:00Z">
        <w:r w:rsidR="00BA1C74" w:rsidRPr="00BA1C74">
          <w:rPr>
            <w:u w:val="none"/>
          </w:rPr>
          <w:t>na Reunião de Conselho da Fiadora</w:t>
        </w:r>
        <w:r w:rsidR="00BA1C74">
          <w:rPr>
            <w:u w:val="none"/>
          </w:rPr>
          <w:t xml:space="preserve">, nos termos do </w:t>
        </w:r>
        <w:r w:rsidR="00BA1C74" w:rsidRPr="003950A2">
          <w:rPr>
            <w:rPrChange w:id="96" w:author="Carlos Henrique de Araujo" w:date="2021-03-19T10:31:00Z">
              <w:rPr>
                <w:u w:val="none"/>
              </w:rPr>
            </w:rPrChange>
          </w:rPr>
          <w:t xml:space="preserve">Anexo </w:t>
        </w:r>
        <w:del w:id="97" w:author="Carlos Henrique de Araujo" w:date="2021-03-19T10:31:00Z">
          <w:r w:rsidR="00BA1C74" w:rsidRPr="003950A2" w:rsidDel="003950A2">
            <w:rPr>
              <w:rPrChange w:id="98" w:author="Carlos Henrique de Araujo" w:date="2021-03-19T10:31:00Z">
                <w:rPr>
                  <w:u w:val="none"/>
                </w:rPr>
              </w:rPrChange>
            </w:rPr>
            <w:delText>[</w:delText>
          </w:r>
        </w:del>
      </w:ins>
      <w:ins w:id="99" w:author="Mucio Tiago Mattos" w:date="2021-03-19T09:32:00Z">
        <w:del w:id="100" w:author="Carlos Henrique de Araujo" w:date="2021-03-19T10:31:00Z">
          <w:r w:rsidR="00BA1C74" w:rsidRPr="003950A2" w:rsidDel="003950A2">
            <w:rPr>
              <w:rFonts w:ascii="Times New Roman" w:hAnsi="Times New Roman" w:cs="Times New Roman"/>
              <w:rPrChange w:id="101" w:author="Carlos Henrique de Araujo" w:date="2021-03-19T10:31:00Z">
                <w:rPr>
                  <w:rFonts w:ascii="Times New Roman" w:hAnsi="Times New Roman" w:cs="Times New Roman"/>
                  <w:u w:val="none"/>
                </w:rPr>
              </w:rPrChange>
            </w:rPr>
            <w:delText>●</w:delText>
          </w:r>
        </w:del>
      </w:ins>
      <w:ins w:id="102" w:author="Mucio Tiago Mattos" w:date="2021-03-19T09:31:00Z">
        <w:del w:id="103" w:author="Carlos Henrique de Araujo" w:date="2021-03-19T10:31:00Z">
          <w:r w:rsidR="00BA1C74" w:rsidRPr="003950A2" w:rsidDel="003950A2">
            <w:rPr>
              <w:rPrChange w:id="104" w:author="Carlos Henrique de Araujo" w:date="2021-03-19T10:31:00Z">
                <w:rPr>
                  <w:u w:val="none"/>
                </w:rPr>
              </w:rPrChange>
            </w:rPr>
            <w:delText>]</w:delText>
          </w:r>
        </w:del>
      </w:ins>
      <w:ins w:id="105" w:author="Carlos Henrique de Araujo" w:date="2021-03-19T10:31:00Z">
        <w:r w:rsidR="003950A2" w:rsidRPr="003950A2">
          <w:rPr>
            <w:rPrChange w:id="106" w:author="Carlos Henrique de Araujo" w:date="2021-03-19T10:31:00Z">
              <w:rPr>
                <w:u w:val="none"/>
              </w:rPr>
            </w:rPrChange>
          </w:rPr>
          <w:t>VII</w:t>
        </w:r>
      </w:ins>
      <w:ins w:id="107" w:author="Mucio Tiago Mattos" w:date="2021-03-19T09:31:00Z">
        <w:r w:rsidR="00BA1C74">
          <w:rPr>
            <w:u w:val="none"/>
          </w:rPr>
          <w:t xml:space="preserve"> desta Escritura de Emissão </w:t>
        </w:r>
        <w:r w:rsidR="00BA1C74" w:rsidRPr="00883F92">
          <w:rPr>
            <w:u w:val="none"/>
          </w:rPr>
          <w:t>(“</w:t>
        </w:r>
        <w:r w:rsidR="00BA1C74">
          <w:rPr>
            <w:u w:val="none"/>
          </w:rPr>
          <w:t xml:space="preserve">Ratificação da </w:t>
        </w:r>
        <w:r w:rsidR="00BA1C74" w:rsidRPr="0015253F">
          <w:t>Aprovação Societária da Fiadora</w:t>
        </w:r>
        <w:r w:rsidR="00BA1C74" w:rsidRPr="00883F92">
          <w:rPr>
            <w:u w:val="none"/>
          </w:rPr>
          <w:t>”)</w:t>
        </w:r>
      </w:ins>
      <w:r w:rsidR="00444024" w:rsidRPr="00883F92">
        <w:rPr>
          <w:u w:val="none"/>
        </w:rPr>
        <w:t xml:space="preserve">, </w:t>
      </w:r>
      <w:r w:rsidR="009C56F0" w:rsidRPr="00883F92">
        <w:rPr>
          <w:u w:val="none"/>
        </w:rPr>
        <w:t xml:space="preserve">sendo </w:t>
      </w:r>
      <w:r w:rsidR="008B4D85" w:rsidRPr="00883F92">
        <w:rPr>
          <w:u w:val="none"/>
        </w:rPr>
        <w:t xml:space="preserve">que </w:t>
      </w:r>
      <w:r w:rsidR="009C56F0" w:rsidRPr="00883F92">
        <w:rPr>
          <w:u w:val="none"/>
        </w:rPr>
        <w:t xml:space="preserve">a Aprovação Societária </w:t>
      </w:r>
      <w:ins w:id="108" w:author="Mucio Tiago Mattos" w:date="2021-03-19T09:31:00Z">
        <w:r w:rsidR="00BA1C74">
          <w:rPr>
            <w:u w:val="none"/>
          </w:rPr>
          <w:t xml:space="preserve">e a </w:t>
        </w:r>
        <w:r w:rsidR="00BA1C74" w:rsidRPr="00BA1C74">
          <w:rPr>
            <w:u w:val="none"/>
          </w:rPr>
          <w:t xml:space="preserve">Ratificação da Aprovação Societária da Fiadora </w:t>
        </w:r>
      </w:ins>
      <w:r w:rsidR="009C56F0" w:rsidRPr="00883F92">
        <w:rPr>
          <w:u w:val="none"/>
        </w:rPr>
        <w:t xml:space="preserve">da Fiadora </w:t>
      </w:r>
      <w:r w:rsidR="008B4D85" w:rsidRPr="00883F92">
        <w:rPr>
          <w:u w:val="none"/>
        </w:rPr>
        <w:t xml:space="preserve">será </w:t>
      </w:r>
      <w:r w:rsidR="009C56F0" w:rsidRPr="00883F92">
        <w:rPr>
          <w:b/>
          <w:bCs/>
          <w:u w:val="none"/>
        </w:rPr>
        <w:t>(i)</w:t>
      </w:r>
      <w:r w:rsidR="009C56F0" w:rsidRPr="00883F92">
        <w:rPr>
          <w:u w:val="none"/>
        </w:rPr>
        <w:t xml:space="preserve"> arquivada na </w:t>
      </w:r>
      <w:r w:rsidR="009C56F0" w:rsidRPr="00883F92">
        <w:rPr>
          <w:rFonts w:eastAsia="Times New Roman"/>
          <w:u w:val="none"/>
        </w:rPr>
        <w:t>JUCESP</w:t>
      </w:r>
      <w:r w:rsidR="009C56F0" w:rsidRPr="00883F92">
        <w:rPr>
          <w:u w:val="none"/>
        </w:rPr>
        <w:t xml:space="preserve">; e </w:t>
      </w:r>
      <w:r w:rsidR="009C56F0" w:rsidRPr="00883F92">
        <w:rPr>
          <w:b/>
          <w:bCs/>
          <w:u w:val="none"/>
        </w:rPr>
        <w:t>(</w:t>
      </w:r>
      <w:proofErr w:type="spellStart"/>
      <w:r w:rsidR="00D86F4B" w:rsidRPr="00883F92">
        <w:rPr>
          <w:b/>
          <w:bCs/>
          <w:u w:val="none"/>
        </w:rPr>
        <w:t>ii</w:t>
      </w:r>
      <w:proofErr w:type="spellEnd"/>
      <w:r w:rsidR="009C56F0" w:rsidRPr="00883F92">
        <w:rPr>
          <w:b/>
          <w:bCs/>
          <w:u w:val="none"/>
        </w:rPr>
        <w:t>)</w:t>
      </w:r>
      <w:r w:rsidR="009C56F0" w:rsidRPr="00883F92">
        <w:rPr>
          <w:u w:val="none"/>
        </w:rPr>
        <w:t xml:space="preserve"> publicada de acordo com o estabelecido no artigo 289 da Lei das Sociedades por Ações. </w:t>
      </w:r>
      <w:bookmarkEnd w:id="93"/>
    </w:p>
    <w:p w14:paraId="26EC66A6" w14:textId="77777777" w:rsidR="0094688E" w:rsidRPr="00883F92" w:rsidRDefault="006C3D83" w:rsidP="008E191A">
      <w:pPr>
        <w:pStyle w:val="Ttulo2"/>
        <w:numPr>
          <w:ilvl w:val="0"/>
          <w:numId w:val="33"/>
        </w:numPr>
        <w:jc w:val="center"/>
        <w:rPr>
          <w:b/>
          <w:u w:val="none"/>
        </w:rPr>
      </w:pPr>
      <w:bookmarkStart w:id="109" w:name="_Toc63859944"/>
      <w:bookmarkStart w:id="110" w:name="_Toc63860276"/>
      <w:bookmarkStart w:id="111" w:name="_Toc63860602"/>
      <w:bookmarkStart w:id="112" w:name="_Toc63860671"/>
      <w:bookmarkStart w:id="113" w:name="_Toc63861058"/>
      <w:bookmarkStart w:id="114" w:name="_Toc63861125"/>
      <w:bookmarkStart w:id="115" w:name="_Toc63861296"/>
      <w:bookmarkStart w:id="116" w:name="_Toc63861471"/>
      <w:bookmarkStart w:id="117" w:name="_Toc63861634"/>
      <w:bookmarkStart w:id="118" w:name="_Toc63861796"/>
      <w:bookmarkStart w:id="119" w:name="_Toc63862918"/>
      <w:bookmarkStart w:id="120" w:name="_Toc63863965"/>
      <w:bookmarkStart w:id="121" w:name="_Toc63864109"/>
      <w:bookmarkStart w:id="122" w:name="_Toc63964930"/>
      <w:bookmarkStart w:id="123" w:name="_Toc7790851"/>
      <w:bookmarkStart w:id="124" w:name="_Ref8126187"/>
      <w:bookmarkStart w:id="125" w:name="_Toc8697019"/>
      <w:bookmarkEnd w:id="109"/>
      <w:bookmarkEnd w:id="110"/>
      <w:bookmarkEnd w:id="111"/>
      <w:bookmarkEnd w:id="112"/>
      <w:bookmarkEnd w:id="113"/>
      <w:bookmarkEnd w:id="114"/>
      <w:bookmarkEnd w:id="115"/>
      <w:bookmarkEnd w:id="116"/>
      <w:bookmarkEnd w:id="117"/>
      <w:bookmarkEnd w:id="118"/>
      <w:bookmarkEnd w:id="119"/>
      <w:bookmarkEnd w:id="120"/>
      <w:bookmarkEnd w:id="121"/>
      <w:r w:rsidRPr="00883F92">
        <w:rPr>
          <w:b/>
          <w:u w:val="none"/>
        </w:rPr>
        <w:t xml:space="preserve">CLÁUSULA TERCEIRA - </w:t>
      </w:r>
      <w:r w:rsidR="00351B96" w:rsidRPr="00883F92">
        <w:rPr>
          <w:b/>
          <w:u w:val="none"/>
        </w:rPr>
        <w:t>REQUISITO</w:t>
      </w:r>
      <w:r w:rsidR="007D2DB7" w:rsidRPr="00883F92">
        <w:rPr>
          <w:b/>
          <w:u w:val="none"/>
        </w:rPr>
        <w:t>S</w:t>
      </w:r>
      <w:bookmarkEnd w:id="122"/>
    </w:p>
    <w:p w14:paraId="562ABBB4" w14:textId="77777777" w:rsidR="00864712" w:rsidRPr="007B6190" w:rsidRDefault="00864712" w:rsidP="008E191A">
      <w:pPr>
        <w:pStyle w:val="Ttulo2"/>
        <w:numPr>
          <w:ilvl w:val="1"/>
          <w:numId w:val="33"/>
        </w:numPr>
        <w:ind w:left="0" w:firstLine="0"/>
        <w:rPr>
          <w:rStyle w:val="Ttulo2Char"/>
          <w:b/>
          <w:u w:val="none"/>
        </w:rPr>
      </w:pPr>
      <w:bookmarkStart w:id="126" w:name="_Toc63861127"/>
      <w:bookmarkStart w:id="127" w:name="_Toc63861298"/>
      <w:bookmarkStart w:id="128" w:name="_Toc63861473"/>
      <w:bookmarkStart w:id="129" w:name="_Toc63861636"/>
      <w:bookmarkStart w:id="130" w:name="_Toc63861798"/>
      <w:bookmarkStart w:id="131" w:name="_Toc63862920"/>
      <w:bookmarkStart w:id="132" w:name="_Toc63863967"/>
      <w:bookmarkStart w:id="133" w:name="_Toc63864111"/>
      <w:bookmarkStart w:id="134" w:name="_Toc3194981"/>
      <w:bookmarkStart w:id="135" w:name="_Toc3195082"/>
      <w:bookmarkStart w:id="136" w:name="_Toc3195186"/>
      <w:bookmarkStart w:id="137" w:name="_Toc3195664"/>
      <w:bookmarkStart w:id="138" w:name="_Toc3195768"/>
      <w:bookmarkStart w:id="139" w:name="_Toc3194983"/>
      <w:bookmarkStart w:id="140" w:name="_Toc3195084"/>
      <w:bookmarkStart w:id="141" w:name="_Toc3195188"/>
      <w:bookmarkStart w:id="142" w:name="_Toc3195666"/>
      <w:bookmarkStart w:id="143" w:name="_Toc3195770"/>
      <w:bookmarkStart w:id="144" w:name="_Toc63964931"/>
      <w:bookmarkStart w:id="145" w:name="_Ref2846803"/>
      <w:bookmarkStart w:id="146" w:name="_Toc7790852"/>
      <w:bookmarkStart w:id="147" w:name="_Toc8171326"/>
      <w:bookmarkStart w:id="148" w:name="_Toc8697020"/>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7B6190">
        <w:rPr>
          <w:rStyle w:val="Ttulo2Char"/>
          <w:b/>
        </w:rPr>
        <w:t xml:space="preserve">Arquivamento </w:t>
      </w:r>
      <w:r w:rsidR="00315368" w:rsidRPr="007B6190">
        <w:rPr>
          <w:rStyle w:val="Ttulo2Char"/>
          <w:b/>
        </w:rPr>
        <w:t xml:space="preserve">e </w:t>
      </w:r>
      <w:r w:rsidRPr="007B6190">
        <w:rPr>
          <w:rStyle w:val="Ttulo2Char"/>
          <w:b/>
        </w:rPr>
        <w:t xml:space="preserve">Publicação da </w:t>
      </w:r>
      <w:r w:rsidR="006C3D83" w:rsidRPr="007B6190">
        <w:rPr>
          <w:rStyle w:val="Ttulo2Char"/>
          <w:b/>
        </w:rPr>
        <w:t>Aprovação Societária da Emissora</w:t>
      </w:r>
      <w:bookmarkEnd w:id="144"/>
      <w:bookmarkEnd w:id="145"/>
      <w:bookmarkEnd w:id="146"/>
      <w:bookmarkEnd w:id="147"/>
      <w:bookmarkEnd w:id="148"/>
      <w:r w:rsidR="00B0402B" w:rsidRPr="007B6190">
        <w:rPr>
          <w:rStyle w:val="Ttulo2Char"/>
          <w:b/>
        </w:rPr>
        <w:t xml:space="preserve"> e da Aprovação Societária da Fiadora</w:t>
      </w:r>
    </w:p>
    <w:p w14:paraId="406FDA95" w14:textId="3E273554" w:rsidR="00457200" w:rsidRPr="00883F92" w:rsidRDefault="00457200" w:rsidP="008E191A">
      <w:pPr>
        <w:pStyle w:val="Ttulo2"/>
        <w:numPr>
          <w:ilvl w:val="2"/>
          <w:numId w:val="33"/>
        </w:numPr>
        <w:ind w:left="709" w:hanging="29"/>
      </w:pPr>
      <w:bookmarkStart w:id="149" w:name="_Ref2846920"/>
      <w:bookmarkStart w:id="150" w:name="_Ref24684294"/>
      <w:r w:rsidRPr="00883F92">
        <w:rPr>
          <w:u w:val="none"/>
        </w:rPr>
        <w:t xml:space="preserve">Nos termos do artigo 62, inciso I, e artigo 289 da Lei das Sociedades por Ações, </w:t>
      </w:r>
      <w:r w:rsidR="00B0402B" w:rsidRPr="00883F92">
        <w:rPr>
          <w:b/>
          <w:bCs/>
          <w:u w:val="none"/>
        </w:rPr>
        <w:t>(</w:t>
      </w:r>
      <w:r w:rsidR="00EF20A6">
        <w:rPr>
          <w:b/>
          <w:bCs/>
          <w:u w:val="none"/>
        </w:rPr>
        <w:t>i</w:t>
      </w:r>
      <w:r w:rsidR="00B0402B" w:rsidRPr="00883F92">
        <w:rPr>
          <w:b/>
          <w:bCs/>
          <w:u w:val="none"/>
        </w:rPr>
        <w:t>)</w:t>
      </w:r>
      <w:r w:rsidR="00B0402B" w:rsidRPr="00883F92">
        <w:rPr>
          <w:u w:val="none"/>
        </w:rPr>
        <w:t xml:space="preserve"> </w:t>
      </w:r>
      <w:r w:rsidRPr="00883F92">
        <w:rPr>
          <w:u w:val="none"/>
        </w:rPr>
        <w:t xml:space="preserve">a ata da </w:t>
      </w:r>
      <w:r w:rsidR="006C3D83" w:rsidRPr="00883F92">
        <w:rPr>
          <w:u w:val="none"/>
        </w:rPr>
        <w:t>Aprovação Societária da Emissora</w:t>
      </w:r>
      <w:r w:rsidRPr="00883F92">
        <w:rPr>
          <w:u w:val="none"/>
        </w:rPr>
        <w:t xml:space="preserve"> </w:t>
      </w:r>
      <w:bookmarkStart w:id="151" w:name="_DV_M38"/>
      <w:bookmarkEnd w:id="151"/>
      <w:r w:rsidRPr="00883F92">
        <w:rPr>
          <w:u w:val="none"/>
        </w:rPr>
        <w:t xml:space="preserve">será </w:t>
      </w:r>
      <w:r w:rsidRPr="00883F92">
        <w:rPr>
          <w:b/>
          <w:bCs/>
          <w:u w:val="none"/>
        </w:rPr>
        <w:t>(</w:t>
      </w:r>
      <w:r w:rsidR="00EF20A6">
        <w:rPr>
          <w:b/>
          <w:bCs/>
          <w:u w:val="none"/>
        </w:rPr>
        <w:t>a</w:t>
      </w:r>
      <w:r w:rsidRPr="00883F92">
        <w:rPr>
          <w:b/>
          <w:bCs/>
          <w:u w:val="none"/>
        </w:rPr>
        <w:t>)</w:t>
      </w:r>
      <w:r w:rsidRPr="00883F92">
        <w:rPr>
          <w:bCs/>
          <w:u w:val="none"/>
        </w:rPr>
        <w:t xml:space="preserve"> </w:t>
      </w:r>
      <w:r w:rsidRPr="00883F92">
        <w:rPr>
          <w:u w:val="none"/>
        </w:rPr>
        <w:t xml:space="preserve">arquivada na </w:t>
      </w:r>
      <w:r w:rsidR="006A6322" w:rsidRPr="00883F92">
        <w:rPr>
          <w:rFonts w:eastAsia="Times New Roman"/>
          <w:u w:val="none"/>
        </w:rPr>
        <w:t>JUCESP</w:t>
      </w:r>
      <w:r w:rsidRPr="00883F92">
        <w:rPr>
          <w:u w:val="none"/>
        </w:rPr>
        <w:t xml:space="preserve">; e </w:t>
      </w:r>
      <w:r w:rsidRPr="00883F92">
        <w:rPr>
          <w:b/>
          <w:bCs/>
          <w:u w:val="none"/>
        </w:rPr>
        <w:t>(</w:t>
      </w:r>
      <w:r w:rsidR="00EF20A6">
        <w:rPr>
          <w:b/>
          <w:bCs/>
          <w:u w:val="none"/>
        </w:rPr>
        <w:t>b</w:t>
      </w:r>
      <w:r w:rsidRPr="00883F92">
        <w:rPr>
          <w:b/>
          <w:bCs/>
          <w:u w:val="none"/>
        </w:rPr>
        <w:t>)</w:t>
      </w:r>
      <w:bookmarkStart w:id="152" w:name="_DV_M43"/>
      <w:bookmarkStart w:id="153" w:name="_DV_C46"/>
      <w:bookmarkEnd w:id="152"/>
      <w:r w:rsidR="00855D68" w:rsidRPr="00883F92">
        <w:rPr>
          <w:u w:val="none"/>
        </w:rPr>
        <w:t xml:space="preserve"> publicada </w:t>
      </w:r>
      <w:r w:rsidR="00C97671" w:rsidRPr="00883F92">
        <w:rPr>
          <w:u w:val="none"/>
        </w:rPr>
        <w:t xml:space="preserve">no Diário Oficial </w:t>
      </w:r>
      <w:r w:rsidR="001E06B1">
        <w:rPr>
          <w:u w:val="none"/>
        </w:rPr>
        <w:t>do Estado de São Paulo</w:t>
      </w:r>
      <w:r w:rsidR="00C97671" w:rsidRPr="00883F92">
        <w:rPr>
          <w:u w:val="none"/>
        </w:rPr>
        <w:t xml:space="preserve"> (</w:t>
      </w:r>
      <w:r w:rsidR="00FF7816" w:rsidRPr="00883F92">
        <w:rPr>
          <w:u w:val="none"/>
        </w:rPr>
        <w:t>“</w:t>
      </w:r>
      <w:r w:rsidR="001E06B1">
        <w:t>DOESP</w:t>
      </w:r>
      <w:r w:rsidR="00FF7816" w:rsidRPr="00883F92">
        <w:rPr>
          <w:u w:val="none"/>
        </w:rPr>
        <w:t>”</w:t>
      </w:r>
      <w:r w:rsidR="00C97671" w:rsidRPr="00883F92">
        <w:rPr>
          <w:u w:val="none"/>
        </w:rPr>
        <w:t xml:space="preserve">) e no jornal </w:t>
      </w:r>
      <w:r w:rsidR="001E06B1" w:rsidRPr="00883F92">
        <w:rPr>
          <w:u w:val="none"/>
        </w:rPr>
        <w:t>“</w:t>
      </w:r>
      <w:r w:rsidR="001E06B1">
        <w:rPr>
          <w:u w:val="none"/>
        </w:rPr>
        <w:t>Diário do Comércio</w:t>
      </w:r>
      <w:r w:rsidR="001E06B1" w:rsidRPr="00883F92">
        <w:rPr>
          <w:u w:val="none"/>
        </w:rPr>
        <w:t xml:space="preserve">”; </w:t>
      </w:r>
      <w:r w:rsidR="00B0402B" w:rsidRPr="00883F92">
        <w:rPr>
          <w:u w:val="none"/>
        </w:rPr>
        <w:t xml:space="preserve">e </w:t>
      </w:r>
      <w:r w:rsidR="00B0402B" w:rsidRPr="00883F92">
        <w:rPr>
          <w:b/>
          <w:bCs/>
          <w:u w:val="none"/>
        </w:rPr>
        <w:t>(</w:t>
      </w:r>
      <w:proofErr w:type="spellStart"/>
      <w:r w:rsidR="00EF20A6">
        <w:rPr>
          <w:b/>
          <w:bCs/>
          <w:u w:val="none"/>
        </w:rPr>
        <w:t>ii</w:t>
      </w:r>
      <w:proofErr w:type="spellEnd"/>
      <w:r w:rsidR="00B0402B" w:rsidRPr="00883F92">
        <w:rPr>
          <w:b/>
          <w:bCs/>
          <w:u w:val="none"/>
        </w:rPr>
        <w:t>)</w:t>
      </w:r>
      <w:r w:rsidR="00B0402B" w:rsidRPr="00883F92">
        <w:rPr>
          <w:u w:val="none"/>
        </w:rPr>
        <w:t xml:space="preserve"> a ata da Aprovação Societária da Fiadora</w:t>
      </w:r>
      <w:ins w:id="154" w:author="Mucio Tiago Mattos" w:date="2021-03-19T09:32:00Z">
        <w:r w:rsidR="00BA1C74">
          <w:rPr>
            <w:u w:val="none"/>
          </w:rPr>
          <w:t xml:space="preserve"> e a ata da </w:t>
        </w:r>
      </w:ins>
      <w:r w:rsidR="00B0402B" w:rsidRPr="00883F92">
        <w:rPr>
          <w:u w:val="none"/>
        </w:rPr>
        <w:t xml:space="preserve"> </w:t>
      </w:r>
      <w:ins w:id="155" w:author="Mucio Tiago Mattos" w:date="2021-03-19T09:32:00Z">
        <w:r w:rsidR="00BA1C74" w:rsidRPr="00BA1C74">
          <w:rPr>
            <w:u w:val="none"/>
          </w:rPr>
          <w:t xml:space="preserve">Ratificação da Aprovação Societária da Fiadora </w:t>
        </w:r>
      </w:ins>
      <w:r w:rsidR="00B0402B" w:rsidRPr="00883F92">
        <w:rPr>
          <w:u w:val="none"/>
        </w:rPr>
        <w:t xml:space="preserve">será </w:t>
      </w:r>
      <w:r w:rsidR="00B0402B" w:rsidRPr="00883F92">
        <w:rPr>
          <w:b/>
          <w:bCs/>
          <w:u w:val="none"/>
        </w:rPr>
        <w:t>(</w:t>
      </w:r>
      <w:r w:rsidR="00EF20A6">
        <w:rPr>
          <w:b/>
          <w:bCs/>
          <w:u w:val="none"/>
        </w:rPr>
        <w:t>a</w:t>
      </w:r>
      <w:r w:rsidR="00B0402B" w:rsidRPr="00883F92">
        <w:rPr>
          <w:b/>
          <w:bCs/>
          <w:u w:val="none"/>
        </w:rPr>
        <w:t>)</w:t>
      </w:r>
      <w:r w:rsidR="00B0402B" w:rsidRPr="00883F92">
        <w:rPr>
          <w:bCs/>
          <w:u w:val="none"/>
        </w:rPr>
        <w:t xml:space="preserve"> </w:t>
      </w:r>
      <w:r w:rsidR="00B0402B" w:rsidRPr="00883F92">
        <w:rPr>
          <w:u w:val="none"/>
        </w:rPr>
        <w:t xml:space="preserve">arquivada na </w:t>
      </w:r>
      <w:r w:rsidR="00B0402B" w:rsidRPr="00883F92">
        <w:rPr>
          <w:rFonts w:eastAsia="Times New Roman"/>
          <w:u w:val="none"/>
        </w:rPr>
        <w:t>JUCESP</w:t>
      </w:r>
      <w:r w:rsidR="00B0402B" w:rsidRPr="00883F92">
        <w:rPr>
          <w:u w:val="none"/>
        </w:rPr>
        <w:t xml:space="preserve">; e </w:t>
      </w:r>
      <w:r w:rsidR="00B0402B" w:rsidRPr="00883F92">
        <w:rPr>
          <w:b/>
          <w:bCs/>
          <w:u w:val="none"/>
        </w:rPr>
        <w:t>(</w:t>
      </w:r>
      <w:r w:rsidR="00EF20A6">
        <w:rPr>
          <w:b/>
          <w:bCs/>
          <w:u w:val="none"/>
        </w:rPr>
        <w:t>b</w:t>
      </w:r>
      <w:r w:rsidR="00B0402B" w:rsidRPr="00883F92">
        <w:rPr>
          <w:b/>
          <w:bCs/>
          <w:u w:val="none"/>
        </w:rPr>
        <w:t>)</w:t>
      </w:r>
      <w:r w:rsidR="00B0402B" w:rsidRPr="00883F92">
        <w:rPr>
          <w:u w:val="none"/>
        </w:rPr>
        <w:t xml:space="preserve"> publicada no </w:t>
      </w:r>
      <w:r w:rsidR="001E06B1" w:rsidRPr="008A50E1">
        <w:rPr>
          <w:u w:val="none"/>
        </w:rPr>
        <w:t xml:space="preserve">DOESP </w:t>
      </w:r>
      <w:r w:rsidR="00B0402B" w:rsidRPr="00883F92">
        <w:rPr>
          <w:u w:val="none"/>
        </w:rPr>
        <w:t>e no jornal “</w:t>
      </w:r>
      <w:r w:rsidR="001E06B1">
        <w:rPr>
          <w:u w:val="none"/>
        </w:rPr>
        <w:t>Diário do Comércio</w:t>
      </w:r>
      <w:r w:rsidR="001E06B1" w:rsidRPr="00883F92" w:rsidDel="001E06B1">
        <w:rPr>
          <w:u w:val="none"/>
        </w:rPr>
        <w:t xml:space="preserve"> </w:t>
      </w:r>
      <w:r w:rsidR="00B0402B" w:rsidRPr="00883F92">
        <w:rPr>
          <w:u w:val="none"/>
        </w:rPr>
        <w:t>”, em ambos os casos,</w:t>
      </w:r>
      <w:r w:rsidR="00C97671" w:rsidRPr="00883F92">
        <w:rPr>
          <w:u w:val="none"/>
        </w:rPr>
        <w:t xml:space="preserve"> </w:t>
      </w:r>
      <w:r w:rsidR="00855D68" w:rsidRPr="00883F92">
        <w:rPr>
          <w:u w:val="none"/>
        </w:rPr>
        <w:t>de acordo com o estabelecido no artigo 289 da Lei das Sociedades por Ações</w:t>
      </w:r>
      <w:r w:rsidRPr="00883F92">
        <w:rPr>
          <w:u w:val="none"/>
        </w:rPr>
        <w:t>.</w:t>
      </w:r>
    </w:p>
    <w:bookmarkEnd w:id="153"/>
    <w:p w14:paraId="1E215914" w14:textId="77777777" w:rsidR="00CE326C" w:rsidRPr="00883F92" w:rsidRDefault="00855D68" w:rsidP="008E191A">
      <w:pPr>
        <w:pStyle w:val="Ttulo2"/>
        <w:numPr>
          <w:ilvl w:val="2"/>
          <w:numId w:val="33"/>
        </w:numPr>
        <w:ind w:left="709" w:hanging="29"/>
        <w:rPr>
          <w:u w:val="none"/>
        </w:rPr>
      </w:pPr>
      <w:r w:rsidRPr="00883F92">
        <w:rPr>
          <w:u w:val="none"/>
        </w:rPr>
        <w:t xml:space="preserve">Os atos societários relacionados à Emissão que eventualmente venham a ser realizados após o arquivamento desta Escritura de Emissão também serão, de </w:t>
      </w:r>
      <w:r w:rsidRPr="00883F92">
        <w:rPr>
          <w:u w:val="none"/>
        </w:rPr>
        <w:lastRenderedPageBreak/>
        <w:t>acordo com a legislação em vigor, arquivados na JUCESP e publicados de acordo com o estabelecido na legislação aplicável</w:t>
      </w:r>
      <w:r w:rsidR="00457200" w:rsidRPr="00883F92">
        <w:rPr>
          <w:u w:val="none"/>
        </w:rPr>
        <w:t>.</w:t>
      </w:r>
      <w:bookmarkEnd w:id="149"/>
      <w:bookmarkEnd w:id="150"/>
      <w:r w:rsidR="00864712" w:rsidRPr="00883F92">
        <w:rPr>
          <w:u w:val="none"/>
        </w:rPr>
        <w:t xml:space="preserve"> </w:t>
      </w:r>
    </w:p>
    <w:p w14:paraId="00630AAB" w14:textId="1DED4636" w:rsidR="00A20662" w:rsidRPr="00883F92" w:rsidRDefault="00A20662" w:rsidP="008E191A">
      <w:pPr>
        <w:pStyle w:val="Ttulo2"/>
        <w:numPr>
          <w:ilvl w:val="2"/>
          <w:numId w:val="33"/>
        </w:numPr>
        <w:ind w:left="709" w:hanging="29"/>
        <w:rPr>
          <w:u w:val="none"/>
        </w:rPr>
      </w:pPr>
      <w:r w:rsidRPr="00883F92">
        <w:rPr>
          <w:u w:val="none"/>
        </w:rPr>
        <w:t xml:space="preserve">A Emissora </w:t>
      </w:r>
      <w:r w:rsidR="00B0402B" w:rsidRPr="00883F92">
        <w:rPr>
          <w:u w:val="none"/>
        </w:rPr>
        <w:t>e/ou a Fiadora</w:t>
      </w:r>
      <w:r w:rsidR="00E21863">
        <w:rPr>
          <w:u w:val="none"/>
        </w:rPr>
        <w:t>,</w:t>
      </w:r>
      <w:r w:rsidR="00B0402B" w:rsidRPr="00883F92">
        <w:rPr>
          <w:u w:val="none"/>
        </w:rPr>
        <w:t xml:space="preserve"> conforme o caso, </w:t>
      </w:r>
      <w:r w:rsidRPr="00883F92">
        <w:rPr>
          <w:u w:val="none"/>
        </w:rPr>
        <w:t>deverá entregar à Debenturista</w:t>
      </w:r>
      <w:r w:rsidR="00E21863">
        <w:rPr>
          <w:u w:val="none"/>
        </w:rPr>
        <w:t>, ao Agente Fiduciário dos CRI</w:t>
      </w:r>
      <w:r w:rsidR="00794FB4" w:rsidRPr="00883F92">
        <w:rPr>
          <w:u w:val="none"/>
        </w:rPr>
        <w:t xml:space="preserve"> e ao Coordenador Líder</w:t>
      </w:r>
      <w:r w:rsidRPr="00883F92">
        <w:rPr>
          <w:u w:val="none"/>
        </w:rPr>
        <w:t>, no prazo de até 5 (cinco) Dias Úteis da data do efetivo arquivamento, 1 (uma) cópia da ata da Aprovação Societária da Emissora</w:t>
      </w:r>
      <w:del w:id="156" w:author="Mucio Tiago Mattos" w:date="2021-03-19T09:33:00Z">
        <w:r w:rsidRPr="00883F92" w:rsidDel="00BA1C74">
          <w:rPr>
            <w:u w:val="none"/>
          </w:rPr>
          <w:delText xml:space="preserve"> </w:delText>
        </w:r>
        <w:r w:rsidR="00B0402B" w:rsidRPr="00883F92" w:rsidDel="00BA1C74">
          <w:rPr>
            <w:u w:val="none"/>
          </w:rPr>
          <w:delText>e</w:delText>
        </w:r>
      </w:del>
      <w:ins w:id="157" w:author="Mucio Tiago Mattos" w:date="2021-03-19T09:33:00Z">
        <w:r w:rsidR="00BA1C74">
          <w:rPr>
            <w:u w:val="none"/>
          </w:rPr>
          <w:t>,</w:t>
        </w:r>
      </w:ins>
      <w:r w:rsidR="00B0402B" w:rsidRPr="00883F92">
        <w:rPr>
          <w:u w:val="none"/>
        </w:rPr>
        <w:t xml:space="preserve"> da Aprovação Societária da Fiadora</w:t>
      </w:r>
      <w:ins w:id="158" w:author="Mucio Tiago Mattos" w:date="2021-03-19T09:33:00Z">
        <w:r w:rsidR="00BA1C74">
          <w:rPr>
            <w:u w:val="none"/>
          </w:rPr>
          <w:t xml:space="preserve"> e da </w:t>
        </w:r>
        <w:r w:rsidR="00BA1C74" w:rsidRPr="00BA1C74">
          <w:rPr>
            <w:u w:val="none"/>
          </w:rPr>
          <w:t>Ratificação da Aprovação Societária da Fiadora</w:t>
        </w:r>
      </w:ins>
      <w:r w:rsidR="00B0402B" w:rsidRPr="00883F92">
        <w:rPr>
          <w:u w:val="none"/>
        </w:rPr>
        <w:t xml:space="preserve"> </w:t>
      </w:r>
      <w:r w:rsidRPr="00883F92">
        <w:rPr>
          <w:u w:val="none"/>
        </w:rPr>
        <w:t xml:space="preserve">devidamente arquivada na </w:t>
      </w:r>
      <w:r w:rsidR="00B0402B" w:rsidRPr="00883F92">
        <w:rPr>
          <w:u w:val="none"/>
        </w:rPr>
        <w:t>JUCESP</w:t>
      </w:r>
      <w:r w:rsidRPr="00883F92">
        <w:rPr>
          <w:u w:val="none"/>
        </w:rPr>
        <w:t>.</w:t>
      </w:r>
    </w:p>
    <w:p w14:paraId="729CF0A6" w14:textId="77777777" w:rsidR="002168F2" w:rsidRPr="007B6190" w:rsidRDefault="00BF322D" w:rsidP="008E191A">
      <w:pPr>
        <w:pStyle w:val="Ttulo2"/>
        <w:numPr>
          <w:ilvl w:val="1"/>
          <w:numId w:val="33"/>
        </w:numPr>
        <w:ind w:left="0" w:firstLine="0"/>
        <w:rPr>
          <w:b/>
        </w:rPr>
      </w:pPr>
      <w:bookmarkStart w:id="159" w:name="_Toc63861129"/>
      <w:bookmarkStart w:id="160" w:name="_Toc63861300"/>
      <w:bookmarkStart w:id="161" w:name="_Toc63861475"/>
      <w:bookmarkStart w:id="162" w:name="_Toc63861638"/>
      <w:bookmarkStart w:id="163" w:name="_Toc63861800"/>
      <w:bookmarkStart w:id="164" w:name="_Toc63862922"/>
      <w:bookmarkStart w:id="165" w:name="_Toc63863969"/>
      <w:bookmarkStart w:id="166" w:name="_Toc63864113"/>
      <w:bookmarkStart w:id="167" w:name="_Toc7790853"/>
      <w:bookmarkStart w:id="168" w:name="_Toc8171327"/>
      <w:bookmarkStart w:id="169" w:name="_Toc63964932"/>
      <w:bookmarkStart w:id="170" w:name="_Ref65247586"/>
      <w:bookmarkStart w:id="171" w:name="_Toc8697021"/>
      <w:bookmarkEnd w:id="159"/>
      <w:bookmarkEnd w:id="160"/>
      <w:bookmarkEnd w:id="161"/>
      <w:bookmarkEnd w:id="162"/>
      <w:bookmarkEnd w:id="163"/>
      <w:bookmarkEnd w:id="164"/>
      <w:bookmarkEnd w:id="165"/>
      <w:bookmarkEnd w:id="166"/>
      <w:r w:rsidRPr="007B6190">
        <w:rPr>
          <w:b/>
        </w:rPr>
        <w:t>Inscrição</w:t>
      </w:r>
      <w:r w:rsidR="00315368" w:rsidRPr="007B6190">
        <w:rPr>
          <w:b/>
        </w:rPr>
        <w:t xml:space="preserve"> </w:t>
      </w:r>
      <w:r w:rsidR="00864712" w:rsidRPr="007B6190">
        <w:rPr>
          <w:b/>
        </w:rPr>
        <w:t>da Escritura de Emissão</w:t>
      </w:r>
      <w:r w:rsidR="00A92E9A" w:rsidRPr="007B6190">
        <w:rPr>
          <w:b/>
        </w:rPr>
        <w:t xml:space="preserve"> na JUCE</w:t>
      </w:r>
      <w:r w:rsidR="00495DDE" w:rsidRPr="007B6190">
        <w:rPr>
          <w:b/>
        </w:rPr>
        <w:t>SP</w:t>
      </w:r>
      <w:bookmarkEnd w:id="167"/>
      <w:bookmarkEnd w:id="168"/>
      <w:bookmarkEnd w:id="169"/>
      <w:bookmarkEnd w:id="170"/>
      <w:r w:rsidR="00F53884" w:rsidRPr="007B6190">
        <w:rPr>
          <w:b/>
        </w:rPr>
        <w:t xml:space="preserve"> </w:t>
      </w:r>
      <w:bookmarkEnd w:id="171"/>
    </w:p>
    <w:p w14:paraId="09C908CB" w14:textId="77777777" w:rsidR="00864712" w:rsidRPr="0015253F" w:rsidRDefault="00864712" w:rsidP="008E191A">
      <w:pPr>
        <w:pStyle w:val="Ttulo2"/>
        <w:numPr>
          <w:ilvl w:val="2"/>
          <w:numId w:val="33"/>
        </w:numPr>
        <w:ind w:left="709" w:hanging="29"/>
        <w:rPr>
          <w:u w:val="none"/>
        </w:rPr>
      </w:pPr>
      <w:bookmarkStart w:id="172" w:name="_Ref65023951"/>
      <w:r w:rsidRPr="0015253F">
        <w:rPr>
          <w:u w:val="none"/>
        </w:rPr>
        <w:t>A presente Escritura de Emissão</w:t>
      </w:r>
      <w:r w:rsidR="00FA37DA" w:rsidRPr="0015253F">
        <w:rPr>
          <w:u w:val="none"/>
        </w:rPr>
        <w:t xml:space="preserve">, </w:t>
      </w:r>
      <w:r w:rsidR="00BF322D" w:rsidRPr="0015253F">
        <w:rPr>
          <w:u w:val="none"/>
        </w:rPr>
        <w:t>e</w:t>
      </w:r>
      <w:r w:rsidR="00FA37DA" w:rsidRPr="0015253F">
        <w:rPr>
          <w:u w:val="none"/>
        </w:rPr>
        <w:t xml:space="preserve"> seus eventuais aditamentos,</w:t>
      </w:r>
      <w:r w:rsidRPr="0015253F">
        <w:rPr>
          <w:u w:val="none"/>
        </w:rPr>
        <w:t xml:space="preserve"> </w:t>
      </w:r>
      <w:r w:rsidR="0036345D" w:rsidRPr="0015253F">
        <w:rPr>
          <w:u w:val="none"/>
        </w:rPr>
        <w:t>ser</w:t>
      </w:r>
      <w:r w:rsidR="00FA37DA" w:rsidRPr="0015253F">
        <w:rPr>
          <w:u w:val="none"/>
        </w:rPr>
        <w:t>ão</w:t>
      </w:r>
      <w:r w:rsidR="0036345D" w:rsidRPr="0015253F">
        <w:rPr>
          <w:u w:val="none"/>
        </w:rPr>
        <w:t xml:space="preserve"> </w:t>
      </w:r>
      <w:r w:rsidR="00FA37DA" w:rsidRPr="0015253F">
        <w:rPr>
          <w:u w:val="none"/>
        </w:rPr>
        <w:t xml:space="preserve">devidamente </w:t>
      </w:r>
      <w:r w:rsidR="00BF322D" w:rsidRPr="0015253F">
        <w:rPr>
          <w:u w:val="none"/>
        </w:rPr>
        <w:t>inscritos</w:t>
      </w:r>
      <w:r w:rsidR="00CE326C" w:rsidRPr="0015253F">
        <w:rPr>
          <w:u w:val="none"/>
        </w:rPr>
        <w:t xml:space="preserve"> na JUCE</w:t>
      </w:r>
      <w:r w:rsidR="00495DDE" w:rsidRPr="0015253F">
        <w:rPr>
          <w:u w:val="none"/>
        </w:rPr>
        <w:t>SP</w:t>
      </w:r>
      <w:r w:rsidRPr="0015253F">
        <w:rPr>
          <w:u w:val="none"/>
        </w:rPr>
        <w:t xml:space="preserve">, pela Emissora e às suas expensas, nos termos do artigo 62, inciso II, </w:t>
      </w:r>
      <w:r w:rsidR="0067531D" w:rsidRPr="0015253F">
        <w:rPr>
          <w:u w:val="none"/>
        </w:rPr>
        <w:t xml:space="preserve">e </w:t>
      </w:r>
      <w:r w:rsidR="005709B3" w:rsidRPr="0015253F">
        <w:rPr>
          <w:u w:val="none"/>
        </w:rPr>
        <w:t xml:space="preserve">parágrafo </w:t>
      </w:r>
      <w:r w:rsidR="0067531D" w:rsidRPr="0015253F">
        <w:rPr>
          <w:u w:val="none"/>
        </w:rPr>
        <w:t xml:space="preserve">3º </w:t>
      </w:r>
      <w:r w:rsidRPr="0015253F">
        <w:rPr>
          <w:u w:val="none"/>
        </w:rPr>
        <w:t>da Lei das Sociedades por Ações.</w:t>
      </w:r>
      <w:bookmarkEnd w:id="172"/>
    </w:p>
    <w:p w14:paraId="0063189C" w14:textId="77777777" w:rsidR="00916375" w:rsidRPr="00EF20A6" w:rsidRDefault="0067531D" w:rsidP="008E191A">
      <w:pPr>
        <w:pStyle w:val="Ttulo2"/>
        <w:numPr>
          <w:ilvl w:val="2"/>
          <w:numId w:val="33"/>
        </w:numPr>
        <w:ind w:left="709" w:hanging="29"/>
        <w:rPr>
          <w:b/>
          <w:bCs/>
        </w:rPr>
      </w:pPr>
      <w:bookmarkStart w:id="173" w:name="_Ref63864689"/>
      <w:bookmarkStart w:id="174" w:name="_Ref65011458"/>
      <w:r w:rsidRPr="00EF20A6">
        <w:rPr>
          <w:u w:val="none"/>
        </w:rPr>
        <w:t>A Emissora compromete-se</w:t>
      </w:r>
      <w:r w:rsidR="0047189A" w:rsidRPr="00EF20A6">
        <w:rPr>
          <w:u w:val="none"/>
        </w:rPr>
        <w:t>, às suas expensas,</w:t>
      </w:r>
      <w:r w:rsidRPr="00EF20A6">
        <w:rPr>
          <w:u w:val="none"/>
        </w:rPr>
        <w:t xml:space="preserve"> a </w:t>
      </w:r>
      <w:r w:rsidR="002B24DB" w:rsidRPr="00EF20A6">
        <w:rPr>
          <w:b/>
          <w:u w:val="none"/>
        </w:rPr>
        <w:t>(</w:t>
      </w:r>
      <w:r w:rsidR="00EF20A6" w:rsidRPr="00EF20A6">
        <w:rPr>
          <w:b/>
          <w:u w:val="none"/>
        </w:rPr>
        <w:t>i</w:t>
      </w:r>
      <w:r w:rsidR="002B24DB" w:rsidRPr="00EF20A6">
        <w:rPr>
          <w:b/>
          <w:u w:val="none"/>
        </w:rPr>
        <w:t>)</w:t>
      </w:r>
      <w:r w:rsidR="002B24DB" w:rsidRPr="00EF20A6">
        <w:rPr>
          <w:u w:val="none"/>
        </w:rPr>
        <w:t xml:space="preserve"> efetuar o protocolo desta Escritura de Emissão e/ou de qualquer aditamento à Escritura de Emissão (“</w:t>
      </w:r>
      <w:r w:rsidR="002B24DB" w:rsidRPr="00EF20A6">
        <w:t>Aditamento</w:t>
      </w:r>
      <w:r w:rsidR="002B24DB" w:rsidRPr="00EF20A6">
        <w:rPr>
          <w:u w:val="none"/>
        </w:rPr>
        <w:t>”)</w:t>
      </w:r>
      <w:r w:rsidR="00571C1C" w:rsidRPr="00EF20A6">
        <w:rPr>
          <w:u w:val="none"/>
        </w:rPr>
        <w:t xml:space="preserve"> na JUCESP,</w:t>
      </w:r>
      <w:r w:rsidR="002B24DB" w:rsidRPr="00EF20A6">
        <w:rPr>
          <w:u w:val="none"/>
        </w:rPr>
        <w:t xml:space="preserve"> no prazo de até </w:t>
      </w:r>
      <w:r w:rsidR="00A20662" w:rsidRPr="00EF20A6">
        <w:rPr>
          <w:u w:val="none"/>
        </w:rPr>
        <w:t xml:space="preserve">5 </w:t>
      </w:r>
      <w:r w:rsidR="002B24DB" w:rsidRPr="00EF20A6">
        <w:rPr>
          <w:u w:val="none"/>
        </w:rPr>
        <w:t>(</w:t>
      </w:r>
      <w:r w:rsidR="00A20662" w:rsidRPr="00EF20A6">
        <w:rPr>
          <w:u w:val="none"/>
        </w:rPr>
        <w:t>cinco</w:t>
      </w:r>
      <w:r w:rsidR="002B24DB" w:rsidRPr="00EF20A6">
        <w:rPr>
          <w:u w:val="none"/>
        </w:rPr>
        <w:t xml:space="preserve">) Dias Úteis a contar da data de assinatura do respectivo instrumento; </w:t>
      </w:r>
      <w:r w:rsidR="00571C1C" w:rsidRPr="00EF20A6">
        <w:rPr>
          <w:u w:val="none"/>
        </w:rPr>
        <w:t xml:space="preserve">e </w:t>
      </w:r>
      <w:r w:rsidR="002B24DB" w:rsidRPr="00EF20A6">
        <w:rPr>
          <w:b/>
          <w:u w:val="none"/>
        </w:rPr>
        <w:t>(</w:t>
      </w:r>
      <w:proofErr w:type="spellStart"/>
      <w:r w:rsidR="00EF20A6" w:rsidRPr="00EF20A6">
        <w:rPr>
          <w:b/>
          <w:u w:val="none"/>
        </w:rPr>
        <w:t>ii</w:t>
      </w:r>
      <w:proofErr w:type="spellEnd"/>
      <w:r w:rsidR="002B24DB" w:rsidRPr="00EF20A6">
        <w:rPr>
          <w:b/>
          <w:u w:val="none"/>
        </w:rPr>
        <w:t>)</w:t>
      </w:r>
      <w:r w:rsidR="002B24DB" w:rsidRPr="00EF20A6">
        <w:rPr>
          <w:u w:val="none"/>
        </w:rPr>
        <w:t xml:space="preserve"> </w:t>
      </w:r>
      <w:r w:rsidRPr="00EF20A6">
        <w:rPr>
          <w:u w:val="none"/>
        </w:rPr>
        <w:t xml:space="preserve">enviar à Debenturista e ao </w:t>
      </w:r>
      <w:r w:rsidR="000652B0" w:rsidRPr="00EF20A6">
        <w:rPr>
          <w:u w:val="none"/>
        </w:rPr>
        <w:t>Agente Fiduciário dos CR</w:t>
      </w:r>
      <w:r w:rsidR="00916375" w:rsidRPr="00EF20A6">
        <w:rPr>
          <w:u w:val="none"/>
        </w:rPr>
        <w:t>I</w:t>
      </w:r>
      <w:r w:rsidRPr="00EF20A6">
        <w:rPr>
          <w:u w:val="none"/>
        </w:rPr>
        <w:t xml:space="preserve">, no prazo de até </w:t>
      </w:r>
      <w:r w:rsidR="00B44F9F" w:rsidRPr="00EF20A6">
        <w:rPr>
          <w:u w:val="none"/>
        </w:rPr>
        <w:t>5</w:t>
      </w:r>
      <w:r w:rsidRPr="00EF20A6">
        <w:rPr>
          <w:u w:val="none"/>
        </w:rPr>
        <w:t xml:space="preserve"> </w:t>
      </w:r>
      <w:r w:rsidR="000652B0" w:rsidRPr="00EF20A6">
        <w:rPr>
          <w:u w:val="none"/>
        </w:rPr>
        <w:t>(</w:t>
      </w:r>
      <w:r w:rsidR="00B44F9F" w:rsidRPr="00EF20A6">
        <w:rPr>
          <w:u w:val="none"/>
        </w:rPr>
        <w:t>cinco</w:t>
      </w:r>
      <w:r w:rsidR="000652B0" w:rsidRPr="00EF20A6">
        <w:rPr>
          <w:u w:val="none"/>
        </w:rPr>
        <w:t xml:space="preserve">) </w:t>
      </w:r>
      <w:r w:rsidRPr="00EF20A6">
        <w:rPr>
          <w:u w:val="none"/>
        </w:rPr>
        <w:t>Dias Úteis após a obtenção do referido registro</w:t>
      </w:r>
      <w:r w:rsidR="002B24DB" w:rsidRPr="00EF20A6">
        <w:rPr>
          <w:u w:val="none"/>
        </w:rPr>
        <w:t xml:space="preserve"> desta Escritura de Emissão e/ou de qualquer Aditamento</w:t>
      </w:r>
      <w:r w:rsidR="00571C1C" w:rsidRPr="00EF20A6">
        <w:rPr>
          <w:u w:val="none"/>
        </w:rPr>
        <w:t xml:space="preserve"> na JUCESP</w:t>
      </w:r>
      <w:r w:rsidRPr="00EF20A6">
        <w:rPr>
          <w:u w:val="none"/>
        </w:rPr>
        <w:t xml:space="preserve">, 1 (uma) </w:t>
      </w:r>
      <w:r w:rsidR="00855D68" w:rsidRPr="00EF20A6">
        <w:rPr>
          <w:u w:val="none"/>
        </w:rPr>
        <w:t xml:space="preserve">cópia digitalizada da via </w:t>
      </w:r>
      <w:r w:rsidRPr="00EF20A6">
        <w:rPr>
          <w:u w:val="none"/>
        </w:rPr>
        <w:t>devidamente registrad</w:t>
      </w:r>
      <w:r w:rsidR="00855D68" w:rsidRPr="00EF20A6">
        <w:rPr>
          <w:u w:val="none"/>
        </w:rPr>
        <w:t>a</w:t>
      </w:r>
      <w:r w:rsidRPr="00EF20A6">
        <w:rPr>
          <w:u w:val="none"/>
        </w:rPr>
        <w:t xml:space="preserve"> na JUCESP</w:t>
      </w:r>
      <w:r w:rsidR="009F7240" w:rsidRPr="00EF20A6">
        <w:rPr>
          <w:u w:val="none"/>
        </w:rPr>
        <w:t>. A</w:t>
      </w:r>
      <w:r w:rsidR="003D194E" w:rsidRPr="00EF20A6">
        <w:rPr>
          <w:u w:val="none"/>
        </w:rPr>
        <w:t xml:space="preserve"> Emissora </w:t>
      </w:r>
      <w:r w:rsidR="005F1098" w:rsidRPr="00EF20A6">
        <w:rPr>
          <w:u w:val="none"/>
        </w:rPr>
        <w:t>envidar</w:t>
      </w:r>
      <w:r w:rsidR="006B7ACA" w:rsidRPr="00EF20A6">
        <w:rPr>
          <w:u w:val="none"/>
        </w:rPr>
        <w:t>á</w:t>
      </w:r>
      <w:r w:rsidR="005F1098" w:rsidRPr="00EF20A6">
        <w:rPr>
          <w:u w:val="none"/>
        </w:rPr>
        <w:t xml:space="preserve"> seus melhores esforços para que a Escritura de Emissão venha a ser registrada pela JUCESP no prazo de até 30 (trinta) dias contados da data do protocolo</w:t>
      </w:r>
      <w:r w:rsidR="00A47035" w:rsidRPr="00EF20A6">
        <w:rPr>
          <w:u w:val="none"/>
        </w:rPr>
        <w:t xml:space="preserve">, </w:t>
      </w:r>
      <w:r w:rsidR="00D66888" w:rsidRPr="00256CE6">
        <w:rPr>
          <w:u w:val="none"/>
        </w:rPr>
        <w:t xml:space="preserve">observado os termos do artigo 6 da </w:t>
      </w:r>
      <w:r w:rsidR="00D66888" w:rsidRPr="00256CE6">
        <w:rPr>
          <w:color w:val="000000"/>
          <w:u w:val="none"/>
        </w:rPr>
        <w:t>Lei nº 14.030/2020</w:t>
      </w:r>
      <w:r w:rsidR="00D66888" w:rsidRPr="003E118B">
        <w:rPr>
          <w:color w:val="000000"/>
          <w:u w:val="none"/>
        </w:rPr>
        <w:t xml:space="preserve">, </w:t>
      </w:r>
      <w:r w:rsidR="00A47035" w:rsidRPr="00D66888">
        <w:rPr>
          <w:u w:val="none"/>
        </w:rPr>
        <w:t>podendo</w:t>
      </w:r>
      <w:r w:rsidR="00A47035" w:rsidRPr="00EF20A6">
        <w:rPr>
          <w:u w:val="none"/>
        </w:rPr>
        <w:t xml:space="preserve"> ser automaticamente prorrog</w:t>
      </w:r>
      <w:r w:rsidR="003D194E" w:rsidRPr="00EF20A6">
        <w:rPr>
          <w:u w:val="none"/>
        </w:rPr>
        <w:t>ado</w:t>
      </w:r>
      <w:r w:rsidR="00A47035" w:rsidRPr="00EF20A6">
        <w:rPr>
          <w:u w:val="none"/>
        </w:rPr>
        <w:t xml:space="preserve"> por igual período</w:t>
      </w:r>
      <w:r w:rsidR="00DE4216" w:rsidRPr="00EF20A6">
        <w:rPr>
          <w:u w:val="none"/>
        </w:rPr>
        <w:t xml:space="preserve"> </w:t>
      </w:r>
      <w:r w:rsidR="00B0402B" w:rsidRPr="00EF20A6">
        <w:rPr>
          <w:u w:val="none"/>
        </w:rPr>
        <w:t>em caso de exigências apresentadas pela JUCESP</w:t>
      </w:r>
      <w:r w:rsidR="003D194E" w:rsidRPr="00EF20A6">
        <w:rPr>
          <w:u w:val="none"/>
        </w:rPr>
        <w:t>, sem a necessidade de qualquer manifestação ou aprovação da Debenturista ou dos Titulares dos CRI</w:t>
      </w:r>
      <w:r w:rsidRPr="00EF20A6">
        <w:rPr>
          <w:u w:val="none"/>
        </w:rPr>
        <w:t xml:space="preserve">. </w:t>
      </w:r>
      <w:bookmarkEnd w:id="173"/>
      <w:bookmarkEnd w:id="174"/>
    </w:p>
    <w:p w14:paraId="74B3C95F" w14:textId="77777777" w:rsidR="00916375" w:rsidRPr="007B6190" w:rsidRDefault="00916375" w:rsidP="008E191A">
      <w:pPr>
        <w:pStyle w:val="Ttulo2"/>
        <w:numPr>
          <w:ilvl w:val="1"/>
          <w:numId w:val="33"/>
        </w:numPr>
        <w:ind w:left="0" w:firstLine="0"/>
        <w:rPr>
          <w:b/>
        </w:rPr>
      </w:pPr>
      <w:bookmarkStart w:id="175" w:name="_Toc63861131"/>
      <w:bookmarkStart w:id="176" w:name="_Toc63861302"/>
      <w:bookmarkStart w:id="177" w:name="_Toc63861477"/>
      <w:bookmarkStart w:id="178" w:name="_Toc63861640"/>
      <w:bookmarkStart w:id="179" w:name="_Toc63861802"/>
      <w:bookmarkStart w:id="180" w:name="_Toc63862924"/>
      <w:bookmarkStart w:id="181" w:name="_Toc63863971"/>
      <w:bookmarkStart w:id="182" w:name="_Toc63864115"/>
      <w:bookmarkStart w:id="183" w:name="_Toc63964933"/>
      <w:bookmarkEnd w:id="175"/>
      <w:bookmarkEnd w:id="176"/>
      <w:bookmarkEnd w:id="177"/>
      <w:bookmarkEnd w:id="178"/>
      <w:bookmarkEnd w:id="179"/>
      <w:bookmarkEnd w:id="180"/>
      <w:bookmarkEnd w:id="181"/>
      <w:bookmarkEnd w:id="182"/>
      <w:r w:rsidRPr="007B6190">
        <w:rPr>
          <w:b/>
        </w:rPr>
        <w:t>Registro da Escritura de Emissão no</w:t>
      </w:r>
      <w:r w:rsidR="008177E0" w:rsidRPr="007B6190">
        <w:rPr>
          <w:b/>
        </w:rPr>
        <w:t>s</w:t>
      </w:r>
      <w:r w:rsidRPr="007B6190">
        <w:rPr>
          <w:b/>
        </w:rPr>
        <w:t xml:space="preserve"> Registro</w:t>
      </w:r>
      <w:r w:rsidR="008177E0" w:rsidRPr="007B6190">
        <w:rPr>
          <w:b/>
        </w:rPr>
        <w:t>s</w:t>
      </w:r>
      <w:r w:rsidRPr="007B6190">
        <w:rPr>
          <w:b/>
        </w:rPr>
        <w:t xml:space="preserve"> de Títulos e Documentos</w:t>
      </w:r>
      <w:bookmarkEnd w:id="183"/>
    </w:p>
    <w:p w14:paraId="30414444" w14:textId="77777777" w:rsidR="00916375" w:rsidRPr="00883F92" w:rsidRDefault="00916375" w:rsidP="008E191A">
      <w:pPr>
        <w:pStyle w:val="Ttulo2"/>
        <w:numPr>
          <w:ilvl w:val="2"/>
          <w:numId w:val="33"/>
        </w:numPr>
        <w:ind w:left="709" w:hanging="29"/>
        <w:rPr>
          <w:b/>
          <w:bCs/>
          <w:u w:val="none"/>
        </w:rPr>
      </w:pPr>
      <w:bookmarkStart w:id="184" w:name="_Ref65023979"/>
      <w:r w:rsidRPr="00883F92">
        <w:rPr>
          <w:u w:val="none"/>
        </w:rPr>
        <w:t xml:space="preserve">Adicionalmente e sem prejuízo ao disposto acima, para todos os fins e efeitos legais, </w:t>
      </w:r>
      <w:r w:rsidR="00FB628F" w:rsidRPr="00883F92">
        <w:rPr>
          <w:u w:val="none"/>
        </w:rPr>
        <w:t xml:space="preserve">especialmente em virtude da fiança prestada pela Fiadora, </w:t>
      </w:r>
      <w:r w:rsidR="00571C1C" w:rsidRPr="00883F92">
        <w:rPr>
          <w:u w:val="none"/>
        </w:rPr>
        <w:t>a Emissora compromete-se</w:t>
      </w:r>
      <w:r w:rsidR="0047189A" w:rsidRPr="00883F92">
        <w:rPr>
          <w:u w:val="none"/>
        </w:rPr>
        <w:t>, às suas expensas,</w:t>
      </w:r>
      <w:r w:rsidR="00571C1C" w:rsidRPr="00883F92">
        <w:rPr>
          <w:u w:val="none"/>
        </w:rPr>
        <w:t xml:space="preserve"> a </w:t>
      </w:r>
      <w:r w:rsidR="00571C1C" w:rsidRPr="00883F92">
        <w:rPr>
          <w:b/>
          <w:u w:val="none"/>
        </w:rPr>
        <w:t>(</w:t>
      </w:r>
      <w:r w:rsidR="00EF20A6">
        <w:rPr>
          <w:b/>
          <w:u w:val="none"/>
        </w:rPr>
        <w:t>i</w:t>
      </w:r>
      <w:r w:rsidR="00571C1C" w:rsidRPr="00883F92">
        <w:rPr>
          <w:b/>
          <w:u w:val="none"/>
        </w:rPr>
        <w:t>)</w:t>
      </w:r>
      <w:r w:rsidR="00571C1C" w:rsidRPr="00883F92">
        <w:rPr>
          <w:u w:val="none"/>
        </w:rPr>
        <w:t xml:space="preserve"> efetuar o protocolo d</w:t>
      </w:r>
      <w:r w:rsidRPr="00883F92">
        <w:rPr>
          <w:u w:val="none"/>
        </w:rPr>
        <w:t xml:space="preserve">esta Escritura de Emissão e seus eventuais </w:t>
      </w:r>
      <w:r w:rsidR="00571C1C" w:rsidRPr="00883F92">
        <w:rPr>
          <w:u w:val="none"/>
        </w:rPr>
        <w:t>Aditamentos</w:t>
      </w:r>
      <w:r w:rsidRPr="00883F92">
        <w:rPr>
          <w:u w:val="none"/>
        </w:rPr>
        <w:t xml:space="preserve">, no Cartório de Registro de Títulos e Documentos da Cidade de </w:t>
      </w:r>
      <w:r w:rsidRPr="00883F92">
        <w:rPr>
          <w:bCs/>
          <w:u w:val="none"/>
        </w:rPr>
        <w:t>São Paulo</w:t>
      </w:r>
      <w:r w:rsidRPr="00883F92">
        <w:rPr>
          <w:u w:val="none"/>
        </w:rPr>
        <w:t xml:space="preserve">, Estado de </w:t>
      </w:r>
      <w:r w:rsidRPr="00883F92">
        <w:rPr>
          <w:bCs/>
          <w:u w:val="none"/>
        </w:rPr>
        <w:t>São Paulo</w:t>
      </w:r>
      <w:r w:rsidR="00571C1C" w:rsidRPr="00883F92">
        <w:rPr>
          <w:bCs/>
          <w:u w:val="none"/>
        </w:rPr>
        <w:t xml:space="preserve"> (“</w:t>
      </w:r>
      <w:r w:rsidR="00571C1C" w:rsidRPr="0015253F">
        <w:rPr>
          <w:bCs/>
        </w:rPr>
        <w:t>Cartório</w:t>
      </w:r>
      <w:r w:rsidR="002833B3" w:rsidRPr="0015253F">
        <w:rPr>
          <w:bCs/>
        </w:rPr>
        <w:t xml:space="preserve"> de Títulos e Documentos</w:t>
      </w:r>
      <w:r w:rsidR="00571C1C" w:rsidRPr="00883F92">
        <w:rPr>
          <w:bCs/>
          <w:u w:val="none"/>
        </w:rPr>
        <w:t>”)</w:t>
      </w:r>
      <w:r w:rsidRPr="00883F92">
        <w:rPr>
          <w:bCs/>
          <w:u w:val="none"/>
        </w:rPr>
        <w:t xml:space="preserve">, </w:t>
      </w:r>
      <w:r w:rsidR="00571C1C" w:rsidRPr="00883F92">
        <w:rPr>
          <w:u w:val="none"/>
        </w:rPr>
        <w:t xml:space="preserve">no prazo de até </w:t>
      </w:r>
      <w:r w:rsidR="00A20662" w:rsidRPr="00883F92">
        <w:rPr>
          <w:u w:val="none"/>
        </w:rPr>
        <w:t xml:space="preserve">5 </w:t>
      </w:r>
      <w:r w:rsidR="00571C1C" w:rsidRPr="00883F92">
        <w:rPr>
          <w:u w:val="none"/>
        </w:rPr>
        <w:t>(</w:t>
      </w:r>
      <w:r w:rsidR="00A20662" w:rsidRPr="00883F92">
        <w:rPr>
          <w:u w:val="none"/>
        </w:rPr>
        <w:t>cinco</w:t>
      </w:r>
      <w:r w:rsidR="00571C1C" w:rsidRPr="00883F92">
        <w:rPr>
          <w:u w:val="none"/>
        </w:rPr>
        <w:t xml:space="preserve">) Dias Úteis contados da data da assinatura desta Escritura de Emissão ou do Aditamento; </w:t>
      </w:r>
      <w:r w:rsidR="00571C1C" w:rsidRPr="00883F92">
        <w:rPr>
          <w:b/>
          <w:u w:val="none"/>
        </w:rPr>
        <w:t>(</w:t>
      </w:r>
      <w:proofErr w:type="spellStart"/>
      <w:r w:rsidR="00EF20A6">
        <w:rPr>
          <w:b/>
          <w:u w:val="none"/>
        </w:rPr>
        <w:t>ii</w:t>
      </w:r>
      <w:proofErr w:type="spellEnd"/>
      <w:r w:rsidR="00571C1C" w:rsidRPr="00883F92">
        <w:rPr>
          <w:b/>
          <w:u w:val="none"/>
        </w:rPr>
        <w:t>)</w:t>
      </w:r>
      <w:r w:rsidR="00571C1C" w:rsidRPr="00883F92">
        <w:rPr>
          <w:u w:val="none"/>
        </w:rPr>
        <w:t xml:space="preserve"> enviar à Debenturista e ao Agente Fiduciário dos CRI, no prazo de até 5 (cinco) Dias Úteis após a obtenção do referido registro desta Escritura de Emissão e/ou de qualquer Aditamento no Cartório</w:t>
      </w:r>
      <w:r w:rsidR="002833B3" w:rsidRPr="00883F92">
        <w:rPr>
          <w:u w:val="none"/>
        </w:rPr>
        <w:t xml:space="preserve"> de </w:t>
      </w:r>
      <w:r w:rsidR="002833B3" w:rsidRPr="00883F92">
        <w:rPr>
          <w:u w:val="none"/>
        </w:rPr>
        <w:lastRenderedPageBreak/>
        <w:t>Títulos e Documentos</w:t>
      </w:r>
      <w:r w:rsidR="00571C1C" w:rsidRPr="00883F92">
        <w:rPr>
          <w:u w:val="none"/>
        </w:rPr>
        <w:t>, 1 (uma) cópia digitalizada da via devidamente registrada no Cartório</w:t>
      </w:r>
      <w:r w:rsidR="002833B3" w:rsidRPr="00883F92">
        <w:rPr>
          <w:u w:val="none"/>
        </w:rPr>
        <w:t xml:space="preserve"> de Títulos e Documentos</w:t>
      </w:r>
      <w:r w:rsidRPr="00883F92">
        <w:rPr>
          <w:u w:val="none"/>
        </w:rPr>
        <w:t>.</w:t>
      </w:r>
      <w:bookmarkEnd w:id="184"/>
      <w:r w:rsidRPr="00883F92">
        <w:rPr>
          <w:u w:val="none"/>
        </w:rPr>
        <w:t xml:space="preserve"> </w:t>
      </w:r>
    </w:p>
    <w:p w14:paraId="52E4A537" w14:textId="77777777" w:rsidR="00864712" w:rsidRPr="007B6190" w:rsidRDefault="00B375A5" w:rsidP="008E191A">
      <w:pPr>
        <w:pStyle w:val="Ttulo2"/>
        <w:numPr>
          <w:ilvl w:val="1"/>
          <w:numId w:val="33"/>
        </w:numPr>
        <w:ind w:left="0" w:firstLine="0"/>
        <w:rPr>
          <w:b/>
        </w:rPr>
      </w:pPr>
      <w:bookmarkStart w:id="185" w:name="_Toc63861133"/>
      <w:bookmarkStart w:id="186" w:name="_Toc63861304"/>
      <w:bookmarkStart w:id="187" w:name="_Toc63861479"/>
      <w:bookmarkStart w:id="188" w:name="_Toc63861642"/>
      <w:bookmarkStart w:id="189" w:name="_Toc63861804"/>
      <w:bookmarkStart w:id="190" w:name="_Toc63862926"/>
      <w:bookmarkStart w:id="191" w:name="_Toc63863973"/>
      <w:bookmarkStart w:id="192" w:name="_Toc63864117"/>
      <w:bookmarkStart w:id="193" w:name="_Toc63964934"/>
      <w:bookmarkEnd w:id="185"/>
      <w:bookmarkEnd w:id="186"/>
      <w:bookmarkEnd w:id="187"/>
      <w:bookmarkEnd w:id="188"/>
      <w:bookmarkEnd w:id="189"/>
      <w:bookmarkEnd w:id="190"/>
      <w:bookmarkEnd w:id="191"/>
      <w:bookmarkEnd w:id="192"/>
      <w:r w:rsidRPr="007B6190">
        <w:rPr>
          <w:b/>
        </w:rPr>
        <w:t>Registro da Emissão pela CVM ou pela ANBIMA</w:t>
      </w:r>
      <w:bookmarkEnd w:id="193"/>
    </w:p>
    <w:p w14:paraId="28A317E2" w14:textId="77777777" w:rsidR="00864712" w:rsidRPr="007B6190" w:rsidRDefault="00134F42" w:rsidP="000C0EBB">
      <w:pPr>
        <w:widowControl w:val="0"/>
        <w:spacing w:after="240" w:line="320" w:lineRule="atLeast"/>
        <w:ind w:left="709"/>
        <w:jc w:val="both"/>
        <w:rPr>
          <w:rFonts w:ascii="Tahoma" w:hAnsi="Tahoma" w:cs="Tahoma"/>
          <w:sz w:val="22"/>
          <w:szCs w:val="22"/>
        </w:rPr>
      </w:pPr>
      <w:bookmarkStart w:id="194" w:name="_Ref3560454"/>
      <w:r w:rsidRPr="007B6190">
        <w:rPr>
          <w:rFonts w:ascii="Tahoma" w:hAnsi="Tahoma" w:cs="Tahoma"/>
          <w:b/>
          <w:sz w:val="22"/>
          <w:szCs w:val="22"/>
        </w:rPr>
        <w:t>3.</w:t>
      </w:r>
      <w:r w:rsidR="00384D03" w:rsidRPr="007B6190">
        <w:rPr>
          <w:rFonts w:ascii="Tahoma" w:hAnsi="Tahoma" w:cs="Tahoma"/>
          <w:b/>
          <w:sz w:val="22"/>
          <w:szCs w:val="22"/>
        </w:rPr>
        <w:t>5</w:t>
      </w:r>
      <w:r w:rsidRPr="007B6190">
        <w:rPr>
          <w:rFonts w:ascii="Tahoma" w:hAnsi="Tahoma" w:cs="Tahoma"/>
          <w:b/>
          <w:sz w:val="22"/>
          <w:szCs w:val="22"/>
        </w:rPr>
        <w:t>.1.</w:t>
      </w:r>
      <w:r w:rsidRPr="007B6190">
        <w:rPr>
          <w:rFonts w:ascii="Tahoma" w:hAnsi="Tahoma" w:cs="Tahoma"/>
          <w:sz w:val="22"/>
          <w:szCs w:val="22"/>
        </w:rPr>
        <w:tab/>
      </w:r>
      <w:r w:rsidR="00315368" w:rsidRPr="007B6190">
        <w:rPr>
          <w:rFonts w:ascii="Tahoma" w:hAnsi="Tahoma" w:cs="Tahoma"/>
          <w:sz w:val="22"/>
          <w:szCs w:val="22"/>
        </w:rPr>
        <w:t>A</w:t>
      </w:r>
      <w:r w:rsidR="001C5DD8" w:rsidRPr="007B6190">
        <w:rPr>
          <w:rFonts w:ascii="Tahoma" w:hAnsi="Tahoma" w:cs="Tahoma"/>
          <w:sz w:val="22"/>
          <w:szCs w:val="22"/>
        </w:rPr>
        <w:t xml:space="preserve"> </w:t>
      </w:r>
      <w:r w:rsidR="00315368" w:rsidRPr="007B6190">
        <w:rPr>
          <w:rFonts w:ascii="Tahoma" w:hAnsi="Tahoma" w:cs="Tahoma"/>
          <w:sz w:val="22"/>
          <w:szCs w:val="22"/>
        </w:rPr>
        <w:t xml:space="preserve">Emissão não será objeto de registro perante a </w:t>
      </w:r>
      <w:r w:rsidR="006B2F08" w:rsidRPr="007B6190">
        <w:rPr>
          <w:rFonts w:ascii="Tahoma" w:hAnsi="Tahoma" w:cs="Tahoma"/>
          <w:sz w:val="22"/>
          <w:szCs w:val="22"/>
        </w:rPr>
        <w:t>CVM</w:t>
      </w:r>
      <w:r w:rsidR="00315368" w:rsidRPr="007B6190">
        <w:rPr>
          <w:rFonts w:ascii="Tahoma" w:hAnsi="Tahoma" w:cs="Tahoma"/>
          <w:sz w:val="22"/>
          <w:szCs w:val="22"/>
        </w:rPr>
        <w:t xml:space="preserve"> ou perante a ANBIMA, uma vez que a</w:t>
      </w:r>
      <w:r w:rsidR="00864712" w:rsidRPr="007B6190">
        <w:rPr>
          <w:rFonts w:ascii="Tahoma" w:hAnsi="Tahoma" w:cs="Tahoma"/>
          <w:sz w:val="22"/>
          <w:szCs w:val="22"/>
        </w:rPr>
        <w:t xml:space="preserve">s Debêntures serão </w:t>
      </w:r>
      <w:r w:rsidR="00315368" w:rsidRPr="007B6190">
        <w:rPr>
          <w:rFonts w:ascii="Tahoma" w:hAnsi="Tahoma" w:cs="Tahoma"/>
          <w:sz w:val="22"/>
          <w:szCs w:val="22"/>
        </w:rPr>
        <w:t xml:space="preserve">objeto de colocação </w:t>
      </w:r>
      <w:r w:rsidR="00FC5BB3" w:rsidRPr="007B6190">
        <w:rPr>
          <w:rFonts w:ascii="Tahoma" w:hAnsi="Tahoma" w:cs="Tahoma"/>
          <w:sz w:val="22"/>
          <w:szCs w:val="22"/>
        </w:rPr>
        <w:t>privada para Debenturista, sem qualquer esforço de venda</w:t>
      </w:r>
      <w:r w:rsidR="00B375A5" w:rsidRPr="007B6190">
        <w:rPr>
          <w:rFonts w:ascii="Tahoma" w:hAnsi="Tahoma" w:cs="Tahoma"/>
          <w:sz w:val="22"/>
          <w:szCs w:val="22"/>
        </w:rPr>
        <w:t xml:space="preserve"> ou colocação perante investidores,</w:t>
      </w:r>
      <w:r w:rsidR="00FC5BB3" w:rsidRPr="007B6190">
        <w:rPr>
          <w:rFonts w:ascii="Tahoma" w:hAnsi="Tahoma" w:cs="Tahoma"/>
          <w:sz w:val="22"/>
          <w:szCs w:val="22"/>
        </w:rPr>
        <w:t xml:space="preserve"> </w:t>
      </w:r>
      <w:r w:rsidR="00A92E9A" w:rsidRPr="007B6190">
        <w:rPr>
          <w:rFonts w:ascii="Tahoma" w:hAnsi="Tahoma" w:cs="Tahoma"/>
          <w:sz w:val="22"/>
          <w:szCs w:val="22"/>
        </w:rPr>
        <w:t xml:space="preserve">ou intermediação de instituições </w:t>
      </w:r>
      <w:r w:rsidR="00FC5BB3" w:rsidRPr="007B6190">
        <w:rPr>
          <w:rFonts w:ascii="Tahoma" w:hAnsi="Tahoma" w:cs="Tahoma"/>
          <w:sz w:val="22"/>
          <w:szCs w:val="22"/>
        </w:rPr>
        <w:t>integrantes do sistema de distribuição</w:t>
      </w:r>
      <w:r w:rsidR="00315368" w:rsidRPr="007B6190">
        <w:rPr>
          <w:rFonts w:ascii="Tahoma" w:hAnsi="Tahoma" w:cs="Tahoma"/>
          <w:sz w:val="22"/>
          <w:szCs w:val="22"/>
        </w:rPr>
        <w:t xml:space="preserve">, </w:t>
      </w:r>
      <w:r w:rsidR="00864712" w:rsidRPr="007B6190">
        <w:rPr>
          <w:rFonts w:ascii="Tahoma" w:hAnsi="Tahoma" w:cs="Tahoma"/>
          <w:sz w:val="22"/>
          <w:szCs w:val="22"/>
        </w:rPr>
        <w:t xml:space="preserve">razão pela qual a Emissão fica dispensada do registro de distribuição de que trata o artigo 19 da </w:t>
      </w:r>
      <w:r w:rsidR="0012396C" w:rsidRPr="007B6190">
        <w:rPr>
          <w:rFonts w:ascii="Tahoma" w:hAnsi="Tahoma" w:cs="Tahoma"/>
          <w:sz w:val="22"/>
          <w:szCs w:val="22"/>
        </w:rPr>
        <w:t>Lei de Mercado de Capitais</w:t>
      </w:r>
      <w:r w:rsidR="00864712" w:rsidRPr="007B6190">
        <w:rPr>
          <w:rFonts w:ascii="Tahoma" w:hAnsi="Tahoma" w:cs="Tahoma"/>
          <w:sz w:val="22"/>
          <w:szCs w:val="22"/>
        </w:rPr>
        <w:t>.</w:t>
      </w:r>
      <w:bookmarkEnd w:id="194"/>
    </w:p>
    <w:p w14:paraId="13D7F7F8" w14:textId="77777777" w:rsidR="00B375A5" w:rsidRPr="007B6190" w:rsidRDefault="00B375A5" w:rsidP="008E191A">
      <w:pPr>
        <w:pStyle w:val="Ttulo2"/>
        <w:numPr>
          <w:ilvl w:val="1"/>
          <w:numId w:val="33"/>
        </w:numPr>
        <w:ind w:left="0" w:firstLine="0"/>
        <w:rPr>
          <w:b/>
        </w:rPr>
      </w:pPr>
      <w:bookmarkStart w:id="195" w:name="_Toc63861135"/>
      <w:bookmarkStart w:id="196" w:name="_Toc63861306"/>
      <w:bookmarkStart w:id="197" w:name="_Toc63861481"/>
      <w:bookmarkStart w:id="198" w:name="_Toc63861644"/>
      <w:bookmarkStart w:id="199" w:name="_Toc63861806"/>
      <w:bookmarkStart w:id="200" w:name="_Toc63862928"/>
      <w:bookmarkStart w:id="201" w:name="_Toc63863975"/>
      <w:bookmarkStart w:id="202" w:name="_Toc63864119"/>
      <w:bookmarkStart w:id="203" w:name="_Toc63964935"/>
      <w:bookmarkEnd w:id="195"/>
      <w:bookmarkEnd w:id="196"/>
      <w:bookmarkEnd w:id="197"/>
      <w:bookmarkEnd w:id="198"/>
      <w:bookmarkEnd w:id="199"/>
      <w:bookmarkEnd w:id="200"/>
      <w:bookmarkEnd w:id="201"/>
      <w:bookmarkEnd w:id="202"/>
      <w:r w:rsidRPr="007B6190">
        <w:rPr>
          <w:b/>
        </w:rPr>
        <w:t>Dispensa de Registro para Distribuição e Negociação</w:t>
      </w:r>
      <w:bookmarkEnd w:id="203"/>
    </w:p>
    <w:p w14:paraId="5F50A7C7" w14:textId="77777777" w:rsidR="00F53884" w:rsidRPr="007B6190" w:rsidRDefault="00134F42" w:rsidP="000C0EBB">
      <w:pPr>
        <w:pStyle w:val="PargrafodaLista"/>
        <w:widowControl w:val="0"/>
        <w:spacing w:after="240" w:line="320" w:lineRule="atLeast"/>
        <w:ind w:left="709"/>
        <w:jc w:val="both"/>
        <w:rPr>
          <w:rFonts w:ascii="Tahoma" w:hAnsi="Tahoma" w:cs="Tahoma"/>
          <w:sz w:val="22"/>
          <w:szCs w:val="22"/>
        </w:rPr>
      </w:pPr>
      <w:r w:rsidRPr="007B6190">
        <w:rPr>
          <w:rFonts w:ascii="Tahoma" w:hAnsi="Tahoma" w:cs="Tahoma"/>
          <w:b/>
          <w:sz w:val="22"/>
          <w:szCs w:val="22"/>
        </w:rPr>
        <w:t>3.</w:t>
      </w:r>
      <w:r w:rsidR="00384D03" w:rsidRPr="007B6190">
        <w:rPr>
          <w:rFonts w:ascii="Tahoma" w:hAnsi="Tahoma" w:cs="Tahoma"/>
          <w:b/>
          <w:sz w:val="22"/>
          <w:szCs w:val="22"/>
        </w:rPr>
        <w:t>6</w:t>
      </w:r>
      <w:r w:rsidRPr="007B6190">
        <w:rPr>
          <w:rFonts w:ascii="Tahoma" w:hAnsi="Tahoma" w:cs="Tahoma"/>
          <w:b/>
          <w:sz w:val="22"/>
          <w:szCs w:val="22"/>
        </w:rPr>
        <w:t xml:space="preserve">.1. </w:t>
      </w:r>
      <w:r w:rsidR="00F53884" w:rsidRPr="007B6190">
        <w:rPr>
          <w:rFonts w:ascii="Tahoma" w:hAnsi="Tahoma" w:cs="Tahoma"/>
          <w:sz w:val="22"/>
          <w:szCs w:val="22"/>
        </w:rPr>
        <w:t>As Debêntures não serão registradas para negociação em qualquer mercado regulamentado de valores mobiliários. As Debêntures não poderão ser, sob qualquer forma, cedidas, vendidas, alienadas ou transferidas</w:t>
      </w:r>
      <w:r w:rsidR="00213C27" w:rsidRPr="007B6190">
        <w:rPr>
          <w:rFonts w:ascii="Tahoma" w:hAnsi="Tahoma" w:cs="Tahoma"/>
          <w:sz w:val="22"/>
          <w:szCs w:val="22"/>
        </w:rPr>
        <w:t>,</w:t>
      </w:r>
      <w:r w:rsidR="00F53884" w:rsidRPr="007B6190">
        <w:rPr>
          <w:rFonts w:ascii="Tahoma" w:hAnsi="Tahoma" w:cs="Tahoma"/>
          <w:sz w:val="22"/>
          <w:szCs w:val="22"/>
        </w:rPr>
        <w:t xml:space="preserve"> exceto em caso de eventual liquidação do patrimônio separado, nos termos a serem previstos no</w:t>
      </w:r>
      <w:r w:rsidR="00785D38" w:rsidRPr="007B6190">
        <w:rPr>
          <w:rFonts w:ascii="Tahoma" w:hAnsi="Tahoma" w:cs="Tahoma"/>
          <w:sz w:val="22"/>
          <w:szCs w:val="22"/>
        </w:rPr>
        <w:t>s</w:t>
      </w:r>
      <w:r w:rsidR="00F53884" w:rsidRPr="007B6190">
        <w:rPr>
          <w:rFonts w:ascii="Tahoma" w:hAnsi="Tahoma" w:cs="Tahoma"/>
          <w:sz w:val="22"/>
          <w:szCs w:val="22"/>
        </w:rPr>
        <w:t xml:space="preserve"> Termo</w:t>
      </w:r>
      <w:r w:rsidR="00785D38" w:rsidRPr="007B6190">
        <w:rPr>
          <w:rFonts w:ascii="Tahoma" w:hAnsi="Tahoma" w:cs="Tahoma"/>
          <w:sz w:val="22"/>
          <w:szCs w:val="22"/>
        </w:rPr>
        <w:t>s</w:t>
      </w:r>
      <w:r w:rsidR="00F53884" w:rsidRPr="007B6190">
        <w:rPr>
          <w:rFonts w:ascii="Tahoma" w:hAnsi="Tahoma" w:cs="Tahoma"/>
          <w:sz w:val="22"/>
          <w:szCs w:val="22"/>
        </w:rPr>
        <w:t xml:space="preserve"> de Securitização</w:t>
      </w:r>
      <w:r w:rsidR="00F53884" w:rsidRPr="00C1516B">
        <w:rPr>
          <w:rFonts w:ascii="Tahoma" w:hAnsi="Tahoma" w:cs="Tahoma"/>
          <w:sz w:val="22"/>
          <w:szCs w:val="22"/>
        </w:rPr>
        <w:t>.</w:t>
      </w:r>
      <w:r w:rsidR="00C41E8F" w:rsidRPr="00C1516B">
        <w:rPr>
          <w:rFonts w:ascii="Tahoma" w:hAnsi="Tahoma" w:cs="Tahoma"/>
          <w:sz w:val="22"/>
          <w:szCs w:val="22"/>
        </w:rPr>
        <w:t xml:space="preserve"> </w:t>
      </w:r>
      <w:r w:rsidR="00C6436B" w:rsidRPr="00C1516B">
        <w:rPr>
          <w:rFonts w:ascii="Tahoma" w:hAnsi="Tahoma" w:cs="Tahoma"/>
          <w:sz w:val="22"/>
          <w:szCs w:val="22"/>
        </w:rPr>
        <w:t xml:space="preserve">A </w:t>
      </w:r>
      <w:r w:rsidR="00BD00AD" w:rsidRPr="00C1516B">
        <w:rPr>
          <w:rFonts w:ascii="Tahoma" w:hAnsi="Tahoma" w:cs="Tahoma"/>
          <w:sz w:val="22"/>
          <w:szCs w:val="22"/>
        </w:rPr>
        <w:t>escrituração</w:t>
      </w:r>
      <w:r w:rsidR="00C6436B" w:rsidRPr="00C1516B">
        <w:rPr>
          <w:rFonts w:ascii="Tahoma" w:hAnsi="Tahoma" w:cs="Tahoma"/>
          <w:sz w:val="22"/>
          <w:szCs w:val="22"/>
        </w:rPr>
        <w:t xml:space="preserve"> das Debêntures ser</w:t>
      </w:r>
      <w:r w:rsidR="00BD00AD" w:rsidRPr="00C1516B">
        <w:rPr>
          <w:rFonts w:ascii="Tahoma" w:hAnsi="Tahoma" w:cs="Tahoma"/>
          <w:sz w:val="22"/>
          <w:szCs w:val="22"/>
        </w:rPr>
        <w:t>á</w:t>
      </w:r>
      <w:r w:rsidR="00C6436B" w:rsidRPr="00C1516B">
        <w:rPr>
          <w:rFonts w:ascii="Tahoma" w:hAnsi="Tahoma" w:cs="Tahoma"/>
          <w:sz w:val="22"/>
          <w:szCs w:val="22"/>
        </w:rPr>
        <w:t xml:space="preserve"> realizada </w:t>
      </w:r>
      <w:r w:rsidR="001B257D" w:rsidRPr="00C1516B">
        <w:rPr>
          <w:rFonts w:ascii="Tahoma" w:hAnsi="Tahoma" w:cs="Tahoma"/>
          <w:sz w:val="22"/>
          <w:szCs w:val="22"/>
        </w:rPr>
        <w:t>em conformidade com</w:t>
      </w:r>
      <w:r w:rsidR="00C6436B" w:rsidRPr="00C1516B">
        <w:rPr>
          <w:rFonts w:ascii="Tahoma" w:hAnsi="Tahoma" w:cs="Tahoma"/>
          <w:sz w:val="22"/>
          <w:szCs w:val="22"/>
        </w:rPr>
        <w:t xml:space="preserve"> os procedimentos </w:t>
      </w:r>
      <w:r w:rsidR="0058295C" w:rsidRPr="00C1516B">
        <w:rPr>
          <w:rFonts w:ascii="Tahoma" w:hAnsi="Tahoma" w:cs="Tahoma"/>
          <w:sz w:val="22"/>
          <w:szCs w:val="22"/>
        </w:rPr>
        <w:t>do Escriturador</w:t>
      </w:r>
      <w:r w:rsidR="00C6436B" w:rsidRPr="00C1516B">
        <w:rPr>
          <w:rFonts w:ascii="Tahoma" w:hAnsi="Tahoma" w:cs="Tahoma"/>
          <w:sz w:val="22"/>
          <w:szCs w:val="22"/>
        </w:rPr>
        <w:t>.</w:t>
      </w:r>
    </w:p>
    <w:p w14:paraId="34417075" w14:textId="77777777" w:rsidR="00750416" w:rsidRPr="00883F92" w:rsidRDefault="00134F42" w:rsidP="008E191A">
      <w:pPr>
        <w:pStyle w:val="Ttulo2"/>
        <w:numPr>
          <w:ilvl w:val="0"/>
          <w:numId w:val="33"/>
        </w:numPr>
        <w:jc w:val="center"/>
        <w:rPr>
          <w:b/>
          <w:u w:val="none"/>
        </w:rPr>
      </w:pPr>
      <w:bookmarkStart w:id="204" w:name="_Toc63859946"/>
      <w:bookmarkStart w:id="205" w:name="_Toc63860279"/>
      <w:bookmarkStart w:id="206" w:name="_Toc63860605"/>
      <w:bookmarkStart w:id="207" w:name="_Toc63860674"/>
      <w:bookmarkStart w:id="208" w:name="_Toc63861061"/>
      <w:bookmarkStart w:id="209" w:name="_Toc63861137"/>
      <w:bookmarkStart w:id="210" w:name="_Toc63861308"/>
      <w:bookmarkStart w:id="211" w:name="_Toc63861483"/>
      <w:bookmarkStart w:id="212" w:name="_Toc63861646"/>
      <w:bookmarkStart w:id="213" w:name="_Toc63861808"/>
      <w:bookmarkStart w:id="214" w:name="_Toc63862930"/>
      <w:bookmarkStart w:id="215" w:name="_Toc63863977"/>
      <w:bookmarkStart w:id="216" w:name="_Toc63864121"/>
      <w:bookmarkStart w:id="217" w:name="_Toc8697023"/>
      <w:bookmarkStart w:id="218" w:name="_Ref8982025"/>
      <w:bookmarkStart w:id="219" w:name="_Ref9008212"/>
      <w:bookmarkStart w:id="220" w:name="_Toc63964936"/>
      <w:bookmarkEnd w:id="204"/>
      <w:bookmarkEnd w:id="205"/>
      <w:bookmarkEnd w:id="206"/>
      <w:bookmarkEnd w:id="207"/>
      <w:bookmarkEnd w:id="208"/>
      <w:bookmarkEnd w:id="209"/>
      <w:bookmarkEnd w:id="210"/>
      <w:bookmarkEnd w:id="211"/>
      <w:bookmarkEnd w:id="212"/>
      <w:bookmarkEnd w:id="213"/>
      <w:bookmarkEnd w:id="214"/>
      <w:bookmarkEnd w:id="215"/>
      <w:bookmarkEnd w:id="216"/>
      <w:r w:rsidRPr="00883F92">
        <w:rPr>
          <w:b/>
          <w:u w:val="none"/>
        </w:rPr>
        <w:t xml:space="preserve">CLÁUSULA QUARTA - </w:t>
      </w:r>
      <w:r w:rsidR="00AF4C81" w:rsidRPr="00883F92">
        <w:rPr>
          <w:b/>
          <w:u w:val="none"/>
        </w:rPr>
        <w:t xml:space="preserve">OBJETO SOCIAL DA </w:t>
      </w:r>
      <w:bookmarkEnd w:id="217"/>
      <w:r w:rsidR="00AF4C81" w:rsidRPr="00883F92">
        <w:rPr>
          <w:b/>
          <w:u w:val="none"/>
        </w:rPr>
        <w:t>EMISSORA</w:t>
      </w:r>
      <w:bookmarkEnd w:id="218"/>
      <w:bookmarkEnd w:id="219"/>
      <w:bookmarkEnd w:id="220"/>
    </w:p>
    <w:p w14:paraId="4D841950" w14:textId="77777777" w:rsidR="00CD24D8" w:rsidRPr="007B6190" w:rsidRDefault="00134F42" w:rsidP="008E191A">
      <w:pPr>
        <w:pStyle w:val="Ttulo2"/>
        <w:numPr>
          <w:ilvl w:val="1"/>
          <w:numId w:val="33"/>
        </w:numPr>
        <w:ind w:left="0" w:firstLine="0"/>
      </w:pPr>
      <w:bookmarkStart w:id="221" w:name="_Ref8735464"/>
      <w:r w:rsidRPr="0080630F">
        <w:rPr>
          <w:i/>
        </w:rPr>
        <w:t>Objeto Social da Emissora</w:t>
      </w:r>
      <w:r w:rsidRPr="00883F92">
        <w:rPr>
          <w:u w:val="none"/>
        </w:rPr>
        <w:t xml:space="preserve">. </w:t>
      </w:r>
      <w:r w:rsidR="006A4F72" w:rsidRPr="00883F92">
        <w:rPr>
          <w:u w:val="none"/>
        </w:rPr>
        <w:t xml:space="preserve">De acordo com o estatuto social, </w:t>
      </w:r>
      <w:r w:rsidR="00BF322D" w:rsidRPr="00883F92">
        <w:rPr>
          <w:u w:val="none"/>
        </w:rPr>
        <w:t>a Emissora tem por objeto social</w:t>
      </w:r>
      <w:r w:rsidR="00A92E9A" w:rsidRPr="00883F92">
        <w:rPr>
          <w:u w:val="none"/>
        </w:rPr>
        <w:t xml:space="preserve"> </w:t>
      </w:r>
      <w:r w:rsidR="00EB349F" w:rsidRPr="00883F92">
        <w:rPr>
          <w:b/>
          <w:u w:val="none"/>
        </w:rPr>
        <w:t>(</w:t>
      </w:r>
      <w:r w:rsidR="00EF20A6">
        <w:rPr>
          <w:b/>
          <w:u w:val="none"/>
        </w:rPr>
        <w:t>i</w:t>
      </w:r>
      <w:r w:rsidR="00EB349F" w:rsidRPr="00883F92">
        <w:rPr>
          <w:b/>
          <w:u w:val="none"/>
        </w:rPr>
        <w:t>)</w:t>
      </w:r>
      <w:r w:rsidR="00EB349F" w:rsidRPr="00883F92">
        <w:rPr>
          <w:u w:val="none"/>
        </w:rPr>
        <w:t xml:space="preserve"> incorporação imobiliária, nos termos da </w:t>
      </w:r>
      <w:r w:rsidR="00E37909" w:rsidRPr="00883F92">
        <w:rPr>
          <w:u w:val="none"/>
        </w:rPr>
        <w:t>l</w:t>
      </w:r>
      <w:r w:rsidR="00EB349F" w:rsidRPr="00883F92">
        <w:rPr>
          <w:u w:val="none"/>
        </w:rPr>
        <w:t xml:space="preserve">ei n° 4.591/64, inclusive de empreendimentos imobiliários corporativos, comerciais, shopping centers, logísticos e de uso misto; </w:t>
      </w:r>
      <w:r w:rsidR="00EB349F" w:rsidRPr="00883F92">
        <w:rPr>
          <w:b/>
          <w:u w:val="none"/>
        </w:rPr>
        <w:t>(</w:t>
      </w:r>
      <w:proofErr w:type="spellStart"/>
      <w:r w:rsidR="00EF20A6">
        <w:rPr>
          <w:b/>
          <w:u w:val="none"/>
        </w:rPr>
        <w:t>ii</w:t>
      </w:r>
      <w:proofErr w:type="spellEnd"/>
      <w:r w:rsidR="00EB349F" w:rsidRPr="00883F92">
        <w:rPr>
          <w:b/>
          <w:u w:val="none"/>
        </w:rPr>
        <w:t>)</w:t>
      </w:r>
      <w:r w:rsidR="00EB349F" w:rsidRPr="00883F92">
        <w:rPr>
          <w:u w:val="none"/>
        </w:rPr>
        <w:t xml:space="preserve"> planejamento e desenvolvimento de empreendimentos imobiliários; </w:t>
      </w:r>
      <w:r w:rsidR="00EB349F" w:rsidRPr="00883F92">
        <w:rPr>
          <w:b/>
          <w:u w:val="none"/>
        </w:rPr>
        <w:t>(</w:t>
      </w:r>
      <w:proofErr w:type="spellStart"/>
      <w:r w:rsidR="00EF20A6">
        <w:rPr>
          <w:b/>
          <w:u w:val="none"/>
        </w:rPr>
        <w:t>iii</w:t>
      </w:r>
      <w:proofErr w:type="spellEnd"/>
      <w:r w:rsidR="00EB349F" w:rsidRPr="00883F92">
        <w:rPr>
          <w:b/>
          <w:u w:val="none"/>
        </w:rPr>
        <w:t>)</w:t>
      </w:r>
      <w:r w:rsidR="00EB349F" w:rsidRPr="00883F92">
        <w:rPr>
          <w:u w:val="none"/>
        </w:rPr>
        <w:t xml:space="preserve"> aluguel de imóveis próprios e de terceiros; </w:t>
      </w:r>
      <w:r w:rsidR="00EB349F" w:rsidRPr="00883F92">
        <w:rPr>
          <w:b/>
          <w:u w:val="none"/>
        </w:rPr>
        <w:t>(</w:t>
      </w:r>
      <w:proofErr w:type="spellStart"/>
      <w:r w:rsidR="00EF20A6">
        <w:rPr>
          <w:b/>
          <w:u w:val="none"/>
        </w:rPr>
        <w:t>iv</w:t>
      </w:r>
      <w:proofErr w:type="spellEnd"/>
      <w:r w:rsidR="00EB349F" w:rsidRPr="00883F92">
        <w:rPr>
          <w:b/>
          <w:u w:val="none"/>
        </w:rPr>
        <w:t>)</w:t>
      </w:r>
      <w:r w:rsidR="00EB349F" w:rsidRPr="00883F92">
        <w:rPr>
          <w:u w:val="none"/>
        </w:rPr>
        <w:t xml:space="preserve"> administração de bens imóveis próprios e de terceiros; </w:t>
      </w:r>
      <w:r w:rsidR="00EB349F" w:rsidRPr="00883F92">
        <w:rPr>
          <w:b/>
          <w:u w:val="none"/>
        </w:rPr>
        <w:t>(</w:t>
      </w:r>
      <w:r w:rsidR="00EF20A6">
        <w:rPr>
          <w:b/>
          <w:u w:val="none"/>
        </w:rPr>
        <w:t>v</w:t>
      </w:r>
      <w:r w:rsidR="00EB349F" w:rsidRPr="00883F92">
        <w:rPr>
          <w:b/>
          <w:u w:val="none"/>
        </w:rPr>
        <w:t>)</w:t>
      </w:r>
      <w:r w:rsidR="00EB349F" w:rsidRPr="00883F92">
        <w:rPr>
          <w:u w:val="none"/>
        </w:rPr>
        <w:t xml:space="preserve"> compra e venda de imóveis, inclusive, frações ideais de imóveis; </w:t>
      </w:r>
      <w:r w:rsidR="00EB349F" w:rsidRPr="00883F92">
        <w:rPr>
          <w:b/>
          <w:u w:val="none"/>
        </w:rPr>
        <w:t>(</w:t>
      </w:r>
      <w:r w:rsidR="00EF20A6">
        <w:rPr>
          <w:b/>
          <w:u w:val="none"/>
        </w:rPr>
        <w:t>vi</w:t>
      </w:r>
      <w:r w:rsidR="00EB349F" w:rsidRPr="00883F92">
        <w:rPr>
          <w:b/>
          <w:u w:val="none"/>
        </w:rPr>
        <w:t>)</w:t>
      </w:r>
      <w:r w:rsidR="00EB349F" w:rsidRPr="00883F92">
        <w:rPr>
          <w:u w:val="none"/>
        </w:rPr>
        <w:t xml:space="preserve"> construção Civil e prestação de serviços de engenharia; </w:t>
      </w:r>
      <w:r w:rsidR="00EB349F" w:rsidRPr="00883F92">
        <w:rPr>
          <w:b/>
          <w:u w:val="none"/>
        </w:rPr>
        <w:t>(</w:t>
      </w:r>
      <w:proofErr w:type="spellStart"/>
      <w:r w:rsidR="00EF20A6">
        <w:rPr>
          <w:b/>
          <w:u w:val="none"/>
        </w:rPr>
        <w:t>vii</w:t>
      </w:r>
      <w:proofErr w:type="spellEnd"/>
      <w:r w:rsidR="00EB349F" w:rsidRPr="00883F92">
        <w:rPr>
          <w:b/>
          <w:u w:val="none"/>
        </w:rPr>
        <w:t>)</w:t>
      </w:r>
      <w:r w:rsidR="00EB349F" w:rsidRPr="00883F92">
        <w:rPr>
          <w:u w:val="none"/>
        </w:rPr>
        <w:t xml:space="preserve"> prestação de serviços de consultoria, desenvolvimento, administração, assessoria e gestão de empreendimentos imobiliários e atividades inerentes ao mercado imobiliário, inclusive de ativos imobiliários de terceiros; </w:t>
      </w:r>
      <w:r w:rsidR="00EB349F" w:rsidRPr="00883F92">
        <w:rPr>
          <w:b/>
          <w:u w:val="none"/>
        </w:rPr>
        <w:t>(</w:t>
      </w:r>
      <w:proofErr w:type="spellStart"/>
      <w:r w:rsidR="00EF20A6">
        <w:rPr>
          <w:b/>
          <w:u w:val="none"/>
        </w:rPr>
        <w:t>viii</w:t>
      </w:r>
      <w:proofErr w:type="spellEnd"/>
      <w:r w:rsidR="00EB349F" w:rsidRPr="00883F92">
        <w:rPr>
          <w:b/>
          <w:u w:val="none"/>
        </w:rPr>
        <w:t>)</w:t>
      </w:r>
      <w:r w:rsidR="00EB349F" w:rsidRPr="00883F92">
        <w:rPr>
          <w:u w:val="none"/>
        </w:rPr>
        <w:t xml:space="preserve"> participação em sociedade, consórcios e fundos de investimentos; </w:t>
      </w:r>
      <w:r w:rsidR="00EB349F" w:rsidRPr="00883F92">
        <w:rPr>
          <w:b/>
          <w:u w:val="none"/>
        </w:rPr>
        <w:t>(</w:t>
      </w:r>
      <w:proofErr w:type="spellStart"/>
      <w:r w:rsidR="00EF20A6">
        <w:rPr>
          <w:b/>
          <w:u w:val="none"/>
        </w:rPr>
        <w:t>ix</w:t>
      </w:r>
      <w:proofErr w:type="spellEnd"/>
      <w:r w:rsidR="00EB349F" w:rsidRPr="00883F92">
        <w:rPr>
          <w:b/>
          <w:u w:val="none"/>
        </w:rPr>
        <w:t>)</w:t>
      </w:r>
      <w:r w:rsidR="00EB349F" w:rsidRPr="00883F92">
        <w:rPr>
          <w:u w:val="none"/>
        </w:rPr>
        <w:t xml:space="preserve"> locação de ativos imobiliários por meio de </w:t>
      </w:r>
      <w:r w:rsidR="00EB349F" w:rsidRPr="00883F92">
        <w:rPr>
          <w:i/>
          <w:u w:val="none"/>
        </w:rPr>
        <w:t xml:space="preserve">Build </w:t>
      </w:r>
      <w:proofErr w:type="spellStart"/>
      <w:r w:rsidR="00EB349F" w:rsidRPr="00883F92">
        <w:rPr>
          <w:i/>
          <w:u w:val="none"/>
        </w:rPr>
        <w:t>to</w:t>
      </w:r>
      <w:proofErr w:type="spellEnd"/>
      <w:r w:rsidR="00EB349F" w:rsidRPr="00883F92">
        <w:rPr>
          <w:i/>
          <w:u w:val="none"/>
        </w:rPr>
        <w:t xml:space="preserve"> </w:t>
      </w:r>
      <w:proofErr w:type="spellStart"/>
      <w:r w:rsidR="00EB349F" w:rsidRPr="00883F92">
        <w:rPr>
          <w:i/>
          <w:u w:val="none"/>
        </w:rPr>
        <w:t>Suit</w:t>
      </w:r>
      <w:proofErr w:type="spellEnd"/>
      <w:r w:rsidR="00EB349F" w:rsidRPr="00883F92">
        <w:rPr>
          <w:i/>
          <w:u w:val="none"/>
        </w:rPr>
        <w:t xml:space="preserve">, </w:t>
      </w:r>
      <w:proofErr w:type="spellStart"/>
      <w:r w:rsidR="00EB349F" w:rsidRPr="00883F92">
        <w:rPr>
          <w:i/>
          <w:u w:val="none"/>
        </w:rPr>
        <w:t>Sale</w:t>
      </w:r>
      <w:proofErr w:type="spellEnd"/>
      <w:r w:rsidR="00EB349F" w:rsidRPr="00883F92">
        <w:rPr>
          <w:i/>
          <w:u w:val="none"/>
        </w:rPr>
        <w:t xml:space="preserve"> </w:t>
      </w:r>
      <w:proofErr w:type="spellStart"/>
      <w:r w:rsidR="00EB349F" w:rsidRPr="00883F92">
        <w:rPr>
          <w:i/>
          <w:u w:val="none"/>
        </w:rPr>
        <w:t>Leaseback</w:t>
      </w:r>
      <w:proofErr w:type="spellEnd"/>
      <w:r w:rsidR="00EB349F" w:rsidRPr="00883F92">
        <w:rPr>
          <w:u w:val="none"/>
        </w:rPr>
        <w:t xml:space="preserve"> e arrendamento; </w:t>
      </w:r>
      <w:r w:rsidR="00EB349F" w:rsidRPr="00883F92">
        <w:rPr>
          <w:b/>
          <w:u w:val="none"/>
        </w:rPr>
        <w:t>(</w:t>
      </w:r>
      <w:r w:rsidR="00EF20A6">
        <w:rPr>
          <w:b/>
          <w:u w:val="none"/>
        </w:rPr>
        <w:t>x</w:t>
      </w:r>
      <w:r w:rsidR="00EB349F" w:rsidRPr="00883F92">
        <w:rPr>
          <w:b/>
          <w:u w:val="none"/>
        </w:rPr>
        <w:t>)</w:t>
      </w:r>
      <w:r w:rsidR="00EB349F" w:rsidRPr="00883F92">
        <w:rPr>
          <w:u w:val="none"/>
        </w:rPr>
        <w:t xml:space="preserve"> prestação de serviços de consultoria, assessoria e administração de ativos imobiliários </w:t>
      </w:r>
      <w:r w:rsidR="00EB349F" w:rsidRPr="00883F92">
        <w:rPr>
          <w:u w:val="none"/>
        </w:rPr>
        <w:lastRenderedPageBreak/>
        <w:t>fundos, clube de investimentos ou outras formas associativas de investidores atuantes no mercado imobiliário</w:t>
      </w:r>
      <w:bookmarkEnd w:id="221"/>
      <w:r w:rsidR="00343278">
        <w:rPr>
          <w:u w:val="none"/>
        </w:rPr>
        <w:t>.</w:t>
      </w:r>
    </w:p>
    <w:p w14:paraId="5FCBDF9D" w14:textId="77777777" w:rsidR="00AF4C81" w:rsidRPr="00883F92" w:rsidRDefault="00134F42" w:rsidP="008E191A">
      <w:pPr>
        <w:pStyle w:val="Ttulo2"/>
        <w:numPr>
          <w:ilvl w:val="0"/>
          <w:numId w:val="33"/>
        </w:numPr>
        <w:jc w:val="center"/>
      </w:pPr>
      <w:bookmarkStart w:id="222" w:name="_Toc63859948"/>
      <w:bookmarkStart w:id="223" w:name="_Toc63860281"/>
      <w:bookmarkStart w:id="224" w:name="_Toc63860607"/>
      <w:bookmarkStart w:id="225" w:name="_Toc63860676"/>
      <w:bookmarkStart w:id="226" w:name="_Toc63861063"/>
      <w:bookmarkStart w:id="227" w:name="_Toc63861139"/>
      <w:bookmarkStart w:id="228" w:name="_Toc63861310"/>
      <w:bookmarkStart w:id="229" w:name="_Toc63861485"/>
      <w:bookmarkStart w:id="230" w:name="_Toc63861648"/>
      <w:bookmarkStart w:id="231" w:name="_Toc63861810"/>
      <w:bookmarkStart w:id="232" w:name="_Toc63862932"/>
      <w:bookmarkStart w:id="233" w:name="_Toc63863979"/>
      <w:bookmarkStart w:id="234" w:name="_Toc63864123"/>
      <w:bookmarkStart w:id="235" w:name="_Toc63964937"/>
      <w:bookmarkEnd w:id="222"/>
      <w:bookmarkEnd w:id="223"/>
      <w:bookmarkEnd w:id="224"/>
      <w:bookmarkEnd w:id="225"/>
      <w:bookmarkEnd w:id="226"/>
      <w:bookmarkEnd w:id="227"/>
      <w:bookmarkEnd w:id="228"/>
      <w:bookmarkEnd w:id="229"/>
      <w:bookmarkEnd w:id="230"/>
      <w:bookmarkEnd w:id="231"/>
      <w:bookmarkEnd w:id="232"/>
      <w:bookmarkEnd w:id="233"/>
      <w:bookmarkEnd w:id="234"/>
      <w:r w:rsidRPr="00883F92">
        <w:rPr>
          <w:b/>
          <w:u w:val="none"/>
        </w:rPr>
        <w:t xml:space="preserve">CLÁUSULA QUINTA - </w:t>
      </w:r>
      <w:r w:rsidR="00AF4C81" w:rsidRPr="00883F92">
        <w:rPr>
          <w:b/>
          <w:u w:val="none"/>
        </w:rPr>
        <w:t>CARACTERÍSTICAS DA EMISSÃO</w:t>
      </w:r>
      <w:bookmarkEnd w:id="235"/>
    </w:p>
    <w:p w14:paraId="2B4E63CD" w14:textId="77777777" w:rsidR="000D28DF" w:rsidRPr="007B6190" w:rsidRDefault="00750416" w:rsidP="008E191A">
      <w:pPr>
        <w:pStyle w:val="Ttulo2"/>
        <w:numPr>
          <w:ilvl w:val="1"/>
          <w:numId w:val="33"/>
        </w:numPr>
        <w:ind w:left="0" w:firstLine="0"/>
        <w:rPr>
          <w:vanish/>
          <w:specVanish/>
        </w:rPr>
      </w:pPr>
      <w:bookmarkStart w:id="236" w:name="_Toc63861141"/>
      <w:bookmarkStart w:id="237" w:name="_Toc63861312"/>
      <w:bookmarkStart w:id="238" w:name="_Toc63861487"/>
      <w:bookmarkStart w:id="239" w:name="_Toc63861650"/>
      <w:bookmarkStart w:id="240" w:name="_Toc63861812"/>
      <w:bookmarkStart w:id="241" w:name="_Toc63862934"/>
      <w:bookmarkStart w:id="242" w:name="_Toc63863981"/>
      <w:bookmarkStart w:id="243" w:name="_Toc63864125"/>
      <w:bookmarkStart w:id="244" w:name="_Toc7790861"/>
      <w:bookmarkStart w:id="245" w:name="_Toc8171329"/>
      <w:bookmarkStart w:id="246" w:name="_Toc8697025"/>
      <w:bookmarkStart w:id="247" w:name="_Toc63964938"/>
      <w:bookmarkEnd w:id="236"/>
      <w:bookmarkEnd w:id="237"/>
      <w:bookmarkEnd w:id="238"/>
      <w:bookmarkEnd w:id="239"/>
      <w:bookmarkEnd w:id="240"/>
      <w:bookmarkEnd w:id="241"/>
      <w:bookmarkEnd w:id="242"/>
      <w:bookmarkEnd w:id="243"/>
      <w:r w:rsidRPr="007B6190">
        <w:rPr>
          <w:i/>
        </w:rPr>
        <w:t>Número da Emissão</w:t>
      </w:r>
      <w:bookmarkStart w:id="248" w:name="_Ref3747941"/>
      <w:bookmarkEnd w:id="244"/>
      <w:bookmarkEnd w:id="245"/>
      <w:bookmarkEnd w:id="246"/>
      <w:r w:rsidR="008B1049" w:rsidRPr="007B6190">
        <w:t>.</w:t>
      </w:r>
      <w:bookmarkEnd w:id="247"/>
    </w:p>
    <w:p w14:paraId="79577A2C" w14:textId="77777777" w:rsidR="00750416"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750416" w:rsidRPr="007B6190">
        <w:rPr>
          <w:rFonts w:ascii="Tahoma" w:hAnsi="Tahoma" w:cs="Tahoma"/>
          <w:sz w:val="22"/>
          <w:szCs w:val="22"/>
        </w:rPr>
        <w:t xml:space="preserve">A presente Emissão representa a </w:t>
      </w:r>
      <w:r w:rsidR="0018754B" w:rsidRPr="007B6190">
        <w:rPr>
          <w:rFonts w:ascii="Tahoma" w:hAnsi="Tahoma" w:cs="Tahoma"/>
          <w:sz w:val="22"/>
          <w:szCs w:val="22"/>
        </w:rPr>
        <w:t>1ª (</w:t>
      </w:r>
      <w:r w:rsidR="00DA0608" w:rsidRPr="007B6190">
        <w:rPr>
          <w:rFonts w:ascii="Tahoma" w:hAnsi="Tahoma" w:cs="Tahoma"/>
          <w:sz w:val="22"/>
          <w:szCs w:val="22"/>
        </w:rPr>
        <w:t>p</w:t>
      </w:r>
      <w:r w:rsidR="0018754B" w:rsidRPr="007B6190">
        <w:rPr>
          <w:rFonts w:ascii="Tahoma" w:hAnsi="Tahoma" w:cs="Tahoma"/>
          <w:sz w:val="22"/>
          <w:szCs w:val="22"/>
        </w:rPr>
        <w:t xml:space="preserve">rimeira) </w:t>
      </w:r>
      <w:r w:rsidR="00750416" w:rsidRPr="007B6190">
        <w:rPr>
          <w:rFonts w:ascii="Tahoma" w:hAnsi="Tahoma" w:cs="Tahoma"/>
          <w:sz w:val="22"/>
          <w:szCs w:val="22"/>
        </w:rPr>
        <w:t>emissão de debêntures da Emissora.</w:t>
      </w:r>
      <w:bookmarkEnd w:id="248"/>
      <w:r w:rsidR="00D44293" w:rsidRPr="007B6190">
        <w:rPr>
          <w:rFonts w:ascii="Tahoma" w:hAnsi="Tahoma" w:cs="Tahoma"/>
          <w:sz w:val="22"/>
          <w:szCs w:val="22"/>
        </w:rPr>
        <w:t xml:space="preserve"> </w:t>
      </w:r>
    </w:p>
    <w:p w14:paraId="2BF6EDDC" w14:textId="77777777" w:rsidR="00197614" w:rsidRPr="007B6190" w:rsidRDefault="007F3DC1" w:rsidP="008E191A">
      <w:pPr>
        <w:pStyle w:val="Ttulo2"/>
        <w:numPr>
          <w:ilvl w:val="1"/>
          <w:numId w:val="33"/>
        </w:numPr>
        <w:ind w:left="0" w:firstLine="0"/>
        <w:rPr>
          <w:rStyle w:val="PargrafoComumNvel1Char"/>
          <w:rFonts w:eastAsiaTheme="minorHAnsi"/>
          <w:b/>
          <w:vanish/>
          <w:sz w:val="22"/>
          <w:szCs w:val="22"/>
          <w:specVanish/>
        </w:rPr>
      </w:pPr>
      <w:bookmarkStart w:id="249" w:name="_Toc63861143"/>
      <w:bookmarkStart w:id="250" w:name="_Toc63861314"/>
      <w:bookmarkStart w:id="251" w:name="_Toc63861489"/>
      <w:bookmarkStart w:id="252" w:name="_Toc63861652"/>
      <w:bookmarkStart w:id="253" w:name="_Toc63861814"/>
      <w:bookmarkStart w:id="254" w:name="_Toc63862936"/>
      <w:bookmarkStart w:id="255" w:name="_Toc63863983"/>
      <w:bookmarkStart w:id="256" w:name="_Toc63864127"/>
      <w:bookmarkStart w:id="257" w:name="_Toc7790864"/>
      <w:bookmarkStart w:id="258" w:name="_Toc8171330"/>
      <w:bookmarkStart w:id="259" w:name="_Toc8697026"/>
      <w:bookmarkStart w:id="260" w:name="_Toc63859677"/>
      <w:bookmarkStart w:id="261" w:name="_Toc63964939"/>
      <w:bookmarkStart w:id="262" w:name="_Ref65024006"/>
      <w:bookmarkEnd w:id="249"/>
      <w:bookmarkEnd w:id="250"/>
      <w:bookmarkEnd w:id="251"/>
      <w:bookmarkEnd w:id="252"/>
      <w:bookmarkEnd w:id="253"/>
      <w:bookmarkEnd w:id="254"/>
      <w:bookmarkEnd w:id="255"/>
      <w:bookmarkEnd w:id="256"/>
      <w:r w:rsidRPr="007B6190">
        <w:rPr>
          <w:rStyle w:val="Ttulo2Char"/>
          <w:i/>
        </w:rPr>
        <w:t>Valor Total da Emissão</w:t>
      </w:r>
      <w:bookmarkStart w:id="263" w:name="_Ref8161305"/>
      <w:bookmarkEnd w:id="257"/>
      <w:bookmarkEnd w:id="258"/>
      <w:bookmarkEnd w:id="259"/>
      <w:bookmarkEnd w:id="260"/>
      <w:r w:rsidR="008B1049" w:rsidRPr="007B6190">
        <w:rPr>
          <w:rStyle w:val="PargrafoComumNvel1Char"/>
          <w:sz w:val="22"/>
          <w:szCs w:val="22"/>
        </w:rPr>
        <w:t>.</w:t>
      </w:r>
      <w:bookmarkEnd w:id="261"/>
      <w:bookmarkEnd w:id="262"/>
    </w:p>
    <w:p w14:paraId="3B0FDEC6" w14:textId="77777777" w:rsidR="00010DE5" w:rsidRPr="007B6190" w:rsidRDefault="00E132E4" w:rsidP="00E33DA1">
      <w:pPr>
        <w:pStyle w:val="PargrafodaLista"/>
        <w:widowControl w:val="0"/>
        <w:spacing w:after="240" w:line="320" w:lineRule="atLeast"/>
        <w:ind w:left="0"/>
        <w:jc w:val="both"/>
        <w:rPr>
          <w:rFonts w:ascii="Tahoma" w:hAnsi="Tahoma" w:cs="Tahoma"/>
          <w:b/>
          <w:sz w:val="22"/>
          <w:szCs w:val="22"/>
        </w:rPr>
      </w:pPr>
      <w:r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O valor total da Emissão é de</w:t>
      </w:r>
      <w:r w:rsidR="006F4985"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R$</w:t>
      </w:r>
      <w:r w:rsidR="000A6AE9" w:rsidRPr="007B6190">
        <w:rPr>
          <w:rStyle w:val="PargrafoComumNvel1Char"/>
          <w:rFonts w:ascii="Tahoma" w:hAnsi="Tahoma" w:cs="Tahoma"/>
          <w:sz w:val="22"/>
          <w:szCs w:val="22"/>
        </w:rPr>
        <w:t>165</w:t>
      </w:r>
      <w:r w:rsidR="008159AB" w:rsidRPr="007B6190">
        <w:rPr>
          <w:rStyle w:val="PargrafoComumNvel1Char"/>
          <w:rFonts w:ascii="Tahoma" w:hAnsi="Tahoma" w:cs="Tahoma"/>
          <w:sz w:val="22"/>
          <w:szCs w:val="22"/>
        </w:rPr>
        <w:t>.000.000,00</w:t>
      </w:r>
      <w:r w:rsidR="007F3DC1" w:rsidRPr="007B6190">
        <w:rPr>
          <w:rStyle w:val="PargrafoComumNvel1Char"/>
          <w:rFonts w:ascii="Tahoma" w:hAnsi="Tahoma" w:cs="Tahoma"/>
          <w:sz w:val="22"/>
          <w:szCs w:val="22"/>
        </w:rPr>
        <w:t xml:space="preserve"> (</w:t>
      </w:r>
      <w:r w:rsidR="008B0D46" w:rsidRPr="007B6190">
        <w:rPr>
          <w:rStyle w:val="PargrafoComumNvel1Char"/>
          <w:rFonts w:ascii="Tahoma" w:hAnsi="Tahoma" w:cs="Tahoma"/>
          <w:sz w:val="22"/>
          <w:szCs w:val="22"/>
        </w:rPr>
        <w:t xml:space="preserve">cento e </w:t>
      </w:r>
      <w:r w:rsidR="000A6AE9" w:rsidRPr="007B6190">
        <w:rPr>
          <w:rStyle w:val="PargrafoComumNvel1Char"/>
          <w:rFonts w:ascii="Tahoma" w:hAnsi="Tahoma" w:cs="Tahoma"/>
          <w:sz w:val="22"/>
          <w:szCs w:val="22"/>
        </w:rPr>
        <w:t>sessen</w:t>
      </w:r>
      <w:r w:rsidR="00BA508F" w:rsidRPr="007B6190">
        <w:rPr>
          <w:rStyle w:val="PargrafoComumNvel1Char"/>
          <w:rFonts w:ascii="Tahoma" w:hAnsi="Tahoma" w:cs="Tahoma"/>
          <w:sz w:val="22"/>
          <w:szCs w:val="22"/>
        </w:rPr>
        <w:t>ta e cinco</w:t>
      </w:r>
      <w:r w:rsidR="000A6AE9" w:rsidRPr="007B6190">
        <w:rPr>
          <w:rStyle w:val="PargrafoComumNvel1Char"/>
          <w:rFonts w:ascii="Tahoma" w:hAnsi="Tahoma" w:cs="Tahoma"/>
          <w:sz w:val="22"/>
          <w:szCs w:val="22"/>
        </w:rPr>
        <w:t xml:space="preserve"> </w:t>
      </w:r>
      <w:r w:rsidR="008159AB" w:rsidRPr="007B6190">
        <w:rPr>
          <w:rStyle w:val="PargrafoComumNvel1Char"/>
          <w:rFonts w:ascii="Tahoma" w:hAnsi="Tahoma" w:cs="Tahoma"/>
          <w:sz w:val="22"/>
          <w:szCs w:val="22"/>
        </w:rPr>
        <w:t>milhões de reais</w:t>
      </w:r>
      <w:r w:rsidR="007F3DC1" w:rsidRPr="007B6190">
        <w:rPr>
          <w:rStyle w:val="PargrafoComumNvel1Char"/>
          <w:rFonts w:ascii="Tahoma" w:hAnsi="Tahoma" w:cs="Tahoma"/>
          <w:sz w:val="22"/>
          <w:szCs w:val="22"/>
        </w:rPr>
        <w:t>), na Data de Emissão</w:t>
      </w:r>
      <w:r w:rsidR="0088689C" w:rsidRPr="007B6190">
        <w:rPr>
          <w:rStyle w:val="PargrafoComumNvel1Char"/>
          <w:rFonts w:ascii="Tahoma" w:hAnsi="Tahoma" w:cs="Tahoma"/>
          <w:sz w:val="22"/>
          <w:szCs w:val="22"/>
        </w:rPr>
        <w:t xml:space="preserve"> (</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u w:val="single"/>
        </w:rPr>
        <w:t>Valor Total da Emissão</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rPr>
        <w:t>)</w:t>
      </w:r>
      <w:r w:rsidR="00134F42" w:rsidRPr="007B6190">
        <w:rPr>
          <w:rStyle w:val="PargrafoComumNvel1Char"/>
          <w:rFonts w:ascii="Tahoma" w:hAnsi="Tahoma" w:cs="Tahoma"/>
          <w:sz w:val="22"/>
          <w:szCs w:val="22"/>
        </w:rPr>
        <w:t>,</w:t>
      </w:r>
      <w:r w:rsidR="00134F42" w:rsidRPr="007B6190">
        <w:rPr>
          <w:rFonts w:ascii="Tahoma" w:hAnsi="Tahoma" w:cs="Tahoma"/>
          <w:sz w:val="22"/>
          <w:szCs w:val="22"/>
        </w:rPr>
        <w:t xml:space="preserve"> sendo </w:t>
      </w:r>
      <w:r w:rsidR="00134F42" w:rsidRPr="007B6190">
        <w:rPr>
          <w:rFonts w:ascii="Tahoma" w:hAnsi="Tahoma" w:cs="Tahoma"/>
          <w:b/>
          <w:sz w:val="22"/>
          <w:szCs w:val="22"/>
        </w:rPr>
        <w:t>(</w:t>
      </w:r>
      <w:r w:rsidR="00EF20A6">
        <w:rPr>
          <w:rFonts w:ascii="Tahoma" w:hAnsi="Tahoma" w:cs="Tahoma"/>
          <w:b/>
          <w:sz w:val="22"/>
          <w:szCs w:val="22"/>
        </w:rPr>
        <w:t>i</w:t>
      </w:r>
      <w:r w:rsidR="00134F42" w:rsidRPr="007B6190">
        <w:rPr>
          <w:rFonts w:ascii="Tahoma" w:hAnsi="Tahoma" w:cs="Tahoma"/>
          <w:b/>
          <w:sz w:val="22"/>
          <w:szCs w:val="22"/>
        </w:rPr>
        <w:t xml:space="preserve">) </w:t>
      </w:r>
      <w:r w:rsidR="00134F42" w:rsidRPr="007B6190">
        <w:rPr>
          <w:rFonts w:ascii="Tahoma" w:hAnsi="Tahoma" w:cs="Tahoma"/>
          <w:sz w:val="22"/>
          <w:szCs w:val="22"/>
        </w:rPr>
        <w:t>R</w:t>
      </w:r>
      <w:r w:rsidR="00A20662" w:rsidRPr="007B6190">
        <w:rPr>
          <w:rFonts w:ascii="Tahoma" w:hAnsi="Tahoma" w:cs="Tahoma"/>
          <w:sz w:val="22"/>
          <w:szCs w:val="22"/>
        </w:rPr>
        <w:t xml:space="preserve">$82.500.000,00 (oitenta e dois milhões e quinhentos mil reais), </w:t>
      </w:r>
      <w:r w:rsidR="00134F42" w:rsidRPr="007B6190">
        <w:rPr>
          <w:rFonts w:ascii="Tahoma" w:hAnsi="Tahoma" w:cs="Tahoma"/>
          <w:sz w:val="22"/>
          <w:szCs w:val="22"/>
        </w:rPr>
        <w:t xml:space="preserve">em relação às Debêntures Primeira Série (conforme definido abaixo); e </w:t>
      </w:r>
      <w:r w:rsidR="00134F42" w:rsidRPr="007B6190">
        <w:rPr>
          <w:rFonts w:ascii="Tahoma" w:hAnsi="Tahoma" w:cs="Tahoma"/>
          <w:b/>
          <w:sz w:val="22"/>
          <w:szCs w:val="22"/>
        </w:rPr>
        <w:t>(</w:t>
      </w:r>
      <w:proofErr w:type="spellStart"/>
      <w:r w:rsidR="00EF20A6">
        <w:rPr>
          <w:rFonts w:ascii="Tahoma" w:hAnsi="Tahoma" w:cs="Tahoma"/>
          <w:b/>
          <w:sz w:val="22"/>
          <w:szCs w:val="22"/>
        </w:rPr>
        <w:t>ii</w:t>
      </w:r>
      <w:proofErr w:type="spellEnd"/>
      <w:r w:rsidR="00134F42" w:rsidRPr="007B6190">
        <w:rPr>
          <w:rFonts w:ascii="Tahoma" w:hAnsi="Tahoma" w:cs="Tahoma"/>
          <w:b/>
          <w:sz w:val="22"/>
          <w:szCs w:val="22"/>
        </w:rPr>
        <w:t xml:space="preserve">) </w:t>
      </w:r>
      <w:r w:rsidR="00134F42" w:rsidRPr="007B6190">
        <w:rPr>
          <w:rFonts w:ascii="Tahoma" w:hAnsi="Tahoma" w:cs="Tahoma"/>
          <w:sz w:val="22"/>
          <w:szCs w:val="22"/>
        </w:rPr>
        <w:t>R$</w:t>
      </w:r>
      <w:r w:rsidR="00A20662" w:rsidRPr="007B6190">
        <w:rPr>
          <w:rFonts w:ascii="Tahoma" w:hAnsi="Tahoma" w:cs="Tahoma"/>
          <w:sz w:val="22"/>
          <w:szCs w:val="22"/>
        </w:rPr>
        <w:t>82.500.000,00 (oitenta e dois milhões e quinhentos mil reais)</w:t>
      </w:r>
      <w:r w:rsidR="00134F42" w:rsidRPr="007B6190">
        <w:rPr>
          <w:rFonts w:ascii="Tahoma" w:hAnsi="Tahoma" w:cs="Tahoma"/>
          <w:sz w:val="22"/>
          <w:szCs w:val="22"/>
        </w:rPr>
        <w:t>, em relação às Debêntures Segunda Série (conforme definido abaixo)</w:t>
      </w:r>
      <w:r w:rsidR="007F3DC1" w:rsidRPr="007B6190">
        <w:rPr>
          <w:rStyle w:val="PargrafoComumNvel1Char"/>
          <w:rFonts w:ascii="Tahoma" w:hAnsi="Tahoma" w:cs="Tahoma"/>
          <w:sz w:val="22"/>
          <w:szCs w:val="22"/>
        </w:rPr>
        <w:t>.</w:t>
      </w:r>
      <w:bookmarkEnd w:id="263"/>
      <w:r w:rsidR="00024F95" w:rsidRPr="007B6190">
        <w:rPr>
          <w:rStyle w:val="PargrafoComumNvel1Char"/>
          <w:rFonts w:ascii="Tahoma" w:hAnsi="Tahoma" w:cs="Tahoma"/>
          <w:sz w:val="22"/>
          <w:szCs w:val="22"/>
        </w:rPr>
        <w:t xml:space="preserve"> </w:t>
      </w:r>
    </w:p>
    <w:p w14:paraId="6AE22134" w14:textId="77777777" w:rsidR="00197614" w:rsidRPr="007B6190" w:rsidRDefault="008B1049" w:rsidP="008E191A">
      <w:pPr>
        <w:pStyle w:val="Ttulo2"/>
        <w:numPr>
          <w:ilvl w:val="1"/>
          <w:numId w:val="33"/>
        </w:numPr>
        <w:ind w:left="0" w:firstLine="0"/>
        <w:rPr>
          <w:vanish/>
          <w:specVanish/>
        </w:rPr>
      </w:pPr>
      <w:bookmarkStart w:id="264" w:name="_Toc63861145"/>
      <w:bookmarkStart w:id="265" w:name="_Toc63861316"/>
      <w:bookmarkStart w:id="266" w:name="_Toc63861491"/>
      <w:bookmarkStart w:id="267" w:name="_Toc63861654"/>
      <w:bookmarkStart w:id="268" w:name="_Toc63861816"/>
      <w:bookmarkStart w:id="269" w:name="_Toc63862938"/>
      <w:bookmarkStart w:id="270" w:name="_Toc63863985"/>
      <w:bookmarkStart w:id="271" w:name="_Toc63864129"/>
      <w:bookmarkStart w:id="272" w:name="_Toc63859678"/>
      <w:bookmarkStart w:id="273" w:name="_Toc63964940"/>
      <w:bookmarkStart w:id="274" w:name="_Ref11104854"/>
      <w:bookmarkEnd w:id="264"/>
      <w:bookmarkEnd w:id="265"/>
      <w:bookmarkEnd w:id="266"/>
      <w:bookmarkEnd w:id="267"/>
      <w:bookmarkEnd w:id="268"/>
      <w:bookmarkEnd w:id="269"/>
      <w:bookmarkEnd w:id="270"/>
      <w:bookmarkEnd w:id="271"/>
      <w:r w:rsidRPr="007B6190">
        <w:rPr>
          <w:rStyle w:val="Ttulo2Char"/>
          <w:i/>
        </w:rPr>
        <w:t>Séries</w:t>
      </w:r>
      <w:bookmarkEnd w:id="272"/>
      <w:r w:rsidRPr="007B6190">
        <w:t>.</w:t>
      </w:r>
      <w:bookmarkEnd w:id="273"/>
    </w:p>
    <w:p w14:paraId="0020A87A" w14:textId="77777777" w:rsidR="007C39D0" w:rsidRPr="007B6190" w:rsidRDefault="00E132E4" w:rsidP="008E191A">
      <w:pPr>
        <w:pStyle w:val="PargrafodaLista"/>
        <w:widowControl w:val="0"/>
        <w:numPr>
          <w:ilvl w:val="1"/>
          <w:numId w:val="19"/>
        </w:numPr>
        <w:spacing w:after="240" w:line="320" w:lineRule="atLeast"/>
        <w:jc w:val="both"/>
        <w:outlineLvl w:val="1"/>
        <w:rPr>
          <w:rFonts w:ascii="Tahoma" w:hAnsi="Tahoma" w:cs="Tahoma"/>
          <w:sz w:val="22"/>
          <w:szCs w:val="22"/>
        </w:rPr>
      </w:pPr>
      <w:r w:rsidRPr="007B6190">
        <w:rPr>
          <w:rFonts w:ascii="Tahoma" w:hAnsi="Tahoma" w:cs="Tahoma"/>
          <w:sz w:val="22"/>
          <w:szCs w:val="22"/>
        </w:rPr>
        <w:t xml:space="preserve"> </w:t>
      </w:r>
      <w:bookmarkStart w:id="275" w:name="_Toc63964941"/>
      <w:r w:rsidR="00750416" w:rsidRPr="007B6190">
        <w:rPr>
          <w:rFonts w:ascii="Tahoma" w:hAnsi="Tahoma" w:cs="Tahoma"/>
          <w:sz w:val="22"/>
          <w:szCs w:val="22"/>
        </w:rPr>
        <w:t>A Emissão será realizada em</w:t>
      </w:r>
      <w:r w:rsidR="00BA508F" w:rsidRPr="007B6190">
        <w:rPr>
          <w:rFonts w:ascii="Tahoma" w:hAnsi="Tahoma" w:cs="Tahoma"/>
          <w:sz w:val="22"/>
          <w:szCs w:val="22"/>
        </w:rPr>
        <w:t xml:space="preserve"> </w:t>
      </w:r>
      <w:r w:rsidR="00134F42" w:rsidRPr="007B6190">
        <w:rPr>
          <w:rFonts w:ascii="Tahoma" w:hAnsi="Tahoma" w:cs="Tahoma"/>
          <w:sz w:val="22"/>
          <w:szCs w:val="22"/>
        </w:rPr>
        <w:t>2 (</w:t>
      </w:r>
      <w:r w:rsidR="00BA508F" w:rsidRPr="007B6190">
        <w:rPr>
          <w:rFonts w:ascii="Tahoma" w:hAnsi="Tahoma" w:cs="Tahoma"/>
          <w:sz w:val="22"/>
          <w:szCs w:val="22"/>
        </w:rPr>
        <w:t>duas</w:t>
      </w:r>
      <w:r w:rsidR="00134F42" w:rsidRPr="007B6190">
        <w:rPr>
          <w:rFonts w:ascii="Tahoma" w:hAnsi="Tahoma" w:cs="Tahoma"/>
          <w:sz w:val="22"/>
          <w:szCs w:val="22"/>
        </w:rPr>
        <w:t>)</w:t>
      </w:r>
      <w:r w:rsidR="00BA508F" w:rsidRPr="007B6190">
        <w:rPr>
          <w:rFonts w:ascii="Tahoma" w:hAnsi="Tahoma" w:cs="Tahoma"/>
          <w:sz w:val="22"/>
          <w:szCs w:val="22"/>
        </w:rPr>
        <w:t xml:space="preserve"> </w:t>
      </w:r>
      <w:r w:rsidR="008B1049" w:rsidRPr="007B6190">
        <w:rPr>
          <w:rFonts w:ascii="Tahoma" w:hAnsi="Tahoma" w:cs="Tahoma"/>
          <w:sz w:val="22"/>
          <w:szCs w:val="22"/>
        </w:rPr>
        <w:t>série</w:t>
      </w:r>
      <w:r w:rsidR="00BA508F" w:rsidRPr="007B6190">
        <w:rPr>
          <w:rFonts w:ascii="Tahoma" w:hAnsi="Tahoma" w:cs="Tahoma"/>
          <w:sz w:val="22"/>
          <w:szCs w:val="22"/>
        </w:rPr>
        <w:t>s</w:t>
      </w:r>
      <w:r w:rsidR="007C39D0" w:rsidRPr="007B6190">
        <w:rPr>
          <w:rFonts w:ascii="Tahoma" w:hAnsi="Tahoma" w:cs="Tahoma"/>
          <w:sz w:val="22"/>
          <w:szCs w:val="22"/>
        </w:rPr>
        <w:t xml:space="preserve">, sendo que as debêntures objeto da Emissão distribuídas no âmbito da 1ª (primeira) série são doravante denominadas </w:t>
      </w:r>
      <w:r w:rsidR="00134F42" w:rsidRPr="007B6190">
        <w:rPr>
          <w:rFonts w:ascii="Tahoma" w:hAnsi="Tahoma" w:cs="Tahoma"/>
          <w:sz w:val="22"/>
          <w:szCs w:val="22"/>
        </w:rPr>
        <w:t>“</w:t>
      </w:r>
      <w:r w:rsidR="007C39D0" w:rsidRPr="007B6190">
        <w:rPr>
          <w:rFonts w:ascii="Tahoma" w:hAnsi="Tahoma" w:cs="Tahoma"/>
          <w:sz w:val="22"/>
          <w:szCs w:val="22"/>
          <w:u w:val="single"/>
        </w:rPr>
        <w:t>Debêntures Primeira Série</w:t>
      </w:r>
      <w:r w:rsidR="00134F42" w:rsidRPr="007B6190">
        <w:rPr>
          <w:rFonts w:ascii="Tahoma" w:hAnsi="Tahoma" w:cs="Tahoma"/>
          <w:sz w:val="22"/>
          <w:szCs w:val="22"/>
        </w:rPr>
        <w:t>”</w:t>
      </w:r>
      <w:r w:rsidR="007C39D0" w:rsidRPr="007B6190">
        <w:rPr>
          <w:rFonts w:ascii="Tahoma" w:hAnsi="Tahoma" w:cs="Tahoma"/>
          <w:sz w:val="22"/>
          <w:szCs w:val="22"/>
        </w:rPr>
        <w:t xml:space="preserve"> e as debêntures objeto da Emissão distribuídas no âmbito da 2ª (segunda) série são doravante denominadas </w:t>
      </w:r>
      <w:r w:rsidR="00134F42" w:rsidRPr="007B6190">
        <w:rPr>
          <w:rFonts w:ascii="Tahoma" w:hAnsi="Tahoma" w:cs="Tahoma"/>
          <w:sz w:val="22"/>
          <w:szCs w:val="22"/>
        </w:rPr>
        <w:t>“</w:t>
      </w:r>
      <w:r w:rsidR="007C39D0" w:rsidRPr="007B6190">
        <w:rPr>
          <w:rFonts w:ascii="Tahoma" w:hAnsi="Tahoma" w:cs="Tahoma"/>
          <w:sz w:val="22"/>
          <w:szCs w:val="22"/>
          <w:u w:val="single"/>
        </w:rPr>
        <w:t>Debêntures Segunda Série</w:t>
      </w:r>
      <w:r w:rsidR="007C39D0" w:rsidRPr="0080630F">
        <w:rPr>
          <w:rFonts w:ascii="Tahoma" w:hAnsi="Tahoma" w:cs="Tahoma"/>
          <w:sz w:val="22"/>
          <w:szCs w:val="22"/>
        </w:rPr>
        <w:t>”</w:t>
      </w:r>
      <w:bookmarkStart w:id="276" w:name="_Toc63861147"/>
      <w:bookmarkStart w:id="277" w:name="_Toc63861318"/>
      <w:bookmarkStart w:id="278" w:name="_Toc63861493"/>
      <w:bookmarkStart w:id="279" w:name="_Toc63861656"/>
      <w:bookmarkStart w:id="280" w:name="_Toc63861818"/>
      <w:bookmarkStart w:id="281" w:name="_Toc63862940"/>
      <w:bookmarkStart w:id="282" w:name="_Toc63863987"/>
      <w:bookmarkStart w:id="283" w:name="_Toc63864131"/>
      <w:bookmarkStart w:id="284" w:name="_Toc63964942"/>
      <w:bookmarkStart w:id="285" w:name="_Toc63964943"/>
      <w:bookmarkStart w:id="286" w:name="_Ref3368817"/>
      <w:bookmarkStart w:id="287" w:name="_Ref8056480"/>
      <w:bookmarkEnd w:id="274"/>
      <w:bookmarkEnd w:id="275"/>
      <w:bookmarkEnd w:id="276"/>
      <w:bookmarkEnd w:id="277"/>
      <w:bookmarkEnd w:id="278"/>
      <w:bookmarkEnd w:id="279"/>
      <w:bookmarkEnd w:id="280"/>
      <w:bookmarkEnd w:id="281"/>
      <w:bookmarkEnd w:id="282"/>
      <w:bookmarkEnd w:id="283"/>
      <w:bookmarkEnd w:id="284"/>
      <w:r w:rsidR="007C39D0" w:rsidRPr="007B6190">
        <w:rPr>
          <w:rFonts w:ascii="Tahoma" w:hAnsi="Tahoma" w:cs="Tahoma"/>
          <w:sz w:val="22"/>
          <w:szCs w:val="22"/>
        </w:rPr>
        <w:t>.</w:t>
      </w:r>
      <w:bookmarkEnd w:id="285"/>
    </w:p>
    <w:p w14:paraId="7FEC090A" w14:textId="77777777" w:rsidR="00D80F5B" w:rsidRPr="007B6190" w:rsidRDefault="007C39D0" w:rsidP="008E191A">
      <w:pPr>
        <w:pStyle w:val="Ttulo2"/>
        <w:numPr>
          <w:ilvl w:val="1"/>
          <w:numId w:val="33"/>
        </w:numPr>
        <w:ind w:left="0" w:firstLine="0"/>
      </w:pPr>
      <w:r w:rsidRPr="007B6190">
        <w:rPr>
          <w:i/>
        </w:rPr>
        <w:t>Quantidade</w:t>
      </w:r>
      <w:r w:rsidRPr="00883F92">
        <w:rPr>
          <w:u w:val="none"/>
        </w:rPr>
        <w:t xml:space="preserve">. </w:t>
      </w:r>
      <w:r w:rsidR="0096640F" w:rsidRPr="00883F92">
        <w:rPr>
          <w:u w:val="none"/>
        </w:rPr>
        <w:t>Serão emitidas</w:t>
      </w:r>
      <w:r w:rsidR="006F4985" w:rsidRPr="00883F92">
        <w:rPr>
          <w:u w:val="none"/>
        </w:rPr>
        <w:t xml:space="preserve"> </w:t>
      </w:r>
      <w:r w:rsidR="00EF3743" w:rsidRPr="00883F92">
        <w:rPr>
          <w:u w:val="none"/>
        </w:rPr>
        <w:t>1</w:t>
      </w:r>
      <w:r w:rsidR="00BA508F" w:rsidRPr="00883F92">
        <w:rPr>
          <w:u w:val="none"/>
        </w:rPr>
        <w:t>65</w:t>
      </w:r>
      <w:r w:rsidR="00855D68" w:rsidRPr="00883F92">
        <w:rPr>
          <w:u w:val="none"/>
        </w:rPr>
        <w:t>.000</w:t>
      </w:r>
      <w:r w:rsidR="008B0D46" w:rsidRPr="00883F92">
        <w:rPr>
          <w:b/>
          <w:u w:val="none"/>
        </w:rPr>
        <w:t xml:space="preserve"> </w:t>
      </w:r>
      <w:r w:rsidR="0096640F" w:rsidRPr="00883F92">
        <w:rPr>
          <w:bCs/>
          <w:iCs/>
          <w:u w:val="none"/>
        </w:rPr>
        <w:t>(</w:t>
      </w:r>
      <w:r w:rsidR="00855D68" w:rsidRPr="00883F92">
        <w:rPr>
          <w:bCs/>
          <w:iCs/>
          <w:u w:val="none"/>
        </w:rPr>
        <w:t xml:space="preserve">cento e </w:t>
      </w:r>
      <w:r w:rsidR="00BA508F" w:rsidRPr="00883F92">
        <w:rPr>
          <w:bCs/>
          <w:iCs/>
          <w:u w:val="none"/>
        </w:rPr>
        <w:t xml:space="preserve">sessenta </w:t>
      </w:r>
      <w:r w:rsidR="00794FB4" w:rsidRPr="00883F92">
        <w:rPr>
          <w:bCs/>
          <w:iCs/>
          <w:u w:val="none"/>
        </w:rPr>
        <w:t xml:space="preserve">e cinco </w:t>
      </w:r>
      <w:r w:rsidR="00855D68" w:rsidRPr="00883F92">
        <w:rPr>
          <w:bCs/>
          <w:iCs/>
          <w:u w:val="none"/>
        </w:rPr>
        <w:t>mil</w:t>
      </w:r>
      <w:r w:rsidR="0096640F" w:rsidRPr="00883F92">
        <w:rPr>
          <w:bCs/>
          <w:iCs/>
          <w:u w:val="none"/>
        </w:rPr>
        <w:t>)</w:t>
      </w:r>
      <w:r w:rsidR="0096640F" w:rsidRPr="00883F92">
        <w:rPr>
          <w:u w:val="none"/>
        </w:rPr>
        <w:t xml:space="preserve"> </w:t>
      </w:r>
      <w:r w:rsidR="00747B8E" w:rsidRPr="00883F92">
        <w:rPr>
          <w:u w:val="none"/>
        </w:rPr>
        <w:t>D</w:t>
      </w:r>
      <w:r w:rsidR="0096640F" w:rsidRPr="00883F92">
        <w:rPr>
          <w:u w:val="none"/>
        </w:rPr>
        <w:t>ebêntures</w:t>
      </w:r>
      <w:bookmarkEnd w:id="286"/>
      <w:r w:rsidRPr="00883F92">
        <w:rPr>
          <w:u w:val="none"/>
        </w:rPr>
        <w:t xml:space="preserve">, sendo </w:t>
      </w:r>
      <w:r w:rsidRPr="00883F92">
        <w:rPr>
          <w:b/>
          <w:u w:val="none"/>
        </w:rPr>
        <w:t>(</w:t>
      </w:r>
      <w:r w:rsidR="00EF20A6">
        <w:rPr>
          <w:b/>
          <w:u w:val="none"/>
        </w:rPr>
        <w:t>i</w:t>
      </w:r>
      <w:r w:rsidRPr="00883F92">
        <w:rPr>
          <w:b/>
          <w:u w:val="none"/>
        </w:rPr>
        <w:t xml:space="preserve">) </w:t>
      </w:r>
      <w:r w:rsidR="00A20662" w:rsidRPr="00883F92">
        <w:rPr>
          <w:u w:val="none"/>
        </w:rPr>
        <w:t xml:space="preserve">82.500 (oitenta e duas mil e quinhentas), </w:t>
      </w:r>
      <w:r w:rsidRPr="00883F92">
        <w:rPr>
          <w:u w:val="none"/>
        </w:rPr>
        <w:t>em relação à</w:t>
      </w:r>
      <w:r w:rsidR="00694BD9" w:rsidRPr="00883F92">
        <w:rPr>
          <w:u w:val="none"/>
        </w:rPr>
        <w:t>s Debêntures</w:t>
      </w:r>
      <w:r w:rsidRPr="00883F92">
        <w:rPr>
          <w:u w:val="none"/>
        </w:rPr>
        <w:t xml:space="preserve"> Primeira Série; e </w:t>
      </w:r>
      <w:r w:rsidRPr="00883F92">
        <w:rPr>
          <w:b/>
          <w:u w:val="none"/>
        </w:rPr>
        <w:t>(</w:t>
      </w:r>
      <w:proofErr w:type="spellStart"/>
      <w:r w:rsidR="00EF20A6">
        <w:rPr>
          <w:b/>
          <w:u w:val="none"/>
        </w:rPr>
        <w:t>ii</w:t>
      </w:r>
      <w:proofErr w:type="spellEnd"/>
      <w:r w:rsidRPr="00883F92">
        <w:rPr>
          <w:b/>
          <w:u w:val="none"/>
        </w:rPr>
        <w:t xml:space="preserve">) </w:t>
      </w:r>
      <w:r w:rsidR="00A20662" w:rsidRPr="00883F92">
        <w:rPr>
          <w:u w:val="none"/>
        </w:rPr>
        <w:t>82.500 (oitenta e duas mil e quinhentas)</w:t>
      </w:r>
      <w:r w:rsidRPr="00883F92">
        <w:rPr>
          <w:u w:val="none"/>
        </w:rPr>
        <w:t>, em relação à</w:t>
      </w:r>
      <w:r w:rsidR="00694BD9" w:rsidRPr="00883F92">
        <w:rPr>
          <w:u w:val="none"/>
        </w:rPr>
        <w:t>s Debêntures</w:t>
      </w:r>
      <w:r w:rsidRPr="00883F92">
        <w:rPr>
          <w:u w:val="none"/>
        </w:rPr>
        <w:t xml:space="preserve"> Segunda Série.</w:t>
      </w:r>
      <w:bookmarkEnd w:id="287"/>
    </w:p>
    <w:p w14:paraId="1D23B1BB" w14:textId="77777777" w:rsidR="00197614" w:rsidRPr="007B6190" w:rsidRDefault="00010DE5" w:rsidP="008E191A">
      <w:pPr>
        <w:pStyle w:val="Ttulo2"/>
        <w:numPr>
          <w:ilvl w:val="1"/>
          <w:numId w:val="33"/>
        </w:numPr>
        <w:ind w:left="0" w:firstLine="0"/>
        <w:rPr>
          <w:vanish/>
          <w:specVanish/>
        </w:rPr>
      </w:pPr>
      <w:bookmarkStart w:id="288" w:name="_Toc63861149"/>
      <w:bookmarkStart w:id="289" w:name="_Toc63861320"/>
      <w:bookmarkStart w:id="290" w:name="_Toc63861495"/>
      <w:bookmarkStart w:id="291" w:name="_Toc63861658"/>
      <w:bookmarkStart w:id="292" w:name="_Toc63861820"/>
      <w:bookmarkStart w:id="293" w:name="_Toc63862942"/>
      <w:bookmarkStart w:id="294" w:name="_Toc63863989"/>
      <w:bookmarkStart w:id="295" w:name="_Toc63864133"/>
      <w:bookmarkStart w:id="296" w:name="_Toc63859680"/>
      <w:bookmarkStart w:id="297" w:name="_Toc63964944"/>
      <w:bookmarkStart w:id="298" w:name="_Ref8829771"/>
      <w:bookmarkStart w:id="299" w:name="_Ref28293246"/>
      <w:bookmarkEnd w:id="288"/>
      <w:bookmarkEnd w:id="289"/>
      <w:bookmarkEnd w:id="290"/>
      <w:bookmarkEnd w:id="291"/>
      <w:bookmarkEnd w:id="292"/>
      <w:bookmarkEnd w:id="293"/>
      <w:bookmarkEnd w:id="294"/>
      <w:bookmarkEnd w:id="295"/>
      <w:r w:rsidRPr="007B6190">
        <w:rPr>
          <w:rStyle w:val="Ttulo2Char"/>
          <w:i/>
        </w:rPr>
        <w:t>Vinculação à Emissão de CRI</w:t>
      </w:r>
      <w:bookmarkEnd w:id="296"/>
      <w:r w:rsidRPr="007B6190">
        <w:t>.</w:t>
      </w:r>
      <w:bookmarkEnd w:id="297"/>
    </w:p>
    <w:p w14:paraId="7D6626C6" w14:textId="77777777" w:rsidR="002D0E2C"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0341B1" w:rsidRPr="007B6190">
        <w:rPr>
          <w:rFonts w:ascii="Tahoma" w:hAnsi="Tahoma" w:cs="Tahoma"/>
          <w:sz w:val="22"/>
          <w:szCs w:val="22"/>
        </w:rPr>
        <w:t>A partir da primeira Data de Integralização, as Debêntures</w:t>
      </w:r>
      <w:r w:rsidR="00A20662" w:rsidRPr="007B6190">
        <w:rPr>
          <w:rFonts w:ascii="Tahoma" w:hAnsi="Tahoma" w:cs="Tahoma"/>
          <w:sz w:val="22"/>
          <w:szCs w:val="22"/>
        </w:rPr>
        <w:t xml:space="preserve"> da Primeira Série</w:t>
      </w:r>
      <w:r w:rsidR="000341B1" w:rsidRPr="007B6190">
        <w:rPr>
          <w:rFonts w:ascii="Tahoma" w:hAnsi="Tahoma" w:cs="Tahoma"/>
          <w:sz w:val="22"/>
          <w:szCs w:val="22"/>
        </w:rPr>
        <w:t xml:space="preserve"> serão vinculadas </w:t>
      </w:r>
      <w:r w:rsidR="003301ED">
        <w:rPr>
          <w:rFonts w:ascii="Tahoma" w:hAnsi="Tahoma" w:cs="Tahoma"/>
          <w:sz w:val="22"/>
          <w:szCs w:val="22"/>
        </w:rPr>
        <w:t>aos CRI</w:t>
      </w:r>
      <w:r w:rsidR="003301ED" w:rsidRPr="007B6190">
        <w:rPr>
          <w:rFonts w:ascii="Tahoma" w:hAnsi="Tahoma" w:cs="Tahoma"/>
          <w:sz w:val="22"/>
          <w:szCs w:val="22"/>
        </w:rPr>
        <w:t xml:space="preserve"> </w:t>
      </w:r>
      <w:r w:rsidR="00896A90">
        <w:rPr>
          <w:rFonts w:ascii="Tahoma" w:hAnsi="Tahoma" w:cs="Tahoma"/>
          <w:sz w:val="22"/>
          <w:szCs w:val="22"/>
        </w:rPr>
        <w:t>229</w:t>
      </w:r>
      <w:r w:rsidR="003301ED" w:rsidRPr="007B6190">
        <w:rPr>
          <w:rFonts w:ascii="Tahoma" w:hAnsi="Tahoma" w:cs="Tahoma"/>
          <w:sz w:val="22"/>
          <w:szCs w:val="22"/>
        </w:rPr>
        <w:t>ª</w:t>
      </w:r>
      <w:r w:rsidR="000341B1" w:rsidRPr="007B6190">
        <w:rPr>
          <w:rFonts w:ascii="Tahoma" w:hAnsi="Tahoma" w:cs="Tahoma"/>
          <w:sz w:val="22"/>
          <w:szCs w:val="22"/>
        </w:rPr>
        <w:t xml:space="preserve"> Série </w:t>
      </w:r>
      <w:r w:rsidR="00A20662" w:rsidRPr="007B6190">
        <w:rPr>
          <w:rFonts w:ascii="Tahoma" w:hAnsi="Tahoma" w:cs="Tahoma"/>
          <w:sz w:val="22"/>
          <w:szCs w:val="22"/>
        </w:rPr>
        <w:t xml:space="preserve">e as Debêntures da Segunda Série serão vinculadas </w:t>
      </w:r>
      <w:r w:rsidR="003301ED">
        <w:rPr>
          <w:rFonts w:ascii="Tahoma" w:hAnsi="Tahoma" w:cs="Tahoma"/>
          <w:sz w:val="22"/>
          <w:szCs w:val="22"/>
        </w:rPr>
        <w:t xml:space="preserve">aos CRI </w:t>
      </w:r>
      <w:r w:rsidR="00896A90">
        <w:rPr>
          <w:rFonts w:ascii="Tahoma" w:hAnsi="Tahoma" w:cs="Tahoma"/>
          <w:sz w:val="22"/>
          <w:szCs w:val="22"/>
        </w:rPr>
        <w:t>230</w:t>
      </w:r>
      <w:r w:rsidR="00896A90" w:rsidRPr="007B6190">
        <w:rPr>
          <w:rFonts w:ascii="Tahoma" w:hAnsi="Tahoma" w:cs="Tahoma"/>
          <w:sz w:val="22"/>
          <w:szCs w:val="22"/>
        </w:rPr>
        <w:t xml:space="preserve">ª </w:t>
      </w:r>
      <w:r w:rsidR="00A20662" w:rsidRPr="007B6190">
        <w:rPr>
          <w:rFonts w:ascii="Tahoma" w:hAnsi="Tahoma" w:cs="Tahoma"/>
          <w:sz w:val="22"/>
          <w:szCs w:val="22"/>
        </w:rPr>
        <w:t>Série</w:t>
      </w:r>
      <w:r w:rsidR="000341B1" w:rsidRPr="007B6190">
        <w:rPr>
          <w:rFonts w:ascii="Tahoma" w:hAnsi="Tahoma" w:cs="Tahoma"/>
          <w:sz w:val="22"/>
          <w:szCs w:val="22"/>
        </w:rPr>
        <w:t xml:space="preserve">, sendo certo que os CRI serão objeto de oferta pública </w:t>
      </w:r>
      <w:r w:rsidR="00A20662" w:rsidRPr="007B6190">
        <w:rPr>
          <w:rFonts w:ascii="Tahoma" w:hAnsi="Tahoma" w:cs="Tahoma"/>
          <w:sz w:val="22"/>
          <w:szCs w:val="22"/>
        </w:rPr>
        <w:t xml:space="preserve">com esforços restritos </w:t>
      </w:r>
      <w:r w:rsidR="000341B1" w:rsidRPr="007B6190">
        <w:rPr>
          <w:rFonts w:ascii="Tahoma" w:hAnsi="Tahoma" w:cs="Tahoma"/>
          <w:sz w:val="22"/>
          <w:szCs w:val="22"/>
        </w:rPr>
        <w:t>de distribuição, nos termos da Instrução da CVM 476 e do</w:t>
      </w:r>
      <w:r w:rsidR="009F692B" w:rsidRPr="007B6190">
        <w:rPr>
          <w:rFonts w:ascii="Tahoma" w:hAnsi="Tahoma" w:cs="Tahoma"/>
          <w:sz w:val="22"/>
          <w:szCs w:val="22"/>
        </w:rPr>
        <w:t>s</w:t>
      </w:r>
      <w:r w:rsidR="000341B1" w:rsidRPr="007B6190">
        <w:rPr>
          <w:rFonts w:ascii="Tahoma" w:hAnsi="Tahoma" w:cs="Tahoma"/>
          <w:sz w:val="22"/>
          <w:szCs w:val="22"/>
        </w:rPr>
        <w:t xml:space="preserve"> Termo</w:t>
      </w:r>
      <w:r w:rsidR="009F692B" w:rsidRPr="007B6190">
        <w:rPr>
          <w:rFonts w:ascii="Tahoma" w:hAnsi="Tahoma" w:cs="Tahoma"/>
          <w:sz w:val="22"/>
          <w:szCs w:val="22"/>
        </w:rPr>
        <w:t>s</w:t>
      </w:r>
      <w:r w:rsidR="000341B1" w:rsidRPr="007B6190">
        <w:rPr>
          <w:rFonts w:ascii="Tahoma" w:hAnsi="Tahoma" w:cs="Tahoma"/>
          <w:sz w:val="22"/>
          <w:szCs w:val="22"/>
        </w:rPr>
        <w:t xml:space="preserve"> de Securitização.</w:t>
      </w:r>
      <w:bookmarkEnd w:id="298"/>
      <w:bookmarkEnd w:id="299"/>
    </w:p>
    <w:p w14:paraId="52EA83F2" w14:textId="77777777" w:rsidR="00312B97" w:rsidRPr="007B6190" w:rsidRDefault="00312B97" w:rsidP="008E191A">
      <w:pPr>
        <w:pStyle w:val="Ttulo2"/>
        <w:numPr>
          <w:ilvl w:val="2"/>
          <w:numId w:val="33"/>
        </w:numPr>
        <w:ind w:left="709" w:hanging="29"/>
      </w:pPr>
      <w:bookmarkStart w:id="300" w:name="_Toc63964945"/>
      <w:bookmarkStart w:id="301" w:name="_Ref65024171"/>
      <w:r w:rsidRPr="0015253F">
        <w:rPr>
          <w:u w:val="none"/>
        </w:rPr>
        <w:t>Após a subscrição e integralização das Debêntures pela Debenturista, a Debenturista será a única titular das Debêntures, passando a ser credora de todas as obrigações pecuniárias</w:t>
      </w:r>
      <w:r w:rsidRPr="0015253F">
        <w:rPr>
          <w:bCs/>
          <w:u w:val="none"/>
        </w:rPr>
        <w:t xml:space="preserve">, principais e acessórias, devidas pela Emissora no âmbito das Debêntures, bem como todos e quaisquer encargos moratórios, multas, penalidades, </w:t>
      </w:r>
      <w:r w:rsidR="00F44D8B">
        <w:rPr>
          <w:bCs/>
          <w:u w:val="none"/>
        </w:rPr>
        <w:t xml:space="preserve">prêmios, </w:t>
      </w:r>
      <w:r w:rsidRPr="0015253F">
        <w:rPr>
          <w:bCs/>
          <w:u w:val="none"/>
        </w:rPr>
        <w:t xml:space="preserve">indenizações, despesas, custas, honorários e demais encargos contratuais e legais previstos ou decorrentes desta Escritura de Emissão, </w:t>
      </w:r>
      <w:r w:rsidRPr="0015253F">
        <w:rPr>
          <w:rFonts w:eastAsia="Calibri"/>
          <w:u w:val="none"/>
        </w:rPr>
        <w:t xml:space="preserve">as quais representam </w:t>
      </w:r>
      <w:r w:rsidRPr="0015253F">
        <w:rPr>
          <w:u w:val="none"/>
        </w:rPr>
        <w:t>créditos considerados imobiliários por destinação, nos termos da legislação e regulamentação aplicável (</w:t>
      </w:r>
      <w:r w:rsidR="003467CF" w:rsidRPr="0015253F">
        <w:rPr>
          <w:u w:val="none"/>
        </w:rPr>
        <w:t>“</w:t>
      </w:r>
      <w:r w:rsidRPr="007B6190">
        <w:t>Créditos Imobiliários</w:t>
      </w:r>
      <w:r w:rsidR="003467CF" w:rsidRPr="0015253F">
        <w:rPr>
          <w:u w:val="none"/>
        </w:rPr>
        <w:t>”</w:t>
      </w:r>
      <w:r w:rsidRPr="0015253F">
        <w:rPr>
          <w:u w:val="none"/>
        </w:rPr>
        <w:t>).</w:t>
      </w:r>
      <w:bookmarkEnd w:id="300"/>
      <w:bookmarkEnd w:id="301"/>
    </w:p>
    <w:p w14:paraId="09D4CB3C" w14:textId="77777777" w:rsidR="00312B97" w:rsidRPr="007B6190" w:rsidRDefault="00312B97" w:rsidP="008E191A">
      <w:pPr>
        <w:pStyle w:val="Ttulo2"/>
        <w:numPr>
          <w:ilvl w:val="2"/>
          <w:numId w:val="33"/>
        </w:numPr>
        <w:ind w:left="709" w:hanging="29"/>
        <w:rPr>
          <w:rStyle w:val="Ttulo2Char"/>
          <w:b/>
          <w:u w:val="none"/>
        </w:rPr>
      </w:pPr>
      <w:bookmarkStart w:id="302" w:name="_Toc63964946"/>
      <w:bookmarkStart w:id="303" w:name="_Ref65024195"/>
      <w:bookmarkStart w:id="304" w:name="_Ref65024200"/>
      <w:bookmarkStart w:id="305" w:name="_Ref65024221"/>
      <w:r w:rsidRPr="00883F92">
        <w:rPr>
          <w:rFonts w:eastAsia="Arial Unicode MS"/>
          <w:bCs/>
          <w:u w:val="none"/>
        </w:rPr>
        <w:t xml:space="preserve">A Securitizadora emitirá 2 (duas) cédulas de crédito imobiliário para representar os Créditos Imobiliários, sendo </w:t>
      </w:r>
      <w:r w:rsidRPr="00883F92">
        <w:rPr>
          <w:rFonts w:eastAsia="Arial Unicode MS"/>
          <w:b/>
          <w:u w:val="none"/>
        </w:rPr>
        <w:t>(i)</w:t>
      </w:r>
      <w:r w:rsidRPr="00883F92">
        <w:rPr>
          <w:rFonts w:eastAsia="Arial Unicode MS"/>
          <w:bCs/>
          <w:u w:val="none"/>
        </w:rPr>
        <w:t xml:space="preserve"> 1 (uma) cédula de crédito imobiliário para representar os Créditos Imobiliários </w:t>
      </w:r>
      <w:r w:rsidR="001D09A8" w:rsidRPr="00883F92">
        <w:rPr>
          <w:rFonts w:eastAsia="Arial Unicode MS"/>
          <w:bCs/>
          <w:u w:val="none"/>
        </w:rPr>
        <w:t xml:space="preserve">referentes às Debêntures </w:t>
      </w:r>
      <w:r w:rsidR="003467CF" w:rsidRPr="00883F92">
        <w:rPr>
          <w:rFonts w:eastAsia="Arial Unicode MS"/>
          <w:bCs/>
          <w:u w:val="none"/>
        </w:rPr>
        <w:t>Primeira Série</w:t>
      </w:r>
      <w:r w:rsidRPr="007B6190">
        <w:rPr>
          <w:rFonts w:eastAsia="Arial Unicode MS"/>
          <w:bCs/>
        </w:rPr>
        <w:t xml:space="preserve"> </w:t>
      </w:r>
      <w:r w:rsidRPr="00883F92">
        <w:rPr>
          <w:rFonts w:eastAsia="Arial Unicode MS"/>
          <w:bCs/>
          <w:u w:val="none"/>
        </w:rPr>
        <w:t>(</w:t>
      </w:r>
      <w:r w:rsidR="003467CF" w:rsidRPr="00883F92">
        <w:rPr>
          <w:rFonts w:eastAsia="Arial Unicode MS"/>
          <w:bCs/>
          <w:u w:val="none"/>
        </w:rPr>
        <w:t>“</w:t>
      </w:r>
      <w:r w:rsidRPr="007B6190">
        <w:rPr>
          <w:rFonts w:eastAsia="Arial Unicode MS"/>
          <w:bCs/>
        </w:rPr>
        <w:t xml:space="preserve">CCI </w:t>
      </w:r>
      <w:r w:rsidR="001D09A8" w:rsidRPr="007B6190">
        <w:rPr>
          <w:rFonts w:eastAsia="Arial Unicode MS"/>
          <w:bCs/>
        </w:rPr>
        <w:t>1ª Série</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aos CRI </w:t>
      </w:r>
      <w:r w:rsidR="00896A90">
        <w:rPr>
          <w:u w:val="none"/>
        </w:rPr>
        <w:t>229</w:t>
      </w:r>
      <w:r w:rsidR="00896A90" w:rsidRPr="00883F92">
        <w:rPr>
          <w:rFonts w:eastAsia="Arial Unicode MS"/>
          <w:bCs/>
          <w:u w:val="none"/>
        </w:rPr>
        <w:t xml:space="preserve">ª </w:t>
      </w:r>
      <w:r w:rsidR="00710471" w:rsidRPr="00883F92">
        <w:rPr>
          <w:rFonts w:eastAsia="Arial Unicode MS"/>
          <w:bCs/>
          <w:u w:val="none"/>
        </w:rPr>
        <w:t xml:space="preserve">Série por meio do Termo de </w:t>
      </w:r>
      <w:r w:rsidR="00710471" w:rsidRPr="00883F92">
        <w:rPr>
          <w:rFonts w:eastAsia="Arial Unicode MS"/>
          <w:bCs/>
          <w:u w:val="none"/>
        </w:rPr>
        <w:lastRenderedPageBreak/>
        <w:t xml:space="preserve">Securitização </w:t>
      </w:r>
      <w:r w:rsidR="00896A90">
        <w:rPr>
          <w:u w:val="none"/>
        </w:rPr>
        <w:t>229</w:t>
      </w:r>
      <w:r w:rsidR="00896A90" w:rsidRPr="00883F92">
        <w:rPr>
          <w:rFonts w:eastAsia="Arial Unicode MS"/>
          <w:bCs/>
          <w:u w:val="none"/>
        </w:rPr>
        <w:t xml:space="preserve">ª </w:t>
      </w:r>
      <w:r w:rsidR="00710471" w:rsidRPr="00883F92">
        <w:rPr>
          <w:rFonts w:eastAsia="Arial Unicode MS"/>
          <w:bCs/>
          <w:u w:val="none"/>
        </w:rPr>
        <w:t>Série</w:t>
      </w:r>
      <w:r w:rsidRPr="00883F92">
        <w:rPr>
          <w:rFonts w:eastAsia="Arial Unicode MS"/>
          <w:bCs/>
          <w:u w:val="none"/>
        </w:rPr>
        <w:t xml:space="preserve">; e </w:t>
      </w:r>
      <w:r w:rsidRPr="00883F92">
        <w:rPr>
          <w:rFonts w:eastAsia="Arial Unicode MS"/>
          <w:b/>
          <w:u w:val="none"/>
        </w:rPr>
        <w:t>(</w:t>
      </w:r>
      <w:proofErr w:type="spellStart"/>
      <w:r w:rsidRPr="00883F92">
        <w:rPr>
          <w:rFonts w:eastAsia="Arial Unicode MS"/>
          <w:b/>
          <w:u w:val="none"/>
        </w:rPr>
        <w:t>ii</w:t>
      </w:r>
      <w:proofErr w:type="spellEnd"/>
      <w:r w:rsidRPr="00883F92">
        <w:rPr>
          <w:rFonts w:eastAsia="Arial Unicode MS"/>
          <w:b/>
          <w:u w:val="none"/>
        </w:rPr>
        <w:t>)</w:t>
      </w:r>
      <w:r w:rsidRPr="00883F92">
        <w:rPr>
          <w:rFonts w:eastAsia="Arial Unicode MS"/>
          <w:bCs/>
          <w:u w:val="none"/>
        </w:rPr>
        <w:t xml:space="preserve"> 1 (uma) cédula de crédito imobiliário para representar os Créditos Imobiliários</w:t>
      </w:r>
      <w:r w:rsidR="001D09A8" w:rsidRPr="00883F92">
        <w:rPr>
          <w:rFonts w:eastAsia="Arial Unicode MS"/>
          <w:bCs/>
          <w:u w:val="none"/>
        </w:rPr>
        <w:t xml:space="preserve"> referentes às Debêntures </w:t>
      </w:r>
      <w:r w:rsidR="003467CF" w:rsidRPr="00883F92">
        <w:rPr>
          <w:rFonts w:eastAsia="Arial Unicode MS"/>
          <w:bCs/>
          <w:u w:val="none"/>
        </w:rPr>
        <w:t>Segunda</w:t>
      </w:r>
      <w:r w:rsidR="001D09A8" w:rsidRPr="00883F92">
        <w:rPr>
          <w:rFonts w:eastAsia="Arial Unicode MS"/>
          <w:bCs/>
          <w:u w:val="none"/>
        </w:rPr>
        <w:t xml:space="preserve"> Série</w:t>
      </w:r>
      <w:r w:rsidRPr="00883F92">
        <w:rPr>
          <w:rFonts w:eastAsia="Arial Unicode MS"/>
          <w:bCs/>
          <w:u w:val="none"/>
        </w:rPr>
        <w:t xml:space="preserve"> (</w:t>
      </w:r>
      <w:r w:rsidR="003467CF" w:rsidRPr="00883F92">
        <w:rPr>
          <w:rFonts w:eastAsia="Arial Unicode MS"/>
          <w:bCs/>
          <w:u w:val="none"/>
        </w:rPr>
        <w:t>“</w:t>
      </w:r>
      <w:r w:rsidRPr="007B6190">
        <w:rPr>
          <w:rFonts w:eastAsia="Arial Unicode MS"/>
          <w:bCs/>
        </w:rPr>
        <w:t xml:space="preserve">CCI </w:t>
      </w:r>
      <w:r w:rsidR="001D09A8" w:rsidRPr="007B6190">
        <w:rPr>
          <w:rFonts w:eastAsia="Arial Unicode MS"/>
          <w:bCs/>
        </w:rPr>
        <w:t>2ª Série</w:t>
      </w:r>
      <w:r w:rsidR="003467CF" w:rsidRPr="00F2394B">
        <w:rPr>
          <w:rFonts w:eastAsia="Arial Unicode MS"/>
          <w:bCs/>
          <w:u w:val="none"/>
        </w:rPr>
        <w:t>”</w:t>
      </w:r>
      <w:r w:rsidRPr="00F2394B">
        <w:rPr>
          <w:rFonts w:eastAsia="Arial Unicode MS"/>
          <w:bCs/>
          <w:u w:val="none"/>
        </w:rPr>
        <w:t xml:space="preserve"> e, quando em conjunto com a CCI </w:t>
      </w:r>
      <w:r w:rsidR="001D09A8" w:rsidRPr="00F2394B">
        <w:rPr>
          <w:rFonts w:eastAsia="Arial Unicode MS"/>
          <w:bCs/>
          <w:u w:val="none"/>
        </w:rPr>
        <w:t>1ª Série</w:t>
      </w:r>
      <w:r w:rsidRPr="00F2394B">
        <w:rPr>
          <w:rFonts w:eastAsia="Arial Unicode MS"/>
          <w:bCs/>
          <w:u w:val="none"/>
        </w:rPr>
        <w:t xml:space="preserve">, as </w:t>
      </w:r>
      <w:r w:rsidR="003467CF" w:rsidRPr="00F2394B">
        <w:rPr>
          <w:rFonts w:eastAsia="Arial Unicode MS"/>
          <w:bCs/>
          <w:u w:val="none"/>
        </w:rPr>
        <w:t>“</w:t>
      </w:r>
      <w:r w:rsidRPr="007B6190">
        <w:rPr>
          <w:rFonts w:eastAsia="Arial Unicode MS"/>
          <w:bCs/>
        </w:rPr>
        <w:t>CCI</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aos CRI </w:t>
      </w:r>
      <w:r w:rsidR="00896A90">
        <w:rPr>
          <w:u w:val="none"/>
        </w:rPr>
        <w:t>230</w:t>
      </w:r>
      <w:r w:rsidR="00896A90" w:rsidRPr="00883F92">
        <w:rPr>
          <w:rFonts w:eastAsia="Arial Unicode MS"/>
          <w:bCs/>
          <w:u w:val="none"/>
        </w:rPr>
        <w:t xml:space="preserve">ª </w:t>
      </w:r>
      <w:r w:rsidR="00710471" w:rsidRPr="00883F92">
        <w:rPr>
          <w:rFonts w:eastAsia="Arial Unicode MS"/>
          <w:bCs/>
          <w:u w:val="none"/>
        </w:rPr>
        <w:t xml:space="preserve">Série por meio do Termo de Securitização </w:t>
      </w:r>
      <w:r w:rsidR="00896A90">
        <w:rPr>
          <w:u w:val="none"/>
        </w:rPr>
        <w:t>230</w:t>
      </w:r>
      <w:r w:rsidR="00896A90" w:rsidRPr="00883F92">
        <w:rPr>
          <w:rFonts w:eastAsia="Arial Unicode MS"/>
          <w:bCs/>
          <w:u w:val="none"/>
        </w:rPr>
        <w:t xml:space="preserve">ª </w:t>
      </w:r>
      <w:r w:rsidR="00710471" w:rsidRPr="00883F92">
        <w:rPr>
          <w:rFonts w:eastAsia="Arial Unicode MS"/>
          <w:bCs/>
          <w:u w:val="none"/>
        </w:rPr>
        <w:t>Série</w:t>
      </w:r>
      <w:r w:rsidRPr="00883F92">
        <w:rPr>
          <w:rFonts w:eastAsia="Arial Unicode MS"/>
          <w:bCs/>
          <w:u w:val="none"/>
        </w:rPr>
        <w:t xml:space="preserve">, por meio do </w:t>
      </w:r>
      <w:r w:rsidR="003467CF" w:rsidRPr="00883F92">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003467CF" w:rsidRPr="00883F92">
        <w:rPr>
          <w:rFonts w:eastAsia="Arial Unicode MS"/>
          <w:bCs/>
          <w:u w:val="none"/>
        </w:rPr>
        <w:t>”</w:t>
      </w:r>
      <w:r w:rsidRPr="00883F92">
        <w:rPr>
          <w:rFonts w:eastAsia="Arial Unicode MS"/>
          <w:bCs/>
          <w:u w:val="none"/>
        </w:rPr>
        <w:t xml:space="preserve"> a ser celebrada entre a Debenturista e a instituição custodiante (</w:t>
      </w:r>
      <w:r w:rsidR="003467CF" w:rsidRPr="00883F92">
        <w:rPr>
          <w:rFonts w:eastAsia="Arial Unicode MS"/>
          <w:bCs/>
          <w:u w:val="none"/>
        </w:rPr>
        <w:t>“</w:t>
      </w:r>
      <w:r w:rsidRPr="007B6190">
        <w:rPr>
          <w:rFonts w:eastAsia="Arial Unicode MS"/>
          <w:bCs/>
        </w:rPr>
        <w:t>Escritura de Emissão de CCI</w:t>
      </w:r>
      <w:r w:rsidR="003467CF" w:rsidRPr="00883F92">
        <w:rPr>
          <w:rFonts w:eastAsia="Arial Unicode MS"/>
          <w:bCs/>
          <w:u w:val="none"/>
        </w:rPr>
        <w:t>”</w:t>
      </w:r>
      <w:r w:rsidRPr="00883F92">
        <w:rPr>
          <w:rFonts w:eastAsia="Arial Unicode MS"/>
          <w:bCs/>
          <w:u w:val="none"/>
        </w:rPr>
        <w:t>).</w:t>
      </w:r>
      <w:bookmarkEnd w:id="302"/>
      <w:bookmarkEnd w:id="303"/>
      <w:bookmarkEnd w:id="304"/>
      <w:bookmarkEnd w:id="305"/>
    </w:p>
    <w:p w14:paraId="43857AFD" w14:textId="77777777" w:rsidR="002D0E2C" w:rsidRPr="00883F92" w:rsidRDefault="001D09A8" w:rsidP="008E191A">
      <w:pPr>
        <w:pStyle w:val="Ttulo2"/>
        <w:numPr>
          <w:ilvl w:val="2"/>
          <w:numId w:val="33"/>
        </w:numPr>
        <w:ind w:left="709" w:hanging="29"/>
        <w:rPr>
          <w:u w:val="none"/>
        </w:rPr>
      </w:pPr>
      <w:bookmarkStart w:id="306" w:name="_Toc63964947"/>
      <w:r w:rsidRPr="00883F92">
        <w:rPr>
          <w:u w:val="none"/>
        </w:rPr>
        <w:t xml:space="preserve">Em vista da vinculação mencionada na Cláusula </w:t>
      </w:r>
      <w:r w:rsidRPr="00883F92">
        <w:rPr>
          <w:u w:val="none"/>
        </w:rPr>
        <w:fldChar w:fldCharType="begin"/>
      </w:r>
      <w:r w:rsidRPr="00883F92">
        <w:rPr>
          <w:u w:val="none"/>
        </w:rPr>
        <w:instrText xml:space="preserve"> REF _Ref28293246 \r \h  \* MERGEFORMAT </w:instrText>
      </w:r>
      <w:r w:rsidRPr="00883F92">
        <w:rPr>
          <w:u w:val="none"/>
        </w:rPr>
      </w:r>
      <w:r w:rsidRPr="00883F92">
        <w:rPr>
          <w:u w:val="none"/>
        </w:rPr>
        <w:fldChar w:fldCharType="separate"/>
      </w:r>
      <w:r w:rsidR="004A566F">
        <w:rPr>
          <w:u w:val="none"/>
        </w:rPr>
        <w:t>5.5</w:t>
      </w:r>
      <w:r w:rsidRPr="00883F92">
        <w:rPr>
          <w:u w:val="none"/>
        </w:rPr>
        <w:fldChar w:fldCharType="end"/>
      </w:r>
      <w:r w:rsidRPr="00883F92">
        <w:rPr>
          <w:u w:val="none"/>
        </w:rPr>
        <w:t xml:space="preserve"> acima, a Emissora tem ciência e concorda que, uma vez ocorrida a subscrição das Debêntures pela Securitizadora, em razão do</w:t>
      </w:r>
      <w:r w:rsidR="00323F09" w:rsidRPr="00883F92">
        <w:rPr>
          <w:u w:val="none"/>
        </w:rPr>
        <w:t>s</w:t>
      </w:r>
      <w:r w:rsidRPr="00883F92">
        <w:rPr>
          <w:u w:val="none"/>
        </w:rPr>
        <w:t xml:space="preserve"> regime</w:t>
      </w:r>
      <w:r w:rsidR="00323F09" w:rsidRPr="00883F92">
        <w:rPr>
          <w:u w:val="none"/>
        </w:rPr>
        <w:t>s</w:t>
      </w:r>
      <w:r w:rsidRPr="00883F92">
        <w:rPr>
          <w:u w:val="none"/>
        </w:rPr>
        <w:t xml:space="preserve"> fiduciário</w:t>
      </w:r>
      <w:r w:rsidR="00323F09" w:rsidRPr="00883F92">
        <w:rPr>
          <w:u w:val="none"/>
        </w:rPr>
        <w:t>s</w:t>
      </w:r>
      <w:r w:rsidRPr="00883F92">
        <w:rPr>
          <w:u w:val="none"/>
        </w:rPr>
        <w:t xml:space="preserve"> a ser</w:t>
      </w:r>
      <w:r w:rsidR="00323F09" w:rsidRPr="00883F92">
        <w:rPr>
          <w:u w:val="none"/>
        </w:rPr>
        <w:t>em</w:t>
      </w:r>
      <w:r w:rsidRPr="00883F92">
        <w:rPr>
          <w:u w:val="none"/>
        </w:rPr>
        <w:t xml:space="preserve"> instituído</w:t>
      </w:r>
      <w:r w:rsidR="00323F09" w:rsidRPr="00883F92">
        <w:rPr>
          <w:u w:val="none"/>
        </w:rPr>
        <w:t>s</w:t>
      </w:r>
      <w:r w:rsidRPr="00883F92">
        <w:rPr>
          <w:u w:val="none"/>
        </w:rPr>
        <w:t xml:space="preserve"> pela Securitizadora, na forma dos artigos 9º e 16 da Lei 9.514,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bookmarkEnd w:id="306"/>
      <w:r w:rsidR="00323F09" w:rsidRPr="00883F92">
        <w:rPr>
          <w:u w:val="none"/>
        </w:rPr>
        <w:t xml:space="preserve"> Neste sentido, os Créditos Imobiliários: </w:t>
      </w:r>
      <w:r w:rsidR="00323F09" w:rsidRPr="0015253F">
        <w:rPr>
          <w:b/>
          <w:u w:val="none"/>
        </w:rPr>
        <w:t>(i)</w:t>
      </w:r>
      <w:r w:rsidR="00323F09" w:rsidRPr="00883F92">
        <w:rPr>
          <w:u w:val="none"/>
        </w:rPr>
        <w:t xml:space="preserve"> constituem Patrimônios Separados, não se confundindo entre si e nem com o patrimônio da Securitizadora em nenhuma hipótese; </w:t>
      </w:r>
      <w:r w:rsidR="00323F09" w:rsidRPr="0015253F">
        <w:rPr>
          <w:b/>
          <w:u w:val="none"/>
        </w:rPr>
        <w:t>(</w:t>
      </w:r>
      <w:proofErr w:type="spellStart"/>
      <w:r w:rsidR="00323F09" w:rsidRPr="0015253F">
        <w:rPr>
          <w:b/>
          <w:u w:val="none"/>
        </w:rPr>
        <w:t>ii</w:t>
      </w:r>
      <w:proofErr w:type="spellEnd"/>
      <w:r w:rsidR="00323F09" w:rsidRPr="0015253F">
        <w:rPr>
          <w:b/>
          <w:u w:val="none"/>
        </w:rPr>
        <w:t>)</w:t>
      </w:r>
      <w:r w:rsidR="00323F09" w:rsidRPr="00883F92">
        <w:rPr>
          <w:u w:val="none"/>
        </w:rPr>
        <w:t xml:space="preserve"> permanecerão segregados do patrimônio da Securitizadora até o pagamento integral da totalidade dos CRI; </w:t>
      </w:r>
      <w:r w:rsidR="00323F09" w:rsidRPr="0015253F">
        <w:rPr>
          <w:b/>
          <w:u w:val="none"/>
        </w:rPr>
        <w:t>(</w:t>
      </w:r>
      <w:proofErr w:type="spellStart"/>
      <w:r w:rsidR="00323F09" w:rsidRPr="0015253F">
        <w:rPr>
          <w:b/>
          <w:u w:val="none"/>
        </w:rPr>
        <w:t>iii</w:t>
      </w:r>
      <w:proofErr w:type="spellEnd"/>
      <w:r w:rsidR="00323F09" w:rsidRPr="0015253F">
        <w:rPr>
          <w:b/>
          <w:u w:val="none"/>
        </w:rPr>
        <w:t>)</w:t>
      </w:r>
      <w:r w:rsidR="00323F09" w:rsidRPr="00883F92">
        <w:rPr>
          <w:u w:val="none"/>
        </w:rPr>
        <w:t xml:space="preserve"> destinam-se exclusivamente ao pagamento dos CRI aos quais estão vinculados, bem como dos respectivos custos da administração; </w:t>
      </w:r>
      <w:r w:rsidR="00323F09" w:rsidRPr="0015253F">
        <w:rPr>
          <w:b/>
          <w:u w:val="none"/>
        </w:rPr>
        <w:t>(</w:t>
      </w:r>
      <w:proofErr w:type="spellStart"/>
      <w:r w:rsidR="00323F09" w:rsidRPr="0015253F">
        <w:rPr>
          <w:b/>
          <w:u w:val="none"/>
        </w:rPr>
        <w:t>iv</w:t>
      </w:r>
      <w:proofErr w:type="spellEnd"/>
      <w:r w:rsidR="00323F09" w:rsidRPr="0015253F">
        <w:rPr>
          <w:b/>
          <w:u w:val="none"/>
        </w:rPr>
        <w:t>)</w:t>
      </w:r>
      <w:r w:rsidR="00323F09" w:rsidRPr="00883F92">
        <w:rPr>
          <w:u w:val="none"/>
        </w:rPr>
        <w:t xml:space="preserve"> estão isentos e imunes de qualquer ação ou execução promovida por credores da Securitizadora, observados os fatores de risco previstos nos Termos de Securitização; </w:t>
      </w:r>
      <w:r w:rsidR="00323F09" w:rsidRPr="0015253F">
        <w:rPr>
          <w:b/>
          <w:u w:val="none"/>
        </w:rPr>
        <w:t>(v)</w:t>
      </w:r>
      <w:r w:rsidR="00323F09" w:rsidRPr="00883F92">
        <w:rPr>
          <w:u w:val="none"/>
        </w:rPr>
        <w:t xml:space="preserve"> não podem ser utilizados na prestação de garantias e não podem ser excutidos por quaisquer credores da Securitizadora, por mais privilegiados que sejam, observados os fatores de risco previstos nos Termos de Securitização; e </w:t>
      </w:r>
      <w:r w:rsidR="00323F09" w:rsidRPr="0015253F">
        <w:rPr>
          <w:b/>
          <w:u w:val="none"/>
        </w:rPr>
        <w:t>(vi)</w:t>
      </w:r>
      <w:r w:rsidR="00323F09" w:rsidRPr="00883F92">
        <w:rPr>
          <w:u w:val="none"/>
        </w:rPr>
        <w:t xml:space="preserve"> somente respondem pelas obrigações decorrentes dos CRI aos quais estão vinculados.</w:t>
      </w:r>
    </w:p>
    <w:p w14:paraId="72CC0C9B" w14:textId="77777777" w:rsidR="00BF322D" w:rsidRPr="00883F92" w:rsidRDefault="00571C1C" w:rsidP="008E191A">
      <w:pPr>
        <w:pStyle w:val="Ttulo2"/>
        <w:numPr>
          <w:ilvl w:val="0"/>
          <w:numId w:val="33"/>
        </w:numPr>
        <w:jc w:val="center"/>
      </w:pPr>
      <w:bookmarkStart w:id="307" w:name="_Toc63859954"/>
      <w:bookmarkStart w:id="308" w:name="_Toc63860287"/>
      <w:bookmarkStart w:id="309" w:name="_Toc63860613"/>
      <w:bookmarkStart w:id="310" w:name="_Toc63860682"/>
      <w:bookmarkStart w:id="311" w:name="_Toc63861069"/>
      <w:bookmarkStart w:id="312" w:name="_Toc63861151"/>
      <w:bookmarkStart w:id="313" w:name="_Toc63861322"/>
      <w:bookmarkStart w:id="314" w:name="_Toc63861497"/>
      <w:bookmarkStart w:id="315" w:name="_Toc63861660"/>
      <w:bookmarkStart w:id="316" w:name="_Toc63861822"/>
      <w:bookmarkStart w:id="317" w:name="_Toc63862944"/>
      <w:bookmarkStart w:id="318" w:name="_Toc63863991"/>
      <w:bookmarkStart w:id="319" w:name="_Toc63864135"/>
      <w:bookmarkStart w:id="320" w:name="_Ref7768202"/>
      <w:bookmarkStart w:id="321" w:name="_Toc7790857"/>
      <w:bookmarkStart w:id="322" w:name="_Toc8697031"/>
      <w:bookmarkStart w:id="323" w:name="_Toc63964949"/>
      <w:bookmarkEnd w:id="307"/>
      <w:bookmarkEnd w:id="308"/>
      <w:bookmarkEnd w:id="309"/>
      <w:bookmarkEnd w:id="310"/>
      <w:bookmarkEnd w:id="311"/>
      <w:bookmarkEnd w:id="312"/>
      <w:bookmarkEnd w:id="313"/>
      <w:bookmarkEnd w:id="314"/>
      <w:bookmarkEnd w:id="315"/>
      <w:bookmarkEnd w:id="316"/>
      <w:bookmarkEnd w:id="317"/>
      <w:bookmarkEnd w:id="318"/>
      <w:bookmarkEnd w:id="319"/>
      <w:r w:rsidRPr="00883F92">
        <w:rPr>
          <w:b/>
          <w:u w:val="none"/>
        </w:rPr>
        <w:t xml:space="preserve">CLÁUSULA </w:t>
      </w:r>
      <w:r w:rsidR="00D01EB1" w:rsidRPr="00883F92">
        <w:rPr>
          <w:b/>
          <w:u w:val="none"/>
        </w:rPr>
        <w:t>SEXTA</w:t>
      </w:r>
      <w:r w:rsidRPr="00883F92">
        <w:rPr>
          <w:b/>
          <w:u w:val="none"/>
        </w:rPr>
        <w:t xml:space="preserve"> - </w:t>
      </w:r>
      <w:r w:rsidR="00BF322D" w:rsidRPr="00883F92">
        <w:rPr>
          <w:b/>
          <w:u w:val="none"/>
        </w:rPr>
        <w:t>DESTINAÇÃO DOS RECURSOS</w:t>
      </w:r>
      <w:bookmarkEnd w:id="320"/>
      <w:bookmarkEnd w:id="321"/>
      <w:bookmarkEnd w:id="322"/>
      <w:bookmarkEnd w:id="323"/>
    </w:p>
    <w:p w14:paraId="190C8834" w14:textId="77777777" w:rsidR="00197614" w:rsidRPr="007B6190" w:rsidRDefault="00010DE5" w:rsidP="008E191A">
      <w:pPr>
        <w:pStyle w:val="Ttulo2"/>
        <w:numPr>
          <w:ilvl w:val="1"/>
          <w:numId w:val="28"/>
        </w:numPr>
        <w:ind w:left="0" w:firstLine="0"/>
        <w:rPr>
          <w:b/>
          <w:bCs/>
          <w:i/>
          <w:vanish/>
          <w:specVanish/>
        </w:rPr>
      </w:pPr>
      <w:bookmarkStart w:id="324" w:name="_Toc63861153"/>
      <w:bookmarkStart w:id="325" w:name="_Toc63861324"/>
      <w:bookmarkStart w:id="326" w:name="_Toc63861499"/>
      <w:bookmarkStart w:id="327" w:name="_Toc63861662"/>
      <w:bookmarkStart w:id="328" w:name="_Toc63861824"/>
      <w:bookmarkStart w:id="329" w:name="_Toc63862946"/>
      <w:bookmarkStart w:id="330" w:name="_Toc63863993"/>
      <w:bookmarkStart w:id="331" w:name="_Toc63864137"/>
      <w:bookmarkStart w:id="332" w:name="_Toc63859681"/>
      <w:bookmarkStart w:id="333" w:name="_Toc63964950"/>
      <w:bookmarkStart w:id="334" w:name="_Ref65024261"/>
      <w:bookmarkStart w:id="335" w:name="_Ref65024302"/>
      <w:bookmarkStart w:id="336" w:name="_Ref24934498"/>
      <w:bookmarkStart w:id="337" w:name="_Ref8832033"/>
      <w:bookmarkStart w:id="338" w:name="_Ref3828032"/>
      <w:bookmarkStart w:id="339" w:name="_Ref8841151"/>
      <w:bookmarkEnd w:id="324"/>
      <w:bookmarkEnd w:id="325"/>
      <w:bookmarkEnd w:id="326"/>
      <w:bookmarkEnd w:id="327"/>
      <w:bookmarkEnd w:id="328"/>
      <w:bookmarkEnd w:id="329"/>
      <w:bookmarkEnd w:id="330"/>
      <w:bookmarkEnd w:id="331"/>
      <w:r w:rsidRPr="007B6190">
        <w:rPr>
          <w:rStyle w:val="Ttulo2Char"/>
          <w:i/>
        </w:rPr>
        <w:t>Destinação dos Recursos</w:t>
      </w:r>
      <w:bookmarkEnd w:id="332"/>
      <w:r w:rsidRPr="007B6190">
        <w:rPr>
          <w:i/>
        </w:rPr>
        <w:t>.</w:t>
      </w:r>
      <w:bookmarkEnd w:id="333"/>
      <w:bookmarkEnd w:id="334"/>
      <w:bookmarkEnd w:id="335"/>
    </w:p>
    <w:p w14:paraId="10D1E9F7" w14:textId="77777777" w:rsidR="00523D77" w:rsidRPr="007B6190" w:rsidRDefault="00E132E4" w:rsidP="00883F92">
      <w:pPr>
        <w:pStyle w:val="PargrafodaLista"/>
        <w:widowControl w:val="0"/>
        <w:spacing w:after="240" w:line="320" w:lineRule="atLeast"/>
        <w:ind w:left="0"/>
        <w:jc w:val="both"/>
        <w:rPr>
          <w:rFonts w:ascii="Tahoma" w:hAnsi="Tahoma" w:cs="Tahoma"/>
          <w:color w:val="000000"/>
          <w:sz w:val="22"/>
          <w:szCs w:val="22"/>
        </w:rPr>
      </w:pPr>
      <w:r w:rsidRPr="007B6190">
        <w:rPr>
          <w:rFonts w:ascii="Tahoma" w:hAnsi="Tahoma" w:cs="Tahoma"/>
          <w:sz w:val="22"/>
          <w:szCs w:val="22"/>
        </w:rPr>
        <w:t xml:space="preserve"> </w:t>
      </w:r>
      <w:r w:rsidR="00EB5610" w:rsidRPr="007B6190">
        <w:rPr>
          <w:rFonts w:ascii="Tahoma" w:hAnsi="Tahoma" w:cs="Tahoma"/>
          <w:sz w:val="22"/>
          <w:szCs w:val="22"/>
        </w:rPr>
        <w:t xml:space="preserve">Os recursos líquidos </w:t>
      </w:r>
      <w:r w:rsidR="00DB0AFF" w:rsidRPr="007B6190">
        <w:rPr>
          <w:rFonts w:ascii="Tahoma" w:hAnsi="Tahoma" w:cs="Tahoma"/>
          <w:sz w:val="22"/>
          <w:szCs w:val="22"/>
        </w:rPr>
        <w:t xml:space="preserve">obtidos pela Emissora com </w:t>
      </w:r>
      <w:r w:rsidR="00EB5610" w:rsidRPr="007B6190">
        <w:rPr>
          <w:rFonts w:ascii="Tahoma" w:hAnsi="Tahoma" w:cs="Tahoma"/>
          <w:sz w:val="22"/>
          <w:szCs w:val="22"/>
        </w:rPr>
        <w:t>a Emissão serão destinados</w:t>
      </w:r>
      <w:r w:rsidR="009B5CEC" w:rsidRPr="007B6190">
        <w:rPr>
          <w:rFonts w:ascii="Tahoma" w:hAnsi="Tahoma" w:cs="Tahoma"/>
          <w:sz w:val="22"/>
          <w:szCs w:val="22"/>
        </w:rPr>
        <w:t xml:space="preserve"> ao reembolso de gastos</w:t>
      </w:r>
      <w:r w:rsidR="004459B2" w:rsidRPr="007B6190">
        <w:rPr>
          <w:rFonts w:ascii="Tahoma" w:hAnsi="Tahoma" w:cs="Tahoma"/>
          <w:sz w:val="22"/>
          <w:szCs w:val="22"/>
        </w:rPr>
        <w:t>, custos</w:t>
      </w:r>
      <w:r w:rsidR="009B5CEC" w:rsidRPr="007B6190">
        <w:rPr>
          <w:rFonts w:ascii="Tahoma" w:hAnsi="Tahoma" w:cs="Tahoma"/>
          <w:sz w:val="22"/>
          <w:szCs w:val="22"/>
        </w:rPr>
        <w:t xml:space="preserve"> e despesas de natureza imobiliária </w:t>
      </w:r>
      <w:r w:rsidR="004459B2" w:rsidRPr="007B6190">
        <w:rPr>
          <w:rFonts w:ascii="Tahoma" w:hAnsi="Tahoma" w:cs="Tahoma"/>
          <w:sz w:val="22"/>
          <w:szCs w:val="22"/>
        </w:rPr>
        <w:t xml:space="preserve">e predeterminadas, incorridos pela Emissora anteriormente à emissão dos CRI, </w:t>
      </w:r>
      <w:r w:rsidR="003467CF" w:rsidRPr="007B6190">
        <w:rPr>
          <w:rFonts w:ascii="Tahoma" w:hAnsi="Tahoma" w:cs="Tahoma"/>
          <w:sz w:val="22"/>
          <w:szCs w:val="22"/>
        </w:rPr>
        <w:t>relacionados</w:t>
      </w:r>
      <w:r w:rsidR="004459B2" w:rsidRPr="007B6190">
        <w:rPr>
          <w:rFonts w:ascii="Tahoma" w:hAnsi="Tahoma" w:cs="Tahoma"/>
          <w:sz w:val="22"/>
          <w:szCs w:val="22"/>
        </w:rPr>
        <w:t xml:space="preserve"> </w:t>
      </w:r>
      <w:r w:rsidR="009B5CEC" w:rsidRPr="007B6190">
        <w:rPr>
          <w:rFonts w:ascii="Tahoma" w:hAnsi="Tahoma" w:cs="Tahoma"/>
          <w:sz w:val="22"/>
          <w:szCs w:val="22"/>
        </w:rPr>
        <w:t>à aquisição</w:t>
      </w:r>
      <w:r w:rsidR="000539B8">
        <w:rPr>
          <w:rFonts w:ascii="Tahoma" w:hAnsi="Tahoma" w:cs="Tahoma"/>
          <w:sz w:val="22"/>
          <w:szCs w:val="22"/>
        </w:rPr>
        <w:t xml:space="preserve"> </w:t>
      </w:r>
      <w:r w:rsidR="009B5CEC" w:rsidRPr="007B6190">
        <w:rPr>
          <w:rFonts w:ascii="Tahoma" w:hAnsi="Tahoma" w:cs="Tahoma"/>
          <w:sz w:val="22"/>
          <w:szCs w:val="22"/>
        </w:rPr>
        <w:t>dos</w:t>
      </w:r>
      <w:r w:rsidR="009B5CEC" w:rsidRPr="007B6190" w:rsidDel="00DE35D8">
        <w:rPr>
          <w:rFonts w:ascii="Tahoma" w:hAnsi="Tahoma" w:cs="Tahoma"/>
          <w:sz w:val="22"/>
          <w:szCs w:val="22"/>
        </w:rPr>
        <w:t xml:space="preserve"> </w:t>
      </w:r>
      <w:r w:rsidR="00941AEF" w:rsidRPr="007B6190">
        <w:rPr>
          <w:rFonts w:ascii="Tahoma" w:hAnsi="Tahoma" w:cs="Tahoma"/>
          <w:sz w:val="22"/>
          <w:szCs w:val="22"/>
        </w:rPr>
        <w:t>Imóveis</w:t>
      </w:r>
      <w:r w:rsidR="009B5CEC" w:rsidRPr="007B6190">
        <w:rPr>
          <w:rFonts w:ascii="Tahoma" w:hAnsi="Tahoma" w:cs="Tahoma"/>
          <w:sz w:val="22"/>
          <w:szCs w:val="22"/>
        </w:rPr>
        <w:t>, no</w:t>
      </w:r>
      <w:r w:rsidR="008E04B4" w:rsidRPr="007B6190">
        <w:rPr>
          <w:rFonts w:ascii="Tahoma" w:hAnsi="Tahoma" w:cs="Tahoma"/>
          <w:sz w:val="22"/>
          <w:szCs w:val="22"/>
        </w:rPr>
        <w:t>s</w:t>
      </w:r>
      <w:r w:rsidR="009B5CEC" w:rsidRPr="007B6190">
        <w:rPr>
          <w:rFonts w:ascii="Tahoma" w:hAnsi="Tahoma" w:cs="Tahoma"/>
          <w:sz w:val="22"/>
          <w:szCs w:val="22"/>
        </w:rPr>
        <w:t xml:space="preserve"> montante</w:t>
      </w:r>
      <w:r w:rsidR="008E04B4" w:rsidRPr="007B6190">
        <w:rPr>
          <w:rFonts w:ascii="Tahoma" w:hAnsi="Tahoma" w:cs="Tahoma"/>
          <w:sz w:val="22"/>
          <w:szCs w:val="22"/>
        </w:rPr>
        <w:t>s</w:t>
      </w:r>
      <w:r w:rsidR="009B5CEC" w:rsidRPr="007B6190">
        <w:rPr>
          <w:rFonts w:ascii="Tahoma" w:hAnsi="Tahoma" w:cs="Tahoma"/>
          <w:sz w:val="22"/>
          <w:szCs w:val="22"/>
        </w:rPr>
        <w:t xml:space="preserve"> descrito</w:t>
      </w:r>
      <w:r w:rsidR="008E04B4" w:rsidRPr="007B6190">
        <w:rPr>
          <w:rFonts w:ascii="Tahoma" w:hAnsi="Tahoma" w:cs="Tahoma"/>
          <w:sz w:val="22"/>
          <w:szCs w:val="22"/>
        </w:rPr>
        <w:t>s</w:t>
      </w:r>
      <w:r w:rsidR="009B5CEC" w:rsidRPr="007B6190">
        <w:rPr>
          <w:rFonts w:ascii="Tahoma" w:hAnsi="Tahoma" w:cs="Tahoma"/>
          <w:sz w:val="22"/>
          <w:szCs w:val="22"/>
        </w:rPr>
        <w:t xml:space="preserve"> </w:t>
      </w:r>
      <w:r w:rsidR="00160945" w:rsidRPr="007B6190">
        <w:rPr>
          <w:rFonts w:ascii="Tahoma" w:hAnsi="Tahoma" w:cs="Tahoma"/>
          <w:sz w:val="22"/>
          <w:szCs w:val="22"/>
        </w:rPr>
        <w:t>no</w:t>
      </w:r>
      <w:r w:rsidR="009B5CEC" w:rsidRPr="007B6190">
        <w:rPr>
          <w:rFonts w:ascii="Tahoma" w:hAnsi="Tahoma" w:cs="Tahoma"/>
          <w:sz w:val="22"/>
          <w:szCs w:val="22"/>
        </w:rPr>
        <w:t xml:space="preserve"> </w:t>
      </w:r>
      <w:r w:rsidR="00941AEF" w:rsidRPr="007B6190">
        <w:rPr>
          <w:rFonts w:ascii="Tahoma" w:hAnsi="Tahoma" w:cs="Tahoma"/>
          <w:sz w:val="22"/>
          <w:szCs w:val="22"/>
          <w:u w:val="single"/>
        </w:rPr>
        <w:t xml:space="preserve">Anexo </w:t>
      </w:r>
      <w:r w:rsidR="004B465C" w:rsidRPr="007B6190">
        <w:rPr>
          <w:rFonts w:ascii="Tahoma" w:hAnsi="Tahoma" w:cs="Tahoma"/>
          <w:sz w:val="22"/>
          <w:szCs w:val="22"/>
          <w:u w:val="single"/>
        </w:rPr>
        <w:t>II</w:t>
      </w:r>
      <w:r w:rsidR="00B72488" w:rsidRPr="000539B8">
        <w:rPr>
          <w:rFonts w:ascii="Tahoma" w:hAnsi="Tahoma" w:cs="Tahoma"/>
          <w:sz w:val="22"/>
          <w:szCs w:val="22"/>
        </w:rPr>
        <w:t xml:space="preserve"> </w:t>
      </w:r>
      <w:r w:rsidR="009B5CEC" w:rsidRPr="007B6190">
        <w:rPr>
          <w:rFonts w:ascii="Tahoma" w:hAnsi="Tahoma" w:cs="Tahoma"/>
          <w:sz w:val="22"/>
          <w:szCs w:val="22"/>
        </w:rPr>
        <w:t>(</w:t>
      </w:r>
      <w:r w:rsidR="004459B2" w:rsidRPr="007B6190">
        <w:rPr>
          <w:rFonts w:ascii="Tahoma" w:hAnsi="Tahoma" w:cs="Tahoma"/>
          <w:sz w:val="22"/>
          <w:szCs w:val="22"/>
        </w:rPr>
        <w:t>“</w:t>
      </w:r>
      <w:r w:rsidR="004459B2" w:rsidRPr="007B6190">
        <w:rPr>
          <w:rFonts w:ascii="Tahoma" w:hAnsi="Tahoma" w:cs="Tahoma"/>
          <w:sz w:val="22"/>
          <w:szCs w:val="22"/>
          <w:u w:val="single"/>
        </w:rPr>
        <w:t>Imóveis</w:t>
      </w:r>
      <w:r w:rsidR="004459B2" w:rsidRPr="007B6190">
        <w:rPr>
          <w:rFonts w:ascii="Tahoma" w:hAnsi="Tahoma" w:cs="Tahoma"/>
          <w:sz w:val="22"/>
          <w:szCs w:val="22"/>
        </w:rPr>
        <w:t xml:space="preserve">”, </w:t>
      </w:r>
      <w:r w:rsidR="00917336" w:rsidRPr="007B6190">
        <w:rPr>
          <w:rFonts w:ascii="Tahoma" w:hAnsi="Tahoma" w:cs="Tahoma"/>
          <w:sz w:val="22"/>
          <w:szCs w:val="22"/>
        </w:rPr>
        <w:t>“</w:t>
      </w:r>
      <w:r w:rsidR="00323BE4" w:rsidRPr="007B6190">
        <w:rPr>
          <w:rFonts w:ascii="Tahoma" w:hAnsi="Tahoma" w:cs="Tahoma"/>
          <w:sz w:val="22"/>
          <w:szCs w:val="22"/>
          <w:u w:val="single"/>
        </w:rPr>
        <w:t>Recursos</w:t>
      </w:r>
      <w:r w:rsidR="00917336" w:rsidRPr="007B6190">
        <w:rPr>
          <w:rFonts w:ascii="Tahoma" w:hAnsi="Tahoma" w:cs="Tahoma"/>
          <w:sz w:val="22"/>
          <w:szCs w:val="22"/>
        </w:rPr>
        <w:t>”</w:t>
      </w:r>
      <w:r w:rsidR="00323BE4" w:rsidRPr="007B6190">
        <w:rPr>
          <w:rFonts w:ascii="Tahoma" w:hAnsi="Tahoma" w:cs="Tahoma"/>
          <w:sz w:val="22"/>
          <w:szCs w:val="22"/>
        </w:rPr>
        <w:t xml:space="preserve"> e </w:t>
      </w:r>
      <w:r w:rsidR="00917336" w:rsidRPr="007B6190">
        <w:rPr>
          <w:rFonts w:ascii="Tahoma" w:hAnsi="Tahoma" w:cs="Tahoma"/>
          <w:sz w:val="22"/>
          <w:szCs w:val="22"/>
        </w:rPr>
        <w:t>“</w:t>
      </w:r>
      <w:r w:rsidR="009B5CEC" w:rsidRPr="007B6190">
        <w:rPr>
          <w:rFonts w:ascii="Tahoma" w:hAnsi="Tahoma" w:cs="Tahoma"/>
          <w:sz w:val="22"/>
          <w:szCs w:val="22"/>
          <w:u w:val="single"/>
        </w:rPr>
        <w:t>Destinação dos Recursos</w:t>
      </w:r>
      <w:r w:rsidR="00917336" w:rsidRPr="007B6190">
        <w:rPr>
          <w:rFonts w:ascii="Tahoma" w:hAnsi="Tahoma" w:cs="Tahoma"/>
          <w:sz w:val="22"/>
          <w:szCs w:val="22"/>
        </w:rPr>
        <w:t>”</w:t>
      </w:r>
      <w:r w:rsidR="00323BE4" w:rsidRPr="007B6190">
        <w:rPr>
          <w:rFonts w:ascii="Tahoma" w:hAnsi="Tahoma" w:cs="Tahoma"/>
          <w:sz w:val="22"/>
          <w:szCs w:val="22"/>
        </w:rPr>
        <w:t>, respectivamente</w:t>
      </w:r>
      <w:r w:rsidR="009B5CEC" w:rsidRPr="007B6190">
        <w:rPr>
          <w:rFonts w:ascii="Tahoma" w:hAnsi="Tahoma" w:cs="Tahoma"/>
          <w:sz w:val="22"/>
          <w:szCs w:val="22"/>
        </w:rPr>
        <w:t>)</w:t>
      </w:r>
      <w:r w:rsidR="0039429D" w:rsidRPr="007B6190">
        <w:rPr>
          <w:rFonts w:ascii="Tahoma" w:hAnsi="Tahoma" w:cs="Tahoma"/>
          <w:color w:val="000000"/>
          <w:sz w:val="22"/>
          <w:szCs w:val="22"/>
        </w:rPr>
        <w:t>, observadas as disposições descritas nas Cláusulas abaixo.</w:t>
      </w:r>
      <w:r w:rsidR="00024F95" w:rsidRPr="007B6190">
        <w:rPr>
          <w:rFonts w:ascii="Tahoma" w:hAnsi="Tahoma" w:cs="Tahoma"/>
          <w:color w:val="000000"/>
          <w:sz w:val="22"/>
          <w:szCs w:val="22"/>
        </w:rPr>
        <w:t xml:space="preserve"> </w:t>
      </w:r>
    </w:p>
    <w:p w14:paraId="60096F9C" w14:textId="77777777" w:rsidR="00197614" w:rsidRPr="007B6190" w:rsidRDefault="00F87A2D" w:rsidP="008E191A">
      <w:pPr>
        <w:pStyle w:val="Ttulo2"/>
        <w:numPr>
          <w:ilvl w:val="1"/>
          <w:numId w:val="28"/>
        </w:numPr>
        <w:ind w:left="0" w:firstLine="0"/>
        <w:rPr>
          <w:b/>
          <w:bCs/>
          <w:vanish/>
          <w:specVanish/>
        </w:rPr>
      </w:pPr>
      <w:bookmarkStart w:id="340" w:name="_Toc63964951"/>
      <w:bookmarkStart w:id="341" w:name="_Toc63861155"/>
      <w:bookmarkStart w:id="342" w:name="_Toc63861326"/>
      <w:bookmarkStart w:id="343" w:name="_Toc63861501"/>
      <w:bookmarkStart w:id="344" w:name="_Toc63861664"/>
      <w:bookmarkStart w:id="345" w:name="_Toc63861826"/>
      <w:bookmarkStart w:id="346" w:name="_Toc63862948"/>
      <w:bookmarkStart w:id="347" w:name="_Toc63863995"/>
      <w:bookmarkStart w:id="348" w:name="_Toc63864139"/>
      <w:bookmarkStart w:id="349" w:name="_Toc63859682"/>
      <w:bookmarkStart w:id="350" w:name="_Toc63964952"/>
      <w:bookmarkStart w:id="351" w:name="_Ref24935826"/>
      <w:bookmarkStart w:id="352" w:name="_Ref28293990"/>
      <w:bookmarkEnd w:id="336"/>
      <w:bookmarkEnd w:id="340"/>
      <w:bookmarkEnd w:id="341"/>
      <w:bookmarkEnd w:id="342"/>
      <w:bookmarkEnd w:id="343"/>
      <w:bookmarkEnd w:id="344"/>
      <w:bookmarkEnd w:id="345"/>
      <w:bookmarkEnd w:id="346"/>
      <w:bookmarkEnd w:id="347"/>
      <w:bookmarkEnd w:id="348"/>
      <w:r w:rsidRPr="007B6190">
        <w:rPr>
          <w:rStyle w:val="Ttulo2Char"/>
          <w:i/>
        </w:rPr>
        <w:t>Destin</w:t>
      </w:r>
      <w:r w:rsidR="00343278">
        <w:rPr>
          <w:rStyle w:val="Ttulo2Char"/>
          <w:i/>
        </w:rPr>
        <w:t>a</w:t>
      </w:r>
      <w:r w:rsidRPr="007B6190">
        <w:rPr>
          <w:rStyle w:val="Ttulo2Char"/>
          <w:i/>
        </w:rPr>
        <w:t xml:space="preserve">ção dos Recursos </w:t>
      </w:r>
      <w:r w:rsidR="0006215A" w:rsidRPr="007B6190">
        <w:rPr>
          <w:rStyle w:val="Ttulo2Char"/>
          <w:i/>
        </w:rPr>
        <w:t>Reembolso</w:t>
      </w:r>
      <w:bookmarkEnd w:id="349"/>
      <w:r w:rsidRPr="007B6190">
        <w:t>.</w:t>
      </w:r>
      <w:bookmarkEnd w:id="350"/>
    </w:p>
    <w:p w14:paraId="650BAD6E" w14:textId="77777777" w:rsidR="00896FB5" w:rsidRPr="007B6190" w:rsidRDefault="00E132E4" w:rsidP="00E33DA1">
      <w:pPr>
        <w:pStyle w:val="PargrafodaLista"/>
        <w:widowControl w:val="0"/>
        <w:spacing w:after="240" w:line="320" w:lineRule="atLeast"/>
        <w:ind w:left="0"/>
        <w:jc w:val="both"/>
        <w:rPr>
          <w:rFonts w:ascii="Tahoma" w:hAnsi="Tahoma" w:cs="Tahoma"/>
          <w:b/>
          <w:bCs/>
          <w:sz w:val="22"/>
          <w:szCs w:val="22"/>
        </w:rPr>
      </w:pPr>
      <w:r w:rsidRPr="007B6190">
        <w:rPr>
          <w:rFonts w:ascii="Tahoma" w:hAnsi="Tahoma" w:cs="Tahoma"/>
          <w:sz w:val="22"/>
          <w:szCs w:val="22"/>
        </w:rPr>
        <w:t xml:space="preserve"> </w:t>
      </w:r>
      <w:bookmarkEnd w:id="351"/>
      <w:bookmarkEnd w:id="352"/>
      <w:r w:rsidR="0071291D" w:rsidRPr="00E33DA1">
        <w:rPr>
          <w:rFonts w:ascii="Tahoma" w:hAnsi="Tahoma" w:cs="Tahoma"/>
          <w:sz w:val="22"/>
          <w:szCs w:val="22"/>
        </w:rPr>
        <w:t>Na mesma Data de Integralização, os Recursos serão integralmente utilizados para o reembolso dos gastos</w:t>
      </w:r>
      <w:r w:rsidR="0071291D">
        <w:rPr>
          <w:rFonts w:ascii="Tahoma" w:hAnsi="Tahoma" w:cs="Tahoma"/>
          <w:sz w:val="22"/>
          <w:szCs w:val="22"/>
        </w:rPr>
        <w:t xml:space="preserve">, custos </w:t>
      </w:r>
      <w:r w:rsidR="0071291D" w:rsidRPr="00E33DA1">
        <w:rPr>
          <w:rFonts w:ascii="Tahoma" w:hAnsi="Tahoma" w:cs="Tahoma"/>
          <w:sz w:val="22"/>
          <w:szCs w:val="22"/>
        </w:rPr>
        <w:t>e despesas de natureza imobiliária relacionadas à aquisição dos</w:t>
      </w:r>
      <w:r w:rsidR="0071291D" w:rsidRPr="00E33DA1" w:rsidDel="00DE35D8">
        <w:rPr>
          <w:rFonts w:ascii="Tahoma" w:hAnsi="Tahoma" w:cs="Tahoma"/>
          <w:sz w:val="22"/>
          <w:szCs w:val="22"/>
        </w:rPr>
        <w:t xml:space="preserve"> </w:t>
      </w:r>
      <w:r w:rsidR="0071291D">
        <w:rPr>
          <w:rFonts w:ascii="Tahoma" w:hAnsi="Tahoma" w:cs="Tahoma"/>
          <w:sz w:val="22"/>
          <w:szCs w:val="22"/>
        </w:rPr>
        <w:t>Imóveis</w:t>
      </w:r>
      <w:r w:rsidR="0071291D" w:rsidRPr="004459B2">
        <w:rPr>
          <w:rFonts w:ascii="Tahoma" w:hAnsi="Tahoma" w:cs="Tahoma"/>
          <w:color w:val="000000"/>
          <w:sz w:val="22"/>
          <w:szCs w:val="22"/>
        </w:rPr>
        <w:t xml:space="preserve">. </w:t>
      </w:r>
    </w:p>
    <w:p w14:paraId="0C09352C" w14:textId="77777777" w:rsidR="00896FB5" w:rsidRPr="00883F92" w:rsidRDefault="00896FB5" w:rsidP="008E191A">
      <w:pPr>
        <w:pStyle w:val="Ttulo2"/>
        <w:numPr>
          <w:ilvl w:val="2"/>
          <w:numId w:val="28"/>
        </w:numPr>
        <w:tabs>
          <w:tab w:val="num" w:pos="1134"/>
        </w:tabs>
        <w:ind w:left="709" w:hanging="29"/>
        <w:rPr>
          <w:b/>
          <w:bCs/>
          <w:u w:val="none"/>
        </w:rPr>
      </w:pPr>
      <w:r w:rsidRPr="00883F92">
        <w:rPr>
          <w:u w:val="none"/>
        </w:rPr>
        <w:t xml:space="preserve">A Emissora </w:t>
      </w:r>
      <w:r w:rsidR="00045085" w:rsidRPr="00883F92">
        <w:rPr>
          <w:u w:val="none"/>
        </w:rPr>
        <w:t xml:space="preserve">declara ter </w:t>
      </w:r>
      <w:bookmarkStart w:id="353" w:name="_Hlk9955567"/>
      <w:r w:rsidRPr="00883F92">
        <w:rPr>
          <w:u w:val="none"/>
        </w:rPr>
        <w:t>encaminha</w:t>
      </w:r>
      <w:r w:rsidR="00045085" w:rsidRPr="00883F92">
        <w:rPr>
          <w:u w:val="none"/>
        </w:rPr>
        <w:t>do</w:t>
      </w:r>
      <w:r w:rsidRPr="00883F92">
        <w:rPr>
          <w:u w:val="none"/>
        </w:rPr>
        <w:t xml:space="preserve"> </w:t>
      </w:r>
      <w:r w:rsidR="0039429D" w:rsidRPr="00883F92">
        <w:rPr>
          <w:u w:val="none"/>
        </w:rPr>
        <w:t>a</w:t>
      </w:r>
      <w:r w:rsidRPr="00883F92">
        <w:rPr>
          <w:u w:val="none"/>
        </w:rPr>
        <w:t>o Agente Fiduciário dos CRI</w:t>
      </w:r>
      <w:r w:rsidR="0039429D" w:rsidRPr="00883F92">
        <w:rPr>
          <w:u w:val="none"/>
        </w:rPr>
        <w:t xml:space="preserve"> e à</w:t>
      </w:r>
      <w:r w:rsidRPr="00883F92">
        <w:rPr>
          <w:u w:val="none"/>
        </w:rPr>
        <w:t xml:space="preserve"> Securitizadora, </w:t>
      </w:r>
      <w:r w:rsidR="008A32C9" w:rsidRPr="00883F92">
        <w:rPr>
          <w:u w:val="none"/>
        </w:rPr>
        <w:t xml:space="preserve">comprovantes de transferências eletrônicas bancárias, boletins de </w:t>
      </w:r>
      <w:r w:rsidR="008A32C9" w:rsidRPr="00883F92">
        <w:rPr>
          <w:u w:val="none"/>
        </w:rPr>
        <w:lastRenderedPageBreak/>
        <w:t>subscrição, documentos societários, termos de quitação e outros documentos relevantes, que comprovam</w:t>
      </w:r>
      <w:r w:rsidRPr="00883F92">
        <w:rPr>
          <w:u w:val="none"/>
        </w:rPr>
        <w:t xml:space="preserve"> </w:t>
      </w:r>
      <w:r w:rsidR="008A32C9" w:rsidRPr="00883F92">
        <w:rPr>
          <w:u w:val="none"/>
        </w:rPr>
        <w:t xml:space="preserve">os desembolsos realizados e justificam </w:t>
      </w:r>
      <w:r w:rsidR="00E16B86" w:rsidRPr="00883F92">
        <w:rPr>
          <w:u w:val="none"/>
        </w:rPr>
        <w:t>o</w:t>
      </w:r>
      <w:r w:rsidR="008A32C9" w:rsidRPr="00883F92">
        <w:rPr>
          <w:u w:val="none"/>
        </w:rPr>
        <w:t>s</w:t>
      </w:r>
      <w:r w:rsidR="00E16B86" w:rsidRPr="00883F92">
        <w:rPr>
          <w:u w:val="none"/>
        </w:rPr>
        <w:t xml:space="preserve"> </w:t>
      </w:r>
      <w:r w:rsidRPr="00883F92">
        <w:rPr>
          <w:u w:val="none"/>
        </w:rPr>
        <w:t>reembolso</w:t>
      </w:r>
      <w:r w:rsidR="008A32C9" w:rsidRPr="00883F92">
        <w:rPr>
          <w:u w:val="none"/>
        </w:rPr>
        <w:t>s</w:t>
      </w:r>
      <w:r w:rsidRPr="00883F92">
        <w:rPr>
          <w:u w:val="none"/>
        </w:rPr>
        <w:t xml:space="preserve"> de gastos e despesas de natureza imobiliária relacionadas à aquisição dos </w:t>
      </w:r>
      <w:r w:rsidR="00871322" w:rsidRPr="00883F92">
        <w:rPr>
          <w:u w:val="none"/>
        </w:rPr>
        <w:t>Imóveis</w:t>
      </w:r>
      <w:r w:rsidR="008A32C9" w:rsidRPr="00883F92">
        <w:rPr>
          <w:u w:val="none"/>
        </w:rPr>
        <w:t>, em valor equivalente aos dos Créditos Imobiliários na Data de Integralização</w:t>
      </w:r>
      <w:r w:rsidRPr="00883F92">
        <w:rPr>
          <w:u w:val="none"/>
        </w:rPr>
        <w:t>.</w:t>
      </w:r>
      <w:bookmarkStart w:id="354" w:name="_Hlk9955826"/>
      <w:bookmarkEnd w:id="353"/>
      <w:r w:rsidR="008A32C9" w:rsidRPr="00883F92">
        <w:rPr>
          <w:u w:val="none"/>
        </w:rPr>
        <w:t xml:space="preserve"> Com base em referida documentação,</w:t>
      </w:r>
      <w:r w:rsidR="002168F2" w:rsidRPr="00883F92">
        <w:rPr>
          <w:u w:val="none"/>
        </w:rPr>
        <w:t xml:space="preserve"> </w:t>
      </w:r>
      <w:r w:rsidR="008A32C9" w:rsidRPr="00883F92">
        <w:rPr>
          <w:u w:val="none"/>
        </w:rPr>
        <w:t xml:space="preserve">o Agente Fiduciário </w:t>
      </w:r>
      <w:r w:rsidR="00D62235" w:rsidRPr="00883F92">
        <w:rPr>
          <w:u w:val="none"/>
        </w:rPr>
        <w:t xml:space="preserve">dos CRI </w:t>
      </w:r>
      <w:r w:rsidR="008A32C9" w:rsidRPr="00883F92">
        <w:rPr>
          <w:u w:val="none"/>
        </w:rPr>
        <w:t>confirmará</w:t>
      </w:r>
      <w:r w:rsidR="00E21863">
        <w:rPr>
          <w:u w:val="none"/>
        </w:rPr>
        <w:t>,</w:t>
      </w:r>
      <w:r w:rsidR="008A32C9" w:rsidRPr="00883F92">
        <w:rPr>
          <w:u w:val="none"/>
        </w:rPr>
        <w:t xml:space="preserve"> em data anterior a </w:t>
      </w:r>
      <w:r w:rsidR="00E21863">
        <w:rPr>
          <w:u w:val="none"/>
        </w:rPr>
        <w:t>data de assinatura desta Escritura de Emissão,</w:t>
      </w:r>
      <w:r w:rsidR="008A32C9" w:rsidRPr="00883F92">
        <w:rPr>
          <w:u w:val="none"/>
        </w:rPr>
        <w:t xml:space="preserve"> a verificação do emprego dos Recursos obtidos com a emissão das Debêntures.</w:t>
      </w:r>
      <w:r w:rsidR="008A32C9" w:rsidRPr="00BF6160">
        <w:rPr>
          <w:b/>
          <w:i/>
          <w:u w:val="none"/>
        </w:rPr>
        <w:t xml:space="preserve"> </w:t>
      </w:r>
    </w:p>
    <w:p w14:paraId="58499527" w14:textId="77777777" w:rsidR="00896FB5" w:rsidRPr="00883F92" w:rsidRDefault="00AC7C53" w:rsidP="008E191A">
      <w:pPr>
        <w:pStyle w:val="Ttulo2"/>
        <w:numPr>
          <w:ilvl w:val="2"/>
          <w:numId w:val="28"/>
        </w:numPr>
        <w:tabs>
          <w:tab w:val="num" w:pos="1134"/>
        </w:tabs>
        <w:ind w:left="709" w:hanging="29"/>
        <w:rPr>
          <w:u w:val="none"/>
        </w:rPr>
      </w:pPr>
      <w:r w:rsidRPr="00883F92">
        <w:rPr>
          <w:u w:val="none"/>
        </w:rPr>
        <w:t>Sem prejuízo do disposto acima, a</w:t>
      </w:r>
      <w:r w:rsidR="00896FB5" w:rsidRPr="00883F92">
        <w:rPr>
          <w:u w:val="none"/>
        </w:rPr>
        <w:t xml:space="preserve"> Securitizadora ou o Agente Fiduciário dos CRI </w:t>
      </w:r>
      <w:r w:rsidRPr="00883F92">
        <w:rPr>
          <w:u w:val="none"/>
        </w:rPr>
        <w:t xml:space="preserve">poderão, a qualquer tempo, </w:t>
      </w:r>
      <w:r w:rsidR="00896FB5" w:rsidRPr="00883F92">
        <w:rPr>
          <w:u w:val="none"/>
        </w:rPr>
        <w:t xml:space="preserve">solicitar, a Emissora quaisquer documentos (contratos, notas fiscais, faturas, recibos, dentre outros) e informações necessárias relacionadas ao reembolso de gastos e despesas, </w:t>
      </w:r>
      <w:r w:rsidRPr="00883F92">
        <w:rPr>
          <w:u w:val="none"/>
        </w:rPr>
        <w:t xml:space="preserve">devendo tais documentos serem disponibilizados pela Emissora </w:t>
      </w:r>
      <w:r w:rsidR="00896FB5" w:rsidRPr="00883F92">
        <w:rPr>
          <w:u w:val="none"/>
        </w:rPr>
        <w:t>em até 5 (cinco) Dias Úteis contados da respectiva solicitação da Securitizadora e/ou do Agente Fiduciário dos CRI, ou em prazo inferior se assim solicitado por Autoridades</w:t>
      </w:r>
      <w:r w:rsidR="00085CE1" w:rsidRPr="00883F92">
        <w:rPr>
          <w:u w:val="none"/>
        </w:rPr>
        <w:t>, caso em que a Emissora deverá disponibilizar tais documentos e informações ora referidos em até 3 (três) Dias Úteis contados da respectiva solicitação da Securitizadora e/ou do Agente Fiduciário dos CRI</w:t>
      </w:r>
      <w:r w:rsidR="00896FB5" w:rsidRPr="00883F92">
        <w:rPr>
          <w:u w:val="none"/>
        </w:rPr>
        <w:t>, de modo a possibilitar o cumprimento tempestivo pela Securitizadora e/ou pelo Agente Fiduciário dos CRI de quaisquer solicitações efetuadas por autoridades ou órgãos reguladores, regulamentos, leis ou determinações judiciais, administrativas e/ou arbitrais.</w:t>
      </w:r>
      <w:bookmarkStart w:id="355" w:name="_Hlk9955918"/>
      <w:bookmarkEnd w:id="354"/>
    </w:p>
    <w:p w14:paraId="19EBCD8A" w14:textId="77777777" w:rsidR="0092172C" w:rsidRPr="00883F92" w:rsidRDefault="0092172C" w:rsidP="008E191A">
      <w:pPr>
        <w:pStyle w:val="Ttulo2"/>
        <w:numPr>
          <w:ilvl w:val="3"/>
          <w:numId w:val="28"/>
        </w:numPr>
        <w:ind w:left="709" w:firstLine="0"/>
        <w:rPr>
          <w:u w:val="none"/>
        </w:rPr>
      </w:pPr>
      <w:r w:rsidRPr="00883F92">
        <w:rPr>
          <w:u w:val="none"/>
        </w:rPr>
        <w:t xml:space="preserve">A Emissora prestará contas ao Agente Fiduciário dos CRI sobre a destinação dos recursos previamente às assinaturas da presente Escritura de Emissão e dos Termos de Securitização, mediante a apresentação de cópias dos comprovantes das despesas elencadas no </w:t>
      </w:r>
      <w:r w:rsidRPr="00F2394B">
        <w:t xml:space="preserve">Anexo </w:t>
      </w:r>
      <w:r w:rsidR="00F2394B" w:rsidRPr="00F2394B">
        <w:t>IV</w:t>
      </w:r>
      <w:r w:rsidR="00F2394B" w:rsidRPr="00883F92">
        <w:rPr>
          <w:u w:val="none"/>
        </w:rPr>
        <w:t xml:space="preserve"> </w:t>
      </w:r>
      <w:r w:rsidRPr="00883F92">
        <w:rPr>
          <w:u w:val="none"/>
        </w:rPr>
        <w:t>desta Escritura de Emissão</w:t>
      </w:r>
      <w:r w:rsidR="001F5F6C">
        <w:rPr>
          <w:u w:val="none"/>
        </w:rPr>
        <w:t>.</w:t>
      </w:r>
      <w:r w:rsidRPr="00883F92">
        <w:rPr>
          <w:u w:val="none"/>
        </w:rPr>
        <w:t xml:space="preserve"> </w:t>
      </w:r>
    </w:p>
    <w:p w14:paraId="0638EED8" w14:textId="77777777" w:rsidR="00896FB5" w:rsidRPr="00883F92" w:rsidRDefault="00896FB5" w:rsidP="008E191A">
      <w:pPr>
        <w:pStyle w:val="Ttulo2"/>
        <w:numPr>
          <w:ilvl w:val="2"/>
          <w:numId w:val="28"/>
        </w:numPr>
        <w:tabs>
          <w:tab w:val="num" w:pos="1134"/>
        </w:tabs>
        <w:ind w:left="709" w:hanging="29"/>
        <w:rPr>
          <w:u w:val="none"/>
        </w:rPr>
      </w:pPr>
      <w:r w:rsidRPr="00883F92">
        <w:rPr>
          <w:u w:val="none"/>
        </w:rPr>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bookmarkEnd w:id="355"/>
    </w:p>
    <w:p w14:paraId="512F816D" w14:textId="77777777" w:rsidR="00E21863" w:rsidRPr="00BF6160" w:rsidRDefault="00896FB5" w:rsidP="008E191A">
      <w:pPr>
        <w:pStyle w:val="PargrafodaLista"/>
        <w:numPr>
          <w:ilvl w:val="2"/>
          <w:numId w:val="28"/>
        </w:numPr>
        <w:spacing w:line="276" w:lineRule="auto"/>
        <w:ind w:hanging="11"/>
        <w:jc w:val="both"/>
        <w:rPr>
          <w:rFonts w:ascii="Tahoma" w:hAnsi="Tahoma" w:cs="Tahoma"/>
          <w:sz w:val="22"/>
          <w:szCs w:val="22"/>
        </w:rPr>
      </w:pPr>
      <w:bookmarkStart w:id="356" w:name="_Hlk9956226"/>
      <w:r w:rsidRPr="00BF6160">
        <w:rPr>
          <w:rFonts w:ascii="Tahoma" w:hAnsi="Tahoma" w:cs="Tahoma"/>
          <w:sz w:val="22"/>
          <w:szCs w:val="22"/>
        </w:rPr>
        <w:t xml:space="preserve">O descumprimento das obrigações dispostas nesta Cláusula deverá ser informado pelo Agente Fiduciário dos CRI </w:t>
      </w:r>
      <w:r w:rsidR="0039429D" w:rsidRPr="00BF6160">
        <w:rPr>
          <w:rFonts w:ascii="Tahoma" w:hAnsi="Tahoma" w:cs="Tahoma"/>
          <w:sz w:val="22"/>
          <w:szCs w:val="22"/>
        </w:rPr>
        <w:t>à</w:t>
      </w:r>
      <w:r w:rsidRPr="00BF6160">
        <w:rPr>
          <w:rFonts w:ascii="Tahoma" w:hAnsi="Tahoma" w:cs="Tahoma"/>
          <w:sz w:val="22"/>
          <w:szCs w:val="22"/>
        </w:rPr>
        <w:t xml:space="preserve"> Debenturista, e poderá resultar no vencimento antecipado das Debêntures, na forma prevista na Cláusula </w:t>
      </w:r>
      <w:r w:rsidRPr="00BF6160">
        <w:rPr>
          <w:rFonts w:ascii="Tahoma" w:hAnsi="Tahoma" w:cs="Tahoma"/>
          <w:sz w:val="22"/>
          <w:szCs w:val="22"/>
        </w:rPr>
        <w:fldChar w:fldCharType="begin"/>
      </w:r>
      <w:r w:rsidRPr="00BF6160">
        <w:rPr>
          <w:rFonts w:ascii="Tahoma" w:hAnsi="Tahoma" w:cs="Tahoma"/>
          <w:sz w:val="22"/>
          <w:szCs w:val="22"/>
        </w:rPr>
        <w:instrText xml:space="preserve"> REF _Ref3456328 \r \h </w:instrText>
      </w:r>
      <w:r w:rsidR="007A7AF2" w:rsidRPr="00BF6160">
        <w:rPr>
          <w:rFonts w:ascii="Tahoma" w:hAnsi="Tahoma" w:cs="Tahoma"/>
          <w:sz w:val="22"/>
          <w:szCs w:val="22"/>
        </w:rPr>
        <w:instrText xml:space="preserve"> \* MERGEFORMAT </w:instrText>
      </w:r>
      <w:r w:rsidRPr="00BF6160">
        <w:rPr>
          <w:rFonts w:ascii="Tahoma" w:hAnsi="Tahoma" w:cs="Tahoma"/>
          <w:sz w:val="22"/>
          <w:szCs w:val="22"/>
        </w:rPr>
      </w:r>
      <w:r w:rsidRPr="00BF6160">
        <w:rPr>
          <w:rFonts w:ascii="Tahoma" w:hAnsi="Tahoma" w:cs="Tahoma"/>
          <w:sz w:val="22"/>
          <w:szCs w:val="22"/>
        </w:rPr>
        <w:fldChar w:fldCharType="separate"/>
      </w:r>
      <w:r w:rsidR="004A566F">
        <w:rPr>
          <w:rFonts w:ascii="Tahoma" w:hAnsi="Tahoma" w:cs="Tahoma"/>
          <w:sz w:val="22"/>
          <w:szCs w:val="22"/>
        </w:rPr>
        <w:t>8</w:t>
      </w:r>
      <w:r w:rsidRPr="00BF6160">
        <w:rPr>
          <w:rFonts w:ascii="Tahoma" w:hAnsi="Tahoma" w:cs="Tahoma"/>
          <w:sz w:val="22"/>
          <w:szCs w:val="22"/>
        </w:rPr>
        <w:fldChar w:fldCharType="end"/>
      </w:r>
      <w:r w:rsidRPr="00BF6160">
        <w:rPr>
          <w:rFonts w:ascii="Tahoma" w:hAnsi="Tahoma" w:cs="Tahoma"/>
          <w:sz w:val="22"/>
          <w:szCs w:val="22"/>
        </w:rPr>
        <w:t xml:space="preserve"> abaixo</w:t>
      </w:r>
      <w:bookmarkEnd w:id="356"/>
      <w:r w:rsidRPr="00BF6160">
        <w:rPr>
          <w:rFonts w:ascii="Tahoma" w:hAnsi="Tahoma" w:cs="Tahoma"/>
          <w:sz w:val="22"/>
          <w:szCs w:val="22"/>
        </w:rPr>
        <w:t>.</w:t>
      </w:r>
    </w:p>
    <w:p w14:paraId="26850BD7" w14:textId="77777777" w:rsidR="00E21863" w:rsidRPr="00BF6160" w:rsidRDefault="00E21863" w:rsidP="00BF6160">
      <w:pPr>
        <w:pStyle w:val="PargrafodaLista"/>
        <w:ind w:left="720"/>
      </w:pPr>
    </w:p>
    <w:p w14:paraId="5923F765" w14:textId="77777777" w:rsidR="00E21863" w:rsidRPr="00E21863" w:rsidRDefault="00E21863" w:rsidP="008E191A">
      <w:pPr>
        <w:pStyle w:val="Ttulo2"/>
        <w:numPr>
          <w:ilvl w:val="2"/>
          <w:numId w:val="28"/>
        </w:numPr>
        <w:tabs>
          <w:tab w:val="num" w:pos="1134"/>
        </w:tabs>
        <w:ind w:left="709" w:hanging="29"/>
        <w:rPr>
          <w:u w:val="none"/>
        </w:rPr>
      </w:pPr>
      <w:bookmarkStart w:id="357" w:name="_Toc63861157"/>
      <w:bookmarkStart w:id="358" w:name="_Toc63861328"/>
      <w:bookmarkStart w:id="359" w:name="_Toc63861503"/>
      <w:bookmarkStart w:id="360" w:name="_Toc63861666"/>
      <w:bookmarkStart w:id="361" w:name="_Toc63861828"/>
      <w:bookmarkStart w:id="362" w:name="_Toc63862950"/>
      <w:bookmarkStart w:id="363" w:name="_Toc63863997"/>
      <w:bookmarkStart w:id="364" w:name="_Toc63864141"/>
      <w:bookmarkStart w:id="365" w:name="_Toc63861159"/>
      <w:bookmarkStart w:id="366" w:name="_Toc63861330"/>
      <w:bookmarkStart w:id="367" w:name="_Toc63861505"/>
      <w:bookmarkStart w:id="368" w:name="_Toc63861668"/>
      <w:bookmarkStart w:id="369" w:name="_Toc63861830"/>
      <w:bookmarkStart w:id="370" w:name="_Toc63862952"/>
      <w:bookmarkStart w:id="371" w:name="_Toc63863999"/>
      <w:bookmarkStart w:id="372" w:name="_Toc63864143"/>
      <w:bookmarkStart w:id="373" w:name="_Hlk12956820"/>
      <w:bookmarkStart w:id="374" w:name="_Ref7827178"/>
      <w:bookmarkEnd w:id="337"/>
      <w:bookmarkEnd w:id="338"/>
      <w:bookmarkEnd w:id="339"/>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E21863">
        <w:rPr>
          <w:u w:val="none"/>
        </w:rPr>
        <w:lastRenderedPageBreak/>
        <w:t>A Emissora se obriga, desde já, a destinar todo o valor relativo aos</w:t>
      </w:r>
      <w:r>
        <w:rPr>
          <w:u w:val="none"/>
        </w:rPr>
        <w:t xml:space="preserve"> </w:t>
      </w:r>
      <w:r w:rsidRPr="00E21863">
        <w:rPr>
          <w:u w:val="none"/>
        </w:rPr>
        <w:t>Recursos na forma acima estabelecida, independentemente da realização, pela</w:t>
      </w:r>
      <w:r>
        <w:rPr>
          <w:u w:val="none"/>
        </w:rPr>
        <w:t xml:space="preserve"> </w:t>
      </w:r>
      <w:r w:rsidRPr="00E21863">
        <w:rPr>
          <w:u w:val="none"/>
        </w:rPr>
        <w:t>Emissora, de Oferta Facultativa de Resgate Antecipado, do Resgate Antecipado</w:t>
      </w:r>
      <w:r>
        <w:rPr>
          <w:u w:val="none"/>
        </w:rPr>
        <w:t xml:space="preserve"> </w:t>
      </w:r>
      <w:r w:rsidRPr="00E21863">
        <w:rPr>
          <w:u w:val="none"/>
        </w:rPr>
        <w:t>Facultativo e/ou do Vencimento Antecipado das Debêntures, cabendo ao Agente</w:t>
      </w:r>
      <w:r>
        <w:rPr>
          <w:u w:val="none"/>
        </w:rPr>
        <w:t xml:space="preserve"> </w:t>
      </w:r>
      <w:r w:rsidRPr="00E21863">
        <w:rPr>
          <w:u w:val="none"/>
        </w:rPr>
        <w:t>Fiduciário dos CRI verificar o emprego de tais Recursos, conforme a seguir</w:t>
      </w:r>
      <w:r>
        <w:rPr>
          <w:u w:val="none"/>
        </w:rPr>
        <w:t xml:space="preserve"> </w:t>
      </w:r>
      <w:r w:rsidRPr="00E21863">
        <w:rPr>
          <w:u w:val="none"/>
        </w:rPr>
        <w:t>estabelecido.</w:t>
      </w:r>
      <w:r>
        <w:rPr>
          <w:u w:val="none"/>
        </w:rPr>
        <w:t xml:space="preserve"> </w:t>
      </w:r>
    </w:p>
    <w:p w14:paraId="53D6B1AF" w14:textId="77777777" w:rsidR="00346AED" w:rsidRPr="00883F92" w:rsidRDefault="0092172C" w:rsidP="008E191A">
      <w:pPr>
        <w:pStyle w:val="Ttulo2"/>
        <w:numPr>
          <w:ilvl w:val="2"/>
          <w:numId w:val="28"/>
        </w:numPr>
        <w:ind w:hanging="11"/>
        <w:rPr>
          <w:u w:val="none"/>
        </w:rPr>
      </w:pPr>
      <w:r w:rsidRPr="00883F92">
        <w:rPr>
          <w:u w:val="none"/>
        </w:rPr>
        <w:t>A Emissora será a responsável pela custódia e guarda dos Documentos Comprobatórios e quaisquer outros documentos que comprovem a utilização dos recursos oriundos da presente Emissão, nos termos desta Escritura de Emissão</w:t>
      </w:r>
      <w:r w:rsidR="00346AED" w:rsidRPr="00883F92">
        <w:rPr>
          <w:u w:val="none"/>
        </w:rPr>
        <w:t>.</w:t>
      </w:r>
      <w:bookmarkEnd w:id="373"/>
    </w:p>
    <w:p w14:paraId="6E6B782A" w14:textId="77777777" w:rsidR="0092172C" w:rsidRPr="00883F92" w:rsidRDefault="0092172C" w:rsidP="008E191A">
      <w:pPr>
        <w:pStyle w:val="Ttulo2"/>
        <w:numPr>
          <w:ilvl w:val="2"/>
          <w:numId w:val="28"/>
        </w:numPr>
        <w:tabs>
          <w:tab w:val="num" w:pos="1134"/>
        </w:tabs>
        <w:ind w:left="709" w:hanging="29"/>
        <w:rPr>
          <w:u w:val="none"/>
        </w:rPr>
      </w:pPr>
      <w:r w:rsidRPr="00883F92">
        <w:rPr>
          <w:u w:val="none"/>
        </w:rPr>
        <w:t xml:space="preserve">A Debenturista, na qualidade de </w:t>
      </w:r>
      <w:proofErr w:type="spellStart"/>
      <w:r w:rsidRPr="00883F92">
        <w:rPr>
          <w:u w:val="none"/>
        </w:rPr>
        <w:t>securitizadora</w:t>
      </w:r>
      <w:proofErr w:type="spellEnd"/>
      <w:r w:rsidRPr="00883F92">
        <w:rPr>
          <w:u w:val="none"/>
        </w:rPr>
        <w:t xml:space="preserve"> e emissora dos CRI, deverá </w:t>
      </w:r>
      <w:r w:rsidRPr="00883F92">
        <w:rPr>
          <w:bCs/>
          <w:u w:val="none"/>
        </w:rPr>
        <w:t>encaminhar ao Agente Fiduciário dos CRI declaração certificando que as despesas a serem objeto de reembolso não estão vinculadas a qualquer outra emissão de certificados de recebíveis imobiliários lastreados em Créditos Imobiliários</w:t>
      </w:r>
      <w:r w:rsidR="00896A90">
        <w:rPr>
          <w:bCs/>
          <w:u w:val="none"/>
        </w:rPr>
        <w:t xml:space="preserve"> de sua emissão</w:t>
      </w:r>
      <w:r w:rsidRPr="00883F92">
        <w:rPr>
          <w:bCs/>
          <w:u w:val="none"/>
        </w:rPr>
        <w:t>, nos termos dos Termos de Securitização.</w:t>
      </w:r>
    </w:p>
    <w:p w14:paraId="2BEDCB2F" w14:textId="77777777" w:rsidR="006336B0" w:rsidRPr="00883F92" w:rsidRDefault="001D0FB2" w:rsidP="008E191A">
      <w:pPr>
        <w:pStyle w:val="Ttulo2"/>
        <w:numPr>
          <w:ilvl w:val="0"/>
          <w:numId w:val="33"/>
        </w:numPr>
        <w:jc w:val="center"/>
        <w:rPr>
          <w:rStyle w:val="Ttulo2Char"/>
          <w:b/>
          <w:i/>
          <w:u w:val="none"/>
        </w:rPr>
      </w:pPr>
      <w:bookmarkStart w:id="375" w:name="_Toc63861161"/>
      <w:bookmarkStart w:id="376" w:name="_Toc63861332"/>
      <w:bookmarkStart w:id="377" w:name="_Toc63861507"/>
      <w:bookmarkStart w:id="378" w:name="_Toc63861670"/>
      <w:bookmarkStart w:id="379" w:name="_Toc63861832"/>
      <w:bookmarkStart w:id="380" w:name="_Toc63862954"/>
      <w:bookmarkStart w:id="381" w:name="_Toc63864001"/>
      <w:bookmarkStart w:id="382" w:name="_Toc63864145"/>
      <w:bookmarkStart w:id="383" w:name="_Toc63859961"/>
      <w:bookmarkStart w:id="384" w:name="_Toc63860294"/>
      <w:bookmarkStart w:id="385" w:name="_Toc63860620"/>
      <w:bookmarkStart w:id="386" w:name="_Toc63860689"/>
      <w:bookmarkStart w:id="387" w:name="_Toc63861076"/>
      <w:bookmarkStart w:id="388" w:name="_Toc63861163"/>
      <w:bookmarkStart w:id="389" w:name="_Toc63861334"/>
      <w:bookmarkStart w:id="390" w:name="_Toc63861509"/>
      <w:bookmarkStart w:id="391" w:name="_Toc63861672"/>
      <w:bookmarkStart w:id="392" w:name="_Toc63861834"/>
      <w:bookmarkStart w:id="393" w:name="_Toc63862956"/>
      <w:bookmarkStart w:id="394" w:name="_Toc63864003"/>
      <w:bookmarkStart w:id="395" w:name="_Toc63864147"/>
      <w:bookmarkStart w:id="396" w:name="_Toc7790858"/>
      <w:bookmarkStart w:id="397" w:name="_Toc8697032"/>
      <w:bookmarkStart w:id="398" w:name="_Toc63964954"/>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883F92">
        <w:rPr>
          <w:b/>
          <w:u w:val="none"/>
        </w:rPr>
        <w:t xml:space="preserve">CLÁUSULA </w:t>
      </w:r>
      <w:r w:rsidR="00D01EB1" w:rsidRPr="00883F92">
        <w:rPr>
          <w:b/>
          <w:u w:val="none"/>
        </w:rPr>
        <w:t xml:space="preserve">SÉTIMA - </w:t>
      </w:r>
      <w:r w:rsidR="001C2FE2" w:rsidRPr="00883F92">
        <w:rPr>
          <w:b/>
          <w:u w:val="none"/>
        </w:rPr>
        <w:t xml:space="preserve">CARACTERÍSTICAS </w:t>
      </w:r>
      <w:r w:rsidR="00246BEF" w:rsidRPr="00883F92">
        <w:rPr>
          <w:b/>
          <w:u w:val="none"/>
        </w:rPr>
        <w:t>DAS DEBÊNTURES</w:t>
      </w:r>
      <w:bookmarkStart w:id="399" w:name="_Toc63861165"/>
      <w:bookmarkStart w:id="400" w:name="_Toc63861336"/>
      <w:bookmarkStart w:id="401" w:name="_Toc63861511"/>
      <w:bookmarkStart w:id="402" w:name="_Toc63861674"/>
      <w:bookmarkStart w:id="403" w:name="_Toc63861836"/>
      <w:bookmarkStart w:id="404" w:name="_Toc63862958"/>
      <w:bookmarkStart w:id="405" w:name="_Toc63864005"/>
      <w:bookmarkStart w:id="406" w:name="_Toc63864149"/>
      <w:bookmarkStart w:id="407" w:name="_Toc63861167"/>
      <w:bookmarkStart w:id="408" w:name="_Toc63861338"/>
      <w:bookmarkStart w:id="409" w:name="_Toc63861513"/>
      <w:bookmarkStart w:id="410" w:name="_Toc63861676"/>
      <w:bookmarkStart w:id="411" w:name="_Toc63861838"/>
      <w:bookmarkStart w:id="412" w:name="_Toc63862960"/>
      <w:bookmarkStart w:id="413" w:name="_Toc63864007"/>
      <w:bookmarkStart w:id="414" w:name="_Toc63864151"/>
      <w:bookmarkStart w:id="415" w:name="_Toc3751628"/>
      <w:bookmarkStart w:id="416" w:name="_Toc3822365"/>
      <w:bookmarkStart w:id="417" w:name="_Toc3823159"/>
      <w:bookmarkStart w:id="418" w:name="_Toc3829371"/>
      <w:bookmarkStart w:id="419" w:name="_Toc3831599"/>
      <w:bookmarkStart w:id="420" w:name="_Toc3751629"/>
      <w:bookmarkStart w:id="421" w:name="_Toc3822366"/>
      <w:bookmarkStart w:id="422" w:name="_Toc3823160"/>
      <w:bookmarkStart w:id="423" w:name="_Toc3829372"/>
      <w:bookmarkStart w:id="424" w:name="_Toc3831600"/>
      <w:bookmarkStart w:id="425" w:name="_Toc3751630"/>
      <w:bookmarkStart w:id="426" w:name="_Toc3822367"/>
      <w:bookmarkStart w:id="427" w:name="_Toc3823161"/>
      <w:bookmarkStart w:id="428" w:name="_Toc3829373"/>
      <w:bookmarkStart w:id="429" w:name="_Toc3831601"/>
      <w:bookmarkStart w:id="430" w:name="_Toc3751631"/>
      <w:bookmarkStart w:id="431" w:name="_Toc3822368"/>
      <w:bookmarkStart w:id="432" w:name="_Toc3823162"/>
      <w:bookmarkStart w:id="433" w:name="_Toc3829374"/>
      <w:bookmarkStart w:id="434" w:name="_Toc3831602"/>
      <w:bookmarkStart w:id="435" w:name="_Toc7790860"/>
      <w:bookmarkStart w:id="436" w:name="_Toc8171335"/>
      <w:bookmarkStart w:id="437" w:name="_Toc8697034"/>
      <w:bookmarkStart w:id="438" w:name="_Toc63859687"/>
      <w:bookmarkStart w:id="439" w:name="_Toc63964956"/>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5C98A184" w14:textId="77777777" w:rsidR="006336B0" w:rsidRPr="007B6190" w:rsidRDefault="006336B0" w:rsidP="008E191A">
      <w:pPr>
        <w:pStyle w:val="Ttulo2"/>
        <w:numPr>
          <w:ilvl w:val="1"/>
          <w:numId w:val="29"/>
        </w:numPr>
        <w:ind w:left="0" w:firstLine="0"/>
      </w:pPr>
      <w:bookmarkStart w:id="440"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será </w:t>
      </w:r>
      <w:r w:rsidR="001E06B1">
        <w:rPr>
          <w:u w:val="none"/>
        </w:rPr>
        <w:t>19</w:t>
      </w:r>
      <w:r w:rsidR="001E06B1" w:rsidRPr="007B6190">
        <w:rPr>
          <w:u w:val="none"/>
        </w:rPr>
        <w:t xml:space="preserve"> </w:t>
      </w:r>
      <w:r w:rsidRPr="007B6190">
        <w:rPr>
          <w:u w:val="none"/>
        </w:rPr>
        <w:t xml:space="preserve">de </w:t>
      </w:r>
      <w:r w:rsidR="00F44D8B">
        <w:rPr>
          <w:u w:val="none"/>
        </w:rPr>
        <w:t>março</w:t>
      </w:r>
      <w:r w:rsidR="00F44D8B" w:rsidRPr="007B6190">
        <w:rPr>
          <w:u w:val="none"/>
        </w:rPr>
        <w:t xml:space="preserve"> </w:t>
      </w:r>
      <w:r w:rsidRPr="007B6190">
        <w:rPr>
          <w:u w:val="none"/>
        </w:rPr>
        <w:t>de 2021.</w:t>
      </w:r>
      <w:bookmarkEnd w:id="440"/>
    </w:p>
    <w:p w14:paraId="66791DD1" w14:textId="77777777" w:rsidR="00C41E8F" w:rsidRPr="00F110FF" w:rsidRDefault="006336B0" w:rsidP="008E191A">
      <w:pPr>
        <w:pStyle w:val="Ttulo2"/>
        <w:numPr>
          <w:ilvl w:val="1"/>
          <w:numId w:val="29"/>
        </w:numPr>
        <w:ind w:left="0" w:firstLine="0"/>
        <w:rPr>
          <w:b/>
          <w:i/>
          <w:u w:val="none"/>
        </w:rPr>
      </w:pPr>
      <w:bookmarkStart w:id="441" w:name="_Ref65024342"/>
      <w:r w:rsidRPr="00EF20A6">
        <w:t>Prazo e Data de Vencimento das Debêntures</w:t>
      </w:r>
      <w:r w:rsidRPr="0015253F">
        <w:rPr>
          <w:u w:val="none"/>
        </w:rPr>
        <w:t>.</w:t>
      </w:r>
      <w:r w:rsidRPr="00883F92">
        <w:rPr>
          <w:u w:val="none"/>
        </w:rPr>
        <w:t xml:space="preserve"> Ressalvadas as hipóteses de Oferta Facultativa de Resgate </w:t>
      </w:r>
      <w:r w:rsidRPr="00A86D52">
        <w:rPr>
          <w:u w:val="none"/>
        </w:rPr>
        <w:t>Antecipado</w:t>
      </w:r>
      <w:r w:rsidR="00A86D52" w:rsidRPr="00A86D52">
        <w:rPr>
          <w:u w:val="none"/>
        </w:rPr>
        <w:t xml:space="preserve"> das Debêntures</w:t>
      </w:r>
      <w:r w:rsidRPr="00883F92">
        <w:rPr>
          <w:u w:val="none"/>
        </w:rPr>
        <w:t>, do Resgate Antecipado Facultativo</w:t>
      </w:r>
      <w:r w:rsidR="001E4D73" w:rsidRPr="00883F92">
        <w:rPr>
          <w:u w:val="none"/>
        </w:rPr>
        <w:t xml:space="preserve"> </w:t>
      </w:r>
      <w:r w:rsidRPr="00883F92">
        <w:rPr>
          <w:u w:val="none"/>
        </w:rPr>
        <w:t>e/ou do Vencimento Antecipado das Debêntures, nos termos desta Escritura de Emissão, as Debêntures</w:t>
      </w:r>
      <w:r w:rsidR="00883F92" w:rsidRPr="0015253F">
        <w:rPr>
          <w:u w:val="none"/>
        </w:rPr>
        <w:t xml:space="preserve"> </w:t>
      </w:r>
      <w:r w:rsidRPr="00883F92">
        <w:rPr>
          <w:u w:val="none"/>
        </w:rPr>
        <w:t xml:space="preserve">terão vencimento no prazo de </w:t>
      </w:r>
      <w:r w:rsidR="00883F92" w:rsidRPr="0015253F">
        <w:rPr>
          <w:u w:val="none"/>
        </w:rPr>
        <w:t>7 (sete) anos</w:t>
      </w:r>
      <w:r w:rsidRPr="00883F92">
        <w:rPr>
          <w:u w:val="none"/>
        </w:rPr>
        <w:t xml:space="preserve"> contados da Data de Emissão, vencendo-se, portanto, em </w:t>
      </w:r>
      <w:r w:rsidR="001E06B1">
        <w:rPr>
          <w:u w:val="none"/>
        </w:rPr>
        <w:t>16</w:t>
      </w:r>
      <w:r w:rsidR="001E06B1" w:rsidRPr="00883F92">
        <w:rPr>
          <w:u w:val="none"/>
        </w:rPr>
        <w:t xml:space="preserve"> </w:t>
      </w:r>
      <w:r w:rsidRPr="00883F92">
        <w:rPr>
          <w:u w:val="none"/>
        </w:rPr>
        <w:t xml:space="preserve">de </w:t>
      </w:r>
      <w:r w:rsidR="00F44D8B">
        <w:rPr>
          <w:u w:val="none"/>
        </w:rPr>
        <w:t>março</w:t>
      </w:r>
      <w:r w:rsidR="00F44D8B" w:rsidRPr="00883F92">
        <w:rPr>
          <w:u w:val="none"/>
        </w:rPr>
        <w:t xml:space="preserve"> </w:t>
      </w:r>
      <w:r w:rsidRPr="00883F92">
        <w:rPr>
          <w:u w:val="none"/>
        </w:rPr>
        <w:t>de 2028</w:t>
      </w:r>
      <w:r w:rsidR="00883F92" w:rsidRPr="0015253F">
        <w:rPr>
          <w:u w:val="none"/>
        </w:rPr>
        <w:t xml:space="preserve"> (“</w:t>
      </w:r>
      <w:r w:rsidR="00883F92" w:rsidRPr="00EF20A6">
        <w:rPr>
          <w:rFonts w:eastAsia="MS Mincho"/>
        </w:rPr>
        <w:t>Data de Vencimento</w:t>
      </w:r>
      <w:bookmarkEnd w:id="441"/>
      <w:r w:rsidR="00F110FF" w:rsidRPr="007C4FFF">
        <w:rPr>
          <w:rFonts w:eastAsia="MS Mincho"/>
          <w:u w:val="none"/>
        </w:rPr>
        <w:t>”)</w:t>
      </w:r>
      <w:r w:rsidR="00A611CA">
        <w:rPr>
          <w:rFonts w:eastAsia="MS Mincho"/>
          <w:u w:val="none"/>
        </w:rPr>
        <w:t>.</w:t>
      </w:r>
    </w:p>
    <w:p w14:paraId="4F79C519" w14:textId="77777777" w:rsidR="00902A57" w:rsidRPr="007B6190" w:rsidRDefault="006336B0" w:rsidP="008E191A">
      <w:pPr>
        <w:pStyle w:val="Ttulo2"/>
        <w:numPr>
          <w:ilvl w:val="1"/>
          <w:numId w:val="29"/>
        </w:numPr>
        <w:ind w:left="0" w:firstLine="0"/>
        <w:rPr>
          <w:b/>
        </w:rPr>
      </w:pPr>
      <w:bookmarkStart w:id="442"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Forte"/>
          <w:rFonts w:cs="Tahoma"/>
          <w:b w:val="0"/>
          <w:bCs w:val="0"/>
          <w:u w:val="none"/>
        </w:rPr>
        <w:t>Data de Emissão, será de R$</w:t>
      </w:r>
      <w:r w:rsidRPr="007B6190">
        <w:rPr>
          <w:color w:val="000000"/>
          <w:u w:val="none"/>
        </w:rPr>
        <w:t xml:space="preserve">1.000,00 </w:t>
      </w:r>
      <w:r w:rsidRPr="007B6190">
        <w:rPr>
          <w:rStyle w:val="Forte"/>
          <w:rFonts w:cs="Tahoma"/>
          <w:b w:val="0"/>
          <w:bCs w:val="0"/>
          <w:u w:val="none"/>
        </w:rPr>
        <w:t>(</w:t>
      </w:r>
      <w:r w:rsidRPr="007B6190">
        <w:rPr>
          <w:color w:val="000000"/>
          <w:u w:val="none"/>
        </w:rPr>
        <w:t>mil reais</w:t>
      </w:r>
      <w:r w:rsidRPr="007B6190">
        <w:rPr>
          <w:rStyle w:val="Forte"/>
          <w:rFonts w:cs="Tahoma"/>
          <w:b w:val="0"/>
          <w:bCs w:val="0"/>
          <w:u w:val="none"/>
        </w:rPr>
        <w:t>).</w:t>
      </w:r>
      <w:bookmarkStart w:id="443" w:name="_Toc63861169"/>
      <w:bookmarkStart w:id="444" w:name="_Toc63861340"/>
      <w:bookmarkStart w:id="445" w:name="_Toc63861515"/>
      <w:bookmarkStart w:id="446" w:name="_Toc63861678"/>
      <w:bookmarkStart w:id="447" w:name="_Toc63861840"/>
      <w:bookmarkStart w:id="448" w:name="_Toc63862962"/>
      <w:bookmarkStart w:id="449" w:name="_Toc63864009"/>
      <w:bookmarkStart w:id="450" w:name="_Toc63864153"/>
      <w:bookmarkEnd w:id="435"/>
      <w:bookmarkEnd w:id="436"/>
      <w:bookmarkEnd w:id="437"/>
      <w:bookmarkEnd w:id="438"/>
      <w:bookmarkEnd w:id="439"/>
      <w:bookmarkEnd w:id="442"/>
      <w:bookmarkEnd w:id="443"/>
      <w:bookmarkEnd w:id="444"/>
      <w:bookmarkEnd w:id="445"/>
      <w:bookmarkEnd w:id="446"/>
      <w:bookmarkEnd w:id="447"/>
      <w:bookmarkEnd w:id="448"/>
      <w:bookmarkEnd w:id="449"/>
      <w:bookmarkEnd w:id="450"/>
    </w:p>
    <w:p w14:paraId="0D8B38AF" w14:textId="77777777" w:rsidR="00902A57" w:rsidRPr="00883F92" w:rsidRDefault="00280D4B" w:rsidP="008E191A">
      <w:pPr>
        <w:pStyle w:val="Ttulo2"/>
        <w:numPr>
          <w:ilvl w:val="1"/>
          <w:numId w:val="29"/>
        </w:numPr>
        <w:ind w:left="0" w:firstLine="0"/>
        <w:rPr>
          <w:u w:val="none"/>
        </w:rPr>
      </w:pPr>
      <w:bookmarkStart w:id="451" w:name="_Toc63861171"/>
      <w:bookmarkStart w:id="452" w:name="_Toc63861342"/>
      <w:bookmarkStart w:id="453" w:name="_Toc63861517"/>
      <w:bookmarkStart w:id="454" w:name="_Toc63861680"/>
      <w:bookmarkStart w:id="455" w:name="_Toc63861842"/>
      <w:bookmarkStart w:id="456" w:name="_Toc63862964"/>
      <w:bookmarkStart w:id="457" w:name="_Toc63864011"/>
      <w:bookmarkStart w:id="458" w:name="_Toc63864155"/>
      <w:bookmarkStart w:id="459" w:name="_Toc7790866"/>
      <w:bookmarkStart w:id="460" w:name="_Toc8171337"/>
      <w:bookmarkStart w:id="461" w:name="_Toc8697036"/>
      <w:bookmarkStart w:id="462" w:name="_Toc63859689"/>
      <w:bookmarkStart w:id="463" w:name="_Toc63964958"/>
      <w:bookmarkEnd w:id="451"/>
      <w:bookmarkEnd w:id="452"/>
      <w:bookmarkEnd w:id="453"/>
      <w:bookmarkEnd w:id="454"/>
      <w:bookmarkEnd w:id="455"/>
      <w:bookmarkEnd w:id="456"/>
      <w:bookmarkEnd w:id="457"/>
      <w:bookmarkEnd w:id="458"/>
      <w:r w:rsidRPr="007B6190">
        <w:rPr>
          <w:rStyle w:val="Ttulo2Char"/>
          <w:i/>
        </w:rPr>
        <w:t xml:space="preserve">Forma e </w:t>
      </w:r>
      <w:r w:rsidR="00902A57" w:rsidRPr="007B6190">
        <w:rPr>
          <w:rStyle w:val="Ttulo2Char"/>
          <w:i/>
        </w:rPr>
        <w:t>Conversibilidade</w:t>
      </w:r>
      <w:bookmarkEnd w:id="459"/>
      <w:bookmarkEnd w:id="460"/>
      <w:bookmarkEnd w:id="461"/>
      <w:bookmarkEnd w:id="462"/>
      <w:bookmarkEnd w:id="463"/>
      <w:r w:rsidR="00BF24BD" w:rsidRPr="007B6190">
        <w:rPr>
          <w:rStyle w:val="Ttulo2Char"/>
          <w:u w:val="none"/>
        </w:rPr>
        <w:t xml:space="preserve">. </w:t>
      </w:r>
      <w:r w:rsidR="00902A57" w:rsidRPr="00883F92">
        <w:rPr>
          <w:u w:val="none"/>
        </w:rPr>
        <w:t xml:space="preserve">As Debêntures </w:t>
      </w:r>
      <w:r w:rsidRPr="00883F92">
        <w:rPr>
          <w:u w:val="none"/>
        </w:rPr>
        <w:t>serão da forma nominativa,</w:t>
      </w:r>
      <w:r w:rsidR="00BA7C41" w:rsidRPr="00883F92">
        <w:rPr>
          <w:u w:val="none"/>
        </w:rPr>
        <w:t xml:space="preserve"> escritural, </w:t>
      </w:r>
      <w:r w:rsidRPr="00883F92">
        <w:rPr>
          <w:u w:val="none"/>
        </w:rPr>
        <w:t xml:space="preserve">sem a emissão de cautelas ou de certificados, e </w:t>
      </w:r>
      <w:r w:rsidR="00902A57" w:rsidRPr="00883F92">
        <w:rPr>
          <w:u w:val="none"/>
        </w:rPr>
        <w:t>não serão conversíveis em ações.</w:t>
      </w:r>
    </w:p>
    <w:p w14:paraId="310A5AEE" w14:textId="77777777" w:rsidR="00D51FFE" w:rsidRPr="007B6190" w:rsidRDefault="00902A57" w:rsidP="008E191A">
      <w:pPr>
        <w:pStyle w:val="Ttulo2"/>
        <w:numPr>
          <w:ilvl w:val="1"/>
          <w:numId w:val="29"/>
        </w:numPr>
        <w:ind w:left="0" w:firstLine="0"/>
      </w:pPr>
      <w:bookmarkStart w:id="464" w:name="_Toc63861173"/>
      <w:bookmarkStart w:id="465" w:name="_Toc63861344"/>
      <w:bookmarkStart w:id="466" w:name="_Toc63861519"/>
      <w:bookmarkStart w:id="467" w:name="_Toc63861682"/>
      <w:bookmarkStart w:id="468" w:name="_Toc63861844"/>
      <w:bookmarkStart w:id="469" w:name="_Toc63862966"/>
      <w:bookmarkStart w:id="470" w:name="_Toc63864013"/>
      <w:bookmarkStart w:id="471" w:name="_Toc63864157"/>
      <w:bookmarkStart w:id="472" w:name="_Toc7790867"/>
      <w:bookmarkStart w:id="473" w:name="_Toc8171338"/>
      <w:bookmarkStart w:id="474" w:name="_Toc8697037"/>
      <w:bookmarkStart w:id="475" w:name="_Toc63859690"/>
      <w:bookmarkStart w:id="476" w:name="_Toc63964959"/>
      <w:bookmarkEnd w:id="464"/>
      <w:bookmarkEnd w:id="465"/>
      <w:bookmarkEnd w:id="466"/>
      <w:bookmarkEnd w:id="467"/>
      <w:bookmarkEnd w:id="468"/>
      <w:bookmarkEnd w:id="469"/>
      <w:bookmarkEnd w:id="470"/>
      <w:bookmarkEnd w:id="471"/>
      <w:r w:rsidRPr="007B6190">
        <w:rPr>
          <w:rStyle w:val="Ttulo2Char"/>
          <w:i/>
        </w:rPr>
        <w:t>Espécie</w:t>
      </w:r>
      <w:bookmarkEnd w:id="472"/>
      <w:bookmarkEnd w:id="473"/>
      <w:bookmarkEnd w:id="474"/>
      <w:bookmarkEnd w:id="475"/>
      <w:bookmarkEnd w:id="476"/>
      <w:r w:rsidR="00BF24BD" w:rsidRPr="007B6190">
        <w:rPr>
          <w:rStyle w:val="Ttulo2Char"/>
          <w:u w:val="none"/>
        </w:rPr>
        <w:t xml:space="preserve">. </w:t>
      </w:r>
      <w:r w:rsidRPr="00883F92">
        <w:rPr>
          <w:u w:val="none"/>
        </w:rPr>
        <w:t xml:space="preserve">As Debêntures serão da espécie </w:t>
      </w:r>
      <w:r w:rsidR="00A42DFB" w:rsidRPr="00883F92">
        <w:rPr>
          <w:u w:val="none"/>
        </w:rPr>
        <w:t xml:space="preserve">com garantia real, com garantia adicional fidejussória, nos termos da Cláusula </w:t>
      </w:r>
      <w:r w:rsidR="00F04E24">
        <w:rPr>
          <w:u w:val="none"/>
        </w:rPr>
        <w:fldChar w:fldCharType="begin"/>
      </w:r>
      <w:r w:rsidR="00F04E24">
        <w:rPr>
          <w:u w:val="none"/>
        </w:rPr>
        <w:instrText xml:space="preserve"> REF _Ref65024370 \r \p \h </w:instrText>
      </w:r>
      <w:r w:rsidR="00F04E24">
        <w:rPr>
          <w:u w:val="none"/>
        </w:rPr>
      </w:r>
      <w:r w:rsidR="00F04E24">
        <w:rPr>
          <w:u w:val="none"/>
        </w:rPr>
        <w:fldChar w:fldCharType="separate"/>
      </w:r>
      <w:r w:rsidR="004A566F">
        <w:rPr>
          <w:u w:val="none"/>
        </w:rPr>
        <w:t>7.7 abaixo</w:t>
      </w:r>
      <w:r w:rsidR="00F04E24">
        <w:rPr>
          <w:u w:val="none"/>
        </w:rPr>
        <w:fldChar w:fldCharType="end"/>
      </w:r>
      <w:r w:rsidR="00E31D4D" w:rsidRPr="00883F92">
        <w:rPr>
          <w:u w:val="none"/>
        </w:rPr>
        <w:t>.</w:t>
      </w:r>
    </w:p>
    <w:p w14:paraId="754F2FA1" w14:textId="77777777" w:rsidR="004E0C90" w:rsidRPr="00883F92" w:rsidRDefault="00A42DFB" w:rsidP="008E191A">
      <w:pPr>
        <w:pStyle w:val="Ttulo2"/>
        <w:numPr>
          <w:ilvl w:val="1"/>
          <w:numId w:val="29"/>
        </w:numPr>
        <w:ind w:left="0" w:firstLine="0"/>
        <w:rPr>
          <w:u w:val="none"/>
        </w:rPr>
      </w:pPr>
      <w:bookmarkStart w:id="477" w:name="_Toc63861175"/>
      <w:bookmarkStart w:id="478" w:name="_Toc63861346"/>
      <w:bookmarkStart w:id="479" w:name="_Toc63861521"/>
      <w:bookmarkStart w:id="480" w:name="_Toc63861684"/>
      <w:bookmarkStart w:id="481" w:name="_Toc63861846"/>
      <w:bookmarkStart w:id="482" w:name="_Toc63862968"/>
      <w:bookmarkStart w:id="483" w:name="_Toc63864015"/>
      <w:bookmarkStart w:id="484" w:name="_Toc63864159"/>
      <w:bookmarkStart w:id="485" w:name="_Ref24938398"/>
      <w:bookmarkStart w:id="486" w:name="_Toc63859691"/>
      <w:bookmarkStart w:id="487" w:name="_Toc63964960"/>
      <w:bookmarkStart w:id="488" w:name="_Ref65011492"/>
      <w:bookmarkEnd w:id="477"/>
      <w:bookmarkEnd w:id="478"/>
      <w:bookmarkEnd w:id="479"/>
      <w:bookmarkEnd w:id="480"/>
      <w:bookmarkEnd w:id="481"/>
      <w:bookmarkEnd w:id="482"/>
      <w:bookmarkEnd w:id="483"/>
      <w:bookmarkEnd w:id="484"/>
      <w:r w:rsidRPr="007B6190">
        <w:rPr>
          <w:rStyle w:val="Ttulo2Char"/>
          <w:i/>
        </w:rPr>
        <w:t>Garantias</w:t>
      </w:r>
      <w:bookmarkEnd w:id="485"/>
      <w:bookmarkEnd w:id="486"/>
      <w:bookmarkEnd w:id="487"/>
      <w:r w:rsidR="00181094" w:rsidRPr="007B6190">
        <w:rPr>
          <w:rStyle w:val="Ttulo2Char"/>
          <w:i/>
        </w:rPr>
        <w:t xml:space="preserve"> Reais</w:t>
      </w:r>
      <w:r w:rsidR="00BF24BD" w:rsidRPr="007B6190">
        <w:rPr>
          <w:rStyle w:val="Ttulo2Char"/>
          <w:u w:val="none"/>
        </w:rPr>
        <w:t xml:space="preserve">. </w:t>
      </w:r>
      <w:bookmarkStart w:id="489" w:name="_Hlk6929573"/>
      <w:r w:rsidR="001F5243" w:rsidRPr="00883F92">
        <w:rPr>
          <w:u w:val="none"/>
        </w:rPr>
        <w:t xml:space="preserve">Em garantia do integral, fiel e pontual pagamento e/ou cumprimento </w:t>
      </w:r>
      <w:r w:rsidR="001F5243" w:rsidRPr="00883F92">
        <w:rPr>
          <w:b/>
          <w:u w:val="none"/>
        </w:rPr>
        <w:t>(</w:t>
      </w:r>
      <w:r w:rsidR="00EF20A6">
        <w:rPr>
          <w:b/>
          <w:u w:val="none"/>
        </w:rPr>
        <w:t>i</w:t>
      </w:r>
      <w:r w:rsidR="001F5243" w:rsidRPr="00883F92">
        <w:rPr>
          <w:b/>
          <w:u w:val="none"/>
        </w:rPr>
        <w:t>)</w:t>
      </w:r>
      <w:r w:rsidR="001F5243" w:rsidRPr="00883F92">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883F92">
        <w:rPr>
          <w:u w:val="none"/>
        </w:rPr>
        <w:t>a</w:t>
      </w:r>
      <w:r w:rsidR="001F5243" w:rsidRPr="00883F92">
        <w:rPr>
          <w:u w:val="none"/>
        </w:rPr>
        <w:t xml:space="preserve"> Debenturista no âmbito desta Escritura de Emissão</w:t>
      </w:r>
      <w:r w:rsidR="00300EA6" w:rsidRPr="00883F92">
        <w:rPr>
          <w:u w:val="none"/>
        </w:rPr>
        <w:t xml:space="preserve"> e nos demais Documentos da Operação, conforme o caso</w:t>
      </w:r>
      <w:r w:rsidR="001F5243" w:rsidRPr="00883F92">
        <w:rPr>
          <w:u w:val="none"/>
        </w:rPr>
        <w:t>, em especial, mas sem se limitar, ao Valor Nominal Unitário ou saldo do Valor Nominal Unitário, conforme o caso,</w:t>
      </w:r>
      <w:r w:rsidR="00300EA6" w:rsidRPr="00883F92">
        <w:rPr>
          <w:u w:val="none"/>
        </w:rPr>
        <w:t xml:space="preserve"> à Atualização Monetária,</w:t>
      </w:r>
      <w:r w:rsidR="001F5243" w:rsidRPr="00883F92">
        <w:rPr>
          <w:u w:val="none"/>
        </w:rPr>
        <w:t xml:space="preserve"> à Remuneração</w:t>
      </w:r>
      <w:r w:rsidR="00FF7816" w:rsidRPr="00883F92">
        <w:rPr>
          <w:u w:val="none"/>
        </w:rPr>
        <w:t xml:space="preserve"> (conforme definido abaixo)</w:t>
      </w:r>
      <w:r w:rsidR="001F5243" w:rsidRPr="00883F92">
        <w:rPr>
          <w:u w:val="none"/>
        </w:rPr>
        <w:t xml:space="preserve">, ao </w:t>
      </w:r>
      <w:r w:rsidR="003643A5" w:rsidRPr="00883F92">
        <w:rPr>
          <w:u w:val="none"/>
        </w:rPr>
        <w:t xml:space="preserve">Valor do Resgate </w:t>
      </w:r>
      <w:r w:rsidR="003643A5" w:rsidRPr="00883F92">
        <w:rPr>
          <w:u w:val="none"/>
        </w:rPr>
        <w:lastRenderedPageBreak/>
        <w:t>Antecipado Facultativo das Debêntures (conforme definido abaixo)</w:t>
      </w:r>
      <w:r w:rsidR="001F5243" w:rsidRPr="00883F92">
        <w:rPr>
          <w:u w:val="none"/>
        </w:rPr>
        <w:t>, ao Prêmio</w:t>
      </w:r>
      <w:r w:rsidR="00596141" w:rsidRPr="00883F92">
        <w:rPr>
          <w:u w:val="none"/>
        </w:rPr>
        <w:t xml:space="preserve"> de Resgate Antecipado Facultativo</w:t>
      </w:r>
      <w:r w:rsidR="00F576BE">
        <w:rPr>
          <w:u w:val="none"/>
        </w:rPr>
        <w:t>,</w:t>
      </w:r>
      <w:r w:rsidR="00F576BE" w:rsidRPr="00F576BE">
        <w:rPr>
          <w:u w:val="none"/>
        </w:rPr>
        <w:t xml:space="preserve"> ao Valor do Resgate </w:t>
      </w:r>
      <w:r w:rsidR="00732226">
        <w:rPr>
          <w:u w:val="none"/>
        </w:rPr>
        <w:t xml:space="preserve">Antecipado </w:t>
      </w:r>
      <w:r w:rsidR="00F576BE" w:rsidRPr="00F576BE">
        <w:rPr>
          <w:u w:val="none"/>
        </w:rPr>
        <w:t>Venda de Ativos</w:t>
      </w:r>
      <w:r w:rsidR="001F5243" w:rsidRPr="00883F92">
        <w:rPr>
          <w:u w:val="none"/>
        </w:rPr>
        <w:t xml:space="preserve"> e aos Encargos Moratórios; e </w:t>
      </w:r>
      <w:r w:rsidR="001F5243" w:rsidRPr="00883F92">
        <w:rPr>
          <w:b/>
          <w:u w:val="none"/>
        </w:rPr>
        <w:t>(</w:t>
      </w:r>
      <w:proofErr w:type="spellStart"/>
      <w:r w:rsidR="00EF20A6">
        <w:rPr>
          <w:b/>
          <w:u w:val="none"/>
        </w:rPr>
        <w:t>ii</w:t>
      </w:r>
      <w:proofErr w:type="spellEnd"/>
      <w:r w:rsidR="001F5243" w:rsidRPr="00883F92">
        <w:rPr>
          <w:b/>
          <w:u w:val="none"/>
        </w:rPr>
        <w:t>)</w:t>
      </w:r>
      <w:r w:rsidR="001F5243" w:rsidRPr="00883F92">
        <w:rPr>
          <w:u w:val="none"/>
        </w:rPr>
        <w:t> de todos os custos e despesas incorridos e a serem incorridos em relação aos CRI, inclusive, mas não exclusivamente, para fins de cobrança do</w:t>
      </w:r>
      <w:r w:rsidR="006C32EB" w:rsidRPr="00883F92">
        <w:rPr>
          <w:u w:val="none"/>
        </w:rPr>
        <w:t>s</w:t>
      </w:r>
      <w:r w:rsidR="001F5243" w:rsidRPr="00883F92">
        <w:rPr>
          <w:u w:val="none"/>
        </w:rPr>
        <w:t xml:space="preserve"> crédito</w:t>
      </w:r>
      <w:r w:rsidR="006C32EB" w:rsidRPr="00883F92">
        <w:rPr>
          <w:u w:val="none"/>
        </w:rPr>
        <w:t>s</w:t>
      </w:r>
      <w:r w:rsidR="001F5243" w:rsidRPr="00883F92">
        <w:rPr>
          <w:u w:val="none"/>
        </w:rPr>
        <w:t xml:space="preserve"> imobiliário</w:t>
      </w:r>
      <w:r w:rsidR="006C32EB" w:rsidRPr="00883F92">
        <w:rPr>
          <w:u w:val="none"/>
        </w:rPr>
        <w:t>s</w:t>
      </w:r>
      <w:r w:rsidR="001F5243" w:rsidRPr="00883F92">
        <w:rPr>
          <w:u w:val="none"/>
        </w:rPr>
        <w:t xml:space="preserve"> oriundo</w:t>
      </w:r>
      <w:r w:rsidR="006C32EB" w:rsidRPr="00883F92">
        <w:rPr>
          <w:u w:val="none"/>
        </w:rPr>
        <w:t>s</w:t>
      </w:r>
      <w:r w:rsidR="001F5243" w:rsidRPr="00883F92">
        <w:rPr>
          <w:u w:val="none"/>
        </w:rPr>
        <w:t xml:space="preserve"> das Debêntures e excussão das Garantias, incluindo penas convencionais, honorários advocatícios, custas e despesas judiciais ou extrajudiciais</w:t>
      </w:r>
      <w:r w:rsidR="003723C0" w:rsidRPr="00883F92">
        <w:rPr>
          <w:u w:val="none"/>
        </w:rPr>
        <w:t>,</w:t>
      </w:r>
      <w:r w:rsidR="001F5243" w:rsidRPr="00883F92">
        <w:rPr>
          <w:u w:val="none"/>
        </w:rPr>
        <w:t xml:space="preserve"> </w:t>
      </w:r>
      <w:r w:rsidR="003723C0" w:rsidRPr="00883F92">
        <w:rPr>
          <w:u w:val="none"/>
        </w:rPr>
        <w:t xml:space="preserve">multas </w:t>
      </w:r>
      <w:r w:rsidR="001F5243" w:rsidRPr="00883F92">
        <w:rPr>
          <w:u w:val="none"/>
        </w:rPr>
        <w:t>e tributos, bem como todo e qualquer custo ou despesa incorrido pelo Agente Fiduciário dos CRI (incluindo suas remunerações) e/ou pelos titulares de CRI, inclusive no caso de utilização do</w:t>
      </w:r>
      <w:r w:rsidR="00167FF2" w:rsidRPr="00883F92">
        <w:rPr>
          <w:u w:val="none"/>
        </w:rPr>
        <w:t>s</w:t>
      </w:r>
      <w:r w:rsidR="001F5243" w:rsidRPr="00883F92">
        <w:rPr>
          <w:u w:val="none"/>
        </w:rPr>
        <w:t xml:space="preserve"> Patrimônio</w:t>
      </w:r>
      <w:r w:rsidR="00167FF2" w:rsidRPr="00883F92">
        <w:rPr>
          <w:u w:val="none"/>
        </w:rPr>
        <w:t>s</w:t>
      </w:r>
      <w:r w:rsidR="001F5243" w:rsidRPr="00883F92">
        <w:rPr>
          <w:u w:val="none"/>
        </w:rPr>
        <w:t xml:space="preserve"> Separado</w:t>
      </w:r>
      <w:r w:rsidR="00167FF2" w:rsidRPr="00883F92">
        <w:rPr>
          <w:u w:val="none"/>
        </w:rPr>
        <w:t>s</w:t>
      </w:r>
      <w:r w:rsidR="001F5243" w:rsidRPr="00883F92">
        <w:rPr>
          <w:u w:val="none"/>
        </w:rPr>
        <w:t xml:space="preserve"> (conforme definido no</w:t>
      </w:r>
      <w:r w:rsidR="00167FF2" w:rsidRPr="00883F92">
        <w:rPr>
          <w:u w:val="none"/>
        </w:rPr>
        <w:t>s</w:t>
      </w:r>
      <w:r w:rsidR="001F5243" w:rsidRPr="00883F92">
        <w:rPr>
          <w:u w:val="none"/>
        </w:rPr>
        <w:t xml:space="preserve"> Termo</w:t>
      </w:r>
      <w:r w:rsidR="00167FF2" w:rsidRPr="00883F92">
        <w:rPr>
          <w:u w:val="none"/>
        </w:rPr>
        <w:t>s</w:t>
      </w:r>
      <w:r w:rsidR="001F5243" w:rsidRPr="00883F92">
        <w:rPr>
          <w:u w:val="none"/>
        </w:rPr>
        <w:t xml:space="preserve"> de Securitização) para arcar com tais custos (em conjunto, as </w:t>
      </w:r>
      <w:r w:rsidR="00F20472" w:rsidRPr="00883F92">
        <w:rPr>
          <w:u w:val="none"/>
        </w:rPr>
        <w:t>“</w:t>
      </w:r>
      <w:r w:rsidR="001F5243" w:rsidRPr="0015253F">
        <w:t xml:space="preserve">Obrigações </w:t>
      </w:r>
      <w:bookmarkEnd w:id="489"/>
      <w:r w:rsidR="00F20472" w:rsidRPr="0015253F">
        <w:t>Garantidas</w:t>
      </w:r>
      <w:r w:rsidR="00F20472" w:rsidRPr="00883F92">
        <w:rPr>
          <w:u w:val="none"/>
        </w:rPr>
        <w:t>”</w:t>
      </w:r>
      <w:r w:rsidR="00185617" w:rsidRPr="00883F92">
        <w:rPr>
          <w:u w:val="none"/>
        </w:rPr>
        <w:t xml:space="preserve">), </w:t>
      </w:r>
      <w:r w:rsidR="00E510FC" w:rsidRPr="00883F92">
        <w:rPr>
          <w:u w:val="none"/>
        </w:rPr>
        <w:t xml:space="preserve">será constituída </w:t>
      </w:r>
      <w:bookmarkStart w:id="490" w:name="_Ref25130160"/>
      <w:r w:rsidR="00A82140" w:rsidRPr="00883F92">
        <w:rPr>
          <w:u w:val="none"/>
        </w:rPr>
        <w:t>em benefício da Debenturista,</w:t>
      </w:r>
      <w:r w:rsidR="001F5243" w:rsidRPr="00883F92">
        <w:rPr>
          <w:u w:val="none"/>
        </w:rPr>
        <w:t xml:space="preserve"> </w:t>
      </w:r>
      <w:r w:rsidR="001610FE" w:rsidRPr="00883F92">
        <w:rPr>
          <w:u w:val="none"/>
        </w:rPr>
        <w:t xml:space="preserve">a </w:t>
      </w:r>
      <w:r w:rsidR="001F5243" w:rsidRPr="00883F92">
        <w:rPr>
          <w:u w:val="none"/>
        </w:rPr>
        <w:t xml:space="preserve">alienação fiduciária </w:t>
      </w:r>
      <w:r w:rsidR="007E7AD5" w:rsidRPr="00883F92">
        <w:rPr>
          <w:u w:val="none"/>
        </w:rPr>
        <w:t xml:space="preserve">sobre as </w:t>
      </w:r>
      <w:r w:rsidR="007E7AD5" w:rsidRPr="00883F92">
        <w:rPr>
          <w:color w:val="000000"/>
          <w:u w:val="none"/>
        </w:rPr>
        <w:t xml:space="preserve">cotas </w:t>
      </w:r>
      <w:r w:rsidR="007E7AD5" w:rsidRPr="00883F92">
        <w:rPr>
          <w:u w:val="none"/>
        </w:rPr>
        <w:t>de emissão do</w:t>
      </w:r>
      <w:r w:rsidR="00FF7816" w:rsidRPr="00883F92">
        <w:rPr>
          <w:u w:val="none"/>
        </w:rPr>
        <w:t>s</w:t>
      </w:r>
      <w:r w:rsidR="007E7AD5" w:rsidRPr="00883F92">
        <w:rPr>
          <w:u w:val="none"/>
        </w:rPr>
        <w:t xml:space="preserve"> Fundos </w:t>
      </w:r>
      <w:r w:rsidR="00FF7816" w:rsidRPr="00883F92">
        <w:rPr>
          <w:u w:val="none"/>
        </w:rPr>
        <w:t xml:space="preserve">(conforme definido abaixo) </w:t>
      </w:r>
      <w:r w:rsidR="007E7AD5" w:rsidRPr="00883F92">
        <w:rPr>
          <w:u w:val="none"/>
        </w:rPr>
        <w:t>(“</w:t>
      </w:r>
      <w:r w:rsidR="007E7AD5" w:rsidRPr="00883F92">
        <w:t>Cotas</w:t>
      </w:r>
      <w:r w:rsidR="007E7AD5" w:rsidRPr="00883F92">
        <w:rPr>
          <w:u w:val="none"/>
        </w:rPr>
        <w:t>”) e de titularidade d</w:t>
      </w:r>
      <w:r w:rsidR="00ED547A" w:rsidRPr="00883F92">
        <w:rPr>
          <w:u w:val="none"/>
        </w:rPr>
        <w:t>as respectivas a</w:t>
      </w:r>
      <w:r w:rsidR="007E7AD5" w:rsidRPr="00883F92">
        <w:rPr>
          <w:u w:val="none"/>
        </w:rPr>
        <w:t>lienante</w:t>
      </w:r>
      <w:r w:rsidR="00ED547A" w:rsidRPr="00883F92">
        <w:rPr>
          <w:u w:val="none"/>
        </w:rPr>
        <w:t>s</w:t>
      </w:r>
      <w:r w:rsidR="007E7AD5" w:rsidRPr="00883F92">
        <w:rPr>
          <w:u w:val="none"/>
        </w:rPr>
        <w:t xml:space="preserve">, </w:t>
      </w:r>
      <w:r w:rsidR="00FF7816" w:rsidRPr="00883F92">
        <w:rPr>
          <w:u w:val="none"/>
        </w:rPr>
        <w:t xml:space="preserve">conforme aplicável, </w:t>
      </w:r>
      <w:r w:rsidR="007E7AD5" w:rsidRPr="00883F92">
        <w:rPr>
          <w:u w:val="none"/>
        </w:rPr>
        <w:t xml:space="preserve">bem como </w:t>
      </w:r>
      <w:r w:rsidR="009A4EB9" w:rsidRPr="00883F92">
        <w:rPr>
          <w:u w:val="none"/>
        </w:rPr>
        <w:t xml:space="preserve">a cessão fiduciária </w:t>
      </w:r>
      <w:r w:rsidR="007E7AD5" w:rsidRPr="00883F92">
        <w:rPr>
          <w:u w:val="none"/>
        </w:rPr>
        <w:t xml:space="preserve">de </w:t>
      </w:r>
      <w:r w:rsidR="007E7AD5" w:rsidRPr="00883F92">
        <w:rPr>
          <w:rFonts w:eastAsia="SimSun"/>
          <w:color w:val="000000"/>
          <w:u w:val="none"/>
        </w:rPr>
        <w:t>todos os frutos, rendimentos, direitos, proventos, lucros, distribuições e demais valores recebidos ou a serem recebidos ou de qualquer outra forma distribuídos ou a serem distribuídos relacionados às cotas a que faça jus</w:t>
      </w:r>
      <w:r w:rsidR="00ED547A" w:rsidRPr="00883F92">
        <w:rPr>
          <w:rFonts w:eastAsia="SimSun"/>
          <w:color w:val="000000"/>
          <w:u w:val="none"/>
        </w:rPr>
        <w:t xml:space="preserve"> as respectivas a</w:t>
      </w:r>
      <w:r w:rsidR="007E7AD5" w:rsidRPr="00883F92">
        <w:rPr>
          <w:rFonts w:eastAsia="SimSun"/>
          <w:color w:val="000000"/>
          <w:u w:val="none"/>
        </w:rPr>
        <w:t>lienante</w:t>
      </w:r>
      <w:r w:rsidR="00ED547A" w:rsidRPr="00883F92">
        <w:rPr>
          <w:rFonts w:eastAsia="SimSun"/>
          <w:color w:val="000000"/>
          <w:u w:val="none"/>
        </w:rPr>
        <w:t>s</w:t>
      </w:r>
      <w:r w:rsidR="00FF7816" w:rsidRPr="00883F92">
        <w:rPr>
          <w:rFonts w:eastAsia="SimSun"/>
          <w:color w:val="000000"/>
          <w:u w:val="none"/>
        </w:rPr>
        <w:t>, conforme aplicável</w:t>
      </w:r>
      <w:r w:rsidR="007E7AD5" w:rsidRPr="00883F92">
        <w:rPr>
          <w:rFonts w:eastAsia="SimSun"/>
          <w:color w:val="000000"/>
          <w:u w:val="none"/>
        </w:rPr>
        <w:t xml:space="preserve"> (“</w:t>
      </w:r>
      <w:r w:rsidR="007E7AD5" w:rsidRPr="00883F92">
        <w:rPr>
          <w:rFonts w:eastAsia="SimSun"/>
          <w:color w:val="000000"/>
        </w:rPr>
        <w:t>Rendimentos das Cotas</w:t>
      </w:r>
      <w:r w:rsidR="007E7AD5" w:rsidRPr="00883F92">
        <w:rPr>
          <w:rFonts w:eastAsia="SimSun"/>
          <w:color w:val="000000"/>
          <w:u w:val="none"/>
        </w:rPr>
        <w:t>”</w:t>
      </w:r>
      <w:r w:rsidR="009A4EB9" w:rsidRPr="00883F92">
        <w:rPr>
          <w:rFonts w:eastAsia="SimSun"/>
          <w:color w:val="000000"/>
          <w:u w:val="none"/>
        </w:rPr>
        <w:t xml:space="preserve">, </w:t>
      </w:r>
      <w:r w:rsidR="00917336" w:rsidRPr="00883F92">
        <w:rPr>
          <w:u w:val="none"/>
        </w:rPr>
        <w:t>“</w:t>
      </w:r>
      <w:r w:rsidR="00EE7144" w:rsidRPr="00883F92">
        <w:t xml:space="preserve">Alienação Fiduciária de </w:t>
      </w:r>
      <w:r w:rsidR="007E7AD5" w:rsidRPr="00883F92">
        <w:t>Cotas</w:t>
      </w:r>
      <w:r w:rsidR="00917336" w:rsidRPr="00883F92">
        <w:rPr>
          <w:u w:val="none"/>
        </w:rPr>
        <w:t>”</w:t>
      </w:r>
      <w:r w:rsidR="009A4EB9" w:rsidRPr="00883F92">
        <w:rPr>
          <w:u w:val="none"/>
        </w:rPr>
        <w:t xml:space="preserve"> e “</w:t>
      </w:r>
      <w:r w:rsidR="009A4EB9" w:rsidRPr="00883F92">
        <w:t>Cessão Fiduciária dos Rendimentos das Cotas</w:t>
      </w:r>
      <w:r w:rsidR="009A4EB9" w:rsidRPr="00883F92">
        <w:rPr>
          <w:u w:val="none"/>
        </w:rPr>
        <w:t>”</w:t>
      </w:r>
      <w:r w:rsidR="007E7AD5" w:rsidRPr="00883F92">
        <w:rPr>
          <w:u w:val="none"/>
        </w:rPr>
        <w:t xml:space="preserve"> respectivamente</w:t>
      </w:r>
      <w:r w:rsidR="00596141" w:rsidRPr="00883F92">
        <w:rPr>
          <w:u w:val="none"/>
        </w:rPr>
        <w:t>, sendo a Alienação Fiduciária de Cotas e a Cessão Fiduciária dos Rendimentos das Cotas, em conjunto, denominados “</w:t>
      </w:r>
      <w:r w:rsidR="00596141" w:rsidRPr="00883F92">
        <w:t>Garantias Reais</w:t>
      </w:r>
      <w:r w:rsidR="00596141" w:rsidRPr="00883F92">
        <w:rPr>
          <w:u w:val="none"/>
        </w:rPr>
        <w:t>”</w:t>
      </w:r>
      <w:r w:rsidR="00EE7144" w:rsidRPr="00883F92">
        <w:rPr>
          <w:u w:val="none"/>
        </w:rPr>
        <w:t>)</w:t>
      </w:r>
      <w:r w:rsidR="00FF7816" w:rsidRPr="00883F92">
        <w:rPr>
          <w:u w:val="none"/>
        </w:rPr>
        <w:t xml:space="preserve">, por meio da assinatura, registro e averbação dos seguintes instrumentos: </w:t>
      </w:r>
      <w:r w:rsidR="00FF7816" w:rsidRPr="00883F92">
        <w:rPr>
          <w:b/>
          <w:u w:val="none"/>
        </w:rPr>
        <w:t>(</w:t>
      </w:r>
      <w:r w:rsidR="00EF20A6">
        <w:rPr>
          <w:b/>
          <w:u w:val="none"/>
        </w:rPr>
        <w:t>a</w:t>
      </w:r>
      <w:r w:rsidR="00FF7816" w:rsidRPr="00883F92">
        <w:rPr>
          <w:b/>
          <w:u w:val="none"/>
        </w:rPr>
        <w:t>)</w:t>
      </w:r>
      <w:r w:rsidR="00FF7816" w:rsidRPr="00883F92">
        <w:rPr>
          <w:u w:val="none"/>
        </w:rPr>
        <w:t xml:space="preserve"> “</w:t>
      </w:r>
      <w:r w:rsidR="00FF7816" w:rsidRPr="00883F92">
        <w:rPr>
          <w:i/>
          <w:u w:val="none"/>
        </w:rPr>
        <w:t>Instrumento Particular de Alienação Fiduciária de Cotas</w:t>
      </w:r>
      <w:r w:rsidR="0071291D" w:rsidRPr="00883F92">
        <w:rPr>
          <w:i/>
          <w:u w:val="none"/>
        </w:rPr>
        <w:t>, Cessão Fiduciária de Recebíveis</w:t>
      </w:r>
      <w:r w:rsidR="00FF7816" w:rsidRPr="00883F92">
        <w:rPr>
          <w:i/>
          <w:u w:val="none"/>
        </w:rPr>
        <w:t xml:space="preserve"> e Outras Avenças</w:t>
      </w:r>
      <w:r w:rsidR="00FF7816" w:rsidRPr="00883F92">
        <w:rPr>
          <w:u w:val="none"/>
        </w:rPr>
        <w:t xml:space="preserve">”, celebrado entre a Emissora, na qualidade de alienante, a Debenturista, na qualidade de credora e o </w:t>
      </w:r>
      <w:r w:rsidR="00596141" w:rsidRPr="00883F92">
        <w:rPr>
          <w:u w:val="none"/>
        </w:rPr>
        <w:t>FIM</w:t>
      </w:r>
      <w:r w:rsidR="00FF7816" w:rsidRPr="00883F92">
        <w:rPr>
          <w:u w:val="none"/>
        </w:rPr>
        <w:t xml:space="preserve">, na qualidade de </w:t>
      </w:r>
      <w:r w:rsidR="00FF7816" w:rsidRPr="00883F92">
        <w:rPr>
          <w:color w:val="000000"/>
          <w:u w:val="none"/>
        </w:rPr>
        <w:t>interveniente anuente</w:t>
      </w:r>
      <w:r w:rsidR="0058295C" w:rsidRPr="00883F92">
        <w:rPr>
          <w:color w:val="000000"/>
          <w:u w:val="none"/>
        </w:rPr>
        <w:t xml:space="preserve"> (“</w:t>
      </w:r>
      <w:r w:rsidR="0058295C" w:rsidRPr="0015253F">
        <w:rPr>
          <w:color w:val="000000"/>
        </w:rPr>
        <w:t>Contrato de Alienação Fiduciária de Cotas – FIM</w:t>
      </w:r>
      <w:r w:rsidR="0058295C" w:rsidRPr="00883F92">
        <w:rPr>
          <w:color w:val="000000"/>
          <w:u w:val="none"/>
        </w:rPr>
        <w:t>”)</w:t>
      </w:r>
      <w:r w:rsidR="00FF7816" w:rsidRPr="00883F92">
        <w:rPr>
          <w:color w:val="000000"/>
          <w:u w:val="none"/>
        </w:rPr>
        <w:t xml:space="preserve">; </w:t>
      </w:r>
      <w:r w:rsidR="00FF7816" w:rsidRPr="00883F92">
        <w:rPr>
          <w:b/>
          <w:color w:val="000000"/>
          <w:u w:val="none"/>
        </w:rPr>
        <w:t>(</w:t>
      </w:r>
      <w:r w:rsidR="00EF20A6">
        <w:rPr>
          <w:b/>
          <w:color w:val="000000"/>
          <w:u w:val="none"/>
        </w:rPr>
        <w:t>b</w:t>
      </w:r>
      <w:r w:rsidR="00FF7816" w:rsidRPr="00883F92">
        <w:rPr>
          <w:b/>
          <w:color w:val="000000"/>
          <w:u w:val="none"/>
        </w:rPr>
        <w:t xml:space="preserve">) </w:t>
      </w:r>
      <w:r w:rsidR="00FF7816" w:rsidRPr="00883F92">
        <w:rPr>
          <w:u w:val="none"/>
        </w:rPr>
        <w:t>“</w:t>
      </w:r>
      <w:r w:rsidR="00FF7816" w:rsidRPr="00883F92">
        <w:rPr>
          <w:i/>
          <w:u w:val="none"/>
        </w:rPr>
        <w:t>Instrumento Particular de Alienação Fiduciária de Cotas</w:t>
      </w:r>
      <w:r w:rsidR="0071291D" w:rsidRPr="00883F92">
        <w:rPr>
          <w:i/>
          <w:u w:val="none"/>
        </w:rPr>
        <w:t>, Cessão Fiduciária de Recebíveis</w:t>
      </w:r>
      <w:r w:rsidR="00FF7816" w:rsidRPr="00883F92">
        <w:rPr>
          <w:i/>
          <w:u w:val="none"/>
        </w:rPr>
        <w:t xml:space="preserve"> e Outras Avenças</w:t>
      </w:r>
      <w:r w:rsidR="00FF7816" w:rsidRPr="00883F92">
        <w:rPr>
          <w:u w:val="none"/>
        </w:rPr>
        <w:t xml:space="preserve">”, celebrado entre o FIM, na qualidade de alienante, a Debenturista, na qualidade de credora e o </w:t>
      </w:r>
      <w:r w:rsidR="00596141" w:rsidRPr="00883F92">
        <w:rPr>
          <w:u w:val="none"/>
        </w:rPr>
        <w:t xml:space="preserve">FII </w:t>
      </w:r>
      <w:r w:rsidR="00FF7816" w:rsidRPr="00883F92">
        <w:rPr>
          <w:u w:val="none"/>
        </w:rPr>
        <w:t>Ibiza</w:t>
      </w:r>
      <w:r w:rsidR="00167FF2" w:rsidRPr="00883F92">
        <w:rPr>
          <w:u w:val="none"/>
        </w:rPr>
        <w:t xml:space="preserve"> e o FII Pompéia</w:t>
      </w:r>
      <w:r w:rsidR="00FF7816" w:rsidRPr="00883F92">
        <w:rPr>
          <w:u w:val="none"/>
        </w:rPr>
        <w:t xml:space="preserve">, na qualidade de </w:t>
      </w:r>
      <w:r w:rsidR="00FF7816" w:rsidRPr="00883F92">
        <w:rPr>
          <w:color w:val="000000"/>
          <w:u w:val="none"/>
        </w:rPr>
        <w:t>interveniente</w:t>
      </w:r>
      <w:r w:rsidR="0071291D" w:rsidRPr="00883F92">
        <w:rPr>
          <w:color w:val="000000"/>
          <w:u w:val="none"/>
        </w:rPr>
        <w:t>s</w:t>
      </w:r>
      <w:r w:rsidR="00FF7816" w:rsidRPr="00883F92">
        <w:rPr>
          <w:color w:val="000000"/>
          <w:u w:val="none"/>
        </w:rPr>
        <w:t xml:space="preserve"> anuente</w:t>
      </w:r>
      <w:r w:rsidR="0071291D" w:rsidRPr="00883F92">
        <w:rPr>
          <w:color w:val="000000"/>
          <w:u w:val="none"/>
        </w:rPr>
        <w:t>s</w:t>
      </w:r>
      <w:r w:rsidR="00FF7816" w:rsidRPr="00883F92">
        <w:rPr>
          <w:b/>
          <w:color w:val="000000"/>
          <w:u w:val="none"/>
        </w:rPr>
        <w:t xml:space="preserve"> </w:t>
      </w:r>
      <w:r w:rsidR="00FF7816" w:rsidRPr="00883F92">
        <w:rPr>
          <w:u w:val="none"/>
        </w:rPr>
        <w:t>(</w:t>
      </w:r>
      <w:r w:rsidR="00E15C1A" w:rsidRPr="00883F92">
        <w:rPr>
          <w:u w:val="none"/>
        </w:rPr>
        <w:t>o</w:t>
      </w:r>
      <w:r w:rsidR="00CD4AC2" w:rsidRPr="00883F92">
        <w:rPr>
          <w:u w:val="none"/>
        </w:rPr>
        <w:t xml:space="preserve"> </w:t>
      </w:r>
      <w:r w:rsidR="00FF7816" w:rsidRPr="00883F92">
        <w:rPr>
          <w:u w:val="none"/>
        </w:rPr>
        <w:t>“</w:t>
      </w:r>
      <w:r w:rsidR="00FF7816" w:rsidRPr="00F2394B">
        <w:t>Contrato de Alienação Fiduciária de Cotas</w:t>
      </w:r>
      <w:r w:rsidR="0058295C" w:rsidRPr="00F2394B">
        <w:t xml:space="preserve"> - </w:t>
      </w:r>
      <w:proofErr w:type="spellStart"/>
      <w:r w:rsidR="0058295C" w:rsidRPr="00F2394B">
        <w:t>FIIs</w:t>
      </w:r>
      <w:proofErr w:type="spellEnd"/>
      <w:r w:rsidR="00CD4AC2" w:rsidRPr="00883F92">
        <w:rPr>
          <w:u w:val="none"/>
        </w:rPr>
        <w:t>”</w:t>
      </w:r>
      <w:r w:rsidR="0058295C" w:rsidRPr="00883F92">
        <w:rPr>
          <w:u w:val="none"/>
        </w:rPr>
        <w:t>, em conjunto com o Contrato de Alienação Fiduciária de Cotas – FIM, os “</w:t>
      </w:r>
      <w:r w:rsidR="0058295C" w:rsidRPr="00883F92">
        <w:t>Contratos de Alienação Fiduciária de Cotas</w:t>
      </w:r>
      <w:r w:rsidR="0058295C" w:rsidRPr="00883F92">
        <w:rPr>
          <w:u w:val="none"/>
        </w:rPr>
        <w:t>”</w:t>
      </w:r>
      <w:r w:rsidR="00CD4AC2" w:rsidRPr="00883F92">
        <w:rPr>
          <w:u w:val="none"/>
        </w:rPr>
        <w:t>)</w:t>
      </w:r>
      <w:r w:rsidR="00EE7144" w:rsidRPr="00883F92">
        <w:rPr>
          <w:u w:val="none"/>
        </w:rPr>
        <w:t>.</w:t>
      </w:r>
      <w:bookmarkEnd w:id="488"/>
      <w:bookmarkEnd w:id="490"/>
      <w:r w:rsidR="00CD4AC2" w:rsidRPr="00883F92">
        <w:rPr>
          <w:u w:val="none"/>
        </w:rPr>
        <w:t xml:space="preserve"> </w:t>
      </w:r>
    </w:p>
    <w:p w14:paraId="79E32527" w14:textId="77777777" w:rsidR="005E3EA9" w:rsidRPr="007B6190" w:rsidRDefault="00185138" w:rsidP="008E191A">
      <w:pPr>
        <w:pStyle w:val="Ttulo2"/>
        <w:numPr>
          <w:ilvl w:val="2"/>
          <w:numId w:val="29"/>
        </w:numPr>
        <w:ind w:hanging="11"/>
      </w:pPr>
      <w:bookmarkStart w:id="491" w:name="_Ref65024723"/>
      <w:bookmarkStart w:id="492" w:name="_Ref66791647"/>
      <w:r w:rsidRPr="00883F92">
        <w:rPr>
          <w:u w:val="none"/>
        </w:rPr>
        <w:t xml:space="preserve">A partir da primeira Data de Integralização até a quitação integral da totalidade das Obrigações Garantidas, </w:t>
      </w:r>
      <w:r w:rsidR="005E3EA9" w:rsidRPr="00883F92">
        <w:rPr>
          <w:u w:val="none"/>
        </w:rPr>
        <w:t xml:space="preserve">o </w:t>
      </w:r>
      <w:proofErr w:type="spellStart"/>
      <w:r w:rsidR="005E3EA9" w:rsidRPr="00883F92">
        <w:rPr>
          <w:i/>
          <w:iCs/>
          <w:u w:val="none"/>
        </w:rPr>
        <w:t>loan</w:t>
      </w:r>
      <w:proofErr w:type="spellEnd"/>
      <w:r w:rsidR="005E3EA9" w:rsidRPr="00883F92">
        <w:rPr>
          <w:i/>
          <w:iCs/>
          <w:u w:val="none"/>
        </w:rPr>
        <w:t xml:space="preserve"> </w:t>
      </w:r>
      <w:proofErr w:type="spellStart"/>
      <w:r w:rsidR="005E3EA9" w:rsidRPr="00883F92">
        <w:rPr>
          <w:i/>
          <w:iCs/>
          <w:u w:val="none"/>
        </w:rPr>
        <w:t>to</w:t>
      </w:r>
      <w:proofErr w:type="spellEnd"/>
      <w:r w:rsidR="005E3EA9" w:rsidRPr="00883F92">
        <w:rPr>
          <w:i/>
          <w:iCs/>
          <w:u w:val="none"/>
        </w:rPr>
        <w:t xml:space="preserve"> </w:t>
      </w:r>
      <w:proofErr w:type="spellStart"/>
      <w:r w:rsidR="005E3EA9" w:rsidRPr="00883F92">
        <w:rPr>
          <w:i/>
          <w:iCs/>
          <w:u w:val="none"/>
        </w:rPr>
        <w:t>value</w:t>
      </w:r>
      <w:proofErr w:type="spellEnd"/>
      <w:r w:rsidR="005E3EA9" w:rsidRPr="00883F92">
        <w:rPr>
          <w:u w:val="none"/>
        </w:rPr>
        <w:t xml:space="preserve"> obtido por meio da divisão do valor total do saldo devedor das </w:t>
      </w:r>
      <w:r w:rsidR="005E3EA9" w:rsidRPr="00ED7D5A">
        <w:rPr>
          <w:u w:val="none"/>
        </w:rPr>
        <w:t xml:space="preserve">Debêntures pela somatória </w:t>
      </w:r>
      <w:r w:rsidR="00ED7D5A" w:rsidRPr="00ED7D5A">
        <w:rPr>
          <w:u w:val="none"/>
        </w:rPr>
        <w:t>do valor atribuído</w:t>
      </w:r>
      <w:r w:rsidR="005E3EA9" w:rsidRPr="00ED7D5A">
        <w:rPr>
          <w:u w:val="none"/>
        </w:rPr>
        <w:t xml:space="preserve"> </w:t>
      </w:r>
      <w:r w:rsidR="00ED7D5A" w:rsidRPr="00ED7D5A">
        <w:rPr>
          <w:u w:val="none"/>
        </w:rPr>
        <w:t xml:space="preserve">ao </w:t>
      </w:r>
      <w:r w:rsidR="00ED7D5A" w:rsidRPr="00256CE6">
        <w:rPr>
          <w:rFonts w:eastAsia="MS Mincho"/>
          <w:u w:val="none"/>
        </w:rPr>
        <w:t xml:space="preserve">Hotel Fasano Itaim por meio da emissão do </w:t>
      </w:r>
      <w:r w:rsidR="00F44D8B">
        <w:rPr>
          <w:rFonts w:eastAsia="MS Mincho"/>
          <w:u w:val="none"/>
        </w:rPr>
        <w:t>L</w:t>
      </w:r>
      <w:r w:rsidR="00ED7D5A" w:rsidRPr="00256CE6">
        <w:rPr>
          <w:rFonts w:eastAsia="MS Mincho"/>
          <w:u w:val="none"/>
        </w:rPr>
        <w:t xml:space="preserve">audo de </w:t>
      </w:r>
      <w:r w:rsidR="00F44D8B">
        <w:rPr>
          <w:rFonts w:eastAsia="MS Mincho"/>
          <w:u w:val="none"/>
        </w:rPr>
        <w:t>A</w:t>
      </w:r>
      <w:r w:rsidR="00ED7D5A" w:rsidRPr="00256CE6">
        <w:rPr>
          <w:rFonts w:eastAsia="MS Mincho"/>
          <w:u w:val="none"/>
        </w:rPr>
        <w:t xml:space="preserve">valiação e </w:t>
      </w:r>
      <w:r w:rsidR="00DF590F">
        <w:rPr>
          <w:rFonts w:eastAsia="MS Mincho"/>
          <w:u w:val="none"/>
        </w:rPr>
        <w:t>do</w:t>
      </w:r>
      <w:r w:rsidR="00D06B57">
        <w:rPr>
          <w:rFonts w:eastAsia="MS Mincho"/>
          <w:u w:val="none"/>
        </w:rPr>
        <w:t xml:space="preserve"> </w:t>
      </w:r>
      <w:r w:rsidR="00D06B57" w:rsidRPr="003A40F9">
        <w:rPr>
          <w:rFonts w:eastAsia="MS Mincho"/>
          <w:b/>
          <w:u w:val="none"/>
        </w:rPr>
        <w:t>(i)</w:t>
      </w:r>
      <w:r w:rsidR="00DF590F">
        <w:rPr>
          <w:rFonts w:eastAsia="MS Mincho"/>
          <w:u w:val="none"/>
        </w:rPr>
        <w:t xml:space="preserve"> valor de aquisição dos</w:t>
      </w:r>
      <w:r w:rsidR="00DF590F" w:rsidRPr="00256CE6">
        <w:rPr>
          <w:rFonts w:eastAsia="MS Mincho"/>
          <w:u w:val="none"/>
        </w:rPr>
        <w:t xml:space="preserve"> </w:t>
      </w:r>
      <w:proofErr w:type="spellStart"/>
      <w:r w:rsidR="00256CE6">
        <w:rPr>
          <w:rFonts w:eastAsia="MS Mincho"/>
          <w:u w:val="none"/>
        </w:rPr>
        <w:t>Studios</w:t>
      </w:r>
      <w:proofErr w:type="spellEnd"/>
      <w:r w:rsidR="00ED7D5A" w:rsidRPr="00256CE6">
        <w:rPr>
          <w:rFonts w:eastAsia="MS Mincho"/>
          <w:u w:val="none"/>
        </w:rPr>
        <w:t xml:space="preserve"> por meio </w:t>
      </w:r>
      <w:r w:rsidR="00DF590F">
        <w:rPr>
          <w:rFonts w:eastAsia="MS Mincho"/>
          <w:u w:val="none"/>
        </w:rPr>
        <w:t>da escritura pública</w:t>
      </w:r>
      <w:r w:rsidR="00ED7D5A" w:rsidRPr="00256CE6">
        <w:rPr>
          <w:rFonts w:eastAsia="MS Mincho"/>
          <w:u w:val="none"/>
        </w:rPr>
        <w:t xml:space="preserve"> de </w:t>
      </w:r>
      <w:r w:rsidR="00DF590F">
        <w:rPr>
          <w:rFonts w:eastAsia="MS Mincho"/>
          <w:u w:val="none"/>
        </w:rPr>
        <w:t xml:space="preserve">venda e </w:t>
      </w:r>
      <w:r w:rsidR="00ED7D5A" w:rsidRPr="00256CE6">
        <w:rPr>
          <w:rFonts w:eastAsia="MS Mincho"/>
          <w:u w:val="none"/>
        </w:rPr>
        <w:t xml:space="preserve">compra dos </w:t>
      </w:r>
      <w:proofErr w:type="spellStart"/>
      <w:r w:rsidR="00ED7D5A" w:rsidRPr="00256CE6">
        <w:rPr>
          <w:rFonts w:eastAsia="MS Mincho"/>
          <w:u w:val="none"/>
        </w:rPr>
        <w:t>Studios</w:t>
      </w:r>
      <w:proofErr w:type="spellEnd"/>
      <w:r w:rsidR="00256CE6">
        <w:rPr>
          <w:rFonts w:eastAsia="MS Mincho"/>
          <w:u w:val="none"/>
        </w:rPr>
        <w:t xml:space="preserve"> </w:t>
      </w:r>
      <w:r w:rsidR="00F44D8B">
        <w:rPr>
          <w:rFonts w:eastAsia="MS Mincho"/>
          <w:u w:val="none"/>
        </w:rPr>
        <w:t>celebrad</w:t>
      </w:r>
      <w:r w:rsidR="00DF590F">
        <w:rPr>
          <w:rFonts w:eastAsia="MS Mincho"/>
          <w:u w:val="none"/>
        </w:rPr>
        <w:t>a</w:t>
      </w:r>
      <w:r w:rsidR="00F44D8B">
        <w:rPr>
          <w:rFonts w:eastAsia="MS Mincho"/>
          <w:u w:val="none"/>
        </w:rPr>
        <w:t xml:space="preserve"> entre Taperebá Empreendimentos </w:t>
      </w:r>
      <w:r w:rsidR="00FA2F02">
        <w:rPr>
          <w:rFonts w:eastAsia="MS Mincho"/>
          <w:u w:val="none"/>
        </w:rPr>
        <w:t>Imobiliários</w:t>
      </w:r>
      <w:r w:rsidR="00F44D8B">
        <w:rPr>
          <w:rFonts w:eastAsia="MS Mincho"/>
          <w:u w:val="none"/>
        </w:rPr>
        <w:t xml:space="preserve"> Ltda. e </w:t>
      </w:r>
      <w:proofErr w:type="spellStart"/>
      <w:r w:rsidR="00F44D8B">
        <w:rPr>
          <w:rFonts w:eastAsia="MS Mincho"/>
          <w:u w:val="none"/>
        </w:rPr>
        <w:t>Planner</w:t>
      </w:r>
      <w:proofErr w:type="spellEnd"/>
      <w:r w:rsidR="00F44D8B">
        <w:rPr>
          <w:rFonts w:eastAsia="MS Mincho"/>
          <w:u w:val="none"/>
        </w:rPr>
        <w:t xml:space="preserve"> </w:t>
      </w:r>
      <w:proofErr w:type="spellStart"/>
      <w:r w:rsidR="00F44D8B">
        <w:rPr>
          <w:rFonts w:eastAsia="MS Mincho"/>
          <w:u w:val="none"/>
        </w:rPr>
        <w:t>Trustee</w:t>
      </w:r>
      <w:proofErr w:type="spellEnd"/>
      <w:r w:rsidR="00F44D8B">
        <w:rPr>
          <w:rFonts w:eastAsia="MS Mincho"/>
          <w:u w:val="none"/>
        </w:rPr>
        <w:t xml:space="preserve"> Distribuidora de Títulos e Valores Mobiliários Ltda. na qualidade de administradora do FII Ibiza</w:t>
      </w:r>
      <w:r w:rsidR="00DF590F">
        <w:rPr>
          <w:rFonts w:eastAsia="MS Mincho"/>
          <w:u w:val="none"/>
        </w:rPr>
        <w:t xml:space="preserve"> em 12 de janeiro de 2021</w:t>
      </w:r>
      <w:r w:rsidR="004F250F">
        <w:rPr>
          <w:rFonts w:eastAsia="MS Mincho"/>
          <w:u w:val="none"/>
        </w:rPr>
        <w:t xml:space="preserve"> (“</w:t>
      </w:r>
      <w:r w:rsidR="004F250F" w:rsidRPr="003A40F9">
        <w:rPr>
          <w:rFonts w:eastAsia="MS Mincho"/>
        </w:rPr>
        <w:t xml:space="preserve">Valor de Aquisição dos </w:t>
      </w:r>
      <w:proofErr w:type="spellStart"/>
      <w:r w:rsidR="004F250F" w:rsidRPr="003A40F9">
        <w:rPr>
          <w:rFonts w:eastAsia="MS Mincho"/>
        </w:rPr>
        <w:t>Studios</w:t>
      </w:r>
      <w:proofErr w:type="spellEnd"/>
      <w:r w:rsidR="004F250F">
        <w:rPr>
          <w:rFonts w:eastAsia="MS Mincho"/>
          <w:u w:val="none"/>
        </w:rPr>
        <w:t>”)</w:t>
      </w:r>
      <w:r w:rsidR="00D06B57">
        <w:rPr>
          <w:rFonts w:eastAsia="MS Mincho"/>
          <w:u w:val="none"/>
        </w:rPr>
        <w:t xml:space="preserve">; ou </w:t>
      </w:r>
      <w:r w:rsidR="00D06B57" w:rsidRPr="003A40F9">
        <w:rPr>
          <w:rFonts w:eastAsia="MS Mincho"/>
          <w:b/>
          <w:u w:val="none"/>
        </w:rPr>
        <w:t>(</w:t>
      </w:r>
      <w:proofErr w:type="spellStart"/>
      <w:r w:rsidR="00D06B57" w:rsidRPr="003A40F9">
        <w:rPr>
          <w:rFonts w:eastAsia="MS Mincho"/>
          <w:b/>
          <w:u w:val="none"/>
        </w:rPr>
        <w:t>ii</w:t>
      </w:r>
      <w:proofErr w:type="spellEnd"/>
      <w:r w:rsidR="00D06B57" w:rsidRPr="003A40F9">
        <w:rPr>
          <w:rFonts w:eastAsia="MS Mincho"/>
          <w:b/>
          <w:u w:val="none"/>
        </w:rPr>
        <w:t>)</w:t>
      </w:r>
      <w:r w:rsidR="00D06B57">
        <w:rPr>
          <w:u w:val="none"/>
        </w:rPr>
        <w:t xml:space="preserve"> caso já tenham ocorrido vendas</w:t>
      </w:r>
      <w:r w:rsidR="005E1DBF">
        <w:rPr>
          <w:u w:val="none"/>
        </w:rPr>
        <w:t xml:space="preserve"> dos </w:t>
      </w:r>
      <w:proofErr w:type="spellStart"/>
      <w:r w:rsidR="005E1DBF">
        <w:rPr>
          <w:u w:val="none"/>
        </w:rPr>
        <w:t>Studios</w:t>
      </w:r>
      <w:proofErr w:type="spellEnd"/>
      <w:r w:rsidR="00D06B57">
        <w:rPr>
          <w:u w:val="none"/>
        </w:rPr>
        <w:t xml:space="preserve">, o valor médio </w:t>
      </w:r>
      <w:r w:rsidR="005E1DBF">
        <w:rPr>
          <w:u w:val="none"/>
        </w:rPr>
        <w:t xml:space="preserve">de </w:t>
      </w:r>
      <w:r w:rsidR="00D06B57">
        <w:rPr>
          <w:u w:val="none"/>
        </w:rPr>
        <w:t>venda, l</w:t>
      </w:r>
      <w:r w:rsidR="005E1DBF">
        <w:rPr>
          <w:u w:val="none"/>
        </w:rPr>
        <w:t>í</w:t>
      </w:r>
      <w:r w:rsidR="00D06B57">
        <w:rPr>
          <w:u w:val="none"/>
        </w:rPr>
        <w:t xml:space="preserve">quido de corretagem, do </w:t>
      </w:r>
      <w:r w:rsidR="005E1DBF">
        <w:rPr>
          <w:u w:val="none"/>
        </w:rPr>
        <w:t>metro</w:t>
      </w:r>
      <w:r w:rsidR="00D06B57">
        <w:rPr>
          <w:u w:val="none"/>
        </w:rPr>
        <w:t xml:space="preserve"> quadrado dos </w:t>
      </w:r>
      <w:proofErr w:type="spellStart"/>
      <w:r w:rsidR="00D06B57">
        <w:rPr>
          <w:u w:val="none"/>
        </w:rPr>
        <w:t>Studios</w:t>
      </w:r>
      <w:proofErr w:type="spellEnd"/>
      <w:r w:rsidR="00D06B57">
        <w:rPr>
          <w:u w:val="none"/>
        </w:rPr>
        <w:t xml:space="preserve"> </w:t>
      </w:r>
      <w:r w:rsidR="00D06B57" w:rsidRPr="00D06B57">
        <w:rPr>
          <w:u w:val="none"/>
        </w:rPr>
        <w:t xml:space="preserve">considerando as últimas 5 (cinco) vendas realizadas no </w:t>
      </w:r>
      <w:r w:rsidR="00D06B57">
        <w:rPr>
          <w:u w:val="none"/>
        </w:rPr>
        <w:t>E</w:t>
      </w:r>
      <w:r w:rsidR="00D06B57" w:rsidRPr="00D06B57">
        <w:rPr>
          <w:u w:val="none"/>
        </w:rPr>
        <w:t xml:space="preserve">mpreendimento </w:t>
      </w:r>
      <w:r w:rsidR="006F1DD7">
        <w:rPr>
          <w:u w:val="none"/>
        </w:rPr>
        <w:t xml:space="preserve">imediatamente </w:t>
      </w:r>
      <w:r w:rsidR="00D06B57" w:rsidRPr="00D06B57">
        <w:rPr>
          <w:u w:val="none"/>
        </w:rPr>
        <w:t xml:space="preserve">anteriores a cada </w:t>
      </w:r>
      <w:r w:rsidR="00D06B57">
        <w:rPr>
          <w:u w:val="none"/>
        </w:rPr>
        <w:t>D</w:t>
      </w:r>
      <w:r w:rsidR="00D06B57" w:rsidRPr="00D06B57">
        <w:rPr>
          <w:u w:val="none"/>
        </w:rPr>
        <w:t xml:space="preserve">ata de </w:t>
      </w:r>
      <w:r w:rsidR="00D06B57">
        <w:rPr>
          <w:u w:val="none"/>
        </w:rPr>
        <w:t>V</w:t>
      </w:r>
      <w:r w:rsidR="00D06B57" w:rsidRPr="00D06B57">
        <w:rPr>
          <w:u w:val="none"/>
        </w:rPr>
        <w:t>erificação</w:t>
      </w:r>
      <w:r w:rsidR="004F250F">
        <w:rPr>
          <w:u w:val="none"/>
        </w:rPr>
        <w:t>,</w:t>
      </w:r>
      <w:r w:rsidR="00D06B57" w:rsidRPr="00D06B57">
        <w:rPr>
          <w:u w:val="none"/>
        </w:rPr>
        <w:t xml:space="preserve"> desde que tenham ocorrido nos últimos 6 </w:t>
      </w:r>
      <w:r w:rsidR="00D06B57">
        <w:rPr>
          <w:u w:val="none"/>
        </w:rPr>
        <w:t xml:space="preserve">(seis) </w:t>
      </w:r>
      <w:r w:rsidR="00D06B57" w:rsidRPr="00D06B57">
        <w:rPr>
          <w:u w:val="none"/>
        </w:rPr>
        <w:t>meses</w:t>
      </w:r>
      <w:r w:rsidR="004F250F">
        <w:rPr>
          <w:u w:val="none"/>
        </w:rPr>
        <w:t xml:space="preserve"> (“</w:t>
      </w:r>
      <w:r w:rsidR="004F250F" w:rsidRPr="003A40F9">
        <w:t xml:space="preserve">Valor Médio dos </w:t>
      </w:r>
      <w:proofErr w:type="spellStart"/>
      <w:r w:rsidR="004F250F" w:rsidRPr="003A40F9">
        <w:t>Studios</w:t>
      </w:r>
      <w:proofErr w:type="spellEnd"/>
      <w:r w:rsidR="004F250F">
        <w:rPr>
          <w:u w:val="none"/>
        </w:rPr>
        <w:t>”)</w:t>
      </w:r>
      <w:r w:rsidR="00D06B57" w:rsidRPr="00D06B57">
        <w:rPr>
          <w:u w:val="none"/>
        </w:rPr>
        <w:t xml:space="preserve">. Caso não </w:t>
      </w:r>
      <w:r w:rsidR="00D06B57">
        <w:rPr>
          <w:u w:val="none"/>
        </w:rPr>
        <w:t>tenham ocorrido</w:t>
      </w:r>
      <w:r w:rsidR="00D06B57" w:rsidRPr="00D06B57">
        <w:rPr>
          <w:u w:val="none"/>
        </w:rPr>
        <w:t xml:space="preserve"> </w:t>
      </w:r>
      <w:r w:rsidR="006F1DD7">
        <w:rPr>
          <w:u w:val="none"/>
        </w:rPr>
        <w:t xml:space="preserve">5 (cinco) </w:t>
      </w:r>
      <w:r w:rsidR="00D06B57" w:rsidRPr="00D06B57">
        <w:rPr>
          <w:u w:val="none"/>
        </w:rPr>
        <w:t>vendas no período</w:t>
      </w:r>
      <w:r w:rsidR="00D06B57">
        <w:rPr>
          <w:u w:val="none"/>
        </w:rPr>
        <w:t xml:space="preserve"> de </w:t>
      </w:r>
      <w:r w:rsidR="00D06B57" w:rsidRPr="00D06B57">
        <w:rPr>
          <w:u w:val="none"/>
        </w:rPr>
        <w:t xml:space="preserve">6 </w:t>
      </w:r>
      <w:r w:rsidR="00D06B57">
        <w:rPr>
          <w:u w:val="none"/>
        </w:rPr>
        <w:t xml:space="preserve">(seis) </w:t>
      </w:r>
      <w:r w:rsidR="00D06B57" w:rsidRPr="00D06B57">
        <w:rPr>
          <w:u w:val="none"/>
        </w:rPr>
        <w:lastRenderedPageBreak/>
        <w:t>meses</w:t>
      </w:r>
      <w:r w:rsidR="004F250F">
        <w:rPr>
          <w:u w:val="none"/>
        </w:rPr>
        <w:t xml:space="preserve"> anteriores </w:t>
      </w:r>
      <w:r w:rsidR="005E1DBF">
        <w:rPr>
          <w:u w:val="none"/>
        </w:rPr>
        <w:t>à</w:t>
      </w:r>
      <w:r w:rsidR="004F250F">
        <w:rPr>
          <w:u w:val="none"/>
        </w:rPr>
        <w:t xml:space="preserve"> Data de Verificação</w:t>
      </w:r>
      <w:r w:rsidR="00D06B57" w:rsidRPr="00D06B57">
        <w:rPr>
          <w:u w:val="none"/>
        </w:rPr>
        <w:t xml:space="preserve">, </w:t>
      </w:r>
      <w:r w:rsidR="004F250F">
        <w:rPr>
          <w:u w:val="none"/>
        </w:rPr>
        <w:t xml:space="preserve">o valor será verificado por meio de Laudo de Avaliação </w:t>
      </w:r>
      <w:r w:rsidR="00D06B57" w:rsidRPr="00D06B57">
        <w:rPr>
          <w:u w:val="none"/>
        </w:rPr>
        <w:t xml:space="preserve">ou, caso não apresentado, </w:t>
      </w:r>
      <w:r w:rsidR="004F250F">
        <w:rPr>
          <w:u w:val="none"/>
        </w:rPr>
        <w:t>será considerado o V</w:t>
      </w:r>
      <w:r w:rsidR="00D06B57" w:rsidRPr="00D06B57">
        <w:rPr>
          <w:u w:val="none"/>
        </w:rPr>
        <w:t xml:space="preserve">alor de </w:t>
      </w:r>
      <w:r w:rsidR="004F250F">
        <w:rPr>
          <w:u w:val="none"/>
        </w:rPr>
        <w:t>A</w:t>
      </w:r>
      <w:r w:rsidR="00D06B57" w:rsidRPr="00D06B57">
        <w:rPr>
          <w:u w:val="none"/>
        </w:rPr>
        <w:t xml:space="preserve">quisição dos </w:t>
      </w:r>
      <w:proofErr w:type="spellStart"/>
      <w:r w:rsidR="00D06B57" w:rsidRPr="00D06B57">
        <w:rPr>
          <w:u w:val="none"/>
        </w:rPr>
        <w:t>Studios</w:t>
      </w:r>
      <w:proofErr w:type="spellEnd"/>
      <w:r w:rsidR="00D06B57">
        <w:rPr>
          <w:u w:val="none"/>
        </w:rPr>
        <w:t>. E</w:t>
      </w:r>
      <w:r w:rsidR="00F44D8B">
        <w:rPr>
          <w:u w:val="none"/>
        </w:rPr>
        <w:t>m ambos os casos</w:t>
      </w:r>
      <w:r w:rsidR="005E1DBF">
        <w:rPr>
          <w:u w:val="none"/>
        </w:rPr>
        <w:t>,</w:t>
      </w:r>
      <w:r w:rsidR="00D06B57">
        <w:rPr>
          <w:u w:val="none"/>
        </w:rPr>
        <w:t xml:space="preserve"> o valor será apurado</w:t>
      </w:r>
      <w:r w:rsidR="00F44D8B">
        <w:rPr>
          <w:u w:val="none"/>
        </w:rPr>
        <w:t xml:space="preserve"> </w:t>
      </w:r>
      <w:r w:rsidR="005E3EA9" w:rsidRPr="00ED7D5A">
        <w:rPr>
          <w:u w:val="none"/>
        </w:rPr>
        <w:t xml:space="preserve">de forma proporcional à participação </w:t>
      </w:r>
      <w:r w:rsidR="00786AD8">
        <w:rPr>
          <w:u w:val="none"/>
        </w:rPr>
        <w:t xml:space="preserve">indireta </w:t>
      </w:r>
      <w:r w:rsidR="005E3EA9" w:rsidRPr="00ED7D5A">
        <w:rPr>
          <w:u w:val="none"/>
        </w:rPr>
        <w:t xml:space="preserve">da Devedora nos respectivos </w:t>
      </w:r>
      <w:r w:rsidR="00F44D8B">
        <w:rPr>
          <w:u w:val="none"/>
        </w:rPr>
        <w:t>Empreendimentos</w:t>
      </w:r>
      <w:r w:rsidR="00786AD8">
        <w:rPr>
          <w:u w:val="none"/>
        </w:rPr>
        <w:t xml:space="preserve"> considerando o percentual de </w:t>
      </w:r>
      <w:r w:rsidR="00F13CFD">
        <w:rPr>
          <w:u w:val="none"/>
        </w:rPr>
        <w:t>C</w:t>
      </w:r>
      <w:r w:rsidR="00786AD8">
        <w:rPr>
          <w:u w:val="none"/>
        </w:rPr>
        <w:t>otas oneradas ao Debenturista nos termos do</w:t>
      </w:r>
      <w:r w:rsidR="00D500CD">
        <w:rPr>
          <w:u w:val="none"/>
        </w:rPr>
        <w:t>s</w:t>
      </w:r>
      <w:r w:rsidR="00786AD8">
        <w:rPr>
          <w:u w:val="none"/>
        </w:rPr>
        <w:t xml:space="preserve"> </w:t>
      </w:r>
      <w:r w:rsidR="00D500CD" w:rsidRPr="00D500CD">
        <w:rPr>
          <w:u w:val="none"/>
        </w:rPr>
        <w:t>Contratos de Alienação Fiduciária de Cotas</w:t>
      </w:r>
      <w:r w:rsidR="005E3EA9" w:rsidRPr="00ED7D5A">
        <w:rPr>
          <w:u w:val="none"/>
        </w:rPr>
        <w:t>,</w:t>
      </w:r>
      <w:r w:rsidR="00D500CD">
        <w:rPr>
          <w:u w:val="none"/>
        </w:rPr>
        <w:t xml:space="preserve"> e</w:t>
      </w:r>
      <w:r w:rsidR="005E3EA9" w:rsidRPr="00ED7D5A">
        <w:rPr>
          <w:u w:val="none"/>
        </w:rPr>
        <w:t xml:space="preserve"> deverá corresponder</w:t>
      </w:r>
      <w:r w:rsidR="005E3EA9" w:rsidRPr="00883F92">
        <w:rPr>
          <w:u w:val="none"/>
        </w:rPr>
        <w:t xml:space="preserve"> a todo momento a, pelo menos, 70% (setenta por cento)</w:t>
      </w:r>
      <w:r w:rsidR="00DD2EFF" w:rsidRPr="00883F92">
        <w:rPr>
          <w:u w:val="none"/>
        </w:rPr>
        <w:t xml:space="preserve"> (“</w:t>
      </w:r>
      <w:r w:rsidR="005E3EA9" w:rsidRPr="007B6190">
        <w:t>LTV</w:t>
      </w:r>
      <w:r w:rsidR="00DD2EFF" w:rsidRPr="00883F92">
        <w:rPr>
          <w:u w:val="none"/>
        </w:rPr>
        <w:t>”)</w:t>
      </w:r>
      <w:r w:rsidR="005E3EA9" w:rsidRPr="00883F92">
        <w:rPr>
          <w:u w:val="none"/>
        </w:rPr>
        <w:t>.</w:t>
      </w:r>
      <w:bookmarkEnd w:id="491"/>
      <w:r w:rsidR="00B05594" w:rsidRPr="00B05594">
        <w:rPr>
          <w:bCs/>
          <w:u w:val="none"/>
        </w:rPr>
        <w:t xml:space="preserve"> </w:t>
      </w:r>
      <w:bookmarkEnd w:id="492"/>
    </w:p>
    <w:p w14:paraId="1A153824" w14:textId="77777777" w:rsidR="00185138" w:rsidRPr="00883F92" w:rsidRDefault="005E3EA9" w:rsidP="008E191A">
      <w:pPr>
        <w:pStyle w:val="Ttulo2"/>
        <w:numPr>
          <w:ilvl w:val="2"/>
          <w:numId w:val="29"/>
        </w:numPr>
        <w:ind w:hanging="11"/>
        <w:rPr>
          <w:u w:val="none"/>
        </w:rPr>
      </w:pPr>
      <w:r w:rsidRPr="00883F92">
        <w:rPr>
          <w:u w:val="none"/>
        </w:rPr>
        <w:t xml:space="preserve">Serão desconsideradas para fins do cálculo do LTV as </w:t>
      </w:r>
      <w:r w:rsidR="00DD2EFF" w:rsidRPr="00883F92">
        <w:rPr>
          <w:u w:val="none"/>
        </w:rPr>
        <w:t>Cotas</w:t>
      </w:r>
      <w:r w:rsidRPr="00883F92">
        <w:rPr>
          <w:u w:val="none"/>
        </w:rPr>
        <w:t xml:space="preserve"> que </w:t>
      </w:r>
      <w:r w:rsidR="00DD2EFF" w:rsidRPr="00883F92">
        <w:rPr>
          <w:u w:val="none"/>
        </w:rPr>
        <w:t xml:space="preserve">não tenham sido objeto da Alienação Fiduciária de Cotas e as Cotas e/ou Imóveis </w:t>
      </w:r>
      <w:r w:rsidR="00563D7E" w:rsidRPr="00883F92">
        <w:rPr>
          <w:u w:val="none"/>
        </w:rPr>
        <w:t xml:space="preserve">que </w:t>
      </w:r>
      <w:r w:rsidRPr="00883F92">
        <w:rPr>
          <w:u w:val="none"/>
        </w:rPr>
        <w:t xml:space="preserve">venham a ser objeto de qualquer evento que imponha outro </w:t>
      </w:r>
      <w:r w:rsidR="00DD2EFF" w:rsidRPr="0015253F">
        <w:rPr>
          <w:u w:val="none"/>
        </w:rPr>
        <w:t>Ô</w:t>
      </w:r>
      <w:r w:rsidRPr="0015253F">
        <w:rPr>
          <w:u w:val="none"/>
        </w:rPr>
        <w:t>nus</w:t>
      </w:r>
      <w:r w:rsidRPr="00883F92">
        <w:rPr>
          <w:u w:val="none"/>
        </w:rPr>
        <w:t xml:space="preserve">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rsidR="00E21863">
        <w:rPr>
          <w:u w:val="none"/>
        </w:rPr>
        <w:t xml:space="preserve"> </w:t>
      </w:r>
    </w:p>
    <w:p w14:paraId="3B177101" w14:textId="77777777" w:rsidR="00DD2EFF" w:rsidRPr="00883F92" w:rsidRDefault="00DD2EFF" w:rsidP="008E191A">
      <w:pPr>
        <w:pStyle w:val="Ttulo2"/>
        <w:numPr>
          <w:ilvl w:val="2"/>
          <w:numId w:val="29"/>
        </w:numPr>
        <w:ind w:hanging="11"/>
        <w:rPr>
          <w:u w:val="none"/>
        </w:rPr>
      </w:pPr>
      <w:bookmarkStart w:id="493" w:name="_Ref65024789"/>
      <w:r w:rsidRPr="00883F92">
        <w:rPr>
          <w:u w:val="none"/>
        </w:rPr>
        <w:t xml:space="preserve">O valor para fins de verificação do cumprimento do LTV será verificado anualmente, </w:t>
      </w:r>
      <w:r w:rsidR="005E1DBF">
        <w:rPr>
          <w:u w:val="none"/>
        </w:rPr>
        <w:t>n</w:t>
      </w:r>
      <w:r w:rsidR="00896A90">
        <w:rPr>
          <w:u w:val="none"/>
        </w:rPr>
        <w:t xml:space="preserve">o dia </w:t>
      </w:r>
      <w:r w:rsidR="002D151D">
        <w:rPr>
          <w:u w:val="none"/>
        </w:rPr>
        <w:t>18</w:t>
      </w:r>
      <w:r w:rsidR="00896A90">
        <w:rPr>
          <w:u w:val="none"/>
        </w:rPr>
        <w:t xml:space="preserve"> do mês de </w:t>
      </w:r>
      <w:r w:rsidR="006F1DD7">
        <w:rPr>
          <w:u w:val="none"/>
        </w:rPr>
        <w:t>março</w:t>
      </w:r>
      <w:r w:rsidR="00896A90">
        <w:rPr>
          <w:u w:val="none"/>
        </w:rPr>
        <w:t xml:space="preserve"> de cada ano, </w:t>
      </w:r>
      <w:r w:rsidRPr="00883F92">
        <w:rPr>
          <w:u w:val="none"/>
        </w:rPr>
        <w:t xml:space="preserve">a partir da Data de Emissão (as </w:t>
      </w:r>
      <w:r w:rsidR="007C4FFF" w:rsidRPr="00883F92">
        <w:rPr>
          <w:u w:val="none"/>
        </w:rPr>
        <w:t>“</w:t>
      </w:r>
      <w:r w:rsidRPr="00883F92">
        <w:t>Datas de Verificação</w:t>
      </w:r>
      <w:r w:rsidR="007C4FFF" w:rsidRPr="00883F92">
        <w:rPr>
          <w:u w:val="none"/>
        </w:rPr>
        <w:t>”</w:t>
      </w:r>
      <w:r w:rsidR="00F110FF" w:rsidRPr="00883F92">
        <w:rPr>
          <w:u w:val="none"/>
        </w:rPr>
        <w:t xml:space="preserve">), </w:t>
      </w:r>
      <w:r w:rsidRPr="00883F92">
        <w:rPr>
          <w:u w:val="none"/>
        </w:rPr>
        <w:t xml:space="preserve">pela Debenturista, por meio dos </w:t>
      </w:r>
      <w:r w:rsidR="00F13CFD">
        <w:rPr>
          <w:u w:val="none"/>
        </w:rPr>
        <w:t xml:space="preserve">novos </w:t>
      </w:r>
      <w:r w:rsidRPr="00883F92">
        <w:rPr>
          <w:u w:val="none"/>
        </w:rPr>
        <w:t>Laudos de Avaliação</w:t>
      </w:r>
      <w:r w:rsidR="00D951D7" w:rsidRPr="00006A11">
        <w:rPr>
          <w:rFonts w:ascii="Times New Roman" w:eastAsia="Times New Roman" w:hAnsi="Times New Roman" w:cs="Times New Roman"/>
          <w:sz w:val="24"/>
          <w:szCs w:val="24"/>
          <w:u w:val="none"/>
          <w:lang w:eastAsia="pt-BR"/>
        </w:rPr>
        <w:t xml:space="preserve"> </w:t>
      </w:r>
      <w:r w:rsidR="00D951D7" w:rsidRPr="00006A11">
        <w:rPr>
          <w:u w:val="none"/>
        </w:rPr>
        <w:t xml:space="preserve">ou, no caso dos </w:t>
      </w:r>
      <w:proofErr w:type="spellStart"/>
      <w:r w:rsidR="00D951D7" w:rsidRPr="00006A11">
        <w:rPr>
          <w:u w:val="none"/>
        </w:rPr>
        <w:t>Studios</w:t>
      </w:r>
      <w:proofErr w:type="spellEnd"/>
      <w:r w:rsidR="00D951D7" w:rsidRPr="00006A11">
        <w:rPr>
          <w:u w:val="none"/>
        </w:rPr>
        <w:t>, por meio da respectiva escritura de compra e venda</w:t>
      </w:r>
      <w:r w:rsidR="00F13CFD">
        <w:rPr>
          <w:u w:val="none"/>
        </w:rPr>
        <w:t xml:space="preserve"> ou comprovação do </w:t>
      </w:r>
      <w:r w:rsidR="00F13CFD" w:rsidRPr="00F13CFD">
        <w:rPr>
          <w:u w:val="none"/>
        </w:rPr>
        <w:t xml:space="preserve">Valor Médio dos </w:t>
      </w:r>
      <w:proofErr w:type="spellStart"/>
      <w:r w:rsidR="00F13CFD" w:rsidRPr="00F13CFD">
        <w:rPr>
          <w:u w:val="none"/>
        </w:rPr>
        <w:t>Studios</w:t>
      </w:r>
      <w:proofErr w:type="spellEnd"/>
      <w:r w:rsidR="00F13CFD">
        <w:rPr>
          <w:u w:val="none"/>
        </w:rPr>
        <w:t>, conforme o caso</w:t>
      </w:r>
      <w:r w:rsidRPr="00883F92">
        <w:rPr>
          <w:u w:val="none"/>
        </w:rPr>
        <w:t>.</w:t>
      </w:r>
      <w:bookmarkEnd w:id="493"/>
    </w:p>
    <w:p w14:paraId="0D57087C" w14:textId="77777777" w:rsidR="00DD2EFF" w:rsidRPr="00883F92" w:rsidRDefault="00DD2EFF" w:rsidP="008E191A">
      <w:pPr>
        <w:pStyle w:val="Ttulo2"/>
        <w:numPr>
          <w:ilvl w:val="2"/>
          <w:numId w:val="29"/>
        </w:numPr>
        <w:ind w:hanging="11"/>
        <w:rPr>
          <w:u w:val="none"/>
        </w:rPr>
      </w:pPr>
      <w:bookmarkStart w:id="494" w:name="_Ref65024864"/>
      <w:r w:rsidRPr="00883F92">
        <w:rPr>
          <w:u w:val="none"/>
        </w:rPr>
        <w:t xml:space="preserve">Caso, a qualquer tempo, seja constatado </w:t>
      </w:r>
      <w:r w:rsidRPr="0015253F">
        <w:rPr>
          <w:b/>
          <w:u w:val="none"/>
        </w:rPr>
        <w:t>(i)</w:t>
      </w:r>
      <w:r w:rsidRPr="00883F92">
        <w:rPr>
          <w:u w:val="none"/>
        </w:rPr>
        <w:t xml:space="preserve"> que o LTV foi descumprido, ou </w:t>
      </w:r>
      <w:r w:rsidRPr="0015253F">
        <w:rPr>
          <w:b/>
          <w:u w:val="none"/>
        </w:rPr>
        <w:t>(</w:t>
      </w:r>
      <w:proofErr w:type="spellStart"/>
      <w:r w:rsidRPr="0015253F">
        <w:rPr>
          <w:b/>
          <w:u w:val="none"/>
        </w:rPr>
        <w:t>ii</w:t>
      </w:r>
      <w:proofErr w:type="spellEnd"/>
      <w:r w:rsidRPr="0015253F">
        <w:rPr>
          <w:b/>
          <w:u w:val="none"/>
        </w:rPr>
        <w:t>)</w:t>
      </w:r>
      <w:r w:rsidRPr="00883F92">
        <w:rPr>
          <w:u w:val="none"/>
        </w:rPr>
        <w:t xml:space="preserve"> haja a incidência de qualquer evento que afete as cotas objeto da Alienação Fiduciária de Cotas e/ou os Imóveis de modo a se tornarem inábeis, impróprias, imprestáveis ou insuficientes para assegurar o fiel, integral e pontual pagamento e/ou cumprimento da totalidade das Obrigações Garantidas, a Debenturista deverá notificar a Emissora para que esta recomponha o LTV, o que deverá ser realizado pela Emissora, no prazo de até 30 (trinta) dias contados do recebimento da referida notificação, por meio de </w:t>
      </w:r>
      <w:r w:rsidRPr="0015253F">
        <w:rPr>
          <w:b/>
          <w:u w:val="none"/>
        </w:rPr>
        <w:t>(a)</w:t>
      </w:r>
      <w:r w:rsidRPr="00883F92">
        <w:rPr>
          <w:u w:val="none"/>
        </w:rPr>
        <w:t xml:space="preserve"> apresentação de imóveis e/ou </w:t>
      </w:r>
      <w:r w:rsidR="00956C88" w:rsidRPr="00883F92">
        <w:rPr>
          <w:u w:val="none"/>
        </w:rPr>
        <w:t xml:space="preserve">cotas </w:t>
      </w:r>
      <w:r w:rsidRPr="00883F92">
        <w:rPr>
          <w:u w:val="none"/>
        </w:rPr>
        <w:t xml:space="preserve">ou ações adicionais de emissão de sociedades de propósito específico controladas pela Emissora, as quais deverão ser previamente aprovadas pela Debenturista, conforme orientação dos titulares de CRI em assembleia geral de titulares </w:t>
      </w:r>
      <w:r w:rsidR="00192B8D">
        <w:rPr>
          <w:u w:val="none"/>
        </w:rPr>
        <w:t>dos</w:t>
      </w:r>
      <w:r w:rsidR="00192B8D" w:rsidRPr="00883F92">
        <w:rPr>
          <w:u w:val="none"/>
        </w:rPr>
        <w:t xml:space="preserve"> </w:t>
      </w:r>
      <w:r w:rsidRPr="00883F92">
        <w:rPr>
          <w:u w:val="none"/>
        </w:rPr>
        <w:t>CRI convocada para este fim (“</w:t>
      </w:r>
      <w:r w:rsidR="00956C88" w:rsidRPr="0015253F">
        <w:t xml:space="preserve">Cotas </w:t>
      </w:r>
      <w:r w:rsidRPr="0015253F">
        <w:t>Adicionais</w:t>
      </w:r>
      <w:r w:rsidRPr="00883F92">
        <w:rPr>
          <w:u w:val="none"/>
        </w:rPr>
        <w:t>”)</w:t>
      </w:r>
      <w:r w:rsidR="00956C88" w:rsidRPr="00883F92">
        <w:rPr>
          <w:u w:val="none"/>
        </w:rPr>
        <w:t>, que poderão ser objeto de uma alienação fiduciária</w:t>
      </w:r>
      <w:r w:rsidRPr="00883F92">
        <w:rPr>
          <w:u w:val="none"/>
        </w:rPr>
        <w:t xml:space="preserve">; ou </w:t>
      </w:r>
      <w:r w:rsidRPr="0015253F">
        <w:rPr>
          <w:b/>
          <w:u w:val="none"/>
        </w:rPr>
        <w:t>(b)</w:t>
      </w:r>
      <w:r w:rsidRPr="00883F92">
        <w:rPr>
          <w:u w:val="none"/>
        </w:rPr>
        <w:t xml:space="preserve"> depósito de recursos em moeda corrente nacional nas Contas Centralizadoras, de forma </w:t>
      </w:r>
      <w:r w:rsidRPr="00883F92">
        <w:rPr>
          <w:i/>
          <w:u w:val="none"/>
        </w:rPr>
        <w:t>pro rata</w:t>
      </w:r>
      <w:r w:rsidRPr="00883F92">
        <w:rPr>
          <w:u w:val="none"/>
        </w:rPr>
        <w:t xml:space="preserve"> ao saldo remanescente de cada CRI, em montante suficiente para o reestabelecimento do LTV, os quais deverão ser aplicados em Investimentos Permitidos (conforme definido nos Termos de Securitização)</w:t>
      </w:r>
      <w:r w:rsidR="00537A28">
        <w:rPr>
          <w:u w:val="none"/>
        </w:rPr>
        <w:t xml:space="preserve"> </w:t>
      </w:r>
      <w:r w:rsidR="00B8780A">
        <w:rPr>
          <w:u w:val="none"/>
        </w:rPr>
        <w:t>(</w:t>
      </w:r>
      <w:r w:rsidR="005A1EAD">
        <w:rPr>
          <w:u w:val="none"/>
        </w:rPr>
        <w:t>“</w:t>
      </w:r>
      <w:r w:rsidR="00B8780A" w:rsidRPr="007C4FFF">
        <w:t>Reforço de Garantias</w:t>
      </w:r>
      <w:r w:rsidR="005A1EAD">
        <w:rPr>
          <w:u w:val="none"/>
        </w:rPr>
        <w:t>”</w:t>
      </w:r>
      <w:r w:rsidR="00B8780A">
        <w:rPr>
          <w:u w:val="none"/>
        </w:rPr>
        <w:t>)</w:t>
      </w:r>
      <w:r w:rsidRPr="00883F92">
        <w:rPr>
          <w:u w:val="none"/>
        </w:rPr>
        <w:t>.</w:t>
      </w:r>
      <w:bookmarkEnd w:id="494"/>
    </w:p>
    <w:p w14:paraId="5EED3DB5" w14:textId="77777777" w:rsidR="00607FD4" w:rsidRPr="00883F92" w:rsidRDefault="00607FD4" w:rsidP="008E191A">
      <w:pPr>
        <w:pStyle w:val="Ttulo2"/>
        <w:numPr>
          <w:ilvl w:val="2"/>
          <w:numId w:val="29"/>
        </w:numPr>
        <w:ind w:hanging="11"/>
        <w:rPr>
          <w:u w:val="none"/>
        </w:rPr>
      </w:pPr>
      <w:r w:rsidRPr="00883F92">
        <w:rPr>
          <w:u w:val="none"/>
        </w:rPr>
        <w:t xml:space="preserve">Caso existam </w:t>
      </w:r>
      <w:r w:rsidR="00956C88" w:rsidRPr="00883F92">
        <w:rPr>
          <w:u w:val="none"/>
        </w:rPr>
        <w:t xml:space="preserve">Cotas </w:t>
      </w:r>
      <w:r w:rsidRPr="00883F92">
        <w:rPr>
          <w:u w:val="none"/>
        </w:rPr>
        <w:t xml:space="preserve">Adicionais livres e desembaraçadas de quaisquer ônus ou gravames em montante suficiente para viabilizar a recomposição do LTV, e a Emissora optar pela sua recomposição por meio de alienação fiduciária de </w:t>
      </w:r>
      <w:r w:rsidR="00956C88" w:rsidRPr="00883F92">
        <w:rPr>
          <w:u w:val="none"/>
        </w:rPr>
        <w:t xml:space="preserve">Cotas </w:t>
      </w:r>
      <w:r w:rsidRPr="00883F92">
        <w:rPr>
          <w:u w:val="none"/>
        </w:rPr>
        <w:lastRenderedPageBreak/>
        <w:t>Adicionais, tal oneração será constituída por meio de celebração de contrato de alienação fiduciária de cotas, nos mesmos moldes dos Contrato</w:t>
      </w:r>
      <w:r w:rsidR="004A5AF9" w:rsidRPr="00883F92">
        <w:rPr>
          <w:u w:val="none"/>
        </w:rPr>
        <w:t>s</w:t>
      </w:r>
      <w:r w:rsidRPr="00883F92">
        <w:rPr>
          <w:u w:val="none"/>
        </w:rPr>
        <w:t xml:space="preserve"> de Alienação Fiduciária de Cotas. </w:t>
      </w:r>
    </w:p>
    <w:p w14:paraId="4E653F97" w14:textId="77777777" w:rsidR="00896A90" w:rsidRPr="005E1DBF" w:rsidRDefault="0068547D" w:rsidP="00896A90">
      <w:pPr>
        <w:pStyle w:val="Ttulo2"/>
        <w:numPr>
          <w:ilvl w:val="2"/>
          <w:numId w:val="29"/>
        </w:numPr>
        <w:ind w:hanging="11"/>
        <w:rPr>
          <w:u w:val="none"/>
        </w:rPr>
      </w:pPr>
      <w:r w:rsidRPr="006F1DD7">
        <w:rPr>
          <w:u w:val="none"/>
        </w:rPr>
        <w:t>O</w:t>
      </w:r>
      <w:r w:rsidR="006F1DD7">
        <w:rPr>
          <w:u w:val="none"/>
        </w:rPr>
        <w:t>s</w:t>
      </w:r>
      <w:r w:rsidRPr="006F1DD7">
        <w:rPr>
          <w:u w:val="none"/>
        </w:rPr>
        <w:t xml:space="preserve"> registro</w:t>
      </w:r>
      <w:r w:rsidR="006F1DD7">
        <w:rPr>
          <w:u w:val="none"/>
        </w:rPr>
        <w:t>s</w:t>
      </w:r>
      <w:r w:rsidRPr="006F1DD7">
        <w:rPr>
          <w:u w:val="none"/>
        </w:rPr>
        <w:t xml:space="preserve"> no Cartório de Títulos e Documentos dos Contratos de Alienação Fiduciária de Cotas deverão ser realizados previamente a primeira Data de Integralização.</w:t>
      </w:r>
      <w:r w:rsidR="00896A90" w:rsidRPr="005E1DBF">
        <w:rPr>
          <w:u w:val="none"/>
        </w:rPr>
        <w:t xml:space="preserve"> </w:t>
      </w:r>
    </w:p>
    <w:p w14:paraId="1D4560D8" w14:textId="77777777" w:rsidR="00896A90" w:rsidRDefault="00896A90" w:rsidP="00896A90">
      <w:pPr>
        <w:pStyle w:val="Ttulo2"/>
        <w:numPr>
          <w:ilvl w:val="2"/>
          <w:numId w:val="29"/>
        </w:numPr>
        <w:ind w:hanging="11"/>
        <w:rPr>
          <w:u w:val="none"/>
        </w:rPr>
      </w:pPr>
      <w:r w:rsidRPr="00883F92">
        <w:rPr>
          <w:u w:val="none"/>
        </w:rPr>
        <w:t xml:space="preserve">O registro no Cartório de Títulos e Documentos do novo contrato de alienação fiduciária de Cotas e demais atos para formalização da alienação fiduciária das Cotas Adicionais deverão ocorrer nos mesmos prazos previstos nos Contratos de Alienação Fiduciária de Cotas, às expensas da Emissora. </w:t>
      </w:r>
    </w:p>
    <w:p w14:paraId="09A101E8" w14:textId="77777777" w:rsidR="00AE1CC4" w:rsidRPr="006340CF" w:rsidRDefault="00AE1CC4" w:rsidP="008E191A">
      <w:pPr>
        <w:pStyle w:val="Ttulo2"/>
        <w:numPr>
          <w:ilvl w:val="2"/>
          <w:numId w:val="29"/>
        </w:numPr>
        <w:rPr>
          <w:bCs/>
        </w:rPr>
      </w:pPr>
      <w:bookmarkStart w:id="495" w:name="_Ref39861159"/>
      <w:r w:rsidRPr="006340CF">
        <w:rPr>
          <w:bCs/>
          <w:i/>
        </w:rPr>
        <w:t xml:space="preserve">Liberação das </w:t>
      </w:r>
      <w:r>
        <w:rPr>
          <w:bCs/>
          <w:i/>
        </w:rPr>
        <w:t>Cotas</w:t>
      </w:r>
      <w:r w:rsidR="00387539" w:rsidRPr="007C4FFF">
        <w:rPr>
          <w:bCs/>
          <w:i/>
          <w:u w:val="none"/>
        </w:rPr>
        <w:t>:</w:t>
      </w:r>
      <w:r w:rsidRPr="00FF0C7F">
        <w:rPr>
          <w:bCs/>
          <w:i/>
          <w:u w:val="none"/>
        </w:rPr>
        <w:t xml:space="preserve"> </w:t>
      </w:r>
      <w:r w:rsidRPr="00FF0C7F">
        <w:rPr>
          <w:u w:val="none"/>
        </w:rPr>
        <w:t xml:space="preserve">Caso </w:t>
      </w:r>
      <w:r w:rsidRPr="00FF0C7F">
        <w:rPr>
          <w:b/>
          <w:bCs/>
          <w:u w:val="none"/>
        </w:rPr>
        <w:t>(i)</w:t>
      </w:r>
      <w:r w:rsidRPr="00FF0C7F">
        <w:rPr>
          <w:u w:val="none"/>
        </w:rPr>
        <w:t xml:space="preserve"> após a entrega do Laudo de Avaliação à Securitizadora, com cópia ao Agente Fiduciário dos CRI, nos termos </w:t>
      </w:r>
      <w:r>
        <w:rPr>
          <w:u w:val="none"/>
        </w:rPr>
        <w:t>da</w:t>
      </w:r>
      <w:r w:rsidRPr="00FF0C7F">
        <w:rPr>
          <w:u w:val="none"/>
        </w:rPr>
        <w:t xml:space="preserve"> Cláusula </w:t>
      </w:r>
      <w:r w:rsidR="00387539">
        <w:rPr>
          <w:u w:val="none"/>
        </w:rPr>
        <w:fldChar w:fldCharType="begin"/>
      </w:r>
      <w:r w:rsidR="00387539">
        <w:rPr>
          <w:u w:val="none"/>
        </w:rPr>
        <w:instrText xml:space="preserve"> REF _Ref65024789 \r \p \h </w:instrText>
      </w:r>
      <w:r w:rsidR="00387539">
        <w:rPr>
          <w:u w:val="none"/>
        </w:rPr>
      </w:r>
      <w:r w:rsidR="00387539">
        <w:rPr>
          <w:u w:val="none"/>
        </w:rPr>
        <w:fldChar w:fldCharType="separate"/>
      </w:r>
      <w:r w:rsidR="004A566F">
        <w:rPr>
          <w:u w:val="none"/>
        </w:rPr>
        <w:t>7.6.3 acima</w:t>
      </w:r>
      <w:r w:rsidR="00387539">
        <w:rPr>
          <w:u w:val="none"/>
        </w:rPr>
        <w:fldChar w:fldCharType="end"/>
      </w:r>
      <w:r>
        <w:rPr>
          <w:u w:val="none"/>
        </w:rPr>
        <w:fldChar w:fldCharType="begin"/>
      </w:r>
      <w:r>
        <w:rPr>
          <w:u w:val="none"/>
        </w:rPr>
        <w:instrText xml:space="preserve"> REF _Ref65247544 \r \p \h </w:instrText>
      </w:r>
      <w:r>
        <w:rPr>
          <w:u w:val="none"/>
        </w:rPr>
      </w:r>
      <w:r>
        <w:rPr>
          <w:u w:val="none"/>
        </w:rPr>
        <w:fldChar w:fldCharType="end"/>
      </w:r>
      <w:r w:rsidRPr="00FF0C7F">
        <w:rPr>
          <w:u w:val="none"/>
        </w:rPr>
        <w:t xml:space="preserve">; e </w:t>
      </w:r>
      <w:r w:rsidRPr="00FF0C7F">
        <w:rPr>
          <w:b/>
          <w:bCs/>
          <w:u w:val="none"/>
        </w:rPr>
        <w:t>(</w:t>
      </w:r>
      <w:proofErr w:type="spellStart"/>
      <w:r w:rsidRPr="00FF0C7F">
        <w:rPr>
          <w:b/>
          <w:bCs/>
          <w:u w:val="none"/>
        </w:rPr>
        <w:t>ii</w:t>
      </w:r>
      <w:proofErr w:type="spellEnd"/>
      <w:r w:rsidRPr="00FF0C7F">
        <w:rPr>
          <w:b/>
          <w:bCs/>
          <w:u w:val="none"/>
        </w:rPr>
        <w:t>)</w:t>
      </w:r>
      <w:r w:rsidRPr="00FF0C7F">
        <w:rPr>
          <w:u w:val="none"/>
        </w:rPr>
        <w:t xml:space="preserve"> desde que </w:t>
      </w:r>
      <w:r w:rsidRPr="00FF0C7F">
        <w:rPr>
          <w:u w:val="none"/>
          <w:lang w:val="pt-PT"/>
        </w:rPr>
        <w:t xml:space="preserve">não tenha ocorrido ou esteja em curso qualquer Evento de Vencimento Antecipado, seja constatado </w:t>
      </w:r>
      <w:r w:rsidR="00A611CA">
        <w:rPr>
          <w:u w:val="none"/>
          <w:lang w:val="pt-PT"/>
        </w:rPr>
        <w:t xml:space="preserve">pela Securitizadora </w:t>
      </w:r>
      <w:r w:rsidR="0087455C">
        <w:rPr>
          <w:u w:val="none"/>
          <w:lang w:val="pt-PT"/>
        </w:rPr>
        <w:t>um</w:t>
      </w:r>
      <w:r w:rsidR="00387539">
        <w:rPr>
          <w:u w:val="none"/>
          <w:lang w:val="pt-PT"/>
        </w:rPr>
        <w:t xml:space="preserve"> LTV</w:t>
      </w:r>
      <w:r w:rsidR="0087455C">
        <w:rPr>
          <w:u w:val="none"/>
          <w:lang w:val="pt-PT"/>
        </w:rPr>
        <w:t xml:space="preserve"> menor que 50% (cinquenta por cento) (“</w:t>
      </w:r>
      <w:r w:rsidR="0087455C" w:rsidRPr="001F2167">
        <w:rPr>
          <w:lang w:val="pt-PT"/>
        </w:rPr>
        <w:t>LTV Máximo</w:t>
      </w:r>
      <w:r w:rsidR="0087455C">
        <w:rPr>
          <w:u w:val="none"/>
          <w:lang w:val="pt-PT"/>
        </w:rPr>
        <w:t>”)</w:t>
      </w:r>
      <w:r w:rsidRPr="00FF0C7F">
        <w:rPr>
          <w:u w:val="none"/>
          <w:lang w:val="pt-PT"/>
        </w:rPr>
        <w:t xml:space="preserve">, poderá ocorrer </w:t>
      </w:r>
      <w:r w:rsidRPr="00FF0C7F">
        <w:rPr>
          <w:rFonts w:eastAsia="SimSun"/>
          <w:u w:val="none"/>
        </w:rPr>
        <w:t xml:space="preserve">a liberação </w:t>
      </w:r>
      <w:r w:rsidRPr="00FF0C7F">
        <w:rPr>
          <w:u w:val="none"/>
        </w:rPr>
        <w:t xml:space="preserve">das </w:t>
      </w:r>
      <w:r>
        <w:rPr>
          <w:u w:val="none"/>
        </w:rPr>
        <w:t>Cotas</w:t>
      </w:r>
      <w:r w:rsidR="00F3442D">
        <w:rPr>
          <w:u w:val="none"/>
        </w:rPr>
        <w:t xml:space="preserve"> dos Fundos</w:t>
      </w:r>
      <w:r w:rsidRPr="00FF0C7F">
        <w:rPr>
          <w:u w:val="none"/>
        </w:rPr>
        <w:t>, na exata proporção do referido excesso constatado, observados os termos e condições abaixo.</w:t>
      </w:r>
      <w:bookmarkEnd w:id="495"/>
    </w:p>
    <w:p w14:paraId="00D2E70B" w14:textId="77777777" w:rsidR="00AE1CC4" w:rsidRPr="001972F0" w:rsidRDefault="00AE1CC4" w:rsidP="008E191A">
      <w:pPr>
        <w:pStyle w:val="Ttulo2"/>
        <w:numPr>
          <w:ilvl w:val="3"/>
          <w:numId w:val="29"/>
        </w:numPr>
        <w:rPr>
          <w:bCs/>
        </w:rPr>
      </w:pPr>
      <w:bookmarkStart w:id="496" w:name="_Ref39860529"/>
      <w:r w:rsidRPr="00FF0C7F">
        <w:rPr>
          <w:u w:val="none"/>
        </w:rPr>
        <w:t xml:space="preserve">A Emissora deverá comunicar à Securitizadora, com cópia ao Agente Fiduciário dos CRI, a quantidade de </w:t>
      </w:r>
      <w:r w:rsidR="00802F27">
        <w:rPr>
          <w:u w:val="none"/>
        </w:rPr>
        <w:t>Cotas</w:t>
      </w:r>
      <w:r w:rsidRPr="00FF0C7F">
        <w:rPr>
          <w:u w:val="none"/>
        </w:rPr>
        <w:t xml:space="preserve"> </w:t>
      </w:r>
      <w:r w:rsidR="00D157F7">
        <w:rPr>
          <w:u w:val="none"/>
        </w:rPr>
        <w:t>de cada um dos Fundos</w:t>
      </w:r>
      <w:r w:rsidR="00F3442D">
        <w:rPr>
          <w:u w:val="none"/>
        </w:rPr>
        <w:t xml:space="preserve"> </w:t>
      </w:r>
      <w:r w:rsidRPr="00FF0C7F">
        <w:rPr>
          <w:u w:val="none"/>
        </w:rPr>
        <w:t xml:space="preserve">correspondentes ao excesso de garantia </w:t>
      </w:r>
      <w:r w:rsidRPr="00FF0C7F">
        <w:rPr>
          <w:u w:val="none"/>
          <w:lang w:val="pt-PT"/>
        </w:rPr>
        <w:t xml:space="preserve">com relação </w:t>
      </w:r>
      <w:r w:rsidR="007C4FFF">
        <w:rPr>
          <w:u w:val="none"/>
          <w:lang w:val="pt-PT"/>
        </w:rPr>
        <w:t>ao LTV</w:t>
      </w:r>
      <w:r w:rsidR="0087455C">
        <w:rPr>
          <w:u w:val="none"/>
          <w:lang w:val="pt-PT"/>
        </w:rPr>
        <w:t xml:space="preserve"> Máximo</w:t>
      </w:r>
      <w:r w:rsidRPr="00FF0C7F">
        <w:rPr>
          <w:u w:val="none"/>
        </w:rPr>
        <w:t xml:space="preserve"> constatado, por meio de notificação nesse sentido no prazo de até 15 (quinze) Dias Úteis do recebimento do Laudo de Avaliação pela Securitizadora.</w:t>
      </w:r>
      <w:bookmarkEnd w:id="496"/>
    </w:p>
    <w:p w14:paraId="35F64898" w14:textId="77777777" w:rsidR="00AE1CC4" w:rsidRDefault="00AE1CC4" w:rsidP="008E191A">
      <w:pPr>
        <w:pStyle w:val="Ttulo2"/>
        <w:numPr>
          <w:ilvl w:val="3"/>
          <w:numId w:val="29"/>
        </w:numPr>
        <w:rPr>
          <w:u w:val="none"/>
        </w:rPr>
      </w:pPr>
      <w:r w:rsidRPr="00FF0C7F">
        <w:rPr>
          <w:u w:val="none"/>
        </w:rPr>
        <w:t xml:space="preserve">A Securitizadora e o Agente Fiduciário dos CRI deverão verificar o excesso de garantia </w:t>
      </w:r>
      <w:r w:rsidRPr="00FF0C7F">
        <w:rPr>
          <w:u w:val="none"/>
          <w:lang w:val="pt-PT"/>
        </w:rPr>
        <w:t xml:space="preserve">com relação </w:t>
      </w:r>
      <w:r w:rsidR="00387539">
        <w:rPr>
          <w:u w:val="none"/>
          <w:lang w:val="pt-PT"/>
        </w:rPr>
        <w:t>ao LTV</w:t>
      </w:r>
      <w:r w:rsidR="0087455C">
        <w:rPr>
          <w:u w:val="none"/>
          <w:lang w:val="pt-PT"/>
        </w:rPr>
        <w:t xml:space="preserve"> Máximo</w:t>
      </w:r>
      <w:r w:rsidRPr="00FF0C7F">
        <w:rPr>
          <w:u w:val="none"/>
        </w:rPr>
        <w:t xml:space="preserve">, no prazo de até 10 (dez) Dias Úteis do recebimento da notificação prevista na Cláusula </w:t>
      </w:r>
      <w:r w:rsidR="00802F27">
        <w:rPr>
          <w:u w:val="none"/>
        </w:rPr>
        <w:fldChar w:fldCharType="begin"/>
      </w:r>
      <w:r w:rsidR="00802F27">
        <w:rPr>
          <w:u w:val="none"/>
        </w:rPr>
        <w:instrText xml:space="preserve"> REF _Ref39860529 \r \p \h </w:instrText>
      </w:r>
      <w:r w:rsidR="00802F27">
        <w:rPr>
          <w:u w:val="none"/>
        </w:rPr>
      </w:r>
      <w:r w:rsidR="00802F27">
        <w:rPr>
          <w:u w:val="none"/>
        </w:rPr>
        <w:fldChar w:fldCharType="separate"/>
      </w:r>
      <w:r w:rsidR="004A566F">
        <w:rPr>
          <w:u w:val="none"/>
        </w:rPr>
        <w:t>7.6.8.1 acima</w:t>
      </w:r>
      <w:r w:rsidR="00802F27">
        <w:rPr>
          <w:u w:val="none"/>
        </w:rPr>
        <w:fldChar w:fldCharType="end"/>
      </w:r>
      <w:r w:rsidRPr="00FF0C7F">
        <w:rPr>
          <w:u w:val="none"/>
        </w:rPr>
        <w:t xml:space="preserve">. Uma vez constatado o excesso de garantia </w:t>
      </w:r>
      <w:r w:rsidRPr="00FF0C7F">
        <w:rPr>
          <w:u w:val="none"/>
          <w:lang w:val="pt-PT"/>
        </w:rPr>
        <w:t xml:space="preserve">com relação </w:t>
      </w:r>
      <w:r w:rsidR="00387539">
        <w:rPr>
          <w:u w:val="none"/>
          <w:lang w:val="pt-PT"/>
        </w:rPr>
        <w:t>ao LTV</w:t>
      </w:r>
      <w:r w:rsidR="0087455C">
        <w:rPr>
          <w:u w:val="none"/>
          <w:lang w:val="pt-PT"/>
        </w:rPr>
        <w:t xml:space="preserve"> Máximo</w:t>
      </w:r>
      <w:r w:rsidRPr="00FF0C7F">
        <w:rPr>
          <w:u w:val="none"/>
          <w:lang w:val="pt-PT"/>
        </w:rPr>
        <w:t xml:space="preserve">, no prazo de até </w:t>
      </w:r>
      <w:r w:rsidRPr="00FF0C7F">
        <w:rPr>
          <w:u w:val="none"/>
        </w:rPr>
        <w:t xml:space="preserve">15 (dez) Dias Úteis do recebimento da notificação </w:t>
      </w:r>
      <w:r w:rsidR="00A611CA">
        <w:rPr>
          <w:u w:val="none"/>
        </w:rPr>
        <w:t xml:space="preserve">indicada na Cláusula </w:t>
      </w:r>
      <w:r w:rsidR="00A611CA">
        <w:rPr>
          <w:u w:val="none"/>
        </w:rPr>
        <w:fldChar w:fldCharType="begin"/>
      </w:r>
      <w:r w:rsidR="00A611CA">
        <w:rPr>
          <w:u w:val="none"/>
        </w:rPr>
        <w:instrText xml:space="preserve"> REF _Ref39860529 \r \p \h </w:instrText>
      </w:r>
      <w:r w:rsidR="00A611CA">
        <w:rPr>
          <w:u w:val="none"/>
        </w:rPr>
      </w:r>
      <w:r w:rsidR="00A611CA">
        <w:rPr>
          <w:u w:val="none"/>
        </w:rPr>
        <w:fldChar w:fldCharType="separate"/>
      </w:r>
      <w:r w:rsidR="004A566F">
        <w:rPr>
          <w:u w:val="none"/>
        </w:rPr>
        <w:t>7.6.8.1 acima</w:t>
      </w:r>
      <w:r w:rsidR="00A611CA">
        <w:rPr>
          <w:u w:val="none"/>
        </w:rPr>
        <w:fldChar w:fldCharType="end"/>
      </w:r>
      <w:r w:rsidR="00A611CA">
        <w:rPr>
          <w:u w:val="none"/>
        </w:rPr>
        <w:t xml:space="preserve">, </w:t>
      </w:r>
      <w:r w:rsidR="00A136A4">
        <w:rPr>
          <w:u w:val="none"/>
        </w:rPr>
        <w:t xml:space="preserve">a </w:t>
      </w:r>
      <w:proofErr w:type="spellStart"/>
      <w:r w:rsidRPr="00FF0C7F">
        <w:rPr>
          <w:u w:val="none"/>
        </w:rPr>
        <w:t>Securitizadora</w:t>
      </w:r>
      <w:proofErr w:type="spellEnd"/>
      <w:r w:rsidRPr="00FF0C7F">
        <w:rPr>
          <w:u w:val="none"/>
        </w:rPr>
        <w:t xml:space="preserve"> deverá, com o de acordo do Agente Fiduciário dos CRI</w:t>
      </w:r>
      <w:r w:rsidR="00A136A4">
        <w:rPr>
          <w:u w:val="none"/>
        </w:rPr>
        <w:t>,</w:t>
      </w:r>
      <w:r w:rsidRPr="00FF0C7F">
        <w:rPr>
          <w:u w:val="none"/>
        </w:rPr>
        <w:t xml:space="preserve"> entregar à Emissora o</w:t>
      </w:r>
      <w:r w:rsidR="00A136A4">
        <w:rPr>
          <w:u w:val="none"/>
        </w:rPr>
        <w:t>s</w:t>
      </w:r>
      <w:r w:rsidRPr="00FF0C7F">
        <w:rPr>
          <w:u w:val="none"/>
        </w:rPr>
        <w:t xml:space="preserve"> termo</w:t>
      </w:r>
      <w:r w:rsidR="00A136A4">
        <w:rPr>
          <w:u w:val="none"/>
        </w:rPr>
        <w:t>s</w:t>
      </w:r>
      <w:r w:rsidRPr="00FF0C7F">
        <w:rPr>
          <w:u w:val="none"/>
        </w:rPr>
        <w:t xml:space="preserve"> de liberação parcial referente à</w:t>
      </w:r>
      <w:r w:rsidR="00802F27">
        <w:rPr>
          <w:u w:val="none"/>
        </w:rPr>
        <w:t>s</w:t>
      </w:r>
      <w:r w:rsidRPr="00FF0C7F">
        <w:rPr>
          <w:u w:val="none"/>
        </w:rPr>
        <w:t xml:space="preserve"> </w:t>
      </w:r>
      <w:r w:rsidR="00802F27">
        <w:rPr>
          <w:u w:val="none"/>
        </w:rPr>
        <w:t>Cotas</w:t>
      </w:r>
      <w:r w:rsidRPr="00FF0C7F">
        <w:rPr>
          <w:u w:val="none"/>
        </w:rPr>
        <w:t xml:space="preserve"> a serem liberadas, </w:t>
      </w:r>
      <w:r w:rsidR="00A136A4">
        <w:rPr>
          <w:u w:val="none"/>
        </w:rPr>
        <w:t>que deverão ser liberadas de forma proporcional ao</w:t>
      </w:r>
      <w:r w:rsidR="00D157F7">
        <w:rPr>
          <w:u w:val="none"/>
        </w:rPr>
        <w:t>s</w:t>
      </w:r>
      <w:r w:rsidR="00A136A4">
        <w:rPr>
          <w:u w:val="none"/>
        </w:rPr>
        <w:t xml:space="preserve"> </w:t>
      </w:r>
      <w:r w:rsidR="00D157F7">
        <w:rPr>
          <w:u w:val="none"/>
        </w:rPr>
        <w:t>Fundos</w:t>
      </w:r>
      <w:r w:rsidR="00A136A4">
        <w:rPr>
          <w:u w:val="none"/>
        </w:rPr>
        <w:t xml:space="preserve">, </w:t>
      </w:r>
      <w:r w:rsidRPr="00FF0C7F">
        <w:rPr>
          <w:u w:val="none"/>
        </w:rPr>
        <w:t>nos termos do</w:t>
      </w:r>
      <w:r w:rsidR="00802F27">
        <w:rPr>
          <w:u w:val="none"/>
        </w:rPr>
        <w:t>s</w:t>
      </w:r>
      <w:r w:rsidRPr="00FF0C7F">
        <w:rPr>
          <w:u w:val="none"/>
        </w:rPr>
        <w:t xml:space="preserve"> Contrato</w:t>
      </w:r>
      <w:r w:rsidR="00802F27">
        <w:rPr>
          <w:u w:val="none"/>
        </w:rPr>
        <w:t>s</w:t>
      </w:r>
      <w:r w:rsidRPr="00FF0C7F">
        <w:rPr>
          <w:u w:val="none"/>
        </w:rPr>
        <w:t xml:space="preserve"> de Alienação </w:t>
      </w:r>
      <w:r w:rsidR="00802F27">
        <w:rPr>
          <w:u w:val="none"/>
        </w:rPr>
        <w:t>Cotas</w:t>
      </w:r>
      <w:r w:rsidR="0087455C">
        <w:rPr>
          <w:u w:val="none"/>
        </w:rPr>
        <w:t xml:space="preserve">, de forma que o LTV, </w:t>
      </w:r>
      <w:r w:rsidR="0087455C" w:rsidRPr="001F2167">
        <w:rPr>
          <w:i/>
          <w:iCs/>
          <w:u w:val="none"/>
        </w:rPr>
        <w:t>pro</w:t>
      </w:r>
      <w:r w:rsidR="001F2167" w:rsidRPr="001F2167">
        <w:rPr>
          <w:i/>
          <w:iCs/>
          <w:u w:val="none"/>
        </w:rPr>
        <w:t xml:space="preserve"> </w:t>
      </w:r>
      <w:r w:rsidR="0087455C" w:rsidRPr="001F2167">
        <w:rPr>
          <w:i/>
          <w:iCs/>
          <w:u w:val="none"/>
        </w:rPr>
        <w:t>forma</w:t>
      </w:r>
      <w:r w:rsidR="0087455C">
        <w:rPr>
          <w:u w:val="none"/>
        </w:rPr>
        <w:t xml:space="preserve"> a liberação, permaneça igual ou maior que o LTV Máximo</w:t>
      </w:r>
      <w:r w:rsidR="00802F27">
        <w:rPr>
          <w:u w:val="none"/>
        </w:rPr>
        <w:t>.</w:t>
      </w:r>
      <w:r w:rsidR="00463D72">
        <w:rPr>
          <w:u w:val="none"/>
        </w:rPr>
        <w:t xml:space="preserve"> </w:t>
      </w:r>
    </w:p>
    <w:p w14:paraId="444BC084" w14:textId="77777777" w:rsidR="00A611CA" w:rsidRPr="00A611CA" w:rsidRDefault="00A611CA" w:rsidP="008E191A">
      <w:pPr>
        <w:pStyle w:val="Ttulo2"/>
        <w:numPr>
          <w:ilvl w:val="3"/>
          <w:numId w:val="29"/>
        </w:numPr>
      </w:pPr>
      <w:r w:rsidRPr="00FA6B74">
        <w:rPr>
          <w:u w:val="none"/>
        </w:rPr>
        <w:t xml:space="preserve">Para fins de liberação das Cotas, </w:t>
      </w:r>
      <w:r w:rsidR="001F2167" w:rsidRPr="00FA6B74">
        <w:rPr>
          <w:u w:val="none"/>
        </w:rPr>
        <w:t xml:space="preserve">a </w:t>
      </w:r>
      <w:r w:rsidRPr="00FA6B74">
        <w:rPr>
          <w:u w:val="none"/>
        </w:rPr>
        <w:t xml:space="preserve">Securitizadora liberará, de forma </w:t>
      </w:r>
      <w:r w:rsidRPr="00FA6B74">
        <w:rPr>
          <w:i/>
          <w:iCs/>
          <w:u w:val="none"/>
        </w:rPr>
        <w:t>pro rata</w:t>
      </w:r>
      <w:r w:rsidRPr="00FA6B74">
        <w:rPr>
          <w:u w:val="none"/>
        </w:rPr>
        <w:t xml:space="preserve">, Cotas de emissão </w:t>
      </w:r>
      <w:r w:rsidR="003F08D0">
        <w:rPr>
          <w:u w:val="none"/>
        </w:rPr>
        <w:t>dos Fundos</w:t>
      </w:r>
      <w:r w:rsidRPr="00FA6B74">
        <w:rPr>
          <w:u w:val="none"/>
        </w:rPr>
        <w:t>, sendo certo que, em caso de número</w:t>
      </w:r>
      <w:r w:rsidR="00DA0EDB" w:rsidRPr="00FA6B74">
        <w:rPr>
          <w:u w:val="none"/>
        </w:rPr>
        <w:t xml:space="preserve"> não inteiro de Cotas, será considerado o número inteiro mais próximo.</w:t>
      </w:r>
      <w:r w:rsidR="00D85D45" w:rsidRPr="00FA6B74">
        <w:rPr>
          <w:u w:val="none"/>
        </w:rPr>
        <w:t xml:space="preserve"> </w:t>
      </w:r>
    </w:p>
    <w:p w14:paraId="29257054" w14:textId="77777777" w:rsidR="00100E35" w:rsidRPr="007B6190" w:rsidRDefault="00181094" w:rsidP="008E191A">
      <w:pPr>
        <w:pStyle w:val="Ttulo2"/>
        <w:numPr>
          <w:ilvl w:val="1"/>
          <w:numId w:val="29"/>
        </w:numPr>
        <w:ind w:left="0" w:firstLine="0"/>
      </w:pPr>
      <w:bookmarkStart w:id="497" w:name="_Ref25130167"/>
      <w:bookmarkStart w:id="498" w:name="_Ref65024370"/>
      <w:r w:rsidRPr="007B6190">
        <w:rPr>
          <w:rStyle w:val="Ttulo3Char"/>
          <w:i/>
          <w:sz w:val="22"/>
          <w:szCs w:val="22"/>
        </w:rPr>
        <w:t>Garantia Fidejussória</w:t>
      </w:r>
      <w:r w:rsidR="00EE7144" w:rsidRPr="007B6190">
        <w:rPr>
          <w:u w:val="none"/>
        </w:rPr>
        <w:t>.</w:t>
      </w:r>
      <w:r w:rsidR="008177E0" w:rsidRPr="007B6190">
        <w:rPr>
          <w:u w:val="none"/>
        </w:rPr>
        <w:t xml:space="preserve"> </w:t>
      </w:r>
      <w:r w:rsidR="00100E35" w:rsidRPr="007B6190">
        <w:rPr>
          <w:u w:val="none"/>
        </w:rPr>
        <w:t>E</w:t>
      </w:r>
      <w:r w:rsidR="008177E0" w:rsidRPr="007B6190">
        <w:rPr>
          <w:u w:val="none"/>
        </w:rPr>
        <w:t xml:space="preserve">m garantia das Obrigações Garantidas, </w:t>
      </w:r>
      <w:r w:rsidR="00671673" w:rsidRPr="007B6190">
        <w:rPr>
          <w:u w:val="none"/>
        </w:rPr>
        <w:t>a</w:t>
      </w:r>
      <w:r w:rsidR="0002208A" w:rsidRPr="007B6190">
        <w:rPr>
          <w:u w:val="none"/>
        </w:rPr>
        <w:t xml:space="preserve"> Fiador</w:t>
      </w:r>
      <w:r w:rsidR="00671673" w:rsidRPr="007B6190">
        <w:rPr>
          <w:u w:val="none"/>
        </w:rPr>
        <w:t>a</w:t>
      </w:r>
      <w:r w:rsidR="0002208A" w:rsidRPr="007B6190">
        <w:rPr>
          <w:u w:val="none"/>
        </w:rPr>
        <w:t xml:space="preserve"> presta fiança em favor d</w:t>
      </w:r>
      <w:r w:rsidR="00671673" w:rsidRPr="007B6190">
        <w:rPr>
          <w:u w:val="none"/>
        </w:rPr>
        <w:t>a</w:t>
      </w:r>
      <w:r w:rsidR="0002208A" w:rsidRPr="007B6190">
        <w:rPr>
          <w:u w:val="none"/>
        </w:rPr>
        <w:t xml:space="preserve"> Debenturista, obrigando-se como fiador</w:t>
      </w:r>
      <w:r w:rsidR="00671673" w:rsidRPr="007B6190">
        <w:rPr>
          <w:u w:val="none"/>
        </w:rPr>
        <w:t>a</w:t>
      </w:r>
      <w:r w:rsidR="0002208A" w:rsidRPr="007B6190">
        <w:rPr>
          <w:u w:val="none"/>
        </w:rPr>
        <w:t xml:space="preserve"> e principal pagador</w:t>
      </w:r>
      <w:r w:rsidR="00671673" w:rsidRPr="007B6190">
        <w:rPr>
          <w:u w:val="none"/>
        </w:rPr>
        <w:t>a</w:t>
      </w:r>
      <w:r w:rsidR="0002208A" w:rsidRPr="007B6190">
        <w:rPr>
          <w:u w:val="none"/>
        </w:rPr>
        <w:t xml:space="preserve"> pelo </w:t>
      </w:r>
      <w:r w:rsidR="0002208A" w:rsidRPr="007B6190">
        <w:rPr>
          <w:u w:val="none"/>
        </w:rPr>
        <w:lastRenderedPageBreak/>
        <w:t xml:space="preserve">cumprimento de todos os valores devidos pela Emissora no âmbito da Emissão e da presente Escritura de Emissão, </w:t>
      </w:r>
      <w:r w:rsidR="008177E0" w:rsidRPr="007B6190">
        <w:rPr>
          <w:u w:val="none"/>
        </w:rPr>
        <w:t xml:space="preserve">nos termos </w:t>
      </w:r>
      <w:r w:rsidR="00100E35" w:rsidRPr="007B6190">
        <w:rPr>
          <w:u w:val="none"/>
        </w:rPr>
        <w:t xml:space="preserve">a seguir </w:t>
      </w:r>
      <w:r w:rsidR="008177E0" w:rsidRPr="007B6190">
        <w:rPr>
          <w:u w:val="none"/>
        </w:rPr>
        <w:t>descritos</w:t>
      </w:r>
      <w:bookmarkEnd w:id="497"/>
      <w:r w:rsidR="00E405A1">
        <w:rPr>
          <w:u w:val="none"/>
        </w:rPr>
        <w:t xml:space="preserve"> (“</w:t>
      </w:r>
      <w:r w:rsidR="00E405A1" w:rsidRPr="007B6190">
        <w:rPr>
          <w:rFonts w:eastAsia="MS Mincho"/>
        </w:rPr>
        <w:t>Fiança</w:t>
      </w:r>
      <w:r w:rsidR="00E405A1" w:rsidRPr="00E405A1">
        <w:rPr>
          <w:rFonts w:eastAsia="MS Mincho"/>
          <w:u w:val="none"/>
        </w:rPr>
        <w:t>”)</w:t>
      </w:r>
      <w:r w:rsidR="00100E35" w:rsidRPr="007B6190">
        <w:rPr>
          <w:u w:val="none"/>
        </w:rPr>
        <w:t>.</w:t>
      </w:r>
      <w:bookmarkEnd w:id="498"/>
    </w:p>
    <w:p w14:paraId="1C532155" w14:textId="77777777" w:rsidR="008177E0" w:rsidRPr="00883F92" w:rsidRDefault="008177E0" w:rsidP="008E191A">
      <w:pPr>
        <w:pStyle w:val="Ttulo2"/>
        <w:numPr>
          <w:ilvl w:val="2"/>
          <w:numId w:val="29"/>
        </w:numPr>
        <w:ind w:hanging="11"/>
        <w:rPr>
          <w:b/>
          <w:bCs/>
          <w:u w:val="none"/>
        </w:rPr>
      </w:pPr>
      <w:bookmarkStart w:id="499" w:name="_Ref34177555"/>
      <w:bookmarkStart w:id="500" w:name="_Ref65024950"/>
      <w:r w:rsidRPr="00883F92">
        <w:rPr>
          <w:u w:val="none"/>
        </w:rPr>
        <w:t>O valor devido em decorrência das Obrigações Garantidas será pago pel</w:t>
      </w:r>
      <w:r w:rsidR="00671673" w:rsidRPr="00883F92">
        <w:rPr>
          <w:u w:val="none"/>
        </w:rPr>
        <w:t>a</w:t>
      </w:r>
      <w:r w:rsidRPr="00883F92">
        <w:rPr>
          <w:u w:val="none"/>
        </w:rPr>
        <w:t xml:space="preserve"> </w:t>
      </w:r>
      <w:r w:rsidR="00101176" w:rsidRPr="00883F92">
        <w:rPr>
          <w:u w:val="none"/>
        </w:rPr>
        <w:t>Fia</w:t>
      </w:r>
      <w:r w:rsidRPr="00883F92">
        <w:rPr>
          <w:u w:val="none"/>
        </w:rPr>
        <w:t>dor</w:t>
      </w:r>
      <w:r w:rsidR="00671673" w:rsidRPr="00883F92">
        <w:rPr>
          <w:u w:val="none"/>
        </w:rPr>
        <w:t>a</w:t>
      </w:r>
      <w:r w:rsidR="0073463C" w:rsidRPr="00883F92">
        <w:rPr>
          <w:u w:val="none"/>
        </w:rPr>
        <w:t xml:space="preserve"> nos mesmos termos e condições dos pagamentos realizados pela Emissora em decorrência de suas obrigações assumidas no âmbito da presente Emissão</w:t>
      </w:r>
      <w:r w:rsidR="00AA17E4" w:rsidRPr="00883F92">
        <w:rPr>
          <w:u w:val="none"/>
        </w:rPr>
        <w:t>, desde que não quitado ordinariamente pela Emissora,</w:t>
      </w:r>
      <w:r w:rsidRPr="00883F92">
        <w:rPr>
          <w:u w:val="none"/>
        </w:rPr>
        <w:t xml:space="preserve"> no prazo de </w:t>
      </w:r>
      <w:r w:rsidR="0073463C" w:rsidRPr="00883F92">
        <w:rPr>
          <w:u w:val="none"/>
        </w:rPr>
        <w:t xml:space="preserve">2 </w:t>
      </w:r>
      <w:r w:rsidR="00085CE1" w:rsidRPr="00883F92">
        <w:rPr>
          <w:u w:val="none"/>
        </w:rPr>
        <w:t>(</w:t>
      </w:r>
      <w:r w:rsidR="0073463C" w:rsidRPr="00883F92">
        <w:rPr>
          <w:u w:val="none"/>
        </w:rPr>
        <w:t>dois</w:t>
      </w:r>
      <w:r w:rsidR="00085CE1" w:rsidRPr="00883F92">
        <w:rPr>
          <w:u w:val="none"/>
        </w:rPr>
        <w:t xml:space="preserve">) </w:t>
      </w:r>
      <w:r w:rsidRPr="00883F92">
        <w:rPr>
          <w:u w:val="none"/>
        </w:rPr>
        <w:t>Dias Úteis, contado a partir da data de recebimento de comunicação por escrito enviada pel</w:t>
      </w:r>
      <w:r w:rsidR="00043579" w:rsidRPr="00883F92">
        <w:rPr>
          <w:u w:val="none"/>
        </w:rPr>
        <w:t>a</w:t>
      </w:r>
      <w:r w:rsidRPr="00883F92">
        <w:rPr>
          <w:u w:val="none"/>
        </w:rPr>
        <w:t xml:space="preserve"> Debenturista </w:t>
      </w:r>
      <w:r w:rsidR="00671673" w:rsidRPr="00883F92">
        <w:rPr>
          <w:u w:val="none"/>
        </w:rPr>
        <w:t>à</w:t>
      </w:r>
      <w:r w:rsidRPr="00883F92">
        <w:rPr>
          <w:u w:val="none"/>
        </w:rPr>
        <w:t xml:space="preserve"> </w:t>
      </w:r>
      <w:r w:rsidR="00100E35" w:rsidRPr="00883F92">
        <w:rPr>
          <w:u w:val="none"/>
        </w:rPr>
        <w:t>Fiador</w:t>
      </w:r>
      <w:r w:rsidR="00671673" w:rsidRPr="00883F92">
        <w:rPr>
          <w:u w:val="none"/>
        </w:rPr>
        <w:t>a</w:t>
      </w:r>
      <w:r w:rsidR="00100E35" w:rsidRPr="00883F92">
        <w:rPr>
          <w:u w:val="none"/>
        </w:rPr>
        <w:t>,</w:t>
      </w:r>
      <w:r w:rsidRPr="00883F92">
        <w:rPr>
          <w:u w:val="none"/>
        </w:rPr>
        <w:t xml:space="preserve"> informando o descumprimento de </w:t>
      </w:r>
      <w:r w:rsidR="00100E35" w:rsidRPr="00883F92">
        <w:rPr>
          <w:u w:val="none"/>
        </w:rPr>
        <w:t xml:space="preserve">qualquer </w:t>
      </w:r>
      <w:r w:rsidRPr="00883F92">
        <w:rPr>
          <w:u w:val="none"/>
        </w:rPr>
        <w:t>das Obrigações Garantidas</w:t>
      </w:r>
      <w:r w:rsidR="00956C88" w:rsidRPr="00883F92">
        <w:rPr>
          <w:u w:val="none"/>
        </w:rPr>
        <w:t xml:space="preserve"> (“</w:t>
      </w:r>
      <w:r w:rsidR="00956C88" w:rsidRPr="0015253F">
        <w:t>Notificação de Descumprimento</w:t>
      </w:r>
      <w:r w:rsidR="00956C88" w:rsidRPr="00883F92">
        <w:rPr>
          <w:u w:val="none"/>
        </w:rPr>
        <w:t>”)</w:t>
      </w:r>
      <w:r w:rsidR="0073463C" w:rsidRPr="00883F92">
        <w:rPr>
          <w:u w:val="none"/>
        </w:rPr>
        <w:t>, independentemente de qualquer pretensão, ação, disputa ou reclamação que a Emissora venha a ter ou exercer em relação às suas obrigações decorrentes desta Escritura de Emissão</w:t>
      </w:r>
      <w:r w:rsidR="00100E35" w:rsidRPr="00883F92">
        <w:rPr>
          <w:u w:val="none"/>
        </w:rPr>
        <w:t>.</w:t>
      </w:r>
      <w:bookmarkEnd w:id="499"/>
      <w:r w:rsidR="0089474C" w:rsidRPr="00883F92">
        <w:rPr>
          <w:u w:val="none"/>
        </w:rPr>
        <w:t xml:space="preserve"> </w:t>
      </w:r>
      <w:r w:rsidR="00956C88" w:rsidRPr="00883F92">
        <w:rPr>
          <w:bCs/>
          <w:u w:val="none"/>
        </w:rPr>
        <w:t>A Notificação de Descumprimento</w:t>
      </w:r>
      <w:r w:rsidR="00B40152" w:rsidRPr="00883F92">
        <w:rPr>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500"/>
    </w:p>
    <w:p w14:paraId="3C32730D" w14:textId="77777777" w:rsidR="008177E0" w:rsidRPr="00883F92" w:rsidRDefault="00671673" w:rsidP="008E191A">
      <w:pPr>
        <w:pStyle w:val="Ttulo2"/>
        <w:numPr>
          <w:ilvl w:val="2"/>
          <w:numId w:val="29"/>
        </w:numPr>
        <w:ind w:hanging="11"/>
        <w:rPr>
          <w:u w:val="none"/>
        </w:rPr>
      </w:pPr>
      <w:r w:rsidRPr="00883F92">
        <w:rPr>
          <w:u w:val="none"/>
        </w:rPr>
        <w:t>A</w:t>
      </w:r>
      <w:r w:rsidR="008177E0" w:rsidRPr="00883F92">
        <w:rPr>
          <w:u w:val="none"/>
        </w:rPr>
        <w:t xml:space="preserve"> </w:t>
      </w:r>
      <w:r w:rsidR="00100E35" w:rsidRPr="00883F92">
        <w:rPr>
          <w:u w:val="none"/>
        </w:rPr>
        <w:t>Fiador</w:t>
      </w:r>
      <w:r w:rsidRPr="00883F92">
        <w:rPr>
          <w:u w:val="none"/>
        </w:rPr>
        <w:t>a</w:t>
      </w:r>
      <w:r w:rsidR="008177E0" w:rsidRPr="00883F92">
        <w:rPr>
          <w:u w:val="none"/>
        </w:rPr>
        <w:t xml:space="preserve"> expressamente renuncia aos benefícios de ordem, direitos e/ou faculdades de exoneração de qualquer natureza previstos nos artigos 277, 333, parágrafo único, </w:t>
      </w:r>
      <w:r w:rsidR="00167FF2" w:rsidRPr="00883F92">
        <w:rPr>
          <w:u w:val="none"/>
        </w:rPr>
        <w:t xml:space="preserve">364, </w:t>
      </w:r>
      <w:r w:rsidR="008177E0" w:rsidRPr="00883F92">
        <w:rPr>
          <w:u w:val="none"/>
        </w:rPr>
        <w:t xml:space="preserve">366, 368, 821, </w:t>
      </w:r>
      <w:r w:rsidR="00167FF2" w:rsidRPr="00883F92">
        <w:rPr>
          <w:u w:val="none"/>
        </w:rPr>
        <w:t xml:space="preserve">824, </w:t>
      </w:r>
      <w:r w:rsidR="008177E0" w:rsidRPr="00883F92">
        <w:rPr>
          <w:u w:val="none"/>
        </w:rPr>
        <w:t xml:space="preserve">827, 834, 835, 837, 838, e 839 </w:t>
      </w:r>
      <w:r w:rsidR="00D0151B" w:rsidRPr="00883F92">
        <w:rPr>
          <w:u w:val="none"/>
        </w:rPr>
        <w:t>do Código Civil</w:t>
      </w:r>
      <w:r w:rsidR="008177E0" w:rsidRPr="00883F92">
        <w:rPr>
          <w:u w:val="none"/>
        </w:rPr>
        <w:t>, e dos artigos 130, 131 e 794 d</w:t>
      </w:r>
      <w:r w:rsidR="00D0151B" w:rsidRPr="00883F92">
        <w:rPr>
          <w:u w:val="none"/>
        </w:rPr>
        <w:t>o Código de Processo Civil</w:t>
      </w:r>
      <w:r w:rsidR="00100E35" w:rsidRPr="00883F92">
        <w:rPr>
          <w:u w:val="none"/>
        </w:rPr>
        <w:t>.</w:t>
      </w:r>
    </w:p>
    <w:p w14:paraId="767483E6" w14:textId="77777777" w:rsidR="00100E35" w:rsidRPr="00883F92" w:rsidRDefault="008177E0" w:rsidP="008E191A">
      <w:pPr>
        <w:pStyle w:val="Ttulo2"/>
        <w:numPr>
          <w:ilvl w:val="2"/>
          <w:numId w:val="29"/>
        </w:numPr>
        <w:ind w:hanging="11"/>
        <w:rPr>
          <w:u w:val="none"/>
        </w:rPr>
      </w:pPr>
      <w:r w:rsidRPr="00883F92">
        <w:rPr>
          <w:u w:val="none"/>
        </w:rPr>
        <w:t xml:space="preserve">Cabe </w:t>
      </w:r>
      <w:r w:rsidR="00325CCB" w:rsidRPr="00883F92">
        <w:rPr>
          <w:u w:val="none"/>
        </w:rPr>
        <w:t>à</w:t>
      </w:r>
      <w:r w:rsidRPr="00883F92">
        <w:rPr>
          <w:u w:val="none"/>
        </w:rPr>
        <w:t xml:space="preserve"> Debenturista requerer a execução, judicial ou extrajudicial, da </w:t>
      </w:r>
      <w:r w:rsidR="00100E35" w:rsidRPr="00883F92">
        <w:rPr>
          <w:u w:val="none"/>
        </w:rPr>
        <w:t>F</w:t>
      </w:r>
      <w:r w:rsidRPr="00883F92">
        <w:rPr>
          <w:u w:val="none"/>
        </w:rPr>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883F92">
        <w:rPr>
          <w:u w:val="none"/>
        </w:rPr>
        <w:t xml:space="preserve">, observadas as disposições da Cláusula </w:t>
      </w:r>
      <w:r w:rsidR="005A73FB" w:rsidRPr="00883F92">
        <w:rPr>
          <w:u w:val="none"/>
        </w:rPr>
        <w:fldChar w:fldCharType="begin"/>
      </w:r>
      <w:r w:rsidR="005A73FB" w:rsidRPr="00883F92">
        <w:rPr>
          <w:u w:val="none"/>
        </w:rPr>
        <w:instrText xml:space="preserve"> REF _Ref34177555 \r \h </w:instrText>
      </w:r>
      <w:r w:rsidR="007E76DE" w:rsidRPr="00883F92">
        <w:rPr>
          <w:u w:val="none"/>
        </w:rPr>
        <w:instrText xml:space="preserve"> \* MERGEFORMAT </w:instrText>
      </w:r>
      <w:r w:rsidR="005A73FB" w:rsidRPr="00883F92">
        <w:rPr>
          <w:u w:val="none"/>
        </w:rPr>
      </w:r>
      <w:r w:rsidR="005A73FB" w:rsidRPr="00883F92">
        <w:rPr>
          <w:u w:val="none"/>
        </w:rPr>
        <w:fldChar w:fldCharType="separate"/>
      </w:r>
      <w:r w:rsidR="004A566F">
        <w:rPr>
          <w:u w:val="none"/>
        </w:rPr>
        <w:t>7.7.1</w:t>
      </w:r>
      <w:r w:rsidR="005A73FB" w:rsidRPr="00883F92">
        <w:rPr>
          <w:u w:val="none"/>
        </w:rPr>
        <w:fldChar w:fldCharType="end"/>
      </w:r>
      <w:r w:rsidR="005A73FB" w:rsidRPr="00883F92">
        <w:rPr>
          <w:u w:val="none"/>
        </w:rPr>
        <w:t xml:space="preserve"> acima</w:t>
      </w:r>
      <w:r w:rsidRPr="00883F92">
        <w:rPr>
          <w:u w:val="none"/>
        </w:rPr>
        <w:t>. Fica desde já certo e ajustado que a inobservância, pel</w:t>
      </w:r>
      <w:r w:rsidR="00043579" w:rsidRPr="00883F92">
        <w:rPr>
          <w:u w:val="none"/>
        </w:rPr>
        <w:t>a</w:t>
      </w:r>
      <w:r w:rsidRPr="00883F92">
        <w:rPr>
          <w:u w:val="none"/>
        </w:rPr>
        <w:t xml:space="preserve"> Debenturista, dos prazos para execução da </w:t>
      </w:r>
      <w:r w:rsidR="00100E35" w:rsidRPr="00883F92">
        <w:rPr>
          <w:u w:val="none"/>
        </w:rPr>
        <w:t>F</w:t>
      </w:r>
      <w:r w:rsidRPr="00883F92">
        <w:rPr>
          <w:u w:val="none"/>
        </w:rPr>
        <w:t xml:space="preserve">iança em seu </w:t>
      </w:r>
      <w:r w:rsidRPr="00883F92">
        <w:rPr>
          <w:u w:val="none"/>
        </w:rPr>
        <w:lastRenderedPageBreak/>
        <w:t>favor não ensejará a perda de qualquer direito ou faculdade previsto nesta Escritura de Emissão</w:t>
      </w:r>
      <w:r w:rsidR="00100E35" w:rsidRPr="00883F92">
        <w:rPr>
          <w:u w:val="none"/>
        </w:rPr>
        <w:t>.</w:t>
      </w:r>
      <w:r w:rsidRPr="00883F92">
        <w:rPr>
          <w:u w:val="none"/>
        </w:rPr>
        <w:t xml:space="preserve"> </w:t>
      </w:r>
    </w:p>
    <w:p w14:paraId="6EF50803" w14:textId="77777777" w:rsidR="008177E0" w:rsidRPr="00883F92" w:rsidRDefault="008177E0" w:rsidP="008E191A">
      <w:pPr>
        <w:pStyle w:val="Ttulo2"/>
        <w:numPr>
          <w:ilvl w:val="2"/>
          <w:numId w:val="29"/>
        </w:numPr>
        <w:ind w:hanging="11"/>
        <w:rPr>
          <w:u w:val="none"/>
        </w:rPr>
      </w:pPr>
      <w:r w:rsidRPr="00883F92">
        <w:rPr>
          <w:u w:val="none"/>
        </w:rPr>
        <w:t xml:space="preserve">Após a excussão da </w:t>
      </w:r>
      <w:r w:rsidR="00100E35" w:rsidRPr="00883F92">
        <w:rPr>
          <w:u w:val="none"/>
        </w:rPr>
        <w:t>F</w:t>
      </w:r>
      <w:r w:rsidRPr="00883F92">
        <w:rPr>
          <w:u w:val="none"/>
        </w:rPr>
        <w:t>iança aqui prevista</w:t>
      </w:r>
      <w:r w:rsidR="009A4EB9" w:rsidRPr="00883F92">
        <w:rPr>
          <w:u w:val="none"/>
        </w:rPr>
        <w:t xml:space="preserve"> e a liquidação integral das Obrigações Garantidas</w:t>
      </w:r>
      <w:r w:rsidRPr="00883F92">
        <w:rPr>
          <w:u w:val="none"/>
        </w:rPr>
        <w:t xml:space="preserve">, </w:t>
      </w:r>
      <w:r w:rsidR="00671673" w:rsidRPr="00883F92">
        <w:rPr>
          <w:u w:val="none"/>
        </w:rPr>
        <w:t>a</w:t>
      </w:r>
      <w:r w:rsidRPr="00883F92">
        <w:rPr>
          <w:u w:val="none"/>
        </w:rPr>
        <w:t xml:space="preserve"> </w:t>
      </w:r>
      <w:r w:rsidR="00100E35" w:rsidRPr="00883F92">
        <w:rPr>
          <w:u w:val="none"/>
        </w:rPr>
        <w:t>Fiad</w:t>
      </w:r>
      <w:r w:rsidRPr="00883F92">
        <w:rPr>
          <w:u w:val="none"/>
        </w:rPr>
        <w:t>or</w:t>
      </w:r>
      <w:r w:rsidR="00671673" w:rsidRPr="00883F92">
        <w:rPr>
          <w:u w:val="none"/>
        </w:rPr>
        <w:t>a</w:t>
      </w:r>
      <w:r w:rsidRPr="00883F92">
        <w:rPr>
          <w:u w:val="none"/>
        </w:rPr>
        <w:t xml:space="preserve"> sub-rogar-se-á nos direitos d</w:t>
      </w:r>
      <w:r w:rsidR="00325CCB" w:rsidRPr="00883F92">
        <w:rPr>
          <w:u w:val="none"/>
        </w:rPr>
        <w:t>a</w:t>
      </w:r>
      <w:r w:rsidRPr="00883F92">
        <w:rPr>
          <w:u w:val="none"/>
        </w:rPr>
        <w:t xml:space="preserve"> Debenturista perante a Emissora</w:t>
      </w:r>
      <w:r w:rsidR="00100E35" w:rsidRPr="00883F92">
        <w:rPr>
          <w:u w:val="none"/>
        </w:rPr>
        <w:t>.</w:t>
      </w:r>
    </w:p>
    <w:p w14:paraId="494145DD" w14:textId="77777777" w:rsidR="008177E0" w:rsidRPr="00883F92" w:rsidRDefault="00671673" w:rsidP="008E191A">
      <w:pPr>
        <w:pStyle w:val="Ttulo2"/>
        <w:numPr>
          <w:ilvl w:val="2"/>
          <w:numId w:val="29"/>
        </w:numPr>
        <w:ind w:hanging="11"/>
        <w:rPr>
          <w:u w:val="none"/>
        </w:rPr>
      </w:pPr>
      <w:r w:rsidRPr="00883F92">
        <w:rPr>
          <w:u w:val="none"/>
        </w:rPr>
        <w:t>A</w:t>
      </w:r>
      <w:r w:rsidR="008177E0" w:rsidRPr="00883F92">
        <w:rPr>
          <w:u w:val="none"/>
        </w:rPr>
        <w:t xml:space="preserve"> </w:t>
      </w:r>
      <w:r w:rsidR="00100E35" w:rsidRPr="00883F92">
        <w:rPr>
          <w:u w:val="none"/>
        </w:rPr>
        <w:t>Fiador</w:t>
      </w:r>
      <w:r w:rsidRPr="00883F92">
        <w:rPr>
          <w:u w:val="none"/>
        </w:rPr>
        <w:t>a</w:t>
      </w:r>
      <w:r w:rsidR="008177E0" w:rsidRPr="00883F92">
        <w:rPr>
          <w:u w:val="none"/>
        </w:rPr>
        <w:t xml:space="preserve"> desde já concorda e obriga-se a somente exigir e/ou demandar da Emissora qualquer valor por </w:t>
      </w:r>
      <w:r w:rsidR="00A82140" w:rsidRPr="00883F92">
        <w:rPr>
          <w:u w:val="none"/>
        </w:rPr>
        <w:t xml:space="preserve">ela </w:t>
      </w:r>
      <w:r w:rsidR="008177E0" w:rsidRPr="00883F92">
        <w:rPr>
          <w:u w:val="none"/>
        </w:rPr>
        <w:t xml:space="preserve">honrado nos termos da </w:t>
      </w:r>
      <w:r w:rsidR="00100E35" w:rsidRPr="00883F92">
        <w:rPr>
          <w:u w:val="none"/>
        </w:rPr>
        <w:t>F</w:t>
      </w:r>
      <w:r w:rsidR="008177E0" w:rsidRPr="00883F92">
        <w:rPr>
          <w:u w:val="none"/>
        </w:rPr>
        <w:t xml:space="preserve">iança após </w:t>
      </w:r>
      <w:r w:rsidR="009A4EB9" w:rsidRPr="00883F92">
        <w:rPr>
          <w:u w:val="none"/>
        </w:rPr>
        <w:t>a liquidação integral</w:t>
      </w:r>
      <w:r w:rsidR="008177E0" w:rsidRPr="00883F92">
        <w:rPr>
          <w:u w:val="none"/>
        </w:rPr>
        <w:t xml:space="preserve"> de todas as Obrigações Garantidas</w:t>
      </w:r>
      <w:r w:rsidR="00A82140" w:rsidRPr="00883F92">
        <w:rPr>
          <w:u w:val="none"/>
        </w:rPr>
        <w:t>.</w:t>
      </w:r>
    </w:p>
    <w:p w14:paraId="682202FA" w14:textId="77777777" w:rsidR="00B40152" w:rsidRPr="00883F92" w:rsidRDefault="00B40152" w:rsidP="008E191A">
      <w:pPr>
        <w:pStyle w:val="Ttulo2"/>
        <w:numPr>
          <w:ilvl w:val="2"/>
          <w:numId w:val="29"/>
        </w:numPr>
        <w:ind w:hanging="11"/>
        <w:rPr>
          <w:u w:val="none"/>
        </w:rPr>
      </w:pPr>
      <w:r w:rsidRPr="00883F92">
        <w:rPr>
          <w:bCs/>
          <w:u w:val="none"/>
        </w:rPr>
        <w:t xml:space="preserve">Nenhuma objeção ou oposição da Emissora poderá, ainda, ser admitida ou invocada </w:t>
      </w:r>
      <w:r w:rsidR="00956C88" w:rsidRPr="00883F92">
        <w:rPr>
          <w:bCs/>
          <w:u w:val="none"/>
        </w:rPr>
        <w:t>pela Fiadora</w:t>
      </w:r>
      <w:r w:rsidRPr="00883F92">
        <w:rPr>
          <w:bCs/>
          <w:u w:val="none"/>
        </w:rPr>
        <w:t xml:space="preserve"> com o fito de escusar-se do cumprimento de suas obrigações perante a Debenturista.</w:t>
      </w:r>
    </w:p>
    <w:p w14:paraId="7BD92CE6" w14:textId="77777777" w:rsidR="008177E0" w:rsidRPr="00883F92" w:rsidRDefault="008177E0" w:rsidP="008E191A">
      <w:pPr>
        <w:pStyle w:val="Ttulo2"/>
        <w:numPr>
          <w:ilvl w:val="2"/>
          <w:numId w:val="29"/>
        </w:numPr>
        <w:ind w:hanging="11"/>
        <w:rPr>
          <w:u w:val="none"/>
        </w:rPr>
      </w:pPr>
      <w:r w:rsidRPr="00883F92">
        <w:rPr>
          <w:u w:val="none"/>
        </w:rPr>
        <w:t xml:space="preserve">A </w:t>
      </w:r>
      <w:r w:rsidR="00100E35" w:rsidRPr="00883F92">
        <w:rPr>
          <w:u w:val="none"/>
        </w:rPr>
        <w:t>F</w:t>
      </w:r>
      <w:r w:rsidRPr="00883F92">
        <w:rPr>
          <w:u w:val="none"/>
        </w:rPr>
        <w:t xml:space="preserve">iança aqui prevista </w:t>
      </w:r>
      <w:r w:rsidR="0040094A" w:rsidRPr="00883F92">
        <w:rPr>
          <w:u w:val="none"/>
        </w:rPr>
        <w:t xml:space="preserve">é prestada em caráter irrevogável e irretratável e </w:t>
      </w:r>
      <w:r w:rsidRPr="00883F92">
        <w:rPr>
          <w:u w:val="none"/>
        </w:rPr>
        <w:t>entrará em vigor na Data de Emissão, vigendo até o pagamento integral das Obrigações Garantidas</w:t>
      </w:r>
      <w:r w:rsidR="00100E35" w:rsidRPr="00883F92">
        <w:rPr>
          <w:u w:val="none"/>
        </w:rPr>
        <w:t>.</w:t>
      </w:r>
    </w:p>
    <w:p w14:paraId="559C6BF7" w14:textId="77777777" w:rsidR="00400A1B" w:rsidRPr="00883F92" w:rsidRDefault="00671673" w:rsidP="008E191A">
      <w:pPr>
        <w:pStyle w:val="Ttulo2"/>
        <w:numPr>
          <w:ilvl w:val="2"/>
          <w:numId w:val="29"/>
        </w:numPr>
        <w:ind w:hanging="11"/>
        <w:rPr>
          <w:u w:val="none"/>
        </w:rPr>
      </w:pPr>
      <w:r w:rsidRPr="00883F92">
        <w:rPr>
          <w:u w:val="none"/>
        </w:rPr>
        <w:t>A</w:t>
      </w:r>
      <w:r w:rsidR="008177E0" w:rsidRPr="00883F92">
        <w:rPr>
          <w:u w:val="none"/>
        </w:rPr>
        <w:t xml:space="preserve"> </w:t>
      </w:r>
      <w:r w:rsidR="00400A1B" w:rsidRPr="00883F92">
        <w:rPr>
          <w:u w:val="none"/>
        </w:rPr>
        <w:t>Fia</w:t>
      </w:r>
      <w:r w:rsidR="008177E0" w:rsidRPr="00883F92">
        <w:rPr>
          <w:u w:val="none"/>
        </w:rPr>
        <w:t>dor</w:t>
      </w:r>
      <w:r w:rsidRPr="00883F92">
        <w:rPr>
          <w:u w:val="none"/>
        </w:rPr>
        <w:t>a</w:t>
      </w:r>
      <w:r w:rsidR="008177E0" w:rsidRPr="00883F92">
        <w:rPr>
          <w:u w:val="none"/>
        </w:rPr>
        <w:t xml:space="preserve"> desde já reconhece como prazo determinado, para fins do artigo 835 do Código Civil, a data de pagamento integral das Obrigações Garantidas</w:t>
      </w:r>
      <w:r w:rsidR="00100E35" w:rsidRPr="00883F92">
        <w:rPr>
          <w:u w:val="none"/>
        </w:rPr>
        <w:t>.</w:t>
      </w:r>
    </w:p>
    <w:p w14:paraId="6CE6B8AC" w14:textId="77777777" w:rsidR="008177E0" w:rsidRPr="00883F92" w:rsidRDefault="008177E0" w:rsidP="008E191A">
      <w:pPr>
        <w:pStyle w:val="Ttulo2"/>
        <w:numPr>
          <w:ilvl w:val="2"/>
          <w:numId w:val="29"/>
        </w:numPr>
        <w:ind w:hanging="11"/>
        <w:rPr>
          <w:u w:val="none"/>
        </w:rPr>
      </w:pPr>
      <w:r w:rsidRPr="00883F92">
        <w:rPr>
          <w:u w:val="none"/>
        </w:rPr>
        <w:t xml:space="preserve">A </w:t>
      </w:r>
      <w:r w:rsidR="00100E35" w:rsidRPr="00883F92">
        <w:rPr>
          <w:u w:val="none"/>
        </w:rPr>
        <w:t>F</w:t>
      </w:r>
      <w:r w:rsidRPr="00883F92">
        <w:rPr>
          <w:u w:val="none"/>
        </w:rPr>
        <w:t>iança aqui prevista poderá ser excutida e exigida pel</w:t>
      </w:r>
      <w:r w:rsidR="00043579" w:rsidRPr="00883F92">
        <w:rPr>
          <w:u w:val="none"/>
        </w:rPr>
        <w:t>a</w:t>
      </w:r>
      <w:r w:rsidRPr="00883F92">
        <w:rPr>
          <w:u w:val="none"/>
        </w:rPr>
        <w:t xml:space="preserve"> Debenturista quantas vezes for necessário até a integral liquidação das Obrigações Garantidas. </w:t>
      </w:r>
    </w:p>
    <w:p w14:paraId="6A47856F" w14:textId="77777777" w:rsidR="004E5A10" w:rsidRPr="00883F92" w:rsidRDefault="008177E0" w:rsidP="008E191A">
      <w:pPr>
        <w:pStyle w:val="Ttulo2"/>
        <w:numPr>
          <w:ilvl w:val="2"/>
          <w:numId w:val="29"/>
        </w:numPr>
        <w:ind w:hanging="11"/>
        <w:rPr>
          <w:u w:val="none"/>
        </w:rPr>
      </w:pPr>
      <w:r w:rsidRPr="00883F92">
        <w:rPr>
          <w:u w:val="none"/>
        </w:rPr>
        <w:t xml:space="preserve">As Partes reconhecem o caráter não excludente, mas cumulativo entre si, das Garantias, podendo </w:t>
      </w:r>
      <w:r w:rsidR="00BE77CF" w:rsidRPr="00883F92">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rsidRPr="00883F92">
        <w:rPr>
          <w:u w:val="none"/>
        </w:rPr>
        <w:t>a</w:t>
      </w:r>
      <w:r w:rsidRPr="00883F92">
        <w:rPr>
          <w:u w:val="none"/>
        </w:rPr>
        <w:t xml:space="preserve"> Debenturista, tais como aviso, protesto, notificação, interpelação ou prestação de contas, de qualquer natureza.</w:t>
      </w:r>
      <w:r w:rsidR="00003E23" w:rsidRPr="00883F92">
        <w:rPr>
          <w:u w:val="none"/>
        </w:rPr>
        <w:t xml:space="preserve"> </w:t>
      </w:r>
    </w:p>
    <w:p w14:paraId="54D6E357" w14:textId="77777777" w:rsidR="0040094A" w:rsidRPr="00883F92" w:rsidRDefault="0040094A" w:rsidP="008E191A">
      <w:pPr>
        <w:pStyle w:val="Ttulo2"/>
        <w:numPr>
          <w:ilvl w:val="2"/>
          <w:numId w:val="29"/>
        </w:numPr>
        <w:ind w:hanging="11"/>
        <w:rPr>
          <w:u w:val="none"/>
        </w:rPr>
      </w:pPr>
      <w:r w:rsidRPr="00883F92">
        <w:rPr>
          <w:u w:val="none"/>
        </w:rPr>
        <w:t>A Fiança permanecerá válida e plenamente eficaz em caso de aditamentos, alterações e quaisquer outras modificações nesta Escritura de Emissão.</w:t>
      </w:r>
    </w:p>
    <w:p w14:paraId="52DC6FA6" w14:textId="77777777" w:rsidR="004E1AA6" w:rsidRPr="00D84D69" w:rsidRDefault="004E1AA6" w:rsidP="008E191A">
      <w:pPr>
        <w:pStyle w:val="Ttulo2"/>
        <w:numPr>
          <w:ilvl w:val="1"/>
          <w:numId w:val="29"/>
        </w:numPr>
        <w:ind w:left="0" w:firstLine="0"/>
      </w:pPr>
      <w:bookmarkStart w:id="501" w:name="_Toc63861180"/>
      <w:bookmarkStart w:id="502" w:name="_Toc63861351"/>
      <w:bookmarkStart w:id="503" w:name="_Toc63861523"/>
      <w:bookmarkStart w:id="504" w:name="_Toc63861686"/>
      <w:bookmarkStart w:id="505" w:name="_Toc63861848"/>
      <w:bookmarkStart w:id="506" w:name="_Toc63862970"/>
      <w:bookmarkStart w:id="507" w:name="_Toc63864017"/>
      <w:bookmarkStart w:id="508" w:name="_Toc63864161"/>
      <w:bookmarkStart w:id="509" w:name="_Toc63859692"/>
      <w:bookmarkStart w:id="510" w:name="_Toc63964961"/>
      <w:bookmarkStart w:id="511" w:name="_Ref65025015"/>
      <w:bookmarkEnd w:id="501"/>
      <w:bookmarkEnd w:id="502"/>
      <w:bookmarkEnd w:id="503"/>
      <w:bookmarkEnd w:id="504"/>
      <w:bookmarkEnd w:id="505"/>
      <w:bookmarkEnd w:id="506"/>
      <w:bookmarkEnd w:id="507"/>
      <w:bookmarkEnd w:id="508"/>
      <w:r w:rsidRPr="002D151D">
        <w:rPr>
          <w:rStyle w:val="Ttulo2Char"/>
          <w:i/>
        </w:rPr>
        <w:t>Fundo</w:t>
      </w:r>
      <w:r w:rsidR="00A95FB5" w:rsidRPr="002D151D">
        <w:rPr>
          <w:rStyle w:val="Ttulo2Char"/>
          <w:i/>
        </w:rPr>
        <w:t>s</w:t>
      </w:r>
      <w:r w:rsidRPr="002D151D">
        <w:rPr>
          <w:rStyle w:val="Ttulo2Char"/>
          <w:i/>
        </w:rPr>
        <w:t xml:space="preserve"> de Reserva</w:t>
      </w:r>
      <w:r w:rsidR="00310513" w:rsidRPr="002D151D">
        <w:rPr>
          <w:rStyle w:val="Ttulo2Char"/>
          <w:i/>
        </w:rPr>
        <w:t>.</w:t>
      </w:r>
      <w:r w:rsidR="007E7AD5" w:rsidRPr="002D151D">
        <w:rPr>
          <w:rStyle w:val="Ttulo2Char"/>
          <w:i/>
          <w:u w:val="none"/>
        </w:rPr>
        <w:t xml:space="preserve"> </w:t>
      </w:r>
      <w:bookmarkStart w:id="512" w:name="_Toc63964962"/>
      <w:bookmarkEnd w:id="509"/>
      <w:bookmarkEnd w:id="510"/>
      <w:bookmarkEnd w:id="512"/>
      <w:r w:rsidRPr="002D151D">
        <w:rPr>
          <w:u w:val="none"/>
        </w:rPr>
        <w:t xml:space="preserve">Em garantia das Obrigações Garantidas, </w:t>
      </w:r>
      <w:r w:rsidR="00A95FB5" w:rsidRPr="002D151D">
        <w:rPr>
          <w:u w:val="none"/>
        </w:rPr>
        <w:t xml:space="preserve">serão constituídos </w:t>
      </w:r>
      <w:r w:rsidRPr="002D151D">
        <w:rPr>
          <w:u w:val="none"/>
        </w:rPr>
        <w:t>fundo</w:t>
      </w:r>
      <w:r w:rsidR="00A95FB5" w:rsidRPr="002D151D">
        <w:rPr>
          <w:u w:val="none"/>
        </w:rPr>
        <w:t>s</w:t>
      </w:r>
      <w:r w:rsidRPr="002D151D">
        <w:rPr>
          <w:u w:val="none"/>
        </w:rPr>
        <w:t xml:space="preserve"> de reserva </w:t>
      </w:r>
      <w:r w:rsidR="00A95FB5" w:rsidRPr="002D151D">
        <w:rPr>
          <w:u w:val="none"/>
        </w:rPr>
        <w:t xml:space="preserve">em cada uma das </w:t>
      </w:r>
      <w:r w:rsidRPr="002D151D">
        <w:rPr>
          <w:u w:val="none"/>
        </w:rPr>
        <w:t>Conta</w:t>
      </w:r>
      <w:r w:rsidR="00A95FB5" w:rsidRPr="002D151D">
        <w:rPr>
          <w:u w:val="none"/>
        </w:rPr>
        <w:t>s</w:t>
      </w:r>
      <w:r w:rsidRPr="002D151D">
        <w:rPr>
          <w:u w:val="none"/>
        </w:rPr>
        <w:t xml:space="preserve"> Centralizadora</w:t>
      </w:r>
      <w:r w:rsidR="00A95FB5" w:rsidRPr="002D151D">
        <w:rPr>
          <w:u w:val="none"/>
        </w:rPr>
        <w:t>s</w:t>
      </w:r>
      <w:r w:rsidRPr="002D151D">
        <w:rPr>
          <w:u w:val="none"/>
        </w:rPr>
        <w:t xml:space="preserve">, no montante </w:t>
      </w:r>
      <w:r w:rsidR="00C72159" w:rsidRPr="002D151D">
        <w:rPr>
          <w:u w:val="none"/>
        </w:rPr>
        <w:t xml:space="preserve">mínimo </w:t>
      </w:r>
      <w:r w:rsidR="002F3EFB" w:rsidRPr="002D151D">
        <w:rPr>
          <w:u w:val="none"/>
        </w:rPr>
        <w:t xml:space="preserve">correspondente a </w:t>
      </w:r>
      <w:r w:rsidR="00C72159" w:rsidRPr="002D151D">
        <w:rPr>
          <w:u w:val="none"/>
        </w:rPr>
        <w:t xml:space="preserve">3 (três) vezes </w:t>
      </w:r>
      <w:r w:rsidR="009F7E1E" w:rsidRPr="002D151D">
        <w:rPr>
          <w:u w:val="none"/>
        </w:rPr>
        <w:t xml:space="preserve">o valor </w:t>
      </w:r>
      <w:r w:rsidR="00A5338F" w:rsidRPr="002D151D">
        <w:rPr>
          <w:u w:val="none"/>
        </w:rPr>
        <w:t>da parcela d</w:t>
      </w:r>
      <w:r w:rsidR="009F7E1E" w:rsidRPr="002D151D">
        <w:rPr>
          <w:u w:val="none"/>
        </w:rPr>
        <w:t>a</w:t>
      </w:r>
      <w:r w:rsidR="00A5338F" w:rsidRPr="002D151D">
        <w:rPr>
          <w:u w:val="none"/>
        </w:rPr>
        <w:t xml:space="preserve"> </w:t>
      </w:r>
      <w:r w:rsidR="00C72159" w:rsidRPr="002D151D">
        <w:rPr>
          <w:u w:val="none"/>
        </w:rPr>
        <w:t xml:space="preserve">Remuneração </w:t>
      </w:r>
      <w:r w:rsidR="00A5338F" w:rsidRPr="002D151D">
        <w:rPr>
          <w:u w:val="none"/>
        </w:rPr>
        <w:t xml:space="preserve">devida no mês </w:t>
      </w:r>
      <w:r w:rsidR="009F7E1E" w:rsidRPr="002D151D">
        <w:rPr>
          <w:u w:val="none"/>
        </w:rPr>
        <w:t xml:space="preserve">imediatamente </w:t>
      </w:r>
      <w:r w:rsidR="00A5338F" w:rsidRPr="002D151D">
        <w:rPr>
          <w:u w:val="none"/>
        </w:rPr>
        <w:t xml:space="preserve">anterior, observado que, até que ocorra o pagamento da primeira parcela </w:t>
      </w:r>
      <w:r w:rsidR="00A5338F" w:rsidRPr="002D151D">
        <w:rPr>
          <w:u w:val="none"/>
        </w:rPr>
        <w:lastRenderedPageBreak/>
        <w:t>de Remuneração, o</w:t>
      </w:r>
      <w:r w:rsidR="00A95FB5" w:rsidRPr="002D151D">
        <w:rPr>
          <w:u w:val="none"/>
        </w:rPr>
        <w:t>s</w:t>
      </w:r>
      <w:r w:rsidR="00A5338F" w:rsidRPr="002D151D">
        <w:rPr>
          <w:u w:val="none"/>
        </w:rPr>
        <w:t xml:space="preserve"> </w:t>
      </w:r>
      <w:r w:rsidR="009F7E1E" w:rsidRPr="002D151D">
        <w:rPr>
          <w:u w:val="none"/>
        </w:rPr>
        <w:t>fundo</w:t>
      </w:r>
      <w:r w:rsidR="00A95FB5" w:rsidRPr="002D151D">
        <w:rPr>
          <w:u w:val="none"/>
        </w:rPr>
        <w:t>s</w:t>
      </w:r>
      <w:r w:rsidR="009F7E1E" w:rsidRPr="002D151D">
        <w:rPr>
          <w:u w:val="none"/>
        </w:rPr>
        <w:t xml:space="preserve"> de reserva </w:t>
      </w:r>
      <w:r w:rsidR="00A95FB5" w:rsidRPr="002D151D">
        <w:rPr>
          <w:u w:val="none"/>
        </w:rPr>
        <w:t xml:space="preserve">serão </w:t>
      </w:r>
      <w:r w:rsidR="009F7E1E" w:rsidRPr="002D151D">
        <w:rPr>
          <w:u w:val="none"/>
        </w:rPr>
        <w:t>constituído</w:t>
      </w:r>
      <w:r w:rsidR="00A95FB5" w:rsidRPr="002D151D">
        <w:rPr>
          <w:u w:val="none"/>
        </w:rPr>
        <w:t>s</w:t>
      </w:r>
      <w:r w:rsidR="009F7E1E" w:rsidRPr="002D151D">
        <w:rPr>
          <w:u w:val="none"/>
        </w:rPr>
        <w:t xml:space="preserve"> no montante </w:t>
      </w:r>
      <w:r w:rsidRPr="002D151D">
        <w:rPr>
          <w:u w:val="none"/>
        </w:rPr>
        <w:t>de R$</w:t>
      </w:r>
      <w:r w:rsidR="00152004" w:rsidRPr="002D151D">
        <w:rPr>
          <w:u w:val="none"/>
        </w:rPr>
        <w:t xml:space="preserve"> </w:t>
      </w:r>
      <w:r w:rsidR="001E06B1">
        <w:rPr>
          <w:u w:val="none"/>
        </w:rPr>
        <w:t>1.014.287,35</w:t>
      </w:r>
      <w:r w:rsidR="001E06B1" w:rsidRPr="00883F92">
        <w:rPr>
          <w:u w:val="none"/>
        </w:rPr>
        <w:t xml:space="preserve"> (</w:t>
      </w:r>
      <w:r w:rsidR="001E06B1">
        <w:rPr>
          <w:u w:val="none"/>
        </w:rPr>
        <w:t>um milhão, quatorze mil, duzentos e oitenta e sete reais e trinta e cinco centavos</w:t>
      </w:r>
      <w:r w:rsidRPr="002D151D">
        <w:rPr>
          <w:u w:val="none"/>
        </w:rPr>
        <w:t>)</w:t>
      </w:r>
      <w:r w:rsidR="00756ADD" w:rsidRPr="002D151D">
        <w:rPr>
          <w:u w:val="none"/>
        </w:rPr>
        <w:t>.</w:t>
      </w:r>
      <w:r w:rsidR="00956C88" w:rsidRPr="002D151D">
        <w:rPr>
          <w:u w:val="none"/>
        </w:rPr>
        <w:t xml:space="preserve"> </w:t>
      </w:r>
      <w:bookmarkEnd w:id="511"/>
    </w:p>
    <w:p w14:paraId="6DB4147C" w14:textId="77777777" w:rsidR="004E1AA6" w:rsidRPr="00883F92" w:rsidRDefault="004E1AA6" w:rsidP="008E191A">
      <w:pPr>
        <w:pStyle w:val="Ttulo2"/>
        <w:numPr>
          <w:ilvl w:val="2"/>
          <w:numId w:val="29"/>
        </w:numPr>
        <w:ind w:hanging="11"/>
        <w:rPr>
          <w:u w:val="none"/>
        </w:rPr>
      </w:pPr>
      <w:r w:rsidRPr="002D151D">
        <w:rPr>
          <w:u w:val="none"/>
        </w:rPr>
        <w:t>O</w:t>
      </w:r>
      <w:r w:rsidR="00A95FB5" w:rsidRPr="002D151D">
        <w:rPr>
          <w:u w:val="none"/>
        </w:rPr>
        <w:t>s</w:t>
      </w:r>
      <w:r w:rsidRPr="002D151D">
        <w:rPr>
          <w:u w:val="none"/>
        </w:rPr>
        <w:t xml:space="preserve"> Fundo</w:t>
      </w:r>
      <w:r w:rsidR="00A95FB5" w:rsidRPr="002D151D">
        <w:rPr>
          <w:u w:val="none"/>
        </w:rPr>
        <w:t>s</w:t>
      </w:r>
      <w:r w:rsidRPr="002D151D">
        <w:rPr>
          <w:u w:val="none"/>
        </w:rPr>
        <w:t xml:space="preserve"> de Reserva </w:t>
      </w:r>
      <w:r w:rsidR="00A95FB5" w:rsidRPr="002D151D">
        <w:rPr>
          <w:u w:val="none"/>
        </w:rPr>
        <w:t xml:space="preserve">serão </w:t>
      </w:r>
      <w:r w:rsidRPr="002D151D">
        <w:rPr>
          <w:u w:val="none"/>
        </w:rPr>
        <w:t>utilizado</w:t>
      </w:r>
      <w:r w:rsidR="00A95FB5" w:rsidRPr="002D151D">
        <w:rPr>
          <w:u w:val="none"/>
        </w:rPr>
        <w:t>s</w:t>
      </w:r>
      <w:r w:rsidRPr="002D151D">
        <w:rPr>
          <w:u w:val="none"/>
        </w:rPr>
        <w:t xml:space="preserve"> para sanar eventual inadimplemen</w:t>
      </w:r>
      <w:r w:rsidRPr="00883F92">
        <w:rPr>
          <w:u w:val="none"/>
        </w:rPr>
        <w:t xml:space="preserve">to pecuniário das Obrigações Garantidas, incluindo, sem limitação, </w:t>
      </w:r>
      <w:r w:rsidRPr="00883F92">
        <w:rPr>
          <w:b/>
          <w:u w:val="none"/>
        </w:rPr>
        <w:t>(i)</w:t>
      </w:r>
      <w:r w:rsidRPr="00883F92">
        <w:rPr>
          <w:u w:val="none"/>
        </w:rPr>
        <w:t xml:space="preserve"> eventual necessidade de recursos para pagamento das Debêntures; </w:t>
      </w:r>
      <w:r w:rsidRPr="00883F92">
        <w:rPr>
          <w:b/>
          <w:u w:val="none"/>
        </w:rPr>
        <w:t>(</w:t>
      </w:r>
      <w:proofErr w:type="spellStart"/>
      <w:r w:rsidRPr="00883F92">
        <w:rPr>
          <w:b/>
          <w:u w:val="none"/>
        </w:rPr>
        <w:t>ii</w:t>
      </w:r>
      <w:proofErr w:type="spellEnd"/>
      <w:r w:rsidRPr="00883F92">
        <w:rPr>
          <w:b/>
          <w:u w:val="none"/>
        </w:rPr>
        <w:t>)</w:t>
      </w:r>
      <w:r w:rsidRPr="00883F92">
        <w:rPr>
          <w:u w:val="none"/>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Pr="00883F92">
        <w:rPr>
          <w:b/>
          <w:u w:val="none"/>
        </w:rPr>
        <w:t>(</w:t>
      </w:r>
      <w:proofErr w:type="spellStart"/>
      <w:r w:rsidRPr="00883F92">
        <w:rPr>
          <w:b/>
          <w:u w:val="none"/>
        </w:rPr>
        <w:t>iii</w:t>
      </w:r>
      <w:proofErr w:type="spellEnd"/>
      <w:r w:rsidRPr="00883F92">
        <w:rPr>
          <w:b/>
          <w:u w:val="none"/>
        </w:rPr>
        <w:t>)</w:t>
      </w:r>
      <w:r w:rsidRPr="00883F92">
        <w:rPr>
          <w:u w:val="none"/>
        </w:rPr>
        <w:t xml:space="preserve"> para fazer frente aos pagamentos das Despesas </w:t>
      </w:r>
      <w:r w:rsidR="002464BF" w:rsidRPr="00883F92">
        <w:rPr>
          <w:u w:val="none"/>
        </w:rPr>
        <w:t xml:space="preserve">do </w:t>
      </w:r>
      <w:r w:rsidR="00A95FB5" w:rsidRPr="00883F92">
        <w:rPr>
          <w:u w:val="none"/>
        </w:rPr>
        <w:t xml:space="preserve">respectivo </w:t>
      </w:r>
      <w:r w:rsidR="002464BF" w:rsidRPr="00883F92">
        <w:rPr>
          <w:u w:val="none"/>
        </w:rPr>
        <w:t xml:space="preserve">Patrimônio Separado </w:t>
      </w:r>
      <w:r w:rsidRPr="00883F92">
        <w:rPr>
          <w:u w:val="none"/>
        </w:rPr>
        <w:t>recorrentes e extraordinárias, desde que vencidas</w:t>
      </w:r>
      <w:r w:rsidR="00896A90">
        <w:rPr>
          <w:u w:val="none"/>
        </w:rPr>
        <w:t>,</w:t>
      </w:r>
      <w:r w:rsidRPr="00883F92">
        <w:rPr>
          <w:u w:val="none"/>
        </w:rPr>
        <w:t xml:space="preserve"> não pagas</w:t>
      </w:r>
      <w:r w:rsidR="00896A90" w:rsidRPr="00896A90">
        <w:rPr>
          <w:u w:val="none"/>
        </w:rPr>
        <w:t xml:space="preserve"> </w:t>
      </w:r>
      <w:r w:rsidR="00896A90">
        <w:rPr>
          <w:u w:val="none"/>
        </w:rPr>
        <w:t xml:space="preserve">e com valor superior ao comportado pelo </w:t>
      </w:r>
      <w:r w:rsidR="00F3442D">
        <w:rPr>
          <w:u w:val="none"/>
        </w:rPr>
        <w:t xml:space="preserve">respectivo </w:t>
      </w:r>
      <w:r w:rsidR="00896A90">
        <w:rPr>
          <w:u w:val="none"/>
        </w:rPr>
        <w:t>Fundo de Despesas</w:t>
      </w:r>
      <w:r w:rsidR="00646090" w:rsidRPr="00883F92">
        <w:rPr>
          <w:u w:val="none"/>
        </w:rPr>
        <w:t xml:space="preserve">; e </w:t>
      </w:r>
      <w:r w:rsidR="00646090" w:rsidRPr="00883F92">
        <w:rPr>
          <w:b/>
          <w:u w:val="none"/>
        </w:rPr>
        <w:t>(</w:t>
      </w:r>
      <w:proofErr w:type="spellStart"/>
      <w:r w:rsidR="00646090" w:rsidRPr="00883F92">
        <w:rPr>
          <w:b/>
          <w:u w:val="none"/>
        </w:rPr>
        <w:t>iv</w:t>
      </w:r>
      <w:proofErr w:type="spellEnd"/>
      <w:r w:rsidR="00646090" w:rsidRPr="00883F92">
        <w:rPr>
          <w:b/>
          <w:u w:val="none"/>
        </w:rPr>
        <w:t>)</w:t>
      </w:r>
      <w:r w:rsidR="00646090" w:rsidRPr="00883F92">
        <w:rPr>
          <w:u w:val="none"/>
        </w:rPr>
        <w:t xml:space="preserve">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w:t>
      </w:r>
      <w:r w:rsidR="00192B8D">
        <w:rPr>
          <w:u w:val="none"/>
        </w:rPr>
        <w:t>dos</w:t>
      </w:r>
      <w:r w:rsidR="00192B8D" w:rsidRPr="00883F92">
        <w:rPr>
          <w:u w:val="none"/>
        </w:rPr>
        <w:t xml:space="preserve"> </w:t>
      </w:r>
      <w:r w:rsidR="00646090" w:rsidRPr="00883F92">
        <w:rPr>
          <w:u w:val="none"/>
        </w:rPr>
        <w:t>CRI especialmente convocada para deliberar o valor a ser dispendido com tais despesas.</w:t>
      </w:r>
      <w:r w:rsidR="00D06D25" w:rsidRPr="00883F92">
        <w:rPr>
          <w:u w:val="none"/>
        </w:rPr>
        <w:t xml:space="preserve"> </w:t>
      </w:r>
    </w:p>
    <w:p w14:paraId="3082C971" w14:textId="77777777" w:rsidR="004E1AA6" w:rsidRPr="00D76048" w:rsidRDefault="00D76048" w:rsidP="00D76048">
      <w:pPr>
        <w:pStyle w:val="Ttulo2"/>
        <w:numPr>
          <w:ilvl w:val="2"/>
          <w:numId w:val="29"/>
        </w:numPr>
        <w:ind w:hanging="11"/>
        <w:rPr>
          <w:u w:val="none"/>
        </w:rPr>
      </w:pPr>
      <w:bookmarkStart w:id="513" w:name="_Ref65028743"/>
      <w:r w:rsidRPr="00883F92">
        <w:rPr>
          <w:u w:val="none"/>
        </w:rPr>
        <w:t>Toda vez que, por qualquer motivo, os recursos dos Fundos de Reserva venham a ser utilizados, a Emissora deverá recompor os Fundos de Reserva, com recursos próprios a serem depositados na respectiva Conta Centralizadora, no montante necessário para o atingimento do Valor do Fundo de Reserva, em até 5 (cinco) Dias Úteis do recebimento de notificação nesse sentido enviada pela Debenturista</w:t>
      </w:r>
      <w:r w:rsidR="00F3442D">
        <w:rPr>
          <w:u w:val="none"/>
        </w:rPr>
        <w:t>, observado os termos da Cláusula 7.34. abaixo</w:t>
      </w:r>
      <w:r w:rsidRPr="00883F92">
        <w:rPr>
          <w:u w:val="none"/>
        </w:rPr>
        <w:t xml:space="preserve">. </w:t>
      </w:r>
      <w:bookmarkEnd w:id="513"/>
    </w:p>
    <w:p w14:paraId="2476B936" w14:textId="77777777" w:rsidR="004E1AA6" w:rsidRPr="00883F92" w:rsidRDefault="004E1AA6" w:rsidP="008E191A">
      <w:pPr>
        <w:pStyle w:val="Ttulo2"/>
        <w:numPr>
          <w:ilvl w:val="2"/>
          <w:numId w:val="29"/>
        </w:numPr>
        <w:ind w:hanging="11"/>
        <w:rPr>
          <w:u w:val="none"/>
        </w:rPr>
      </w:pPr>
      <w:r w:rsidRPr="00883F92">
        <w:rPr>
          <w:u w:val="none"/>
        </w:rPr>
        <w:t>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estarão abrangidos pela instituição do </w:t>
      </w:r>
      <w:r w:rsidR="00A95FB5" w:rsidRPr="00883F92">
        <w:rPr>
          <w:u w:val="none"/>
        </w:rPr>
        <w:t xml:space="preserve">respectivo </w:t>
      </w:r>
      <w:r w:rsidRPr="00883F92">
        <w:rPr>
          <w:u w:val="none"/>
        </w:rPr>
        <w:t xml:space="preserve">regime fiduciário dos CRI e integrarão o </w:t>
      </w:r>
      <w:r w:rsidR="00A95FB5" w:rsidRPr="00883F92">
        <w:rPr>
          <w:u w:val="none"/>
        </w:rPr>
        <w:t xml:space="preserve">respectivo </w:t>
      </w:r>
      <w:r w:rsidRPr="00883F92">
        <w:rPr>
          <w:u w:val="none"/>
        </w:rPr>
        <w:t>Patrimônio Separado dos CRI e somente poderão ser aplicados nos Investimentos Permitidos (conforme definidos no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w:t>
      </w:r>
    </w:p>
    <w:p w14:paraId="79AC1931" w14:textId="77777777" w:rsidR="004E1AA6" w:rsidRPr="00883F92" w:rsidRDefault="004E1AA6" w:rsidP="008E191A">
      <w:pPr>
        <w:pStyle w:val="Ttulo2"/>
        <w:numPr>
          <w:ilvl w:val="2"/>
          <w:numId w:val="29"/>
        </w:numPr>
        <w:ind w:hanging="11"/>
        <w:rPr>
          <w:u w:val="none"/>
        </w:rPr>
      </w:pPr>
      <w:r w:rsidRPr="00883F92">
        <w:rPr>
          <w:u w:val="none"/>
        </w:rPr>
        <w:t>Se</w:t>
      </w:r>
      <w:r w:rsidR="0011686E" w:rsidRPr="00883F92">
        <w:rPr>
          <w:u w:val="none"/>
        </w:rPr>
        <w:t xml:space="preserve">, </w:t>
      </w:r>
      <w:r w:rsidRPr="00883F92">
        <w:rPr>
          <w:u w:val="none"/>
        </w:rPr>
        <w:t xml:space="preserve">após o pagamento da totalidade dos CRI e após a quitação de todas as </w:t>
      </w:r>
      <w:r w:rsidR="00756ADD" w:rsidRPr="00883F92">
        <w:rPr>
          <w:u w:val="none"/>
        </w:rPr>
        <w:t>d</w:t>
      </w:r>
      <w:r w:rsidRPr="00883F92">
        <w:rPr>
          <w:u w:val="none"/>
        </w:rPr>
        <w:t>espesas incorridas, sobejarem</w:t>
      </w:r>
      <w:r w:rsidR="0011686E" w:rsidRPr="00883F92">
        <w:rPr>
          <w:u w:val="none"/>
        </w:rPr>
        <w:t xml:space="preserve"> </w:t>
      </w:r>
      <w:r w:rsidRPr="00883F92">
        <w:rPr>
          <w:u w:val="none"/>
        </w:rPr>
        <w:t>recursos na</w:t>
      </w:r>
      <w:r w:rsidR="00A95FB5" w:rsidRPr="00883F92">
        <w:rPr>
          <w:u w:val="none"/>
        </w:rPr>
        <w:t>s</w:t>
      </w:r>
      <w:r w:rsidRPr="00883F92">
        <w:rPr>
          <w:u w:val="none"/>
        </w:rPr>
        <w:t xml:space="preserve"> Conta</w:t>
      </w:r>
      <w:r w:rsidR="00A95FB5" w:rsidRPr="00883F92">
        <w:rPr>
          <w:u w:val="none"/>
        </w:rPr>
        <w:t>s</w:t>
      </w:r>
      <w:r w:rsidRPr="00883F92">
        <w:rPr>
          <w:u w:val="none"/>
        </w:rPr>
        <w:t xml:space="preserve"> Centralizadora</w:t>
      </w:r>
      <w:r w:rsidR="00A95FB5" w:rsidRPr="00883F92">
        <w:rPr>
          <w:u w:val="none"/>
        </w:rPr>
        <w:t>s</w:t>
      </w:r>
      <w:r w:rsidRPr="00883F92">
        <w:rPr>
          <w:u w:val="none"/>
        </w:rPr>
        <w:t xml:space="preserve"> e/ou recursos no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a Securitizadora</w:t>
      </w:r>
      <w:r w:rsidR="00646090" w:rsidRPr="00883F92">
        <w:rPr>
          <w:u w:val="none"/>
        </w:rPr>
        <w:t xml:space="preserve"> </w:t>
      </w:r>
      <w:r w:rsidRPr="00883F92">
        <w:rPr>
          <w:u w:val="none"/>
        </w:rPr>
        <w:t>deverá transferir tais recursos, líquidos de tributos, para</w:t>
      </w:r>
      <w:r w:rsidR="00407155" w:rsidRPr="00883F92">
        <w:rPr>
          <w:u w:val="none"/>
        </w:rPr>
        <w:t xml:space="preserve"> </w:t>
      </w:r>
      <w:r w:rsidRPr="00883F92">
        <w:rPr>
          <w:u w:val="none"/>
        </w:rPr>
        <w:t>a Conta de Livre Movimentação, no prazo de até 2 (dois) Dias Úteis contados da liquidação integral dos CRI.</w:t>
      </w:r>
      <w:r w:rsidR="0011686E" w:rsidRPr="00883F92">
        <w:rPr>
          <w:u w:val="none"/>
        </w:rPr>
        <w:t xml:space="preserve"> </w:t>
      </w:r>
    </w:p>
    <w:p w14:paraId="5A4F5F11" w14:textId="77777777" w:rsidR="0089089F" w:rsidRPr="007B6190" w:rsidRDefault="0089089F" w:rsidP="008E191A">
      <w:pPr>
        <w:pStyle w:val="Ttulo2"/>
        <w:numPr>
          <w:ilvl w:val="1"/>
          <w:numId w:val="29"/>
        </w:numPr>
        <w:ind w:left="0" w:firstLine="0"/>
      </w:pPr>
      <w:bookmarkStart w:id="514" w:name="_Ref65025003"/>
      <w:r w:rsidRPr="007B6190">
        <w:rPr>
          <w:rStyle w:val="Ttulo2Char"/>
          <w:i/>
        </w:rPr>
        <w:t>Fundo</w:t>
      </w:r>
      <w:r w:rsidR="00A95FB5" w:rsidRPr="007B6190">
        <w:rPr>
          <w:rStyle w:val="Ttulo2Char"/>
          <w:i/>
        </w:rPr>
        <w:t>s</w:t>
      </w:r>
      <w:r w:rsidRPr="007B6190">
        <w:rPr>
          <w:rStyle w:val="Ttulo2Char"/>
          <w:i/>
        </w:rPr>
        <w:t xml:space="preserve"> de Despesas</w:t>
      </w:r>
      <w:r w:rsidRPr="007B6190">
        <w:rPr>
          <w:rStyle w:val="Ttulo2Char"/>
          <w:i/>
          <w:u w:val="none"/>
        </w:rPr>
        <w:t xml:space="preserve">. </w:t>
      </w:r>
      <w:r w:rsidRPr="007B6190">
        <w:rPr>
          <w:rStyle w:val="Ttulo2Char"/>
          <w:u w:val="none"/>
        </w:rPr>
        <w:t>Será constituído um fundo de despesas</w:t>
      </w:r>
      <w:r w:rsidR="00BA65BE" w:rsidRPr="007B6190">
        <w:rPr>
          <w:rStyle w:val="Ttulo2Char"/>
          <w:u w:val="none"/>
        </w:rPr>
        <w:t xml:space="preserve"> em cada uma</w:t>
      </w:r>
      <w:r w:rsidRPr="007B6190">
        <w:rPr>
          <w:rStyle w:val="Ttulo2Char"/>
          <w:u w:val="none"/>
        </w:rPr>
        <w:t xml:space="preserve"> </w:t>
      </w:r>
      <w:r w:rsidR="00BA65BE" w:rsidRPr="007B6190">
        <w:rPr>
          <w:rStyle w:val="Ttulo2Char"/>
          <w:u w:val="none"/>
        </w:rPr>
        <w:t xml:space="preserve">das </w:t>
      </w:r>
      <w:r w:rsidRPr="007B6190">
        <w:rPr>
          <w:rStyle w:val="Ttulo2Char"/>
          <w:u w:val="none"/>
        </w:rPr>
        <w:t>Conta</w:t>
      </w:r>
      <w:r w:rsidR="00BA65BE" w:rsidRPr="007B6190">
        <w:rPr>
          <w:rStyle w:val="Ttulo2Char"/>
          <w:u w:val="none"/>
        </w:rPr>
        <w:t>s</w:t>
      </w:r>
      <w:r w:rsidRPr="007B6190">
        <w:rPr>
          <w:rStyle w:val="Ttulo2Char"/>
          <w:u w:val="none"/>
        </w:rPr>
        <w:t xml:space="preserve"> Centralizadora</w:t>
      </w:r>
      <w:r w:rsidR="00BA65BE" w:rsidRPr="007B6190">
        <w:rPr>
          <w:rStyle w:val="Ttulo2Char"/>
          <w:u w:val="none"/>
        </w:rPr>
        <w:t>s</w:t>
      </w:r>
      <w:r w:rsidRPr="007B6190">
        <w:rPr>
          <w:rStyle w:val="Ttulo2Char"/>
          <w:u w:val="none"/>
        </w:rPr>
        <w:t xml:space="preserve">, para fins de pagamento das Despesas do Patrimônio Separado </w:t>
      </w:r>
      <w:r w:rsidRPr="007B6190">
        <w:rPr>
          <w:rStyle w:val="Ttulo2Char"/>
          <w:u w:val="none"/>
        </w:rPr>
        <w:lastRenderedPageBreak/>
        <w:t>(conforme definição no</w:t>
      </w:r>
      <w:r w:rsidR="00785D38" w:rsidRPr="007B6190">
        <w:rPr>
          <w:rStyle w:val="Ttulo2Char"/>
          <w:u w:val="none"/>
        </w:rPr>
        <w:t>s</w:t>
      </w:r>
      <w:r w:rsidRPr="007B6190">
        <w:rPr>
          <w:rStyle w:val="Ttulo2Char"/>
          <w:u w:val="none"/>
        </w:rPr>
        <w:t xml:space="preserve"> Termo</w:t>
      </w:r>
      <w:r w:rsidR="00785D38" w:rsidRPr="007B6190">
        <w:rPr>
          <w:rStyle w:val="Ttulo2Char"/>
          <w:u w:val="none"/>
        </w:rPr>
        <w:t>s</w:t>
      </w:r>
      <w:r w:rsidRPr="007B6190">
        <w:rPr>
          <w:rStyle w:val="Ttulo2Char"/>
          <w:u w:val="none"/>
        </w:rPr>
        <w:t xml:space="preserve"> de Securitização) (“</w:t>
      </w:r>
      <w:r w:rsidRPr="007B6190">
        <w:rPr>
          <w:rStyle w:val="Ttulo2Char"/>
        </w:rPr>
        <w:t>Fundo de Despesas</w:t>
      </w:r>
      <w:r w:rsidRPr="007B6190">
        <w:rPr>
          <w:rStyle w:val="Ttulo2Char"/>
          <w:u w:val="none"/>
        </w:rPr>
        <w:t xml:space="preserve">”), no valor mínimo de </w:t>
      </w:r>
      <w:r w:rsidRPr="00FA6B74">
        <w:rPr>
          <w:rStyle w:val="Ttulo2Char"/>
          <w:u w:val="none"/>
        </w:rPr>
        <w:t>R$200.000,00 (duzentos mil reais)</w:t>
      </w:r>
      <w:r w:rsidRPr="007B6190">
        <w:rPr>
          <w:rStyle w:val="Ttulo2Char"/>
          <w:u w:val="none"/>
        </w:rPr>
        <w:t xml:space="preserve"> (“</w:t>
      </w:r>
      <w:r w:rsidRPr="007B6190">
        <w:rPr>
          <w:rStyle w:val="Ttulo2Char"/>
        </w:rPr>
        <w:t>Valor Mínimo do Fundo de Despesas</w:t>
      </w:r>
      <w:r w:rsidRPr="007B6190">
        <w:rPr>
          <w:rStyle w:val="Ttulo2Char"/>
          <w:u w:val="none"/>
        </w:rPr>
        <w:t>”).</w:t>
      </w:r>
      <w:r w:rsidR="0047189A" w:rsidRPr="0047189A">
        <w:rPr>
          <w:rStyle w:val="Ttulo2Char"/>
          <w:b/>
          <w:i/>
          <w:u w:val="none"/>
        </w:rPr>
        <w:t xml:space="preserve"> </w:t>
      </w:r>
      <w:bookmarkEnd w:id="514"/>
    </w:p>
    <w:p w14:paraId="31FEE92A" w14:textId="77777777" w:rsidR="00BA65BE" w:rsidRPr="00EF20A6" w:rsidRDefault="00BA65BE" w:rsidP="008E191A">
      <w:pPr>
        <w:pStyle w:val="Ttulo2"/>
        <w:numPr>
          <w:ilvl w:val="2"/>
          <w:numId w:val="29"/>
        </w:numPr>
        <w:ind w:hanging="11"/>
        <w:rPr>
          <w:rStyle w:val="Ttulo2Char"/>
          <w:iCs/>
          <w:u w:val="none"/>
        </w:rPr>
      </w:pPr>
      <w:r w:rsidRPr="0015253F">
        <w:rPr>
          <w:iCs/>
          <w:u w:val="none"/>
        </w:rPr>
        <w:t>Na primeira Data de Integralização, será retido, pel</w:t>
      </w:r>
      <w:r w:rsidR="000539B8" w:rsidRPr="0015253F">
        <w:rPr>
          <w:iCs/>
          <w:u w:val="none"/>
        </w:rPr>
        <w:t>a</w:t>
      </w:r>
      <w:r w:rsidRPr="0015253F">
        <w:rPr>
          <w:iCs/>
          <w:u w:val="none"/>
        </w:rPr>
        <w:t xml:space="preserve"> Debenturista, na qualidade de </w:t>
      </w:r>
      <w:proofErr w:type="spellStart"/>
      <w:r w:rsidRPr="0015253F">
        <w:rPr>
          <w:iCs/>
          <w:u w:val="none"/>
        </w:rPr>
        <w:t>securitizadora</w:t>
      </w:r>
      <w:proofErr w:type="spellEnd"/>
      <w:r w:rsidRPr="0015253F">
        <w:rPr>
          <w:iCs/>
          <w:u w:val="none"/>
        </w:rPr>
        <w:t xml:space="preserve"> e emissora dos CRI, por conta e ordem da Emissora, do </w:t>
      </w:r>
      <w:r w:rsidRPr="00EF20A6">
        <w:rPr>
          <w:u w:val="none"/>
        </w:rPr>
        <w:t>pagamento</w:t>
      </w:r>
      <w:r w:rsidRPr="0015253F">
        <w:rPr>
          <w:iCs/>
          <w:u w:val="none"/>
        </w:rPr>
        <w:t xml:space="preserve"> do Preço de Integralização, o valor de </w:t>
      </w:r>
      <w:r w:rsidRPr="0015253F">
        <w:rPr>
          <w:b/>
          <w:bCs/>
          <w:iCs/>
          <w:u w:val="none"/>
        </w:rPr>
        <w:t>(i)</w:t>
      </w:r>
      <w:r w:rsidRPr="0015253F">
        <w:rPr>
          <w:iCs/>
          <w:u w:val="none"/>
        </w:rPr>
        <w:t xml:space="preserve"> R$</w:t>
      </w:r>
      <w:r w:rsidR="001E06B1">
        <w:rPr>
          <w:iCs/>
          <w:u w:val="none"/>
        </w:rPr>
        <w:t>200.000,00</w:t>
      </w:r>
      <w:r w:rsidRPr="0015253F">
        <w:rPr>
          <w:iCs/>
          <w:u w:val="none"/>
        </w:rPr>
        <w:t xml:space="preserve"> (</w:t>
      </w:r>
      <w:r w:rsidR="001E06B1">
        <w:rPr>
          <w:iCs/>
          <w:u w:val="none"/>
        </w:rPr>
        <w:t>duzentos mil reais</w:t>
      </w:r>
      <w:r w:rsidR="001E06B1" w:rsidRPr="0015253F" w:rsidDel="001E06B1">
        <w:rPr>
          <w:iCs/>
          <w:u w:val="none"/>
        </w:rPr>
        <w:t xml:space="preserve"> </w:t>
      </w:r>
      <w:r w:rsidRPr="0015253F">
        <w:rPr>
          <w:iCs/>
          <w:u w:val="none"/>
        </w:rPr>
        <w:t xml:space="preserve">) na Conta Centralizadora </w:t>
      </w:r>
      <w:r w:rsidR="00896A90">
        <w:rPr>
          <w:iCs/>
          <w:u w:val="none"/>
        </w:rPr>
        <w:t xml:space="preserve">229ª </w:t>
      </w:r>
      <w:r w:rsidR="00D951D7">
        <w:rPr>
          <w:iCs/>
          <w:u w:val="none"/>
        </w:rPr>
        <w:t>Série</w:t>
      </w:r>
      <w:r w:rsidRPr="0015253F">
        <w:rPr>
          <w:iCs/>
          <w:u w:val="none"/>
        </w:rPr>
        <w:t xml:space="preserve">; e </w:t>
      </w:r>
      <w:r w:rsidRPr="0015253F">
        <w:rPr>
          <w:b/>
          <w:iCs/>
          <w:u w:val="none"/>
        </w:rPr>
        <w:t>(</w:t>
      </w:r>
      <w:proofErr w:type="spellStart"/>
      <w:r w:rsidRPr="0015253F">
        <w:rPr>
          <w:b/>
          <w:iCs/>
          <w:u w:val="none"/>
        </w:rPr>
        <w:t>ii</w:t>
      </w:r>
      <w:proofErr w:type="spellEnd"/>
      <w:r w:rsidRPr="0015253F">
        <w:rPr>
          <w:b/>
          <w:iCs/>
          <w:u w:val="none"/>
        </w:rPr>
        <w:t>) </w:t>
      </w:r>
      <w:r w:rsidRPr="0015253F">
        <w:rPr>
          <w:iCs/>
          <w:u w:val="none"/>
        </w:rPr>
        <w:t>R$</w:t>
      </w:r>
      <w:r w:rsidR="001E06B1">
        <w:rPr>
          <w:iCs/>
          <w:u w:val="none"/>
        </w:rPr>
        <w:t>200.000,00</w:t>
      </w:r>
      <w:r w:rsidR="001E06B1" w:rsidRPr="0015253F" w:rsidDel="001E06B1">
        <w:rPr>
          <w:iCs/>
          <w:u w:val="none"/>
        </w:rPr>
        <w:t xml:space="preserve"> </w:t>
      </w:r>
      <w:r w:rsidRPr="0015253F">
        <w:rPr>
          <w:iCs/>
          <w:u w:val="none"/>
        </w:rPr>
        <w:t>(</w:t>
      </w:r>
      <w:r w:rsidR="001E06B1">
        <w:rPr>
          <w:iCs/>
          <w:u w:val="none"/>
        </w:rPr>
        <w:t>duzentos mil reais</w:t>
      </w:r>
      <w:r w:rsidRPr="0015253F">
        <w:rPr>
          <w:iCs/>
          <w:u w:val="none"/>
        </w:rPr>
        <w:t xml:space="preserve">) na Conta Centralizadora </w:t>
      </w:r>
      <w:r w:rsidR="00896A90">
        <w:rPr>
          <w:iCs/>
          <w:u w:val="none"/>
        </w:rPr>
        <w:t xml:space="preserve">230ª </w:t>
      </w:r>
      <w:r w:rsidR="00D951D7">
        <w:rPr>
          <w:iCs/>
          <w:u w:val="none"/>
        </w:rPr>
        <w:t>Série</w:t>
      </w:r>
      <w:r w:rsidRPr="0015253F">
        <w:rPr>
          <w:iCs/>
          <w:u w:val="none"/>
        </w:rPr>
        <w:t xml:space="preserve">, para a constituição de fundos de despesas para o pagamento de despesas pela Debenturista, na qualidade de </w:t>
      </w:r>
      <w:proofErr w:type="spellStart"/>
      <w:r w:rsidRPr="0015253F">
        <w:rPr>
          <w:iCs/>
          <w:u w:val="none"/>
        </w:rPr>
        <w:t>securitizadora</w:t>
      </w:r>
      <w:proofErr w:type="spellEnd"/>
      <w:r w:rsidRPr="0015253F">
        <w:rPr>
          <w:iCs/>
          <w:u w:val="none"/>
        </w:rPr>
        <w:t xml:space="preserve"> e emissora dos CRI, no âmbito da operação de securitização, conforme previsão </w:t>
      </w:r>
      <w:r w:rsidR="00896A90">
        <w:rPr>
          <w:iCs/>
          <w:u w:val="none"/>
        </w:rPr>
        <w:t>constante do</w:t>
      </w:r>
      <w:r w:rsidR="00896A90" w:rsidRPr="0015253F">
        <w:rPr>
          <w:iCs/>
          <w:u w:val="none"/>
        </w:rPr>
        <w:t xml:space="preserve"> </w:t>
      </w:r>
      <w:r w:rsidR="000539B8" w:rsidRPr="000146A3">
        <w:rPr>
          <w:iCs/>
        </w:rPr>
        <w:t>A</w:t>
      </w:r>
      <w:r w:rsidR="00DE4216" w:rsidRPr="000146A3">
        <w:rPr>
          <w:iCs/>
        </w:rPr>
        <w:t xml:space="preserve">nexo </w:t>
      </w:r>
      <w:r w:rsidR="00F2394B">
        <w:rPr>
          <w:iCs/>
        </w:rPr>
        <w:t>III</w:t>
      </w:r>
      <w:r w:rsidR="00DE4216" w:rsidRPr="0015253F">
        <w:rPr>
          <w:iCs/>
          <w:u w:val="none"/>
        </w:rPr>
        <w:t xml:space="preserve"> à presente Escritura de emissão</w:t>
      </w:r>
      <w:r w:rsidRPr="0015253F">
        <w:rPr>
          <w:iCs/>
          <w:u w:val="none"/>
        </w:rPr>
        <w:t>.</w:t>
      </w:r>
    </w:p>
    <w:p w14:paraId="1B43CFDE" w14:textId="77777777" w:rsidR="0089089F" w:rsidRPr="007B6190" w:rsidRDefault="0089089F" w:rsidP="008E191A">
      <w:pPr>
        <w:pStyle w:val="Ttulo2"/>
        <w:numPr>
          <w:ilvl w:val="2"/>
          <w:numId w:val="29"/>
        </w:numPr>
        <w:ind w:hanging="11"/>
        <w:rPr>
          <w:rStyle w:val="Ttulo2Char"/>
          <w:i/>
        </w:rPr>
      </w:pPr>
      <w:r w:rsidRPr="007B6190">
        <w:rPr>
          <w:rStyle w:val="Ttulo2Char"/>
          <w:u w:val="none"/>
        </w:rPr>
        <w:t xml:space="preserve">Caso, por qualquer motivo, os recursos do Fundo de Despesas venham a ser inferiores ao </w:t>
      </w:r>
      <w:r w:rsidRPr="0015253F">
        <w:rPr>
          <w:u w:val="none"/>
        </w:rPr>
        <w:t>Valor</w:t>
      </w:r>
      <w:r w:rsidRPr="000146A3">
        <w:rPr>
          <w:rStyle w:val="Ttulo2Char"/>
          <w:u w:val="none"/>
        </w:rPr>
        <w:t xml:space="preserve"> Mínimo do Fundo de Despesas, a Securitizadora evidenciará tal fato à Emissora, mediante notificação</w:t>
      </w:r>
      <w:r w:rsidRPr="007B6190">
        <w:rPr>
          <w:rStyle w:val="Ttulo2Char"/>
          <w:u w:val="none"/>
        </w:rPr>
        <w:t xml:space="preserve">, que deverá recompor o Fundo de Despesas, com recursos próprios a serem depositados na </w:t>
      </w:r>
      <w:r w:rsidR="00BA65BE" w:rsidRPr="007B6190">
        <w:rPr>
          <w:rStyle w:val="Ttulo2Char"/>
          <w:u w:val="none"/>
        </w:rPr>
        <w:t xml:space="preserve">respectiva </w:t>
      </w:r>
      <w:r w:rsidRPr="007B6190">
        <w:rPr>
          <w:rStyle w:val="Ttulo2Char"/>
          <w:u w:val="none"/>
        </w:rPr>
        <w:t>Conta Centralizadora, no montante necessário para o atingimento do Valor Mínimo do Fundo de Despesas, em até 5 (cinco) Dias Úteis do recebimento de notificação nesse sentido enviada pela Securitizadora</w:t>
      </w:r>
      <w:r w:rsidRPr="0015253F">
        <w:rPr>
          <w:rStyle w:val="Ttulo2Char"/>
          <w:i/>
          <w:u w:val="none"/>
        </w:rPr>
        <w:t xml:space="preserve">. </w:t>
      </w:r>
    </w:p>
    <w:p w14:paraId="138A48CC" w14:textId="77777777" w:rsidR="0089089F" w:rsidRPr="0015253F" w:rsidRDefault="0089089F" w:rsidP="008E191A">
      <w:pPr>
        <w:pStyle w:val="Ttulo2"/>
        <w:numPr>
          <w:ilvl w:val="2"/>
          <w:numId w:val="29"/>
        </w:numPr>
        <w:ind w:hanging="11"/>
        <w:rPr>
          <w:u w:val="none"/>
        </w:rPr>
      </w:pPr>
      <w:r w:rsidRPr="0015253F">
        <w:rPr>
          <w:u w:val="none"/>
        </w:rPr>
        <w:t xml:space="preserve">Os recursos do Fundo de Despesas estarão abrangidos pela instituição do </w:t>
      </w:r>
      <w:r w:rsidR="00BA65BE" w:rsidRPr="0015253F">
        <w:rPr>
          <w:u w:val="none"/>
        </w:rPr>
        <w:t xml:space="preserve">respectivo </w:t>
      </w:r>
      <w:r w:rsidRPr="00EF20A6">
        <w:rPr>
          <w:u w:val="none"/>
        </w:rPr>
        <w:t>regime</w:t>
      </w:r>
      <w:r w:rsidRPr="0015253F">
        <w:rPr>
          <w:u w:val="none"/>
        </w:rPr>
        <w:t xml:space="preserve"> fiduciário dos CRI e integrarão o </w:t>
      </w:r>
      <w:r w:rsidR="00BA65BE" w:rsidRPr="0015253F">
        <w:rPr>
          <w:u w:val="none"/>
        </w:rPr>
        <w:t xml:space="preserve">respectivo </w:t>
      </w:r>
      <w:r w:rsidRPr="0015253F">
        <w:rPr>
          <w:u w:val="none"/>
        </w:rPr>
        <w:t>Patrimônio Separado dos CRI e somente poderão ser aplicados nos Investimentos Permitidos (conforme definidos no</w:t>
      </w:r>
      <w:r w:rsidR="00785D38" w:rsidRPr="0015253F">
        <w:rPr>
          <w:u w:val="none"/>
        </w:rPr>
        <w:t>s</w:t>
      </w:r>
      <w:r w:rsidRPr="0015253F">
        <w:rPr>
          <w:u w:val="none"/>
        </w:rPr>
        <w:t xml:space="preserve"> Termo</w:t>
      </w:r>
      <w:r w:rsidR="00785D38" w:rsidRPr="0015253F">
        <w:rPr>
          <w:u w:val="none"/>
        </w:rPr>
        <w:t>s</w:t>
      </w:r>
      <w:r w:rsidRPr="0015253F">
        <w:rPr>
          <w:u w:val="none"/>
        </w:rPr>
        <w:t xml:space="preserve"> de Securitização).</w:t>
      </w:r>
    </w:p>
    <w:p w14:paraId="3B178916" w14:textId="77777777" w:rsidR="0089089F" w:rsidRPr="0015253F" w:rsidRDefault="0089089F" w:rsidP="008E191A">
      <w:pPr>
        <w:pStyle w:val="Ttulo2"/>
        <w:numPr>
          <w:ilvl w:val="2"/>
          <w:numId w:val="29"/>
        </w:numPr>
        <w:ind w:hanging="11"/>
        <w:rPr>
          <w:u w:val="none"/>
        </w:rPr>
      </w:pPr>
      <w:r w:rsidRPr="0015253F">
        <w:rPr>
          <w:u w:val="none"/>
        </w:rPr>
        <w:t>Se, após o pagamento da totalidade dos CRI e após a quitação de todas as despesas incorridas, sobejarem recursos na</w:t>
      </w:r>
      <w:r w:rsidR="00BA65BE" w:rsidRPr="0015253F">
        <w:rPr>
          <w:u w:val="none"/>
        </w:rPr>
        <w:t>s</w:t>
      </w:r>
      <w:r w:rsidRPr="0015253F">
        <w:rPr>
          <w:u w:val="none"/>
        </w:rPr>
        <w:t xml:space="preserve"> Conta</w:t>
      </w:r>
      <w:r w:rsidR="00BA65BE" w:rsidRPr="0015253F">
        <w:rPr>
          <w:u w:val="none"/>
        </w:rPr>
        <w:t>s</w:t>
      </w:r>
      <w:r w:rsidRPr="0015253F">
        <w:rPr>
          <w:u w:val="none"/>
        </w:rPr>
        <w:t xml:space="preserve"> Centralizadora</w:t>
      </w:r>
      <w:r w:rsidR="00BA65BE" w:rsidRPr="0015253F">
        <w:rPr>
          <w:u w:val="none"/>
        </w:rPr>
        <w:t>s</w:t>
      </w:r>
      <w:r w:rsidRPr="0015253F">
        <w:rPr>
          <w:u w:val="none"/>
        </w:rPr>
        <w:t xml:space="preserve"> e/ou recursos no Fundo </w:t>
      </w:r>
      <w:r w:rsidRPr="00EF20A6">
        <w:rPr>
          <w:u w:val="none"/>
        </w:rPr>
        <w:t>de</w:t>
      </w:r>
      <w:r w:rsidRPr="0015253F">
        <w:rPr>
          <w:u w:val="none"/>
        </w:rPr>
        <w:t xml:space="preserve"> Despesas, a Securitizadora deverá transferir tais recursos, líquidos de tributos, para a Conta de Livre Movimentação, no prazo de até 2 (dois) Dias Úteis contados da liquidação integral dos CRI. </w:t>
      </w:r>
    </w:p>
    <w:p w14:paraId="10F2D5B4" w14:textId="77777777" w:rsidR="0047189A" w:rsidRPr="0015253F" w:rsidRDefault="0047189A" w:rsidP="008E191A">
      <w:pPr>
        <w:pStyle w:val="Ttulo2"/>
        <w:numPr>
          <w:ilvl w:val="2"/>
          <w:numId w:val="29"/>
        </w:numPr>
        <w:ind w:hanging="11"/>
        <w:rPr>
          <w:u w:val="none"/>
        </w:rPr>
      </w:pPr>
      <w:r w:rsidRPr="0015253F">
        <w:rPr>
          <w:u w:val="none"/>
        </w:rPr>
        <w:t>Em nenhuma hipótese, a Securitizadora incorrerá em antecipação de despesas e/ou suportará despesas com recursos próprios.</w:t>
      </w:r>
    </w:p>
    <w:p w14:paraId="4EFD2385" w14:textId="77777777" w:rsidR="001F2291" w:rsidRPr="007B6190" w:rsidRDefault="001F2291" w:rsidP="008E191A">
      <w:pPr>
        <w:pStyle w:val="Ttulo2"/>
        <w:numPr>
          <w:ilvl w:val="1"/>
          <w:numId w:val="29"/>
        </w:numPr>
        <w:ind w:left="0" w:firstLine="0"/>
      </w:pPr>
      <w:bookmarkStart w:id="515" w:name="_Toc63861185"/>
      <w:bookmarkStart w:id="516" w:name="_Toc63861356"/>
      <w:bookmarkStart w:id="517" w:name="_Toc63861525"/>
      <w:bookmarkStart w:id="518" w:name="_Toc63861688"/>
      <w:bookmarkStart w:id="519" w:name="_Toc63861850"/>
      <w:bookmarkStart w:id="520" w:name="_Toc63862972"/>
      <w:bookmarkStart w:id="521" w:name="_Toc63864019"/>
      <w:bookmarkStart w:id="522" w:name="_Toc63864163"/>
      <w:bookmarkStart w:id="523" w:name="_Toc63859693"/>
      <w:bookmarkStart w:id="524" w:name="_Toc63964963"/>
      <w:bookmarkStart w:id="525" w:name="_Ref509354529"/>
      <w:bookmarkStart w:id="526" w:name="_Ref65025061"/>
      <w:bookmarkEnd w:id="515"/>
      <w:bookmarkEnd w:id="516"/>
      <w:bookmarkEnd w:id="517"/>
      <w:bookmarkEnd w:id="518"/>
      <w:bookmarkEnd w:id="519"/>
      <w:bookmarkEnd w:id="520"/>
      <w:bookmarkEnd w:id="521"/>
      <w:bookmarkEnd w:id="522"/>
      <w:r w:rsidRPr="007B6190">
        <w:rPr>
          <w:rStyle w:val="Ttulo2Char"/>
          <w:i/>
        </w:rPr>
        <w:t>Oferta Facultativa de Resgate Antecipado</w:t>
      </w:r>
      <w:bookmarkEnd w:id="523"/>
      <w:bookmarkEnd w:id="524"/>
      <w:r w:rsidR="0008348A" w:rsidRPr="007B6190">
        <w:rPr>
          <w:rStyle w:val="Ttulo2Char"/>
          <w:u w:val="none"/>
        </w:rPr>
        <w:t xml:space="preserve">. </w:t>
      </w:r>
      <w:bookmarkStart w:id="527" w:name="_Ref11105084"/>
      <w:bookmarkEnd w:id="525"/>
      <w:r w:rsidRPr="0015253F">
        <w:rPr>
          <w:u w:val="none"/>
        </w:rPr>
        <w:t>A Emissora poderá, a seu exclusivo critério, realizar, a qualquer tempo, a partir da primeira Data de Integralização,</w:t>
      </w:r>
      <w:r w:rsidR="0040094A" w:rsidRPr="0015253F">
        <w:rPr>
          <w:u w:val="none"/>
        </w:rPr>
        <w:t xml:space="preserve"> com periodicidade mínima anual</w:t>
      </w:r>
      <w:r w:rsidR="00E276FF" w:rsidRPr="0015253F">
        <w:rPr>
          <w:u w:val="none"/>
        </w:rPr>
        <w:t>,</w:t>
      </w:r>
      <w:r w:rsidRPr="0015253F">
        <w:rPr>
          <w:u w:val="none"/>
        </w:rPr>
        <w:t xml:space="preserve"> oferta facultativa de resgate antecipado </w:t>
      </w:r>
      <w:r w:rsidR="00D5191C" w:rsidRPr="0015253F">
        <w:rPr>
          <w:u w:val="none"/>
        </w:rPr>
        <w:t xml:space="preserve">sempre </w:t>
      </w:r>
      <w:r w:rsidRPr="0015253F">
        <w:rPr>
          <w:u w:val="none"/>
        </w:rPr>
        <w:t>da totalidade das Debêntures</w:t>
      </w:r>
      <w:r w:rsidR="002B4BAF" w:rsidRPr="0015253F">
        <w:rPr>
          <w:u w:val="none"/>
        </w:rPr>
        <w:t xml:space="preserve"> </w:t>
      </w:r>
      <w:r w:rsidR="00897EB8" w:rsidRPr="0015253F">
        <w:rPr>
          <w:u w:val="none"/>
        </w:rPr>
        <w:t xml:space="preserve">de ambas as </w:t>
      </w:r>
      <w:r w:rsidR="00574615" w:rsidRPr="0015253F">
        <w:rPr>
          <w:u w:val="none"/>
        </w:rPr>
        <w:t>S</w:t>
      </w:r>
      <w:r w:rsidR="00897EB8" w:rsidRPr="0015253F">
        <w:rPr>
          <w:u w:val="none"/>
        </w:rPr>
        <w:t xml:space="preserve">éries (não sendo permitido o resgate das Debêntures de apenas uma das </w:t>
      </w:r>
      <w:r w:rsidR="00574615" w:rsidRPr="0015253F">
        <w:rPr>
          <w:u w:val="none"/>
        </w:rPr>
        <w:t>S</w:t>
      </w:r>
      <w:r w:rsidR="00897EB8" w:rsidRPr="0015253F">
        <w:rPr>
          <w:u w:val="none"/>
        </w:rPr>
        <w:t xml:space="preserve">éries) </w:t>
      </w:r>
      <w:r w:rsidR="002B4BAF" w:rsidRPr="0015253F">
        <w:rPr>
          <w:u w:val="none"/>
        </w:rPr>
        <w:t>(“</w:t>
      </w:r>
      <w:r w:rsidR="002B4BAF" w:rsidRPr="000146A3">
        <w:rPr>
          <w:rFonts w:eastAsia="MS Mincho"/>
        </w:rPr>
        <w:t>Oferta Facultativa de Resgate Antecipado</w:t>
      </w:r>
      <w:r w:rsidR="00A86D52">
        <w:rPr>
          <w:rFonts w:eastAsia="MS Mincho"/>
        </w:rPr>
        <w:t xml:space="preserve"> das Debêntures</w:t>
      </w:r>
      <w:r w:rsidR="002B4BAF" w:rsidRPr="0015253F">
        <w:rPr>
          <w:rFonts w:eastAsia="MS Mincho"/>
          <w:u w:val="none"/>
        </w:rPr>
        <w:t>”)</w:t>
      </w:r>
      <w:r w:rsidRPr="0015253F">
        <w:rPr>
          <w:u w:val="none"/>
        </w:rPr>
        <w:t xml:space="preserve">, com o consequente cancelamento de tais Debêntures, que será endereçada </w:t>
      </w:r>
      <w:r w:rsidR="000E3255" w:rsidRPr="0015253F">
        <w:rPr>
          <w:u w:val="none"/>
        </w:rPr>
        <w:t>à</w:t>
      </w:r>
      <w:r w:rsidRPr="0015253F">
        <w:rPr>
          <w:u w:val="none"/>
        </w:rPr>
        <w:t xml:space="preserve"> Debenturista, de acordo com os termos e condições previstos abaixo</w:t>
      </w:r>
      <w:r w:rsidRPr="0015253F">
        <w:rPr>
          <w:iCs/>
          <w:u w:val="none"/>
        </w:rPr>
        <w:t>:</w:t>
      </w:r>
      <w:bookmarkEnd w:id="526"/>
      <w:bookmarkEnd w:id="527"/>
      <w:r w:rsidRPr="007B6190">
        <w:rPr>
          <w:iCs/>
        </w:rPr>
        <w:t xml:space="preserve"> </w:t>
      </w:r>
    </w:p>
    <w:p w14:paraId="604889F2" w14:textId="77777777" w:rsidR="001F2291" w:rsidRPr="007B6190" w:rsidRDefault="001F2291"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bookmarkStart w:id="528" w:name="_Ref454978441"/>
      <w:r w:rsidRPr="007B6190">
        <w:rPr>
          <w:rFonts w:ascii="Tahoma" w:eastAsia="MS Mincho" w:hAnsi="Tahoma" w:cs="Tahoma"/>
          <w:sz w:val="22"/>
          <w:szCs w:val="22"/>
        </w:rPr>
        <w:t xml:space="preserve">a Emissora realizará a Oferta Facultativa de Resgate Antecipado </w:t>
      </w:r>
      <w:r w:rsidR="00310513" w:rsidRPr="007B6190">
        <w:rPr>
          <w:rFonts w:ascii="Tahoma" w:eastAsia="MS Mincho" w:hAnsi="Tahoma" w:cs="Tahoma"/>
          <w:sz w:val="22"/>
          <w:szCs w:val="22"/>
        </w:rPr>
        <w:t xml:space="preserve">das Debêntures </w:t>
      </w:r>
      <w:r w:rsidRPr="007B6190">
        <w:rPr>
          <w:rFonts w:ascii="Tahoma" w:eastAsia="MS Mincho" w:hAnsi="Tahoma" w:cs="Tahoma"/>
          <w:sz w:val="22"/>
          <w:szCs w:val="22"/>
        </w:rPr>
        <w:t xml:space="preserve">por meio de comunicação </w:t>
      </w:r>
      <w:r w:rsidR="0094119E" w:rsidRPr="007B6190">
        <w:rPr>
          <w:rFonts w:ascii="Tahoma" w:eastAsia="MS Mincho" w:hAnsi="Tahoma" w:cs="Tahoma"/>
          <w:sz w:val="22"/>
          <w:szCs w:val="22"/>
        </w:rPr>
        <w:t>à</w:t>
      </w:r>
      <w:r w:rsidRPr="007B6190">
        <w:rPr>
          <w:rFonts w:ascii="Tahoma" w:eastAsia="MS Mincho" w:hAnsi="Tahoma" w:cs="Tahoma"/>
          <w:sz w:val="22"/>
          <w:szCs w:val="22"/>
        </w:rPr>
        <w:t xml:space="preserve"> Debenturista</w:t>
      </w:r>
      <w:r w:rsidR="002331F4" w:rsidRPr="007B6190">
        <w:rPr>
          <w:rFonts w:ascii="Tahoma" w:eastAsia="MS Mincho" w:hAnsi="Tahoma" w:cs="Tahoma"/>
          <w:sz w:val="22"/>
          <w:szCs w:val="22"/>
        </w:rPr>
        <w:t xml:space="preserve">, </w:t>
      </w:r>
      <w:r w:rsidR="000E3255" w:rsidRPr="007B6190">
        <w:rPr>
          <w:rFonts w:ascii="Tahoma" w:eastAsia="MS Mincho" w:hAnsi="Tahoma" w:cs="Tahoma"/>
          <w:sz w:val="22"/>
          <w:szCs w:val="22"/>
        </w:rPr>
        <w:t xml:space="preserve">com </w:t>
      </w:r>
      <w:r w:rsidR="002331F4" w:rsidRPr="007B6190">
        <w:rPr>
          <w:rFonts w:ascii="Tahoma" w:eastAsia="MS Mincho" w:hAnsi="Tahoma" w:cs="Tahoma"/>
          <w:sz w:val="22"/>
          <w:szCs w:val="22"/>
        </w:rPr>
        <w:t xml:space="preserve">cópia ao </w:t>
      </w:r>
      <w:r w:rsidR="00A42DFB" w:rsidRPr="007B6190">
        <w:rPr>
          <w:rFonts w:ascii="Tahoma" w:eastAsia="MS Mincho" w:hAnsi="Tahoma" w:cs="Tahoma"/>
          <w:sz w:val="22"/>
          <w:szCs w:val="22"/>
        </w:rPr>
        <w:t xml:space="preserve">Agente </w:t>
      </w:r>
      <w:r w:rsidR="00A42DFB" w:rsidRPr="007B6190">
        <w:rPr>
          <w:rFonts w:ascii="Tahoma" w:eastAsia="MS Mincho" w:hAnsi="Tahoma" w:cs="Tahoma"/>
          <w:sz w:val="22"/>
          <w:szCs w:val="22"/>
        </w:rPr>
        <w:lastRenderedPageBreak/>
        <w:t>Fiduciário dos CRI</w:t>
      </w:r>
      <w:r w:rsidRPr="007B6190">
        <w:rPr>
          <w:rFonts w:ascii="Tahoma" w:eastAsia="MS Mincho" w:hAnsi="Tahoma" w:cs="Tahoma"/>
          <w:sz w:val="22"/>
          <w:szCs w:val="22"/>
        </w:rPr>
        <w:t>, a qual deverá descrever os termos e condições da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incluindo </w:t>
      </w:r>
      <w:r w:rsidRPr="007B6190">
        <w:rPr>
          <w:rFonts w:ascii="Tahoma" w:eastAsia="MS Mincho" w:hAnsi="Tahoma" w:cs="Tahoma"/>
          <w:b/>
          <w:sz w:val="22"/>
          <w:szCs w:val="22"/>
        </w:rPr>
        <w:t>(a)</w:t>
      </w:r>
      <w:r w:rsidR="0047577E" w:rsidRPr="007B6190">
        <w:rPr>
          <w:rFonts w:ascii="Tahoma" w:eastAsia="MS Mincho" w:hAnsi="Tahoma" w:cs="Tahoma"/>
          <w:sz w:val="22"/>
          <w:szCs w:val="22"/>
        </w:rPr>
        <w:t xml:space="preserve"> </w:t>
      </w:r>
      <w:r w:rsidRPr="007B6190">
        <w:rPr>
          <w:rFonts w:ascii="Tahoma" w:eastAsia="MS Mincho" w:hAnsi="Tahoma" w:cs="Tahoma"/>
          <w:sz w:val="22"/>
          <w:szCs w:val="22"/>
        </w:rPr>
        <w:t xml:space="preserve">os percentuais dos prêmios de resgate antecipado a serem oferecidos, caso existam; </w:t>
      </w:r>
      <w:r w:rsidRPr="007B6190">
        <w:rPr>
          <w:rFonts w:ascii="Tahoma" w:eastAsia="MS Mincho" w:hAnsi="Tahoma" w:cs="Tahoma"/>
          <w:b/>
          <w:sz w:val="22"/>
          <w:szCs w:val="22"/>
        </w:rPr>
        <w:t>(</w:t>
      </w:r>
      <w:r w:rsidR="006D42B1" w:rsidRPr="007B6190">
        <w:rPr>
          <w:rFonts w:ascii="Tahoma" w:eastAsia="MS Mincho" w:hAnsi="Tahoma" w:cs="Tahoma"/>
          <w:b/>
          <w:sz w:val="22"/>
          <w:szCs w:val="22"/>
        </w:rPr>
        <w:t>b</w:t>
      </w:r>
      <w:r w:rsidRPr="007B6190">
        <w:rPr>
          <w:rFonts w:ascii="Tahoma" w:eastAsia="MS Mincho" w:hAnsi="Tahoma" w:cs="Tahoma"/>
          <w:b/>
          <w:sz w:val="22"/>
          <w:szCs w:val="22"/>
        </w:rPr>
        <w:t>)</w:t>
      </w:r>
      <w:r w:rsidRPr="007B6190">
        <w:rPr>
          <w:rFonts w:ascii="Tahoma" w:eastAsia="MS Mincho" w:hAnsi="Tahoma" w:cs="Tahoma"/>
          <w:sz w:val="22"/>
          <w:szCs w:val="22"/>
        </w:rPr>
        <w:t xml:space="preserve"> a data efetiva para o resgate antecipado e o pagamento das Debêntures, </w:t>
      </w:r>
      <w:bookmarkStart w:id="529" w:name="_Hlk12957710"/>
      <w:r w:rsidRPr="007B6190">
        <w:rPr>
          <w:rFonts w:ascii="Tahoma" w:eastAsia="MS Mincho" w:hAnsi="Tahoma" w:cs="Tahoma"/>
          <w:sz w:val="22"/>
          <w:szCs w:val="22"/>
        </w:rPr>
        <w:t xml:space="preserve">que deverá ocorrer no prazo de, no </w:t>
      </w:r>
      <w:r w:rsidR="00526183" w:rsidRPr="007B6190">
        <w:rPr>
          <w:rFonts w:ascii="Tahoma" w:eastAsia="MS Mincho" w:hAnsi="Tahoma" w:cs="Tahoma"/>
          <w:sz w:val="22"/>
          <w:szCs w:val="22"/>
        </w:rPr>
        <w:t>máximo</w:t>
      </w:r>
      <w:r w:rsidRPr="007B6190">
        <w:rPr>
          <w:rFonts w:ascii="Tahoma" w:eastAsia="MS Mincho" w:hAnsi="Tahoma" w:cs="Tahoma"/>
          <w:sz w:val="22"/>
          <w:szCs w:val="22"/>
        </w:rPr>
        <w:t xml:space="preserve">, </w:t>
      </w:r>
      <w:r w:rsidR="00016371" w:rsidRPr="007B6190">
        <w:rPr>
          <w:rFonts w:ascii="Tahoma" w:eastAsia="MS Mincho" w:hAnsi="Tahoma" w:cs="Tahoma"/>
          <w:sz w:val="22"/>
          <w:szCs w:val="22"/>
        </w:rPr>
        <w:t>3</w:t>
      </w:r>
      <w:r w:rsidR="00526183" w:rsidRPr="007B6190">
        <w:rPr>
          <w:rFonts w:ascii="Tahoma" w:eastAsia="MS Mincho" w:hAnsi="Tahoma" w:cs="Tahoma"/>
          <w:sz w:val="22"/>
          <w:szCs w:val="22"/>
        </w:rPr>
        <w:t>0</w:t>
      </w:r>
      <w:r w:rsidR="00526183" w:rsidRPr="007B6190" w:rsidDel="004B4985">
        <w:rPr>
          <w:rFonts w:ascii="Tahoma" w:eastAsia="MS Mincho" w:hAnsi="Tahoma" w:cs="Tahoma"/>
          <w:sz w:val="22"/>
          <w:szCs w:val="22"/>
        </w:rPr>
        <w:t xml:space="preserve"> </w:t>
      </w:r>
      <w:r w:rsidR="00526183" w:rsidRPr="007B6190">
        <w:rPr>
          <w:rFonts w:ascii="Tahoma" w:eastAsia="MS Mincho" w:hAnsi="Tahoma" w:cs="Tahoma"/>
          <w:sz w:val="22"/>
          <w:szCs w:val="22"/>
        </w:rPr>
        <w:t>(</w:t>
      </w:r>
      <w:r w:rsidR="00016371" w:rsidRPr="007B6190">
        <w:rPr>
          <w:rFonts w:ascii="Tahoma" w:eastAsia="MS Mincho" w:hAnsi="Tahoma" w:cs="Tahoma"/>
          <w:sz w:val="22"/>
          <w:szCs w:val="22"/>
        </w:rPr>
        <w:t>trinta</w:t>
      </w:r>
      <w:r w:rsidR="00526183" w:rsidRPr="007B6190">
        <w:rPr>
          <w:rFonts w:ascii="Tahoma" w:eastAsia="MS Mincho" w:hAnsi="Tahoma" w:cs="Tahoma"/>
          <w:sz w:val="22"/>
          <w:szCs w:val="22"/>
        </w:rPr>
        <w:t xml:space="preserve">) </w:t>
      </w:r>
      <w:r w:rsidRPr="007B6190">
        <w:rPr>
          <w:rFonts w:ascii="Tahoma" w:eastAsia="MS Mincho" w:hAnsi="Tahoma" w:cs="Tahoma"/>
          <w:sz w:val="22"/>
          <w:szCs w:val="22"/>
        </w:rPr>
        <w:t>Dias Úteis</w:t>
      </w:r>
      <w:bookmarkEnd w:id="529"/>
      <w:r w:rsidRPr="007B6190">
        <w:rPr>
          <w:rFonts w:ascii="Tahoma" w:eastAsia="MS Mincho" w:hAnsi="Tahoma" w:cs="Tahoma"/>
          <w:sz w:val="22"/>
          <w:szCs w:val="22"/>
        </w:rPr>
        <w:t xml:space="preserve"> contados da data da Comunicação de Oferta Facultativa de Resgate Antecipado</w:t>
      </w:r>
      <w:r w:rsidR="00310513" w:rsidRPr="007B6190">
        <w:rPr>
          <w:rFonts w:ascii="Tahoma" w:eastAsia="MS Mincho" w:hAnsi="Tahoma" w:cs="Tahoma"/>
          <w:sz w:val="22"/>
          <w:szCs w:val="22"/>
        </w:rPr>
        <w:t xml:space="preserve"> das Debêntures</w:t>
      </w:r>
      <w:r w:rsidRPr="007B6190">
        <w:rPr>
          <w:rFonts w:ascii="Tahoma" w:eastAsia="MS Mincho" w:hAnsi="Tahoma" w:cs="Tahoma"/>
          <w:sz w:val="22"/>
          <w:szCs w:val="22"/>
        </w:rPr>
        <w:t xml:space="preserve">; e </w:t>
      </w:r>
      <w:r w:rsidRPr="007B6190">
        <w:rPr>
          <w:rFonts w:ascii="Tahoma" w:eastAsia="MS Mincho" w:hAnsi="Tahoma" w:cs="Tahoma"/>
          <w:b/>
          <w:sz w:val="22"/>
          <w:szCs w:val="22"/>
        </w:rPr>
        <w:t>(</w:t>
      </w:r>
      <w:r w:rsidR="0047577E" w:rsidRPr="007B6190">
        <w:rPr>
          <w:rFonts w:ascii="Tahoma" w:eastAsia="MS Mincho" w:hAnsi="Tahoma" w:cs="Tahoma"/>
          <w:b/>
          <w:sz w:val="22"/>
          <w:szCs w:val="22"/>
        </w:rPr>
        <w:t>c</w:t>
      </w:r>
      <w:r w:rsidRPr="007B6190">
        <w:rPr>
          <w:rFonts w:ascii="Tahoma" w:eastAsia="MS Mincho" w:hAnsi="Tahoma" w:cs="Tahoma"/>
          <w:b/>
          <w:sz w:val="22"/>
          <w:szCs w:val="22"/>
        </w:rPr>
        <w:t>)</w:t>
      </w:r>
      <w:r w:rsidRPr="007B6190">
        <w:rPr>
          <w:rFonts w:ascii="Tahoma" w:eastAsia="MS Mincho" w:hAnsi="Tahoma" w:cs="Tahoma"/>
          <w:sz w:val="22"/>
          <w:szCs w:val="22"/>
        </w:rPr>
        <w:t xml:space="preserve"> demais informações necessárias para a tomada de decisão pela Debenturista e à operacionalização do resgate antecipado das Debêntures no âmbito da Oferta Facultativa de Resgate Antecipado</w:t>
      </w:r>
      <w:r w:rsidR="00310513" w:rsidRPr="007B6190">
        <w:rPr>
          <w:rFonts w:ascii="Tahoma" w:eastAsia="MS Mincho" w:hAnsi="Tahoma" w:cs="Tahoma"/>
          <w:sz w:val="22"/>
          <w:szCs w:val="22"/>
        </w:rPr>
        <w:t xml:space="preserve"> das Debêntures</w:t>
      </w:r>
      <w:r w:rsidR="0089089F" w:rsidRPr="007B6190">
        <w:rPr>
          <w:rFonts w:ascii="Tahoma" w:eastAsia="MS Mincho" w:hAnsi="Tahoma" w:cs="Tahoma"/>
          <w:sz w:val="22"/>
          <w:szCs w:val="22"/>
        </w:rPr>
        <w:t xml:space="preserve"> (“</w:t>
      </w:r>
      <w:r w:rsidR="0089089F" w:rsidRPr="007B6190">
        <w:rPr>
          <w:rFonts w:ascii="Tahoma" w:eastAsia="MS Mincho" w:hAnsi="Tahoma" w:cs="Tahoma"/>
          <w:sz w:val="22"/>
          <w:szCs w:val="22"/>
          <w:u w:val="single"/>
        </w:rPr>
        <w:t>Comunicação de Oferta Facultativa de Resgate Antecipado das Debêntures</w:t>
      </w:r>
      <w:r w:rsidR="0089089F" w:rsidRPr="007B6190">
        <w:rPr>
          <w:rFonts w:ascii="Tahoma" w:eastAsia="MS Mincho" w:hAnsi="Tahoma" w:cs="Tahoma"/>
          <w:sz w:val="22"/>
          <w:szCs w:val="22"/>
        </w:rPr>
        <w:t>”)</w:t>
      </w:r>
      <w:r w:rsidRPr="007B6190">
        <w:rPr>
          <w:rFonts w:ascii="Tahoma" w:eastAsia="MS Mincho" w:hAnsi="Tahoma" w:cs="Tahoma"/>
          <w:sz w:val="22"/>
          <w:szCs w:val="22"/>
        </w:rPr>
        <w:t>;</w:t>
      </w:r>
      <w:bookmarkEnd w:id="528"/>
      <w:r w:rsidRPr="007B6190">
        <w:rPr>
          <w:rFonts w:ascii="Tahoma" w:eastAsia="MS Mincho" w:hAnsi="Tahoma" w:cs="Tahoma"/>
          <w:sz w:val="22"/>
          <w:szCs w:val="22"/>
        </w:rPr>
        <w:t xml:space="preserve"> </w:t>
      </w:r>
    </w:p>
    <w:p w14:paraId="59E0E094" w14:textId="77777777" w:rsidR="00D5191C" w:rsidRPr="007B6190" w:rsidRDefault="00541159"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bookmarkStart w:id="530" w:name="_Ref11105411"/>
      <w:r w:rsidRPr="007B6190">
        <w:rPr>
          <w:rFonts w:ascii="Tahoma" w:eastAsia="MS Mincho" w:hAnsi="Tahoma" w:cs="Tahoma"/>
          <w:sz w:val="22"/>
          <w:szCs w:val="22"/>
        </w:rPr>
        <w:t xml:space="preserve">em até 3 (três) Dias Úteis após o </w:t>
      </w:r>
      <w:r w:rsidR="00D5191C" w:rsidRPr="007B6190">
        <w:rPr>
          <w:rFonts w:ascii="Tahoma" w:eastAsia="MS Mincho" w:hAnsi="Tahoma" w:cs="Tahoma"/>
          <w:sz w:val="22"/>
          <w:szCs w:val="22"/>
        </w:rPr>
        <w:t>recebi</w:t>
      </w:r>
      <w:r w:rsidRPr="007B6190">
        <w:rPr>
          <w:rFonts w:ascii="Tahoma" w:eastAsia="MS Mincho" w:hAnsi="Tahoma" w:cs="Tahoma"/>
          <w:sz w:val="22"/>
          <w:szCs w:val="22"/>
        </w:rPr>
        <w:t>mento</w:t>
      </w:r>
      <w:r w:rsidR="00D5191C" w:rsidRPr="007B6190">
        <w:rPr>
          <w:rFonts w:ascii="Tahoma" w:eastAsia="MS Mincho" w:hAnsi="Tahoma" w:cs="Tahoma"/>
          <w:sz w:val="22"/>
          <w:szCs w:val="22"/>
        </w:rPr>
        <w:t xml:space="preserve"> </w:t>
      </w:r>
      <w:r w:rsidRPr="007B6190">
        <w:rPr>
          <w:rFonts w:ascii="Tahoma" w:eastAsia="MS Mincho" w:hAnsi="Tahoma" w:cs="Tahoma"/>
          <w:sz w:val="22"/>
          <w:szCs w:val="22"/>
        </w:rPr>
        <w:t>d</w:t>
      </w:r>
      <w:r w:rsidR="00D5191C" w:rsidRPr="007B6190">
        <w:rPr>
          <w:rFonts w:ascii="Tahoma" w:eastAsia="MS Mincho" w:hAnsi="Tahoma" w:cs="Tahoma"/>
          <w:sz w:val="22"/>
          <w:szCs w:val="22"/>
        </w:rPr>
        <w:t>a Comunicação de Oferta Facultativa de Resgate Antecipado</w:t>
      </w:r>
      <w:r w:rsidR="00310513" w:rsidRPr="007B6190">
        <w:rPr>
          <w:rFonts w:ascii="Tahoma" w:eastAsia="MS Mincho" w:hAnsi="Tahoma" w:cs="Tahoma"/>
          <w:sz w:val="22"/>
          <w:szCs w:val="22"/>
        </w:rPr>
        <w:t xml:space="preserve"> das Debêntures</w:t>
      </w:r>
      <w:r w:rsidR="00D5191C" w:rsidRPr="007B6190">
        <w:rPr>
          <w:rFonts w:ascii="Tahoma" w:eastAsia="MS Mincho" w:hAnsi="Tahoma" w:cs="Tahoma"/>
          <w:sz w:val="22"/>
          <w:szCs w:val="22"/>
        </w:rPr>
        <w:t>, a Securitizadora informará os Titulares dos CR</w:t>
      </w:r>
      <w:r w:rsidR="006D42B1" w:rsidRPr="007B6190">
        <w:rPr>
          <w:rFonts w:ascii="Tahoma" w:eastAsia="MS Mincho" w:hAnsi="Tahoma" w:cs="Tahoma"/>
          <w:sz w:val="22"/>
          <w:szCs w:val="22"/>
        </w:rPr>
        <w:t>I</w:t>
      </w:r>
      <w:r w:rsidR="00D5191C" w:rsidRPr="007B6190">
        <w:rPr>
          <w:rFonts w:ascii="Tahoma" w:eastAsia="MS Mincho" w:hAnsi="Tahoma" w:cs="Tahoma"/>
          <w:sz w:val="22"/>
          <w:szCs w:val="22"/>
        </w:rPr>
        <w:t xml:space="preserve"> sobre uma oferta de resgate antecipado facultativo dos CR</w:t>
      </w:r>
      <w:r w:rsidR="006D42B1" w:rsidRPr="007B6190">
        <w:rPr>
          <w:rFonts w:ascii="Tahoma" w:eastAsia="MS Mincho" w:hAnsi="Tahoma" w:cs="Tahoma"/>
          <w:sz w:val="22"/>
          <w:szCs w:val="22"/>
        </w:rPr>
        <w:t>I</w:t>
      </w:r>
      <w:r w:rsidR="00D5191C" w:rsidRPr="007B6190">
        <w:rPr>
          <w:rFonts w:ascii="Tahoma" w:eastAsia="MS Mincho" w:hAnsi="Tahoma" w:cs="Tahoma"/>
          <w:sz w:val="22"/>
          <w:szCs w:val="22"/>
        </w:rPr>
        <w:t xml:space="preserve">, a qual deverá refletir os mesmos termos e condições estabelecidos </w:t>
      </w:r>
      <w:r w:rsidR="0094119E" w:rsidRPr="007B6190">
        <w:rPr>
          <w:rFonts w:ascii="Tahoma" w:eastAsia="MS Mincho" w:hAnsi="Tahoma" w:cs="Tahoma"/>
          <w:sz w:val="22"/>
          <w:szCs w:val="22"/>
        </w:rPr>
        <w:t xml:space="preserve">para a Oferta Facultativa de Resgate Antecipado </w:t>
      </w:r>
      <w:r w:rsidR="00310513" w:rsidRPr="007B6190">
        <w:rPr>
          <w:rFonts w:ascii="Tahoma" w:eastAsia="MS Mincho" w:hAnsi="Tahoma" w:cs="Tahoma"/>
          <w:sz w:val="22"/>
          <w:szCs w:val="22"/>
        </w:rPr>
        <w:t xml:space="preserve">das Debêntures </w:t>
      </w:r>
      <w:r w:rsidR="0094119E" w:rsidRPr="007B6190">
        <w:rPr>
          <w:rFonts w:ascii="Tahoma" w:eastAsia="MS Mincho" w:hAnsi="Tahoma" w:cs="Tahoma"/>
          <w:sz w:val="22"/>
          <w:szCs w:val="22"/>
        </w:rPr>
        <w:t xml:space="preserve">então realizada pela Emissora, por meio do envio de carta protocolada, carta ou e-mail encaminhados com aviso de recebimento, com cópia para o </w:t>
      </w:r>
      <w:r w:rsidR="00A42DFB" w:rsidRPr="007B6190">
        <w:rPr>
          <w:rFonts w:ascii="Tahoma" w:eastAsia="MS Mincho" w:hAnsi="Tahoma" w:cs="Tahoma"/>
          <w:sz w:val="22"/>
          <w:szCs w:val="22"/>
        </w:rPr>
        <w:t>Agente Fiduciário dos CRI</w:t>
      </w:r>
      <w:r w:rsidR="0094119E" w:rsidRPr="007B6190">
        <w:rPr>
          <w:rFonts w:ascii="Tahoma" w:eastAsia="MS Mincho" w:hAnsi="Tahoma" w:cs="Tahoma"/>
          <w:sz w:val="22"/>
          <w:szCs w:val="22"/>
        </w:rPr>
        <w:t>, ou, ainda, publicação de comunicado específico sobre a Oferta de Resgate Antecipado dos CR</w:t>
      </w:r>
      <w:r w:rsidR="006D42B1" w:rsidRPr="007B6190">
        <w:rPr>
          <w:rFonts w:ascii="Tahoma" w:eastAsia="MS Mincho" w:hAnsi="Tahoma" w:cs="Tahoma"/>
          <w:sz w:val="22"/>
          <w:szCs w:val="22"/>
        </w:rPr>
        <w:t>I</w:t>
      </w:r>
      <w:r w:rsidR="0094119E" w:rsidRPr="007B6190">
        <w:rPr>
          <w:rFonts w:ascii="Tahoma" w:eastAsia="MS Mincho" w:hAnsi="Tahoma" w:cs="Tahoma"/>
          <w:sz w:val="22"/>
          <w:szCs w:val="22"/>
        </w:rPr>
        <w:t xml:space="preserve"> aos Titulares dos CR</w:t>
      </w:r>
      <w:r w:rsidR="006D42B1" w:rsidRPr="007B6190">
        <w:rPr>
          <w:rFonts w:ascii="Tahoma" w:eastAsia="MS Mincho" w:hAnsi="Tahoma" w:cs="Tahoma"/>
          <w:sz w:val="22"/>
          <w:szCs w:val="22"/>
        </w:rPr>
        <w:t>I</w:t>
      </w:r>
      <w:r w:rsidR="0094119E" w:rsidRPr="007B6190">
        <w:rPr>
          <w:rFonts w:ascii="Tahoma" w:eastAsia="MS Mincho" w:hAnsi="Tahoma" w:cs="Tahoma"/>
          <w:sz w:val="22"/>
          <w:szCs w:val="22"/>
        </w:rPr>
        <w:t xml:space="preserve"> conforme as disposições do</w:t>
      </w:r>
      <w:r w:rsidR="00785D38" w:rsidRPr="007B6190">
        <w:rPr>
          <w:rFonts w:ascii="Tahoma" w:eastAsia="MS Mincho" w:hAnsi="Tahoma" w:cs="Tahoma"/>
          <w:sz w:val="22"/>
          <w:szCs w:val="22"/>
        </w:rPr>
        <w:t>s</w:t>
      </w:r>
      <w:r w:rsidR="0094119E" w:rsidRPr="007B6190">
        <w:rPr>
          <w:rFonts w:ascii="Tahoma" w:eastAsia="MS Mincho" w:hAnsi="Tahoma" w:cs="Tahoma"/>
          <w:sz w:val="22"/>
          <w:szCs w:val="22"/>
        </w:rPr>
        <w:t xml:space="preserve"> Termo</w:t>
      </w:r>
      <w:r w:rsidR="00785D38" w:rsidRPr="007B6190">
        <w:rPr>
          <w:rFonts w:ascii="Tahoma" w:eastAsia="MS Mincho" w:hAnsi="Tahoma" w:cs="Tahoma"/>
          <w:sz w:val="22"/>
          <w:szCs w:val="22"/>
        </w:rPr>
        <w:t>s</w:t>
      </w:r>
      <w:r w:rsidR="0094119E" w:rsidRPr="007B6190">
        <w:rPr>
          <w:rFonts w:ascii="Tahoma" w:eastAsia="MS Mincho" w:hAnsi="Tahoma" w:cs="Tahoma"/>
          <w:sz w:val="22"/>
          <w:szCs w:val="22"/>
        </w:rPr>
        <w:t xml:space="preserve"> de Securitização;</w:t>
      </w:r>
      <w:bookmarkEnd w:id="530"/>
      <w:r w:rsidR="0094119E" w:rsidRPr="007B6190">
        <w:rPr>
          <w:rFonts w:ascii="Tahoma" w:eastAsia="MS Mincho" w:hAnsi="Tahoma" w:cs="Tahoma"/>
          <w:sz w:val="22"/>
          <w:szCs w:val="22"/>
        </w:rPr>
        <w:t xml:space="preserve"> </w:t>
      </w:r>
    </w:p>
    <w:p w14:paraId="23147B8A" w14:textId="77777777" w:rsidR="00A27AE6" w:rsidRPr="007B6190" w:rsidRDefault="00A27AE6"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os Titulares dos CR</w:t>
      </w:r>
      <w:r w:rsidR="006D42B1" w:rsidRPr="007B6190">
        <w:rPr>
          <w:rFonts w:ascii="Tahoma" w:eastAsia="MS Mincho" w:hAnsi="Tahoma" w:cs="Tahoma"/>
          <w:sz w:val="22"/>
          <w:szCs w:val="22"/>
        </w:rPr>
        <w:t>I</w:t>
      </w:r>
      <w:r w:rsidRPr="007B6190">
        <w:rPr>
          <w:rFonts w:ascii="Tahoma" w:eastAsia="MS Mincho" w:hAnsi="Tahoma" w:cs="Tahoma"/>
          <w:sz w:val="22"/>
          <w:szCs w:val="22"/>
        </w:rPr>
        <w:t xml:space="preserve"> deverão optar pela adesão à </w:t>
      </w:r>
      <w:r w:rsidR="005E64BB" w:rsidRPr="007B6190">
        <w:rPr>
          <w:rFonts w:ascii="Tahoma" w:eastAsia="MS Mincho" w:hAnsi="Tahoma" w:cs="Tahoma"/>
          <w:sz w:val="22"/>
          <w:szCs w:val="22"/>
        </w:rPr>
        <w:t>Oferta de Resgate Antecipado dos CR</w:t>
      </w:r>
      <w:r w:rsidR="006D42B1" w:rsidRPr="007B6190">
        <w:rPr>
          <w:rFonts w:ascii="Tahoma" w:eastAsia="MS Mincho" w:hAnsi="Tahoma" w:cs="Tahoma"/>
          <w:sz w:val="22"/>
          <w:szCs w:val="22"/>
        </w:rPr>
        <w:t>I</w:t>
      </w:r>
      <w:r w:rsidR="005E64BB" w:rsidRPr="007B6190">
        <w:rPr>
          <w:rFonts w:ascii="Tahoma" w:eastAsia="MS Mincho" w:hAnsi="Tahoma" w:cs="Tahoma"/>
          <w:sz w:val="22"/>
          <w:szCs w:val="22"/>
        </w:rPr>
        <w:t xml:space="preserve"> em até </w:t>
      </w:r>
      <w:r w:rsidR="00016371" w:rsidRPr="007B6190">
        <w:rPr>
          <w:rFonts w:ascii="Tahoma" w:eastAsia="MS Mincho" w:hAnsi="Tahoma" w:cs="Tahoma"/>
          <w:sz w:val="22"/>
          <w:szCs w:val="22"/>
        </w:rPr>
        <w:t>2</w:t>
      </w:r>
      <w:r w:rsidR="008C6C0C" w:rsidRPr="007B6190">
        <w:rPr>
          <w:rFonts w:ascii="Tahoma" w:eastAsia="MS Mincho" w:hAnsi="Tahoma" w:cs="Tahoma"/>
          <w:sz w:val="22"/>
          <w:szCs w:val="22"/>
        </w:rPr>
        <w:t>0 (</w:t>
      </w:r>
      <w:r w:rsidR="00016371" w:rsidRPr="007B6190">
        <w:rPr>
          <w:rFonts w:ascii="Tahoma" w:eastAsia="MS Mincho" w:hAnsi="Tahoma" w:cs="Tahoma"/>
          <w:sz w:val="22"/>
          <w:szCs w:val="22"/>
        </w:rPr>
        <w:t>vinte</w:t>
      </w:r>
      <w:r w:rsidR="008C6C0C" w:rsidRPr="007B6190">
        <w:rPr>
          <w:rFonts w:ascii="Tahoma" w:eastAsia="MS Mincho" w:hAnsi="Tahoma" w:cs="Tahoma"/>
          <w:sz w:val="22"/>
          <w:szCs w:val="22"/>
        </w:rPr>
        <w:t xml:space="preserve">) </w:t>
      </w:r>
      <w:r w:rsidR="005E64BB" w:rsidRPr="007B6190">
        <w:rPr>
          <w:rFonts w:ascii="Tahoma" w:eastAsia="MS Mincho" w:hAnsi="Tahoma" w:cs="Tahoma"/>
          <w:sz w:val="22"/>
          <w:szCs w:val="22"/>
        </w:rPr>
        <w:t>Dias Úteis da data de recebimento da Comunicação de Oferta de Resgate Antecipado dos CR</w:t>
      </w:r>
      <w:r w:rsidR="006D42B1" w:rsidRPr="007B6190">
        <w:rPr>
          <w:rFonts w:ascii="Tahoma" w:eastAsia="MS Mincho" w:hAnsi="Tahoma" w:cs="Tahoma"/>
          <w:sz w:val="22"/>
          <w:szCs w:val="22"/>
        </w:rPr>
        <w:t>I</w:t>
      </w:r>
      <w:r w:rsidR="005E64BB" w:rsidRPr="007B6190">
        <w:rPr>
          <w:rFonts w:ascii="Tahoma" w:eastAsia="MS Mincho" w:hAnsi="Tahoma" w:cs="Tahoma"/>
          <w:sz w:val="22"/>
          <w:szCs w:val="22"/>
        </w:rPr>
        <w:t>, por meio de carta protocolada ou carta/e-mail encaminhado com aviso de recebimento;</w:t>
      </w:r>
      <w:r w:rsidR="001E43C6" w:rsidRPr="007B6190">
        <w:rPr>
          <w:rFonts w:ascii="Tahoma" w:eastAsia="MS Mincho" w:hAnsi="Tahoma" w:cs="Tahoma"/>
          <w:sz w:val="22"/>
          <w:szCs w:val="22"/>
        </w:rPr>
        <w:t xml:space="preserve"> </w:t>
      </w:r>
    </w:p>
    <w:p w14:paraId="63D41494" w14:textId="77777777" w:rsidR="005E64BB" w:rsidRPr="007B6190" w:rsidRDefault="005E64BB"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 xml:space="preserve">a Securitizadora deverá aderir à Oferta Facultativa de Resgate Antecipado </w:t>
      </w:r>
      <w:r w:rsidR="0008348A" w:rsidRPr="007B6190">
        <w:rPr>
          <w:rFonts w:ascii="Tahoma" w:eastAsia="MS Mincho" w:hAnsi="Tahoma" w:cs="Tahoma"/>
          <w:sz w:val="22"/>
          <w:szCs w:val="22"/>
        </w:rPr>
        <w:t xml:space="preserve">das Debêntures </w:t>
      </w:r>
      <w:r w:rsidR="00E276FF" w:rsidRPr="007B6190">
        <w:rPr>
          <w:rFonts w:ascii="Tahoma" w:eastAsia="MS Mincho" w:hAnsi="Tahoma" w:cs="Tahoma"/>
          <w:sz w:val="22"/>
          <w:szCs w:val="22"/>
        </w:rPr>
        <w:t>apenas se contar com a manifestação positiva de 100% (cem por cento) d</w:t>
      </w:r>
      <w:r w:rsidRPr="007B6190">
        <w:rPr>
          <w:rFonts w:ascii="Tahoma" w:eastAsia="MS Mincho" w:hAnsi="Tahoma" w:cs="Tahoma"/>
          <w:sz w:val="22"/>
          <w:szCs w:val="22"/>
        </w:rPr>
        <w:t xml:space="preserve">os </w:t>
      </w:r>
      <w:r w:rsidR="005761CE" w:rsidRPr="007B6190">
        <w:rPr>
          <w:rFonts w:ascii="Tahoma" w:eastAsia="MS Mincho" w:hAnsi="Tahoma" w:cs="Tahoma"/>
          <w:sz w:val="22"/>
          <w:szCs w:val="22"/>
        </w:rPr>
        <w:t>T</w:t>
      </w:r>
      <w:r w:rsidRPr="007B6190">
        <w:rPr>
          <w:rFonts w:ascii="Tahoma" w:eastAsia="MS Mincho" w:hAnsi="Tahoma" w:cs="Tahoma"/>
          <w:sz w:val="22"/>
          <w:szCs w:val="22"/>
        </w:rPr>
        <w:t>itulares d</w:t>
      </w:r>
      <w:r w:rsidR="005761CE" w:rsidRPr="007B6190">
        <w:rPr>
          <w:rFonts w:ascii="Tahoma" w:eastAsia="MS Mincho" w:hAnsi="Tahoma" w:cs="Tahoma"/>
          <w:sz w:val="22"/>
          <w:szCs w:val="22"/>
        </w:rPr>
        <w:t>os</w:t>
      </w:r>
      <w:r w:rsidRPr="007B6190">
        <w:rPr>
          <w:rFonts w:ascii="Tahoma" w:eastAsia="MS Mincho" w:hAnsi="Tahoma" w:cs="Tahoma"/>
          <w:sz w:val="22"/>
          <w:szCs w:val="22"/>
        </w:rPr>
        <w:t xml:space="preserve"> CR</w:t>
      </w:r>
      <w:r w:rsidR="006D42B1" w:rsidRPr="007B6190">
        <w:rPr>
          <w:rFonts w:ascii="Tahoma" w:eastAsia="MS Mincho" w:hAnsi="Tahoma" w:cs="Tahoma"/>
          <w:sz w:val="22"/>
          <w:szCs w:val="22"/>
        </w:rPr>
        <w:t>I</w:t>
      </w:r>
      <w:r w:rsidRPr="007B6190">
        <w:rPr>
          <w:rFonts w:ascii="Tahoma" w:eastAsia="MS Mincho" w:hAnsi="Tahoma" w:cs="Tahoma"/>
          <w:sz w:val="22"/>
          <w:szCs w:val="22"/>
        </w:rPr>
        <w:t>;</w:t>
      </w:r>
    </w:p>
    <w:p w14:paraId="5A265B7D" w14:textId="77777777" w:rsidR="001F2291" w:rsidRPr="007B6190" w:rsidRDefault="005E64BB"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a adesão descrita no item anterior deverá ser informada</w:t>
      </w:r>
      <w:r w:rsidR="005761CE" w:rsidRPr="007B6190">
        <w:rPr>
          <w:rFonts w:ascii="Tahoma" w:eastAsia="MS Mincho" w:hAnsi="Tahoma" w:cs="Tahoma"/>
          <w:sz w:val="22"/>
          <w:szCs w:val="22"/>
        </w:rPr>
        <w:t xml:space="preserve"> pela Debenturista</w:t>
      </w:r>
      <w:r w:rsidRPr="007B6190">
        <w:rPr>
          <w:rFonts w:ascii="Tahoma" w:eastAsia="MS Mincho" w:hAnsi="Tahoma" w:cs="Tahoma"/>
          <w:sz w:val="22"/>
          <w:szCs w:val="22"/>
        </w:rPr>
        <w:t xml:space="preserve"> à Emissora</w:t>
      </w:r>
      <w:r w:rsidR="001F2291" w:rsidRPr="007B6190">
        <w:rPr>
          <w:rFonts w:ascii="Tahoma" w:eastAsia="MS Mincho" w:hAnsi="Tahoma" w:cs="Tahoma"/>
          <w:sz w:val="22"/>
          <w:szCs w:val="22"/>
        </w:rPr>
        <w:t xml:space="preserve"> dentro de até </w:t>
      </w:r>
      <w:r w:rsidR="008C6C0C" w:rsidRPr="007B6190">
        <w:rPr>
          <w:rFonts w:ascii="Tahoma" w:eastAsia="MS Mincho" w:hAnsi="Tahoma" w:cs="Tahoma"/>
          <w:sz w:val="22"/>
          <w:szCs w:val="22"/>
        </w:rPr>
        <w:t xml:space="preserve">2 (dois) </w:t>
      </w:r>
      <w:r w:rsidR="001F2291" w:rsidRPr="007B6190">
        <w:rPr>
          <w:rFonts w:ascii="Tahoma" w:eastAsia="MS Mincho" w:hAnsi="Tahoma" w:cs="Tahoma"/>
          <w:sz w:val="22"/>
          <w:szCs w:val="22"/>
        </w:rPr>
        <w:t xml:space="preserve">Dias Úteis </w:t>
      </w:r>
      <w:r w:rsidR="008948E7" w:rsidRPr="007B6190">
        <w:rPr>
          <w:rFonts w:ascii="Tahoma" w:eastAsia="MS Mincho" w:hAnsi="Tahoma" w:cs="Tahoma"/>
          <w:sz w:val="22"/>
          <w:szCs w:val="22"/>
        </w:rPr>
        <w:t>d</w:t>
      </w:r>
      <w:r w:rsidR="001F2291" w:rsidRPr="007B6190">
        <w:rPr>
          <w:rFonts w:ascii="Tahoma" w:eastAsia="MS Mincho" w:hAnsi="Tahoma" w:cs="Tahoma"/>
          <w:sz w:val="22"/>
          <w:szCs w:val="22"/>
        </w:rPr>
        <w:t>o término do prazo de adesão à Oferta de Resgate Antecipado</w:t>
      </w:r>
      <w:r w:rsidRPr="007B6190">
        <w:rPr>
          <w:rFonts w:ascii="Tahoma" w:eastAsia="MS Mincho" w:hAnsi="Tahoma" w:cs="Tahoma"/>
          <w:sz w:val="22"/>
          <w:szCs w:val="22"/>
        </w:rPr>
        <w:t xml:space="preserve"> dos CR</w:t>
      </w:r>
      <w:r w:rsidR="006D42B1" w:rsidRPr="007B6190">
        <w:rPr>
          <w:rFonts w:ascii="Tahoma" w:eastAsia="MS Mincho" w:hAnsi="Tahoma" w:cs="Tahoma"/>
          <w:sz w:val="22"/>
          <w:szCs w:val="22"/>
        </w:rPr>
        <w:t>I</w:t>
      </w:r>
      <w:r w:rsidR="001F2291" w:rsidRPr="007B6190">
        <w:rPr>
          <w:rFonts w:ascii="Tahoma" w:eastAsia="MS Mincho" w:hAnsi="Tahoma" w:cs="Tahoma"/>
          <w:sz w:val="22"/>
          <w:szCs w:val="22"/>
        </w:rPr>
        <w:t xml:space="preserve"> indicado no item (</w:t>
      </w:r>
      <w:proofErr w:type="spellStart"/>
      <w:r w:rsidR="0094119E" w:rsidRPr="007B6190">
        <w:rPr>
          <w:rFonts w:ascii="Tahoma" w:eastAsia="MS Mincho" w:hAnsi="Tahoma" w:cs="Tahoma"/>
          <w:sz w:val="22"/>
          <w:szCs w:val="22"/>
        </w:rPr>
        <w:t>i</w:t>
      </w:r>
      <w:r w:rsidR="001F2291" w:rsidRPr="007B6190">
        <w:rPr>
          <w:rFonts w:ascii="Tahoma" w:eastAsia="MS Mincho" w:hAnsi="Tahoma" w:cs="Tahoma"/>
          <w:sz w:val="22"/>
          <w:szCs w:val="22"/>
        </w:rPr>
        <w:t>i</w:t>
      </w:r>
      <w:r w:rsidRPr="007B6190">
        <w:rPr>
          <w:rFonts w:ascii="Tahoma" w:eastAsia="MS Mincho" w:hAnsi="Tahoma" w:cs="Tahoma"/>
          <w:sz w:val="22"/>
          <w:szCs w:val="22"/>
        </w:rPr>
        <w:t>i</w:t>
      </w:r>
      <w:proofErr w:type="spellEnd"/>
      <w:r w:rsidR="001F2291" w:rsidRPr="007B6190">
        <w:rPr>
          <w:rFonts w:ascii="Tahoma" w:eastAsia="MS Mincho" w:hAnsi="Tahoma" w:cs="Tahoma"/>
          <w:sz w:val="22"/>
          <w:szCs w:val="22"/>
        </w:rPr>
        <w:t xml:space="preserve">) acima; </w:t>
      </w:r>
    </w:p>
    <w:p w14:paraId="0C90AF91" w14:textId="77777777" w:rsidR="00947638" w:rsidRPr="007B6190" w:rsidRDefault="001F2291"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bookmarkStart w:id="531" w:name="_Ref454978443"/>
      <w:r w:rsidRPr="007B6190">
        <w:rPr>
          <w:rFonts w:ascii="Tahoma" w:eastAsia="MS Mincho" w:hAnsi="Tahoma" w:cs="Tahoma"/>
          <w:sz w:val="22"/>
          <w:szCs w:val="22"/>
        </w:rPr>
        <w:t xml:space="preserve">o valor a ser pago </w:t>
      </w:r>
      <w:r w:rsidR="005761CE" w:rsidRPr="007B6190">
        <w:rPr>
          <w:rFonts w:ascii="Tahoma" w:eastAsia="MS Mincho" w:hAnsi="Tahoma" w:cs="Tahoma"/>
          <w:sz w:val="22"/>
          <w:szCs w:val="22"/>
        </w:rPr>
        <w:t>à</w:t>
      </w:r>
      <w:r w:rsidRPr="007B6190">
        <w:rPr>
          <w:rFonts w:ascii="Tahoma" w:eastAsia="MS Mincho" w:hAnsi="Tahoma" w:cs="Tahoma"/>
          <w:sz w:val="22"/>
          <w:szCs w:val="22"/>
        </w:rPr>
        <w:t xml:space="preserve"> Debenturista </w:t>
      </w:r>
      <w:r w:rsidR="005761CE" w:rsidRPr="007B6190">
        <w:rPr>
          <w:rFonts w:ascii="Tahoma" w:eastAsia="MS Mincho" w:hAnsi="Tahoma" w:cs="Tahoma"/>
          <w:sz w:val="22"/>
          <w:szCs w:val="22"/>
        </w:rPr>
        <w:t xml:space="preserve">a título de Oferta Facultativa de Resgate Antecipado </w:t>
      </w:r>
      <w:r w:rsidR="0008348A" w:rsidRPr="007B6190">
        <w:rPr>
          <w:rFonts w:ascii="Tahoma" w:eastAsia="MS Mincho" w:hAnsi="Tahoma" w:cs="Tahoma"/>
          <w:sz w:val="22"/>
          <w:szCs w:val="22"/>
        </w:rPr>
        <w:t xml:space="preserve">das Debêntures </w:t>
      </w:r>
      <w:r w:rsidRPr="007B6190">
        <w:rPr>
          <w:rFonts w:ascii="Tahoma" w:eastAsia="MS Mincho" w:hAnsi="Tahoma" w:cs="Tahoma"/>
          <w:sz w:val="22"/>
          <w:szCs w:val="22"/>
        </w:rPr>
        <w:t xml:space="preserve">será equivalente </w:t>
      </w:r>
      <w:r w:rsidR="004A21F3" w:rsidRPr="007B6190">
        <w:rPr>
          <w:rFonts w:ascii="Tahoma" w:eastAsia="MS Mincho" w:hAnsi="Tahoma" w:cs="Tahoma"/>
          <w:sz w:val="22"/>
          <w:szCs w:val="22"/>
        </w:rPr>
        <w:t xml:space="preserve">saldo do Valor Nominal Unitário </w:t>
      </w:r>
      <w:r w:rsidR="003D3BBA" w:rsidRPr="007B6190">
        <w:rPr>
          <w:rFonts w:ascii="Tahoma" w:eastAsia="MS Mincho" w:hAnsi="Tahoma" w:cs="Tahoma"/>
          <w:sz w:val="22"/>
          <w:szCs w:val="22"/>
        </w:rPr>
        <w:t xml:space="preserve">Atualizado </w:t>
      </w:r>
      <w:r w:rsidR="004A21F3" w:rsidRPr="007B6190">
        <w:rPr>
          <w:rFonts w:ascii="Tahoma" w:eastAsia="MS Mincho" w:hAnsi="Tahoma" w:cs="Tahoma"/>
          <w:sz w:val="22"/>
          <w:szCs w:val="22"/>
        </w:rPr>
        <w:t>das Debêntures</w:t>
      </w:r>
      <w:r w:rsidR="005761CE" w:rsidRPr="007B6190">
        <w:rPr>
          <w:rFonts w:ascii="Tahoma" w:eastAsia="MS Mincho" w:hAnsi="Tahoma" w:cs="Tahoma"/>
          <w:sz w:val="22"/>
          <w:szCs w:val="22"/>
        </w:rPr>
        <w:t>,</w:t>
      </w:r>
      <w:r w:rsidRPr="007B6190">
        <w:rPr>
          <w:rFonts w:ascii="Tahoma" w:eastAsia="MS Mincho" w:hAnsi="Tahoma" w:cs="Tahoma"/>
          <w:sz w:val="22"/>
          <w:szCs w:val="22"/>
        </w:rPr>
        <w:t xml:space="preserve"> acrescido </w:t>
      </w:r>
      <w:r w:rsidRPr="007B6190">
        <w:rPr>
          <w:rFonts w:ascii="Tahoma" w:eastAsia="MS Mincho" w:hAnsi="Tahoma" w:cs="Tahoma"/>
          <w:b/>
          <w:sz w:val="22"/>
          <w:szCs w:val="22"/>
        </w:rPr>
        <w:t>(a)</w:t>
      </w:r>
      <w:r w:rsidRPr="007B6190">
        <w:rPr>
          <w:rFonts w:ascii="Tahoma" w:eastAsia="MS Mincho" w:hAnsi="Tahoma" w:cs="Tahoma"/>
          <w:sz w:val="22"/>
          <w:szCs w:val="22"/>
        </w:rPr>
        <w:t xml:space="preserve"> da respectiva Remuneração, calculada </w:t>
      </w:r>
      <w:r w:rsidRPr="007B6190">
        <w:rPr>
          <w:rFonts w:ascii="Tahoma" w:eastAsia="MS Mincho" w:hAnsi="Tahoma" w:cs="Tahoma"/>
          <w:i/>
          <w:sz w:val="22"/>
          <w:szCs w:val="22"/>
        </w:rPr>
        <w:t xml:space="preserve">pro rata </w:t>
      </w:r>
      <w:proofErr w:type="spellStart"/>
      <w:r w:rsidRPr="007B6190">
        <w:rPr>
          <w:rFonts w:ascii="Tahoma" w:eastAsia="MS Mincho" w:hAnsi="Tahoma" w:cs="Tahoma"/>
          <w:i/>
          <w:sz w:val="22"/>
          <w:szCs w:val="22"/>
        </w:rPr>
        <w:t>temporis</w:t>
      </w:r>
      <w:proofErr w:type="spellEnd"/>
      <w:r w:rsidRPr="007B6190">
        <w:rPr>
          <w:rFonts w:ascii="Tahoma" w:eastAsia="MS Mincho" w:hAnsi="Tahoma" w:cs="Tahoma"/>
          <w:sz w:val="22"/>
          <w:szCs w:val="22"/>
        </w:rPr>
        <w:t xml:space="preserve"> desde a primeira Data de Integralização ou a Data de Pagamento de Remuneração das Debêntures imediatamente anterior, conforme o caso, até a data do efetivo pagamento;</w:t>
      </w:r>
      <w:bookmarkEnd w:id="531"/>
      <w:r w:rsidRPr="007B6190">
        <w:rPr>
          <w:rFonts w:ascii="Tahoma" w:eastAsia="MS Mincho" w:hAnsi="Tahoma" w:cs="Tahoma"/>
          <w:sz w:val="22"/>
          <w:szCs w:val="22"/>
        </w:rPr>
        <w:t xml:space="preserve"> </w:t>
      </w:r>
      <w:r w:rsidRPr="007B6190">
        <w:rPr>
          <w:rFonts w:ascii="Tahoma" w:eastAsia="MS Mincho" w:hAnsi="Tahoma" w:cs="Tahoma"/>
          <w:b/>
          <w:sz w:val="22"/>
          <w:szCs w:val="22"/>
        </w:rPr>
        <w:t>(b)</w:t>
      </w:r>
      <w:r w:rsidRPr="007B6190">
        <w:rPr>
          <w:rFonts w:ascii="Tahoma" w:eastAsia="MS Mincho" w:hAnsi="Tahoma" w:cs="Tahoma"/>
          <w:sz w:val="22"/>
          <w:szCs w:val="22"/>
        </w:rPr>
        <w:t> se for o caso, d</w:t>
      </w:r>
      <w:r w:rsidR="005761CE" w:rsidRPr="007B6190">
        <w:rPr>
          <w:rFonts w:ascii="Tahoma" w:eastAsia="MS Mincho" w:hAnsi="Tahoma" w:cs="Tahoma"/>
          <w:sz w:val="22"/>
          <w:szCs w:val="22"/>
        </w:rPr>
        <w:t>o</w:t>
      </w:r>
      <w:r w:rsidRPr="007B6190">
        <w:rPr>
          <w:rFonts w:ascii="Tahoma" w:eastAsia="MS Mincho" w:hAnsi="Tahoma" w:cs="Tahoma"/>
          <w:sz w:val="22"/>
          <w:szCs w:val="22"/>
        </w:rPr>
        <w:t xml:space="preserve"> </w:t>
      </w:r>
      <w:r w:rsidR="0008348A" w:rsidRPr="007B6190">
        <w:rPr>
          <w:rFonts w:ascii="Tahoma" w:eastAsia="MS Mincho" w:hAnsi="Tahoma" w:cs="Tahoma"/>
          <w:sz w:val="22"/>
          <w:szCs w:val="22"/>
        </w:rPr>
        <w:t>Prêmio de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002146D6" w:rsidRPr="007B6190">
        <w:rPr>
          <w:rFonts w:ascii="Tahoma" w:eastAsia="MS Mincho" w:hAnsi="Tahoma" w:cs="Tahoma"/>
          <w:sz w:val="22"/>
          <w:szCs w:val="22"/>
        </w:rPr>
        <w:t xml:space="preserve"> </w:t>
      </w:r>
      <w:r w:rsidR="002146D6" w:rsidRPr="007B6190">
        <w:rPr>
          <w:rFonts w:ascii="Tahoma" w:eastAsia="MS Mincho" w:hAnsi="Tahoma" w:cs="Tahoma"/>
          <w:sz w:val="22"/>
          <w:szCs w:val="22"/>
        </w:rPr>
        <w:lastRenderedPageBreak/>
        <w:t xml:space="preserve">e </w:t>
      </w:r>
      <w:r w:rsidR="002146D6" w:rsidRPr="007B6190">
        <w:rPr>
          <w:rFonts w:ascii="Tahoma" w:eastAsia="MS Mincho" w:hAnsi="Tahoma" w:cs="Tahoma"/>
          <w:b/>
          <w:bCs/>
          <w:sz w:val="22"/>
          <w:szCs w:val="22"/>
        </w:rPr>
        <w:t>(c)</w:t>
      </w:r>
      <w:r w:rsidR="002146D6" w:rsidRPr="007B6190">
        <w:rPr>
          <w:rFonts w:ascii="Tahoma" w:eastAsia="MS Mincho" w:hAnsi="Tahoma" w:cs="Tahoma"/>
          <w:sz w:val="22"/>
          <w:szCs w:val="22"/>
        </w:rPr>
        <w:t xml:space="preserve"> dos Encargos Moratórios, se houver</w:t>
      </w:r>
      <w:r w:rsidRPr="007B6190">
        <w:rPr>
          <w:rFonts w:ascii="Tahoma" w:eastAsia="MS Mincho" w:hAnsi="Tahoma" w:cs="Tahoma"/>
          <w:sz w:val="22"/>
          <w:szCs w:val="22"/>
        </w:rPr>
        <w:t xml:space="preserve">; </w:t>
      </w:r>
    </w:p>
    <w:p w14:paraId="25AC0965" w14:textId="77777777" w:rsidR="001F2291" w:rsidRPr="007B6190" w:rsidRDefault="00947638"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caso a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seja realizada em qualquer </w:t>
      </w:r>
      <w:r w:rsidR="008B7362" w:rsidRPr="007B6190">
        <w:rPr>
          <w:rFonts w:ascii="Tahoma" w:eastAsia="MS Mincho" w:hAnsi="Tahoma" w:cs="Tahoma"/>
          <w:sz w:val="22"/>
          <w:szCs w:val="22"/>
        </w:rPr>
        <w:t>Data de Pagamento da Remuneração</w:t>
      </w:r>
      <w:r w:rsidRPr="007B6190">
        <w:rPr>
          <w:rFonts w:ascii="Tahoma" w:eastAsia="MS Mincho" w:hAnsi="Tahoma" w:cs="Tahoma"/>
          <w:sz w:val="22"/>
          <w:szCs w:val="22"/>
        </w:rPr>
        <w:t xml:space="preserve">, o </w:t>
      </w:r>
      <w:r w:rsidR="0008348A" w:rsidRPr="007B6190">
        <w:rPr>
          <w:rFonts w:ascii="Tahoma" w:eastAsia="MS Mincho" w:hAnsi="Tahoma" w:cs="Tahoma"/>
          <w:sz w:val="22"/>
          <w:szCs w:val="22"/>
        </w:rPr>
        <w:t>Prêmio de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se aplicável, deverá ser calculado sobre o saldo do Valor Nominal Unitário </w:t>
      </w:r>
      <w:r w:rsidR="003D3BBA" w:rsidRPr="007B6190">
        <w:rPr>
          <w:rFonts w:ascii="Tahoma" w:eastAsia="MS Mincho" w:hAnsi="Tahoma" w:cs="Tahoma"/>
          <w:sz w:val="22"/>
          <w:szCs w:val="22"/>
        </w:rPr>
        <w:t xml:space="preserve">Atualizado </w:t>
      </w:r>
      <w:r w:rsidRPr="007B6190">
        <w:rPr>
          <w:rFonts w:ascii="Tahoma" w:eastAsia="MS Mincho" w:hAnsi="Tahoma" w:cs="Tahoma"/>
          <w:sz w:val="22"/>
          <w:szCs w:val="22"/>
        </w:rPr>
        <w:t xml:space="preserve">após o referido pagamento; </w:t>
      </w:r>
      <w:r w:rsidR="001F2291" w:rsidRPr="007B6190">
        <w:rPr>
          <w:rFonts w:ascii="Tahoma" w:eastAsia="MS Mincho" w:hAnsi="Tahoma" w:cs="Tahoma"/>
          <w:sz w:val="22"/>
          <w:szCs w:val="22"/>
        </w:rPr>
        <w:t>e</w:t>
      </w:r>
    </w:p>
    <w:p w14:paraId="53F1389D" w14:textId="77777777" w:rsidR="001F2291" w:rsidRPr="007B6190" w:rsidRDefault="001F2291"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o resgate antecipado e o correspondente pagamento serão realizados</w:t>
      </w:r>
      <w:r w:rsidRPr="007B6190">
        <w:rPr>
          <w:rFonts w:ascii="Tahoma" w:hAnsi="Tahoma" w:cs="Tahoma"/>
          <w:sz w:val="22"/>
          <w:szCs w:val="22"/>
        </w:rPr>
        <w:t xml:space="preserve"> </w:t>
      </w:r>
      <w:r w:rsidR="0092576B" w:rsidRPr="007B6190">
        <w:rPr>
          <w:rFonts w:ascii="Tahoma" w:hAnsi="Tahoma" w:cs="Tahoma"/>
          <w:sz w:val="22"/>
          <w:szCs w:val="22"/>
        </w:rPr>
        <w:t xml:space="preserve">na forma prevista na </w:t>
      </w:r>
      <w:r w:rsidR="0092576B" w:rsidRPr="0015253F">
        <w:rPr>
          <w:rFonts w:ascii="Tahoma" w:hAnsi="Tahoma" w:cs="Tahoma"/>
          <w:sz w:val="22"/>
          <w:szCs w:val="22"/>
        </w:rPr>
        <w:t xml:space="preserve">Cláusula </w:t>
      </w:r>
      <w:r w:rsidR="006D2F05" w:rsidRPr="0015253F">
        <w:rPr>
          <w:rFonts w:ascii="Tahoma" w:hAnsi="Tahoma" w:cs="Tahoma"/>
          <w:sz w:val="22"/>
          <w:szCs w:val="22"/>
        </w:rPr>
        <w:fldChar w:fldCharType="begin"/>
      </w:r>
      <w:r w:rsidR="006D2F05" w:rsidRPr="0015253F">
        <w:rPr>
          <w:rFonts w:ascii="Tahoma" w:hAnsi="Tahoma" w:cs="Tahoma"/>
          <w:sz w:val="22"/>
          <w:szCs w:val="22"/>
        </w:rPr>
        <w:instrText xml:space="preserve"> REF _Ref63864641 \r \h </w:instrText>
      </w:r>
      <w:r w:rsidR="00BF3E75" w:rsidRPr="0015253F">
        <w:rPr>
          <w:rFonts w:ascii="Tahoma" w:hAnsi="Tahoma" w:cs="Tahoma"/>
          <w:sz w:val="22"/>
          <w:szCs w:val="22"/>
        </w:rPr>
        <w:instrText xml:space="preserve"> \* MERGEFORMAT </w:instrText>
      </w:r>
      <w:r w:rsidR="006D2F05" w:rsidRPr="0015253F">
        <w:rPr>
          <w:rFonts w:ascii="Tahoma" w:hAnsi="Tahoma" w:cs="Tahoma"/>
          <w:sz w:val="22"/>
          <w:szCs w:val="22"/>
        </w:rPr>
      </w:r>
      <w:r w:rsidR="006D2F05" w:rsidRPr="0015253F">
        <w:rPr>
          <w:rFonts w:ascii="Tahoma" w:hAnsi="Tahoma" w:cs="Tahoma"/>
          <w:sz w:val="22"/>
          <w:szCs w:val="22"/>
        </w:rPr>
        <w:fldChar w:fldCharType="separate"/>
      </w:r>
      <w:r w:rsidR="004A566F">
        <w:rPr>
          <w:rFonts w:ascii="Tahoma" w:hAnsi="Tahoma" w:cs="Tahoma"/>
          <w:sz w:val="22"/>
          <w:szCs w:val="22"/>
        </w:rPr>
        <w:t>7.24</w:t>
      </w:r>
      <w:r w:rsidR="006D2F05" w:rsidRPr="0015253F">
        <w:rPr>
          <w:rFonts w:ascii="Tahoma" w:hAnsi="Tahoma" w:cs="Tahoma"/>
          <w:sz w:val="22"/>
          <w:szCs w:val="22"/>
        </w:rPr>
        <w:fldChar w:fldCharType="end"/>
      </w:r>
      <w:r w:rsidR="0092576B" w:rsidRPr="007B6190">
        <w:rPr>
          <w:rFonts w:ascii="Tahoma" w:hAnsi="Tahoma" w:cs="Tahoma"/>
          <w:sz w:val="22"/>
          <w:szCs w:val="22"/>
        </w:rPr>
        <w:t xml:space="preserve"> abaixo</w:t>
      </w:r>
      <w:r w:rsidRPr="007B6190">
        <w:rPr>
          <w:rFonts w:ascii="Tahoma" w:eastAsia="MS Mincho" w:hAnsi="Tahoma" w:cs="Tahoma"/>
          <w:sz w:val="22"/>
          <w:szCs w:val="22"/>
        </w:rPr>
        <w:t>.</w:t>
      </w:r>
    </w:p>
    <w:p w14:paraId="6815BF77" w14:textId="77777777" w:rsidR="001F2291" w:rsidRPr="00883F92" w:rsidRDefault="001F2291" w:rsidP="008E191A">
      <w:pPr>
        <w:pStyle w:val="Ttulo2"/>
        <w:numPr>
          <w:ilvl w:val="2"/>
          <w:numId w:val="29"/>
        </w:numPr>
      </w:pPr>
      <w:r w:rsidRPr="00883F92">
        <w:rPr>
          <w:u w:val="none"/>
        </w:rPr>
        <w:t>As despesas relacionadas à Oferta Facultativa de Resgate Antecipado das Debêntures serão arcadas pela Emissora, o que inclui as despesas de comunicação e resgate dos CR</w:t>
      </w:r>
      <w:r w:rsidR="006D42B1" w:rsidRPr="00883F92">
        <w:rPr>
          <w:u w:val="none"/>
        </w:rPr>
        <w:t>I</w:t>
      </w:r>
      <w:r w:rsidRPr="00883F92">
        <w:rPr>
          <w:u w:val="none"/>
        </w:rPr>
        <w:t>.</w:t>
      </w:r>
    </w:p>
    <w:p w14:paraId="255F2FAB" w14:textId="77777777" w:rsidR="00197614" w:rsidRPr="007B6190" w:rsidRDefault="00A6182D" w:rsidP="008E191A">
      <w:pPr>
        <w:pStyle w:val="Ttulo2"/>
        <w:numPr>
          <w:ilvl w:val="1"/>
          <w:numId w:val="29"/>
        </w:numPr>
        <w:ind w:left="0" w:firstLine="0"/>
        <w:rPr>
          <w:vanish/>
          <w:specVanish/>
        </w:rPr>
      </w:pPr>
      <w:bookmarkStart w:id="532" w:name="_Toc63861187"/>
      <w:bookmarkStart w:id="533" w:name="_Toc63861358"/>
      <w:bookmarkStart w:id="534" w:name="_Toc63861527"/>
      <w:bookmarkStart w:id="535" w:name="_Toc63861690"/>
      <w:bookmarkStart w:id="536" w:name="_Toc63861852"/>
      <w:bookmarkStart w:id="537" w:name="_Toc63862974"/>
      <w:bookmarkStart w:id="538" w:name="_Toc63864021"/>
      <w:bookmarkStart w:id="539" w:name="_Toc63864165"/>
      <w:bookmarkStart w:id="540" w:name="_Ref11087125"/>
      <w:bookmarkStart w:id="541" w:name="_Toc63859694"/>
      <w:bookmarkStart w:id="542" w:name="_Toc63964964"/>
      <w:bookmarkStart w:id="543" w:name="_Ref65028002"/>
      <w:bookmarkStart w:id="544" w:name="_Ref65029675"/>
      <w:bookmarkStart w:id="545" w:name="_Ref66307012"/>
      <w:bookmarkEnd w:id="532"/>
      <w:bookmarkEnd w:id="533"/>
      <w:bookmarkEnd w:id="534"/>
      <w:bookmarkEnd w:id="535"/>
      <w:bookmarkEnd w:id="536"/>
      <w:bookmarkEnd w:id="537"/>
      <w:bookmarkEnd w:id="538"/>
      <w:bookmarkEnd w:id="539"/>
      <w:r w:rsidRPr="007B6190">
        <w:rPr>
          <w:rStyle w:val="Ttulo2Char"/>
          <w:i/>
        </w:rPr>
        <w:t>Resgate Antecipado</w:t>
      </w:r>
      <w:bookmarkEnd w:id="540"/>
      <w:bookmarkEnd w:id="541"/>
      <w:r w:rsidR="00D77235" w:rsidRPr="007B6190">
        <w:t>.</w:t>
      </w:r>
      <w:bookmarkStart w:id="546" w:name="_Ref11105541"/>
      <w:bookmarkStart w:id="547" w:name="_Ref10814247"/>
      <w:bookmarkEnd w:id="542"/>
      <w:bookmarkEnd w:id="543"/>
      <w:bookmarkEnd w:id="544"/>
      <w:bookmarkEnd w:id="545"/>
    </w:p>
    <w:p w14:paraId="4FB47B20" w14:textId="77777777" w:rsidR="00301245"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p>
    <w:p w14:paraId="59E469D1" w14:textId="39425B07" w:rsidR="000C0EBB" w:rsidRPr="00132897" w:rsidRDefault="00301245" w:rsidP="008E191A">
      <w:pPr>
        <w:pStyle w:val="Ttulo2"/>
        <w:numPr>
          <w:ilvl w:val="2"/>
          <w:numId w:val="29"/>
        </w:numPr>
        <w:rPr>
          <w:u w:val="none"/>
        </w:rPr>
      </w:pPr>
      <w:bookmarkStart w:id="548" w:name="_Ref66307372"/>
      <w:r w:rsidRPr="00301245">
        <w:rPr>
          <w:rStyle w:val="Ttulo2Char"/>
          <w:i/>
        </w:rPr>
        <w:t>Resgate Antecipado</w:t>
      </w:r>
      <w:r w:rsidRPr="00301245">
        <w:rPr>
          <w:i/>
        </w:rPr>
        <w:t xml:space="preserve"> Facultativo</w:t>
      </w:r>
      <w:r>
        <w:t xml:space="preserve">. </w:t>
      </w:r>
      <w:r w:rsidR="005F09AA" w:rsidRPr="00132897">
        <w:rPr>
          <w:u w:val="none"/>
        </w:rPr>
        <w:t>Observado o disposto na Cláusula 7.11.2. abaixo, a</w:t>
      </w:r>
      <w:r w:rsidR="000C0EBB" w:rsidRPr="00132897">
        <w:rPr>
          <w:u w:val="none"/>
        </w:rPr>
        <w:t xml:space="preserve"> Emissora poderá, a seu exclusivo critério, realizar, a partir de </w:t>
      </w:r>
      <w:del w:id="549" w:author="Carlos Henrique de Araujo" w:date="2021-03-19T10:29:00Z">
        <w:r w:rsidR="002D151D" w:rsidDel="003950A2">
          <w:rPr>
            <w:u w:val="none"/>
          </w:rPr>
          <w:delText>18</w:delText>
        </w:r>
        <w:r w:rsidR="000C0EBB" w:rsidRPr="00132897" w:rsidDel="003950A2">
          <w:rPr>
            <w:u w:val="none"/>
          </w:rPr>
          <w:delText xml:space="preserve"> </w:delText>
        </w:r>
      </w:del>
      <w:ins w:id="550" w:author="Carlos Henrique de Araujo" w:date="2021-03-19T10:29:00Z">
        <w:r w:rsidR="003950A2">
          <w:rPr>
            <w:u w:val="none"/>
          </w:rPr>
          <w:t>19</w:t>
        </w:r>
        <w:r w:rsidR="003950A2" w:rsidRPr="00132897">
          <w:rPr>
            <w:u w:val="none"/>
          </w:rPr>
          <w:t xml:space="preserve"> </w:t>
        </w:r>
      </w:ins>
      <w:r w:rsidR="000C0EBB" w:rsidRPr="00132897">
        <w:rPr>
          <w:u w:val="none"/>
        </w:rPr>
        <w:t xml:space="preserve">de </w:t>
      </w:r>
      <w:r w:rsidR="003A03F0">
        <w:rPr>
          <w:u w:val="none"/>
        </w:rPr>
        <w:t>março</w:t>
      </w:r>
      <w:r w:rsidR="003335B8" w:rsidRPr="00132897">
        <w:rPr>
          <w:u w:val="none"/>
        </w:rPr>
        <w:t xml:space="preserve"> </w:t>
      </w:r>
      <w:r w:rsidR="000C0EBB" w:rsidRPr="00132897">
        <w:rPr>
          <w:u w:val="none"/>
        </w:rPr>
        <w:t>de 2024 (inclusive), o resgate antecipado sempre da totalidade das Debêntures</w:t>
      </w:r>
      <w:r w:rsidR="00897EB8" w:rsidRPr="00132897">
        <w:rPr>
          <w:u w:val="none"/>
        </w:rPr>
        <w:t xml:space="preserve"> de ambas as </w:t>
      </w:r>
      <w:r w:rsidR="00574615" w:rsidRPr="00132897">
        <w:rPr>
          <w:u w:val="none"/>
        </w:rPr>
        <w:t>S</w:t>
      </w:r>
      <w:r w:rsidR="00897EB8" w:rsidRPr="00132897">
        <w:rPr>
          <w:u w:val="none"/>
        </w:rPr>
        <w:t xml:space="preserve">éries (não sendo permitido o resgate das Debêntures de apenas uma das </w:t>
      </w:r>
      <w:r w:rsidR="00574615" w:rsidRPr="00132897">
        <w:rPr>
          <w:u w:val="none"/>
        </w:rPr>
        <w:t>S</w:t>
      </w:r>
      <w:r w:rsidR="00897EB8" w:rsidRPr="00132897">
        <w:rPr>
          <w:u w:val="none"/>
        </w:rPr>
        <w:t>éries)</w:t>
      </w:r>
      <w:r w:rsidR="002B4BAF" w:rsidRPr="00132897">
        <w:rPr>
          <w:u w:val="none"/>
        </w:rPr>
        <w:t xml:space="preserve"> (“</w:t>
      </w:r>
      <w:r w:rsidR="002B4BAF" w:rsidRPr="003335B8">
        <w:t>Resgate Antecipado Facultativo</w:t>
      </w:r>
      <w:r w:rsidR="00CE5498" w:rsidRPr="003335B8">
        <w:t xml:space="preserve"> das Debêntures</w:t>
      </w:r>
      <w:r w:rsidR="002B4BAF" w:rsidRPr="00132897">
        <w:rPr>
          <w:u w:val="none"/>
        </w:rPr>
        <w:t>”)</w:t>
      </w:r>
      <w:r w:rsidR="000C0EBB" w:rsidRPr="00132897">
        <w:rPr>
          <w:u w:val="none"/>
        </w:rPr>
        <w:t>, com o consequente cancelamento de tais Debêntures, de acordo com os termos e condições previstos abaixo</w:t>
      </w:r>
      <w:bookmarkStart w:id="551" w:name="_Ref11778795"/>
      <w:bookmarkEnd w:id="546"/>
      <w:bookmarkEnd w:id="547"/>
      <w:r w:rsidR="000C0EBB" w:rsidRPr="00132897">
        <w:rPr>
          <w:u w:val="none"/>
        </w:rPr>
        <w:t>.</w:t>
      </w:r>
      <w:bookmarkEnd w:id="548"/>
    </w:p>
    <w:p w14:paraId="2ABC660C" w14:textId="77777777" w:rsidR="000C0EBB" w:rsidRPr="007B6190" w:rsidRDefault="002B4BAF" w:rsidP="008E191A">
      <w:pPr>
        <w:pStyle w:val="PargrafodaLista"/>
        <w:widowControl w:val="0"/>
        <w:numPr>
          <w:ilvl w:val="0"/>
          <w:numId w:val="22"/>
        </w:numPr>
        <w:spacing w:after="240" w:line="320" w:lineRule="atLeast"/>
        <w:ind w:left="1134" w:firstLine="0"/>
        <w:jc w:val="both"/>
        <w:outlineLvl w:val="1"/>
        <w:rPr>
          <w:rStyle w:val="Ttulo2Char"/>
          <w:u w:val="none"/>
        </w:rPr>
      </w:pPr>
      <w:r w:rsidRPr="007B6190">
        <w:rPr>
          <w:rStyle w:val="Ttulo2Char"/>
          <w:u w:val="none"/>
        </w:rPr>
        <w:t>a</w:t>
      </w:r>
      <w:r w:rsidR="000C0EBB" w:rsidRPr="007B6190">
        <w:rPr>
          <w:rStyle w:val="Ttulo2Char"/>
          <w:u w:val="none"/>
        </w:rPr>
        <w:t xml:space="preserve"> Emissora realizará o Resgate Antecipado Facultativo das Debêntures por meio de comunicação à Debenturista, com cópia ao Agente Fiduciário dos CRI, </w:t>
      </w:r>
      <w:r w:rsidR="003C501C" w:rsidRPr="007B6190">
        <w:rPr>
          <w:rStyle w:val="Ttulo2Char"/>
          <w:u w:val="none"/>
        </w:rPr>
        <w:t xml:space="preserve">que deverá ocorrer no prazo de, no mínimo, 90 (noventa) dias da data de realização do efetivo resgate, </w:t>
      </w:r>
      <w:r w:rsidR="000C0EBB" w:rsidRPr="007B6190">
        <w:rPr>
          <w:rStyle w:val="Ttulo2Char"/>
          <w:u w:val="none"/>
        </w:rPr>
        <w:t xml:space="preserve">a qual deverá descrever os termos e condições do Resgate Antecipado Facultativo das Debêntures, incluindo </w:t>
      </w:r>
      <w:r w:rsidR="000C0EBB" w:rsidRPr="007B6190">
        <w:rPr>
          <w:rStyle w:val="Ttulo2Char"/>
          <w:b/>
          <w:u w:val="none"/>
        </w:rPr>
        <w:t>(a)</w:t>
      </w:r>
      <w:r w:rsidR="000C0EBB" w:rsidRPr="007B6190">
        <w:rPr>
          <w:rStyle w:val="Ttulo2Char"/>
          <w:u w:val="none"/>
        </w:rPr>
        <w:t xml:space="preserve"> a data efetiva para o resgate antecipado e o pagamento das Debêntures, que deverá ocorrer no prazo de, no máximo, </w:t>
      </w:r>
      <w:r w:rsidR="00C64AA9" w:rsidRPr="007B6190">
        <w:rPr>
          <w:rStyle w:val="Ttulo2Char"/>
          <w:u w:val="none"/>
        </w:rPr>
        <w:t xml:space="preserve">90 </w:t>
      </w:r>
      <w:r w:rsidR="000C0EBB" w:rsidRPr="007B6190">
        <w:rPr>
          <w:rStyle w:val="Ttulo2Char"/>
          <w:u w:val="none"/>
        </w:rPr>
        <w:t>(</w:t>
      </w:r>
      <w:r w:rsidR="00C64AA9" w:rsidRPr="007B6190">
        <w:rPr>
          <w:rStyle w:val="Ttulo2Char"/>
          <w:u w:val="none"/>
        </w:rPr>
        <w:t>noventa</w:t>
      </w:r>
      <w:r w:rsidR="000C0EBB" w:rsidRPr="007B6190">
        <w:rPr>
          <w:rStyle w:val="Ttulo2Char"/>
          <w:u w:val="none"/>
        </w:rPr>
        <w:t>) Dias Úteis contados da data da Comunicação de Resgate Antecipado Facultativo das Debêntures</w:t>
      </w:r>
      <w:r w:rsidR="000C0EBB" w:rsidRPr="007B6190">
        <w:rPr>
          <w:rStyle w:val="Ttulo2Char"/>
          <w:b/>
          <w:u w:val="none"/>
        </w:rPr>
        <w:t>; (b)</w:t>
      </w:r>
      <w:r w:rsidR="000C0EBB" w:rsidRPr="007B6190">
        <w:rPr>
          <w:rStyle w:val="Ttulo2Char"/>
          <w:u w:val="none"/>
        </w:rPr>
        <w:t xml:space="preserve"> o Valor do Resgate Antecipado Facultativo das Debêntures; e </w:t>
      </w:r>
      <w:r w:rsidR="000C0EBB" w:rsidRPr="007B6190">
        <w:rPr>
          <w:rStyle w:val="Ttulo2Char"/>
          <w:b/>
          <w:u w:val="none"/>
        </w:rPr>
        <w:t>(c)</w:t>
      </w:r>
      <w:r w:rsidR="000C0EBB" w:rsidRPr="007B6190">
        <w:rPr>
          <w:rStyle w:val="Ttulo2Char"/>
          <w:u w:val="none"/>
        </w:rPr>
        <w:t xml:space="preserve"> demais informações necessárias</w:t>
      </w:r>
      <w:r w:rsidRPr="007B6190">
        <w:rPr>
          <w:rStyle w:val="Ttulo2Char"/>
          <w:u w:val="none"/>
        </w:rPr>
        <w:t xml:space="preserve">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000C0EBB" w:rsidRPr="007B6190">
        <w:rPr>
          <w:rStyle w:val="Ttulo2Char"/>
          <w:u w:val="none"/>
        </w:rPr>
        <w:t xml:space="preserve">; </w:t>
      </w:r>
    </w:p>
    <w:p w14:paraId="18A39C26" w14:textId="77777777" w:rsidR="000C0EBB" w:rsidRPr="007B6190" w:rsidRDefault="002B4BAF" w:rsidP="008E191A">
      <w:pPr>
        <w:pStyle w:val="PargrafodaLista"/>
        <w:widowControl w:val="0"/>
        <w:numPr>
          <w:ilvl w:val="0"/>
          <w:numId w:val="22"/>
        </w:numPr>
        <w:spacing w:after="240" w:line="320" w:lineRule="atLeast"/>
        <w:ind w:left="1134" w:firstLine="0"/>
        <w:jc w:val="both"/>
        <w:outlineLvl w:val="1"/>
        <w:rPr>
          <w:rFonts w:ascii="Tahoma" w:hAnsi="Tahoma" w:cs="Tahoma"/>
          <w:sz w:val="22"/>
          <w:szCs w:val="22"/>
        </w:rPr>
      </w:pPr>
      <w:bookmarkStart w:id="552" w:name="_Ref66307003"/>
      <w:r w:rsidRPr="007B6190">
        <w:rPr>
          <w:rFonts w:ascii="Tahoma" w:hAnsi="Tahoma" w:cs="Tahoma"/>
          <w:sz w:val="22"/>
          <w:szCs w:val="22"/>
        </w:rPr>
        <w:t>o</w:t>
      </w:r>
      <w:r w:rsidR="000C0EBB" w:rsidRPr="007B6190">
        <w:rPr>
          <w:rFonts w:ascii="Tahoma" w:hAnsi="Tahoma" w:cs="Tahoma"/>
          <w:sz w:val="22"/>
          <w:szCs w:val="22"/>
        </w:rPr>
        <w:t xml:space="preserve"> valor do Resgate Antecipado Facultativo das Debêntures será equivalente </w:t>
      </w:r>
      <w:r w:rsidR="00D77235" w:rsidRPr="007B6190">
        <w:rPr>
          <w:rFonts w:ascii="Tahoma" w:hAnsi="Tahoma" w:cs="Tahoma"/>
          <w:b/>
          <w:sz w:val="22"/>
          <w:szCs w:val="22"/>
        </w:rPr>
        <w:t>(</w:t>
      </w:r>
      <w:r w:rsidR="00EF20A6">
        <w:rPr>
          <w:rFonts w:ascii="Tahoma" w:hAnsi="Tahoma" w:cs="Tahoma"/>
          <w:b/>
          <w:sz w:val="22"/>
          <w:szCs w:val="22"/>
        </w:rPr>
        <w:t>a</w:t>
      </w:r>
      <w:r w:rsidR="00D77235" w:rsidRPr="007B6190">
        <w:rPr>
          <w:rFonts w:ascii="Tahoma" w:hAnsi="Tahoma" w:cs="Tahoma"/>
          <w:b/>
          <w:sz w:val="22"/>
          <w:szCs w:val="22"/>
        </w:rPr>
        <w:t>)</w:t>
      </w:r>
      <w:r w:rsidR="00403DA0" w:rsidRPr="007B6190">
        <w:rPr>
          <w:rFonts w:ascii="Tahoma" w:hAnsi="Tahoma" w:cs="Tahoma"/>
          <w:sz w:val="22"/>
          <w:szCs w:val="22"/>
        </w:rPr>
        <w:t xml:space="preserve"> </w:t>
      </w:r>
      <w:r w:rsidR="000C0EBB" w:rsidRPr="007B6190">
        <w:rPr>
          <w:rFonts w:ascii="Tahoma" w:hAnsi="Tahoma" w:cs="Tahoma"/>
          <w:sz w:val="22"/>
          <w:szCs w:val="22"/>
        </w:rPr>
        <w:t>a</w:t>
      </w:r>
      <w:r w:rsidR="003643A5" w:rsidRPr="007B6190">
        <w:rPr>
          <w:rFonts w:ascii="Tahoma" w:hAnsi="Tahoma" w:cs="Tahoma"/>
          <w:sz w:val="22"/>
          <w:szCs w:val="22"/>
        </w:rPr>
        <w:t xml:space="preserve">o Valor Nominal Unitário </w:t>
      </w:r>
      <w:r w:rsidR="003D3BBA" w:rsidRPr="007B6190">
        <w:rPr>
          <w:rFonts w:ascii="Tahoma" w:hAnsi="Tahoma" w:cs="Tahoma"/>
          <w:sz w:val="22"/>
          <w:szCs w:val="22"/>
        </w:rPr>
        <w:t xml:space="preserve">Atualizado </w:t>
      </w:r>
      <w:r w:rsidR="003643A5" w:rsidRPr="007B6190">
        <w:rPr>
          <w:rFonts w:ascii="Tahoma" w:hAnsi="Tahoma" w:cs="Tahoma"/>
          <w:sz w:val="22"/>
          <w:szCs w:val="22"/>
        </w:rPr>
        <w:t xml:space="preserve">ou </w:t>
      </w:r>
      <w:r w:rsidR="000C0EBB" w:rsidRPr="007B6190">
        <w:rPr>
          <w:rFonts w:ascii="Tahoma" w:hAnsi="Tahoma" w:cs="Tahoma"/>
          <w:sz w:val="22"/>
          <w:szCs w:val="22"/>
        </w:rPr>
        <w:t xml:space="preserve">ao </w:t>
      </w:r>
      <w:r w:rsidR="003643A5" w:rsidRPr="007B6190">
        <w:rPr>
          <w:rFonts w:ascii="Tahoma" w:hAnsi="Tahoma" w:cs="Tahoma"/>
          <w:sz w:val="22"/>
          <w:szCs w:val="22"/>
        </w:rPr>
        <w:t xml:space="preserve">saldo do Valor Nominal Unitário </w:t>
      </w:r>
      <w:r w:rsidR="003D3BBA" w:rsidRPr="007B6190">
        <w:rPr>
          <w:rFonts w:ascii="Tahoma" w:hAnsi="Tahoma" w:cs="Tahoma"/>
          <w:sz w:val="22"/>
          <w:szCs w:val="22"/>
        </w:rPr>
        <w:t xml:space="preserve">Atualizado </w:t>
      </w:r>
      <w:r w:rsidR="003643A5" w:rsidRPr="007B6190">
        <w:rPr>
          <w:rFonts w:ascii="Tahoma" w:hAnsi="Tahoma" w:cs="Tahoma"/>
          <w:sz w:val="22"/>
          <w:szCs w:val="22"/>
        </w:rPr>
        <w:t>das Debêntures, conforme o caso, acrescido da Remuneração</w:t>
      </w:r>
      <w:bookmarkStart w:id="553" w:name="_Hlk64126333"/>
      <w:r w:rsidR="003643A5" w:rsidRPr="007B6190">
        <w:rPr>
          <w:rFonts w:ascii="Tahoma" w:hAnsi="Tahoma" w:cs="Tahoma"/>
          <w:sz w:val="22"/>
          <w:szCs w:val="22"/>
        </w:rPr>
        <w:t xml:space="preserve">, calculada </w:t>
      </w:r>
      <w:r w:rsidR="003643A5" w:rsidRPr="007B6190">
        <w:rPr>
          <w:rFonts w:ascii="Tahoma" w:hAnsi="Tahoma" w:cs="Tahoma"/>
          <w:i/>
          <w:sz w:val="22"/>
          <w:szCs w:val="22"/>
        </w:rPr>
        <w:t xml:space="preserve">pro rata </w:t>
      </w:r>
      <w:proofErr w:type="spellStart"/>
      <w:r w:rsidR="003643A5" w:rsidRPr="007B6190">
        <w:rPr>
          <w:rFonts w:ascii="Tahoma" w:hAnsi="Tahoma" w:cs="Tahoma"/>
          <w:i/>
          <w:sz w:val="22"/>
          <w:szCs w:val="22"/>
        </w:rPr>
        <w:t>temporis</w:t>
      </w:r>
      <w:proofErr w:type="spellEnd"/>
      <w:r w:rsidR="003643A5" w:rsidRPr="007B6190">
        <w:rPr>
          <w:rFonts w:ascii="Tahoma" w:hAnsi="Tahoma" w:cs="Tahoma"/>
          <w:sz w:val="22"/>
          <w:szCs w:val="22"/>
        </w:rPr>
        <w:t>, desde a primeira Data de Integralização, ou a Data de Pagamento da Remuneração imediatamente anterior, conforme aplicável, até a data do efetivo resgate</w:t>
      </w:r>
      <w:bookmarkEnd w:id="553"/>
      <w:r w:rsidR="00076BCB" w:rsidRPr="007B6190">
        <w:rPr>
          <w:rFonts w:ascii="Tahoma" w:hAnsi="Tahoma" w:cs="Tahoma"/>
          <w:sz w:val="22"/>
          <w:szCs w:val="22"/>
        </w:rPr>
        <w:t>;</w:t>
      </w:r>
      <w:r w:rsidR="00D77235" w:rsidRPr="007B6190">
        <w:rPr>
          <w:rFonts w:ascii="Tahoma" w:hAnsi="Tahoma" w:cs="Tahoma"/>
          <w:sz w:val="22"/>
          <w:szCs w:val="22"/>
        </w:rPr>
        <w:t xml:space="preserve"> acrescido</w:t>
      </w:r>
      <w:r w:rsidR="00403DA0" w:rsidRPr="007B6190">
        <w:rPr>
          <w:rFonts w:ascii="Tahoma" w:hAnsi="Tahoma" w:cs="Tahoma"/>
          <w:sz w:val="22"/>
          <w:szCs w:val="22"/>
        </w:rPr>
        <w:t xml:space="preserve"> </w:t>
      </w:r>
      <w:r w:rsidR="00403DA0" w:rsidRPr="007B6190">
        <w:rPr>
          <w:rFonts w:ascii="Tahoma" w:hAnsi="Tahoma" w:cs="Tahoma"/>
          <w:b/>
          <w:sz w:val="22"/>
          <w:szCs w:val="22"/>
        </w:rPr>
        <w:t>(</w:t>
      </w:r>
      <w:r w:rsidR="00EF20A6">
        <w:rPr>
          <w:rFonts w:ascii="Tahoma" w:hAnsi="Tahoma" w:cs="Tahoma"/>
          <w:b/>
          <w:sz w:val="22"/>
          <w:szCs w:val="22"/>
        </w:rPr>
        <w:t>b</w:t>
      </w:r>
      <w:r w:rsidR="00403DA0" w:rsidRPr="007B6190">
        <w:rPr>
          <w:rFonts w:ascii="Tahoma" w:hAnsi="Tahoma" w:cs="Tahoma"/>
          <w:b/>
          <w:sz w:val="22"/>
          <w:szCs w:val="22"/>
        </w:rPr>
        <w:t>)</w:t>
      </w:r>
      <w:r w:rsidR="00403DA0" w:rsidRPr="007B6190">
        <w:rPr>
          <w:rFonts w:ascii="Tahoma" w:hAnsi="Tahoma" w:cs="Tahoma"/>
          <w:sz w:val="22"/>
          <w:szCs w:val="22"/>
        </w:rPr>
        <w:t xml:space="preserve"> </w:t>
      </w:r>
      <w:r w:rsidR="00D77235" w:rsidRPr="007B6190">
        <w:rPr>
          <w:rFonts w:ascii="Tahoma" w:hAnsi="Tahoma" w:cs="Tahoma"/>
          <w:sz w:val="22"/>
          <w:szCs w:val="22"/>
        </w:rPr>
        <w:t xml:space="preserve">do Prêmio de Resgate Antecipado Facultativo, apurado nos termos </w:t>
      </w:r>
      <w:r w:rsidR="00D77235" w:rsidRPr="00EF20A6">
        <w:rPr>
          <w:rFonts w:ascii="Tahoma" w:hAnsi="Tahoma" w:cs="Tahoma"/>
          <w:sz w:val="22"/>
          <w:szCs w:val="22"/>
        </w:rPr>
        <w:t xml:space="preserve">da </w:t>
      </w:r>
      <w:r w:rsidR="00D77235" w:rsidRPr="0015253F">
        <w:rPr>
          <w:rFonts w:ascii="Tahoma" w:hAnsi="Tahoma" w:cs="Tahoma"/>
          <w:sz w:val="22"/>
          <w:szCs w:val="22"/>
        </w:rPr>
        <w:t>Cláusula</w:t>
      </w:r>
      <w:r w:rsidR="00C7387F" w:rsidRPr="0015253F">
        <w:rPr>
          <w:rFonts w:ascii="Tahoma" w:hAnsi="Tahoma" w:cs="Tahoma"/>
          <w:sz w:val="22"/>
          <w:szCs w:val="22"/>
        </w:rPr>
        <w:t xml:space="preserve"> </w:t>
      </w:r>
      <w:r w:rsidR="00C7387F" w:rsidRPr="0015253F">
        <w:rPr>
          <w:rFonts w:ascii="Tahoma" w:hAnsi="Tahoma" w:cs="Tahoma"/>
          <w:sz w:val="22"/>
          <w:szCs w:val="22"/>
        </w:rPr>
        <w:lastRenderedPageBreak/>
        <w:t>7.1</w:t>
      </w:r>
      <w:r w:rsidR="0089089F" w:rsidRPr="0015253F">
        <w:rPr>
          <w:rFonts w:ascii="Tahoma" w:hAnsi="Tahoma" w:cs="Tahoma"/>
          <w:sz w:val="22"/>
          <w:szCs w:val="22"/>
        </w:rPr>
        <w:t>1</w:t>
      </w:r>
      <w:r w:rsidR="00C7387F" w:rsidRPr="0015253F">
        <w:rPr>
          <w:rFonts w:ascii="Tahoma" w:hAnsi="Tahoma" w:cs="Tahoma"/>
          <w:sz w:val="22"/>
          <w:szCs w:val="22"/>
        </w:rPr>
        <w:t xml:space="preserve">. </w:t>
      </w:r>
      <w:r w:rsidR="00C7387F" w:rsidRPr="0015253F">
        <w:rPr>
          <w:rFonts w:ascii="Tahoma" w:hAnsi="Tahoma" w:cs="Tahoma"/>
          <w:sz w:val="22"/>
          <w:szCs w:val="22"/>
        </w:rPr>
        <w:fldChar w:fldCharType="begin"/>
      </w:r>
      <w:r w:rsidR="00C7387F" w:rsidRPr="0015253F">
        <w:rPr>
          <w:rFonts w:ascii="Tahoma" w:hAnsi="Tahoma" w:cs="Tahoma"/>
          <w:sz w:val="22"/>
          <w:szCs w:val="22"/>
        </w:rPr>
        <w:instrText xml:space="preserve"> REF _Ref64009611 \r \h  \* MERGEFORMAT </w:instrText>
      </w:r>
      <w:r w:rsidR="00C7387F" w:rsidRPr="0015253F">
        <w:rPr>
          <w:rFonts w:ascii="Tahoma" w:hAnsi="Tahoma" w:cs="Tahoma"/>
          <w:sz w:val="22"/>
          <w:szCs w:val="22"/>
        </w:rPr>
      </w:r>
      <w:r w:rsidR="00C7387F" w:rsidRPr="0015253F">
        <w:rPr>
          <w:rFonts w:ascii="Tahoma" w:hAnsi="Tahoma" w:cs="Tahoma"/>
          <w:sz w:val="22"/>
          <w:szCs w:val="22"/>
        </w:rPr>
        <w:fldChar w:fldCharType="separate"/>
      </w:r>
      <w:r w:rsidR="004A566F">
        <w:rPr>
          <w:rFonts w:ascii="Tahoma" w:hAnsi="Tahoma" w:cs="Tahoma"/>
          <w:sz w:val="22"/>
          <w:szCs w:val="22"/>
        </w:rPr>
        <w:t>(</w:t>
      </w:r>
      <w:proofErr w:type="spellStart"/>
      <w:r w:rsidR="004A566F">
        <w:rPr>
          <w:rFonts w:ascii="Tahoma" w:hAnsi="Tahoma" w:cs="Tahoma"/>
          <w:sz w:val="22"/>
          <w:szCs w:val="22"/>
        </w:rPr>
        <w:t>iii</w:t>
      </w:r>
      <w:proofErr w:type="spellEnd"/>
      <w:r w:rsidR="004A566F">
        <w:rPr>
          <w:rFonts w:ascii="Tahoma" w:hAnsi="Tahoma" w:cs="Tahoma"/>
          <w:sz w:val="22"/>
          <w:szCs w:val="22"/>
        </w:rPr>
        <w:t>)</w:t>
      </w:r>
      <w:r w:rsidR="00C7387F" w:rsidRPr="0015253F">
        <w:rPr>
          <w:rFonts w:ascii="Tahoma" w:hAnsi="Tahoma" w:cs="Tahoma"/>
          <w:sz w:val="22"/>
          <w:szCs w:val="22"/>
        </w:rPr>
        <w:fldChar w:fldCharType="end"/>
      </w:r>
      <w:r w:rsidR="00C7387F" w:rsidRPr="00EF20A6">
        <w:rPr>
          <w:rFonts w:ascii="Tahoma" w:hAnsi="Tahoma" w:cs="Tahoma"/>
          <w:sz w:val="22"/>
          <w:szCs w:val="22"/>
        </w:rPr>
        <w:t xml:space="preserve"> </w:t>
      </w:r>
      <w:r w:rsidR="00D77235" w:rsidRPr="00EF20A6">
        <w:rPr>
          <w:rFonts w:ascii="Tahoma" w:hAnsi="Tahoma" w:cs="Tahoma"/>
          <w:sz w:val="22"/>
          <w:szCs w:val="22"/>
        </w:rPr>
        <w:t>abaixo</w:t>
      </w:r>
      <w:bookmarkEnd w:id="551"/>
      <w:r w:rsidR="004B275C" w:rsidRPr="007B6190">
        <w:rPr>
          <w:rFonts w:ascii="Tahoma" w:hAnsi="Tahoma" w:cs="Tahoma"/>
          <w:sz w:val="22"/>
          <w:szCs w:val="22"/>
        </w:rPr>
        <w:t xml:space="preserve"> e </w:t>
      </w:r>
      <w:r w:rsidR="004B275C" w:rsidRPr="007B6190">
        <w:rPr>
          <w:rFonts w:ascii="Tahoma" w:hAnsi="Tahoma" w:cs="Tahoma"/>
          <w:b/>
          <w:bCs/>
          <w:sz w:val="22"/>
          <w:szCs w:val="22"/>
        </w:rPr>
        <w:t>(</w:t>
      </w:r>
      <w:r w:rsidR="00EF20A6">
        <w:rPr>
          <w:rFonts w:ascii="Tahoma" w:hAnsi="Tahoma" w:cs="Tahoma"/>
          <w:b/>
          <w:bCs/>
          <w:sz w:val="22"/>
          <w:szCs w:val="22"/>
        </w:rPr>
        <w:t>c</w:t>
      </w:r>
      <w:r w:rsidR="004B275C" w:rsidRPr="007B6190">
        <w:rPr>
          <w:rFonts w:ascii="Tahoma" w:hAnsi="Tahoma" w:cs="Tahoma"/>
          <w:b/>
          <w:bCs/>
          <w:sz w:val="22"/>
          <w:szCs w:val="22"/>
        </w:rPr>
        <w:t>)</w:t>
      </w:r>
      <w:r w:rsidR="004B275C" w:rsidRPr="007B6190">
        <w:rPr>
          <w:rFonts w:ascii="Tahoma" w:hAnsi="Tahoma" w:cs="Tahoma"/>
          <w:sz w:val="22"/>
          <w:szCs w:val="22"/>
        </w:rPr>
        <w:t xml:space="preserve"> dos Encargos Moratórios, se houver</w:t>
      </w:r>
      <w:r w:rsidRPr="007B6190">
        <w:rPr>
          <w:rFonts w:ascii="Tahoma" w:hAnsi="Tahoma" w:cs="Tahoma"/>
          <w:sz w:val="22"/>
          <w:szCs w:val="22"/>
        </w:rPr>
        <w:t xml:space="preserve">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Start w:id="554" w:name="_Ref34193188"/>
      <w:bookmarkEnd w:id="552"/>
    </w:p>
    <w:p w14:paraId="57AA23B6" w14:textId="77777777" w:rsidR="00D77235" w:rsidRPr="007B6190" w:rsidRDefault="002B4BAF" w:rsidP="008E191A">
      <w:pPr>
        <w:pStyle w:val="PargrafodaLista"/>
        <w:widowControl w:val="0"/>
        <w:numPr>
          <w:ilvl w:val="0"/>
          <w:numId w:val="22"/>
        </w:numPr>
        <w:spacing w:after="240" w:line="320" w:lineRule="atLeast"/>
        <w:ind w:left="1134" w:firstLine="0"/>
        <w:jc w:val="both"/>
        <w:outlineLvl w:val="1"/>
        <w:rPr>
          <w:rFonts w:ascii="Tahoma" w:hAnsi="Tahoma" w:cs="Tahoma"/>
          <w:sz w:val="22"/>
          <w:szCs w:val="22"/>
        </w:rPr>
      </w:pPr>
      <w:bookmarkStart w:id="555" w:name="_Ref64009611"/>
      <w:r w:rsidRPr="007B6190">
        <w:rPr>
          <w:rFonts w:ascii="Tahoma" w:hAnsi="Tahoma" w:cs="Tahoma"/>
          <w:sz w:val="22"/>
          <w:szCs w:val="22"/>
        </w:rPr>
        <w:t>o</w:t>
      </w:r>
      <w:r w:rsidR="00D77235" w:rsidRPr="007B6190">
        <w:rPr>
          <w:rFonts w:ascii="Tahoma" w:hAnsi="Tahoma" w:cs="Tahoma"/>
          <w:sz w:val="22"/>
          <w:szCs w:val="22"/>
        </w:rPr>
        <w:t xml:space="preserve"> prêmio </w:t>
      </w:r>
      <w:r w:rsidR="002C035C" w:rsidRPr="007B6190">
        <w:rPr>
          <w:rFonts w:ascii="Tahoma" w:hAnsi="Tahoma" w:cs="Tahoma"/>
          <w:i/>
          <w:sz w:val="22"/>
          <w:szCs w:val="22"/>
        </w:rPr>
        <w:t xml:space="preserve">flat </w:t>
      </w:r>
      <w:r w:rsidR="00D77235" w:rsidRPr="007B6190">
        <w:rPr>
          <w:rFonts w:ascii="Tahoma" w:hAnsi="Tahoma" w:cs="Tahoma"/>
          <w:sz w:val="22"/>
          <w:szCs w:val="22"/>
        </w:rPr>
        <w:t xml:space="preserve">a ser pago à Debenturista na hipótese da realização, pela Emissora, do </w:t>
      </w:r>
      <w:r w:rsidR="0047577E" w:rsidRPr="007B6190">
        <w:rPr>
          <w:rFonts w:ascii="Tahoma" w:hAnsi="Tahoma" w:cs="Tahoma"/>
          <w:sz w:val="22"/>
          <w:szCs w:val="22"/>
        </w:rPr>
        <w:t>Resgate Antecipado Facultativo das Debêntures</w:t>
      </w:r>
      <w:r w:rsidR="00D77235" w:rsidRPr="007B6190">
        <w:rPr>
          <w:rFonts w:ascii="Tahoma" w:hAnsi="Tahoma" w:cs="Tahoma"/>
          <w:sz w:val="22"/>
          <w:szCs w:val="22"/>
        </w:rPr>
        <w:t xml:space="preserve">, será calculado de acordo com a </w:t>
      </w:r>
      <w:r w:rsidR="002C035C" w:rsidRPr="007B6190">
        <w:rPr>
          <w:rFonts w:ascii="Tahoma" w:hAnsi="Tahoma" w:cs="Tahoma"/>
          <w:sz w:val="22"/>
          <w:szCs w:val="22"/>
        </w:rPr>
        <w:t xml:space="preserve">data de realização do Resgate Antecipado Facultativo </w:t>
      </w:r>
      <w:r w:rsidR="0008348A" w:rsidRPr="007B6190">
        <w:rPr>
          <w:rFonts w:ascii="Tahoma" w:hAnsi="Tahoma" w:cs="Tahoma"/>
          <w:sz w:val="22"/>
          <w:szCs w:val="22"/>
        </w:rPr>
        <w:t>das Debêntures</w:t>
      </w:r>
      <w:r w:rsidR="00C7387F" w:rsidRPr="007B6190">
        <w:rPr>
          <w:rFonts w:ascii="Tahoma" w:hAnsi="Tahoma" w:cs="Tahoma"/>
          <w:sz w:val="22"/>
          <w:szCs w:val="22"/>
        </w:rPr>
        <w:t>, conforme abaixo</w:t>
      </w:r>
      <w:r w:rsidRPr="007B6190">
        <w:rPr>
          <w:rFonts w:ascii="Tahoma" w:hAnsi="Tahoma" w:cs="Tahoma"/>
          <w:sz w:val="22"/>
          <w:szCs w:val="22"/>
        </w:rPr>
        <w:t xml:space="preserve"> (“</w:t>
      </w:r>
      <w:r w:rsidRPr="007B6190">
        <w:rPr>
          <w:rFonts w:ascii="Tahoma" w:hAnsi="Tahoma" w:cs="Tahoma"/>
          <w:sz w:val="22"/>
          <w:szCs w:val="22"/>
          <w:u w:val="single"/>
        </w:rPr>
        <w:t>Prêmio do Resgate Antecipado Facultativo das Debêntures</w:t>
      </w:r>
      <w:r w:rsidRPr="007B6190">
        <w:rPr>
          <w:rFonts w:ascii="Tahoma" w:hAnsi="Tahoma" w:cs="Tahoma"/>
          <w:sz w:val="22"/>
          <w:szCs w:val="22"/>
        </w:rPr>
        <w:t>”)</w:t>
      </w:r>
      <w:r w:rsidR="00C7387F" w:rsidRPr="007B6190">
        <w:rPr>
          <w:rFonts w:ascii="Tahoma" w:hAnsi="Tahoma" w:cs="Tahoma"/>
          <w:sz w:val="22"/>
          <w:szCs w:val="22"/>
        </w:rPr>
        <w:t>:</w:t>
      </w:r>
      <w:bookmarkEnd w:id="554"/>
      <w:bookmarkEnd w:id="555"/>
    </w:p>
    <w:tbl>
      <w:tblPr>
        <w:tblStyle w:val="Tabelacomgrade"/>
        <w:tblW w:w="7366" w:type="dxa"/>
        <w:jc w:val="center"/>
        <w:tblLook w:val="04A0" w:firstRow="1" w:lastRow="0" w:firstColumn="1" w:lastColumn="0" w:noHBand="0" w:noVBand="1"/>
      </w:tblPr>
      <w:tblGrid>
        <w:gridCol w:w="3827"/>
        <w:gridCol w:w="3539"/>
      </w:tblGrid>
      <w:tr w:rsidR="00574615" w:rsidRPr="007B6190" w14:paraId="33ACE3E3" w14:textId="77777777" w:rsidTr="003A40F9">
        <w:trPr>
          <w:jc w:val="center"/>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28E904" w14:textId="77777777" w:rsidR="00574615" w:rsidRPr="007B6190" w:rsidRDefault="00574615" w:rsidP="0015253F">
            <w:pPr>
              <w:pStyle w:val="PargrafodaLista"/>
              <w:spacing w:after="240" w:line="320" w:lineRule="exact"/>
              <w:ind w:left="-120" w:firstLine="120"/>
              <w:jc w:val="center"/>
              <w:rPr>
                <w:rFonts w:ascii="Tahoma" w:hAnsi="Tahoma" w:cs="Tahoma"/>
                <w:b/>
                <w:sz w:val="18"/>
                <w:szCs w:val="18"/>
              </w:rPr>
            </w:pPr>
            <w:r w:rsidRPr="007B6190">
              <w:rPr>
                <w:rFonts w:ascii="Tahoma" w:hAnsi="Tahoma" w:cs="Tahoma"/>
                <w:b/>
                <w:sz w:val="18"/>
              </w:rPr>
              <w:t>Data do Resgate Antecipado das Debêntures</w:t>
            </w:r>
          </w:p>
        </w:t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800781" w14:textId="77777777" w:rsidR="00574615" w:rsidRPr="007B6190" w:rsidRDefault="00574615" w:rsidP="0015253F">
            <w:pPr>
              <w:pStyle w:val="PargrafodaLista"/>
              <w:tabs>
                <w:tab w:val="left" w:pos="0"/>
              </w:tabs>
              <w:spacing w:after="240" w:line="320" w:lineRule="exact"/>
              <w:ind w:left="0"/>
              <w:jc w:val="center"/>
              <w:rPr>
                <w:rFonts w:ascii="Tahoma" w:hAnsi="Tahoma" w:cs="Tahoma"/>
                <w:b/>
                <w:sz w:val="18"/>
                <w:szCs w:val="18"/>
              </w:rPr>
            </w:pPr>
            <w:r w:rsidRPr="007B6190">
              <w:rPr>
                <w:rFonts w:ascii="Tahoma" w:hAnsi="Tahoma" w:cs="Tahoma"/>
                <w:b/>
                <w:sz w:val="18"/>
              </w:rPr>
              <w:t>Prêmio Flat</w:t>
            </w:r>
          </w:p>
        </w:tc>
      </w:tr>
      <w:tr w:rsidR="00574615" w:rsidRPr="007B6190" w14:paraId="665EB20D" w14:textId="77777777" w:rsidTr="003A40F9">
        <w:trPr>
          <w:jc w:val="center"/>
        </w:trPr>
        <w:tc>
          <w:tcPr>
            <w:tcW w:w="3827" w:type="dxa"/>
            <w:tcBorders>
              <w:top w:val="single" w:sz="4" w:space="0" w:color="auto"/>
              <w:left w:val="single" w:sz="4" w:space="0" w:color="auto"/>
              <w:bottom w:val="single" w:sz="4" w:space="0" w:color="auto"/>
              <w:right w:val="single" w:sz="4" w:space="0" w:color="auto"/>
            </w:tcBorders>
            <w:vAlign w:val="center"/>
            <w:hideMark/>
          </w:tcPr>
          <w:p w14:paraId="0AAF5768" w14:textId="2D247EF8"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 xml:space="preserve">A partir de </w:t>
            </w:r>
            <w:del w:id="556" w:author="Carlos Henrique de Araujo" w:date="2021-03-19T10:29:00Z">
              <w:r w:rsidR="002D151D" w:rsidDel="003950A2">
                <w:rPr>
                  <w:rFonts w:ascii="Tahoma" w:hAnsi="Tahoma" w:cs="Tahoma"/>
                  <w:sz w:val="18"/>
                </w:rPr>
                <w:delText>18</w:delText>
              </w:r>
              <w:r w:rsidR="00200DEC" w:rsidDel="003950A2">
                <w:rPr>
                  <w:rFonts w:ascii="Tahoma" w:hAnsi="Tahoma" w:cs="Tahoma"/>
                  <w:sz w:val="18"/>
                </w:rPr>
                <w:delText xml:space="preserve"> </w:delText>
              </w:r>
            </w:del>
            <w:ins w:id="557" w:author="Carlos Henrique de Araujo" w:date="2021-03-19T10:29:00Z">
              <w:r w:rsidR="003950A2">
                <w:rPr>
                  <w:rFonts w:ascii="Tahoma" w:hAnsi="Tahoma" w:cs="Tahoma"/>
                  <w:sz w:val="18"/>
                </w:rPr>
                <w:t xml:space="preserve">19 </w:t>
              </w:r>
            </w:ins>
            <w:r w:rsidR="00200DEC">
              <w:rPr>
                <w:rFonts w:ascii="Tahoma" w:hAnsi="Tahoma" w:cs="Tahoma"/>
                <w:sz w:val="18"/>
              </w:rPr>
              <w:t xml:space="preserve">de </w:t>
            </w:r>
            <w:r w:rsidR="003A03F0">
              <w:rPr>
                <w:rFonts w:ascii="Tahoma" w:hAnsi="Tahoma" w:cs="Tahoma"/>
                <w:sz w:val="18"/>
              </w:rPr>
              <w:t>março</w:t>
            </w:r>
            <w:r w:rsidR="00200DEC">
              <w:rPr>
                <w:rFonts w:ascii="Tahoma" w:hAnsi="Tahoma" w:cs="Tahoma"/>
                <w:sz w:val="18"/>
              </w:rPr>
              <w:t xml:space="preserve"> de 2024</w:t>
            </w:r>
            <w:r w:rsidRPr="007B6190">
              <w:rPr>
                <w:rFonts w:ascii="Tahoma" w:eastAsia="Arial Unicode MS" w:hAnsi="Tahoma" w:cs="Tahoma"/>
                <w:sz w:val="18"/>
              </w:rPr>
              <w:t xml:space="preserve"> </w:t>
            </w:r>
            <w:r w:rsidRPr="007B6190">
              <w:rPr>
                <w:rFonts w:ascii="Tahoma" w:hAnsi="Tahoma" w:cs="Tahoma"/>
                <w:sz w:val="18"/>
              </w:rPr>
              <w:t xml:space="preserve">(inclusive) até </w:t>
            </w:r>
            <w:del w:id="558" w:author="Carlos Henrique de Araujo" w:date="2021-03-19T10:29:00Z">
              <w:r w:rsidR="002D151D" w:rsidDel="003950A2">
                <w:rPr>
                  <w:rFonts w:ascii="Tahoma" w:hAnsi="Tahoma" w:cs="Tahoma"/>
                  <w:sz w:val="18"/>
                </w:rPr>
                <w:delText>18</w:delText>
              </w:r>
              <w:r w:rsidR="00200DEC" w:rsidDel="003950A2">
                <w:rPr>
                  <w:rFonts w:ascii="Tahoma" w:hAnsi="Tahoma" w:cs="Tahoma"/>
                  <w:sz w:val="18"/>
                </w:rPr>
                <w:delText xml:space="preserve"> </w:delText>
              </w:r>
            </w:del>
            <w:ins w:id="559" w:author="Carlos Henrique de Araujo" w:date="2021-03-19T10:29:00Z">
              <w:r w:rsidR="003950A2">
                <w:rPr>
                  <w:rFonts w:ascii="Tahoma" w:hAnsi="Tahoma" w:cs="Tahoma"/>
                  <w:sz w:val="18"/>
                </w:rPr>
                <w:t xml:space="preserve">19 </w:t>
              </w:r>
            </w:ins>
            <w:r w:rsidR="00200DEC">
              <w:rPr>
                <w:rFonts w:ascii="Tahoma" w:hAnsi="Tahoma" w:cs="Tahoma"/>
                <w:sz w:val="18"/>
              </w:rPr>
              <w:t>de março de 2025</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vAlign w:val="center"/>
            <w:hideMark/>
          </w:tcPr>
          <w:p w14:paraId="03B8DF64" w14:textId="77777777"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1,75%</w:t>
            </w:r>
          </w:p>
        </w:tc>
      </w:tr>
      <w:tr w:rsidR="00574615" w:rsidRPr="007B6190" w14:paraId="38868799" w14:textId="77777777" w:rsidTr="003A40F9">
        <w:trPr>
          <w:jc w:val="center"/>
        </w:trPr>
        <w:tc>
          <w:tcPr>
            <w:tcW w:w="3827" w:type="dxa"/>
            <w:tcBorders>
              <w:top w:val="single" w:sz="4" w:space="0" w:color="auto"/>
              <w:left w:val="single" w:sz="4" w:space="0" w:color="auto"/>
              <w:bottom w:val="single" w:sz="4" w:space="0" w:color="auto"/>
              <w:right w:val="single" w:sz="4" w:space="0" w:color="auto"/>
            </w:tcBorders>
            <w:hideMark/>
          </w:tcPr>
          <w:p w14:paraId="59E19BCD" w14:textId="3376FCCC"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 xml:space="preserve">A partir de </w:t>
            </w:r>
            <w:del w:id="560" w:author="Carlos Henrique de Araujo" w:date="2021-03-19T10:29:00Z">
              <w:r w:rsidR="002D151D" w:rsidDel="003950A2">
                <w:rPr>
                  <w:rFonts w:ascii="Tahoma" w:hAnsi="Tahoma" w:cs="Tahoma"/>
                  <w:sz w:val="18"/>
                </w:rPr>
                <w:delText>18</w:delText>
              </w:r>
              <w:r w:rsidR="00200DEC" w:rsidDel="003950A2">
                <w:rPr>
                  <w:rFonts w:ascii="Tahoma" w:hAnsi="Tahoma" w:cs="Tahoma"/>
                  <w:sz w:val="18"/>
                </w:rPr>
                <w:delText xml:space="preserve"> </w:delText>
              </w:r>
            </w:del>
            <w:ins w:id="561" w:author="Carlos Henrique de Araujo" w:date="2021-03-19T10:29:00Z">
              <w:r w:rsidR="003950A2">
                <w:rPr>
                  <w:rFonts w:ascii="Tahoma" w:hAnsi="Tahoma" w:cs="Tahoma"/>
                  <w:sz w:val="18"/>
                </w:rPr>
                <w:t xml:space="preserve">19 </w:t>
              </w:r>
            </w:ins>
            <w:r w:rsidR="00200DEC">
              <w:rPr>
                <w:rFonts w:ascii="Tahoma" w:hAnsi="Tahoma" w:cs="Tahoma"/>
                <w:sz w:val="18"/>
              </w:rPr>
              <w:t>de março de 2025</w:t>
            </w:r>
            <w:r w:rsidRPr="007B6190">
              <w:rPr>
                <w:rFonts w:ascii="Tahoma" w:eastAsia="Arial Unicode MS" w:hAnsi="Tahoma" w:cs="Tahoma"/>
                <w:sz w:val="18"/>
              </w:rPr>
              <w:t xml:space="preserve"> </w:t>
            </w:r>
            <w:r w:rsidRPr="007B6190">
              <w:rPr>
                <w:rFonts w:ascii="Tahoma" w:hAnsi="Tahoma" w:cs="Tahoma"/>
                <w:sz w:val="18"/>
              </w:rPr>
              <w:t xml:space="preserve">(inclusive) até </w:t>
            </w:r>
            <w:del w:id="562" w:author="Carlos Henrique de Araujo" w:date="2021-03-19T10:29:00Z">
              <w:r w:rsidR="002D151D" w:rsidDel="003950A2">
                <w:rPr>
                  <w:rFonts w:ascii="Tahoma" w:hAnsi="Tahoma" w:cs="Tahoma"/>
                  <w:sz w:val="18"/>
                </w:rPr>
                <w:delText>18</w:delText>
              </w:r>
              <w:r w:rsidR="00200DEC" w:rsidDel="003950A2">
                <w:rPr>
                  <w:rFonts w:ascii="Tahoma" w:hAnsi="Tahoma" w:cs="Tahoma"/>
                  <w:sz w:val="18"/>
                </w:rPr>
                <w:delText xml:space="preserve"> </w:delText>
              </w:r>
            </w:del>
            <w:ins w:id="563" w:author="Carlos Henrique de Araujo" w:date="2021-03-19T10:29:00Z">
              <w:r w:rsidR="003950A2">
                <w:rPr>
                  <w:rFonts w:ascii="Tahoma" w:hAnsi="Tahoma" w:cs="Tahoma"/>
                  <w:sz w:val="18"/>
                </w:rPr>
                <w:t xml:space="preserve">19 </w:t>
              </w:r>
            </w:ins>
            <w:r w:rsidR="00200DEC">
              <w:rPr>
                <w:rFonts w:ascii="Tahoma" w:hAnsi="Tahoma" w:cs="Tahoma"/>
                <w:sz w:val="18"/>
              </w:rPr>
              <w:t>de março de 2026</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hideMark/>
          </w:tcPr>
          <w:p w14:paraId="3F22E3B6" w14:textId="77777777"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1,50%</w:t>
            </w:r>
          </w:p>
        </w:tc>
      </w:tr>
      <w:tr w:rsidR="00574615" w:rsidRPr="007B6190" w14:paraId="5A905CD1" w14:textId="77777777" w:rsidTr="003A40F9">
        <w:trPr>
          <w:jc w:val="center"/>
        </w:trPr>
        <w:tc>
          <w:tcPr>
            <w:tcW w:w="3827" w:type="dxa"/>
            <w:tcBorders>
              <w:top w:val="single" w:sz="4" w:space="0" w:color="auto"/>
              <w:left w:val="single" w:sz="4" w:space="0" w:color="auto"/>
              <w:bottom w:val="single" w:sz="4" w:space="0" w:color="auto"/>
              <w:right w:val="single" w:sz="4" w:space="0" w:color="auto"/>
            </w:tcBorders>
          </w:tcPr>
          <w:p w14:paraId="1C0CC131" w14:textId="5C902D62"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 xml:space="preserve">A partir de </w:t>
            </w:r>
            <w:del w:id="564" w:author="Carlos Henrique de Araujo" w:date="2021-03-19T10:29:00Z">
              <w:r w:rsidR="002D151D" w:rsidDel="003950A2">
                <w:rPr>
                  <w:rFonts w:ascii="Tahoma" w:hAnsi="Tahoma" w:cs="Tahoma"/>
                  <w:sz w:val="18"/>
                </w:rPr>
                <w:delText>18</w:delText>
              </w:r>
              <w:r w:rsidR="00200DEC" w:rsidDel="003950A2">
                <w:rPr>
                  <w:rFonts w:ascii="Tahoma" w:hAnsi="Tahoma" w:cs="Tahoma"/>
                  <w:sz w:val="18"/>
                </w:rPr>
                <w:delText xml:space="preserve"> </w:delText>
              </w:r>
            </w:del>
            <w:ins w:id="565" w:author="Carlos Henrique de Araujo" w:date="2021-03-19T10:29:00Z">
              <w:r w:rsidR="003950A2">
                <w:rPr>
                  <w:rFonts w:ascii="Tahoma" w:hAnsi="Tahoma" w:cs="Tahoma"/>
                  <w:sz w:val="18"/>
                </w:rPr>
                <w:t xml:space="preserve">19 </w:t>
              </w:r>
            </w:ins>
            <w:r w:rsidR="00200DEC">
              <w:rPr>
                <w:rFonts w:ascii="Tahoma" w:hAnsi="Tahoma" w:cs="Tahoma"/>
                <w:sz w:val="18"/>
              </w:rPr>
              <w:t>de março de 2026</w:t>
            </w:r>
            <w:r w:rsidRPr="007B6190">
              <w:rPr>
                <w:rFonts w:ascii="Tahoma" w:eastAsia="Arial Unicode MS" w:hAnsi="Tahoma" w:cs="Tahoma"/>
                <w:sz w:val="18"/>
              </w:rPr>
              <w:t xml:space="preserve"> </w:t>
            </w:r>
            <w:r w:rsidRPr="007B6190">
              <w:rPr>
                <w:rFonts w:ascii="Tahoma" w:hAnsi="Tahoma" w:cs="Tahoma"/>
                <w:sz w:val="18"/>
              </w:rPr>
              <w:t xml:space="preserve">(inclusive) até </w:t>
            </w:r>
            <w:del w:id="566" w:author="Carlos Henrique de Araujo" w:date="2021-03-19T10:29:00Z">
              <w:r w:rsidR="002D151D" w:rsidDel="003950A2">
                <w:rPr>
                  <w:rFonts w:ascii="Tahoma" w:hAnsi="Tahoma" w:cs="Tahoma"/>
                  <w:sz w:val="18"/>
                </w:rPr>
                <w:delText>18</w:delText>
              </w:r>
              <w:r w:rsidR="00200DEC" w:rsidDel="003950A2">
                <w:rPr>
                  <w:rFonts w:ascii="Tahoma" w:hAnsi="Tahoma" w:cs="Tahoma"/>
                  <w:sz w:val="18"/>
                </w:rPr>
                <w:delText xml:space="preserve"> </w:delText>
              </w:r>
            </w:del>
            <w:ins w:id="567" w:author="Carlos Henrique de Araujo" w:date="2021-03-19T10:29:00Z">
              <w:r w:rsidR="003950A2">
                <w:rPr>
                  <w:rFonts w:ascii="Tahoma" w:hAnsi="Tahoma" w:cs="Tahoma"/>
                  <w:sz w:val="18"/>
                </w:rPr>
                <w:t xml:space="preserve">19 </w:t>
              </w:r>
            </w:ins>
            <w:r w:rsidR="00200DEC">
              <w:rPr>
                <w:rFonts w:ascii="Tahoma" w:hAnsi="Tahoma" w:cs="Tahoma"/>
                <w:sz w:val="18"/>
              </w:rPr>
              <w:t>de março de 2027</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tcPr>
          <w:p w14:paraId="305C28A7" w14:textId="77777777"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1,00%</w:t>
            </w:r>
          </w:p>
        </w:tc>
      </w:tr>
      <w:tr w:rsidR="00574615" w:rsidRPr="007B6190" w14:paraId="2549F696" w14:textId="77777777" w:rsidTr="003A40F9">
        <w:trPr>
          <w:jc w:val="center"/>
        </w:trPr>
        <w:tc>
          <w:tcPr>
            <w:tcW w:w="3827" w:type="dxa"/>
            <w:tcBorders>
              <w:top w:val="single" w:sz="4" w:space="0" w:color="auto"/>
              <w:left w:val="single" w:sz="4" w:space="0" w:color="auto"/>
              <w:bottom w:val="single" w:sz="4" w:space="0" w:color="auto"/>
              <w:right w:val="single" w:sz="4" w:space="0" w:color="auto"/>
            </w:tcBorders>
          </w:tcPr>
          <w:p w14:paraId="6F45A912" w14:textId="535FD7B5"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 xml:space="preserve">A partir de </w:t>
            </w:r>
            <w:del w:id="568" w:author="Carlos Henrique de Araujo" w:date="2021-03-19T10:29:00Z">
              <w:r w:rsidR="002D151D" w:rsidDel="003950A2">
                <w:rPr>
                  <w:rFonts w:ascii="Tahoma" w:hAnsi="Tahoma" w:cs="Tahoma"/>
                  <w:sz w:val="18"/>
                </w:rPr>
                <w:delText>18</w:delText>
              </w:r>
              <w:r w:rsidR="00200DEC" w:rsidDel="003950A2">
                <w:rPr>
                  <w:rFonts w:ascii="Tahoma" w:hAnsi="Tahoma" w:cs="Tahoma"/>
                  <w:sz w:val="18"/>
                </w:rPr>
                <w:delText xml:space="preserve"> </w:delText>
              </w:r>
            </w:del>
            <w:ins w:id="569" w:author="Carlos Henrique de Araujo" w:date="2021-03-19T10:29:00Z">
              <w:r w:rsidR="003950A2">
                <w:rPr>
                  <w:rFonts w:ascii="Tahoma" w:hAnsi="Tahoma" w:cs="Tahoma"/>
                  <w:sz w:val="18"/>
                </w:rPr>
                <w:t xml:space="preserve">19 </w:t>
              </w:r>
            </w:ins>
            <w:r w:rsidR="00200DEC">
              <w:rPr>
                <w:rFonts w:ascii="Tahoma" w:hAnsi="Tahoma" w:cs="Tahoma"/>
                <w:sz w:val="18"/>
              </w:rPr>
              <w:t>de março de 2027</w:t>
            </w:r>
            <w:r w:rsidRPr="007B6190">
              <w:rPr>
                <w:rFonts w:ascii="Tahoma" w:eastAsia="Arial Unicode MS" w:hAnsi="Tahoma" w:cs="Tahoma"/>
                <w:sz w:val="18"/>
              </w:rPr>
              <w:t xml:space="preserve"> </w:t>
            </w:r>
            <w:r w:rsidRPr="007B6190">
              <w:rPr>
                <w:rFonts w:ascii="Tahoma" w:hAnsi="Tahoma" w:cs="Tahoma"/>
                <w:sz w:val="18"/>
              </w:rPr>
              <w:t>(inclusive) até a Data de Vencimento</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tcPr>
          <w:p w14:paraId="5E740E00" w14:textId="77777777"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Não aplicável</w:t>
            </w:r>
          </w:p>
        </w:tc>
      </w:tr>
    </w:tbl>
    <w:p w14:paraId="21859124" w14:textId="77777777" w:rsidR="00076BCB" w:rsidRPr="007B6190" w:rsidRDefault="00076BCB" w:rsidP="0015253F">
      <w:pPr>
        <w:widowControl w:val="0"/>
        <w:spacing w:after="240" w:line="320" w:lineRule="atLeast"/>
        <w:ind w:left="1134"/>
        <w:jc w:val="center"/>
        <w:rPr>
          <w:rFonts w:ascii="Tahoma" w:eastAsiaTheme="minorEastAsia" w:hAnsi="Tahoma" w:cs="Tahoma"/>
          <w:sz w:val="22"/>
          <w:szCs w:val="22"/>
        </w:rPr>
      </w:pPr>
    </w:p>
    <w:p w14:paraId="1C1DD1D8" w14:textId="77777777" w:rsidR="00A6182D" w:rsidRPr="007B6190" w:rsidRDefault="002B4BAF" w:rsidP="008E191A">
      <w:pPr>
        <w:pStyle w:val="PargrafodaLista"/>
        <w:widowControl w:val="0"/>
        <w:numPr>
          <w:ilvl w:val="0"/>
          <w:numId w:val="22"/>
        </w:numPr>
        <w:spacing w:after="240" w:line="320" w:lineRule="atLeast"/>
        <w:ind w:left="1134" w:firstLine="0"/>
        <w:jc w:val="both"/>
        <w:rPr>
          <w:rFonts w:ascii="Tahoma" w:hAnsi="Tahoma" w:cs="Tahoma"/>
          <w:sz w:val="22"/>
          <w:szCs w:val="22"/>
        </w:rPr>
      </w:pPr>
      <w:r w:rsidRPr="007B6190">
        <w:rPr>
          <w:rFonts w:ascii="Tahoma" w:hAnsi="Tahoma" w:cs="Tahoma"/>
          <w:sz w:val="22"/>
          <w:szCs w:val="22"/>
        </w:rPr>
        <w:t>o</w:t>
      </w:r>
      <w:r w:rsidR="00A6182D" w:rsidRPr="007B6190">
        <w:rPr>
          <w:rFonts w:ascii="Tahoma" w:hAnsi="Tahoma" w:cs="Tahoma"/>
          <w:sz w:val="22"/>
          <w:szCs w:val="22"/>
        </w:rPr>
        <w:t xml:space="preserve"> envio da </w:t>
      </w:r>
      <w:r w:rsidR="0089089F" w:rsidRPr="007B6190">
        <w:rPr>
          <w:rFonts w:ascii="Tahoma" w:hAnsi="Tahoma" w:cs="Tahoma"/>
          <w:sz w:val="22"/>
          <w:szCs w:val="22"/>
        </w:rPr>
        <w:t xml:space="preserve">Comunicação </w:t>
      </w:r>
      <w:r w:rsidR="00A6182D" w:rsidRPr="007B6190">
        <w:rPr>
          <w:rFonts w:ascii="Tahoma" w:hAnsi="Tahoma" w:cs="Tahoma"/>
          <w:sz w:val="22"/>
          <w:szCs w:val="22"/>
        </w:rPr>
        <w:t xml:space="preserve">de </w:t>
      </w:r>
      <w:r w:rsidR="006A4152" w:rsidRPr="007B6190">
        <w:rPr>
          <w:rFonts w:ascii="Tahoma" w:eastAsia="Calibri" w:hAnsi="Tahoma" w:cs="Tahoma"/>
          <w:sz w:val="22"/>
          <w:szCs w:val="22"/>
        </w:rPr>
        <w:t>Resgate Antecipado Facultativo</w:t>
      </w:r>
      <w:r w:rsidR="007B50CB" w:rsidRPr="007B6190">
        <w:rPr>
          <w:rFonts w:ascii="Tahoma" w:eastAsia="Calibri" w:hAnsi="Tahoma" w:cs="Tahoma"/>
          <w:sz w:val="22"/>
          <w:szCs w:val="22"/>
        </w:rPr>
        <w:t xml:space="preserve"> das Debêntures</w:t>
      </w:r>
      <w:r w:rsidR="00A6182D" w:rsidRPr="007B6190">
        <w:rPr>
          <w:rFonts w:ascii="Tahoma" w:hAnsi="Tahoma" w:cs="Tahoma"/>
          <w:sz w:val="22"/>
          <w:szCs w:val="22"/>
        </w:rPr>
        <w:t xml:space="preserve">: </w:t>
      </w:r>
      <w:r w:rsidR="00A6182D" w:rsidRPr="007B6190">
        <w:rPr>
          <w:rFonts w:ascii="Tahoma" w:hAnsi="Tahoma" w:cs="Tahoma"/>
          <w:b/>
          <w:sz w:val="22"/>
          <w:szCs w:val="22"/>
        </w:rPr>
        <w:t>(</w:t>
      </w:r>
      <w:r w:rsidR="00EF20A6">
        <w:rPr>
          <w:rFonts w:ascii="Tahoma" w:hAnsi="Tahoma" w:cs="Tahoma"/>
          <w:b/>
          <w:sz w:val="22"/>
          <w:szCs w:val="22"/>
        </w:rPr>
        <w:t>a</w:t>
      </w:r>
      <w:r w:rsidR="00A6182D" w:rsidRPr="007B6190">
        <w:rPr>
          <w:rFonts w:ascii="Tahoma" w:hAnsi="Tahoma" w:cs="Tahoma"/>
          <w:b/>
          <w:sz w:val="22"/>
          <w:szCs w:val="22"/>
        </w:rPr>
        <w:t>)</w:t>
      </w:r>
      <w:r w:rsidR="00A6182D" w:rsidRPr="007B6190">
        <w:rPr>
          <w:rFonts w:ascii="Tahoma" w:hAnsi="Tahoma" w:cs="Tahoma"/>
          <w:sz w:val="22"/>
          <w:szCs w:val="22"/>
        </w:rPr>
        <w:t xml:space="preserve"> implicará na obrigação irrevogável e irretratável de resgate antecipado das Debêntures pelo Valor do </w:t>
      </w:r>
      <w:r w:rsidR="00A6182D" w:rsidRPr="007B6190">
        <w:rPr>
          <w:rFonts w:ascii="Tahoma" w:eastAsia="Calibri" w:hAnsi="Tahoma" w:cs="Tahoma"/>
          <w:sz w:val="22"/>
          <w:szCs w:val="22"/>
        </w:rPr>
        <w:t>Resgate Antecipado Facultativo</w:t>
      </w:r>
      <w:r w:rsidR="007B50CB" w:rsidRPr="007B6190">
        <w:rPr>
          <w:rFonts w:ascii="Tahoma" w:eastAsia="Calibri" w:hAnsi="Tahoma" w:cs="Tahoma"/>
          <w:sz w:val="22"/>
          <w:szCs w:val="22"/>
        </w:rPr>
        <w:t xml:space="preserve"> das Debêntures</w:t>
      </w:r>
      <w:r w:rsidR="00A6182D" w:rsidRPr="007B6190">
        <w:rPr>
          <w:rFonts w:ascii="Tahoma" w:hAnsi="Tahoma" w:cs="Tahoma"/>
          <w:sz w:val="22"/>
          <w:szCs w:val="22"/>
        </w:rPr>
        <w:t xml:space="preserve">; e </w:t>
      </w:r>
      <w:r w:rsidR="00A6182D" w:rsidRPr="007B6190">
        <w:rPr>
          <w:rFonts w:ascii="Tahoma" w:hAnsi="Tahoma" w:cs="Tahoma"/>
          <w:b/>
          <w:sz w:val="22"/>
          <w:szCs w:val="22"/>
        </w:rPr>
        <w:t>(</w:t>
      </w:r>
      <w:r w:rsidR="00EF20A6">
        <w:rPr>
          <w:rFonts w:ascii="Tahoma" w:hAnsi="Tahoma" w:cs="Tahoma"/>
          <w:b/>
          <w:sz w:val="22"/>
          <w:szCs w:val="22"/>
        </w:rPr>
        <w:t>b</w:t>
      </w:r>
      <w:r w:rsidR="00A6182D" w:rsidRPr="007B6190">
        <w:rPr>
          <w:rFonts w:ascii="Tahoma" w:hAnsi="Tahoma" w:cs="Tahoma"/>
          <w:b/>
          <w:sz w:val="22"/>
          <w:szCs w:val="22"/>
        </w:rPr>
        <w:t>)</w:t>
      </w:r>
      <w:r w:rsidR="00A6182D" w:rsidRPr="007B6190">
        <w:rPr>
          <w:rFonts w:ascii="Tahoma" w:hAnsi="Tahoma" w:cs="Tahoma"/>
          <w:sz w:val="22"/>
          <w:szCs w:val="22"/>
        </w:rPr>
        <w:t xml:space="preserve"> fará com que a Debenturista inicie o procedimento para o resgate antecipado da totalidade dos </w:t>
      </w:r>
      <w:r w:rsidR="00583396" w:rsidRPr="007B6190">
        <w:rPr>
          <w:rFonts w:ascii="Tahoma" w:hAnsi="Tahoma" w:cs="Tahoma"/>
          <w:sz w:val="22"/>
          <w:szCs w:val="22"/>
        </w:rPr>
        <w:t>CRI</w:t>
      </w:r>
      <w:r w:rsidR="00A6182D" w:rsidRPr="007B6190">
        <w:rPr>
          <w:rFonts w:ascii="Tahoma" w:hAnsi="Tahoma" w:cs="Tahoma"/>
          <w:sz w:val="22"/>
          <w:szCs w:val="22"/>
        </w:rPr>
        <w:t>, conforme disciplinado no</w:t>
      </w:r>
      <w:r w:rsidR="00785D38" w:rsidRPr="007B6190">
        <w:rPr>
          <w:rFonts w:ascii="Tahoma" w:hAnsi="Tahoma" w:cs="Tahoma"/>
          <w:sz w:val="22"/>
          <w:szCs w:val="22"/>
        </w:rPr>
        <w:t>s</w:t>
      </w:r>
      <w:r w:rsidR="00A6182D" w:rsidRPr="007B6190">
        <w:rPr>
          <w:rFonts w:ascii="Tahoma" w:hAnsi="Tahoma" w:cs="Tahoma"/>
          <w:sz w:val="22"/>
          <w:szCs w:val="22"/>
        </w:rPr>
        <w:t xml:space="preserve"> Termo</w:t>
      </w:r>
      <w:r w:rsidR="00785D38" w:rsidRPr="007B6190">
        <w:rPr>
          <w:rFonts w:ascii="Tahoma" w:hAnsi="Tahoma" w:cs="Tahoma"/>
          <w:sz w:val="22"/>
          <w:szCs w:val="22"/>
        </w:rPr>
        <w:t>s</w:t>
      </w:r>
      <w:r w:rsidR="00A6182D" w:rsidRPr="007B6190">
        <w:rPr>
          <w:rFonts w:ascii="Tahoma" w:hAnsi="Tahoma" w:cs="Tahoma"/>
          <w:sz w:val="22"/>
          <w:szCs w:val="22"/>
        </w:rPr>
        <w:t xml:space="preserve"> de Securitização</w:t>
      </w:r>
      <w:r w:rsidRPr="007B6190">
        <w:rPr>
          <w:rFonts w:ascii="Tahoma" w:hAnsi="Tahoma" w:cs="Tahoma"/>
          <w:sz w:val="22"/>
          <w:szCs w:val="22"/>
        </w:rPr>
        <w:t xml:space="preserve">; </w:t>
      </w:r>
    </w:p>
    <w:p w14:paraId="3F08150C" w14:textId="77777777" w:rsidR="0068547D" w:rsidRDefault="002B4BAF" w:rsidP="008E191A">
      <w:pPr>
        <w:pStyle w:val="PargrafodaLista"/>
        <w:widowControl w:val="0"/>
        <w:numPr>
          <w:ilvl w:val="0"/>
          <w:numId w:val="22"/>
        </w:numPr>
        <w:spacing w:after="240" w:line="320" w:lineRule="atLeast"/>
        <w:ind w:left="1134" w:firstLine="0"/>
        <w:jc w:val="both"/>
        <w:rPr>
          <w:rFonts w:ascii="Tahoma" w:hAnsi="Tahoma" w:cs="Tahoma"/>
          <w:sz w:val="22"/>
          <w:szCs w:val="22"/>
        </w:rPr>
      </w:pPr>
      <w:r w:rsidRPr="007B6190">
        <w:rPr>
          <w:rFonts w:ascii="Tahoma" w:hAnsi="Tahoma" w:cs="Tahoma"/>
          <w:sz w:val="22"/>
          <w:szCs w:val="22"/>
        </w:rPr>
        <w:t>u</w:t>
      </w:r>
      <w:r w:rsidR="00A6182D" w:rsidRPr="007B6190">
        <w:rPr>
          <w:rFonts w:ascii="Tahoma" w:hAnsi="Tahoma" w:cs="Tahoma"/>
          <w:sz w:val="22"/>
          <w:szCs w:val="22"/>
        </w:rPr>
        <w:t>ma vez pago o Valor do Resgate Antecipado Facultativo</w:t>
      </w:r>
      <w:r w:rsidR="007B50CB" w:rsidRPr="007B6190">
        <w:rPr>
          <w:rFonts w:ascii="Tahoma" w:hAnsi="Tahoma" w:cs="Tahoma"/>
          <w:sz w:val="22"/>
          <w:szCs w:val="22"/>
        </w:rPr>
        <w:t xml:space="preserve"> das Debêntures</w:t>
      </w:r>
      <w:r w:rsidR="00A6182D" w:rsidRPr="007B6190">
        <w:rPr>
          <w:rFonts w:ascii="Tahoma" w:hAnsi="Tahoma" w:cs="Tahoma"/>
          <w:sz w:val="22"/>
          <w:szCs w:val="22"/>
        </w:rPr>
        <w:t>, a Emissora cancelará as</w:t>
      </w:r>
      <w:r w:rsidR="00BF474D" w:rsidRPr="007B6190">
        <w:rPr>
          <w:rFonts w:ascii="Tahoma" w:hAnsi="Tahoma" w:cs="Tahoma"/>
          <w:sz w:val="22"/>
          <w:szCs w:val="22"/>
        </w:rPr>
        <w:t xml:space="preserve"> </w:t>
      </w:r>
      <w:r w:rsidR="00A6182D" w:rsidRPr="007B6190">
        <w:rPr>
          <w:rFonts w:ascii="Tahoma" w:hAnsi="Tahoma" w:cs="Tahoma"/>
          <w:sz w:val="22"/>
          <w:szCs w:val="22"/>
        </w:rPr>
        <w:t>Debêntures</w:t>
      </w:r>
      <w:r w:rsidR="0068547D">
        <w:rPr>
          <w:rFonts w:ascii="Tahoma" w:hAnsi="Tahoma" w:cs="Tahoma"/>
          <w:sz w:val="22"/>
          <w:szCs w:val="22"/>
        </w:rPr>
        <w:t>; e</w:t>
      </w:r>
    </w:p>
    <w:p w14:paraId="341C5570" w14:textId="77777777" w:rsidR="0068547D" w:rsidRPr="005F09AA" w:rsidRDefault="0068547D" w:rsidP="008E191A">
      <w:pPr>
        <w:pStyle w:val="PargrafodaLista"/>
        <w:widowControl w:val="0"/>
        <w:numPr>
          <w:ilvl w:val="0"/>
          <w:numId w:val="22"/>
        </w:numPr>
        <w:spacing w:after="240" w:line="320" w:lineRule="atLeast"/>
        <w:ind w:left="1134" w:firstLine="0"/>
        <w:jc w:val="both"/>
        <w:rPr>
          <w:rFonts w:ascii="Tahoma" w:hAnsi="Tahoma" w:cs="Tahoma"/>
          <w:sz w:val="22"/>
          <w:szCs w:val="22"/>
        </w:rPr>
      </w:pPr>
      <w:r w:rsidRPr="00BF6160">
        <w:rPr>
          <w:rFonts w:ascii="Tahoma" w:hAnsi="Tahoma" w:cs="Tahoma"/>
          <w:sz w:val="22"/>
          <w:szCs w:val="22"/>
        </w:rPr>
        <w:t>Para evitar quaisquer dúvidas, caso o pagamento do Resgate Antecipado</w:t>
      </w:r>
      <w:r>
        <w:rPr>
          <w:rFonts w:ascii="Tahoma" w:hAnsi="Tahoma" w:cs="Tahoma"/>
          <w:sz w:val="22"/>
          <w:szCs w:val="22"/>
        </w:rPr>
        <w:t xml:space="preserve"> </w:t>
      </w:r>
      <w:r w:rsidRPr="00BF6160">
        <w:rPr>
          <w:rFonts w:ascii="Tahoma" w:hAnsi="Tahoma" w:cs="Tahoma"/>
          <w:sz w:val="22"/>
          <w:szCs w:val="22"/>
        </w:rPr>
        <w:t>Facultativo ocorra em data que coincida com qualquer data de pagamento</w:t>
      </w:r>
      <w:r>
        <w:rPr>
          <w:rFonts w:ascii="Tahoma" w:hAnsi="Tahoma" w:cs="Tahoma"/>
          <w:sz w:val="22"/>
          <w:szCs w:val="22"/>
        </w:rPr>
        <w:t xml:space="preserve"> </w:t>
      </w:r>
      <w:r w:rsidRPr="00BF6160">
        <w:rPr>
          <w:rFonts w:ascii="Tahoma" w:hAnsi="Tahoma" w:cs="Tahoma"/>
          <w:sz w:val="22"/>
          <w:szCs w:val="22"/>
        </w:rPr>
        <w:t>de Amortização Programada das Debêntures, nos termos da Cláusula 7.13</w:t>
      </w:r>
      <w:r>
        <w:rPr>
          <w:rFonts w:ascii="Tahoma" w:hAnsi="Tahoma" w:cs="Tahoma"/>
          <w:sz w:val="22"/>
          <w:szCs w:val="22"/>
        </w:rPr>
        <w:t xml:space="preserve"> </w:t>
      </w:r>
      <w:r w:rsidRPr="00BF6160">
        <w:rPr>
          <w:rFonts w:ascii="Tahoma" w:hAnsi="Tahoma" w:cs="Tahoma"/>
          <w:sz w:val="22"/>
          <w:szCs w:val="22"/>
        </w:rPr>
        <w:t xml:space="preserve">abaixo, e/ou do Pagamento da Remuneração, nos termos da </w:t>
      </w:r>
      <w:r w:rsidRPr="00BF6160">
        <w:rPr>
          <w:rFonts w:ascii="Tahoma" w:hAnsi="Tahoma" w:cs="Tahoma"/>
          <w:sz w:val="22"/>
          <w:szCs w:val="22"/>
        </w:rPr>
        <w:lastRenderedPageBreak/>
        <w:t>Cláusula 7.16</w:t>
      </w:r>
      <w:r>
        <w:rPr>
          <w:rFonts w:ascii="Tahoma" w:hAnsi="Tahoma" w:cs="Tahoma"/>
          <w:sz w:val="22"/>
          <w:szCs w:val="22"/>
        </w:rPr>
        <w:t xml:space="preserve"> </w:t>
      </w:r>
      <w:r w:rsidRPr="00BF6160">
        <w:rPr>
          <w:rFonts w:ascii="Tahoma" w:hAnsi="Tahoma" w:cs="Tahoma"/>
          <w:sz w:val="22"/>
          <w:szCs w:val="22"/>
        </w:rPr>
        <w:t xml:space="preserve">abaixo, o prêmio previsto </w:t>
      </w:r>
      <w:proofErr w:type="spellStart"/>
      <w:r w:rsidRPr="00BF6160">
        <w:rPr>
          <w:rFonts w:ascii="Tahoma" w:hAnsi="Tahoma" w:cs="Tahoma"/>
          <w:sz w:val="22"/>
          <w:szCs w:val="22"/>
        </w:rPr>
        <w:t>na</w:t>
      </w:r>
      <w:proofErr w:type="spellEnd"/>
      <w:r w:rsidRPr="00BF6160">
        <w:rPr>
          <w:rFonts w:ascii="Tahoma" w:hAnsi="Tahoma" w:cs="Tahoma"/>
          <w:sz w:val="22"/>
          <w:szCs w:val="22"/>
        </w:rPr>
        <w:t xml:space="preserve"> presente </w:t>
      </w:r>
      <w:r>
        <w:rPr>
          <w:rFonts w:ascii="Tahoma" w:hAnsi="Tahoma" w:cs="Tahoma"/>
          <w:sz w:val="22"/>
          <w:szCs w:val="22"/>
        </w:rPr>
        <w:t>C</w:t>
      </w:r>
      <w:r w:rsidRPr="00BF6160">
        <w:rPr>
          <w:rFonts w:ascii="Tahoma" w:hAnsi="Tahoma" w:cs="Tahoma"/>
          <w:sz w:val="22"/>
          <w:szCs w:val="22"/>
        </w:rPr>
        <w:t>láusula incidirá sobre o valor do</w:t>
      </w:r>
      <w:r>
        <w:rPr>
          <w:rFonts w:ascii="Tahoma" w:hAnsi="Tahoma" w:cs="Tahoma"/>
          <w:sz w:val="22"/>
          <w:szCs w:val="22"/>
        </w:rPr>
        <w:t xml:space="preserve"> </w:t>
      </w:r>
      <w:r w:rsidRPr="00BF6160">
        <w:rPr>
          <w:rFonts w:ascii="Tahoma" w:hAnsi="Tahoma" w:cs="Tahoma"/>
          <w:sz w:val="22"/>
          <w:szCs w:val="22"/>
        </w:rPr>
        <w:t xml:space="preserve">Resgate Antecipado Facultativo, líquido de tais pagamentos de </w:t>
      </w:r>
      <w:r w:rsidRPr="005F09AA">
        <w:rPr>
          <w:rFonts w:ascii="Tahoma" w:hAnsi="Tahoma" w:cs="Tahoma"/>
          <w:sz w:val="22"/>
          <w:szCs w:val="22"/>
        </w:rPr>
        <w:t>Amortização Programada das Debêntures e/ou Pagamento da Remuneração, se devidamente realizados, nos termos desta Escritura de Emissão.</w:t>
      </w:r>
    </w:p>
    <w:p w14:paraId="3E0668A1" w14:textId="77777777" w:rsidR="005F09AA" w:rsidRPr="005F09AA" w:rsidRDefault="00301245" w:rsidP="008E191A">
      <w:pPr>
        <w:pStyle w:val="Ttulo2"/>
        <w:numPr>
          <w:ilvl w:val="2"/>
          <w:numId w:val="29"/>
        </w:numPr>
      </w:pPr>
      <w:bookmarkStart w:id="570" w:name="_Toc63861189"/>
      <w:bookmarkStart w:id="571" w:name="_Toc63861360"/>
      <w:bookmarkStart w:id="572" w:name="_Toc63861529"/>
      <w:bookmarkStart w:id="573" w:name="_Toc63861692"/>
      <w:bookmarkStart w:id="574" w:name="_Toc63861854"/>
      <w:bookmarkStart w:id="575" w:name="_Toc63862976"/>
      <w:bookmarkStart w:id="576" w:name="_Toc63864023"/>
      <w:bookmarkStart w:id="577" w:name="_Toc63864167"/>
      <w:bookmarkStart w:id="578" w:name="_Toc63861191"/>
      <w:bookmarkStart w:id="579" w:name="_Toc63861362"/>
      <w:bookmarkStart w:id="580" w:name="_Toc63861531"/>
      <w:bookmarkStart w:id="581" w:name="_Toc63861694"/>
      <w:bookmarkStart w:id="582" w:name="_Toc63861856"/>
      <w:bookmarkStart w:id="583" w:name="_Toc63862978"/>
      <w:bookmarkStart w:id="584" w:name="_Toc63864025"/>
      <w:bookmarkStart w:id="585" w:name="_Toc63864169"/>
      <w:bookmarkStart w:id="586" w:name="_Ref66307107"/>
      <w:bookmarkStart w:id="587" w:name="_Toc34200849"/>
      <w:bookmarkStart w:id="588" w:name="_Ref65028087"/>
      <w:bookmarkStart w:id="589" w:name="_Ref525581773"/>
      <w:bookmarkStart w:id="590" w:name="_Toc63859695"/>
      <w:bookmarkStart w:id="591" w:name="_Toc63964966"/>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5F09AA">
        <w:rPr>
          <w:rStyle w:val="Ttulo2Char"/>
          <w:i/>
        </w:rPr>
        <w:t>Resgate Antecipado</w:t>
      </w:r>
      <w:r w:rsidRPr="005F09AA">
        <w:rPr>
          <w:i/>
        </w:rPr>
        <w:t xml:space="preserve"> Facultativo em Decorrência de Venda de Ativos</w:t>
      </w:r>
      <w:r w:rsidRPr="005F09AA">
        <w:t>.</w:t>
      </w:r>
      <w:r w:rsidR="005F09AA" w:rsidRPr="00132897">
        <w:rPr>
          <w:u w:val="none"/>
        </w:rPr>
        <w:t xml:space="preserve"> A Emissora poderá, a seu exclusivo critério, realizar, a partir do 6º (sexto) mês contado da Data de Emissão, o resgate antecipado sempre da totalidade das Debêntures de ambas as Séries (não sendo permitido o resgate das Debêntures de apenas uma das Séries) (“</w:t>
      </w:r>
      <w:r w:rsidR="005F09AA" w:rsidRPr="00F077A2">
        <w:t>Resgate Antecipado Venda de Ativos</w:t>
      </w:r>
      <w:r w:rsidR="005F09AA" w:rsidRPr="00132897">
        <w:rPr>
          <w:u w:val="none"/>
        </w:rPr>
        <w:t>”), com o consequente cancelamento de tais Debêntures, de acordo com os termos e condições previstos abaixo</w:t>
      </w:r>
      <w:r w:rsidR="001E3A90" w:rsidRPr="00132897">
        <w:rPr>
          <w:u w:val="none"/>
        </w:rPr>
        <w:t xml:space="preserve">, exclusivamente </w:t>
      </w:r>
      <w:r w:rsidR="001E3A90" w:rsidRPr="00132897">
        <w:rPr>
          <w:b/>
          <w:u w:val="none"/>
        </w:rPr>
        <w:t xml:space="preserve">(i) </w:t>
      </w:r>
      <w:r w:rsidR="001E3A90" w:rsidRPr="00132897">
        <w:rPr>
          <w:u w:val="none"/>
        </w:rPr>
        <w:t xml:space="preserve">no caso de venda da totalidade da participação da Emissora no Hotel Fasano Itaim por meio do Fundo Pompéia atualmente detido pela Emissora; e, cumulativamente, </w:t>
      </w:r>
      <w:r w:rsidR="001E3A90" w:rsidRPr="00132897">
        <w:rPr>
          <w:b/>
          <w:u w:val="none"/>
        </w:rPr>
        <w:t>(</w:t>
      </w:r>
      <w:proofErr w:type="spellStart"/>
      <w:r w:rsidR="001E3A90" w:rsidRPr="00132897">
        <w:rPr>
          <w:b/>
          <w:u w:val="none"/>
        </w:rPr>
        <w:t>ii</w:t>
      </w:r>
      <w:proofErr w:type="spellEnd"/>
      <w:r w:rsidR="001E3A90" w:rsidRPr="00132897">
        <w:rPr>
          <w:b/>
          <w:u w:val="none"/>
        </w:rPr>
        <w:t xml:space="preserve">) </w:t>
      </w:r>
      <w:r w:rsidR="001E3A90" w:rsidRPr="00132897">
        <w:rPr>
          <w:u w:val="none"/>
        </w:rPr>
        <w:t>caso as Partes não cheguem em um acordo em relação a substituição da Alienação Fiduciária de Cotas</w:t>
      </w:r>
      <w:r w:rsidR="005F09AA" w:rsidRPr="00132897">
        <w:rPr>
          <w:u w:val="none"/>
        </w:rPr>
        <w:t>.</w:t>
      </w:r>
      <w:bookmarkEnd w:id="586"/>
    </w:p>
    <w:p w14:paraId="16E8B225" w14:textId="77777777" w:rsidR="005F09AA" w:rsidRPr="005F09AA" w:rsidRDefault="005F09AA" w:rsidP="006F1DD7">
      <w:pPr>
        <w:pStyle w:val="PargrafodaLista"/>
        <w:widowControl w:val="0"/>
        <w:numPr>
          <w:ilvl w:val="0"/>
          <w:numId w:val="34"/>
        </w:numPr>
        <w:spacing w:after="240" w:line="320" w:lineRule="atLeast"/>
        <w:ind w:left="993" w:firstLine="0"/>
        <w:jc w:val="both"/>
        <w:outlineLvl w:val="1"/>
        <w:rPr>
          <w:rStyle w:val="Ttulo2Char"/>
          <w:rFonts w:eastAsia="Calibri"/>
          <w:u w:val="none"/>
          <w:lang w:eastAsia="pt-BR"/>
        </w:rPr>
      </w:pPr>
      <w:r w:rsidRPr="005F09AA">
        <w:rPr>
          <w:rStyle w:val="Ttulo2Char"/>
          <w:u w:val="none"/>
        </w:rPr>
        <w:t xml:space="preserve">a Emissora realizará o Resgate Antecipado </w:t>
      </w:r>
      <w:r>
        <w:rPr>
          <w:rStyle w:val="Ttulo2Char"/>
          <w:u w:val="none"/>
        </w:rPr>
        <w:t>Venda de Ativos</w:t>
      </w:r>
      <w:r w:rsidRPr="005F09AA">
        <w:rPr>
          <w:rStyle w:val="Ttulo2Char"/>
          <w:u w:val="none"/>
        </w:rPr>
        <w:t xml:space="preserve"> por meio de comunicação à Debenturista, com cópia ao Agente Fiduciário dos CRI, que deverá ocorrer no prazo de, no mínimo, 90 (noventa) dias da data de realização do efetivo resgate, a qual deverá descrever os termos e condições do Resgate Antecipado </w:t>
      </w:r>
      <w:r>
        <w:rPr>
          <w:rStyle w:val="Ttulo2Char"/>
          <w:u w:val="none"/>
        </w:rPr>
        <w:t>Venda de Ativos</w:t>
      </w:r>
      <w:r w:rsidRPr="005F09AA">
        <w:rPr>
          <w:rStyle w:val="Ttulo2Char"/>
          <w:u w:val="none"/>
        </w:rPr>
        <w:t xml:space="preserve">, incluindo </w:t>
      </w:r>
      <w:r w:rsidRPr="005F09AA">
        <w:rPr>
          <w:rStyle w:val="Ttulo2Char"/>
          <w:b/>
          <w:u w:val="none"/>
        </w:rPr>
        <w:t>(a)</w:t>
      </w:r>
      <w:r w:rsidRPr="005F09AA">
        <w:rPr>
          <w:rStyle w:val="Ttulo2Char"/>
          <w:u w:val="none"/>
        </w:rPr>
        <w:t xml:space="preserve"> a data efetiva para o resgate antecipado e o pagamento das Debêntures, que deverá ocorrer no prazo de, no máximo, 90 (noventa) Dias Úteis contados da data da Comunicação de Resgate Antecipado Facultativo das Debêntures</w:t>
      </w:r>
      <w:r w:rsidRPr="005F09AA">
        <w:rPr>
          <w:rStyle w:val="Ttulo2Char"/>
          <w:bCs/>
          <w:u w:val="none"/>
        </w:rPr>
        <w:t>;</w:t>
      </w:r>
      <w:r w:rsidRPr="005F09AA">
        <w:rPr>
          <w:rStyle w:val="Ttulo2Char"/>
          <w:b/>
          <w:u w:val="none"/>
        </w:rPr>
        <w:t xml:space="preserve"> (b)</w:t>
      </w:r>
      <w:r w:rsidRPr="005F09AA">
        <w:rPr>
          <w:rStyle w:val="Ttulo2Char"/>
          <w:u w:val="none"/>
        </w:rPr>
        <w:t xml:space="preserve"> o Valor do Resgate Antecipado </w:t>
      </w:r>
      <w:r>
        <w:rPr>
          <w:rStyle w:val="Ttulo2Char"/>
          <w:u w:val="none"/>
        </w:rPr>
        <w:t>Venda de Ativos</w:t>
      </w:r>
      <w:r w:rsidRPr="005F09AA">
        <w:rPr>
          <w:rStyle w:val="Ttulo2Char"/>
          <w:u w:val="none"/>
        </w:rPr>
        <w:t xml:space="preserve">; e </w:t>
      </w:r>
      <w:r w:rsidRPr="005F09AA">
        <w:rPr>
          <w:rStyle w:val="Ttulo2Char"/>
          <w:b/>
          <w:u w:val="none"/>
        </w:rPr>
        <w:t>(c)</w:t>
      </w:r>
      <w:r w:rsidRPr="005F09AA">
        <w:rPr>
          <w:rStyle w:val="Ttulo2Char"/>
          <w:u w:val="none"/>
        </w:rPr>
        <w:t xml:space="preserve"> demais informações necessárias; </w:t>
      </w:r>
    </w:p>
    <w:p w14:paraId="7806FE1E" w14:textId="77777777" w:rsidR="005F09AA" w:rsidRPr="005F09AA" w:rsidRDefault="005F09AA" w:rsidP="006F1DD7">
      <w:pPr>
        <w:pStyle w:val="PargrafodaLista"/>
        <w:widowControl w:val="0"/>
        <w:numPr>
          <w:ilvl w:val="0"/>
          <w:numId w:val="34"/>
        </w:numPr>
        <w:spacing w:after="240" w:line="320" w:lineRule="atLeast"/>
        <w:ind w:left="993" w:firstLine="0"/>
        <w:jc w:val="both"/>
        <w:outlineLvl w:val="1"/>
        <w:rPr>
          <w:rFonts w:ascii="Tahoma" w:hAnsi="Tahoma" w:cs="Tahoma"/>
          <w:sz w:val="22"/>
          <w:szCs w:val="22"/>
        </w:rPr>
      </w:pPr>
      <w:bookmarkStart w:id="592" w:name="_Ref66307110"/>
      <w:r w:rsidRPr="005F09AA">
        <w:rPr>
          <w:rFonts w:ascii="Tahoma" w:hAnsi="Tahoma" w:cs="Tahoma"/>
          <w:sz w:val="22"/>
          <w:szCs w:val="22"/>
        </w:rPr>
        <w:t xml:space="preserve">o valor do Resgate Antecipado </w:t>
      </w:r>
      <w:r>
        <w:rPr>
          <w:rFonts w:ascii="Tahoma" w:hAnsi="Tahoma" w:cs="Tahoma"/>
          <w:sz w:val="22"/>
          <w:szCs w:val="22"/>
        </w:rPr>
        <w:t xml:space="preserve">Venda de Ativos </w:t>
      </w:r>
      <w:r w:rsidRPr="005F09AA">
        <w:rPr>
          <w:rFonts w:ascii="Tahoma" w:hAnsi="Tahoma" w:cs="Tahoma"/>
          <w:sz w:val="22"/>
          <w:szCs w:val="22"/>
        </w:rPr>
        <w:t xml:space="preserve">será equivalente </w:t>
      </w:r>
      <w:r w:rsidRPr="005F09AA">
        <w:rPr>
          <w:rFonts w:ascii="Tahoma" w:hAnsi="Tahoma" w:cs="Tahoma"/>
          <w:b/>
          <w:sz w:val="22"/>
          <w:szCs w:val="22"/>
        </w:rPr>
        <w:t>(a)</w:t>
      </w:r>
      <w:r w:rsidRPr="005F09AA">
        <w:rPr>
          <w:rFonts w:ascii="Tahoma" w:hAnsi="Tahoma" w:cs="Tahoma"/>
          <w:sz w:val="22"/>
          <w:szCs w:val="22"/>
        </w:rPr>
        <w:t xml:space="preserve"> ao Valor Nominal Unitário Atualizado ou ao saldo do Valor Nominal Unitário Atualizado das Debêntures, conforme o caso, acrescido da Remuneração, calculada </w:t>
      </w:r>
      <w:r w:rsidRPr="005F09AA">
        <w:rPr>
          <w:rFonts w:ascii="Tahoma" w:hAnsi="Tahoma" w:cs="Tahoma"/>
          <w:i/>
          <w:sz w:val="22"/>
          <w:szCs w:val="22"/>
        </w:rPr>
        <w:t xml:space="preserve">pro rata </w:t>
      </w:r>
      <w:proofErr w:type="spellStart"/>
      <w:r w:rsidRPr="005F09AA">
        <w:rPr>
          <w:rFonts w:ascii="Tahoma" w:hAnsi="Tahoma" w:cs="Tahoma"/>
          <w:i/>
          <w:sz w:val="22"/>
          <w:szCs w:val="22"/>
        </w:rPr>
        <w:t>temporis</w:t>
      </w:r>
      <w:proofErr w:type="spellEnd"/>
      <w:r w:rsidRPr="005F09AA">
        <w:rPr>
          <w:rFonts w:ascii="Tahoma" w:hAnsi="Tahoma" w:cs="Tahoma"/>
          <w:sz w:val="22"/>
          <w:szCs w:val="22"/>
        </w:rPr>
        <w:t xml:space="preserve">, desde a primeira Data de Integralização, ou a Data de Pagamento da Remuneração imediatamente anterior, conforme aplicável, até a data do efetivo resgate; acrescido </w:t>
      </w:r>
      <w:r w:rsidRPr="005F09AA">
        <w:rPr>
          <w:rFonts w:ascii="Tahoma" w:hAnsi="Tahoma" w:cs="Tahoma"/>
          <w:b/>
          <w:sz w:val="22"/>
          <w:szCs w:val="22"/>
        </w:rPr>
        <w:t>(b)</w:t>
      </w:r>
      <w:r w:rsidRPr="005F09AA">
        <w:rPr>
          <w:rFonts w:ascii="Tahoma" w:hAnsi="Tahoma" w:cs="Tahoma"/>
          <w:sz w:val="22"/>
          <w:szCs w:val="22"/>
        </w:rPr>
        <w:t xml:space="preserve"> do Prêmio de Resgate Antecipado </w:t>
      </w:r>
      <w:r>
        <w:rPr>
          <w:rFonts w:ascii="Tahoma" w:hAnsi="Tahoma" w:cs="Tahoma"/>
          <w:sz w:val="22"/>
          <w:szCs w:val="22"/>
        </w:rPr>
        <w:t>Venda de Ativos</w:t>
      </w:r>
      <w:r w:rsidRPr="005F09AA">
        <w:rPr>
          <w:rFonts w:ascii="Tahoma" w:hAnsi="Tahoma" w:cs="Tahoma"/>
          <w:sz w:val="22"/>
          <w:szCs w:val="22"/>
        </w:rPr>
        <w:t>, apurado nos termos da Cláusula 7.11.</w:t>
      </w:r>
      <w:r w:rsidR="00D31FE6">
        <w:rPr>
          <w:rFonts w:ascii="Tahoma" w:hAnsi="Tahoma" w:cs="Tahoma"/>
          <w:sz w:val="22"/>
          <w:szCs w:val="22"/>
        </w:rPr>
        <w:t>2</w:t>
      </w:r>
      <w:r w:rsidRPr="005F09AA">
        <w:rPr>
          <w:rFonts w:ascii="Tahoma" w:hAnsi="Tahoma" w:cs="Tahoma"/>
          <w:sz w:val="22"/>
          <w:szCs w:val="22"/>
        </w:rPr>
        <w:t xml:space="preserve"> </w:t>
      </w:r>
      <w:r w:rsidRPr="005F09AA">
        <w:rPr>
          <w:rFonts w:ascii="Tahoma" w:hAnsi="Tahoma" w:cs="Tahoma"/>
          <w:sz w:val="22"/>
          <w:szCs w:val="22"/>
        </w:rPr>
        <w:fldChar w:fldCharType="begin"/>
      </w:r>
      <w:r w:rsidRPr="005F09AA">
        <w:rPr>
          <w:rFonts w:ascii="Tahoma" w:hAnsi="Tahoma" w:cs="Tahoma"/>
          <w:sz w:val="22"/>
          <w:szCs w:val="22"/>
        </w:rPr>
        <w:instrText xml:space="preserve"> REF _Ref64009611 \r \h  \* MERGEFORMAT </w:instrText>
      </w:r>
      <w:r w:rsidRPr="005F09AA">
        <w:rPr>
          <w:rFonts w:ascii="Tahoma" w:hAnsi="Tahoma" w:cs="Tahoma"/>
          <w:sz w:val="22"/>
          <w:szCs w:val="22"/>
        </w:rPr>
      </w:r>
      <w:r w:rsidRPr="005F09AA">
        <w:rPr>
          <w:rFonts w:ascii="Tahoma" w:hAnsi="Tahoma" w:cs="Tahoma"/>
          <w:sz w:val="22"/>
          <w:szCs w:val="22"/>
        </w:rPr>
        <w:fldChar w:fldCharType="separate"/>
      </w:r>
      <w:r w:rsidR="004A566F">
        <w:rPr>
          <w:rFonts w:ascii="Tahoma" w:hAnsi="Tahoma" w:cs="Tahoma"/>
          <w:sz w:val="22"/>
          <w:szCs w:val="22"/>
        </w:rPr>
        <w:t>(</w:t>
      </w:r>
      <w:proofErr w:type="spellStart"/>
      <w:r w:rsidR="004A566F">
        <w:rPr>
          <w:rFonts w:ascii="Tahoma" w:hAnsi="Tahoma" w:cs="Tahoma"/>
          <w:sz w:val="22"/>
          <w:szCs w:val="22"/>
        </w:rPr>
        <w:t>iii</w:t>
      </w:r>
      <w:proofErr w:type="spellEnd"/>
      <w:r w:rsidR="004A566F">
        <w:rPr>
          <w:rFonts w:ascii="Tahoma" w:hAnsi="Tahoma" w:cs="Tahoma"/>
          <w:sz w:val="22"/>
          <w:szCs w:val="22"/>
        </w:rPr>
        <w:t>)</w:t>
      </w:r>
      <w:r w:rsidRPr="005F09AA">
        <w:rPr>
          <w:rFonts w:ascii="Tahoma" w:hAnsi="Tahoma" w:cs="Tahoma"/>
          <w:sz w:val="22"/>
          <w:szCs w:val="22"/>
        </w:rPr>
        <w:fldChar w:fldCharType="end"/>
      </w:r>
      <w:r w:rsidRPr="005F09AA">
        <w:rPr>
          <w:rFonts w:ascii="Tahoma" w:hAnsi="Tahoma" w:cs="Tahoma"/>
          <w:sz w:val="22"/>
          <w:szCs w:val="22"/>
        </w:rPr>
        <w:t xml:space="preserve"> abaixo e </w:t>
      </w:r>
      <w:r w:rsidRPr="005F09AA">
        <w:rPr>
          <w:rFonts w:ascii="Tahoma" w:hAnsi="Tahoma" w:cs="Tahoma"/>
          <w:b/>
          <w:bCs/>
          <w:sz w:val="22"/>
          <w:szCs w:val="22"/>
        </w:rPr>
        <w:t>(c)</w:t>
      </w:r>
      <w:r w:rsidRPr="005F09AA">
        <w:rPr>
          <w:rFonts w:ascii="Tahoma" w:hAnsi="Tahoma" w:cs="Tahoma"/>
          <w:sz w:val="22"/>
          <w:szCs w:val="22"/>
        </w:rPr>
        <w:t xml:space="preserve"> dos Encargos Moratórios, se houver (“</w:t>
      </w:r>
      <w:r w:rsidRPr="005F09AA">
        <w:rPr>
          <w:rFonts w:ascii="Tahoma" w:hAnsi="Tahoma" w:cs="Tahoma"/>
          <w:sz w:val="22"/>
          <w:szCs w:val="22"/>
          <w:u w:val="single"/>
        </w:rPr>
        <w:t xml:space="preserve">Valor do Resgate Antecipado </w:t>
      </w:r>
      <w:r>
        <w:rPr>
          <w:rFonts w:ascii="Tahoma" w:hAnsi="Tahoma" w:cs="Tahoma"/>
          <w:sz w:val="22"/>
          <w:szCs w:val="22"/>
          <w:u w:val="single"/>
        </w:rPr>
        <w:t>Venda de Ativos</w:t>
      </w:r>
      <w:r w:rsidRPr="005F09AA">
        <w:rPr>
          <w:rFonts w:ascii="Tahoma" w:hAnsi="Tahoma" w:cs="Tahoma"/>
          <w:sz w:val="22"/>
          <w:szCs w:val="22"/>
        </w:rPr>
        <w:t>”)</w:t>
      </w:r>
      <w:r w:rsidRPr="005F09AA">
        <w:rPr>
          <w:rFonts w:ascii="Tahoma" w:hAnsi="Tahoma" w:cs="Tahoma"/>
          <w:bCs/>
          <w:sz w:val="22"/>
          <w:szCs w:val="22"/>
        </w:rPr>
        <w:t>;</w:t>
      </w:r>
      <w:bookmarkEnd w:id="592"/>
    </w:p>
    <w:p w14:paraId="3F4FCC72" w14:textId="77777777" w:rsidR="005F09AA" w:rsidRPr="005F09AA" w:rsidRDefault="005F09AA" w:rsidP="006F1DD7">
      <w:pPr>
        <w:pStyle w:val="PargrafodaLista"/>
        <w:widowControl w:val="0"/>
        <w:numPr>
          <w:ilvl w:val="0"/>
          <w:numId w:val="34"/>
        </w:numPr>
        <w:spacing w:after="240" w:line="320" w:lineRule="atLeast"/>
        <w:ind w:left="993" w:firstLine="0"/>
        <w:jc w:val="both"/>
        <w:outlineLvl w:val="1"/>
        <w:rPr>
          <w:rFonts w:ascii="Tahoma" w:hAnsi="Tahoma" w:cs="Tahoma"/>
          <w:sz w:val="22"/>
          <w:szCs w:val="22"/>
        </w:rPr>
      </w:pPr>
      <w:bookmarkStart w:id="593" w:name="_Ref66307295"/>
      <w:r w:rsidRPr="005F09AA">
        <w:rPr>
          <w:rFonts w:ascii="Tahoma" w:hAnsi="Tahoma" w:cs="Tahoma"/>
          <w:sz w:val="22"/>
          <w:szCs w:val="22"/>
        </w:rPr>
        <w:t xml:space="preserve">o prêmio a ser pago à Debenturista na hipótese da realização, pela Emissora, do Resgate Antecipado </w:t>
      </w:r>
      <w:r>
        <w:rPr>
          <w:rFonts w:ascii="Tahoma" w:hAnsi="Tahoma" w:cs="Tahoma"/>
          <w:sz w:val="22"/>
          <w:szCs w:val="22"/>
        </w:rPr>
        <w:t>Venda de Ativos</w:t>
      </w:r>
      <w:r w:rsidRPr="005F09AA">
        <w:rPr>
          <w:rFonts w:ascii="Tahoma" w:hAnsi="Tahoma" w:cs="Tahoma"/>
          <w:sz w:val="22"/>
          <w:szCs w:val="22"/>
        </w:rPr>
        <w:t xml:space="preserve">, será calculado de acordo com a data de realização do Resgate Antecipado </w:t>
      </w:r>
      <w:r>
        <w:rPr>
          <w:rFonts w:ascii="Tahoma" w:hAnsi="Tahoma" w:cs="Tahoma"/>
          <w:sz w:val="22"/>
          <w:szCs w:val="22"/>
        </w:rPr>
        <w:t>Venda de Ativos</w:t>
      </w:r>
      <w:r w:rsidRPr="005F09AA">
        <w:rPr>
          <w:rFonts w:ascii="Tahoma" w:hAnsi="Tahoma" w:cs="Tahoma"/>
          <w:sz w:val="22"/>
          <w:szCs w:val="22"/>
        </w:rPr>
        <w:t>, conforme abaixo (“</w:t>
      </w:r>
      <w:r w:rsidRPr="005F09AA">
        <w:rPr>
          <w:rFonts w:ascii="Tahoma" w:hAnsi="Tahoma" w:cs="Tahoma"/>
          <w:sz w:val="22"/>
          <w:szCs w:val="22"/>
          <w:u w:val="single"/>
        </w:rPr>
        <w:t>Prêmio do Resgate Antecipado Venda de Ativos</w:t>
      </w:r>
      <w:r w:rsidRPr="005F09AA">
        <w:rPr>
          <w:rFonts w:ascii="Tahoma" w:hAnsi="Tahoma" w:cs="Tahoma"/>
          <w:sz w:val="22"/>
          <w:szCs w:val="22"/>
        </w:rPr>
        <w:t>”):</w:t>
      </w:r>
      <w:bookmarkEnd w:id="593"/>
    </w:p>
    <w:p w14:paraId="7362FB84" w14:textId="77777777" w:rsidR="005F09AA" w:rsidRDefault="005F09AA" w:rsidP="008E191A">
      <w:pPr>
        <w:pStyle w:val="PargrafodaLista"/>
        <w:widowControl w:val="0"/>
        <w:numPr>
          <w:ilvl w:val="4"/>
          <w:numId w:val="13"/>
        </w:numPr>
        <w:spacing w:after="240" w:line="320" w:lineRule="atLeast"/>
        <w:jc w:val="both"/>
        <w:rPr>
          <w:rFonts w:ascii="Tahoma" w:eastAsiaTheme="minorEastAsia" w:hAnsi="Tahoma" w:cs="Tahoma"/>
          <w:sz w:val="22"/>
          <w:szCs w:val="22"/>
        </w:rPr>
      </w:pPr>
      <w:r w:rsidRPr="005F09AA">
        <w:rPr>
          <w:rFonts w:ascii="Tahoma" w:eastAsiaTheme="minorEastAsia" w:hAnsi="Tahoma" w:cs="Tahoma"/>
          <w:sz w:val="22"/>
          <w:szCs w:val="22"/>
        </w:rPr>
        <w:t xml:space="preserve">prêmio </w:t>
      </w:r>
      <w:r w:rsidRPr="005F09AA">
        <w:rPr>
          <w:rFonts w:ascii="Tahoma" w:eastAsiaTheme="minorEastAsia" w:hAnsi="Tahoma" w:cs="Tahoma"/>
          <w:i/>
          <w:sz w:val="22"/>
          <w:szCs w:val="22"/>
        </w:rPr>
        <w:t>flat</w:t>
      </w:r>
      <w:r>
        <w:rPr>
          <w:rFonts w:ascii="Tahoma" w:eastAsiaTheme="minorEastAsia" w:hAnsi="Tahoma" w:cs="Tahoma"/>
          <w:iCs/>
          <w:sz w:val="22"/>
          <w:szCs w:val="22"/>
        </w:rPr>
        <w:t xml:space="preserve">, incidente sobre </w:t>
      </w:r>
      <w:r w:rsidRPr="005F09AA">
        <w:rPr>
          <w:rFonts w:ascii="Tahoma" w:eastAsiaTheme="minorEastAsia" w:hAnsi="Tahoma" w:cs="Tahoma"/>
          <w:iCs/>
          <w:sz w:val="22"/>
          <w:szCs w:val="22"/>
        </w:rPr>
        <w:t>50% (cinquenta por cento) do Valor Total da Emissão</w:t>
      </w:r>
      <w:r>
        <w:rPr>
          <w:rFonts w:ascii="Tahoma" w:eastAsiaTheme="minorEastAsia" w:hAnsi="Tahoma" w:cs="Tahoma"/>
          <w:iCs/>
          <w:sz w:val="22"/>
          <w:szCs w:val="22"/>
        </w:rPr>
        <w:t>,</w:t>
      </w:r>
      <w:r w:rsidRPr="005F09AA">
        <w:rPr>
          <w:rFonts w:ascii="Tahoma" w:eastAsiaTheme="minorEastAsia" w:hAnsi="Tahoma" w:cs="Tahoma"/>
          <w:sz w:val="22"/>
          <w:szCs w:val="22"/>
        </w:rPr>
        <w:t xml:space="preserve"> equivalente a: </w:t>
      </w:r>
      <w:r w:rsidRPr="005F09AA">
        <w:rPr>
          <w:rFonts w:ascii="Tahoma" w:eastAsiaTheme="minorEastAsia" w:hAnsi="Tahoma" w:cs="Tahoma"/>
          <w:b/>
          <w:sz w:val="22"/>
          <w:szCs w:val="22"/>
        </w:rPr>
        <w:t>(i)</w:t>
      </w:r>
      <w:r w:rsidRPr="005F09AA">
        <w:rPr>
          <w:rFonts w:ascii="Tahoma" w:eastAsiaTheme="minorEastAsia" w:hAnsi="Tahoma" w:cs="Tahoma"/>
          <w:sz w:val="22"/>
          <w:szCs w:val="22"/>
        </w:rPr>
        <w:t xml:space="preserve"> 0,75% (setenta e cinco centésimos por cento) entre o 6º (sexto) e 12º (décimo </w:t>
      </w:r>
      <w:r w:rsidRPr="005F09AA">
        <w:rPr>
          <w:rFonts w:ascii="Tahoma" w:eastAsiaTheme="minorEastAsia" w:hAnsi="Tahoma" w:cs="Tahoma"/>
          <w:sz w:val="22"/>
          <w:szCs w:val="22"/>
        </w:rPr>
        <w:lastRenderedPageBreak/>
        <w:t xml:space="preserve">segundo) mês da Data de Emissão e </w:t>
      </w:r>
      <w:r w:rsidRPr="005F09AA">
        <w:rPr>
          <w:rFonts w:ascii="Tahoma" w:eastAsiaTheme="minorEastAsia" w:hAnsi="Tahoma" w:cs="Tahoma"/>
          <w:b/>
          <w:sz w:val="22"/>
          <w:szCs w:val="22"/>
        </w:rPr>
        <w:t>(</w:t>
      </w:r>
      <w:proofErr w:type="spellStart"/>
      <w:r w:rsidRPr="005F09AA">
        <w:rPr>
          <w:rFonts w:ascii="Tahoma" w:eastAsiaTheme="minorEastAsia" w:hAnsi="Tahoma" w:cs="Tahoma"/>
          <w:b/>
          <w:sz w:val="22"/>
          <w:szCs w:val="22"/>
        </w:rPr>
        <w:t>ii</w:t>
      </w:r>
      <w:proofErr w:type="spellEnd"/>
      <w:r w:rsidRPr="005F09AA">
        <w:rPr>
          <w:rFonts w:ascii="Tahoma" w:eastAsiaTheme="minorEastAsia" w:hAnsi="Tahoma" w:cs="Tahoma"/>
          <w:b/>
          <w:sz w:val="22"/>
          <w:szCs w:val="22"/>
        </w:rPr>
        <w:t>)</w:t>
      </w:r>
      <w:r w:rsidRPr="005F09AA">
        <w:rPr>
          <w:rFonts w:ascii="Tahoma" w:eastAsiaTheme="minorEastAsia" w:hAnsi="Tahoma" w:cs="Tahoma"/>
          <w:sz w:val="22"/>
          <w:szCs w:val="22"/>
        </w:rPr>
        <w:t xml:space="preserve"> 0,5% (cinquenta centésimos por cento) a partir do 13º (décimo terceiro) mês da Data de Emissão</w:t>
      </w:r>
      <w:r>
        <w:rPr>
          <w:rFonts w:ascii="Tahoma" w:eastAsiaTheme="minorEastAsia" w:hAnsi="Tahoma" w:cs="Tahoma"/>
          <w:sz w:val="22"/>
          <w:szCs w:val="22"/>
        </w:rPr>
        <w:t>; e</w:t>
      </w:r>
    </w:p>
    <w:p w14:paraId="3757E972" w14:textId="77777777" w:rsidR="005F09AA" w:rsidRPr="005F09AA" w:rsidRDefault="00B5787E" w:rsidP="008E191A">
      <w:pPr>
        <w:pStyle w:val="PargrafodaLista"/>
        <w:widowControl w:val="0"/>
        <w:numPr>
          <w:ilvl w:val="4"/>
          <w:numId w:val="13"/>
        </w:numPr>
        <w:spacing w:after="240" w:line="320" w:lineRule="atLeast"/>
        <w:jc w:val="both"/>
        <w:rPr>
          <w:rFonts w:ascii="Tahoma" w:eastAsiaTheme="minorEastAsia" w:hAnsi="Tahoma" w:cs="Tahoma"/>
          <w:sz w:val="22"/>
          <w:szCs w:val="22"/>
        </w:rPr>
      </w:pPr>
      <w:bookmarkStart w:id="594" w:name="_Ref66307997"/>
      <w:r>
        <w:rPr>
          <w:rFonts w:ascii="Tahoma" w:eastAsiaTheme="minorEastAsia" w:hAnsi="Tahoma" w:cs="Tahoma"/>
          <w:sz w:val="22"/>
          <w:szCs w:val="22"/>
        </w:rPr>
        <w:t xml:space="preserve">prêmio incidente sobre </w:t>
      </w:r>
      <w:r w:rsidRPr="005F09AA">
        <w:rPr>
          <w:rFonts w:ascii="Tahoma" w:eastAsiaTheme="minorEastAsia" w:hAnsi="Tahoma" w:cs="Tahoma"/>
          <w:iCs/>
          <w:sz w:val="22"/>
          <w:szCs w:val="22"/>
        </w:rPr>
        <w:t>50% (cinquenta por cento) do Valor Total da Emissão</w:t>
      </w:r>
      <w:r>
        <w:rPr>
          <w:rFonts w:ascii="Tahoma" w:eastAsiaTheme="minorEastAsia" w:hAnsi="Tahoma" w:cs="Tahoma"/>
          <w:iCs/>
          <w:sz w:val="22"/>
          <w:szCs w:val="22"/>
        </w:rPr>
        <w:t>, equivalente</w:t>
      </w:r>
      <w:r>
        <w:rPr>
          <w:rFonts w:ascii="Tahoma" w:eastAsiaTheme="minorEastAsia" w:hAnsi="Tahoma" w:cs="Tahoma"/>
          <w:sz w:val="22"/>
          <w:szCs w:val="22"/>
        </w:rPr>
        <w:t xml:space="preserve"> o </w:t>
      </w:r>
      <w:r w:rsidRPr="00B5787E">
        <w:rPr>
          <w:rFonts w:ascii="Tahoma" w:eastAsiaTheme="minorEastAsia" w:hAnsi="Tahoma" w:cs="Tahoma"/>
          <w:sz w:val="22"/>
          <w:szCs w:val="22"/>
        </w:rPr>
        <w:t>Ajuste Econômico Futuro das Debêntures. Para fins desta Escritura de Emissão, “</w:t>
      </w:r>
      <w:r w:rsidRPr="00132897">
        <w:rPr>
          <w:rFonts w:ascii="Tahoma" w:eastAsiaTheme="minorEastAsia" w:hAnsi="Tahoma" w:cs="Tahoma"/>
          <w:sz w:val="22"/>
          <w:szCs w:val="22"/>
          <w:u w:val="single"/>
        </w:rPr>
        <w:t>Ajuste Econômico Futuro das Debêntures</w:t>
      </w:r>
      <w:r w:rsidRPr="00B5787E">
        <w:rPr>
          <w:rFonts w:ascii="Tahoma" w:eastAsiaTheme="minorEastAsia" w:hAnsi="Tahoma" w:cs="Tahoma"/>
          <w:sz w:val="22"/>
          <w:szCs w:val="22"/>
        </w:rPr>
        <w:t xml:space="preserve">” significa a Remuneração e demais Encargos Moratórios que seriam devidos pela Emissora caso tal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não ocorresse, conforme estimado pela Debenturista, entre a data do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e a Data de Vencimento, trazidos a valor presente na referida data do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tendo por base uma taxa de desconto equivalente ao DI Futuro (conforme abaixo definido), conforme cálculo efetuado pela Debenturista, a qual, salvo erro devidamente comprovado pela Emissora, será vinculante e definitivo. Para fins desta Escritura de Emissão, "DI Futuro" significa a taxa de juros correspondente ao ajuste do contrato futuro de taxa média de DI – Depósitos Interfinanceiros de 1 (um) dia determinada pela B3 e referente ao vencimento mais próximo, porém posterior, </w:t>
      </w:r>
      <w:r w:rsidR="000B7875">
        <w:rPr>
          <w:rFonts w:ascii="Tahoma" w:eastAsiaTheme="minorEastAsia" w:hAnsi="Tahoma" w:cs="Tahoma"/>
          <w:sz w:val="22"/>
          <w:szCs w:val="22"/>
        </w:rPr>
        <w:t xml:space="preserve">ao da </w:t>
      </w:r>
      <w:proofErr w:type="spellStart"/>
      <w:r w:rsidR="000B7875" w:rsidRPr="00F713A7">
        <w:rPr>
          <w:rFonts w:ascii="Tahoma" w:eastAsiaTheme="minorEastAsia" w:hAnsi="Tahoma" w:cs="Tahoma"/>
          <w:i/>
          <w:iCs/>
          <w:sz w:val="22"/>
          <w:szCs w:val="22"/>
        </w:rPr>
        <w:t>duration</w:t>
      </w:r>
      <w:proofErr w:type="spellEnd"/>
      <w:r w:rsidR="000B7875">
        <w:rPr>
          <w:rFonts w:ascii="Tahoma" w:eastAsiaTheme="minorEastAsia" w:hAnsi="Tahoma" w:cs="Tahoma"/>
          <w:sz w:val="22"/>
          <w:szCs w:val="22"/>
        </w:rPr>
        <w:t xml:space="preserve"> remanescente das Debêntures</w:t>
      </w:r>
      <w:r w:rsidRPr="00B5787E">
        <w:rPr>
          <w:rFonts w:ascii="Tahoma" w:eastAsiaTheme="minorEastAsia" w:hAnsi="Tahoma" w:cs="Tahoma"/>
          <w:sz w:val="22"/>
          <w:szCs w:val="22"/>
        </w:rPr>
        <w:t xml:space="preserve">, válida para o Dia Útil imediatamente anterior à respectiva data do Resgate Antecipado </w:t>
      </w:r>
      <w:r>
        <w:rPr>
          <w:rFonts w:ascii="Tahoma" w:eastAsiaTheme="minorEastAsia" w:hAnsi="Tahoma" w:cs="Tahoma"/>
          <w:sz w:val="22"/>
          <w:szCs w:val="22"/>
        </w:rPr>
        <w:t>Venda de Ativos</w:t>
      </w:r>
      <w:r w:rsidRPr="00B5787E">
        <w:rPr>
          <w:rFonts w:ascii="Tahoma" w:eastAsiaTheme="minorEastAsia" w:hAnsi="Tahoma" w:cs="Tahoma"/>
          <w:sz w:val="22"/>
          <w:szCs w:val="22"/>
        </w:rPr>
        <w:t>, divulgada pela B3 no informativo "Boletim Diário Versão Completa (Mercadorias e Futuros)", disponível em sua página na internet, ou o meio que vier a substituí-lo</w:t>
      </w:r>
      <w:r>
        <w:rPr>
          <w:rFonts w:ascii="Tahoma" w:eastAsiaTheme="minorEastAsia" w:hAnsi="Tahoma" w:cs="Tahoma"/>
          <w:sz w:val="22"/>
          <w:szCs w:val="22"/>
        </w:rPr>
        <w:t>.</w:t>
      </w:r>
      <w:bookmarkEnd w:id="594"/>
    </w:p>
    <w:p w14:paraId="42A382DF" w14:textId="77777777" w:rsidR="005F09AA" w:rsidRPr="005F09AA" w:rsidRDefault="005F09AA" w:rsidP="006F1DD7">
      <w:pPr>
        <w:pStyle w:val="PargrafodaLista"/>
        <w:widowControl w:val="0"/>
        <w:numPr>
          <w:ilvl w:val="0"/>
          <w:numId w:val="34"/>
        </w:numPr>
        <w:spacing w:after="240" w:line="320" w:lineRule="atLeast"/>
        <w:ind w:left="993" w:firstLine="0"/>
        <w:jc w:val="both"/>
        <w:rPr>
          <w:rFonts w:ascii="Tahoma" w:hAnsi="Tahoma" w:cs="Tahoma"/>
          <w:sz w:val="22"/>
          <w:szCs w:val="22"/>
        </w:rPr>
      </w:pPr>
      <w:r w:rsidRPr="005F09AA">
        <w:rPr>
          <w:rFonts w:ascii="Tahoma" w:hAnsi="Tahoma" w:cs="Tahoma"/>
          <w:sz w:val="22"/>
          <w:szCs w:val="22"/>
        </w:rPr>
        <w:t xml:space="preserve">o envio da Comunicação de </w:t>
      </w:r>
      <w:r w:rsidRPr="005F09AA">
        <w:rPr>
          <w:rFonts w:ascii="Tahoma" w:eastAsia="Calibri" w:hAnsi="Tahoma" w:cs="Tahoma"/>
          <w:sz w:val="22"/>
          <w:szCs w:val="22"/>
        </w:rPr>
        <w:t>Resgate Antecipado Facultativo das Debêntures</w:t>
      </w:r>
      <w:r w:rsidRPr="005F09AA">
        <w:rPr>
          <w:rFonts w:ascii="Tahoma" w:hAnsi="Tahoma" w:cs="Tahoma"/>
          <w:sz w:val="22"/>
          <w:szCs w:val="22"/>
        </w:rPr>
        <w:t xml:space="preserve">: </w:t>
      </w:r>
      <w:r w:rsidRPr="005F09AA">
        <w:rPr>
          <w:rFonts w:ascii="Tahoma" w:hAnsi="Tahoma" w:cs="Tahoma"/>
          <w:b/>
          <w:sz w:val="22"/>
          <w:szCs w:val="22"/>
        </w:rPr>
        <w:t>(a)</w:t>
      </w:r>
      <w:r w:rsidRPr="005F09AA">
        <w:rPr>
          <w:rFonts w:ascii="Tahoma" w:hAnsi="Tahoma" w:cs="Tahoma"/>
          <w:sz w:val="22"/>
          <w:szCs w:val="22"/>
        </w:rPr>
        <w:t xml:space="preserve"> implicará na obrigação irrevogável e irretratável </w:t>
      </w:r>
      <w:r w:rsidR="001009E8">
        <w:rPr>
          <w:rFonts w:ascii="Tahoma" w:hAnsi="Tahoma" w:cs="Tahoma"/>
          <w:sz w:val="22"/>
          <w:szCs w:val="22"/>
        </w:rPr>
        <w:t xml:space="preserve">da Emissora </w:t>
      </w:r>
      <w:r w:rsidRPr="005F09AA">
        <w:rPr>
          <w:rFonts w:ascii="Tahoma" w:hAnsi="Tahoma" w:cs="Tahoma"/>
          <w:sz w:val="22"/>
          <w:szCs w:val="22"/>
        </w:rPr>
        <w:t xml:space="preserve">de resgate antecipado das Debêntures pelo Valor do </w:t>
      </w:r>
      <w:r w:rsidRPr="005F09AA">
        <w:rPr>
          <w:rFonts w:ascii="Tahoma" w:eastAsia="Calibri" w:hAnsi="Tahoma" w:cs="Tahoma"/>
          <w:sz w:val="22"/>
          <w:szCs w:val="22"/>
        </w:rPr>
        <w:t xml:space="preserve">Resgate Antecipado </w:t>
      </w:r>
      <w:r w:rsidR="00B5787E">
        <w:rPr>
          <w:rFonts w:ascii="Tahoma" w:eastAsiaTheme="minorEastAsia" w:hAnsi="Tahoma" w:cs="Tahoma"/>
          <w:sz w:val="22"/>
          <w:szCs w:val="22"/>
        </w:rPr>
        <w:t>Venda de Ativos</w:t>
      </w:r>
      <w:r w:rsidRPr="005F09AA">
        <w:rPr>
          <w:rFonts w:ascii="Tahoma" w:hAnsi="Tahoma" w:cs="Tahoma"/>
          <w:sz w:val="22"/>
          <w:szCs w:val="22"/>
        </w:rPr>
        <w:t xml:space="preserve">; e </w:t>
      </w:r>
      <w:r w:rsidRPr="005F09AA">
        <w:rPr>
          <w:rFonts w:ascii="Tahoma" w:hAnsi="Tahoma" w:cs="Tahoma"/>
          <w:b/>
          <w:sz w:val="22"/>
          <w:szCs w:val="22"/>
        </w:rPr>
        <w:t>(b)</w:t>
      </w:r>
      <w:r w:rsidRPr="005F09AA">
        <w:rPr>
          <w:rFonts w:ascii="Tahoma" w:hAnsi="Tahoma" w:cs="Tahoma"/>
          <w:sz w:val="22"/>
          <w:szCs w:val="22"/>
        </w:rPr>
        <w:t xml:space="preserve"> fará com que a Debenturista inicie o procedimento para o resgate antecipado da totalidade dos CRI, conforme disciplinado nos Termos de Securitização; </w:t>
      </w:r>
    </w:p>
    <w:p w14:paraId="15E0714B" w14:textId="77777777" w:rsidR="005F09AA" w:rsidRPr="005F09AA" w:rsidRDefault="005F09AA" w:rsidP="006F1DD7">
      <w:pPr>
        <w:pStyle w:val="PargrafodaLista"/>
        <w:widowControl w:val="0"/>
        <w:numPr>
          <w:ilvl w:val="0"/>
          <w:numId w:val="34"/>
        </w:numPr>
        <w:spacing w:after="240" w:line="320" w:lineRule="atLeast"/>
        <w:ind w:left="993" w:firstLine="0"/>
        <w:jc w:val="both"/>
        <w:rPr>
          <w:rFonts w:ascii="Tahoma" w:hAnsi="Tahoma" w:cs="Tahoma"/>
          <w:sz w:val="22"/>
          <w:szCs w:val="22"/>
        </w:rPr>
      </w:pPr>
      <w:r w:rsidRPr="005F09AA">
        <w:rPr>
          <w:rFonts w:ascii="Tahoma" w:hAnsi="Tahoma" w:cs="Tahoma"/>
          <w:sz w:val="22"/>
          <w:szCs w:val="22"/>
        </w:rPr>
        <w:t xml:space="preserve">uma vez pago o Valor do Resgate Antecipado </w:t>
      </w:r>
      <w:r w:rsidR="00B5787E">
        <w:rPr>
          <w:rFonts w:ascii="Tahoma" w:eastAsiaTheme="minorEastAsia" w:hAnsi="Tahoma" w:cs="Tahoma"/>
          <w:sz w:val="22"/>
          <w:szCs w:val="22"/>
        </w:rPr>
        <w:t>Venda de Ativos</w:t>
      </w:r>
      <w:r w:rsidRPr="005F09AA">
        <w:rPr>
          <w:rFonts w:ascii="Tahoma" w:hAnsi="Tahoma" w:cs="Tahoma"/>
          <w:sz w:val="22"/>
          <w:szCs w:val="22"/>
        </w:rPr>
        <w:t>, a Emissora cancelará as Debêntures; e</w:t>
      </w:r>
    </w:p>
    <w:p w14:paraId="5E66FA46" w14:textId="77777777" w:rsidR="00301245" w:rsidRPr="005F09AA" w:rsidRDefault="005F09AA" w:rsidP="006F1DD7">
      <w:pPr>
        <w:pStyle w:val="PargrafodaLista"/>
        <w:widowControl w:val="0"/>
        <w:numPr>
          <w:ilvl w:val="0"/>
          <w:numId w:val="34"/>
        </w:numPr>
        <w:spacing w:after="240" w:line="320" w:lineRule="atLeast"/>
        <w:ind w:left="993" w:firstLine="0"/>
        <w:jc w:val="both"/>
        <w:rPr>
          <w:rFonts w:ascii="Tahoma" w:hAnsi="Tahoma" w:cs="Tahoma"/>
          <w:sz w:val="22"/>
          <w:szCs w:val="22"/>
        </w:rPr>
      </w:pPr>
      <w:r w:rsidRPr="005F09AA">
        <w:rPr>
          <w:rFonts w:ascii="Tahoma" w:hAnsi="Tahoma" w:cs="Tahoma"/>
          <w:sz w:val="22"/>
          <w:szCs w:val="22"/>
        </w:rPr>
        <w:t xml:space="preserve">Para evitar quaisquer dúvidas, caso o pagamento do Resgate Antecipado </w:t>
      </w:r>
      <w:r w:rsidR="00B5787E">
        <w:rPr>
          <w:rFonts w:ascii="Tahoma" w:eastAsiaTheme="minorEastAsia" w:hAnsi="Tahoma" w:cs="Tahoma"/>
          <w:sz w:val="22"/>
          <w:szCs w:val="22"/>
        </w:rPr>
        <w:t xml:space="preserve">Venda de Ativos </w:t>
      </w:r>
      <w:r w:rsidRPr="005F09AA">
        <w:rPr>
          <w:rFonts w:ascii="Tahoma" w:hAnsi="Tahoma" w:cs="Tahoma"/>
          <w:sz w:val="22"/>
          <w:szCs w:val="22"/>
        </w:rPr>
        <w:t xml:space="preserve">ocorra em data que coincida com qualquer data de pagamento de Amortização Programada das Debêntures, nos termos da Cláusula 7.13 abaixo, e/ou do Pagamento da Remuneração, nos termos da Cláusula 7.16 abaixo, o prêmio previsto </w:t>
      </w:r>
      <w:proofErr w:type="spellStart"/>
      <w:r w:rsidRPr="005F09AA">
        <w:rPr>
          <w:rFonts w:ascii="Tahoma" w:hAnsi="Tahoma" w:cs="Tahoma"/>
          <w:sz w:val="22"/>
          <w:szCs w:val="22"/>
        </w:rPr>
        <w:t>na</w:t>
      </w:r>
      <w:proofErr w:type="spellEnd"/>
      <w:r w:rsidRPr="005F09AA">
        <w:rPr>
          <w:rFonts w:ascii="Tahoma" w:hAnsi="Tahoma" w:cs="Tahoma"/>
          <w:sz w:val="22"/>
          <w:szCs w:val="22"/>
        </w:rPr>
        <w:t xml:space="preserve"> presente Cláusula incidirá sobre o valor do Resgate </w:t>
      </w:r>
      <w:r w:rsidRPr="005F09AA">
        <w:rPr>
          <w:rFonts w:ascii="Tahoma" w:hAnsi="Tahoma" w:cs="Tahoma"/>
          <w:sz w:val="22"/>
          <w:szCs w:val="22"/>
        </w:rPr>
        <w:lastRenderedPageBreak/>
        <w:t xml:space="preserve">Antecipado </w:t>
      </w:r>
      <w:r w:rsidR="00B5787E">
        <w:rPr>
          <w:rFonts w:ascii="Tahoma" w:eastAsiaTheme="minorEastAsia" w:hAnsi="Tahoma" w:cs="Tahoma"/>
          <w:sz w:val="22"/>
          <w:szCs w:val="22"/>
        </w:rPr>
        <w:t>Venda de Ativos</w:t>
      </w:r>
      <w:r w:rsidRPr="005F09AA">
        <w:rPr>
          <w:rFonts w:ascii="Tahoma" w:hAnsi="Tahoma" w:cs="Tahoma"/>
          <w:sz w:val="22"/>
          <w:szCs w:val="22"/>
        </w:rPr>
        <w:t>, líquido de tais pagamentos de Amortização Programada das Debêntures e/ou Pagamento da Remuneração, se devidamente realizados, nos termos desta Escritura de Emissão.</w:t>
      </w:r>
    </w:p>
    <w:p w14:paraId="2F9C39D4" w14:textId="77777777" w:rsidR="00897EB8" w:rsidRPr="00BF6160" w:rsidRDefault="00854524" w:rsidP="008E191A">
      <w:pPr>
        <w:pStyle w:val="Ttulo2"/>
        <w:numPr>
          <w:ilvl w:val="1"/>
          <w:numId w:val="29"/>
        </w:numPr>
        <w:rPr>
          <w:u w:val="none"/>
        </w:rPr>
      </w:pPr>
      <w:r w:rsidRPr="007B6190">
        <w:rPr>
          <w:i/>
        </w:rPr>
        <w:t>Amortização Extraordinária Facultativa</w:t>
      </w:r>
      <w:bookmarkStart w:id="595" w:name="_Ref11105837"/>
      <w:bookmarkStart w:id="596" w:name="_Ref11778598"/>
      <w:bookmarkEnd w:id="587"/>
      <w:r w:rsidRPr="007B6190">
        <w:rPr>
          <w:u w:val="none"/>
        </w:rPr>
        <w:t>. As Debêntures poderão ser parcialmente amortizadas extraordinariamente por iniciativa da Emissora</w:t>
      </w:r>
      <w:bookmarkStart w:id="597" w:name="_Hlk48070868"/>
      <w:r w:rsidRPr="007B6190">
        <w:rPr>
          <w:u w:val="none"/>
        </w:rPr>
        <w:t xml:space="preserve">, limitado a </w:t>
      </w:r>
      <w:r w:rsidR="00C64AA9" w:rsidRPr="007B6190">
        <w:rPr>
          <w:u w:val="none"/>
        </w:rPr>
        <w:t>50</w:t>
      </w:r>
      <w:r w:rsidRPr="007B6190">
        <w:rPr>
          <w:u w:val="none"/>
        </w:rPr>
        <w:t>% (</w:t>
      </w:r>
      <w:r w:rsidR="00C64AA9" w:rsidRPr="007B6190">
        <w:rPr>
          <w:u w:val="none"/>
        </w:rPr>
        <w:t>cinquenta</w:t>
      </w:r>
      <w:r w:rsidRPr="007B6190">
        <w:rPr>
          <w:u w:val="none"/>
        </w:rPr>
        <w:t xml:space="preserve"> por cento) do </w:t>
      </w:r>
      <w:r w:rsidR="00897EB8" w:rsidRPr="007B6190">
        <w:rPr>
          <w:u w:val="none"/>
        </w:rPr>
        <w:t>Valor Total da Emissão</w:t>
      </w:r>
      <w:r w:rsidRPr="007B6190">
        <w:rPr>
          <w:u w:val="none"/>
        </w:rPr>
        <w:t xml:space="preserve"> (“</w:t>
      </w:r>
      <w:r w:rsidRPr="007B6190">
        <w:t>Amortização Extraordinária Facultativa</w:t>
      </w:r>
      <w:r w:rsidRPr="007B6190">
        <w:rPr>
          <w:u w:val="none"/>
        </w:rPr>
        <w:t xml:space="preserve">”) </w:t>
      </w:r>
      <w:r w:rsidR="0068547D">
        <w:rPr>
          <w:u w:val="none"/>
        </w:rPr>
        <w:t xml:space="preserve">de forma proporcional ao </w:t>
      </w:r>
      <w:r w:rsidR="00494702" w:rsidRPr="00883F92">
        <w:rPr>
          <w:u w:val="none"/>
        </w:rPr>
        <w:t xml:space="preserve">saldo devedor das Debêntures </w:t>
      </w:r>
      <w:r w:rsidR="0068547D">
        <w:rPr>
          <w:u w:val="none"/>
        </w:rPr>
        <w:t xml:space="preserve">de cada uma das </w:t>
      </w:r>
      <w:r w:rsidR="00DA0EDB">
        <w:rPr>
          <w:u w:val="none"/>
        </w:rPr>
        <w:t>s</w:t>
      </w:r>
      <w:r w:rsidR="0068547D">
        <w:rPr>
          <w:u w:val="none"/>
        </w:rPr>
        <w:t xml:space="preserve">éries </w:t>
      </w:r>
      <w:r w:rsidRPr="007B6190">
        <w:rPr>
          <w:u w:val="none"/>
        </w:rPr>
        <w:t>e deverá abranger, proporcionalmente, todas as Debêntures,</w:t>
      </w:r>
      <w:r w:rsidR="00897EB8" w:rsidRPr="007B6190">
        <w:rPr>
          <w:u w:val="none"/>
        </w:rPr>
        <w:t xml:space="preserve"> não sendo permitido a amortização extraordinária das Debêntures de apenas uma das </w:t>
      </w:r>
      <w:r w:rsidR="00DA0EDB">
        <w:rPr>
          <w:u w:val="none"/>
        </w:rPr>
        <w:t>s</w:t>
      </w:r>
      <w:r w:rsidR="00DA0EDB" w:rsidRPr="007B6190">
        <w:rPr>
          <w:u w:val="none"/>
        </w:rPr>
        <w:t>éries</w:t>
      </w:r>
      <w:r w:rsidR="00897EB8" w:rsidRPr="007B6190">
        <w:rPr>
          <w:u w:val="none"/>
        </w:rPr>
        <w:t>,</w:t>
      </w:r>
      <w:r w:rsidRPr="007B6190">
        <w:rPr>
          <w:u w:val="none"/>
        </w:rPr>
        <w:t xml:space="preserve"> </w:t>
      </w:r>
      <w:bookmarkEnd w:id="595"/>
      <w:bookmarkEnd w:id="596"/>
      <w:bookmarkEnd w:id="597"/>
      <w:r w:rsidRPr="007B6190">
        <w:rPr>
          <w:u w:val="none"/>
        </w:rPr>
        <w:t xml:space="preserve">a partir do 6º (sexto) mês contado da </w:t>
      </w:r>
      <w:r w:rsidR="005F09AA">
        <w:rPr>
          <w:u w:val="none"/>
        </w:rPr>
        <w:t>D</w:t>
      </w:r>
      <w:r w:rsidRPr="007B6190">
        <w:rPr>
          <w:u w:val="none"/>
        </w:rPr>
        <w:t xml:space="preserve">ata de </w:t>
      </w:r>
      <w:r w:rsidR="005F09AA">
        <w:rPr>
          <w:u w:val="none"/>
        </w:rPr>
        <w:t>Emissão</w:t>
      </w:r>
      <w:r w:rsidRPr="007B6190">
        <w:rPr>
          <w:u w:val="none"/>
        </w:rPr>
        <w:t xml:space="preserve">, exclusivamente </w:t>
      </w:r>
      <w:r w:rsidRPr="007B6190">
        <w:rPr>
          <w:b/>
          <w:u w:val="none"/>
        </w:rPr>
        <w:t>(</w:t>
      </w:r>
      <w:r w:rsidR="00EF20A6">
        <w:rPr>
          <w:b/>
          <w:u w:val="none"/>
        </w:rPr>
        <w:t>i</w:t>
      </w:r>
      <w:r w:rsidRPr="007B6190">
        <w:rPr>
          <w:b/>
          <w:u w:val="none"/>
        </w:rPr>
        <w:t xml:space="preserve">) </w:t>
      </w:r>
      <w:r w:rsidRPr="007B6190">
        <w:rPr>
          <w:u w:val="none"/>
        </w:rPr>
        <w:t>no caso de venda de até metade da participação da Emissora no Hotel Fasano</w:t>
      </w:r>
      <w:r w:rsidR="00897EB8" w:rsidRPr="007B6190">
        <w:rPr>
          <w:u w:val="none"/>
        </w:rPr>
        <w:t xml:space="preserve"> Itaim</w:t>
      </w:r>
      <w:r w:rsidRPr="007B6190">
        <w:rPr>
          <w:u w:val="none"/>
        </w:rPr>
        <w:t xml:space="preserve"> por meio do Fundo Pompéia, isto é, o equivalente à 30% (trinta por cento) </w:t>
      </w:r>
      <w:r w:rsidR="003D3BBA" w:rsidRPr="007B6190">
        <w:rPr>
          <w:u w:val="none"/>
        </w:rPr>
        <w:t xml:space="preserve">do </w:t>
      </w:r>
      <w:r w:rsidR="00897EB8" w:rsidRPr="007B6190">
        <w:rPr>
          <w:u w:val="none"/>
        </w:rPr>
        <w:t>Hotel Fasano Itaim</w:t>
      </w:r>
      <w:r w:rsidRPr="007B6190">
        <w:rPr>
          <w:u w:val="none"/>
        </w:rPr>
        <w:t xml:space="preserve"> atualmente </w:t>
      </w:r>
      <w:r w:rsidR="00897EB8" w:rsidRPr="007B6190">
        <w:rPr>
          <w:u w:val="none"/>
        </w:rPr>
        <w:t xml:space="preserve">detido </w:t>
      </w:r>
      <w:r w:rsidRPr="007B6190">
        <w:rPr>
          <w:u w:val="none"/>
        </w:rPr>
        <w:t xml:space="preserve">pela Emissora, de forma indireta, no Fundo Pompéia; e, </w:t>
      </w:r>
      <w:r w:rsidRPr="007B6190">
        <w:t>cumulativamente</w:t>
      </w:r>
      <w:r w:rsidRPr="007B6190">
        <w:rPr>
          <w:u w:val="none"/>
        </w:rPr>
        <w:t xml:space="preserve">, </w:t>
      </w:r>
      <w:r w:rsidRPr="007B6190">
        <w:rPr>
          <w:b/>
          <w:u w:val="none"/>
        </w:rPr>
        <w:t>(</w:t>
      </w:r>
      <w:proofErr w:type="spellStart"/>
      <w:r w:rsidR="00EF20A6">
        <w:rPr>
          <w:b/>
          <w:u w:val="none"/>
        </w:rPr>
        <w:t>ii</w:t>
      </w:r>
      <w:proofErr w:type="spellEnd"/>
      <w:r w:rsidRPr="007B6190">
        <w:rPr>
          <w:b/>
          <w:u w:val="none"/>
        </w:rPr>
        <w:t xml:space="preserve">) </w:t>
      </w:r>
      <w:r w:rsidRPr="007B6190">
        <w:rPr>
          <w:u w:val="none"/>
        </w:rPr>
        <w:t>caso as Partes não cheguem em um acordo em relação a substituição da Alienação Fiduciária de Cotas</w:t>
      </w:r>
      <w:r w:rsidR="00D5259E" w:rsidRPr="007B6190">
        <w:rPr>
          <w:u w:val="none"/>
        </w:rPr>
        <w:t xml:space="preserve"> (“</w:t>
      </w:r>
      <w:r w:rsidR="00D5259E" w:rsidRPr="007B6190">
        <w:t>Evento de Amortização Extraordinária</w:t>
      </w:r>
      <w:r w:rsidR="00D5259E" w:rsidRPr="007B6190">
        <w:rPr>
          <w:u w:val="none"/>
        </w:rPr>
        <w:t>”)</w:t>
      </w:r>
      <w:r w:rsidR="00897EB8" w:rsidRPr="007B6190">
        <w:rPr>
          <w:u w:val="none"/>
        </w:rPr>
        <w:t>.</w:t>
      </w:r>
      <w:bookmarkEnd w:id="588"/>
      <w:r w:rsidR="00897EB8" w:rsidRPr="007B6190">
        <w:rPr>
          <w:u w:val="none"/>
        </w:rPr>
        <w:t xml:space="preserve"> </w:t>
      </w:r>
    </w:p>
    <w:p w14:paraId="17635129" w14:textId="77777777" w:rsidR="004971E1" w:rsidRPr="007B6190" w:rsidRDefault="004971E1" w:rsidP="008E191A">
      <w:pPr>
        <w:pStyle w:val="Ttulo2"/>
        <w:numPr>
          <w:ilvl w:val="2"/>
          <w:numId w:val="29"/>
        </w:numPr>
        <w:ind w:hanging="11"/>
        <w:rPr>
          <w:u w:val="none"/>
        </w:rPr>
      </w:pPr>
      <w:bookmarkStart w:id="598" w:name="_Ref65028214"/>
      <w:r w:rsidRPr="007B6190">
        <w:rPr>
          <w:u w:val="none"/>
        </w:rPr>
        <w:t>A Amortização Extraordinária Facultativa deverá ocorrer mediante envio, pela Emissora, de comunicação individual dirigida à Debenturista, com cópia ao Agente Fiduciário dos CRI (“</w:t>
      </w:r>
      <w:r w:rsidRPr="0015253F">
        <w:t>Comunicação de Amortização Extraordinária</w:t>
      </w:r>
      <w:r w:rsidRPr="007B6190">
        <w:rPr>
          <w:u w:val="none"/>
        </w:rPr>
        <w:t xml:space="preserve">”), com antecedência mínima de </w:t>
      </w:r>
      <w:r w:rsidR="002146D6" w:rsidRPr="007B6190">
        <w:rPr>
          <w:u w:val="none"/>
        </w:rPr>
        <w:t>90</w:t>
      </w:r>
      <w:r w:rsidRPr="007B6190">
        <w:rPr>
          <w:u w:val="none"/>
        </w:rPr>
        <w:t xml:space="preserve"> (</w:t>
      </w:r>
      <w:r w:rsidR="002146D6" w:rsidRPr="007B6190">
        <w:rPr>
          <w:u w:val="none"/>
        </w:rPr>
        <w:t>noventa</w:t>
      </w:r>
      <w:r w:rsidRPr="007B6190">
        <w:rPr>
          <w:u w:val="none"/>
        </w:rPr>
        <w:t xml:space="preserve">) </w:t>
      </w:r>
      <w:r w:rsidR="002146D6" w:rsidRPr="007B6190">
        <w:rPr>
          <w:u w:val="none"/>
        </w:rPr>
        <w:t>dias</w:t>
      </w:r>
      <w:r w:rsidR="00D5259E" w:rsidRPr="007B6190">
        <w:rPr>
          <w:u w:val="none"/>
        </w:rPr>
        <w:t xml:space="preserve"> </w:t>
      </w:r>
      <w:r w:rsidRPr="007B6190">
        <w:rPr>
          <w:u w:val="none"/>
        </w:rPr>
        <w:t>contados da data da efetiva realização da amortização</w:t>
      </w:r>
      <w:r w:rsidR="00D5259E" w:rsidRPr="007B6190">
        <w:rPr>
          <w:u w:val="none"/>
        </w:rPr>
        <w:t>.</w:t>
      </w:r>
      <w:bookmarkEnd w:id="598"/>
      <w:r w:rsidR="00000D13" w:rsidRPr="00F101C4">
        <w:rPr>
          <w:u w:val="none"/>
        </w:rPr>
        <w:t xml:space="preserve"> </w:t>
      </w:r>
    </w:p>
    <w:p w14:paraId="582D4EE3" w14:textId="77777777" w:rsidR="00D5259E" w:rsidRPr="007B6190" w:rsidRDefault="00D5259E" w:rsidP="008E191A">
      <w:pPr>
        <w:pStyle w:val="Ttulo2"/>
        <w:numPr>
          <w:ilvl w:val="2"/>
          <w:numId w:val="29"/>
        </w:numPr>
        <w:ind w:hanging="11"/>
        <w:rPr>
          <w:u w:val="none"/>
        </w:rPr>
      </w:pPr>
      <w:r w:rsidRPr="007B6190">
        <w:rPr>
          <w:u w:val="none"/>
        </w:rPr>
        <w:t xml:space="preserve">Na Comunicação de Amortização Extraordinária deverá constar, no mínimo, as seguintes informações: </w:t>
      </w:r>
      <w:r w:rsidRPr="007B6190">
        <w:rPr>
          <w:b/>
          <w:u w:val="none"/>
        </w:rPr>
        <w:t>(i)</w:t>
      </w:r>
      <w:r w:rsidRPr="007B6190">
        <w:rPr>
          <w:u w:val="none"/>
        </w:rPr>
        <w:t xml:space="preserve"> a data efetiva da Amortização Extraordinária Facultativa e pagamento à Debenturista; </w:t>
      </w:r>
      <w:r w:rsidRPr="007B6190">
        <w:rPr>
          <w:b/>
          <w:u w:val="none"/>
        </w:rPr>
        <w:t>(</w:t>
      </w:r>
      <w:proofErr w:type="spellStart"/>
      <w:r w:rsidRPr="007B6190">
        <w:rPr>
          <w:b/>
          <w:u w:val="none"/>
        </w:rPr>
        <w:t>ii</w:t>
      </w:r>
      <w:proofErr w:type="spellEnd"/>
      <w:r w:rsidRPr="007B6190">
        <w:rPr>
          <w:b/>
          <w:u w:val="none"/>
        </w:rPr>
        <w:t>)</w:t>
      </w:r>
      <w:r w:rsidRPr="007B6190">
        <w:rPr>
          <w:u w:val="none"/>
        </w:rPr>
        <w:t xml:space="preserve"> a estimativa do valor da Amortização Extraordinária Facultativa, nos termos da Cláusula </w:t>
      </w:r>
      <w:r w:rsidR="00D2130B">
        <w:rPr>
          <w:u w:val="none"/>
        </w:rPr>
        <w:fldChar w:fldCharType="begin"/>
      </w:r>
      <w:r w:rsidR="00D2130B">
        <w:rPr>
          <w:u w:val="none"/>
        </w:rPr>
        <w:instrText xml:space="preserve"> REF _Ref65029869 \r \p \h </w:instrText>
      </w:r>
      <w:r w:rsidR="00D2130B">
        <w:rPr>
          <w:u w:val="none"/>
        </w:rPr>
      </w:r>
      <w:r w:rsidR="00D2130B">
        <w:rPr>
          <w:u w:val="none"/>
        </w:rPr>
        <w:fldChar w:fldCharType="separate"/>
      </w:r>
      <w:r w:rsidR="004A566F">
        <w:rPr>
          <w:u w:val="none"/>
        </w:rPr>
        <w:t>7.12.3 abaixo</w:t>
      </w:r>
      <w:r w:rsidR="00D2130B">
        <w:rPr>
          <w:u w:val="none"/>
        </w:rPr>
        <w:fldChar w:fldCharType="end"/>
      </w:r>
      <w:r w:rsidRPr="007B6190">
        <w:rPr>
          <w:u w:val="none"/>
        </w:rPr>
        <w:t xml:space="preserve">; </w:t>
      </w:r>
      <w:r w:rsidRPr="007B6190">
        <w:rPr>
          <w:b/>
          <w:bCs/>
          <w:u w:val="none"/>
        </w:rPr>
        <w:t>(</w:t>
      </w:r>
      <w:proofErr w:type="spellStart"/>
      <w:r w:rsidRPr="007B6190">
        <w:rPr>
          <w:b/>
          <w:bCs/>
          <w:u w:val="none"/>
        </w:rPr>
        <w:t>iii</w:t>
      </w:r>
      <w:proofErr w:type="spellEnd"/>
      <w:r w:rsidRPr="007B6190">
        <w:rPr>
          <w:b/>
          <w:bCs/>
          <w:u w:val="none"/>
        </w:rPr>
        <w:t>)</w:t>
      </w:r>
      <w:r w:rsidRPr="007B6190">
        <w:rPr>
          <w:u w:val="none"/>
        </w:rPr>
        <w:t xml:space="preserve"> a descrição comprovando a verificação do </w:t>
      </w:r>
      <w:r w:rsidRPr="0015253F">
        <w:rPr>
          <w:u w:val="none"/>
        </w:rPr>
        <w:t>Evento de Amortização Extraordinária</w:t>
      </w:r>
      <w:r w:rsidRPr="007B6190">
        <w:rPr>
          <w:u w:val="none"/>
        </w:rPr>
        <w:t xml:space="preserve">; e </w:t>
      </w:r>
      <w:r w:rsidRPr="007B6190">
        <w:rPr>
          <w:b/>
          <w:u w:val="none"/>
        </w:rPr>
        <w:t>(</w:t>
      </w:r>
      <w:proofErr w:type="spellStart"/>
      <w:r w:rsidRPr="007B6190">
        <w:rPr>
          <w:b/>
          <w:u w:val="none"/>
        </w:rPr>
        <w:t>iv</w:t>
      </w:r>
      <w:proofErr w:type="spellEnd"/>
      <w:r w:rsidRPr="007B6190">
        <w:rPr>
          <w:b/>
          <w:u w:val="none"/>
        </w:rPr>
        <w:t>)</w:t>
      </w:r>
      <w:r w:rsidRPr="007B6190">
        <w:rPr>
          <w:u w:val="none"/>
        </w:rPr>
        <w:t xml:space="preserve"> quaisquer outras informações necessárias à operacionalização da Amortização Extraordinária Facultativa.</w:t>
      </w:r>
    </w:p>
    <w:p w14:paraId="5D382EC2" w14:textId="77777777" w:rsidR="00D5259E" w:rsidRPr="005F09AA" w:rsidRDefault="00897EB8" w:rsidP="008E191A">
      <w:pPr>
        <w:pStyle w:val="Ttulo2"/>
        <w:numPr>
          <w:ilvl w:val="2"/>
          <w:numId w:val="29"/>
        </w:numPr>
        <w:ind w:hanging="11"/>
        <w:rPr>
          <w:u w:val="none"/>
        </w:rPr>
      </w:pPr>
      <w:bookmarkStart w:id="599" w:name="_Ref65029869"/>
      <w:r w:rsidRPr="007B6190">
        <w:rPr>
          <w:u w:val="none"/>
        </w:rPr>
        <w:t>O valor a ser pago aos Debenturistas no âmbito d</w:t>
      </w:r>
      <w:r w:rsidR="00854524" w:rsidRPr="007B6190">
        <w:rPr>
          <w:u w:val="none"/>
        </w:rPr>
        <w:t xml:space="preserve">a Amortização Extraordinária Facultativa </w:t>
      </w:r>
      <w:r w:rsidR="003A0727" w:rsidRPr="007B6190">
        <w:rPr>
          <w:u w:val="none"/>
        </w:rPr>
        <w:t>será equivalente ao percentual do Valor Nominal Unitário</w:t>
      </w:r>
      <w:r w:rsidR="003D3BBA" w:rsidRPr="007B6190">
        <w:rPr>
          <w:u w:val="none"/>
        </w:rPr>
        <w:t xml:space="preserve"> Atualizado</w:t>
      </w:r>
      <w:r w:rsidR="003A0727" w:rsidRPr="007B6190">
        <w:rPr>
          <w:u w:val="none"/>
        </w:rPr>
        <w:t xml:space="preserve"> ou do saldo do Valor Nominal Unitário </w:t>
      </w:r>
      <w:r w:rsidR="003D3BBA" w:rsidRPr="007B6190">
        <w:rPr>
          <w:u w:val="none"/>
        </w:rPr>
        <w:t xml:space="preserve">Atualizado </w:t>
      </w:r>
      <w:r w:rsidR="003A0727" w:rsidRPr="007B6190">
        <w:rPr>
          <w:u w:val="none"/>
        </w:rPr>
        <w:t>a ser amortizado, limitado ao</w:t>
      </w:r>
      <w:r w:rsidR="00854524" w:rsidRPr="007B6190">
        <w:rPr>
          <w:u w:val="none"/>
        </w:rPr>
        <w:t xml:space="preserve"> montante equivalente de até metade </w:t>
      </w:r>
      <w:r w:rsidR="00854524" w:rsidRPr="00301245">
        <w:rPr>
          <w:u w:val="none"/>
        </w:rPr>
        <w:t>do Valor Total da Emissão, acrescido da Remuneração</w:t>
      </w:r>
      <w:r w:rsidR="003A0727" w:rsidRPr="00301245">
        <w:rPr>
          <w:u w:val="none"/>
        </w:rPr>
        <w:t xml:space="preserve">, calculada </w:t>
      </w:r>
      <w:r w:rsidR="003A0727" w:rsidRPr="006F1DD7">
        <w:rPr>
          <w:i/>
          <w:u w:val="none"/>
        </w:rPr>
        <w:t xml:space="preserve">pro rata </w:t>
      </w:r>
      <w:proofErr w:type="spellStart"/>
      <w:r w:rsidR="003A0727" w:rsidRPr="006F1DD7">
        <w:rPr>
          <w:i/>
          <w:u w:val="none"/>
        </w:rPr>
        <w:t>temporis</w:t>
      </w:r>
      <w:proofErr w:type="spellEnd"/>
      <w:r w:rsidR="003A0727" w:rsidRPr="00301245">
        <w:rPr>
          <w:u w:val="none"/>
        </w:rPr>
        <w:t>, desde a primeira Data de Integralização, ou a Data de Pagamento da Remuneração imediatamente anterior, conforme aplicável, até a data da efetivo amortização,</w:t>
      </w:r>
      <w:r w:rsidR="00854524" w:rsidRPr="00301245">
        <w:rPr>
          <w:u w:val="none"/>
        </w:rPr>
        <w:t xml:space="preserve"> de prêmio </w:t>
      </w:r>
      <w:r w:rsidR="00854524" w:rsidRPr="00301245">
        <w:rPr>
          <w:i/>
          <w:u w:val="none"/>
        </w:rPr>
        <w:t>flat</w:t>
      </w:r>
      <w:r w:rsidR="00854524" w:rsidRPr="00301245">
        <w:rPr>
          <w:u w:val="none"/>
        </w:rPr>
        <w:t xml:space="preserve"> equivalente a</w:t>
      </w:r>
      <w:r w:rsidR="00854524" w:rsidRPr="005F09AA">
        <w:rPr>
          <w:u w:val="none"/>
        </w:rPr>
        <w:t xml:space="preserve">: </w:t>
      </w:r>
      <w:r w:rsidR="00854524" w:rsidRPr="005F09AA">
        <w:rPr>
          <w:b/>
          <w:u w:val="none"/>
        </w:rPr>
        <w:t>(i)</w:t>
      </w:r>
      <w:r w:rsidR="00854524" w:rsidRPr="005F09AA">
        <w:rPr>
          <w:u w:val="none"/>
        </w:rPr>
        <w:t xml:space="preserve"> 0,75% (setenta e cinco centésimos por cento) entre o 6º (sexto) e 12º (décimo segundo) mês da Data de Emissão e </w:t>
      </w:r>
      <w:r w:rsidR="00854524" w:rsidRPr="005F09AA">
        <w:rPr>
          <w:b/>
          <w:u w:val="none"/>
        </w:rPr>
        <w:t>(</w:t>
      </w:r>
      <w:proofErr w:type="spellStart"/>
      <w:r w:rsidR="00854524" w:rsidRPr="005F09AA">
        <w:rPr>
          <w:b/>
          <w:u w:val="none"/>
        </w:rPr>
        <w:t>ii</w:t>
      </w:r>
      <w:proofErr w:type="spellEnd"/>
      <w:r w:rsidR="00854524" w:rsidRPr="005F09AA">
        <w:rPr>
          <w:b/>
          <w:u w:val="none"/>
        </w:rPr>
        <w:t>)</w:t>
      </w:r>
      <w:r w:rsidR="00854524" w:rsidRPr="005F09AA">
        <w:rPr>
          <w:u w:val="none"/>
        </w:rPr>
        <w:t xml:space="preserve"> 0,5% (cinquenta centésimos por cento) a </w:t>
      </w:r>
      <w:r w:rsidR="00854524" w:rsidRPr="005F09AA">
        <w:rPr>
          <w:u w:val="none"/>
        </w:rPr>
        <w:lastRenderedPageBreak/>
        <w:t>partir do 13º (décimo terceiro) mês da Data de Emissão</w:t>
      </w:r>
      <w:r w:rsidR="003A0727" w:rsidRPr="005F09AA">
        <w:rPr>
          <w:u w:val="none"/>
        </w:rPr>
        <w:t xml:space="preserve"> e de Encargos Moratórios, se houver</w:t>
      </w:r>
      <w:r w:rsidR="00854524" w:rsidRPr="005F09AA">
        <w:rPr>
          <w:u w:val="none"/>
        </w:rPr>
        <w:t>.</w:t>
      </w:r>
      <w:bookmarkEnd w:id="599"/>
      <w:r w:rsidR="00854524" w:rsidRPr="005F09AA">
        <w:rPr>
          <w:u w:val="none"/>
        </w:rPr>
        <w:t xml:space="preserve"> </w:t>
      </w:r>
    </w:p>
    <w:p w14:paraId="4F66AF94" w14:textId="77777777" w:rsidR="00854524" w:rsidRPr="00F101C4" w:rsidRDefault="00D5259E" w:rsidP="008E191A">
      <w:pPr>
        <w:pStyle w:val="Ttulo2"/>
        <w:numPr>
          <w:ilvl w:val="2"/>
          <w:numId w:val="29"/>
        </w:numPr>
        <w:ind w:hanging="11"/>
        <w:rPr>
          <w:b/>
          <w:i/>
          <w:u w:val="none"/>
        </w:rPr>
      </w:pPr>
      <w:r w:rsidRPr="005F09AA">
        <w:rPr>
          <w:bCs/>
          <w:iCs/>
          <w:u w:val="none"/>
        </w:rPr>
        <w:t>A Comunicação de Amortização Extraordinária será irrevogável e irretratável, e, mediante sua realização, a Emissora estará obrigada a realizar a Amortização Extraordinária Facultativa.</w:t>
      </w:r>
      <w:r w:rsidRPr="005F09AA">
        <w:rPr>
          <w:b/>
          <w:i/>
          <w:u w:val="none"/>
        </w:rPr>
        <w:t xml:space="preserve"> </w:t>
      </w:r>
    </w:p>
    <w:p w14:paraId="316A9835" w14:textId="77777777" w:rsidR="006C2996" w:rsidRPr="00BF6160" w:rsidRDefault="006C2996" w:rsidP="008E191A">
      <w:pPr>
        <w:pStyle w:val="Ttulo2"/>
        <w:numPr>
          <w:ilvl w:val="2"/>
          <w:numId w:val="29"/>
        </w:numPr>
        <w:ind w:hanging="11"/>
        <w:rPr>
          <w:bCs/>
          <w:iCs/>
          <w:u w:val="none"/>
        </w:rPr>
      </w:pPr>
      <w:r w:rsidRPr="00301245">
        <w:rPr>
          <w:bCs/>
          <w:iCs/>
          <w:u w:val="none"/>
        </w:rPr>
        <w:t>Para evitar quaisquer dúvidas, caso o pagamento da</w:t>
      </w:r>
      <w:r w:rsidR="003159D2" w:rsidRPr="00301245">
        <w:rPr>
          <w:bCs/>
          <w:iCs/>
          <w:u w:val="none"/>
        </w:rPr>
        <w:t xml:space="preserve"> </w:t>
      </w:r>
      <w:r w:rsidRPr="00301245">
        <w:rPr>
          <w:bCs/>
          <w:iCs/>
          <w:u w:val="none"/>
        </w:rPr>
        <w:t>Amortização Extraordinária Facultativa ocorra em data</w:t>
      </w:r>
      <w:r w:rsidRPr="00BF6160">
        <w:rPr>
          <w:bCs/>
          <w:iCs/>
          <w:u w:val="none"/>
        </w:rPr>
        <w:t xml:space="preserve"> que coincida com qualquer</w:t>
      </w:r>
      <w:r w:rsidR="003159D2">
        <w:rPr>
          <w:bCs/>
          <w:iCs/>
          <w:u w:val="none"/>
        </w:rPr>
        <w:t xml:space="preserve"> </w:t>
      </w:r>
      <w:r w:rsidRPr="00BF6160">
        <w:rPr>
          <w:bCs/>
          <w:iCs/>
          <w:u w:val="none"/>
        </w:rPr>
        <w:t>data de pagamento de Amortização Programada das Debêntures, nos termos da</w:t>
      </w:r>
      <w:r w:rsidR="003159D2">
        <w:rPr>
          <w:bCs/>
          <w:iCs/>
          <w:u w:val="none"/>
        </w:rPr>
        <w:t xml:space="preserve"> </w:t>
      </w:r>
      <w:r w:rsidRPr="00BF6160">
        <w:rPr>
          <w:bCs/>
          <w:iCs/>
          <w:u w:val="none"/>
        </w:rPr>
        <w:t>Cláusula 7.13 abaixo, e/ou do Pagamento da Remuneração, nos termos da</w:t>
      </w:r>
      <w:r w:rsidR="003159D2">
        <w:rPr>
          <w:bCs/>
          <w:iCs/>
          <w:u w:val="none"/>
        </w:rPr>
        <w:t xml:space="preserve"> </w:t>
      </w:r>
      <w:r w:rsidRPr="00BF6160">
        <w:rPr>
          <w:bCs/>
          <w:iCs/>
          <w:u w:val="none"/>
        </w:rPr>
        <w:t xml:space="preserve">Cláusula 7.16 abaixo, o prêmio previsto </w:t>
      </w:r>
      <w:proofErr w:type="spellStart"/>
      <w:r w:rsidRPr="00BF6160">
        <w:rPr>
          <w:bCs/>
          <w:iCs/>
          <w:u w:val="none"/>
        </w:rPr>
        <w:t>na</w:t>
      </w:r>
      <w:proofErr w:type="spellEnd"/>
      <w:r w:rsidRPr="00BF6160">
        <w:rPr>
          <w:bCs/>
          <w:iCs/>
          <w:u w:val="none"/>
        </w:rPr>
        <w:t xml:space="preserve"> presente cláusula incidirá sobre o</w:t>
      </w:r>
      <w:r w:rsidR="003159D2">
        <w:rPr>
          <w:bCs/>
          <w:iCs/>
          <w:u w:val="none"/>
        </w:rPr>
        <w:t xml:space="preserve"> </w:t>
      </w:r>
      <w:r w:rsidRPr="00BF6160">
        <w:rPr>
          <w:bCs/>
          <w:iCs/>
          <w:u w:val="none"/>
        </w:rPr>
        <w:t>valor da Amortização Extraordinária Facultativa, líquido de tais pagamentos de</w:t>
      </w:r>
      <w:r w:rsidR="003159D2">
        <w:rPr>
          <w:bCs/>
          <w:iCs/>
          <w:u w:val="none"/>
        </w:rPr>
        <w:t xml:space="preserve"> </w:t>
      </w:r>
      <w:r w:rsidRPr="00BF6160">
        <w:rPr>
          <w:bCs/>
          <w:iCs/>
          <w:u w:val="none"/>
        </w:rPr>
        <w:t>Amortização Programada das Debêntures e/ou Pagamento da Remuneração, se</w:t>
      </w:r>
      <w:r w:rsidR="003159D2">
        <w:rPr>
          <w:bCs/>
          <w:iCs/>
          <w:u w:val="none"/>
        </w:rPr>
        <w:t xml:space="preserve"> </w:t>
      </w:r>
      <w:r w:rsidRPr="00BF6160">
        <w:rPr>
          <w:bCs/>
          <w:iCs/>
          <w:u w:val="none"/>
        </w:rPr>
        <w:t>devidamente realizados, nos termos desta Escritura de Emissão</w:t>
      </w:r>
      <w:r w:rsidR="003159D2">
        <w:rPr>
          <w:bCs/>
          <w:iCs/>
          <w:u w:val="none"/>
        </w:rPr>
        <w:t>.</w:t>
      </w:r>
    </w:p>
    <w:p w14:paraId="615E021E" w14:textId="77777777" w:rsidR="0008348A" w:rsidRPr="007B6190" w:rsidRDefault="0008348A" w:rsidP="008E191A">
      <w:pPr>
        <w:pStyle w:val="Ttulo2"/>
        <w:numPr>
          <w:ilvl w:val="1"/>
          <w:numId w:val="29"/>
        </w:numPr>
        <w:ind w:left="0" w:firstLine="0"/>
        <w:rPr>
          <w:rFonts w:eastAsia="Arial Unicode MS"/>
          <w:vanish/>
          <w:specVanish/>
        </w:rPr>
      </w:pPr>
      <w:bookmarkStart w:id="600" w:name="_Toc63861193"/>
      <w:bookmarkStart w:id="601" w:name="_Toc63861364"/>
      <w:bookmarkStart w:id="602" w:name="_Toc63861533"/>
      <w:bookmarkStart w:id="603" w:name="_Toc63861696"/>
      <w:bookmarkStart w:id="604" w:name="_Toc63861858"/>
      <w:bookmarkStart w:id="605" w:name="_Toc63862980"/>
      <w:bookmarkStart w:id="606" w:name="_Toc63864027"/>
      <w:bookmarkStart w:id="607" w:name="_Toc63864171"/>
      <w:bookmarkStart w:id="608" w:name="_Toc63861195"/>
      <w:bookmarkStart w:id="609" w:name="_Toc63861366"/>
      <w:bookmarkStart w:id="610" w:name="_Toc63861535"/>
      <w:bookmarkStart w:id="611" w:name="_Toc63861698"/>
      <w:bookmarkStart w:id="612" w:name="_Toc63861860"/>
      <w:bookmarkStart w:id="613" w:name="_Toc63862982"/>
      <w:bookmarkStart w:id="614" w:name="_Toc63864029"/>
      <w:bookmarkStart w:id="615" w:name="_Toc63864173"/>
      <w:bookmarkStart w:id="616" w:name="_Ref65029776"/>
      <w:bookmarkStart w:id="617" w:name="_Toc63859697"/>
      <w:bookmarkStart w:id="618" w:name="_Toc63964968"/>
      <w:bookmarkEnd w:id="589"/>
      <w:bookmarkEnd w:id="590"/>
      <w:bookmarkEnd w:id="591"/>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sidRPr="007B6190">
        <w:rPr>
          <w:rStyle w:val="Ttulo3Char"/>
          <w:i/>
          <w:sz w:val="22"/>
          <w:szCs w:val="22"/>
        </w:rPr>
        <w:t xml:space="preserve">Amortização </w:t>
      </w:r>
      <w:r w:rsidR="00427A65" w:rsidRPr="007B6190">
        <w:rPr>
          <w:rStyle w:val="Ttulo3Char"/>
          <w:i/>
          <w:sz w:val="22"/>
          <w:szCs w:val="22"/>
        </w:rPr>
        <w:t xml:space="preserve">Programada </w:t>
      </w:r>
      <w:r w:rsidRPr="007B6190">
        <w:rPr>
          <w:rStyle w:val="Ttulo3Char"/>
          <w:i/>
          <w:sz w:val="22"/>
          <w:szCs w:val="22"/>
        </w:rPr>
        <w:t>das Debêntures</w:t>
      </w:r>
      <w:r w:rsidRPr="007B6190">
        <w:t>:</w:t>
      </w:r>
      <w:bookmarkEnd w:id="616"/>
    </w:p>
    <w:p w14:paraId="6E842312" w14:textId="77777777" w:rsidR="0008348A" w:rsidRPr="007B6190" w:rsidRDefault="0008348A" w:rsidP="0008348A">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3A0727" w:rsidRPr="007B6190">
        <w:rPr>
          <w:rFonts w:ascii="Tahoma" w:hAnsi="Tahoma" w:cs="Tahoma"/>
          <w:sz w:val="22"/>
          <w:szCs w:val="22"/>
        </w:rPr>
        <w:t>O</w:t>
      </w:r>
      <w:r w:rsidRPr="007B6190">
        <w:rPr>
          <w:rFonts w:ascii="Tahoma" w:hAnsi="Tahoma" w:cs="Tahoma"/>
          <w:sz w:val="22"/>
          <w:szCs w:val="22"/>
        </w:rPr>
        <w:t xml:space="preserve"> Valor Nominal Unitário </w:t>
      </w:r>
      <w:r w:rsidR="00737DF4" w:rsidRPr="007B6190">
        <w:rPr>
          <w:rFonts w:ascii="Tahoma" w:hAnsi="Tahoma" w:cs="Tahoma"/>
          <w:sz w:val="22"/>
          <w:szCs w:val="22"/>
        </w:rPr>
        <w:t xml:space="preserve">Atualizado </w:t>
      </w:r>
      <w:r w:rsidRPr="007B6190">
        <w:rPr>
          <w:rFonts w:ascii="Tahoma" w:hAnsi="Tahoma" w:cs="Tahoma"/>
          <w:sz w:val="22"/>
          <w:szCs w:val="22"/>
        </w:rPr>
        <w:t xml:space="preserve">ou saldo do Valor Nominal Unitário </w:t>
      </w:r>
      <w:r w:rsidR="00737DF4" w:rsidRPr="007B6190">
        <w:rPr>
          <w:rFonts w:ascii="Tahoma" w:hAnsi="Tahoma" w:cs="Tahoma"/>
          <w:sz w:val="22"/>
          <w:szCs w:val="22"/>
        </w:rPr>
        <w:t xml:space="preserve">Atualizado </w:t>
      </w:r>
      <w:r w:rsidRPr="007B6190">
        <w:rPr>
          <w:rFonts w:ascii="Tahoma" w:hAnsi="Tahoma" w:cs="Tahoma"/>
          <w:sz w:val="22"/>
          <w:szCs w:val="22"/>
        </w:rPr>
        <w:t xml:space="preserve">das Debêntures, conforme o caso, </w:t>
      </w:r>
      <w:r w:rsidR="003A0727" w:rsidRPr="007B6190">
        <w:rPr>
          <w:rFonts w:ascii="Tahoma" w:hAnsi="Tahoma" w:cs="Tahoma"/>
          <w:sz w:val="22"/>
          <w:szCs w:val="22"/>
        </w:rPr>
        <w:t xml:space="preserve">será </w:t>
      </w:r>
      <w:r w:rsidRPr="007B6190">
        <w:rPr>
          <w:rFonts w:ascii="Tahoma" w:hAnsi="Tahoma" w:cs="Tahoma"/>
          <w:sz w:val="22"/>
          <w:szCs w:val="22"/>
        </w:rPr>
        <w:t xml:space="preserve">amortizado mensalmente nas datas previstas na tabela do </w:t>
      </w:r>
      <w:r w:rsidR="00EF20A6">
        <w:rPr>
          <w:rFonts w:ascii="Tahoma" w:hAnsi="Tahoma" w:cs="Tahoma"/>
          <w:sz w:val="22"/>
          <w:szCs w:val="22"/>
          <w:u w:val="single"/>
        </w:rPr>
        <w:t>Anexo I</w:t>
      </w:r>
      <w:r w:rsidRPr="007B6190">
        <w:rPr>
          <w:rFonts w:ascii="Tahoma" w:hAnsi="Tahoma" w:cs="Tahoma"/>
          <w:sz w:val="22"/>
          <w:szCs w:val="22"/>
        </w:rPr>
        <w:t xml:space="preserve"> à presente Escritura de Emissão</w:t>
      </w:r>
      <w:r w:rsidR="00737DF4" w:rsidRPr="007B6190">
        <w:rPr>
          <w:rFonts w:ascii="Tahoma" w:hAnsi="Tahoma" w:cs="Tahoma"/>
          <w:sz w:val="22"/>
          <w:szCs w:val="22"/>
        </w:rPr>
        <w:t xml:space="preserve">, sendo o primeiro pagamento devido em </w:t>
      </w:r>
      <w:r w:rsidR="001E06B1">
        <w:rPr>
          <w:rFonts w:ascii="Tahoma" w:hAnsi="Tahoma" w:cs="Tahoma"/>
          <w:sz w:val="22"/>
          <w:szCs w:val="22"/>
        </w:rPr>
        <w:t xml:space="preserve">16 </w:t>
      </w:r>
      <w:r w:rsidR="002D151D">
        <w:rPr>
          <w:rFonts w:ascii="Tahoma" w:hAnsi="Tahoma" w:cs="Tahoma"/>
          <w:sz w:val="22"/>
          <w:szCs w:val="22"/>
        </w:rPr>
        <w:t>de abril de 2021</w:t>
      </w:r>
      <w:r w:rsidR="002146D6" w:rsidRPr="007B6190">
        <w:rPr>
          <w:rFonts w:ascii="Tahoma" w:hAnsi="Tahoma" w:cs="Tahoma"/>
          <w:sz w:val="22"/>
          <w:szCs w:val="22"/>
        </w:rPr>
        <w:t xml:space="preserve"> </w:t>
      </w:r>
      <w:r w:rsidR="00737DF4" w:rsidRPr="007B6190">
        <w:rPr>
          <w:rFonts w:ascii="Tahoma" w:hAnsi="Tahoma" w:cs="Tahoma"/>
          <w:sz w:val="22"/>
          <w:szCs w:val="22"/>
        </w:rPr>
        <w:t xml:space="preserve">e o último na </w:t>
      </w:r>
      <w:r w:rsidR="00DB41BF">
        <w:rPr>
          <w:rFonts w:ascii="Tahoma" w:hAnsi="Tahoma" w:cs="Tahoma"/>
          <w:sz w:val="22"/>
          <w:szCs w:val="22"/>
        </w:rPr>
        <w:t xml:space="preserve">respectiva </w:t>
      </w:r>
      <w:r w:rsidR="00737DF4" w:rsidRPr="007B6190">
        <w:rPr>
          <w:rFonts w:ascii="Tahoma" w:hAnsi="Tahoma" w:cs="Tahoma"/>
          <w:sz w:val="22"/>
          <w:szCs w:val="22"/>
        </w:rPr>
        <w:t>Data de Vencimento</w:t>
      </w:r>
      <w:r w:rsidRPr="007B6190">
        <w:rPr>
          <w:rFonts w:ascii="Tahoma" w:hAnsi="Tahoma" w:cs="Tahoma"/>
          <w:sz w:val="22"/>
          <w:szCs w:val="22"/>
        </w:rPr>
        <w:t xml:space="preserve">, ressalvadas as hipóteses de </w:t>
      </w:r>
      <w:r w:rsidRPr="006B06F7">
        <w:rPr>
          <w:rFonts w:ascii="Tahoma" w:hAnsi="Tahoma"/>
          <w:sz w:val="22"/>
        </w:rPr>
        <w:t>Oferta Facultativa de Resgate Antecipado das Debêntures</w:t>
      </w:r>
      <w:r w:rsidRPr="007B6190">
        <w:rPr>
          <w:rFonts w:ascii="Tahoma" w:hAnsi="Tahoma" w:cs="Tahoma"/>
          <w:sz w:val="22"/>
          <w:szCs w:val="22"/>
        </w:rPr>
        <w:t>, Resgate Antecipado Facultativo das Debêntures</w:t>
      </w:r>
      <w:r w:rsidR="003A0727" w:rsidRPr="007B6190">
        <w:rPr>
          <w:rFonts w:ascii="Tahoma" w:hAnsi="Tahoma" w:cs="Tahoma"/>
          <w:sz w:val="22"/>
          <w:szCs w:val="22"/>
        </w:rPr>
        <w:t>, Amortização Extraordinária Facultativa</w:t>
      </w:r>
      <w:r w:rsidR="001E4D73" w:rsidRPr="007B6190">
        <w:rPr>
          <w:rFonts w:ascii="Tahoma" w:hAnsi="Tahoma" w:cs="Tahoma"/>
          <w:sz w:val="22"/>
          <w:szCs w:val="22"/>
        </w:rPr>
        <w:t xml:space="preserve"> </w:t>
      </w:r>
      <w:r w:rsidRPr="007B6190">
        <w:rPr>
          <w:rFonts w:ascii="Tahoma" w:hAnsi="Tahoma" w:cs="Tahoma"/>
          <w:sz w:val="22"/>
          <w:szCs w:val="22"/>
        </w:rPr>
        <w:t>e/ou Vencimento Antecipado das Debêntures, nos termos desta Escritura de Emissão</w:t>
      </w:r>
      <w:r w:rsidR="00C03C5B" w:rsidRPr="007B6190">
        <w:rPr>
          <w:rFonts w:ascii="Tahoma" w:hAnsi="Tahoma" w:cs="Tahoma"/>
          <w:sz w:val="22"/>
          <w:szCs w:val="22"/>
        </w:rPr>
        <w:t xml:space="preserve">, calculado nos termos da fórmula abaixo, cujo resultado será apurado pela Debenturista: </w:t>
      </w:r>
    </w:p>
    <w:p w14:paraId="5E425223" w14:textId="77777777" w:rsidR="00C03C5B" w:rsidRPr="007B6190" w:rsidRDefault="00C03C5B" w:rsidP="00C03C5B">
      <w:pPr>
        <w:pStyle w:val="Level3"/>
        <w:widowControl w:val="0"/>
        <w:numPr>
          <w:ilvl w:val="0"/>
          <w:numId w:val="0"/>
        </w:numPr>
        <w:tabs>
          <w:tab w:val="left" w:pos="708"/>
        </w:tabs>
        <w:suppressAutoHyphens/>
        <w:spacing w:after="240" w:line="320" w:lineRule="exact"/>
        <w:ind w:left="360"/>
        <w:jc w:val="center"/>
        <w:rPr>
          <w:rFonts w:cs="Tahoma"/>
          <w:i/>
          <w:sz w:val="22"/>
          <w:szCs w:val="22"/>
        </w:rPr>
      </w:pPr>
      <w:proofErr w:type="spellStart"/>
      <w:r w:rsidRPr="007B6190">
        <w:rPr>
          <w:rFonts w:cs="Tahoma"/>
          <w:i/>
          <w:sz w:val="22"/>
          <w:szCs w:val="22"/>
        </w:rPr>
        <w:t>Aai</w:t>
      </w:r>
      <w:proofErr w:type="spellEnd"/>
      <w:r w:rsidRPr="007B6190">
        <w:rPr>
          <w:rFonts w:cs="Tahoma"/>
          <w:i/>
          <w:sz w:val="22"/>
          <w:szCs w:val="22"/>
        </w:rPr>
        <w:t xml:space="preserve"> = </w:t>
      </w:r>
      <w:proofErr w:type="spellStart"/>
      <w:r w:rsidRPr="007B6190">
        <w:rPr>
          <w:rFonts w:cs="Tahoma"/>
          <w:i/>
          <w:sz w:val="22"/>
          <w:szCs w:val="22"/>
        </w:rPr>
        <w:t>VNa</w:t>
      </w:r>
      <w:proofErr w:type="spellEnd"/>
      <w:r w:rsidRPr="007B6190">
        <w:rPr>
          <w:rFonts w:cs="Tahoma"/>
          <w:i/>
          <w:sz w:val="22"/>
          <w:szCs w:val="22"/>
        </w:rPr>
        <w:t xml:space="preserve"> x Tai</w:t>
      </w:r>
    </w:p>
    <w:p w14:paraId="3155F86F" w14:textId="77777777"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i/>
          <w:sz w:val="22"/>
          <w:szCs w:val="22"/>
        </w:rPr>
      </w:pPr>
      <w:r w:rsidRPr="007B6190">
        <w:rPr>
          <w:rFonts w:cs="Tahoma"/>
          <w:i/>
          <w:sz w:val="22"/>
          <w:szCs w:val="22"/>
        </w:rPr>
        <w:t>onde:</w:t>
      </w:r>
    </w:p>
    <w:p w14:paraId="4A288D7F" w14:textId="77777777"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sz w:val="22"/>
          <w:szCs w:val="22"/>
        </w:rPr>
      </w:pPr>
      <w:proofErr w:type="spellStart"/>
      <w:r w:rsidRPr="007B6190">
        <w:rPr>
          <w:rFonts w:cs="Tahoma"/>
          <w:sz w:val="22"/>
          <w:szCs w:val="22"/>
        </w:rPr>
        <w:t>Aai</w:t>
      </w:r>
      <w:proofErr w:type="spellEnd"/>
      <w:r w:rsidRPr="007B6190">
        <w:rPr>
          <w:rFonts w:cs="Tahoma"/>
          <w:sz w:val="22"/>
          <w:szCs w:val="22"/>
        </w:rPr>
        <w:t xml:space="preserve"> = valor unitário da i-</w:t>
      </w:r>
      <w:proofErr w:type="spellStart"/>
      <w:r w:rsidRPr="007B6190">
        <w:rPr>
          <w:rFonts w:cs="Tahoma"/>
          <w:sz w:val="22"/>
          <w:szCs w:val="22"/>
        </w:rPr>
        <w:t>ésima</w:t>
      </w:r>
      <w:proofErr w:type="spellEnd"/>
      <w:r w:rsidRPr="007B6190">
        <w:rPr>
          <w:rFonts w:cs="Tahoma"/>
          <w:sz w:val="22"/>
          <w:szCs w:val="22"/>
        </w:rPr>
        <w:t xml:space="preserve"> parcela </w:t>
      </w:r>
      <w:r w:rsidR="00AF6C1E">
        <w:rPr>
          <w:rFonts w:cs="Tahoma"/>
          <w:sz w:val="22"/>
          <w:szCs w:val="22"/>
        </w:rPr>
        <w:t>de amortização</w:t>
      </w:r>
      <w:r w:rsidRPr="007B6190">
        <w:rPr>
          <w:rFonts w:cs="Tahoma"/>
          <w:sz w:val="22"/>
          <w:szCs w:val="22"/>
        </w:rPr>
        <w:t>, calculado com 8 (oito) casas decimais, sem arredondamento;</w:t>
      </w:r>
    </w:p>
    <w:p w14:paraId="10C90C71" w14:textId="77777777"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sz w:val="22"/>
          <w:szCs w:val="22"/>
        </w:rPr>
      </w:pPr>
      <w:proofErr w:type="spellStart"/>
      <w:r w:rsidRPr="007B6190">
        <w:rPr>
          <w:rFonts w:cs="Tahoma"/>
          <w:sz w:val="22"/>
          <w:szCs w:val="22"/>
        </w:rPr>
        <w:t>VNa</w:t>
      </w:r>
      <w:proofErr w:type="spellEnd"/>
      <w:r w:rsidRPr="007B6190">
        <w:rPr>
          <w:rFonts w:cs="Tahoma"/>
          <w:sz w:val="22"/>
          <w:szCs w:val="22"/>
        </w:rPr>
        <w:t xml:space="preserve"> = Conforme definido na Cláusula </w:t>
      </w:r>
      <w:r w:rsidR="00D2130B">
        <w:rPr>
          <w:rFonts w:cs="Tahoma"/>
          <w:sz w:val="22"/>
          <w:szCs w:val="22"/>
        </w:rPr>
        <w:fldChar w:fldCharType="begin"/>
      </w:r>
      <w:r w:rsidR="00D2130B">
        <w:rPr>
          <w:rFonts w:cs="Tahoma"/>
          <w:sz w:val="22"/>
          <w:szCs w:val="22"/>
        </w:rPr>
        <w:instrText xml:space="preserve"> REF _Ref65028287 \r \p \h </w:instrText>
      </w:r>
      <w:r w:rsidR="00D2130B">
        <w:rPr>
          <w:rFonts w:cs="Tahoma"/>
          <w:sz w:val="22"/>
          <w:szCs w:val="22"/>
        </w:rPr>
      </w:r>
      <w:r w:rsidR="00D2130B">
        <w:rPr>
          <w:rFonts w:cs="Tahoma"/>
          <w:sz w:val="22"/>
          <w:szCs w:val="22"/>
        </w:rPr>
        <w:fldChar w:fldCharType="separate"/>
      </w:r>
      <w:r w:rsidR="004A566F">
        <w:rPr>
          <w:rFonts w:cs="Tahoma"/>
          <w:sz w:val="22"/>
          <w:szCs w:val="22"/>
        </w:rPr>
        <w:t>7.14 abaixo</w:t>
      </w:r>
      <w:r w:rsidR="00D2130B">
        <w:rPr>
          <w:rFonts w:cs="Tahoma"/>
          <w:sz w:val="22"/>
          <w:szCs w:val="22"/>
        </w:rPr>
        <w:fldChar w:fldCharType="end"/>
      </w:r>
      <w:r w:rsidRPr="007B6190">
        <w:rPr>
          <w:rFonts w:cs="Tahoma"/>
          <w:sz w:val="22"/>
          <w:szCs w:val="22"/>
        </w:rPr>
        <w:t>;</w:t>
      </w:r>
    </w:p>
    <w:p w14:paraId="0BEF1396" w14:textId="77777777" w:rsidR="00C03C5B" w:rsidRPr="007B6190" w:rsidRDefault="00C03C5B" w:rsidP="00C03C5B">
      <w:pPr>
        <w:pStyle w:val="PargrafodaLista"/>
        <w:widowControl w:val="0"/>
        <w:tabs>
          <w:tab w:val="left" w:pos="1134"/>
        </w:tabs>
        <w:suppressAutoHyphens/>
        <w:spacing w:after="240" w:line="320" w:lineRule="exact"/>
        <w:ind w:left="360"/>
        <w:jc w:val="both"/>
        <w:rPr>
          <w:rFonts w:ascii="Tahoma" w:hAnsi="Tahoma" w:cs="Tahoma"/>
          <w:kern w:val="20"/>
          <w:sz w:val="22"/>
          <w:szCs w:val="22"/>
        </w:rPr>
      </w:pPr>
      <w:r w:rsidRPr="007B6190">
        <w:rPr>
          <w:rFonts w:ascii="Tahoma" w:hAnsi="Tahoma" w:cs="Tahoma"/>
          <w:kern w:val="20"/>
          <w:sz w:val="22"/>
          <w:szCs w:val="22"/>
        </w:rPr>
        <w:t>Tai = taxa da i-</w:t>
      </w:r>
      <w:proofErr w:type="spellStart"/>
      <w:r w:rsidRPr="007B6190">
        <w:rPr>
          <w:rFonts w:ascii="Tahoma" w:hAnsi="Tahoma" w:cs="Tahoma"/>
          <w:kern w:val="20"/>
          <w:sz w:val="22"/>
          <w:szCs w:val="22"/>
        </w:rPr>
        <w:t>ésima</w:t>
      </w:r>
      <w:proofErr w:type="spellEnd"/>
      <w:r w:rsidRPr="007B6190">
        <w:rPr>
          <w:rFonts w:ascii="Tahoma" w:hAnsi="Tahoma" w:cs="Tahoma"/>
          <w:kern w:val="20"/>
          <w:sz w:val="22"/>
          <w:szCs w:val="22"/>
        </w:rPr>
        <w:t xml:space="preserve"> parcela do Valor Nominal Unitário Atualizado, informada com 4 (quatro) casas decimais, conforme os percentuais informados nos termos estabelecidos no </w:t>
      </w:r>
      <w:r w:rsidRPr="00EC7CC0">
        <w:rPr>
          <w:rFonts w:ascii="Tahoma" w:hAnsi="Tahoma" w:cs="Tahoma"/>
          <w:kern w:val="20"/>
          <w:sz w:val="22"/>
          <w:szCs w:val="22"/>
          <w:u w:val="single"/>
        </w:rPr>
        <w:t xml:space="preserve">Anexo </w:t>
      </w:r>
      <w:r w:rsidR="009E7A3F" w:rsidRPr="00EC7CC0">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14:paraId="6DCF0E5F" w14:textId="77777777" w:rsidR="00CB39BA" w:rsidRPr="007B6190" w:rsidRDefault="004524A6" w:rsidP="008E191A">
      <w:pPr>
        <w:pStyle w:val="Ttulo2"/>
        <w:numPr>
          <w:ilvl w:val="1"/>
          <w:numId w:val="29"/>
        </w:numPr>
        <w:ind w:left="0" w:firstLine="0"/>
        <w:rPr>
          <w:i/>
        </w:rPr>
      </w:pPr>
      <w:bookmarkStart w:id="619" w:name="_Ref65028287"/>
      <w:r w:rsidRPr="007B6190">
        <w:rPr>
          <w:rStyle w:val="Ttulo2Char"/>
          <w:i/>
        </w:rPr>
        <w:t>Atualização Monetária</w:t>
      </w:r>
      <w:bookmarkEnd w:id="617"/>
      <w:r w:rsidR="006025EC" w:rsidRPr="007B6190">
        <w:t>.</w:t>
      </w:r>
      <w:bookmarkEnd w:id="618"/>
      <w:r w:rsidR="00CB39BA" w:rsidRPr="007B6190">
        <w:t xml:space="preserve"> </w:t>
      </w:r>
      <w:bookmarkStart w:id="620" w:name="_Toc63964969"/>
      <w:r w:rsidR="00CB39BA" w:rsidRPr="0015253F">
        <w:rPr>
          <w:u w:val="none"/>
        </w:rPr>
        <w:t>O Valor Nominal Unitário das Debêntures ou o saldo do Valor Nominal Unitário, conforme o caso, será atualizado mensalmente, a partir da primeira Data de Integralização, pela variação acumulada do</w:t>
      </w:r>
      <w:r w:rsidR="00382268" w:rsidRPr="0015253F">
        <w:rPr>
          <w:u w:val="none"/>
        </w:rPr>
        <w:t xml:space="preserve"> IPCA</w:t>
      </w:r>
      <w:r w:rsidR="00CB39BA" w:rsidRPr="0015253F">
        <w:rPr>
          <w:u w:val="none"/>
        </w:rPr>
        <w:t xml:space="preserve">, divulgado mensalmente pelo </w:t>
      </w:r>
      <w:r w:rsidR="00382268" w:rsidRPr="0015253F">
        <w:rPr>
          <w:u w:val="none"/>
        </w:rPr>
        <w:t>IBGE</w:t>
      </w:r>
      <w:r w:rsidR="00CB39BA" w:rsidRPr="0015253F">
        <w:rPr>
          <w:u w:val="none"/>
        </w:rPr>
        <w:t xml:space="preserve">, calculada de forma </w:t>
      </w:r>
      <w:r w:rsidR="00CB39BA" w:rsidRPr="0015253F">
        <w:rPr>
          <w:i/>
          <w:u w:val="none"/>
        </w:rPr>
        <w:t xml:space="preserve">pro rata </w:t>
      </w:r>
      <w:proofErr w:type="spellStart"/>
      <w:r w:rsidR="00CB39BA" w:rsidRPr="0015253F">
        <w:rPr>
          <w:i/>
          <w:u w:val="none"/>
        </w:rPr>
        <w:t>temporis</w:t>
      </w:r>
      <w:proofErr w:type="spellEnd"/>
      <w:r w:rsidR="00CB39BA" w:rsidRPr="0015253F">
        <w:rPr>
          <w:i/>
          <w:u w:val="none"/>
        </w:rPr>
        <w:t xml:space="preserve"> </w:t>
      </w:r>
      <w:r w:rsidR="00CB39BA" w:rsidRPr="0015253F">
        <w:rPr>
          <w:u w:val="none"/>
        </w:rPr>
        <w:t>por Dias Úteis até a liquidação integral das Debêntures, conforme fórmula abaixo prevista</w:t>
      </w:r>
      <w:r w:rsidR="00185138" w:rsidRPr="0015253F">
        <w:rPr>
          <w:u w:val="none"/>
        </w:rPr>
        <w:t xml:space="preserve"> (“</w:t>
      </w:r>
      <w:r w:rsidR="00185138" w:rsidRPr="0015253F">
        <w:t>Atualização Monetária</w:t>
      </w:r>
      <w:r w:rsidR="00185138" w:rsidRPr="0015253F">
        <w:rPr>
          <w:u w:val="none"/>
        </w:rPr>
        <w:t>”)</w:t>
      </w:r>
      <w:r w:rsidR="00382268" w:rsidRPr="0015253F">
        <w:rPr>
          <w:u w:val="none"/>
        </w:rPr>
        <w:t xml:space="preserve">, </w:t>
      </w:r>
      <w:r w:rsidR="00CB39BA" w:rsidRPr="0015253F">
        <w:rPr>
          <w:u w:val="none"/>
        </w:rPr>
        <w:t xml:space="preserve">sendo o produto </w:t>
      </w:r>
      <w:r w:rsidR="00CB39BA" w:rsidRPr="0015253F">
        <w:rPr>
          <w:u w:val="none"/>
        </w:rPr>
        <w:lastRenderedPageBreak/>
        <w:t>da atualização incorporado automaticamente ao Valor Nominal Unitário ou saldo do Valor Nominal Unitário das Debêntures, conforme aplicável:</w:t>
      </w:r>
      <w:bookmarkEnd w:id="619"/>
      <w:bookmarkEnd w:id="620"/>
      <w:r w:rsidR="00CB39BA" w:rsidRPr="007B6190">
        <w:t xml:space="preserve"> </w:t>
      </w:r>
    </w:p>
    <w:p w14:paraId="3B674B26" w14:textId="77777777" w:rsidR="00CB39BA" w:rsidRPr="007B6190" w:rsidRDefault="00CB39BA" w:rsidP="00CB39BA">
      <w:pPr>
        <w:pStyle w:val="PargrafodaLista"/>
        <w:spacing w:after="240" w:line="320" w:lineRule="atLeast"/>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14:paraId="04BAB55E"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Onde:</w:t>
      </w:r>
    </w:p>
    <w:p w14:paraId="09CC9258" w14:textId="77777777" w:rsidR="00CB39BA" w:rsidRPr="007B6190" w:rsidRDefault="00CB39BA" w:rsidP="000C0EBB">
      <w:pPr>
        <w:pStyle w:val="PargrafodaLista"/>
        <w:spacing w:after="240" w:line="320" w:lineRule="atLeast"/>
        <w:ind w:left="0"/>
        <w:jc w:val="both"/>
        <w:rPr>
          <w:rFonts w:ascii="Tahoma" w:hAnsi="Tahoma" w:cs="Tahoma"/>
          <w:sz w:val="22"/>
          <w:szCs w:val="22"/>
        </w:rPr>
      </w:pPr>
      <w:proofErr w:type="spellStart"/>
      <w:r w:rsidRPr="007B6190">
        <w:rPr>
          <w:rFonts w:ascii="Tahoma" w:hAnsi="Tahoma" w:cs="Tahoma"/>
          <w:sz w:val="22"/>
          <w:szCs w:val="22"/>
        </w:rPr>
        <w:t>VNa</w:t>
      </w:r>
      <w:proofErr w:type="spellEnd"/>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14:paraId="0817007B"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VNe </w:t>
      </w:r>
      <w:r w:rsidR="002C1C1E" w:rsidRPr="007B6190">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w:t>
      </w:r>
      <w:r w:rsidRPr="007B6190" w:rsidDel="00222C62">
        <w:rPr>
          <w:rFonts w:ascii="Tahoma" w:hAnsi="Tahoma" w:cs="Tahoma"/>
          <w:sz w:val="22"/>
          <w:szCs w:val="22"/>
        </w:rPr>
        <w:t xml:space="preserve"> </w:t>
      </w:r>
      <w:r w:rsidRPr="007B6190">
        <w:rPr>
          <w:rFonts w:ascii="Tahoma" w:hAnsi="Tahoma" w:cs="Tahoma"/>
          <w:sz w:val="22"/>
          <w:szCs w:val="22"/>
        </w:rPr>
        <w:t>calculados/informados com 8 (oito) casas decimais, sem arredondamento;</w:t>
      </w:r>
    </w:p>
    <w:p w14:paraId="757A1F3C"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C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Fator </w:t>
      </w:r>
      <w:r w:rsidR="0047189A">
        <w:rPr>
          <w:rFonts w:ascii="Tahoma" w:hAnsi="Tahoma" w:cs="Tahoma"/>
          <w:sz w:val="22"/>
          <w:szCs w:val="22"/>
        </w:rPr>
        <w:t xml:space="preserve">resultante da variação acumulada </w:t>
      </w:r>
      <w:r w:rsidR="0047189A" w:rsidRPr="00CB39B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0047189A" w:rsidRPr="00CB39BA">
        <w:rPr>
          <w:rFonts w:ascii="Tahoma" w:hAnsi="Tahoma" w:cs="Tahoma"/>
          <w:sz w:val="22"/>
          <w:szCs w:val="22"/>
        </w:rPr>
        <w:t xml:space="preserve">, </w:t>
      </w:r>
      <w:r w:rsidR="0047189A">
        <w:rPr>
          <w:rFonts w:ascii="Tahoma" w:hAnsi="Tahoma" w:cs="Tahoma"/>
          <w:sz w:val="22"/>
          <w:szCs w:val="22"/>
        </w:rPr>
        <w:t xml:space="preserve">e </w:t>
      </w:r>
      <w:r w:rsidR="0047189A" w:rsidRPr="00CB39BA">
        <w:rPr>
          <w:rFonts w:ascii="Tahoma" w:hAnsi="Tahoma" w:cs="Tahoma"/>
          <w:sz w:val="22"/>
          <w:szCs w:val="22"/>
        </w:rPr>
        <w:t>apurado da seguinte forma</w:t>
      </w:r>
      <w:r w:rsidRPr="007B6190">
        <w:rPr>
          <w:rFonts w:ascii="Tahoma" w:hAnsi="Tahoma" w:cs="Tahoma"/>
          <w:sz w:val="22"/>
          <w:szCs w:val="22"/>
        </w:rPr>
        <w:t>:</w:t>
      </w:r>
    </w:p>
    <w:p w14:paraId="690D359C" w14:textId="77777777" w:rsidR="00CB39BA" w:rsidRPr="007B6190" w:rsidRDefault="00CB39BA" w:rsidP="00CB39BA">
      <w:pPr>
        <w:pStyle w:val="PargrafodaLista"/>
        <w:widowControl w:val="0"/>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ins w:id="621" w:author="Carlos Henrique de Araujo" w:date="2021-03-19T10:27:00Z">
                  <w:rPr>
                    <w:rFonts w:ascii="Cambria Math" w:hAnsi="Cambria Math" w:cs="Tahoma"/>
                    <w:i/>
                    <w:sz w:val="22"/>
                    <w:szCs w:val="22"/>
                  </w:rPr>
                </w:ins>
              </m:ctrlPr>
            </m:sSupPr>
            <m:e>
              <m:d>
                <m:dPr>
                  <m:ctrlPr>
                    <w:ins w:id="622" w:author="Carlos Henrique de Araujo" w:date="2021-03-19T10:27:00Z">
                      <w:rPr>
                        <w:rFonts w:ascii="Cambria Math" w:hAnsi="Cambria Math" w:cs="Tahoma"/>
                        <w:i/>
                        <w:sz w:val="22"/>
                        <w:szCs w:val="22"/>
                      </w:rPr>
                    </w:ins>
                  </m:ctrlPr>
                </m:dPr>
                <m:e>
                  <m:f>
                    <m:fPr>
                      <m:ctrlPr>
                        <w:ins w:id="623" w:author="Carlos Henrique de Araujo" w:date="2021-03-19T10:27:00Z">
                          <w:rPr>
                            <w:rFonts w:ascii="Cambria Math" w:hAnsi="Cambria Math" w:cs="Tahoma"/>
                            <w:i/>
                            <w:sz w:val="22"/>
                            <w:szCs w:val="22"/>
                          </w:rPr>
                        </w:ins>
                      </m:ctrlPr>
                    </m:fPr>
                    <m:num>
                      <m:sSub>
                        <m:sSubPr>
                          <m:ctrlPr>
                            <w:ins w:id="624" w:author="Carlos Henrique de Araujo" w:date="2021-03-19T10:27:00Z">
                              <w:rPr>
                                <w:rFonts w:ascii="Cambria Math" w:hAnsi="Cambria Math" w:cs="Tahoma"/>
                                <w:i/>
                                <w:sz w:val="22"/>
                                <w:szCs w:val="22"/>
                              </w:rPr>
                            </w:ins>
                          </m:ctrlPr>
                        </m:sSubPr>
                        <m:e>
                          <m:r>
                            <w:rPr>
                              <w:rFonts w:ascii="Cambria Math" w:hAnsi="Cambria Math" w:cs="Tahoma"/>
                              <w:sz w:val="22"/>
                              <w:szCs w:val="22"/>
                            </w:rPr>
                            <m:t>NI</m:t>
                          </m:r>
                        </m:e>
                        <m:sub>
                          <m:r>
                            <w:rPr>
                              <w:rFonts w:ascii="Cambria Math" w:hAnsi="Cambria Math" w:cs="Tahoma"/>
                              <w:sz w:val="22"/>
                              <w:szCs w:val="22"/>
                            </w:rPr>
                            <m:t>k</m:t>
                          </m:r>
                        </m:sub>
                      </m:sSub>
                    </m:num>
                    <m:den>
                      <m:sSub>
                        <m:sSubPr>
                          <m:ctrlPr>
                            <w:ins w:id="625" w:author="Carlos Henrique de Araujo" w:date="2021-03-19T10:27:00Z">
                              <w:rPr>
                                <w:rFonts w:ascii="Cambria Math" w:hAnsi="Cambria Math" w:cs="Tahoma"/>
                                <w:i/>
                                <w:sz w:val="22"/>
                                <w:szCs w:val="22"/>
                              </w:rPr>
                            </w:ins>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ins w:id="626" w:author="Carlos Henrique de Araujo" w:date="2021-03-19T10:27:00Z">
                      <w:rPr>
                        <w:rFonts w:ascii="Cambria Math" w:hAnsi="Cambria Math" w:cs="Tahoma"/>
                        <w:i/>
                        <w:sz w:val="22"/>
                        <w:szCs w:val="22"/>
                      </w:rPr>
                    </w:ins>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3ACE8268" w14:textId="77777777" w:rsidR="00CB39BA" w:rsidRPr="007B6190" w:rsidRDefault="00CB39BA" w:rsidP="00CB39BA">
      <w:pPr>
        <w:pStyle w:val="PargrafodaLista"/>
        <w:spacing w:after="240" w:line="320" w:lineRule="atLeast"/>
        <w:ind w:left="0"/>
        <w:rPr>
          <w:rFonts w:ascii="Tahoma" w:hAnsi="Tahoma" w:cs="Tahoma"/>
          <w:sz w:val="22"/>
          <w:szCs w:val="22"/>
        </w:rPr>
      </w:pPr>
      <w:r w:rsidRPr="007B6190">
        <w:rPr>
          <w:rFonts w:ascii="Tahoma" w:hAnsi="Tahoma" w:cs="Tahoma"/>
          <w:sz w:val="22"/>
          <w:szCs w:val="22"/>
        </w:rPr>
        <w:t>Onde:</w:t>
      </w:r>
    </w:p>
    <w:p w14:paraId="1F6D965E"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k </w:t>
      </w:r>
      <w:r w:rsidR="002C1C1E" w:rsidRPr="007B6190">
        <w:rPr>
          <w:rFonts w:ascii="Tahoma" w:hAnsi="Tahoma" w:cs="Tahoma"/>
          <w:sz w:val="22"/>
          <w:szCs w:val="22"/>
        </w:rPr>
        <w:t>=</w:t>
      </w:r>
      <w:r w:rsidRPr="007B6190">
        <w:rPr>
          <w:rFonts w:ascii="Tahoma" w:hAnsi="Tahoma" w:cs="Tahoma"/>
          <w:sz w:val="22"/>
          <w:szCs w:val="22"/>
        </w:rPr>
        <w:t xml:space="preserve"> número de ordem de </w:t>
      </w:r>
      <w:proofErr w:type="spellStart"/>
      <w:r w:rsidRPr="007B6190">
        <w:rPr>
          <w:rFonts w:ascii="Tahoma" w:hAnsi="Tahoma" w:cs="Tahoma"/>
          <w:sz w:val="22"/>
          <w:szCs w:val="22"/>
        </w:rPr>
        <w:t>NI</w:t>
      </w:r>
      <w:r w:rsidRPr="007B6190">
        <w:rPr>
          <w:rFonts w:ascii="Tahoma" w:hAnsi="Tahoma" w:cs="Tahoma"/>
          <w:sz w:val="22"/>
          <w:szCs w:val="22"/>
          <w:vertAlign w:val="subscript"/>
        </w:rPr>
        <w:t>k</w:t>
      </w:r>
      <w:proofErr w:type="spellEnd"/>
      <w:r w:rsidRPr="007B6190">
        <w:rPr>
          <w:rFonts w:ascii="Tahoma" w:hAnsi="Tahoma" w:cs="Tahoma"/>
          <w:sz w:val="22"/>
          <w:szCs w:val="22"/>
        </w:rPr>
        <w:t>;</w:t>
      </w:r>
    </w:p>
    <w:p w14:paraId="4A2E4BAC" w14:textId="77777777" w:rsidR="001009E8" w:rsidRPr="007B6190" w:rsidRDefault="001009E8" w:rsidP="001009E8">
      <w:pPr>
        <w:pStyle w:val="PargrafodaLista"/>
        <w:spacing w:after="240" w:line="320" w:lineRule="atLeast"/>
        <w:ind w:left="0"/>
        <w:jc w:val="both"/>
        <w:rPr>
          <w:rFonts w:ascii="Tahoma" w:hAnsi="Tahoma" w:cs="Tahoma"/>
          <w:sz w:val="22"/>
          <w:szCs w:val="22"/>
        </w:rPr>
      </w:pPr>
      <w:proofErr w:type="spellStart"/>
      <w:r w:rsidRPr="007B6190">
        <w:rPr>
          <w:rFonts w:ascii="Tahoma" w:hAnsi="Tahoma" w:cs="Tahoma"/>
          <w:sz w:val="22"/>
          <w:szCs w:val="22"/>
        </w:rPr>
        <w:t>dup</w:t>
      </w:r>
      <w:proofErr w:type="spellEnd"/>
      <w:r w:rsidRPr="007B6190">
        <w:rPr>
          <w:rFonts w:ascii="Tahoma" w:hAnsi="Tahoma" w:cs="Tahoma"/>
          <w:sz w:val="22"/>
          <w:szCs w:val="22"/>
        </w:rPr>
        <w:t xml:space="preserve"> = </w:t>
      </w: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Pr="00CB39BA">
        <w:rPr>
          <w:rFonts w:ascii="Tahoma" w:hAnsi="Tahoma" w:cs="Tahoma"/>
          <w:sz w:val="22"/>
          <w:szCs w:val="22"/>
        </w:rPr>
        <w:t xml:space="preserve">última Data de </w:t>
      </w:r>
      <w:r>
        <w:rPr>
          <w:rFonts w:ascii="Tahoma" w:hAnsi="Tahoma" w:cs="Tahoma"/>
          <w:sz w:val="22"/>
          <w:szCs w:val="22"/>
        </w:rPr>
        <w:t>Pagamento</w:t>
      </w:r>
      <w:r w:rsidRPr="00CB39BA">
        <w:rPr>
          <w:rFonts w:ascii="Tahoma" w:hAnsi="Tahoma" w:cs="Tahoma"/>
          <w:sz w:val="22"/>
          <w:szCs w:val="22"/>
        </w:rPr>
        <w:t xml:space="preserve"> das Debêntures</w:t>
      </w:r>
      <w:r>
        <w:rPr>
          <w:rFonts w:ascii="Tahoma" w:hAnsi="Tahoma" w:cs="Tahoma"/>
          <w:sz w:val="22"/>
          <w:szCs w:val="22"/>
        </w:rPr>
        <w:t>, conforme o caso,</w:t>
      </w:r>
      <w:r w:rsidRPr="00CB39BA">
        <w:rPr>
          <w:rFonts w:ascii="Tahoma" w:hAnsi="Tahoma" w:cs="Tahoma"/>
          <w:sz w:val="22"/>
          <w:szCs w:val="22"/>
        </w:rPr>
        <w:t xml:space="preserve"> (inclusive) e a </w:t>
      </w:r>
      <w:r>
        <w:rPr>
          <w:rFonts w:ascii="Tahoma" w:hAnsi="Tahoma" w:cs="Tahoma"/>
          <w:sz w:val="22"/>
          <w:szCs w:val="22"/>
        </w:rPr>
        <w:t>data de cálculo</w:t>
      </w:r>
      <w:r w:rsidR="006F1DD7">
        <w:rPr>
          <w:rFonts w:ascii="Tahoma" w:hAnsi="Tahoma" w:cs="Tahoma"/>
          <w:sz w:val="22"/>
          <w:szCs w:val="22"/>
        </w:rPr>
        <w:t xml:space="preserve"> </w:t>
      </w:r>
      <w:r w:rsidRPr="00CB39BA">
        <w:rPr>
          <w:rFonts w:ascii="Tahoma" w:hAnsi="Tahoma" w:cs="Tahoma"/>
          <w:sz w:val="22"/>
          <w:szCs w:val="22"/>
        </w:rPr>
        <w:t xml:space="preserve">(exclusive), sendo </w:t>
      </w:r>
      <w:r>
        <w:rPr>
          <w:rFonts w:ascii="Tahoma" w:hAnsi="Tahoma" w:cs="Tahoma"/>
          <w:sz w:val="22"/>
          <w:szCs w:val="22"/>
        </w:rPr>
        <w:t>“</w:t>
      </w:r>
      <w:proofErr w:type="spellStart"/>
      <w:r w:rsidRPr="00CB39BA">
        <w:rPr>
          <w:rFonts w:ascii="Tahoma" w:hAnsi="Tahoma" w:cs="Tahoma"/>
          <w:sz w:val="22"/>
          <w:szCs w:val="22"/>
        </w:rPr>
        <w:t>du</w:t>
      </w:r>
      <w:r>
        <w:rPr>
          <w:rFonts w:ascii="Tahoma" w:hAnsi="Tahoma" w:cs="Tahoma"/>
          <w:sz w:val="22"/>
          <w:szCs w:val="22"/>
        </w:rPr>
        <w:t>p</w:t>
      </w:r>
      <w:proofErr w:type="spellEnd"/>
      <w:r>
        <w:rPr>
          <w:rFonts w:ascii="Tahoma" w:hAnsi="Tahoma" w:cs="Tahoma"/>
          <w:sz w:val="22"/>
          <w:szCs w:val="22"/>
        </w:rPr>
        <w:t>”</w:t>
      </w:r>
      <w:r w:rsidRPr="00CB39BA">
        <w:rPr>
          <w:rFonts w:ascii="Tahoma" w:hAnsi="Tahoma" w:cs="Tahoma"/>
          <w:sz w:val="22"/>
          <w:szCs w:val="22"/>
        </w:rPr>
        <w:t xml:space="preserve"> um número inteiro</w:t>
      </w:r>
      <w:r w:rsidRPr="007B6190">
        <w:rPr>
          <w:rFonts w:ascii="Tahoma" w:hAnsi="Tahoma" w:cs="Tahoma"/>
          <w:sz w:val="22"/>
          <w:szCs w:val="22"/>
        </w:rPr>
        <w:t>;</w:t>
      </w:r>
    </w:p>
    <w:p w14:paraId="6D19CFD0" w14:textId="77777777" w:rsidR="001009E8" w:rsidRPr="007B6190" w:rsidRDefault="001009E8" w:rsidP="001009E8">
      <w:pPr>
        <w:pStyle w:val="PargrafodaLista"/>
        <w:spacing w:after="240" w:line="320" w:lineRule="atLeast"/>
        <w:ind w:left="0"/>
        <w:jc w:val="both"/>
        <w:rPr>
          <w:rFonts w:ascii="Tahoma" w:hAnsi="Tahoma" w:cs="Tahoma"/>
          <w:sz w:val="22"/>
          <w:szCs w:val="22"/>
        </w:rPr>
      </w:pPr>
      <w:proofErr w:type="spellStart"/>
      <w:r w:rsidRPr="007B6190">
        <w:rPr>
          <w:rFonts w:ascii="Tahoma" w:hAnsi="Tahoma" w:cs="Tahoma"/>
          <w:sz w:val="22"/>
          <w:szCs w:val="22"/>
        </w:rPr>
        <w:t>dut</w:t>
      </w:r>
      <w:proofErr w:type="spellEnd"/>
      <w:r w:rsidRPr="007B6190">
        <w:rPr>
          <w:rFonts w:ascii="Tahoma" w:hAnsi="Tahoma" w:cs="Tahoma"/>
          <w:sz w:val="22"/>
          <w:szCs w:val="22"/>
        </w:rPr>
        <w:t xml:space="preserve"> = número de Dias Úteis entre a última Data de </w:t>
      </w:r>
      <w:r>
        <w:rPr>
          <w:rFonts w:ascii="Tahoma" w:hAnsi="Tahoma" w:cs="Tahoma"/>
          <w:sz w:val="22"/>
          <w:szCs w:val="22"/>
        </w:rPr>
        <w:t>Pagamento</w:t>
      </w:r>
      <w:r w:rsidRPr="007B6190">
        <w:rPr>
          <w:rFonts w:ascii="Tahoma" w:hAnsi="Tahoma" w:cs="Tahoma"/>
          <w:sz w:val="22"/>
          <w:szCs w:val="22"/>
        </w:rPr>
        <w:t xml:space="preserve"> das Debêntures (inclusive) e a próxima Data de </w:t>
      </w:r>
      <w:r>
        <w:rPr>
          <w:rFonts w:ascii="Tahoma" w:hAnsi="Tahoma" w:cs="Tahoma"/>
          <w:sz w:val="22"/>
          <w:szCs w:val="22"/>
        </w:rPr>
        <w:t>Pagamento</w:t>
      </w:r>
      <w:r w:rsidRPr="007B6190">
        <w:rPr>
          <w:rFonts w:ascii="Tahoma" w:hAnsi="Tahoma" w:cs="Tahoma"/>
          <w:sz w:val="22"/>
          <w:szCs w:val="22"/>
        </w:rPr>
        <w:t xml:space="preserve"> das Debêntures (exclusive), sendo “</w:t>
      </w:r>
      <w:proofErr w:type="spellStart"/>
      <w:r w:rsidRPr="007B6190">
        <w:rPr>
          <w:rFonts w:ascii="Tahoma" w:hAnsi="Tahoma" w:cs="Tahoma"/>
          <w:sz w:val="22"/>
          <w:szCs w:val="22"/>
        </w:rPr>
        <w:t>dut</w:t>
      </w:r>
      <w:proofErr w:type="spellEnd"/>
      <w:r w:rsidRPr="007B6190">
        <w:rPr>
          <w:rFonts w:ascii="Tahoma" w:hAnsi="Tahoma" w:cs="Tahoma"/>
          <w:sz w:val="22"/>
          <w:szCs w:val="22"/>
        </w:rPr>
        <w:t>” um número inteiro;</w:t>
      </w:r>
    </w:p>
    <w:p w14:paraId="12463F99" w14:textId="77777777" w:rsidR="001009E8" w:rsidRPr="007B6190" w:rsidRDefault="001009E8" w:rsidP="001009E8">
      <w:pPr>
        <w:pStyle w:val="PargrafodaLista"/>
        <w:spacing w:after="240" w:line="320" w:lineRule="atLeast"/>
        <w:ind w:left="0"/>
        <w:jc w:val="both"/>
        <w:rPr>
          <w:rFonts w:ascii="Tahoma" w:hAnsi="Tahoma" w:cs="Tahoma"/>
          <w:sz w:val="22"/>
          <w:szCs w:val="22"/>
        </w:rPr>
      </w:pPr>
      <w:proofErr w:type="spellStart"/>
      <w:r w:rsidRPr="007B6190">
        <w:rPr>
          <w:rFonts w:ascii="Tahoma" w:hAnsi="Tahoma" w:cs="Tahoma"/>
          <w:sz w:val="22"/>
          <w:szCs w:val="22"/>
        </w:rPr>
        <w:t>NI</w:t>
      </w:r>
      <w:r w:rsidRPr="007B6190">
        <w:rPr>
          <w:rFonts w:ascii="Tahoma" w:hAnsi="Tahoma" w:cs="Tahoma"/>
          <w:sz w:val="22"/>
          <w:szCs w:val="22"/>
          <w:vertAlign w:val="subscript"/>
        </w:rPr>
        <w:t>k</w:t>
      </w:r>
      <w:proofErr w:type="spellEnd"/>
      <w:r w:rsidRPr="007B6190">
        <w:rPr>
          <w:rFonts w:ascii="Tahoma" w:hAnsi="Tahoma" w:cs="Tahoma"/>
          <w:sz w:val="22"/>
          <w:szCs w:val="22"/>
        </w:rPr>
        <w:t xml:space="preserve"> = valor do número-índice do IPCA divulgado no mês imediatamente anterior ao mês da Data de Atualização das Debêntures. </w:t>
      </w:r>
    </w:p>
    <w:p w14:paraId="2C028CC0" w14:textId="77777777" w:rsidR="001009E8" w:rsidRPr="007B6190" w:rsidRDefault="001009E8" w:rsidP="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k-1</w:t>
      </w:r>
      <w:r w:rsidRPr="007B6190">
        <w:rPr>
          <w:rFonts w:ascii="Tahoma" w:hAnsi="Tahoma" w:cs="Tahoma"/>
          <w:sz w:val="22"/>
          <w:szCs w:val="22"/>
        </w:rPr>
        <w:t xml:space="preserve"> = </w:t>
      </w:r>
      <w:r w:rsidRPr="00CB39BA">
        <w:rPr>
          <w:rFonts w:ascii="Tahoma" w:hAnsi="Tahoma" w:cs="Tahoma"/>
          <w:sz w:val="22"/>
          <w:szCs w:val="22"/>
        </w:rPr>
        <w:t xml:space="preserve">valor do número-índice do IPCA </w:t>
      </w:r>
      <w:bookmarkStart w:id="627" w:name="_Hlk64654201"/>
      <w:proofErr w:type="spellStart"/>
      <w:r>
        <w:rPr>
          <w:rFonts w:ascii="Tahoma" w:hAnsi="Tahoma" w:cs="Tahoma"/>
          <w:sz w:val="22"/>
          <w:szCs w:val="22"/>
        </w:rPr>
        <w:t>NIk</w:t>
      </w:r>
      <w:proofErr w:type="spellEnd"/>
      <w:r>
        <w:rPr>
          <w:rFonts w:ascii="Tahoma" w:hAnsi="Tahoma" w:cs="Tahoma"/>
          <w:sz w:val="22"/>
          <w:szCs w:val="22"/>
        </w:rPr>
        <w:t xml:space="preserve"> utilizado no</w:t>
      </w:r>
      <w:r w:rsidRPr="00CB39BA">
        <w:rPr>
          <w:rFonts w:ascii="Tahoma" w:hAnsi="Tahoma" w:cs="Tahoma"/>
          <w:sz w:val="22"/>
          <w:szCs w:val="22"/>
        </w:rPr>
        <w:t xml:space="preserve"> mês anterior</w:t>
      </w:r>
      <w:r>
        <w:rPr>
          <w:rFonts w:ascii="Tahoma" w:hAnsi="Tahoma" w:cs="Tahoma"/>
          <w:sz w:val="22"/>
          <w:szCs w:val="22"/>
          <w:vertAlign w:val="subscript"/>
        </w:rPr>
        <w:t xml:space="preserve">. </w:t>
      </w:r>
      <w:r>
        <w:rPr>
          <w:rFonts w:ascii="Tahoma" w:hAnsi="Tahoma" w:cs="Tahoma"/>
          <w:sz w:val="22"/>
          <w:szCs w:val="22"/>
        </w:rPr>
        <w:t>Para a primeira Data de Pagamento, será considerado o valor do número-índice do IPCA divulgado no segundo mês imediatamente anterior ao mês da Data de Pagamento</w:t>
      </w:r>
      <w:r w:rsidR="006F1DD7">
        <w:rPr>
          <w:rFonts w:ascii="Tahoma" w:hAnsi="Tahoma" w:cs="Tahoma"/>
          <w:sz w:val="22"/>
          <w:szCs w:val="22"/>
        </w:rPr>
        <w:t xml:space="preserve"> das Debêntures</w:t>
      </w:r>
      <w:r>
        <w:rPr>
          <w:rFonts w:ascii="Tahoma" w:hAnsi="Tahoma" w:cs="Tahoma"/>
          <w:sz w:val="22"/>
          <w:szCs w:val="22"/>
        </w:rPr>
        <w:t>.</w:t>
      </w:r>
      <w:bookmarkEnd w:id="627"/>
    </w:p>
    <w:p w14:paraId="78DE761E"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Observações aplicáveis ao cálculo da Atualização Monetária Debêntures:</w:t>
      </w:r>
    </w:p>
    <w:p w14:paraId="09664AF9" w14:textId="77777777"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14:paraId="3456DF7D" w14:textId="77777777" w:rsidR="00CB39BA" w:rsidRPr="007B6190" w:rsidRDefault="00932511" w:rsidP="000C0EBB">
      <w:pPr>
        <w:pStyle w:val="PargrafodaLista"/>
        <w:widowControl w:val="0"/>
        <w:spacing w:after="240" w:line="320" w:lineRule="atLeast"/>
        <w:jc w:val="both"/>
        <w:rPr>
          <w:rFonts w:ascii="Tahoma" w:hAnsi="Tahoma" w:cs="Tahoma"/>
          <w:sz w:val="22"/>
          <w:szCs w:val="22"/>
        </w:rPr>
      </w:pPr>
      <m:oMathPara>
        <m:oMath>
          <m:sSup>
            <m:sSupPr>
              <m:ctrlPr>
                <w:ins w:id="628" w:author="Carlos Henrique de Araujo" w:date="2021-03-19T10:27:00Z">
                  <w:rPr>
                    <w:rFonts w:ascii="Cambria Math" w:hAnsi="Cambria Math" w:cs="Tahoma"/>
                    <w:i/>
                    <w:sz w:val="22"/>
                    <w:szCs w:val="22"/>
                  </w:rPr>
                </w:ins>
              </m:ctrlPr>
            </m:sSupPr>
            <m:e>
              <m:d>
                <m:dPr>
                  <m:ctrlPr>
                    <w:ins w:id="629" w:author="Carlos Henrique de Araujo" w:date="2021-03-19T10:27:00Z">
                      <w:rPr>
                        <w:rFonts w:ascii="Cambria Math" w:hAnsi="Cambria Math" w:cs="Tahoma"/>
                        <w:i/>
                        <w:sz w:val="22"/>
                        <w:szCs w:val="22"/>
                      </w:rPr>
                    </w:ins>
                  </m:ctrlPr>
                </m:dPr>
                <m:e>
                  <m:f>
                    <m:fPr>
                      <m:ctrlPr>
                        <w:ins w:id="630" w:author="Carlos Henrique de Araujo" w:date="2021-03-19T10:27:00Z">
                          <w:rPr>
                            <w:rFonts w:ascii="Cambria Math" w:hAnsi="Cambria Math" w:cs="Tahoma"/>
                            <w:i/>
                            <w:sz w:val="22"/>
                            <w:szCs w:val="22"/>
                          </w:rPr>
                        </w:ins>
                      </m:ctrlPr>
                    </m:fPr>
                    <m:num>
                      <m:sSub>
                        <m:sSubPr>
                          <m:ctrlPr>
                            <w:ins w:id="631" w:author="Carlos Henrique de Araujo" w:date="2021-03-19T10:27:00Z">
                              <w:rPr>
                                <w:rFonts w:ascii="Cambria Math" w:hAnsi="Cambria Math" w:cs="Tahoma"/>
                                <w:i/>
                                <w:sz w:val="22"/>
                                <w:szCs w:val="22"/>
                              </w:rPr>
                            </w:ins>
                          </m:ctrlPr>
                        </m:sSubPr>
                        <m:e>
                          <m:r>
                            <w:rPr>
                              <w:rFonts w:ascii="Cambria Math" w:hAnsi="Cambria Math" w:cs="Tahoma"/>
                              <w:sz w:val="22"/>
                              <w:szCs w:val="22"/>
                            </w:rPr>
                            <m:t>NI</m:t>
                          </m:r>
                        </m:e>
                        <m:sub>
                          <m:r>
                            <w:rPr>
                              <w:rFonts w:ascii="Cambria Math" w:hAnsi="Cambria Math" w:cs="Tahoma"/>
                              <w:sz w:val="22"/>
                              <w:szCs w:val="22"/>
                            </w:rPr>
                            <m:t>k</m:t>
                          </m:r>
                        </m:sub>
                      </m:sSub>
                    </m:num>
                    <m:den>
                      <m:sSub>
                        <m:sSubPr>
                          <m:ctrlPr>
                            <w:ins w:id="632" w:author="Carlos Henrique de Araujo" w:date="2021-03-19T10:27:00Z">
                              <w:rPr>
                                <w:rFonts w:ascii="Cambria Math" w:hAnsi="Cambria Math" w:cs="Tahoma"/>
                                <w:i/>
                                <w:sz w:val="22"/>
                                <w:szCs w:val="22"/>
                              </w:rPr>
                            </w:ins>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ins w:id="633" w:author="Carlos Henrique de Araujo" w:date="2021-03-19T10:27:00Z">
                      <w:rPr>
                        <w:rFonts w:ascii="Cambria Math" w:hAnsi="Cambria Math" w:cs="Tahoma"/>
                        <w:i/>
                        <w:sz w:val="22"/>
                        <w:szCs w:val="22"/>
                      </w:rPr>
                    </w:ins>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03C89E9F" w14:textId="77777777"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O produtório final é executado a partir do fator mais recente, acrescentando-se, em seguida, os mais remotos. </w:t>
      </w:r>
    </w:p>
    <w:p w14:paraId="4279F5EE" w14:textId="77777777"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A aplicação do IPCA incidirá no menor período permitido pela legislação em vigor, sem necessidade de ajuste à Escritura de Emissão ou qualquer outra formalidade.</w:t>
      </w:r>
    </w:p>
    <w:p w14:paraId="5BDC7FD4" w14:textId="77777777"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14:paraId="3520D616" w14:textId="77777777" w:rsidR="001009E8" w:rsidRPr="007B6190" w:rsidRDefault="001009E8" w:rsidP="001009E8">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Considera-se “</w:t>
      </w:r>
      <w:r w:rsidRPr="007B6190">
        <w:rPr>
          <w:rFonts w:ascii="Tahoma" w:hAnsi="Tahoma" w:cs="Tahoma"/>
          <w:bCs/>
          <w:sz w:val="22"/>
          <w:szCs w:val="22"/>
          <w:u w:val="single"/>
        </w:rPr>
        <w:t xml:space="preserve">Data de </w:t>
      </w:r>
      <w:r>
        <w:rPr>
          <w:rFonts w:ascii="Tahoma" w:hAnsi="Tahoma" w:cs="Tahoma"/>
          <w:bCs/>
          <w:sz w:val="22"/>
          <w:szCs w:val="22"/>
          <w:u w:val="single"/>
        </w:rPr>
        <w:t>Pagamento</w:t>
      </w:r>
      <w:r w:rsidRPr="007B6190">
        <w:rPr>
          <w:rFonts w:ascii="Tahoma" w:hAnsi="Tahoma" w:cs="Tahoma"/>
          <w:bCs/>
          <w:sz w:val="22"/>
          <w:szCs w:val="22"/>
          <w:u w:val="single"/>
        </w:rPr>
        <w:t xml:space="preserve"> das Debêntures”</w:t>
      </w:r>
      <w:r w:rsidRPr="007B6190">
        <w:rPr>
          <w:rFonts w:ascii="Tahoma" w:hAnsi="Tahoma" w:cs="Tahoma"/>
          <w:sz w:val="22"/>
          <w:szCs w:val="22"/>
        </w:rPr>
        <w:t xml:space="preserve"> todo </w:t>
      </w:r>
      <w:r>
        <w:rPr>
          <w:rFonts w:ascii="Tahoma" w:hAnsi="Tahoma" w:cs="Tahoma"/>
          <w:sz w:val="22"/>
          <w:szCs w:val="22"/>
        </w:rPr>
        <w:t>segundo</w:t>
      </w:r>
      <w:r w:rsidRPr="007B6190">
        <w:rPr>
          <w:rFonts w:ascii="Tahoma" w:hAnsi="Tahoma" w:cs="Tahoma"/>
          <w:sz w:val="22"/>
          <w:szCs w:val="22"/>
        </w:rPr>
        <w:t xml:space="preserve"> Dia Útil anterior ao dia </w:t>
      </w:r>
      <w:r>
        <w:rPr>
          <w:rFonts w:ascii="Tahoma" w:hAnsi="Tahoma" w:cs="Tahoma"/>
          <w:sz w:val="22"/>
          <w:szCs w:val="22"/>
        </w:rPr>
        <w:t>20</w:t>
      </w:r>
      <w:r w:rsidRPr="007B6190">
        <w:rPr>
          <w:rFonts w:ascii="Tahoma" w:hAnsi="Tahoma" w:cs="Tahoma"/>
          <w:sz w:val="22"/>
          <w:szCs w:val="22"/>
        </w:rPr>
        <w:t xml:space="preserve"> (</w:t>
      </w:r>
      <w:r>
        <w:rPr>
          <w:rFonts w:ascii="Tahoma" w:hAnsi="Tahoma" w:cs="Tahoma"/>
          <w:sz w:val="22"/>
          <w:szCs w:val="22"/>
        </w:rPr>
        <w:t>vinte</w:t>
      </w:r>
      <w:r w:rsidRPr="007B6190">
        <w:rPr>
          <w:rFonts w:ascii="Tahoma" w:hAnsi="Tahoma" w:cs="Tahoma"/>
          <w:sz w:val="22"/>
          <w:szCs w:val="22"/>
        </w:rPr>
        <w:t>) de cada mês.</w:t>
      </w:r>
    </w:p>
    <w:p w14:paraId="47C1DD50" w14:textId="77777777" w:rsidR="001009E8" w:rsidRPr="004D7529" w:rsidRDefault="001009E8" w:rsidP="001009E8">
      <w:pPr>
        <w:pStyle w:val="PargrafodaLista"/>
        <w:numPr>
          <w:ilvl w:val="0"/>
          <w:numId w:val="21"/>
        </w:numPr>
        <w:spacing w:after="240" w:line="320" w:lineRule="atLeast"/>
        <w:jc w:val="both"/>
        <w:rPr>
          <w:rFonts w:ascii="Tahoma" w:hAnsi="Tahoma" w:cs="Tahoma"/>
          <w:b/>
          <w:bCs/>
          <w:sz w:val="22"/>
          <w:szCs w:val="22"/>
        </w:rPr>
      </w:pPr>
      <w:r w:rsidRPr="00CB39BA">
        <w:rPr>
          <w:rFonts w:ascii="Tahoma" w:hAnsi="Tahoma" w:cs="Tahoma"/>
          <w:sz w:val="22"/>
          <w:szCs w:val="22"/>
        </w:rPr>
        <w:t xml:space="preserve">Excepcionalmente, na primeira Data Atualização das Debêntures, </w:t>
      </w:r>
      <w:r>
        <w:rPr>
          <w:rFonts w:ascii="Tahoma" w:hAnsi="Tahoma" w:cs="Tahoma"/>
          <w:sz w:val="22"/>
          <w:szCs w:val="22"/>
        </w:rPr>
        <w:t>“</w:t>
      </w:r>
      <w:proofErr w:type="spellStart"/>
      <w:r w:rsidRPr="00CB39BA">
        <w:rPr>
          <w:rFonts w:ascii="Tahoma" w:hAnsi="Tahoma" w:cs="Tahoma"/>
          <w:sz w:val="22"/>
          <w:szCs w:val="22"/>
        </w:rPr>
        <w:t>dup</w:t>
      </w:r>
      <w:proofErr w:type="spellEnd"/>
      <w:r>
        <w:rPr>
          <w:rFonts w:ascii="Tahoma" w:hAnsi="Tahoma" w:cs="Tahoma"/>
          <w:sz w:val="22"/>
          <w:szCs w:val="22"/>
        </w:rPr>
        <w:t>”</w:t>
      </w:r>
      <w:r w:rsidRPr="00CB39BA">
        <w:rPr>
          <w:rFonts w:ascii="Tahoma" w:hAnsi="Tahoma" w:cs="Tahoma"/>
          <w:sz w:val="22"/>
          <w:szCs w:val="22"/>
        </w:rPr>
        <w:t xml:space="preserve"> será acrescido de </w:t>
      </w:r>
      <w:r>
        <w:rPr>
          <w:rFonts w:ascii="Tahoma" w:hAnsi="Tahoma" w:cs="Tahoma"/>
          <w:sz w:val="22"/>
          <w:szCs w:val="22"/>
        </w:rPr>
        <w:t>2</w:t>
      </w:r>
      <w:r w:rsidRPr="00CB39BA">
        <w:rPr>
          <w:rFonts w:ascii="Tahoma" w:hAnsi="Tahoma" w:cs="Tahoma"/>
          <w:sz w:val="22"/>
          <w:szCs w:val="22"/>
        </w:rPr>
        <w:t xml:space="preserve"> (</w:t>
      </w:r>
      <w:r>
        <w:rPr>
          <w:rFonts w:ascii="Tahoma" w:hAnsi="Tahoma" w:cs="Tahoma"/>
          <w:sz w:val="22"/>
          <w:szCs w:val="22"/>
        </w:rPr>
        <w:t>dois</w:t>
      </w:r>
      <w:r w:rsidRPr="00CB39BA">
        <w:rPr>
          <w:rFonts w:ascii="Tahoma" w:hAnsi="Tahoma" w:cs="Tahoma"/>
          <w:sz w:val="22"/>
          <w:szCs w:val="22"/>
        </w:rPr>
        <w:t>) Dia</w:t>
      </w:r>
      <w:r>
        <w:rPr>
          <w:rFonts w:ascii="Tahoma" w:hAnsi="Tahoma" w:cs="Tahoma"/>
          <w:sz w:val="22"/>
          <w:szCs w:val="22"/>
        </w:rPr>
        <w:t>s</w:t>
      </w:r>
      <w:r w:rsidRPr="00CB39BA">
        <w:rPr>
          <w:rFonts w:ascii="Tahoma" w:hAnsi="Tahoma" w:cs="Tahoma"/>
          <w:sz w:val="22"/>
          <w:szCs w:val="22"/>
        </w:rPr>
        <w:t xml:space="preserve"> Út</w:t>
      </w:r>
      <w:r>
        <w:rPr>
          <w:rFonts w:ascii="Tahoma" w:hAnsi="Tahoma" w:cs="Tahoma"/>
          <w:sz w:val="22"/>
          <w:szCs w:val="22"/>
        </w:rPr>
        <w:t>eis</w:t>
      </w:r>
      <w:r w:rsidRPr="007B6190">
        <w:rPr>
          <w:rFonts w:ascii="Tahoma" w:hAnsi="Tahoma" w:cs="Tahoma"/>
          <w:sz w:val="22"/>
          <w:szCs w:val="22"/>
        </w:rPr>
        <w:t>.</w:t>
      </w:r>
    </w:p>
    <w:p w14:paraId="73541F4D" w14:textId="77777777" w:rsidR="001009E8" w:rsidRPr="007B6190" w:rsidRDefault="001009E8" w:rsidP="001009E8">
      <w:pPr>
        <w:pStyle w:val="PargrafodaLista"/>
        <w:numPr>
          <w:ilvl w:val="0"/>
          <w:numId w:val="21"/>
        </w:numPr>
        <w:spacing w:after="240" w:line="320" w:lineRule="atLeast"/>
        <w:jc w:val="both"/>
        <w:rPr>
          <w:rFonts w:ascii="Tahoma" w:hAnsi="Tahoma" w:cs="Tahoma"/>
          <w:b/>
          <w:bCs/>
          <w:sz w:val="22"/>
          <w:szCs w:val="22"/>
        </w:rPr>
      </w:pPr>
      <w:bookmarkStart w:id="634" w:name="_Hlk66461086"/>
      <w:r>
        <w:rPr>
          <w:rFonts w:ascii="Tahoma" w:hAnsi="Tahoma" w:cs="Tahoma"/>
          <w:sz w:val="22"/>
          <w:szCs w:val="22"/>
        </w:rPr>
        <w:t xml:space="preserve">Caso o IPCA não tenha sido divulgado até a Data de Atualização das Debêntures, será utilizada a última divulgação do índice. </w:t>
      </w:r>
    </w:p>
    <w:bookmarkEnd w:id="634"/>
    <w:p w14:paraId="7D41B39F" w14:textId="77777777" w:rsidR="004524A6" w:rsidRPr="007B6190" w:rsidRDefault="00CB39BA" w:rsidP="00CB39BA">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Considera-se como mês de atualização o período mensal compreendido entre duas Datas de </w:t>
      </w:r>
      <w:r w:rsidR="001009E8">
        <w:rPr>
          <w:rFonts w:ascii="Tahoma" w:hAnsi="Tahoma" w:cs="Tahoma"/>
          <w:sz w:val="22"/>
          <w:szCs w:val="22"/>
        </w:rPr>
        <w:t>Pagamento</w:t>
      </w:r>
      <w:r w:rsidR="001009E8" w:rsidRPr="007B6190">
        <w:rPr>
          <w:rFonts w:ascii="Tahoma" w:hAnsi="Tahoma" w:cs="Tahoma"/>
          <w:sz w:val="22"/>
          <w:szCs w:val="22"/>
        </w:rPr>
        <w:t xml:space="preserve"> </w:t>
      </w:r>
      <w:r w:rsidRPr="007B6190">
        <w:rPr>
          <w:rFonts w:ascii="Tahoma" w:hAnsi="Tahoma" w:cs="Tahoma"/>
          <w:sz w:val="22"/>
          <w:szCs w:val="22"/>
        </w:rPr>
        <w:t>das Debêntures consecutivas.</w:t>
      </w:r>
    </w:p>
    <w:p w14:paraId="5C94D545" w14:textId="77777777" w:rsidR="005F7646" w:rsidRPr="007B6190" w:rsidRDefault="004524A6" w:rsidP="008E191A">
      <w:pPr>
        <w:pStyle w:val="Ttulo2"/>
        <w:numPr>
          <w:ilvl w:val="1"/>
          <w:numId w:val="29"/>
        </w:numPr>
        <w:ind w:left="0" w:firstLine="0"/>
        <w:rPr>
          <w:rFonts w:eastAsia="Times New Roman"/>
          <w:b/>
          <w:bCs/>
        </w:rPr>
      </w:pPr>
      <w:bookmarkStart w:id="635" w:name="_Toc63861197"/>
      <w:bookmarkStart w:id="636" w:name="_Toc63861368"/>
      <w:bookmarkStart w:id="637" w:name="_Toc63861537"/>
      <w:bookmarkStart w:id="638" w:name="_Toc63861700"/>
      <w:bookmarkStart w:id="639" w:name="_Toc63861862"/>
      <w:bookmarkStart w:id="640" w:name="_Toc63862984"/>
      <w:bookmarkStart w:id="641" w:name="_Toc63864031"/>
      <w:bookmarkStart w:id="642" w:name="_Toc63864175"/>
      <w:bookmarkStart w:id="643" w:name="_Toc63859698"/>
      <w:bookmarkStart w:id="644" w:name="_Toc63964970"/>
      <w:bookmarkStart w:id="645" w:name="_Ref7891586"/>
      <w:bookmarkStart w:id="646" w:name="_Ref65029649"/>
      <w:bookmarkEnd w:id="635"/>
      <w:bookmarkEnd w:id="636"/>
      <w:bookmarkEnd w:id="637"/>
      <w:bookmarkEnd w:id="638"/>
      <w:bookmarkEnd w:id="639"/>
      <w:bookmarkEnd w:id="640"/>
      <w:bookmarkEnd w:id="641"/>
      <w:bookmarkEnd w:id="642"/>
      <w:r w:rsidRPr="007B6190">
        <w:rPr>
          <w:rStyle w:val="Ttulo2Char"/>
          <w:i/>
        </w:rPr>
        <w:t>Remuneração</w:t>
      </w:r>
      <w:bookmarkEnd w:id="643"/>
      <w:r w:rsidR="006025EC" w:rsidRPr="00EF20A6">
        <w:rPr>
          <w:i/>
          <w:u w:val="none"/>
        </w:rPr>
        <w:t>.</w:t>
      </w:r>
      <w:bookmarkEnd w:id="644"/>
      <w:r w:rsidR="00BB0F9A" w:rsidRPr="00EF20A6">
        <w:rPr>
          <w:u w:val="none"/>
        </w:rPr>
        <w:t xml:space="preserve"> </w:t>
      </w:r>
      <w:bookmarkStart w:id="647" w:name="_Toc63964971"/>
      <w:bookmarkStart w:id="648" w:name="_Ref7830296"/>
      <w:bookmarkEnd w:id="645"/>
      <w:r w:rsidR="00BB0F9A" w:rsidRPr="00EF20A6">
        <w:rPr>
          <w:u w:val="none"/>
        </w:rPr>
        <w:t xml:space="preserve">A partir da primeira Data de Integralização, sobre o Valor Nominal Unitário Atualizado das Debêntures ou </w:t>
      </w:r>
      <w:r w:rsidR="00737DF4" w:rsidRPr="00EF20A6">
        <w:rPr>
          <w:u w:val="none"/>
        </w:rPr>
        <w:t xml:space="preserve">saldo </w:t>
      </w:r>
      <w:r w:rsidR="00BB0F9A" w:rsidRPr="00EF20A6">
        <w:rPr>
          <w:u w:val="none"/>
        </w:rPr>
        <w:t xml:space="preserve">do Valor Nominal Unitário das Debêntures </w:t>
      </w:r>
      <w:r w:rsidR="00195123" w:rsidRPr="00EF20A6">
        <w:rPr>
          <w:u w:val="none"/>
        </w:rPr>
        <w:t xml:space="preserve">incidirão juros remuneratórios prefixados correspondentes a </w:t>
      </w:r>
      <w:r w:rsidR="00195123" w:rsidRPr="00EF20A6">
        <w:rPr>
          <w:bCs/>
          <w:u w:val="none"/>
        </w:rPr>
        <w:t>6,25</w:t>
      </w:r>
      <w:r w:rsidR="00195123" w:rsidRPr="00EF20A6">
        <w:rPr>
          <w:u w:val="none"/>
        </w:rPr>
        <w:t>% (</w:t>
      </w:r>
      <w:r w:rsidR="00A708E0" w:rsidRPr="00EF20A6">
        <w:rPr>
          <w:u w:val="none"/>
        </w:rPr>
        <w:t xml:space="preserve">seis inteiros e vinte e cinco centésimos </w:t>
      </w:r>
      <w:r w:rsidR="00195123" w:rsidRPr="00EF20A6">
        <w:rPr>
          <w:u w:val="none"/>
        </w:rPr>
        <w:t>por cento) ao ano,</w:t>
      </w:r>
      <w:r w:rsidR="00195123" w:rsidRPr="00EF20A6" w:rsidDel="00CB1692">
        <w:rPr>
          <w:u w:val="none"/>
        </w:rPr>
        <w:t xml:space="preserve"> </w:t>
      </w:r>
      <w:r w:rsidR="00195123" w:rsidRPr="00EF20A6">
        <w:rPr>
          <w:u w:val="none"/>
        </w:rPr>
        <w:t>base 252 (duzentos e cinquenta e dois) Dias Úteis</w:t>
      </w:r>
      <w:r w:rsidR="00382268" w:rsidRPr="00EF20A6">
        <w:rPr>
          <w:u w:val="none"/>
        </w:rPr>
        <w:t>.</w:t>
      </w:r>
      <w:bookmarkEnd w:id="647"/>
      <w:r w:rsidR="000539B8" w:rsidRPr="00EF20A6">
        <w:rPr>
          <w:u w:val="none"/>
        </w:rPr>
        <w:t xml:space="preserve"> </w:t>
      </w:r>
      <w:bookmarkEnd w:id="646"/>
    </w:p>
    <w:p w14:paraId="54C6914E" w14:textId="77777777" w:rsidR="009A2386" w:rsidRPr="007B6190" w:rsidRDefault="009A2386" w:rsidP="008E191A">
      <w:pPr>
        <w:pStyle w:val="Ttulo2"/>
        <w:numPr>
          <w:ilvl w:val="1"/>
          <w:numId w:val="29"/>
        </w:numPr>
        <w:ind w:left="0" w:firstLine="0"/>
      </w:pPr>
      <w:r w:rsidRPr="007B6190">
        <w:rPr>
          <w:rStyle w:val="Ttulo3Char"/>
          <w:i/>
          <w:sz w:val="22"/>
          <w:szCs w:val="22"/>
        </w:rPr>
        <w:t>Pagamento da Remuneração</w:t>
      </w:r>
      <w:r w:rsidRPr="007B6190">
        <w:rPr>
          <w:u w:val="none"/>
        </w:rPr>
        <w:t xml:space="preserve">. Os valores relativos à Remuneração das Debêntures serão pagos até a </w:t>
      </w:r>
      <w:r w:rsidR="00DB41BF">
        <w:rPr>
          <w:u w:val="none"/>
        </w:rPr>
        <w:t xml:space="preserve">respectiva </w:t>
      </w:r>
      <w:r w:rsidRPr="007B6190">
        <w:rPr>
          <w:u w:val="none"/>
        </w:rPr>
        <w:t xml:space="preserve">Data de Vencimento (inclusive), nas datas previstas na tabela constante do </w:t>
      </w:r>
      <w:r w:rsidR="00EF20A6" w:rsidRPr="00EC7CC0">
        <w:t>Anexo I</w:t>
      </w:r>
      <w:r w:rsidR="000146A3">
        <w:rPr>
          <w:u w:val="none"/>
        </w:rPr>
        <w:t xml:space="preserve"> </w:t>
      </w:r>
      <w:r w:rsidRPr="007B6190">
        <w:rPr>
          <w:u w:val="none"/>
        </w:rPr>
        <w:t>desta Escritura de Emissão</w:t>
      </w:r>
      <w:r w:rsidR="00737DF4" w:rsidRPr="007B6190">
        <w:rPr>
          <w:u w:val="none"/>
        </w:rPr>
        <w:t xml:space="preserve">, sendo o primeiro pagamento devido em </w:t>
      </w:r>
      <w:r w:rsidR="001E06B1">
        <w:rPr>
          <w:u w:val="none"/>
        </w:rPr>
        <w:t>16</w:t>
      </w:r>
      <w:r w:rsidR="001E06B1" w:rsidRPr="007B6190">
        <w:rPr>
          <w:u w:val="none"/>
        </w:rPr>
        <w:t xml:space="preserve"> </w:t>
      </w:r>
      <w:r w:rsidR="00737DF4" w:rsidRPr="007B6190">
        <w:rPr>
          <w:u w:val="none"/>
        </w:rPr>
        <w:t xml:space="preserve">de </w:t>
      </w:r>
      <w:r w:rsidR="001009E8">
        <w:rPr>
          <w:u w:val="none"/>
        </w:rPr>
        <w:t>abril</w:t>
      </w:r>
      <w:r w:rsidR="001009E8" w:rsidRPr="007B6190">
        <w:rPr>
          <w:u w:val="none"/>
        </w:rPr>
        <w:t xml:space="preserve"> </w:t>
      </w:r>
      <w:r w:rsidR="00737DF4" w:rsidRPr="007B6190">
        <w:rPr>
          <w:u w:val="none"/>
        </w:rPr>
        <w:t>de 2021 e o último, na</w:t>
      </w:r>
      <w:r w:rsidR="00DB41BF">
        <w:rPr>
          <w:u w:val="none"/>
        </w:rPr>
        <w:t xml:space="preserve"> respectiva</w:t>
      </w:r>
      <w:r w:rsidR="00737DF4" w:rsidRPr="007B6190">
        <w:rPr>
          <w:u w:val="none"/>
        </w:rPr>
        <w:t xml:space="preserve"> Data de Vencimento</w:t>
      </w:r>
      <w:r w:rsidR="00A413F6" w:rsidRPr="007B6190">
        <w:rPr>
          <w:u w:val="none"/>
        </w:rPr>
        <w:t xml:space="preserve">, ressalvadas as hipóteses de </w:t>
      </w:r>
      <w:r w:rsidR="003A3948" w:rsidRPr="000C3711">
        <w:rPr>
          <w:u w:val="none"/>
        </w:rPr>
        <w:t>Oferta Facultativa de Resgate Antecipado</w:t>
      </w:r>
      <w:r w:rsidR="007B50CB" w:rsidRPr="000C3711">
        <w:rPr>
          <w:u w:val="none"/>
        </w:rPr>
        <w:t xml:space="preserve"> das Debêntures</w:t>
      </w:r>
      <w:r w:rsidR="003A3948" w:rsidRPr="007B6190">
        <w:rPr>
          <w:u w:val="none"/>
        </w:rPr>
        <w:t>, do Resgate Antecipado Facultativo</w:t>
      </w:r>
      <w:r w:rsidR="007B50CB" w:rsidRPr="007B6190">
        <w:rPr>
          <w:u w:val="none"/>
        </w:rPr>
        <w:t xml:space="preserve"> das Debêntures</w:t>
      </w:r>
      <w:r w:rsidR="008D0AEE" w:rsidRPr="007B6190">
        <w:rPr>
          <w:u w:val="none"/>
        </w:rPr>
        <w:t>, da Amortização Extraordinária Facultativa</w:t>
      </w:r>
      <w:r w:rsidR="00F20472" w:rsidRPr="007B6190">
        <w:rPr>
          <w:u w:val="none"/>
        </w:rPr>
        <w:t xml:space="preserve"> </w:t>
      </w:r>
      <w:r w:rsidR="003A3948" w:rsidRPr="007B6190">
        <w:rPr>
          <w:u w:val="none"/>
        </w:rPr>
        <w:t>e/ou do Vencimento Antecipado das Debêntures</w:t>
      </w:r>
      <w:r w:rsidR="00A413F6" w:rsidRPr="007B6190">
        <w:rPr>
          <w:u w:val="none"/>
        </w:rPr>
        <w:t>, nos termos desta Escritura de Emissão</w:t>
      </w:r>
      <w:r w:rsidRPr="007B6190">
        <w:rPr>
          <w:u w:val="none"/>
        </w:rPr>
        <w:t>.</w:t>
      </w:r>
    </w:p>
    <w:p w14:paraId="60C143FC" w14:textId="77777777" w:rsidR="006025EC" w:rsidRPr="0015253F" w:rsidRDefault="00F32B89" w:rsidP="008E191A">
      <w:pPr>
        <w:pStyle w:val="Ttulo2"/>
        <w:numPr>
          <w:ilvl w:val="2"/>
          <w:numId w:val="29"/>
        </w:numPr>
        <w:ind w:hanging="11"/>
        <w:rPr>
          <w:u w:val="none"/>
        </w:rPr>
      </w:pPr>
      <w:bookmarkStart w:id="649" w:name="_Hlk23677596"/>
      <w:r w:rsidRPr="0015253F">
        <w:rPr>
          <w:u w:val="none"/>
        </w:rPr>
        <w:t xml:space="preserve">A Remuneração será calculada sob o regime de capitalização composta de forma </w:t>
      </w:r>
      <w:r w:rsidRPr="0015253F">
        <w:rPr>
          <w:i/>
          <w:u w:val="none"/>
        </w:rPr>
        <w:t xml:space="preserve">pro rata </w:t>
      </w:r>
      <w:proofErr w:type="spellStart"/>
      <w:r w:rsidRPr="0015253F">
        <w:rPr>
          <w:i/>
          <w:u w:val="none"/>
        </w:rPr>
        <w:t>temporis</w:t>
      </w:r>
      <w:proofErr w:type="spellEnd"/>
      <w:r w:rsidRPr="0015253F">
        <w:rPr>
          <w:u w:val="none"/>
        </w:rPr>
        <w:t xml:space="preserve"> por Dias Úteis decorridos, desde a primeira Data de Integralização das Debêntures ou a Data de Pagamento da Remuneração imediatamente anterior, conforme o caso, até a data do efetivo pagamento, </w:t>
      </w:r>
      <w:r w:rsidR="00C30DB0">
        <w:rPr>
          <w:u w:val="none"/>
        </w:rPr>
        <w:t xml:space="preserve">apurada mensalmente, </w:t>
      </w:r>
      <w:r w:rsidRPr="0015253F">
        <w:rPr>
          <w:u w:val="none"/>
        </w:rPr>
        <w:t>de acordo com a seguinte fórmula</w:t>
      </w:r>
      <w:bookmarkEnd w:id="649"/>
      <w:r w:rsidRPr="0015253F">
        <w:rPr>
          <w:u w:val="none"/>
        </w:rPr>
        <w:t>:</w:t>
      </w:r>
    </w:p>
    <w:p w14:paraId="715A14E7" w14:textId="77777777" w:rsidR="00F32B89" w:rsidRPr="007B6190" w:rsidRDefault="00F32B89" w:rsidP="003C501C">
      <w:pPr>
        <w:pStyle w:val="Body3"/>
        <w:widowControl w:val="0"/>
        <w:spacing w:after="240" w:line="320" w:lineRule="atLeast"/>
        <w:ind w:left="709"/>
        <w:jc w:val="center"/>
        <w:rPr>
          <w:rFonts w:ascii="Tahoma" w:hAnsi="Tahoma" w:cs="Tahoma"/>
          <w:i/>
          <w:iCs/>
          <w:sz w:val="22"/>
          <w:szCs w:val="22"/>
        </w:rPr>
      </w:pPr>
      <w:r w:rsidRPr="007B6190">
        <w:rPr>
          <w:rFonts w:ascii="Tahoma" w:hAnsi="Tahoma" w:cs="Tahoma"/>
          <w:i/>
          <w:iCs/>
          <w:sz w:val="22"/>
          <w:szCs w:val="22"/>
        </w:rPr>
        <w:t xml:space="preserve">J </w:t>
      </w:r>
      <w:r w:rsidR="00A21103" w:rsidRPr="007B6190">
        <w:rPr>
          <w:rFonts w:ascii="Tahoma" w:hAnsi="Tahoma" w:cs="Tahoma"/>
          <w:i/>
          <w:iCs/>
          <w:sz w:val="22"/>
          <w:szCs w:val="22"/>
        </w:rPr>
        <w:t>=</w:t>
      </w:r>
      <w:r w:rsidRPr="007B6190">
        <w:rPr>
          <w:rFonts w:ascii="Tahoma" w:hAnsi="Tahoma" w:cs="Tahoma"/>
          <w:i/>
          <w:iCs/>
          <w:sz w:val="22"/>
          <w:szCs w:val="22"/>
        </w:rPr>
        <w:t xml:space="preserve"> </w:t>
      </w:r>
      <w:proofErr w:type="spellStart"/>
      <w:r w:rsidRPr="007B6190">
        <w:rPr>
          <w:rFonts w:ascii="Tahoma" w:hAnsi="Tahoma" w:cs="Tahoma"/>
          <w:i/>
          <w:iCs/>
          <w:sz w:val="22"/>
          <w:szCs w:val="22"/>
        </w:rPr>
        <w:t>VNa</w:t>
      </w:r>
      <w:proofErr w:type="spellEnd"/>
      <w:r w:rsidRPr="007B6190">
        <w:rPr>
          <w:rFonts w:ascii="Tahoma" w:hAnsi="Tahoma" w:cs="Tahoma"/>
          <w:i/>
          <w:iCs/>
          <w:sz w:val="22"/>
          <w:szCs w:val="22"/>
        </w:rPr>
        <w:t xml:space="preserve"> x (Fator Juros – 1)</w:t>
      </w:r>
    </w:p>
    <w:p w14:paraId="27E0D383" w14:textId="77777777" w:rsidR="00F32B89" w:rsidRPr="007B6190" w:rsidRDefault="00F32B89" w:rsidP="00F32B89">
      <w:pPr>
        <w:pStyle w:val="Body3"/>
        <w:spacing w:line="320" w:lineRule="atLeast"/>
        <w:ind w:left="709"/>
        <w:rPr>
          <w:rFonts w:ascii="Tahoma" w:hAnsi="Tahoma" w:cs="Tahoma"/>
          <w:i/>
          <w:sz w:val="22"/>
          <w:szCs w:val="22"/>
        </w:rPr>
      </w:pPr>
      <w:r w:rsidRPr="007B6190">
        <w:rPr>
          <w:rFonts w:ascii="Tahoma" w:hAnsi="Tahoma" w:cs="Tahoma"/>
          <w:i/>
          <w:sz w:val="22"/>
          <w:szCs w:val="22"/>
        </w:rPr>
        <w:lastRenderedPageBreak/>
        <w:t>Onde:</w:t>
      </w:r>
    </w:p>
    <w:p w14:paraId="771F0A26" w14:textId="77777777" w:rsidR="00F32B89" w:rsidRPr="007B6190" w:rsidRDefault="00F32B89" w:rsidP="00F32B89">
      <w:pPr>
        <w:pStyle w:val="Body3"/>
        <w:spacing w:line="320" w:lineRule="atLeast"/>
        <w:ind w:left="709"/>
        <w:rPr>
          <w:rFonts w:ascii="Tahoma" w:hAnsi="Tahoma" w:cs="Tahoma"/>
          <w:sz w:val="22"/>
          <w:szCs w:val="22"/>
        </w:rPr>
      </w:pPr>
      <w:r w:rsidRPr="007B6190">
        <w:rPr>
          <w:rFonts w:ascii="Tahoma" w:hAnsi="Tahoma" w:cs="Tahoma"/>
          <w:b/>
          <w:sz w:val="22"/>
          <w:szCs w:val="22"/>
        </w:rPr>
        <w:t>J</w:t>
      </w:r>
      <w:r w:rsidR="00A21103" w:rsidRPr="007B6190">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14:paraId="7CD55188" w14:textId="77777777" w:rsidR="00F32B89" w:rsidRPr="007B6190" w:rsidRDefault="00F32B89" w:rsidP="00F32B89">
      <w:pPr>
        <w:pStyle w:val="Body3"/>
        <w:widowControl w:val="0"/>
        <w:spacing w:line="320" w:lineRule="atLeast"/>
        <w:ind w:left="709"/>
        <w:rPr>
          <w:rFonts w:ascii="Tahoma" w:hAnsi="Tahoma" w:cs="Tahoma"/>
          <w:sz w:val="22"/>
          <w:szCs w:val="22"/>
        </w:rPr>
      </w:pPr>
      <w:proofErr w:type="spellStart"/>
      <w:r w:rsidRPr="007B6190">
        <w:rPr>
          <w:rFonts w:ascii="Tahoma" w:hAnsi="Tahoma" w:cs="Tahoma"/>
          <w:b/>
          <w:sz w:val="22"/>
          <w:szCs w:val="22"/>
        </w:rPr>
        <w:t>VNa</w:t>
      </w:r>
      <w:proofErr w:type="spellEnd"/>
      <w:r w:rsidRPr="007B6190">
        <w:rPr>
          <w:rFonts w:ascii="Tahoma" w:hAnsi="Tahoma" w:cs="Tahoma"/>
          <w:b/>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Conforme definido acima; </w:t>
      </w:r>
    </w:p>
    <w:p w14:paraId="1EA5C6D2" w14:textId="77777777" w:rsidR="00F32B89" w:rsidRPr="007B6190" w:rsidRDefault="00F32B89" w:rsidP="00F32B89">
      <w:pPr>
        <w:pStyle w:val="Body3"/>
        <w:spacing w:line="320" w:lineRule="atLeast"/>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14:paraId="58C915DE" w14:textId="77777777" w:rsidR="00C30DB0" w:rsidRPr="007B6190" w:rsidRDefault="00C30DB0" w:rsidP="006F1DD7">
      <w:pPr>
        <w:pStyle w:val="Body3"/>
        <w:widowControl w:val="0"/>
        <w:spacing w:line="320" w:lineRule="atLeast"/>
        <w:ind w:left="450"/>
        <w:jc w:val="center"/>
        <w:rPr>
          <w:rFonts w:ascii="Tahoma" w:hAnsi="Tahoma" w:cs="Tahoma"/>
          <w:sz w:val="22"/>
          <w:szCs w:val="22"/>
        </w:rPr>
      </w:pPr>
      <w:bookmarkStart w:id="650" w:name="_Toc63861200"/>
      <w:bookmarkStart w:id="651" w:name="_Toc63861371"/>
      <w:bookmarkStart w:id="652" w:name="_Toc63861539"/>
      <w:bookmarkStart w:id="653" w:name="_Toc63861702"/>
      <w:bookmarkStart w:id="654" w:name="_Toc63861864"/>
      <w:bookmarkStart w:id="655" w:name="_Toc63862986"/>
      <w:bookmarkStart w:id="656" w:name="_Toc63864033"/>
      <w:bookmarkStart w:id="657" w:name="_Toc63864177"/>
      <w:bookmarkStart w:id="658" w:name="_Toc63964972"/>
      <w:bookmarkStart w:id="659" w:name="_Ref64010422"/>
      <w:bookmarkStart w:id="660" w:name="_Ref8078048"/>
      <w:bookmarkEnd w:id="650"/>
      <w:bookmarkEnd w:id="651"/>
      <w:bookmarkEnd w:id="652"/>
      <w:bookmarkEnd w:id="653"/>
      <w:bookmarkEnd w:id="654"/>
      <w:bookmarkEnd w:id="655"/>
      <w:bookmarkEnd w:id="656"/>
      <w:bookmarkEnd w:id="657"/>
      <m:oMathPara>
        <m:oMath>
          <m:r>
            <w:rPr>
              <w:rFonts w:ascii="Cambria Math" w:hAnsi="Cambria Math" w:cs="Tahoma"/>
              <w:sz w:val="22"/>
              <w:szCs w:val="22"/>
            </w:rPr>
            <m:t xml:space="preserve">FatorJuros = </m:t>
          </m:r>
          <m:sSup>
            <m:sSupPr>
              <m:ctrlPr>
                <w:ins w:id="661" w:author="Carlos Henrique de Araujo" w:date="2021-03-19T10:27:00Z">
                  <w:rPr>
                    <w:rFonts w:ascii="Cambria Math" w:hAnsi="Cambria Math" w:cs="Tahoma"/>
                    <w:i/>
                    <w:sz w:val="22"/>
                    <w:szCs w:val="22"/>
                  </w:rPr>
                </w:ins>
              </m:ctrlPr>
            </m:sSupPr>
            <m:e>
              <m:d>
                <m:dPr>
                  <m:begChr m:val=""/>
                  <m:ctrlPr>
                    <w:ins w:id="662" w:author="Carlos Henrique de Araujo" w:date="2021-03-19T10:27:00Z">
                      <w:rPr>
                        <w:rFonts w:ascii="Cambria Math" w:hAnsi="Cambria Math" w:cs="Tahoma"/>
                        <w:i/>
                        <w:sz w:val="22"/>
                        <w:szCs w:val="22"/>
                      </w:rPr>
                    </w:ins>
                  </m:ctrlPr>
                </m:dPr>
                <m:e>
                  <m:d>
                    <m:dPr>
                      <m:endChr m:val=""/>
                      <m:ctrlPr>
                        <w:ins w:id="663" w:author="Carlos Henrique de Araujo" w:date="2021-03-19T10:27:00Z">
                          <w:rPr>
                            <w:rFonts w:ascii="Cambria Math" w:hAnsi="Cambria Math" w:cs="Tahoma"/>
                            <w:i/>
                            <w:sz w:val="22"/>
                            <w:szCs w:val="22"/>
                          </w:rPr>
                        </w:ins>
                      </m:ctrlPr>
                    </m:dPr>
                    <m:e>
                      <m:r>
                        <w:rPr>
                          <w:rFonts w:ascii="Cambria Math" w:hAnsi="Cambria Math" w:cs="Tahoma"/>
                          <w:sz w:val="22"/>
                          <w:szCs w:val="22"/>
                        </w:rPr>
                        <m:t>1 + Taxa</m:t>
                      </m:r>
                    </m:e>
                  </m:d>
                </m:e>
              </m:d>
            </m:e>
            <m:sup>
              <m:f>
                <m:fPr>
                  <m:ctrlPr>
                    <w:ins w:id="664" w:author="Carlos Henrique de Araujo" w:date="2021-03-19T10:27:00Z">
                      <w:rPr>
                        <w:rFonts w:ascii="Cambria Math" w:hAnsi="Cambria Math" w:cs="Tahoma"/>
                        <w:i/>
                        <w:sz w:val="22"/>
                        <w:szCs w:val="22"/>
                      </w:rPr>
                    </w:ins>
                  </m:ctrlPr>
                </m:fPr>
                <m:num>
                  <m:r>
                    <w:rPr>
                      <w:rFonts w:ascii="Cambria Math" w:hAnsi="Cambria Math" w:cs="Tahoma"/>
                      <w:sz w:val="22"/>
                      <w:szCs w:val="22"/>
                    </w:rPr>
                    <m:t>dup</m:t>
                  </m:r>
                </m:num>
                <m:den>
                  <m:r>
                    <w:rPr>
                      <w:rFonts w:ascii="Cambria Math" w:hAnsi="Cambria Math" w:cs="Tahoma"/>
                      <w:sz w:val="22"/>
                      <w:szCs w:val="22"/>
                    </w:rPr>
                    <m:t>252</m:t>
                  </m:r>
                </m:den>
              </m:f>
            </m:sup>
          </m:sSup>
        </m:oMath>
      </m:oMathPara>
    </w:p>
    <w:p w14:paraId="3558CC9A" w14:textId="77777777" w:rsidR="00C30DB0" w:rsidRPr="007B6190" w:rsidRDefault="00C30DB0" w:rsidP="006F1DD7">
      <w:pPr>
        <w:pStyle w:val="Body3"/>
        <w:spacing w:line="320" w:lineRule="atLeast"/>
        <w:ind w:left="450"/>
        <w:rPr>
          <w:rFonts w:ascii="Tahoma" w:hAnsi="Tahoma" w:cs="Tahoma"/>
          <w:bCs/>
          <w:i/>
          <w:sz w:val="22"/>
          <w:szCs w:val="22"/>
        </w:rPr>
      </w:pPr>
      <w:r w:rsidRPr="007B6190">
        <w:rPr>
          <w:rFonts w:ascii="Tahoma" w:hAnsi="Tahoma" w:cs="Tahoma"/>
          <w:bCs/>
          <w:i/>
          <w:sz w:val="22"/>
          <w:szCs w:val="22"/>
        </w:rPr>
        <w:t>Onde:</w:t>
      </w:r>
    </w:p>
    <w:p w14:paraId="2AADF974" w14:textId="77777777" w:rsidR="00C30DB0" w:rsidRPr="007B6190" w:rsidRDefault="00C30DB0" w:rsidP="006F1DD7">
      <w:pPr>
        <w:pStyle w:val="Body3"/>
        <w:spacing w:line="320" w:lineRule="atLeast"/>
        <w:ind w:left="450"/>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 Taxa de juros fixa, equivalente a 6,25</w:t>
      </w:r>
      <w:r w:rsidRPr="007B6190">
        <w:rPr>
          <w:rFonts w:ascii="Tahoma" w:hAnsi="Tahoma" w:cs="Tahoma"/>
          <w:sz w:val="22"/>
          <w:szCs w:val="22"/>
        </w:rPr>
        <w:t xml:space="preserve">% (seis inteiros e vinte e cinco centésimos por cento). </w:t>
      </w:r>
    </w:p>
    <w:p w14:paraId="6F4791E2" w14:textId="77777777" w:rsidR="00C30DB0" w:rsidRPr="00F32B89" w:rsidRDefault="00C30DB0" w:rsidP="006F1DD7">
      <w:pPr>
        <w:pStyle w:val="Body3"/>
        <w:spacing w:line="320" w:lineRule="atLeast"/>
        <w:ind w:left="450"/>
        <w:rPr>
          <w:rFonts w:ascii="Tahoma" w:hAnsi="Tahoma" w:cs="Tahoma"/>
          <w:bCs/>
          <w:sz w:val="22"/>
          <w:szCs w:val="22"/>
        </w:rPr>
      </w:pPr>
      <w:proofErr w:type="spellStart"/>
      <w:r>
        <w:rPr>
          <w:rFonts w:ascii="Tahoma" w:hAnsi="Tahoma" w:cs="Tahoma"/>
          <w:b/>
          <w:bCs/>
          <w:sz w:val="22"/>
          <w:szCs w:val="22"/>
        </w:rPr>
        <w:t>dup</w:t>
      </w:r>
      <w:proofErr w:type="spellEnd"/>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w:t>
      </w:r>
      <w:r>
        <w:rPr>
          <w:rFonts w:ascii="Tahoma" w:hAnsi="Tahoma" w:cs="Tahoma"/>
          <w:bCs/>
          <w:sz w:val="22"/>
          <w:szCs w:val="22"/>
        </w:rPr>
        <w:t>Conforme descrito acima</w:t>
      </w:r>
      <w:r w:rsidRPr="00F32B89">
        <w:rPr>
          <w:rFonts w:ascii="Tahoma" w:hAnsi="Tahoma" w:cs="Tahoma"/>
          <w:bCs/>
          <w:sz w:val="22"/>
          <w:szCs w:val="22"/>
        </w:rPr>
        <w:t>;</w:t>
      </w:r>
      <w:r>
        <w:rPr>
          <w:rFonts w:ascii="Tahoma" w:hAnsi="Tahoma" w:cs="Tahoma"/>
          <w:bCs/>
          <w:sz w:val="22"/>
          <w:szCs w:val="22"/>
        </w:rPr>
        <w:t xml:space="preserve"> </w:t>
      </w:r>
    </w:p>
    <w:p w14:paraId="27B47487" w14:textId="77777777" w:rsidR="00C30DB0" w:rsidRPr="007B6190" w:rsidRDefault="00C30DB0" w:rsidP="006F1DD7">
      <w:pPr>
        <w:pStyle w:val="Body3"/>
        <w:spacing w:line="320" w:lineRule="atLeast"/>
        <w:ind w:left="450"/>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14:paraId="50E72866" w14:textId="77777777" w:rsidR="00C30DB0" w:rsidRPr="007B6190" w:rsidRDefault="00C30DB0" w:rsidP="006F1DD7">
      <w:pPr>
        <w:pStyle w:val="Body3"/>
        <w:widowControl w:val="0"/>
        <w:spacing w:after="240" w:line="320" w:lineRule="atLeast"/>
        <w:ind w:left="450"/>
        <w:rPr>
          <w:rFonts w:ascii="Tahoma" w:hAnsi="Tahoma" w:cs="Tahoma"/>
          <w:bCs/>
          <w:kern w:val="0"/>
          <w:sz w:val="22"/>
          <w:szCs w:val="22"/>
        </w:rPr>
      </w:pPr>
      <w:r w:rsidRPr="007B6190">
        <w:rPr>
          <w:rFonts w:ascii="Tahoma" w:hAnsi="Tahoma" w:cs="Tahoma"/>
          <w:bCs/>
          <w:kern w:val="0"/>
          <w:sz w:val="22"/>
          <w:szCs w:val="22"/>
        </w:rPr>
        <w:t>Excepcionalmente, para o primeiro período de cálculo da Remuneração, deve-se considerar 2 (dois) Dias Úteis adicionais no “</w:t>
      </w:r>
      <w:proofErr w:type="spellStart"/>
      <w:r>
        <w:rPr>
          <w:rFonts w:ascii="Tahoma" w:hAnsi="Tahoma" w:cs="Tahoma"/>
          <w:bCs/>
          <w:kern w:val="0"/>
          <w:sz w:val="22"/>
          <w:szCs w:val="22"/>
        </w:rPr>
        <w:t>dup</w:t>
      </w:r>
      <w:proofErr w:type="spellEnd"/>
      <w:r w:rsidRPr="007B6190">
        <w:rPr>
          <w:rFonts w:ascii="Tahoma" w:hAnsi="Tahoma" w:cs="Tahoma"/>
          <w:bCs/>
          <w:kern w:val="0"/>
          <w:sz w:val="22"/>
          <w:szCs w:val="22"/>
        </w:rPr>
        <w:t>”.</w:t>
      </w:r>
    </w:p>
    <w:p w14:paraId="4F05A439" w14:textId="77777777" w:rsidR="00197614" w:rsidRPr="007B6190" w:rsidRDefault="0074170D" w:rsidP="008E191A">
      <w:pPr>
        <w:pStyle w:val="Ttulo2"/>
        <w:numPr>
          <w:ilvl w:val="1"/>
          <w:numId w:val="29"/>
        </w:numPr>
        <w:ind w:left="0" w:firstLine="0"/>
        <w:rPr>
          <w:vanish/>
          <w:specVanish/>
        </w:rPr>
      </w:pPr>
      <w:r w:rsidRPr="007B6190">
        <w:rPr>
          <w:rStyle w:val="Ttulo3Char"/>
          <w:i/>
          <w:sz w:val="22"/>
          <w:szCs w:val="22"/>
        </w:rPr>
        <w:t xml:space="preserve">Indisponibilidade, Impossibilidade de Aplicação ou Extinção </w:t>
      </w:r>
      <w:r w:rsidR="00A708E0" w:rsidRPr="007B6190">
        <w:rPr>
          <w:rStyle w:val="Ttulo3Char"/>
          <w:i/>
          <w:sz w:val="22"/>
          <w:szCs w:val="22"/>
        </w:rPr>
        <w:t>do IPCA</w:t>
      </w:r>
      <w:r w:rsidRPr="007B6190">
        <w:t>.</w:t>
      </w:r>
      <w:bookmarkEnd w:id="658"/>
      <w:bookmarkEnd w:id="659"/>
    </w:p>
    <w:p w14:paraId="267A1060" w14:textId="77777777" w:rsidR="004524A6" w:rsidRPr="007B6190" w:rsidRDefault="00310513"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bCs/>
          <w:sz w:val="22"/>
          <w:szCs w:val="22"/>
        </w:rPr>
        <w:t xml:space="preserve"> </w:t>
      </w:r>
      <w:r w:rsidR="00382268" w:rsidRPr="007B6190">
        <w:rPr>
          <w:rFonts w:ascii="Tahoma" w:hAnsi="Tahoma" w:cs="Tahoma"/>
          <w:bCs/>
          <w:sz w:val="22"/>
          <w:szCs w:val="22"/>
        </w:rPr>
        <w:t>No</w:t>
      </w:r>
      <w:r w:rsidR="00F32B89" w:rsidRPr="007B6190">
        <w:rPr>
          <w:rFonts w:ascii="Tahoma" w:hAnsi="Tahoma" w:cs="Tahoma"/>
          <w:sz w:val="22"/>
          <w:szCs w:val="22"/>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4 (quatro) Dias Úteis a contar do respectivo evento ou do fim do prazo de 10 (dez) dias mencionado acima, convocar assembleia geral dos titulares dos CRI, nos termos previstos nesta Escritura de Emissão, na Lei das Sociedades por Ações e no</w:t>
      </w:r>
      <w:r w:rsidR="00737DF4" w:rsidRPr="007B6190">
        <w:rPr>
          <w:rFonts w:ascii="Tahoma" w:hAnsi="Tahoma" w:cs="Tahoma"/>
          <w:sz w:val="22"/>
          <w:szCs w:val="22"/>
        </w:rPr>
        <w:t>s</w:t>
      </w:r>
      <w:r w:rsidR="00F32B89" w:rsidRPr="007B6190">
        <w:rPr>
          <w:rFonts w:ascii="Tahoma" w:hAnsi="Tahoma" w:cs="Tahoma"/>
          <w:sz w:val="22"/>
          <w:szCs w:val="22"/>
        </w:rPr>
        <w:t xml:space="preserve"> Termo</w:t>
      </w:r>
      <w:r w:rsidR="00737DF4" w:rsidRPr="007B6190">
        <w:rPr>
          <w:rFonts w:ascii="Tahoma" w:hAnsi="Tahoma" w:cs="Tahoma"/>
          <w:sz w:val="22"/>
          <w:szCs w:val="22"/>
        </w:rPr>
        <w:t>s</w:t>
      </w:r>
      <w:r w:rsidR="00F32B89" w:rsidRPr="007B6190">
        <w:rPr>
          <w:rFonts w:ascii="Tahoma" w:hAnsi="Tahoma" w:cs="Tahoma"/>
          <w:sz w:val="22"/>
          <w:szCs w:val="22"/>
        </w:rPr>
        <w:t xml:space="preserve"> de Securitização, para escolha de novo índice. Caso </w:t>
      </w:r>
      <w:r w:rsidR="00F32B89" w:rsidRPr="007B6190">
        <w:rPr>
          <w:rFonts w:ascii="Tahoma" w:hAnsi="Tahoma" w:cs="Tahoma"/>
          <w:b/>
          <w:sz w:val="22"/>
          <w:szCs w:val="22"/>
        </w:rPr>
        <w:t>(i)</w:t>
      </w:r>
      <w:r w:rsidR="00F32B89" w:rsidRPr="007B6190">
        <w:rPr>
          <w:rFonts w:ascii="Tahoma" w:hAnsi="Tahoma" w:cs="Tahoma"/>
          <w:sz w:val="22"/>
          <w:szCs w:val="22"/>
        </w:rPr>
        <w:t xml:space="preserve"> não haja acordo entre os titulares dos CRI representando, no mínimo, </w:t>
      </w:r>
      <w:r w:rsidR="00F32B89" w:rsidRPr="006B06F7">
        <w:rPr>
          <w:rFonts w:ascii="Tahoma" w:hAnsi="Tahoma"/>
          <w:sz w:val="22"/>
        </w:rPr>
        <w:t>50% (cinquenta por cento) mais um</w:t>
      </w:r>
      <w:r w:rsidR="00F32B89" w:rsidRPr="007B6190">
        <w:rPr>
          <w:rFonts w:ascii="Tahoma" w:hAnsi="Tahoma" w:cs="Tahoma"/>
          <w:sz w:val="22"/>
          <w:szCs w:val="22"/>
        </w:rPr>
        <w:t xml:space="preserve"> dos CRI em circulação, a Emissora e a Debenturista em relação ao novo índice a ser utilizado; ou </w:t>
      </w:r>
      <w:r w:rsidR="00F32B89" w:rsidRPr="007B6190">
        <w:rPr>
          <w:rFonts w:ascii="Tahoma" w:hAnsi="Tahoma" w:cs="Tahoma"/>
          <w:b/>
          <w:sz w:val="22"/>
          <w:szCs w:val="22"/>
        </w:rPr>
        <w:t>(</w:t>
      </w:r>
      <w:proofErr w:type="spellStart"/>
      <w:r w:rsidR="00F32B89" w:rsidRPr="007B6190">
        <w:rPr>
          <w:rFonts w:ascii="Tahoma" w:hAnsi="Tahoma" w:cs="Tahoma"/>
          <w:b/>
          <w:sz w:val="22"/>
          <w:szCs w:val="22"/>
        </w:rPr>
        <w:t>ii</w:t>
      </w:r>
      <w:proofErr w:type="spellEnd"/>
      <w:r w:rsidR="00F32B89" w:rsidRPr="007B6190">
        <w:rPr>
          <w:rFonts w:ascii="Tahoma" w:hAnsi="Tahoma" w:cs="Tahoma"/>
          <w:b/>
          <w:sz w:val="22"/>
          <w:szCs w:val="22"/>
        </w:rPr>
        <w:t>)</w:t>
      </w:r>
      <w:r w:rsidR="00F32B89" w:rsidRPr="007B6190">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no prazo de </w:t>
      </w:r>
      <w:r w:rsidR="00F32B89" w:rsidRPr="006B06F7">
        <w:rPr>
          <w:rFonts w:ascii="Tahoma" w:hAnsi="Tahoma"/>
          <w:sz w:val="22"/>
        </w:rPr>
        <w:t>30 (trinta) dias</w:t>
      </w:r>
      <w:r w:rsidR="00F32B89" w:rsidRPr="007B6190">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F32B89" w:rsidRPr="007B6190">
        <w:rPr>
          <w:rFonts w:ascii="Tahoma" w:hAnsi="Tahoma" w:cs="Tahoma"/>
          <w:i/>
          <w:sz w:val="22"/>
          <w:szCs w:val="22"/>
        </w:rPr>
        <w:t xml:space="preserve">pro rata </w:t>
      </w:r>
      <w:proofErr w:type="spellStart"/>
      <w:r w:rsidR="00F32B89" w:rsidRPr="007B6190">
        <w:rPr>
          <w:rFonts w:ascii="Tahoma" w:hAnsi="Tahoma" w:cs="Tahoma"/>
          <w:i/>
          <w:sz w:val="22"/>
          <w:szCs w:val="22"/>
        </w:rPr>
        <w:t>temporis</w:t>
      </w:r>
      <w:proofErr w:type="spellEnd"/>
      <w:r w:rsidR="00F32B89" w:rsidRPr="007B6190">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w:t>
      </w:r>
      <w:r w:rsidR="00F32B89" w:rsidRPr="007B6190">
        <w:rPr>
          <w:rFonts w:ascii="Tahoma" w:hAnsi="Tahoma" w:cs="Tahoma"/>
          <w:sz w:val="22"/>
          <w:szCs w:val="22"/>
        </w:rPr>
        <w:lastRenderedPageBreak/>
        <w:t>utilizada para cálculo do fator “C” a última variação disponível do IPCA divulgada oficialmente</w:t>
      </w:r>
      <w:r w:rsidR="00F906B8" w:rsidRPr="007B6190">
        <w:rPr>
          <w:rFonts w:ascii="Tahoma" w:hAnsi="Tahoma" w:cs="Tahoma"/>
          <w:sz w:val="22"/>
          <w:szCs w:val="22"/>
        </w:rPr>
        <w:t>.</w:t>
      </w:r>
      <w:bookmarkEnd w:id="648"/>
      <w:bookmarkEnd w:id="660"/>
      <w:r w:rsidR="001E4D73" w:rsidRPr="007B6190">
        <w:rPr>
          <w:rFonts w:ascii="Tahoma" w:hAnsi="Tahoma" w:cs="Tahoma"/>
          <w:sz w:val="22"/>
          <w:szCs w:val="22"/>
        </w:rPr>
        <w:t xml:space="preserve"> </w:t>
      </w:r>
    </w:p>
    <w:p w14:paraId="33D2FB68" w14:textId="77777777" w:rsidR="004524A6" w:rsidRPr="0015253F" w:rsidRDefault="00F32B89" w:rsidP="008E191A">
      <w:pPr>
        <w:pStyle w:val="Ttulo2"/>
        <w:numPr>
          <w:ilvl w:val="2"/>
          <w:numId w:val="29"/>
        </w:numPr>
        <w:ind w:hanging="11"/>
        <w:rPr>
          <w:u w:val="none"/>
        </w:rPr>
      </w:pPr>
      <w:r w:rsidRPr="0015253F">
        <w:rPr>
          <w:u w:val="none"/>
        </w:rPr>
        <w:t>Não obstante o disposto no item</w:t>
      </w:r>
      <w:r w:rsidR="00A708E0" w:rsidRPr="0015253F">
        <w:rPr>
          <w:u w:val="none"/>
        </w:rPr>
        <w:t xml:space="preserve"> </w:t>
      </w:r>
      <w:r w:rsidR="00FA55BD" w:rsidRPr="0015253F">
        <w:rPr>
          <w:u w:val="none"/>
        </w:rPr>
        <w:fldChar w:fldCharType="begin"/>
      </w:r>
      <w:r w:rsidR="00FA55BD" w:rsidRPr="0015253F">
        <w:rPr>
          <w:u w:val="none"/>
        </w:rPr>
        <w:instrText xml:space="preserve"> REF _Ref64010422 \r \h </w:instrText>
      </w:r>
      <w:r w:rsidR="00883F92">
        <w:rPr>
          <w:u w:val="none"/>
        </w:rPr>
        <w:instrText xml:space="preserve"> \* MERGEFORMAT </w:instrText>
      </w:r>
      <w:r w:rsidR="00FA55BD" w:rsidRPr="0015253F">
        <w:rPr>
          <w:u w:val="none"/>
        </w:rPr>
      </w:r>
      <w:r w:rsidR="00FA55BD" w:rsidRPr="0015253F">
        <w:rPr>
          <w:u w:val="none"/>
        </w:rPr>
        <w:fldChar w:fldCharType="separate"/>
      </w:r>
      <w:r w:rsidR="004A566F">
        <w:rPr>
          <w:u w:val="none"/>
        </w:rPr>
        <w:t>7.17</w:t>
      </w:r>
      <w:r w:rsidR="00FA55BD" w:rsidRPr="0015253F">
        <w:rPr>
          <w:u w:val="none"/>
        </w:rPr>
        <w:fldChar w:fldCharType="end"/>
      </w:r>
      <w:r w:rsidR="00A708E0" w:rsidRPr="0015253F">
        <w:rPr>
          <w:u w:val="none"/>
        </w:rPr>
        <w:t>. acima</w:t>
      </w:r>
      <w:r w:rsidRPr="0015253F">
        <w:rPr>
          <w:u w:val="none"/>
        </w:rPr>
        <w:t>,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Emissora e a Debenturista quando da divulgação posterior do IPCA que seria aplicável inicialmente</w:t>
      </w:r>
      <w:r w:rsidR="00193F02" w:rsidRPr="0015253F">
        <w:rPr>
          <w:u w:val="none"/>
        </w:rPr>
        <w:t>.</w:t>
      </w:r>
      <w:r w:rsidR="001E43C6" w:rsidRPr="0015253F">
        <w:rPr>
          <w:u w:val="none"/>
        </w:rPr>
        <w:t xml:space="preserve"> </w:t>
      </w:r>
    </w:p>
    <w:p w14:paraId="40039807" w14:textId="77777777" w:rsidR="008177E0" w:rsidRPr="007B6190" w:rsidRDefault="008177E0" w:rsidP="008E191A">
      <w:pPr>
        <w:pStyle w:val="Ttulo2"/>
        <w:numPr>
          <w:ilvl w:val="1"/>
          <w:numId w:val="29"/>
        </w:numPr>
        <w:ind w:left="0" w:firstLine="0"/>
      </w:pPr>
      <w:bookmarkStart w:id="665" w:name="_Toc63861202"/>
      <w:bookmarkStart w:id="666" w:name="_Toc63861373"/>
      <w:bookmarkStart w:id="667" w:name="_Toc63861541"/>
      <w:bookmarkStart w:id="668" w:name="_Toc63861704"/>
      <w:bookmarkStart w:id="669" w:name="_Toc63861866"/>
      <w:bookmarkStart w:id="670" w:name="_Toc63862988"/>
      <w:bookmarkStart w:id="671" w:name="_Toc63864035"/>
      <w:bookmarkStart w:id="672" w:name="_Toc63864179"/>
      <w:bookmarkStart w:id="673" w:name="_Toc7790868"/>
      <w:bookmarkStart w:id="674" w:name="_Toc8171339"/>
      <w:bookmarkStart w:id="675" w:name="_Toc8697038"/>
      <w:bookmarkStart w:id="676" w:name="_Toc63964973"/>
      <w:bookmarkEnd w:id="665"/>
      <w:bookmarkEnd w:id="666"/>
      <w:bookmarkEnd w:id="667"/>
      <w:bookmarkEnd w:id="668"/>
      <w:bookmarkEnd w:id="669"/>
      <w:bookmarkEnd w:id="670"/>
      <w:bookmarkEnd w:id="671"/>
      <w:bookmarkEnd w:id="672"/>
      <w:r w:rsidRPr="007B6190">
        <w:rPr>
          <w:rStyle w:val="Ttulo3Char"/>
          <w:i/>
          <w:sz w:val="22"/>
          <w:szCs w:val="22"/>
        </w:rPr>
        <w:t>Repactuação Programada</w:t>
      </w:r>
      <w:bookmarkEnd w:id="673"/>
      <w:bookmarkEnd w:id="674"/>
      <w:bookmarkEnd w:id="675"/>
      <w:bookmarkEnd w:id="676"/>
      <w:r w:rsidR="00B553B9" w:rsidRPr="007B6190">
        <w:rPr>
          <w:rStyle w:val="Ttulo3Char"/>
          <w:sz w:val="22"/>
          <w:szCs w:val="22"/>
          <w:u w:val="none"/>
        </w:rPr>
        <w:t xml:space="preserve">. </w:t>
      </w:r>
      <w:r w:rsidRPr="0015253F">
        <w:rPr>
          <w:u w:val="none"/>
        </w:rPr>
        <w:t>As Debêntures não estarão sujeitas à repactuação programada.</w:t>
      </w:r>
    </w:p>
    <w:p w14:paraId="64EC16D0" w14:textId="77777777" w:rsidR="00D0440F" w:rsidRPr="007B6190" w:rsidRDefault="001E0A4B" w:rsidP="008E191A">
      <w:pPr>
        <w:pStyle w:val="Ttulo2"/>
        <w:numPr>
          <w:ilvl w:val="1"/>
          <w:numId w:val="29"/>
        </w:numPr>
        <w:ind w:left="0" w:firstLine="0"/>
      </w:pPr>
      <w:bookmarkStart w:id="677" w:name="_Toc63861204"/>
      <w:bookmarkStart w:id="678" w:name="_Toc63861375"/>
      <w:bookmarkStart w:id="679" w:name="_Toc63861543"/>
      <w:bookmarkStart w:id="680" w:name="_Toc63861706"/>
      <w:bookmarkStart w:id="681" w:name="_Toc63861868"/>
      <w:bookmarkStart w:id="682" w:name="_Toc63862990"/>
      <w:bookmarkStart w:id="683" w:name="_Toc63864037"/>
      <w:bookmarkStart w:id="684" w:name="_Toc63864181"/>
      <w:bookmarkStart w:id="685" w:name="_Toc8697041"/>
      <w:bookmarkStart w:id="686" w:name="_Toc63964974"/>
      <w:bookmarkEnd w:id="677"/>
      <w:bookmarkEnd w:id="678"/>
      <w:bookmarkEnd w:id="679"/>
      <w:bookmarkEnd w:id="680"/>
      <w:bookmarkEnd w:id="681"/>
      <w:bookmarkEnd w:id="682"/>
      <w:bookmarkEnd w:id="683"/>
      <w:bookmarkEnd w:id="684"/>
      <w:r w:rsidRPr="007B6190">
        <w:rPr>
          <w:rStyle w:val="Ttulo3Char"/>
          <w:i/>
          <w:sz w:val="22"/>
          <w:szCs w:val="22"/>
        </w:rPr>
        <w:t>Forma de</w:t>
      </w:r>
      <w:r w:rsidR="00D0440F" w:rsidRPr="007B6190">
        <w:rPr>
          <w:rStyle w:val="Ttulo3Char"/>
          <w:i/>
          <w:sz w:val="22"/>
          <w:szCs w:val="22"/>
        </w:rPr>
        <w:t xml:space="preserve"> Subscrição e</w:t>
      </w:r>
      <w:r w:rsidRPr="007B6190">
        <w:rPr>
          <w:rStyle w:val="Ttulo3Char"/>
          <w:i/>
          <w:sz w:val="22"/>
          <w:szCs w:val="22"/>
        </w:rPr>
        <w:t xml:space="preserve"> Integralização das Debêntures</w:t>
      </w:r>
      <w:bookmarkStart w:id="687" w:name="_Ref8158030"/>
      <w:bookmarkStart w:id="688" w:name="_Ref3889170"/>
      <w:bookmarkEnd w:id="685"/>
      <w:bookmarkEnd w:id="686"/>
      <w:r w:rsidR="00151AAE" w:rsidRPr="007B6190">
        <w:rPr>
          <w:rStyle w:val="Ttulo3Char"/>
          <w:i/>
          <w:sz w:val="22"/>
          <w:szCs w:val="22"/>
          <w:u w:val="none"/>
        </w:rPr>
        <w:t xml:space="preserve"> </w:t>
      </w:r>
      <w:r w:rsidRPr="0015253F">
        <w:rPr>
          <w:u w:val="none"/>
        </w:rPr>
        <w:t xml:space="preserve">As Debêntures serão </w:t>
      </w:r>
      <w:r w:rsidR="00D0440F" w:rsidRPr="0015253F">
        <w:rPr>
          <w:u w:val="none"/>
        </w:rPr>
        <w:t xml:space="preserve">subscritas pela Securitizadora mediante assinatura no </w:t>
      </w:r>
      <w:r w:rsidR="00382268" w:rsidRPr="0015253F">
        <w:rPr>
          <w:u w:val="none"/>
        </w:rPr>
        <w:t>Boletim de Subscrição</w:t>
      </w:r>
      <w:bookmarkEnd w:id="687"/>
      <w:r w:rsidR="00382268" w:rsidRPr="0015253F">
        <w:rPr>
          <w:u w:val="none"/>
        </w:rPr>
        <w:t>.</w:t>
      </w:r>
    </w:p>
    <w:p w14:paraId="50341456" w14:textId="77777777" w:rsidR="0049184A" w:rsidRPr="0015253F" w:rsidRDefault="00D0440F" w:rsidP="008E191A">
      <w:pPr>
        <w:pStyle w:val="Ttulo2"/>
        <w:numPr>
          <w:ilvl w:val="2"/>
          <w:numId w:val="29"/>
        </w:numPr>
        <w:ind w:hanging="11"/>
        <w:rPr>
          <w:u w:val="none"/>
        </w:rPr>
      </w:pPr>
      <w:bookmarkStart w:id="689" w:name="_Ref7790381"/>
      <w:r w:rsidRPr="0015253F">
        <w:rPr>
          <w:u w:val="none"/>
        </w:rPr>
        <w:t xml:space="preserve">As </w:t>
      </w:r>
      <w:r w:rsidR="00B06B06" w:rsidRPr="0015253F">
        <w:rPr>
          <w:u w:val="none"/>
        </w:rPr>
        <w:t xml:space="preserve">Debêntures serão integralizadas à vista pela Securitizadora, em moeda corrente </w:t>
      </w:r>
      <w:r w:rsidR="00B06B06" w:rsidRPr="00EF20A6">
        <w:rPr>
          <w:u w:val="none"/>
        </w:rPr>
        <w:t>nacional</w:t>
      </w:r>
      <w:r w:rsidR="00B06B06" w:rsidRPr="0015253F">
        <w:rPr>
          <w:u w:val="none"/>
        </w:rPr>
        <w:t xml:space="preserve">, por meio de Transferência Eletrônica Disponível – TED ou outra forma de transferência eletrônica de recursos financeiros, na </w:t>
      </w:r>
      <w:r w:rsidR="0049184A" w:rsidRPr="0015253F">
        <w:rPr>
          <w:u w:val="none"/>
        </w:rPr>
        <w:t>Conta de Livre Movimentação</w:t>
      </w:r>
      <w:r w:rsidR="00CE3304" w:rsidRPr="0015253F">
        <w:rPr>
          <w:u w:val="none"/>
        </w:rPr>
        <w:t>, observadas</w:t>
      </w:r>
      <w:r w:rsidR="003C6D38" w:rsidRPr="0015253F">
        <w:rPr>
          <w:u w:val="none"/>
        </w:rPr>
        <w:t xml:space="preserve"> as disposições referentes à disponibilização dos recursos, em especial as relativas às retenções</w:t>
      </w:r>
      <w:r w:rsidR="00A56F38" w:rsidRPr="0015253F">
        <w:rPr>
          <w:u w:val="none"/>
        </w:rPr>
        <w:t xml:space="preserve"> para fins de composição dos Fundos de Reserva e/ou dos Fundos de Despesas</w:t>
      </w:r>
      <w:r w:rsidR="00CE3304" w:rsidRPr="0015253F">
        <w:rPr>
          <w:u w:val="none"/>
        </w:rPr>
        <w:t>. A</w:t>
      </w:r>
      <w:r w:rsidR="002369A0" w:rsidRPr="0015253F">
        <w:rPr>
          <w:u w:val="none"/>
        </w:rPr>
        <w:t>s</w:t>
      </w:r>
      <w:r w:rsidRPr="0015253F">
        <w:rPr>
          <w:u w:val="none"/>
        </w:rPr>
        <w:t xml:space="preserve"> </w:t>
      </w:r>
      <w:r w:rsidR="002369A0" w:rsidRPr="0015253F">
        <w:rPr>
          <w:u w:val="none"/>
        </w:rPr>
        <w:t>transferências aqui descritas deverão ser realizadas</w:t>
      </w:r>
      <w:r w:rsidR="0089474C" w:rsidRPr="0015253F">
        <w:rPr>
          <w:u w:val="none"/>
        </w:rPr>
        <w:t xml:space="preserve">: </w:t>
      </w:r>
      <w:r w:rsidR="0089474C" w:rsidRPr="0015253F">
        <w:rPr>
          <w:b/>
          <w:u w:val="none"/>
        </w:rPr>
        <w:t>(</w:t>
      </w:r>
      <w:r w:rsidR="00EF20A6">
        <w:rPr>
          <w:b/>
          <w:u w:val="none"/>
        </w:rPr>
        <w:t>i</w:t>
      </w:r>
      <w:r w:rsidR="0089474C" w:rsidRPr="0015253F">
        <w:rPr>
          <w:b/>
          <w:u w:val="none"/>
        </w:rPr>
        <w:t xml:space="preserve">) </w:t>
      </w:r>
      <w:r w:rsidR="0089474C" w:rsidRPr="0015253F">
        <w:rPr>
          <w:u w:val="none"/>
        </w:rPr>
        <w:t xml:space="preserve">desde que tenha ocorrido o cumprimento da totalidade das </w:t>
      </w:r>
      <w:bookmarkStart w:id="690" w:name="_Hlk64127278"/>
      <w:r w:rsidR="0089474C" w:rsidRPr="0015253F">
        <w:rPr>
          <w:u w:val="none"/>
        </w:rPr>
        <w:t xml:space="preserve">Condições Precedentes </w:t>
      </w:r>
      <w:bookmarkEnd w:id="690"/>
      <w:r w:rsidR="0089474C" w:rsidRPr="0015253F">
        <w:rPr>
          <w:u w:val="none"/>
        </w:rPr>
        <w:t xml:space="preserve">e </w:t>
      </w:r>
      <w:r w:rsidR="0089474C" w:rsidRPr="0015253F">
        <w:rPr>
          <w:b/>
          <w:u w:val="none"/>
        </w:rPr>
        <w:t>(</w:t>
      </w:r>
      <w:proofErr w:type="spellStart"/>
      <w:r w:rsidR="00EF20A6">
        <w:rPr>
          <w:b/>
          <w:u w:val="none"/>
        </w:rPr>
        <w:t>ii</w:t>
      </w:r>
      <w:proofErr w:type="spellEnd"/>
      <w:r w:rsidR="0089474C" w:rsidRPr="0015253F">
        <w:rPr>
          <w:b/>
          <w:u w:val="none"/>
        </w:rPr>
        <w:t>)</w:t>
      </w:r>
      <w:r w:rsidR="002369A0" w:rsidRPr="0015253F">
        <w:rPr>
          <w:u w:val="none"/>
        </w:rPr>
        <w:t xml:space="preserve"> nas </w:t>
      </w:r>
      <w:r w:rsidRPr="0015253F">
        <w:rPr>
          <w:u w:val="none"/>
        </w:rPr>
        <w:t>mesmas datas em que ocorrer</w:t>
      </w:r>
      <w:r w:rsidR="001D573D" w:rsidRPr="0015253F">
        <w:rPr>
          <w:u w:val="none"/>
        </w:rPr>
        <w:t>e</w:t>
      </w:r>
      <w:r w:rsidRPr="0015253F">
        <w:rPr>
          <w:u w:val="none"/>
        </w:rPr>
        <w:t>m as integralizações dos CR</w:t>
      </w:r>
      <w:r w:rsidR="00151AAE" w:rsidRPr="0015253F">
        <w:rPr>
          <w:u w:val="none"/>
        </w:rPr>
        <w:t>I</w:t>
      </w:r>
      <w:r w:rsidRPr="0015253F">
        <w:rPr>
          <w:u w:val="none"/>
        </w:rPr>
        <w:t>,</w:t>
      </w:r>
      <w:r w:rsidR="002369A0" w:rsidRPr="0015253F">
        <w:rPr>
          <w:u w:val="none"/>
        </w:rPr>
        <w:t xml:space="preserve"> desde que tais integralizações dos CR</w:t>
      </w:r>
      <w:r w:rsidR="00151AAE" w:rsidRPr="0015253F">
        <w:rPr>
          <w:u w:val="none"/>
        </w:rPr>
        <w:t>I</w:t>
      </w:r>
      <w:r w:rsidR="002369A0" w:rsidRPr="0015253F">
        <w:rPr>
          <w:u w:val="none"/>
        </w:rPr>
        <w:t xml:space="preserve"> ocorram até </w:t>
      </w:r>
      <w:r w:rsidR="00E30B2F" w:rsidRPr="0015253F">
        <w:rPr>
          <w:u w:val="none"/>
        </w:rPr>
        <w:t>a</w:t>
      </w:r>
      <w:r w:rsidR="002369A0" w:rsidRPr="0015253F">
        <w:rPr>
          <w:u w:val="none"/>
        </w:rPr>
        <w:t xml:space="preserve">s </w:t>
      </w:r>
      <w:r w:rsidR="0075205A" w:rsidRPr="0015253F">
        <w:rPr>
          <w:u w:val="none"/>
        </w:rPr>
        <w:t>14h</w:t>
      </w:r>
      <w:r w:rsidR="00C34C82" w:rsidRPr="0015253F">
        <w:rPr>
          <w:u w:val="none"/>
        </w:rPr>
        <w:t xml:space="preserve">. </w:t>
      </w:r>
      <w:r w:rsidR="007E4C4E" w:rsidRPr="0015253F">
        <w:rPr>
          <w:u w:val="none"/>
        </w:rPr>
        <w:t>Na hipótese de este horário ser</w:t>
      </w:r>
      <w:r w:rsidR="00C34C82" w:rsidRPr="0015253F">
        <w:rPr>
          <w:u w:val="none"/>
        </w:rPr>
        <w:t xml:space="preserve"> ultrapassado</w:t>
      </w:r>
      <w:r w:rsidR="002369A0" w:rsidRPr="0015253F">
        <w:rPr>
          <w:u w:val="none"/>
        </w:rPr>
        <w:t xml:space="preserve">, </w:t>
      </w:r>
      <w:r w:rsidR="003206DF" w:rsidRPr="0015253F">
        <w:rPr>
          <w:u w:val="none"/>
        </w:rPr>
        <w:t>os recursos da integralização d</w:t>
      </w:r>
      <w:r w:rsidR="002369A0" w:rsidRPr="0015253F">
        <w:rPr>
          <w:u w:val="none"/>
        </w:rPr>
        <w:t xml:space="preserve">as Debêntures serão </w:t>
      </w:r>
      <w:r w:rsidR="00F805D1" w:rsidRPr="0015253F">
        <w:rPr>
          <w:u w:val="none"/>
        </w:rPr>
        <w:t xml:space="preserve">transferidos para a Emissora </w:t>
      </w:r>
      <w:r w:rsidR="003206DF" w:rsidRPr="0015253F">
        <w:rPr>
          <w:u w:val="none"/>
        </w:rPr>
        <w:t xml:space="preserve">até o </w:t>
      </w:r>
      <w:r w:rsidR="002369A0" w:rsidRPr="0015253F">
        <w:rPr>
          <w:u w:val="none"/>
        </w:rPr>
        <w:t>primeiro Dia Útil subsequente</w:t>
      </w:r>
      <w:r w:rsidR="0089474C" w:rsidRPr="0015253F">
        <w:rPr>
          <w:u w:val="none"/>
        </w:rPr>
        <w:t>, sem a incidência de juros ou multa.</w:t>
      </w:r>
      <w:bookmarkEnd w:id="689"/>
      <w:r w:rsidR="00B35F26" w:rsidRPr="0015253F">
        <w:rPr>
          <w:u w:val="none"/>
        </w:rPr>
        <w:t xml:space="preserve"> </w:t>
      </w:r>
    </w:p>
    <w:p w14:paraId="78FCFADC" w14:textId="77777777" w:rsidR="0049184A" w:rsidRPr="007B6190" w:rsidRDefault="0049184A" w:rsidP="008E191A">
      <w:pPr>
        <w:pStyle w:val="Ttulo2"/>
        <w:numPr>
          <w:ilvl w:val="1"/>
          <w:numId w:val="29"/>
        </w:numPr>
        <w:ind w:left="0" w:firstLine="0"/>
      </w:pPr>
      <w:bookmarkStart w:id="691" w:name="_Ref65028345"/>
      <w:r w:rsidRPr="007B6190">
        <w:rPr>
          <w:i/>
        </w:rPr>
        <w:t>Condições Precedentes</w:t>
      </w:r>
      <w:r w:rsidRPr="007B6190">
        <w:rPr>
          <w:u w:val="none"/>
        </w:rPr>
        <w:t>. São condições precedentes à integralização das Debêntures</w:t>
      </w:r>
      <w:r w:rsidR="00CD6D6E" w:rsidRPr="007B6190">
        <w:rPr>
          <w:u w:val="none"/>
        </w:rPr>
        <w:t xml:space="preserve"> (“</w:t>
      </w:r>
      <w:r w:rsidR="00CD6D6E" w:rsidRPr="007B6190">
        <w:t>Condições Precedentes</w:t>
      </w:r>
      <w:r w:rsidR="00CD6D6E" w:rsidRPr="007B6190">
        <w:rPr>
          <w:u w:val="none"/>
        </w:rPr>
        <w:t>”)</w:t>
      </w:r>
      <w:r w:rsidRPr="007B6190">
        <w:rPr>
          <w:u w:val="none"/>
        </w:rPr>
        <w:t>:</w:t>
      </w:r>
      <w:bookmarkEnd w:id="691"/>
      <w:r w:rsidRPr="007B6190">
        <w:rPr>
          <w:u w:val="none"/>
        </w:rPr>
        <w:t xml:space="preserve"> </w:t>
      </w:r>
    </w:p>
    <w:p w14:paraId="17FA0B1F" w14:textId="27E908F6" w:rsidR="007B1487" w:rsidRDefault="007B1487" w:rsidP="008E191A">
      <w:pPr>
        <w:pStyle w:val="PargrafodaLista"/>
        <w:widowControl w:val="0"/>
        <w:numPr>
          <w:ilvl w:val="0"/>
          <w:numId w:val="17"/>
        </w:numPr>
        <w:spacing w:after="240" w:line="320" w:lineRule="atLeast"/>
        <w:ind w:hanging="719"/>
        <w:jc w:val="both"/>
        <w:rPr>
          <w:ins w:id="692" w:author="Mucio Tiago Mattos" w:date="2021-03-19T09:36:00Z"/>
          <w:rFonts w:ascii="Tahoma" w:eastAsia="MS Mincho" w:hAnsi="Tahoma" w:cs="Tahoma"/>
          <w:sz w:val="22"/>
          <w:szCs w:val="22"/>
        </w:rPr>
      </w:pPr>
      <w:ins w:id="693" w:author="Mucio Tiago Mattos" w:date="2021-03-19T09:36:00Z">
        <w:r>
          <w:rPr>
            <w:rFonts w:ascii="Tahoma" w:eastAsia="MS Mincho" w:hAnsi="Tahoma" w:cs="Tahoma"/>
            <w:sz w:val="22"/>
            <w:szCs w:val="22"/>
          </w:rPr>
          <w:t xml:space="preserve">celebração da </w:t>
        </w:r>
        <w:r w:rsidRPr="007B1487">
          <w:rPr>
            <w:rFonts w:ascii="Tahoma" w:eastAsia="MS Mincho" w:hAnsi="Tahoma" w:cs="Tahoma"/>
            <w:sz w:val="22"/>
            <w:szCs w:val="22"/>
          </w:rPr>
          <w:t>Ratificação da Aprovação Societária da Fiadora</w:t>
        </w:r>
        <w:r>
          <w:rPr>
            <w:rFonts w:ascii="Tahoma" w:eastAsia="MS Mincho" w:hAnsi="Tahoma" w:cs="Tahoma"/>
            <w:sz w:val="22"/>
            <w:szCs w:val="22"/>
          </w:rPr>
          <w:t>;</w:t>
        </w:r>
      </w:ins>
    </w:p>
    <w:p w14:paraId="1C30BF0A" w14:textId="6324DB32" w:rsidR="00CE7DC3" w:rsidRPr="009F25DD" w:rsidRDefault="007B1487"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ins w:id="694" w:author="Mucio Tiago Mattos" w:date="2021-03-19T09:36:00Z">
        <w:r w:rsidRPr="007B1487">
          <w:rPr>
            <w:rFonts w:ascii="Tahoma" w:eastAsia="MS Mincho" w:hAnsi="Tahoma" w:cs="Tahoma"/>
            <w:sz w:val="22"/>
            <w:szCs w:val="22"/>
          </w:rPr>
          <w:t xml:space="preserve"> </w:t>
        </w:r>
      </w:ins>
      <w:r w:rsidR="0071291D" w:rsidRPr="009F25DD">
        <w:rPr>
          <w:rFonts w:ascii="Tahoma" w:eastAsia="MS Mincho" w:hAnsi="Tahoma" w:cs="Tahoma"/>
          <w:sz w:val="22"/>
          <w:szCs w:val="22"/>
        </w:rPr>
        <w:t xml:space="preserve">o protocolo para </w:t>
      </w:r>
      <w:r w:rsidR="00B553B9" w:rsidRPr="009F25DD">
        <w:rPr>
          <w:rFonts w:ascii="Tahoma" w:eastAsia="MS Mincho" w:hAnsi="Tahoma" w:cs="Tahoma"/>
          <w:sz w:val="22"/>
          <w:szCs w:val="22"/>
        </w:rPr>
        <w:t xml:space="preserve">registro </w:t>
      </w:r>
      <w:r w:rsidR="0089474C" w:rsidRPr="009F25DD">
        <w:rPr>
          <w:rFonts w:ascii="Tahoma" w:eastAsia="MS Mincho" w:hAnsi="Tahoma" w:cs="Tahoma"/>
          <w:sz w:val="22"/>
          <w:szCs w:val="22"/>
        </w:rPr>
        <w:t>desta Escritura de Emissão</w:t>
      </w:r>
      <w:r w:rsidR="00965501" w:rsidRPr="009F25DD">
        <w:rPr>
          <w:rFonts w:ascii="Tahoma" w:eastAsia="MS Mincho" w:hAnsi="Tahoma" w:cs="Tahoma"/>
          <w:sz w:val="22"/>
          <w:szCs w:val="22"/>
        </w:rPr>
        <w:t xml:space="preserve">, </w:t>
      </w:r>
      <w:r w:rsidR="00B553B9" w:rsidRPr="009F25DD">
        <w:rPr>
          <w:rFonts w:ascii="Tahoma" w:eastAsia="MS Mincho" w:hAnsi="Tahoma" w:cs="Tahoma"/>
          <w:sz w:val="22"/>
          <w:szCs w:val="22"/>
        </w:rPr>
        <w:t>da Aprovação Societária</w:t>
      </w:r>
      <w:r w:rsidR="00CB5CD0" w:rsidRPr="009F25DD">
        <w:rPr>
          <w:rFonts w:ascii="Tahoma" w:eastAsia="MS Mincho" w:hAnsi="Tahoma" w:cs="Tahoma"/>
          <w:sz w:val="22"/>
          <w:szCs w:val="22"/>
        </w:rPr>
        <w:t xml:space="preserve"> da Emissora</w:t>
      </w:r>
      <w:del w:id="695" w:author="Mucio Tiago Mattos" w:date="2021-03-19T09:35:00Z">
        <w:r w:rsidR="00CB5CD0" w:rsidRPr="009F25DD" w:rsidDel="007B1487">
          <w:rPr>
            <w:rFonts w:ascii="Tahoma" w:eastAsia="MS Mincho" w:hAnsi="Tahoma" w:cs="Tahoma"/>
            <w:sz w:val="22"/>
            <w:szCs w:val="22"/>
          </w:rPr>
          <w:delText xml:space="preserve"> e</w:delText>
        </w:r>
      </w:del>
      <w:ins w:id="696" w:author="Mucio Tiago Mattos" w:date="2021-03-19T09:35:00Z">
        <w:r>
          <w:rPr>
            <w:rFonts w:ascii="Tahoma" w:eastAsia="MS Mincho" w:hAnsi="Tahoma" w:cs="Tahoma"/>
            <w:sz w:val="22"/>
            <w:szCs w:val="22"/>
          </w:rPr>
          <w:t>,</w:t>
        </w:r>
      </w:ins>
      <w:r w:rsidR="00CB5CD0" w:rsidRPr="009F25DD">
        <w:rPr>
          <w:rFonts w:ascii="Tahoma" w:eastAsia="MS Mincho" w:hAnsi="Tahoma" w:cs="Tahoma"/>
          <w:sz w:val="22"/>
          <w:szCs w:val="22"/>
        </w:rPr>
        <w:t xml:space="preserve"> da Aprovação Societária da Fiadora</w:t>
      </w:r>
      <w:ins w:id="697" w:author="Mucio Tiago Mattos" w:date="2021-03-19T09:35:00Z">
        <w:r>
          <w:rPr>
            <w:rFonts w:ascii="Tahoma" w:eastAsia="MS Mincho" w:hAnsi="Tahoma" w:cs="Tahoma"/>
            <w:sz w:val="22"/>
            <w:szCs w:val="22"/>
          </w:rPr>
          <w:t xml:space="preserve"> e da </w:t>
        </w:r>
        <w:r w:rsidRPr="007B1487">
          <w:rPr>
            <w:rFonts w:ascii="Tahoma" w:eastAsia="MS Mincho" w:hAnsi="Tahoma" w:cs="Tahoma"/>
            <w:sz w:val="22"/>
            <w:szCs w:val="22"/>
          </w:rPr>
          <w:t>Ratificação da Aprovação Societária da Fiadora</w:t>
        </w:r>
      </w:ins>
      <w:r w:rsidR="00CB5CD0" w:rsidRPr="009F25DD">
        <w:rPr>
          <w:rFonts w:ascii="Tahoma" w:eastAsia="MS Mincho" w:hAnsi="Tahoma" w:cs="Tahoma"/>
          <w:sz w:val="22"/>
          <w:szCs w:val="22"/>
        </w:rPr>
        <w:t>,</w:t>
      </w:r>
      <w:r w:rsidR="00B553B9" w:rsidRPr="009F25DD">
        <w:rPr>
          <w:rFonts w:ascii="Tahoma" w:eastAsia="MS Mincho" w:hAnsi="Tahoma" w:cs="Tahoma"/>
          <w:sz w:val="22"/>
          <w:szCs w:val="22"/>
        </w:rPr>
        <w:t xml:space="preserve"> </w:t>
      </w:r>
      <w:r w:rsidR="0089474C" w:rsidRPr="009F25DD">
        <w:rPr>
          <w:rFonts w:ascii="Tahoma" w:eastAsia="MS Mincho" w:hAnsi="Tahoma" w:cs="Tahoma"/>
          <w:sz w:val="22"/>
          <w:szCs w:val="22"/>
        </w:rPr>
        <w:t xml:space="preserve">para inscrição perante a JUCESP, nos termos </w:t>
      </w:r>
      <w:r w:rsidR="0089474C" w:rsidRPr="00D2130B">
        <w:rPr>
          <w:rFonts w:ascii="Tahoma" w:eastAsia="MS Mincho" w:hAnsi="Tahoma" w:cs="Tahoma"/>
          <w:sz w:val="22"/>
          <w:szCs w:val="22"/>
        </w:rPr>
        <w:t xml:space="preserve">da Cláusula </w:t>
      </w:r>
      <w:r w:rsidR="006D2F05" w:rsidRPr="00D2130B">
        <w:rPr>
          <w:rFonts w:ascii="Tahoma" w:eastAsia="MS Mincho" w:hAnsi="Tahoma" w:cs="Tahoma"/>
          <w:sz w:val="22"/>
          <w:szCs w:val="22"/>
        </w:rPr>
        <w:fldChar w:fldCharType="begin"/>
      </w:r>
      <w:r w:rsidR="006D2F05" w:rsidRPr="00D2130B">
        <w:rPr>
          <w:rFonts w:ascii="Tahoma" w:eastAsia="MS Mincho" w:hAnsi="Tahoma" w:cs="Tahoma"/>
          <w:sz w:val="22"/>
          <w:szCs w:val="22"/>
        </w:rPr>
        <w:instrText xml:space="preserve"> REF _Ref63864689 \r \h </w:instrText>
      </w:r>
      <w:r w:rsidR="00D2130B" w:rsidRPr="00D2130B">
        <w:rPr>
          <w:rFonts w:ascii="Tahoma" w:eastAsia="MS Mincho" w:hAnsi="Tahoma" w:cs="Tahoma"/>
          <w:sz w:val="22"/>
          <w:szCs w:val="22"/>
        </w:rPr>
        <w:instrText xml:space="preserve"> \* MERGEFORMAT </w:instrText>
      </w:r>
      <w:r w:rsidR="006D2F05" w:rsidRPr="00D2130B">
        <w:rPr>
          <w:rFonts w:ascii="Tahoma" w:eastAsia="MS Mincho" w:hAnsi="Tahoma" w:cs="Tahoma"/>
          <w:sz w:val="22"/>
          <w:szCs w:val="22"/>
        </w:rPr>
      </w:r>
      <w:r w:rsidR="006D2F05" w:rsidRPr="00D2130B">
        <w:rPr>
          <w:rFonts w:ascii="Tahoma" w:eastAsia="MS Mincho" w:hAnsi="Tahoma" w:cs="Tahoma"/>
          <w:sz w:val="22"/>
          <w:szCs w:val="22"/>
        </w:rPr>
        <w:fldChar w:fldCharType="separate"/>
      </w:r>
      <w:r w:rsidR="004A566F">
        <w:rPr>
          <w:rFonts w:ascii="Tahoma" w:eastAsia="MS Mincho" w:hAnsi="Tahoma" w:cs="Tahoma"/>
          <w:sz w:val="22"/>
          <w:szCs w:val="22"/>
        </w:rPr>
        <w:t>3.2.2</w:t>
      </w:r>
      <w:r w:rsidR="006D2F05" w:rsidRPr="00D2130B">
        <w:rPr>
          <w:rFonts w:ascii="Tahoma" w:eastAsia="MS Mincho" w:hAnsi="Tahoma" w:cs="Tahoma"/>
          <w:sz w:val="22"/>
          <w:szCs w:val="22"/>
        </w:rPr>
        <w:fldChar w:fldCharType="end"/>
      </w:r>
      <w:r w:rsidR="0089474C" w:rsidRPr="00D2130B">
        <w:rPr>
          <w:rFonts w:ascii="Tahoma" w:eastAsia="MS Mincho" w:hAnsi="Tahoma" w:cs="Tahoma"/>
          <w:sz w:val="22"/>
          <w:szCs w:val="22"/>
        </w:rPr>
        <w:t xml:space="preserve"> acima</w:t>
      </w:r>
      <w:r w:rsidR="000C3711">
        <w:rPr>
          <w:rFonts w:ascii="Tahoma" w:eastAsia="MS Mincho" w:hAnsi="Tahoma" w:cs="Tahoma"/>
          <w:sz w:val="22"/>
          <w:szCs w:val="22"/>
        </w:rPr>
        <w:t>;</w:t>
      </w:r>
    </w:p>
    <w:p w14:paraId="151D9284" w14:textId="77777777" w:rsidR="0089474C" w:rsidRPr="007B6190" w:rsidRDefault="00CE7DC3"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arquivamento da Aprovação FIM perante a CVM;</w:t>
      </w:r>
      <w:r w:rsidR="00EA30C0" w:rsidRPr="007B6190">
        <w:rPr>
          <w:rFonts w:ascii="Tahoma" w:eastAsia="MS Mincho" w:hAnsi="Tahoma" w:cs="Tahoma"/>
          <w:sz w:val="22"/>
          <w:szCs w:val="22"/>
        </w:rPr>
        <w:t xml:space="preserve"> </w:t>
      </w:r>
    </w:p>
    <w:p w14:paraId="2A8A880E" w14:textId="77777777" w:rsidR="0089474C" w:rsidRPr="007B6190" w:rsidRDefault="0089474C"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 xml:space="preserve">registro desta Escritura de Emissão no </w:t>
      </w:r>
      <w:r w:rsidR="00CB5CD0" w:rsidRPr="007B6190">
        <w:rPr>
          <w:rFonts w:ascii="Tahoma" w:eastAsia="MS Mincho" w:hAnsi="Tahoma" w:cs="Tahoma"/>
          <w:sz w:val="22"/>
          <w:szCs w:val="22"/>
        </w:rPr>
        <w:t>Cartório</w:t>
      </w:r>
      <w:r w:rsidR="002833B3" w:rsidRPr="007B6190">
        <w:rPr>
          <w:rFonts w:ascii="Tahoma" w:eastAsia="MS Mincho" w:hAnsi="Tahoma" w:cs="Tahoma"/>
          <w:sz w:val="22"/>
          <w:szCs w:val="22"/>
        </w:rPr>
        <w:t xml:space="preserve"> de Títulos e Documentos</w:t>
      </w:r>
      <w:r w:rsidRPr="007B6190">
        <w:rPr>
          <w:rFonts w:ascii="Tahoma" w:eastAsia="MS Mincho" w:hAnsi="Tahoma" w:cs="Tahoma"/>
          <w:sz w:val="22"/>
          <w:szCs w:val="22"/>
        </w:rPr>
        <w:t>;</w:t>
      </w:r>
    </w:p>
    <w:p w14:paraId="1F923A1C" w14:textId="77777777" w:rsidR="0089474C" w:rsidRPr="007B6190" w:rsidRDefault="00CE7DC3"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lastRenderedPageBreak/>
        <w:t>emissão, subscrição e integralização da totalidade dos CRI, conforme Termos de Securitização</w:t>
      </w:r>
      <w:r w:rsidR="0089474C" w:rsidRPr="007B6190">
        <w:rPr>
          <w:rFonts w:ascii="Tahoma" w:eastAsia="MS Mincho" w:hAnsi="Tahoma" w:cs="Tahoma"/>
          <w:sz w:val="22"/>
          <w:szCs w:val="22"/>
        </w:rPr>
        <w:t>;</w:t>
      </w:r>
      <w:r w:rsidR="009B1171" w:rsidRPr="007B6190">
        <w:rPr>
          <w:rFonts w:ascii="Tahoma" w:eastAsia="MS Mincho" w:hAnsi="Tahoma" w:cs="Tahoma"/>
          <w:sz w:val="22"/>
          <w:szCs w:val="22"/>
        </w:rPr>
        <w:t xml:space="preserve"> </w:t>
      </w:r>
    </w:p>
    <w:p w14:paraId="47CC006A" w14:textId="77777777" w:rsidR="00646090" w:rsidRPr="007B6190" w:rsidRDefault="0089474C"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hAnsi="Tahoma" w:cs="Tahoma"/>
          <w:sz w:val="22"/>
          <w:szCs w:val="22"/>
        </w:rPr>
        <w:t>a efetiva subscrição e integralização dos CR</w:t>
      </w:r>
      <w:r w:rsidR="009B1171" w:rsidRPr="007B6190">
        <w:rPr>
          <w:rFonts w:ascii="Tahoma" w:hAnsi="Tahoma" w:cs="Tahoma"/>
          <w:sz w:val="22"/>
          <w:szCs w:val="22"/>
        </w:rPr>
        <w:t>I</w:t>
      </w:r>
      <w:r w:rsidR="00646090" w:rsidRPr="007B6190">
        <w:rPr>
          <w:rFonts w:ascii="Tahoma" w:hAnsi="Tahoma" w:cs="Tahoma"/>
          <w:sz w:val="22"/>
          <w:szCs w:val="22"/>
        </w:rPr>
        <w:t>;</w:t>
      </w:r>
    </w:p>
    <w:p w14:paraId="7838BDD8" w14:textId="77777777" w:rsidR="00CE7DC3" w:rsidRPr="009F25DD" w:rsidRDefault="00646090"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9F25DD">
        <w:rPr>
          <w:rFonts w:ascii="Tahoma" w:eastAsia="MS Mincho" w:hAnsi="Tahoma" w:cs="Tahoma"/>
          <w:sz w:val="22"/>
          <w:szCs w:val="22"/>
        </w:rPr>
        <w:t xml:space="preserve">a verificação da devida </w:t>
      </w:r>
      <w:r w:rsidR="002E17BB" w:rsidRPr="009F25DD">
        <w:rPr>
          <w:rFonts w:ascii="Tahoma" w:eastAsia="MS Mincho" w:hAnsi="Tahoma" w:cs="Tahoma"/>
          <w:sz w:val="22"/>
          <w:szCs w:val="22"/>
        </w:rPr>
        <w:t>formalização e</w:t>
      </w:r>
      <w:r w:rsidR="002E17BB" w:rsidRPr="009F25DD" w:rsidDel="002E17BB">
        <w:rPr>
          <w:rFonts w:ascii="Tahoma" w:eastAsia="MS Mincho" w:hAnsi="Tahoma" w:cs="Tahoma"/>
          <w:sz w:val="22"/>
          <w:szCs w:val="22"/>
        </w:rPr>
        <w:t xml:space="preserve"> </w:t>
      </w:r>
      <w:r w:rsidRPr="009F25DD">
        <w:rPr>
          <w:rFonts w:ascii="Tahoma" w:eastAsia="MS Mincho" w:hAnsi="Tahoma" w:cs="Tahoma"/>
          <w:sz w:val="22"/>
          <w:szCs w:val="22"/>
        </w:rPr>
        <w:t>registro do</w:t>
      </w:r>
      <w:r w:rsidR="004A5AF9">
        <w:rPr>
          <w:rFonts w:ascii="Tahoma" w:eastAsia="MS Mincho" w:hAnsi="Tahoma" w:cs="Tahoma"/>
          <w:sz w:val="22"/>
          <w:szCs w:val="22"/>
        </w:rPr>
        <w:t>s</w:t>
      </w:r>
      <w:r w:rsidRPr="009F25DD">
        <w:rPr>
          <w:rFonts w:ascii="Tahoma" w:eastAsia="MS Mincho" w:hAnsi="Tahoma" w:cs="Tahoma"/>
          <w:sz w:val="22"/>
          <w:szCs w:val="22"/>
        </w:rPr>
        <w:t xml:space="preserve"> Contrato</w:t>
      </w:r>
      <w:r w:rsidR="004A5AF9">
        <w:rPr>
          <w:rFonts w:ascii="Tahoma" w:eastAsia="MS Mincho" w:hAnsi="Tahoma" w:cs="Tahoma"/>
          <w:sz w:val="22"/>
          <w:szCs w:val="22"/>
        </w:rPr>
        <w:t>s</w:t>
      </w:r>
      <w:r w:rsidRPr="009F25DD">
        <w:rPr>
          <w:rFonts w:ascii="Tahoma" w:eastAsia="MS Mincho" w:hAnsi="Tahoma" w:cs="Tahoma"/>
          <w:sz w:val="22"/>
          <w:szCs w:val="22"/>
        </w:rPr>
        <w:t xml:space="preserve"> de Alienação Fiduciária de </w:t>
      </w:r>
      <w:r w:rsidR="00A91BA0" w:rsidRPr="009F25DD">
        <w:rPr>
          <w:rFonts w:ascii="Tahoma" w:eastAsia="MS Mincho" w:hAnsi="Tahoma" w:cs="Tahoma"/>
          <w:sz w:val="22"/>
          <w:szCs w:val="22"/>
        </w:rPr>
        <w:t>Cotas</w:t>
      </w:r>
      <w:r w:rsidR="003159D2">
        <w:rPr>
          <w:rFonts w:ascii="Tahoma" w:eastAsia="MS Mincho" w:hAnsi="Tahoma" w:cs="Tahoma"/>
          <w:sz w:val="22"/>
          <w:szCs w:val="22"/>
        </w:rPr>
        <w:t>, incluindo o respectivo registro</w:t>
      </w:r>
      <w:r w:rsidR="002E17BB" w:rsidRPr="009F25DD">
        <w:rPr>
          <w:rFonts w:ascii="Tahoma" w:eastAsia="MS Mincho" w:hAnsi="Tahoma" w:cs="Tahoma"/>
          <w:sz w:val="22"/>
          <w:szCs w:val="22"/>
        </w:rPr>
        <w:t xml:space="preserve"> </w:t>
      </w:r>
      <w:r w:rsidR="002833B3" w:rsidRPr="009F25DD">
        <w:rPr>
          <w:rFonts w:ascii="Tahoma" w:eastAsia="MS Mincho" w:hAnsi="Tahoma" w:cs="Tahoma"/>
          <w:sz w:val="22"/>
          <w:szCs w:val="22"/>
        </w:rPr>
        <w:t>no Cartório de Título</w:t>
      </w:r>
      <w:r w:rsidR="002833B3" w:rsidRPr="0058295C">
        <w:rPr>
          <w:rFonts w:ascii="Tahoma" w:eastAsia="MS Mincho" w:hAnsi="Tahoma" w:cs="Tahoma"/>
          <w:sz w:val="22"/>
          <w:szCs w:val="22"/>
        </w:rPr>
        <w:t>s e Documentos</w:t>
      </w:r>
      <w:r w:rsidR="00427A65" w:rsidRPr="0058295C">
        <w:rPr>
          <w:rFonts w:ascii="Tahoma" w:eastAsia="MS Mincho" w:hAnsi="Tahoma" w:cs="Tahoma"/>
          <w:sz w:val="22"/>
          <w:szCs w:val="22"/>
        </w:rPr>
        <w:t xml:space="preserve"> e junto </w:t>
      </w:r>
      <w:r w:rsidR="003159D2">
        <w:rPr>
          <w:rFonts w:ascii="Tahoma" w:eastAsia="MS Mincho" w:hAnsi="Tahoma" w:cs="Tahoma"/>
          <w:sz w:val="22"/>
          <w:szCs w:val="22"/>
        </w:rPr>
        <w:t>ao escriturador</w:t>
      </w:r>
      <w:r w:rsidRPr="0058295C">
        <w:rPr>
          <w:rFonts w:ascii="Tahoma" w:eastAsia="MS Mincho" w:hAnsi="Tahoma" w:cs="Tahoma"/>
          <w:sz w:val="22"/>
          <w:szCs w:val="22"/>
        </w:rPr>
        <w:t>;</w:t>
      </w:r>
      <w:r w:rsidRPr="009F25DD">
        <w:rPr>
          <w:rFonts w:ascii="Tahoma" w:eastAsia="MS Mincho" w:hAnsi="Tahoma" w:cs="Tahoma"/>
          <w:sz w:val="22"/>
          <w:szCs w:val="22"/>
        </w:rPr>
        <w:t xml:space="preserve"> </w:t>
      </w:r>
    </w:p>
    <w:p w14:paraId="33D7F16B" w14:textId="77777777" w:rsidR="00CE7DC3"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recebimento, pela Debenturista, de cópia digitalizada dos Boletins de Subscrição assinados e de cópia </w:t>
      </w:r>
      <w:r w:rsidR="00AC0F62">
        <w:rPr>
          <w:rFonts w:ascii="Tahoma" w:eastAsia="MS Mincho" w:hAnsi="Tahoma" w:cs="Tahoma"/>
          <w:sz w:val="22"/>
          <w:szCs w:val="22"/>
        </w:rPr>
        <w:t xml:space="preserve">do </w:t>
      </w:r>
      <w:r w:rsidR="00AC0F62" w:rsidRPr="00AC0F62">
        <w:rPr>
          <w:rFonts w:ascii="Tahoma" w:eastAsia="MS Mincho" w:hAnsi="Tahoma" w:cs="Tahoma"/>
          <w:sz w:val="22"/>
          <w:szCs w:val="22"/>
        </w:rPr>
        <w:t>extrato de conta de depósito emitido pelo Escriturador</w:t>
      </w:r>
      <w:r w:rsidRPr="007B6190">
        <w:rPr>
          <w:rFonts w:ascii="Tahoma" w:eastAsia="MS Mincho" w:hAnsi="Tahoma" w:cs="Tahoma"/>
          <w:sz w:val="22"/>
          <w:szCs w:val="22"/>
        </w:rPr>
        <w:t xml:space="preserve">; </w:t>
      </w:r>
    </w:p>
    <w:p w14:paraId="7E5569B6" w14:textId="77777777" w:rsidR="00CE7DC3"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obtenção pela Emissora, pelo FIM e pela Fiadora, de todas as aprovações societárias, regulatórias e de terceiros, conforme aplicáveis, necessárias para a realização da Emissão e/ou outorga da Fiança e da Alienação Fiduciária de Cotas; </w:t>
      </w:r>
    </w:p>
    <w:p w14:paraId="2DC57523" w14:textId="77777777" w:rsidR="00CE7DC3"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não alteração do controle societário, direto ou indireto, da Emissora, da Fiadora e/ou dos Fundos; </w:t>
      </w:r>
    </w:p>
    <w:p w14:paraId="0B2B89AC" w14:textId="77777777" w:rsidR="00CE7DC3" w:rsidRPr="003A40F9"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não ocorrência de quaisquer dos Eventos de Vencimento Antecipado;</w:t>
      </w:r>
      <w:r w:rsidR="00C30DB0" w:rsidRPr="00C30DB0">
        <w:rPr>
          <w:rFonts w:ascii="Tahoma" w:eastAsia="MS Mincho" w:hAnsi="Tahoma" w:cs="Tahoma"/>
          <w:sz w:val="22"/>
          <w:szCs w:val="22"/>
        </w:rPr>
        <w:t xml:space="preserve"> </w:t>
      </w:r>
    </w:p>
    <w:p w14:paraId="204D49AD" w14:textId="77777777" w:rsidR="00C30DB0" w:rsidRPr="007B6190" w:rsidRDefault="00C30DB0" w:rsidP="008E191A">
      <w:pPr>
        <w:pStyle w:val="PargrafodaLista"/>
        <w:widowControl w:val="0"/>
        <w:numPr>
          <w:ilvl w:val="0"/>
          <w:numId w:val="17"/>
        </w:numPr>
        <w:spacing w:after="240" w:line="320" w:lineRule="atLeast"/>
        <w:ind w:hanging="719"/>
        <w:jc w:val="both"/>
        <w:rPr>
          <w:rFonts w:ascii="Tahoma" w:hAnsi="Tahoma" w:cs="Tahoma"/>
          <w:sz w:val="22"/>
          <w:szCs w:val="22"/>
        </w:rPr>
      </w:pPr>
      <w:r>
        <w:rPr>
          <w:rFonts w:ascii="Tahoma" w:eastAsia="MS Mincho" w:hAnsi="Tahoma" w:cs="Tahoma"/>
          <w:sz w:val="22"/>
          <w:szCs w:val="22"/>
        </w:rPr>
        <w:t xml:space="preserve">a entrega da declaração pela Emissora à Debenturista, constante no </w:t>
      </w:r>
      <w:r w:rsidRPr="003A40F9">
        <w:rPr>
          <w:rFonts w:ascii="Tahoma" w:eastAsia="MS Mincho" w:hAnsi="Tahoma" w:cs="Tahoma"/>
          <w:sz w:val="22"/>
          <w:szCs w:val="22"/>
          <w:u w:val="single"/>
        </w:rPr>
        <w:t>Anexo VI</w:t>
      </w:r>
      <w:r>
        <w:rPr>
          <w:rFonts w:ascii="Tahoma" w:eastAsia="MS Mincho" w:hAnsi="Tahoma" w:cs="Tahoma"/>
          <w:sz w:val="22"/>
          <w:szCs w:val="22"/>
        </w:rPr>
        <w:t xml:space="preserve"> a presente Escritura de Emissão, atestando o cumprimento dos itens (</w:t>
      </w:r>
      <w:proofErr w:type="spellStart"/>
      <w:r>
        <w:rPr>
          <w:rFonts w:ascii="Tahoma" w:eastAsia="MS Mincho" w:hAnsi="Tahoma" w:cs="Tahoma"/>
          <w:sz w:val="22"/>
          <w:szCs w:val="22"/>
        </w:rPr>
        <w:t>viii</w:t>
      </w:r>
      <w:proofErr w:type="spellEnd"/>
      <w:r>
        <w:rPr>
          <w:rFonts w:ascii="Tahoma" w:eastAsia="MS Mincho" w:hAnsi="Tahoma" w:cs="Tahoma"/>
          <w:sz w:val="22"/>
          <w:szCs w:val="22"/>
        </w:rPr>
        <w:t>) e (</w:t>
      </w:r>
      <w:proofErr w:type="spellStart"/>
      <w:r>
        <w:rPr>
          <w:rFonts w:ascii="Tahoma" w:eastAsia="MS Mincho" w:hAnsi="Tahoma" w:cs="Tahoma"/>
          <w:sz w:val="22"/>
          <w:szCs w:val="22"/>
        </w:rPr>
        <w:t>ix</w:t>
      </w:r>
      <w:proofErr w:type="spellEnd"/>
      <w:r>
        <w:rPr>
          <w:rFonts w:ascii="Tahoma" w:eastAsia="MS Mincho" w:hAnsi="Tahoma" w:cs="Tahoma"/>
          <w:sz w:val="22"/>
          <w:szCs w:val="22"/>
        </w:rPr>
        <w:t>) acima</w:t>
      </w:r>
      <w:r w:rsidR="004D7529">
        <w:rPr>
          <w:rFonts w:ascii="Tahoma" w:eastAsia="MS Mincho" w:hAnsi="Tahoma" w:cs="Tahoma"/>
          <w:sz w:val="22"/>
          <w:szCs w:val="22"/>
        </w:rPr>
        <w:t>;</w:t>
      </w:r>
      <w:r>
        <w:rPr>
          <w:rFonts w:ascii="Tahoma" w:eastAsia="MS Mincho" w:hAnsi="Tahoma" w:cs="Tahoma"/>
          <w:sz w:val="22"/>
          <w:szCs w:val="22"/>
        </w:rPr>
        <w:t xml:space="preserve"> </w:t>
      </w:r>
    </w:p>
    <w:p w14:paraId="5010428B" w14:textId="77777777" w:rsidR="00182892" w:rsidRPr="000C3711" w:rsidRDefault="00182892"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8814DB">
        <w:rPr>
          <w:rFonts w:ascii="Tahoma" w:hAnsi="Tahoma" w:cs="Tahoma"/>
          <w:sz w:val="22"/>
          <w:szCs w:val="22"/>
        </w:rPr>
        <w:t>conclusão do levantamento de informações e do processo de análise detalhada (</w:t>
      </w:r>
      <w:proofErr w:type="spellStart"/>
      <w:r w:rsidRPr="008814DB">
        <w:rPr>
          <w:rFonts w:ascii="Tahoma" w:hAnsi="Tahoma" w:cs="Tahoma"/>
          <w:i/>
          <w:sz w:val="22"/>
          <w:szCs w:val="22"/>
        </w:rPr>
        <w:t>due</w:t>
      </w:r>
      <w:proofErr w:type="spellEnd"/>
      <w:r w:rsidRPr="008814DB">
        <w:rPr>
          <w:rFonts w:ascii="Tahoma" w:hAnsi="Tahoma" w:cs="Tahoma"/>
          <w:i/>
          <w:sz w:val="22"/>
          <w:szCs w:val="22"/>
        </w:rPr>
        <w:t xml:space="preserve"> </w:t>
      </w:r>
      <w:proofErr w:type="spellStart"/>
      <w:r w:rsidRPr="008814DB">
        <w:rPr>
          <w:rFonts w:ascii="Tahoma" w:hAnsi="Tahoma" w:cs="Tahoma"/>
          <w:i/>
          <w:sz w:val="22"/>
          <w:szCs w:val="22"/>
        </w:rPr>
        <w:t>diligence</w:t>
      </w:r>
      <w:proofErr w:type="spellEnd"/>
      <w:r w:rsidRPr="008814DB">
        <w:rPr>
          <w:rFonts w:ascii="Tahoma" w:hAnsi="Tahoma" w:cs="Tahoma"/>
          <w:sz w:val="22"/>
          <w:szCs w:val="22"/>
        </w:rPr>
        <w:t xml:space="preserve">) da Emissora e da Fiadora, em termos satisfatórios, a exclusivo critério da </w:t>
      </w:r>
      <w:r w:rsidRPr="007B6190">
        <w:rPr>
          <w:rFonts w:ascii="Tahoma" w:eastAsia="MS Mincho" w:hAnsi="Tahoma" w:cs="Tahoma"/>
          <w:sz w:val="22"/>
          <w:szCs w:val="22"/>
        </w:rPr>
        <w:t>Securitizadora</w:t>
      </w:r>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p>
    <w:p w14:paraId="1AD5C064" w14:textId="77777777" w:rsidR="00646090"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entrega à Securitizadora </w:t>
      </w:r>
      <w:r w:rsidRPr="007B6190">
        <w:rPr>
          <w:rFonts w:ascii="Tahoma" w:eastAsia="MS Mincho" w:hAnsi="Tahoma" w:cs="Tahoma"/>
          <w:b/>
          <w:sz w:val="22"/>
          <w:szCs w:val="22"/>
        </w:rPr>
        <w:t>(a)</w:t>
      </w:r>
      <w:r w:rsidRPr="007B6190">
        <w:rPr>
          <w:rFonts w:ascii="Tahoma" w:eastAsia="MS Mincho" w:hAnsi="Tahoma" w:cs="Tahoma"/>
          <w:sz w:val="22"/>
          <w:szCs w:val="22"/>
        </w:rPr>
        <w:t xml:space="preserve"> das vias físicas de todos os Documentos da Securitização assinados, conforme aplicável; e </w:t>
      </w:r>
      <w:r w:rsidRPr="007B6190">
        <w:rPr>
          <w:rFonts w:ascii="Tahoma" w:eastAsia="MS Mincho" w:hAnsi="Tahoma" w:cs="Tahoma"/>
          <w:b/>
          <w:sz w:val="22"/>
          <w:szCs w:val="22"/>
        </w:rPr>
        <w:t>(b)</w:t>
      </w:r>
      <w:r w:rsidRPr="007B6190">
        <w:rPr>
          <w:rFonts w:ascii="Tahoma" w:eastAsia="MS Mincho" w:hAnsi="Tahoma" w:cs="Tahoma"/>
          <w:sz w:val="22"/>
          <w:szCs w:val="22"/>
        </w:rPr>
        <w:t xml:space="preserve"> da </w:t>
      </w:r>
      <w:r w:rsidRPr="007B6190">
        <w:rPr>
          <w:rFonts w:ascii="Tahoma" w:eastAsia="MS Mincho" w:hAnsi="Tahoma" w:cs="Tahoma"/>
          <w:i/>
          <w:sz w:val="22"/>
          <w:szCs w:val="22"/>
        </w:rPr>
        <w:t xml:space="preserve">legal </w:t>
      </w:r>
      <w:proofErr w:type="spellStart"/>
      <w:r w:rsidRPr="007B6190">
        <w:rPr>
          <w:rFonts w:ascii="Tahoma" w:eastAsia="MS Mincho" w:hAnsi="Tahoma" w:cs="Tahoma"/>
          <w:i/>
          <w:sz w:val="22"/>
          <w:szCs w:val="22"/>
        </w:rPr>
        <w:t>opinion</w:t>
      </w:r>
      <w:proofErr w:type="spellEnd"/>
      <w:r w:rsidRPr="007B6190">
        <w:rPr>
          <w:rFonts w:ascii="Tahoma" w:eastAsia="MS Mincho" w:hAnsi="Tahoma" w:cs="Tahoma"/>
          <w:sz w:val="22"/>
          <w:szCs w:val="22"/>
        </w:rPr>
        <w:t xml:space="preserve"> do assessor legal da Emissão e da emissão dos CRI; </w:t>
      </w:r>
      <w:r w:rsidR="00646090" w:rsidRPr="007B6190">
        <w:rPr>
          <w:rFonts w:ascii="Tahoma" w:eastAsia="MS Mincho" w:hAnsi="Tahoma" w:cs="Tahoma"/>
          <w:sz w:val="22"/>
          <w:szCs w:val="22"/>
        </w:rPr>
        <w:t>e</w:t>
      </w:r>
      <w:r w:rsidR="002E17BB" w:rsidRPr="007B6190">
        <w:rPr>
          <w:rFonts w:ascii="Tahoma" w:eastAsia="MS Mincho" w:hAnsi="Tahoma" w:cs="Tahoma"/>
          <w:sz w:val="22"/>
          <w:szCs w:val="22"/>
        </w:rPr>
        <w:t xml:space="preserve"> </w:t>
      </w:r>
    </w:p>
    <w:p w14:paraId="15427367" w14:textId="77777777" w:rsidR="00DE4216" w:rsidRDefault="0049184A"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a verificação do integral cumprimento das demais condições precedentes constantes dos demais Documentos da Operação,</w:t>
      </w:r>
      <w:r w:rsidR="009911BF" w:rsidRPr="007B6190">
        <w:rPr>
          <w:rFonts w:ascii="Tahoma" w:eastAsia="MS Mincho" w:hAnsi="Tahoma" w:cs="Tahoma"/>
          <w:sz w:val="22"/>
          <w:szCs w:val="22"/>
        </w:rPr>
        <w:t xml:space="preserve"> </w:t>
      </w:r>
      <w:r w:rsidRPr="007B6190">
        <w:rPr>
          <w:rFonts w:ascii="Tahoma" w:eastAsia="MS Mincho" w:hAnsi="Tahoma" w:cs="Tahoma"/>
          <w:sz w:val="22"/>
          <w:szCs w:val="22"/>
        </w:rPr>
        <w:t>em</w:t>
      </w:r>
      <w:r w:rsidR="009911BF" w:rsidRPr="007B6190">
        <w:rPr>
          <w:rFonts w:ascii="Tahoma" w:eastAsia="MS Mincho" w:hAnsi="Tahoma" w:cs="Tahoma"/>
          <w:sz w:val="22"/>
          <w:szCs w:val="22"/>
        </w:rPr>
        <w:t xml:space="preserve"> </w:t>
      </w:r>
      <w:r w:rsidRPr="007B6190">
        <w:rPr>
          <w:rFonts w:ascii="Tahoma" w:eastAsia="MS Mincho" w:hAnsi="Tahoma" w:cs="Tahoma"/>
          <w:sz w:val="22"/>
          <w:szCs w:val="22"/>
        </w:rPr>
        <w:t>especial, mas não exclusivamente, as condições precedentes descritas do Contrato de Distribuição, a serem verificadas pelo Coordenador Líder</w:t>
      </w:r>
      <w:r w:rsidR="00DA0EDB">
        <w:rPr>
          <w:rFonts w:ascii="Tahoma" w:eastAsia="MS Mincho" w:hAnsi="Tahoma" w:cs="Tahoma"/>
          <w:sz w:val="22"/>
          <w:szCs w:val="22"/>
        </w:rPr>
        <w:t>.</w:t>
      </w:r>
    </w:p>
    <w:p w14:paraId="3151FD4D" w14:textId="77777777" w:rsidR="001E0A4B" w:rsidRPr="007B6190" w:rsidRDefault="001D573D" w:rsidP="008E191A">
      <w:pPr>
        <w:pStyle w:val="Ttulo2"/>
        <w:numPr>
          <w:ilvl w:val="1"/>
          <w:numId w:val="29"/>
        </w:numPr>
        <w:ind w:left="0" w:firstLine="0"/>
      </w:pPr>
      <w:bookmarkStart w:id="698" w:name="_Toc63964975"/>
      <w:bookmarkStart w:id="699" w:name="_Ref8701402"/>
      <w:r w:rsidRPr="007B6190">
        <w:rPr>
          <w:rStyle w:val="Ttulo3Char"/>
          <w:i/>
          <w:sz w:val="22"/>
          <w:szCs w:val="22"/>
        </w:rPr>
        <w:t>Preço de Integralização</w:t>
      </w:r>
      <w:bookmarkEnd w:id="698"/>
      <w:r w:rsidR="00CB5CD0" w:rsidRPr="007B6190">
        <w:rPr>
          <w:rStyle w:val="Ttulo3Char"/>
          <w:sz w:val="22"/>
          <w:szCs w:val="22"/>
          <w:u w:val="none"/>
        </w:rPr>
        <w:t xml:space="preserve">. </w:t>
      </w:r>
      <w:r w:rsidR="00D0440F" w:rsidRPr="0015253F">
        <w:rPr>
          <w:u w:val="none"/>
        </w:rPr>
        <w:t>O preço de integralização das Debêntures corresponderá ao Valor Nominal Unitário</w:t>
      </w:r>
      <w:r w:rsidRPr="0015253F">
        <w:rPr>
          <w:u w:val="none"/>
        </w:rPr>
        <w:t xml:space="preserve"> das Debêntures, se a integralização ocorrer </w:t>
      </w:r>
      <w:r w:rsidR="00B50A0A" w:rsidRPr="0015253F">
        <w:rPr>
          <w:u w:val="none"/>
        </w:rPr>
        <w:t>em uma única data</w:t>
      </w:r>
      <w:r w:rsidRPr="0015253F">
        <w:rPr>
          <w:u w:val="none"/>
        </w:rPr>
        <w:t>.</w:t>
      </w:r>
      <w:r w:rsidR="00D0440F" w:rsidRPr="0015253F">
        <w:rPr>
          <w:u w:val="none"/>
        </w:rPr>
        <w:t xml:space="preserve"> </w:t>
      </w:r>
      <w:r w:rsidRPr="0015253F">
        <w:rPr>
          <w:u w:val="none"/>
        </w:rPr>
        <w:t>A</w:t>
      </w:r>
      <w:r w:rsidR="001E0A4B" w:rsidRPr="0015253F">
        <w:rPr>
          <w:u w:val="none"/>
        </w:rPr>
        <w:t xml:space="preserve">pós a </w:t>
      </w:r>
      <w:r w:rsidR="00B50A0A" w:rsidRPr="0015253F">
        <w:rPr>
          <w:u w:val="none"/>
        </w:rPr>
        <w:t>primeira Data de Integralização</w:t>
      </w:r>
      <w:r w:rsidR="001E0A4B" w:rsidRPr="0015253F">
        <w:rPr>
          <w:u w:val="none"/>
        </w:rPr>
        <w:t xml:space="preserve">, </w:t>
      </w:r>
      <w:r w:rsidRPr="0015253F">
        <w:rPr>
          <w:u w:val="none"/>
        </w:rPr>
        <w:t>o Preço de Integralização corresponderá ao Valor Nominal Unitário</w:t>
      </w:r>
      <w:r w:rsidR="00CE7DC3" w:rsidRPr="0015253F">
        <w:rPr>
          <w:u w:val="none"/>
        </w:rPr>
        <w:t xml:space="preserve"> Atualizado</w:t>
      </w:r>
      <w:r w:rsidRPr="0015253F">
        <w:rPr>
          <w:u w:val="none"/>
        </w:rPr>
        <w:t xml:space="preserve"> das Debêntures, acrescido da Remuneração, calculada </w:t>
      </w:r>
      <w:r w:rsidRPr="00CA021E">
        <w:rPr>
          <w:i/>
          <w:u w:val="none"/>
        </w:rPr>
        <w:t xml:space="preserve">pro rata </w:t>
      </w:r>
      <w:proofErr w:type="spellStart"/>
      <w:r w:rsidRPr="00CA021E">
        <w:rPr>
          <w:i/>
          <w:u w:val="none"/>
        </w:rPr>
        <w:lastRenderedPageBreak/>
        <w:t>temporis</w:t>
      </w:r>
      <w:proofErr w:type="spellEnd"/>
      <w:r w:rsidRPr="0015253F">
        <w:rPr>
          <w:u w:val="none"/>
        </w:rPr>
        <w:t xml:space="preserve"> desde a primeira </w:t>
      </w:r>
      <w:r w:rsidR="00FE4617" w:rsidRPr="0015253F">
        <w:rPr>
          <w:u w:val="none"/>
        </w:rPr>
        <w:t xml:space="preserve">Data </w:t>
      </w:r>
      <w:r w:rsidRPr="0015253F">
        <w:rPr>
          <w:u w:val="none"/>
        </w:rPr>
        <w:t xml:space="preserve">de Integralização </w:t>
      </w:r>
      <w:r w:rsidR="003159D2">
        <w:rPr>
          <w:u w:val="none"/>
        </w:rPr>
        <w:t xml:space="preserve">ou Data de Pagamento da Remuneração imediatamente anterior, </w:t>
      </w:r>
      <w:r w:rsidR="00DA0EDB">
        <w:rPr>
          <w:u w:val="none"/>
        </w:rPr>
        <w:t xml:space="preserve">conforme o caso, </w:t>
      </w:r>
      <w:r w:rsidRPr="0015253F">
        <w:rPr>
          <w:u w:val="none"/>
        </w:rPr>
        <w:t xml:space="preserve">até a efetiva Data </w:t>
      </w:r>
      <w:r w:rsidR="003F284C" w:rsidRPr="0015253F">
        <w:rPr>
          <w:u w:val="none"/>
        </w:rPr>
        <w:t xml:space="preserve">de </w:t>
      </w:r>
      <w:r w:rsidR="004435B1" w:rsidRPr="0015253F">
        <w:rPr>
          <w:u w:val="none"/>
        </w:rPr>
        <w:t>Integralização</w:t>
      </w:r>
      <w:r w:rsidRPr="0015253F">
        <w:rPr>
          <w:u w:val="none"/>
        </w:rPr>
        <w:t xml:space="preserve"> das Debêntures.</w:t>
      </w:r>
      <w:bookmarkEnd w:id="699"/>
      <w:r w:rsidR="001E0A4B" w:rsidRPr="007B6190">
        <w:t xml:space="preserve"> </w:t>
      </w:r>
      <w:bookmarkEnd w:id="688"/>
    </w:p>
    <w:p w14:paraId="316F465E" w14:textId="77777777" w:rsidR="008E0184" w:rsidRPr="007B6190" w:rsidRDefault="008E0184" w:rsidP="008E191A">
      <w:pPr>
        <w:pStyle w:val="Ttulo2"/>
        <w:numPr>
          <w:ilvl w:val="1"/>
          <w:numId w:val="29"/>
        </w:numPr>
        <w:ind w:left="0" w:firstLine="0"/>
      </w:pPr>
      <w:r w:rsidRPr="007B6190">
        <w:rPr>
          <w:i/>
        </w:rPr>
        <w:t xml:space="preserve">Retenções. </w:t>
      </w:r>
      <w:r w:rsidRPr="0015253F">
        <w:rPr>
          <w:u w:val="none"/>
        </w:rPr>
        <w:t>A Emissora, desde já, autoriza a Securitizadora a reter, do montante a ser pago à Emissora a título de Preço de Integralização, os valores necessários para a constituição do</w:t>
      </w:r>
      <w:r w:rsidR="006B06F7" w:rsidRPr="0015253F">
        <w:rPr>
          <w:u w:val="none"/>
        </w:rPr>
        <w:t>s</w:t>
      </w:r>
      <w:r w:rsidRPr="0015253F">
        <w:rPr>
          <w:u w:val="none"/>
        </w:rPr>
        <w:t xml:space="preserve"> Fundo</w:t>
      </w:r>
      <w:r w:rsidR="006B06F7" w:rsidRPr="0015253F">
        <w:rPr>
          <w:u w:val="none"/>
        </w:rPr>
        <w:t>s</w:t>
      </w:r>
      <w:r w:rsidRPr="0015253F">
        <w:rPr>
          <w:u w:val="none"/>
        </w:rPr>
        <w:t xml:space="preserve"> de Reserva</w:t>
      </w:r>
      <w:r w:rsidR="00E30B2F" w:rsidRPr="0015253F">
        <w:rPr>
          <w:u w:val="none"/>
        </w:rPr>
        <w:t xml:space="preserve"> e do</w:t>
      </w:r>
      <w:r w:rsidR="006B06F7" w:rsidRPr="0015253F">
        <w:rPr>
          <w:u w:val="none"/>
        </w:rPr>
        <w:t>s</w:t>
      </w:r>
      <w:r w:rsidR="00E30B2F" w:rsidRPr="0015253F">
        <w:rPr>
          <w:u w:val="none"/>
        </w:rPr>
        <w:t xml:space="preserve"> Fundo</w:t>
      </w:r>
      <w:r w:rsidR="006B06F7" w:rsidRPr="0015253F">
        <w:rPr>
          <w:u w:val="none"/>
        </w:rPr>
        <w:t>s</w:t>
      </w:r>
      <w:r w:rsidR="00E30B2F" w:rsidRPr="0015253F">
        <w:rPr>
          <w:u w:val="none"/>
        </w:rPr>
        <w:t xml:space="preserve"> de Despesas</w:t>
      </w:r>
      <w:r w:rsidRPr="0015253F">
        <w:rPr>
          <w:u w:val="none"/>
        </w:rPr>
        <w:t>, nos termos do</w:t>
      </w:r>
      <w:r w:rsidR="009F17D3" w:rsidRPr="0015253F">
        <w:rPr>
          <w:u w:val="none"/>
        </w:rPr>
        <w:t>s</w:t>
      </w:r>
      <w:r w:rsidRPr="0015253F">
        <w:rPr>
          <w:u w:val="none"/>
        </w:rPr>
        <w:t xml:space="preserve"> Termo</w:t>
      </w:r>
      <w:r w:rsidR="009F17D3" w:rsidRPr="0015253F">
        <w:rPr>
          <w:u w:val="none"/>
        </w:rPr>
        <w:t>s</w:t>
      </w:r>
      <w:r w:rsidRPr="0015253F">
        <w:rPr>
          <w:u w:val="none"/>
        </w:rPr>
        <w:t xml:space="preserve"> de Securitização.</w:t>
      </w:r>
    </w:p>
    <w:p w14:paraId="14EB645C" w14:textId="77777777" w:rsidR="00C6436B" w:rsidRPr="0015253F" w:rsidRDefault="001C6BC2" w:rsidP="008E191A">
      <w:pPr>
        <w:pStyle w:val="Ttulo2"/>
        <w:numPr>
          <w:ilvl w:val="2"/>
          <w:numId w:val="29"/>
        </w:numPr>
        <w:ind w:hanging="11"/>
        <w:rPr>
          <w:u w:val="none"/>
        </w:rPr>
      </w:pPr>
      <w:bookmarkStart w:id="700" w:name="_Ref32320461"/>
      <w:r w:rsidRPr="0015253F">
        <w:rPr>
          <w:u w:val="none"/>
        </w:rPr>
        <w:t xml:space="preserve">As </w:t>
      </w:r>
      <w:r w:rsidR="00CE3304" w:rsidRPr="0015253F">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00CE3304" w:rsidRPr="0015253F">
        <w:rPr>
          <w:u w:val="none"/>
        </w:rPr>
        <w:t>observando-se a seguinte ordem</w:t>
      </w:r>
      <w:r w:rsidR="009911BF" w:rsidRPr="0015253F">
        <w:rPr>
          <w:u w:val="none"/>
        </w:rPr>
        <w:t xml:space="preserve"> de disponibilização</w:t>
      </w:r>
      <w:r w:rsidR="008E4BEC" w:rsidRPr="0015253F">
        <w:rPr>
          <w:u w:val="none"/>
        </w:rPr>
        <w:t xml:space="preserve"> e alocação</w:t>
      </w:r>
      <w:r w:rsidR="009911BF" w:rsidRPr="0015253F">
        <w:rPr>
          <w:u w:val="none"/>
        </w:rPr>
        <w:t xml:space="preserve"> de recursos</w:t>
      </w:r>
      <w:r w:rsidR="00CE3304" w:rsidRPr="0015253F">
        <w:rPr>
          <w:u w:val="none"/>
        </w:rPr>
        <w:t>:</w:t>
      </w:r>
      <w:bookmarkEnd w:id="700"/>
    </w:p>
    <w:p w14:paraId="2575D997" w14:textId="77777777" w:rsidR="009911BF" w:rsidRPr="007B6190" w:rsidRDefault="009911BF" w:rsidP="008E191A">
      <w:pPr>
        <w:pStyle w:val="PargrafoComumNvel2"/>
        <w:widowControl w:val="0"/>
        <w:numPr>
          <w:ilvl w:val="0"/>
          <w:numId w:val="18"/>
        </w:numPr>
        <w:tabs>
          <w:tab w:val="clear" w:pos="1701"/>
        </w:tabs>
        <w:spacing w:after="240" w:line="320" w:lineRule="atLeast"/>
        <w:ind w:left="1418" w:hanging="709"/>
        <w:rPr>
          <w:rFonts w:ascii="Tahoma" w:hAnsi="Tahoma" w:cs="Tahoma"/>
          <w:sz w:val="22"/>
          <w:szCs w:val="22"/>
        </w:rPr>
      </w:pPr>
      <w:bookmarkStart w:id="701" w:name="_Ref63864605"/>
      <w:bookmarkStart w:id="702" w:name="_Ref63864614"/>
      <w:r w:rsidRPr="007B6190">
        <w:rPr>
          <w:rFonts w:ascii="Tahoma" w:hAnsi="Tahoma" w:cs="Tahoma"/>
          <w:sz w:val="22"/>
          <w:szCs w:val="22"/>
        </w:rPr>
        <w:t>retenção</w:t>
      </w:r>
      <w:r w:rsidR="008E4BEC" w:rsidRPr="007B6190">
        <w:rPr>
          <w:rFonts w:ascii="Tahoma" w:hAnsi="Tahoma" w:cs="Tahoma"/>
          <w:sz w:val="22"/>
          <w:szCs w:val="22"/>
        </w:rPr>
        <w:t>, na</w:t>
      </w:r>
      <w:r w:rsidR="009F17D3" w:rsidRPr="007B6190">
        <w:rPr>
          <w:rFonts w:ascii="Tahoma" w:hAnsi="Tahoma" w:cs="Tahoma"/>
          <w:sz w:val="22"/>
          <w:szCs w:val="22"/>
        </w:rPr>
        <w:t>s</w:t>
      </w:r>
      <w:r w:rsidR="008E4BEC" w:rsidRPr="007B6190">
        <w:rPr>
          <w:rFonts w:ascii="Tahoma" w:hAnsi="Tahoma" w:cs="Tahoma"/>
          <w:sz w:val="22"/>
          <w:szCs w:val="22"/>
        </w:rPr>
        <w:t xml:space="preserve"> Conta</w:t>
      </w:r>
      <w:r w:rsidR="009F17D3" w:rsidRPr="007B6190">
        <w:rPr>
          <w:rFonts w:ascii="Tahoma" w:hAnsi="Tahoma" w:cs="Tahoma"/>
          <w:sz w:val="22"/>
          <w:szCs w:val="22"/>
        </w:rPr>
        <w:t>s</w:t>
      </w:r>
      <w:r w:rsidR="008E4BEC" w:rsidRPr="007B6190">
        <w:rPr>
          <w:rFonts w:ascii="Tahoma" w:hAnsi="Tahoma" w:cs="Tahoma"/>
          <w:sz w:val="22"/>
          <w:szCs w:val="22"/>
        </w:rPr>
        <w:t xml:space="preserve"> Centralizadora</w:t>
      </w:r>
      <w:r w:rsidR="009F17D3" w:rsidRPr="007B6190">
        <w:rPr>
          <w:rFonts w:ascii="Tahoma" w:hAnsi="Tahoma" w:cs="Tahoma"/>
          <w:sz w:val="22"/>
          <w:szCs w:val="22"/>
        </w:rPr>
        <w:t>s, de forma pro rata</w:t>
      </w:r>
      <w:r w:rsidR="008E4BEC" w:rsidRPr="007B6190">
        <w:rPr>
          <w:rFonts w:ascii="Tahoma" w:hAnsi="Tahoma" w:cs="Tahoma"/>
          <w:sz w:val="22"/>
          <w:szCs w:val="22"/>
        </w:rPr>
        <w:t>,</w:t>
      </w:r>
      <w:r w:rsidRPr="007B6190">
        <w:rPr>
          <w:rFonts w:ascii="Tahoma" w:hAnsi="Tahoma" w:cs="Tahoma"/>
          <w:sz w:val="22"/>
          <w:szCs w:val="22"/>
        </w:rPr>
        <w:t xml:space="preserve"> dos valores necessários para </w:t>
      </w:r>
      <w:bookmarkEnd w:id="701"/>
      <w:r w:rsidRPr="007B6190">
        <w:rPr>
          <w:rFonts w:ascii="Tahoma" w:hAnsi="Tahoma" w:cs="Tahoma"/>
          <w:sz w:val="22"/>
          <w:szCs w:val="22"/>
        </w:rPr>
        <w:t>a constituição do</w:t>
      </w:r>
      <w:r w:rsidR="009F17D3" w:rsidRPr="007B6190">
        <w:rPr>
          <w:rFonts w:ascii="Tahoma" w:hAnsi="Tahoma" w:cs="Tahoma"/>
          <w:sz w:val="22"/>
          <w:szCs w:val="22"/>
        </w:rPr>
        <w:t>s</w:t>
      </w:r>
      <w:r w:rsidRPr="007B6190">
        <w:rPr>
          <w:rFonts w:ascii="Tahoma" w:hAnsi="Tahoma" w:cs="Tahoma"/>
          <w:sz w:val="22"/>
          <w:szCs w:val="22"/>
        </w:rPr>
        <w:t xml:space="preserve"> Fundo</w:t>
      </w:r>
      <w:r w:rsidR="009F17D3" w:rsidRPr="007B6190">
        <w:rPr>
          <w:rFonts w:ascii="Tahoma" w:hAnsi="Tahoma" w:cs="Tahoma"/>
          <w:sz w:val="22"/>
          <w:szCs w:val="22"/>
        </w:rPr>
        <w:t>s</w:t>
      </w:r>
      <w:r w:rsidRPr="007B6190">
        <w:rPr>
          <w:rFonts w:ascii="Tahoma" w:hAnsi="Tahoma" w:cs="Tahoma"/>
          <w:sz w:val="22"/>
          <w:szCs w:val="22"/>
        </w:rPr>
        <w:t xml:space="preserve"> de Reserva;</w:t>
      </w:r>
      <w:bookmarkEnd w:id="702"/>
      <w:r w:rsidR="008C478E" w:rsidRPr="007B6190">
        <w:rPr>
          <w:rFonts w:ascii="Tahoma" w:hAnsi="Tahoma" w:cs="Tahoma"/>
          <w:sz w:val="22"/>
          <w:szCs w:val="22"/>
        </w:rPr>
        <w:t xml:space="preserve"> </w:t>
      </w:r>
    </w:p>
    <w:p w14:paraId="35294A3A" w14:textId="77777777" w:rsidR="00E30B2F" w:rsidRPr="007B6190" w:rsidRDefault="00E30B2F" w:rsidP="008E191A">
      <w:pPr>
        <w:pStyle w:val="PargrafoComumNvel2"/>
        <w:widowControl w:val="0"/>
        <w:numPr>
          <w:ilvl w:val="0"/>
          <w:numId w:val="18"/>
        </w:numPr>
        <w:tabs>
          <w:tab w:val="clear" w:pos="1701"/>
        </w:tabs>
        <w:spacing w:after="240" w:line="320" w:lineRule="atLeast"/>
        <w:ind w:left="1418" w:hanging="709"/>
        <w:rPr>
          <w:rFonts w:ascii="Tahoma" w:hAnsi="Tahoma" w:cs="Tahoma"/>
          <w:sz w:val="22"/>
          <w:szCs w:val="22"/>
        </w:rPr>
      </w:pPr>
      <w:bookmarkStart w:id="703" w:name="_Ref63864620"/>
      <w:r w:rsidRPr="007B6190">
        <w:rPr>
          <w:rFonts w:ascii="Tahoma" w:hAnsi="Tahoma" w:cs="Tahoma"/>
          <w:sz w:val="22"/>
          <w:szCs w:val="22"/>
        </w:rPr>
        <w:t>retenção, na</w:t>
      </w:r>
      <w:r w:rsidR="009F17D3" w:rsidRPr="007B6190">
        <w:rPr>
          <w:rFonts w:ascii="Tahoma" w:hAnsi="Tahoma" w:cs="Tahoma"/>
          <w:sz w:val="22"/>
          <w:szCs w:val="22"/>
        </w:rPr>
        <w:t>s</w:t>
      </w:r>
      <w:r w:rsidRPr="007B6190">
        <w:rPr>
          <w:rFonts w:ascii="Tahoma" w:hAnsi="Tahoma" w:cs="Tahoma"/>
          <w:sz w:val="22"/>
          <w:szCs w:val="22"/>
        </w:rPr>
        <w:t xml:space="preserve"> Conta</w:t>
      </w:r>
      <w:r w:rsidR="009F17D3" w:rsidRPr="007B6190">
        <w:rPr>
          <w:rFonts w:ascii="Tahoma" w:hAnsi="Tahoma" w:cs="Tahoma"/>
          <w:sz w:val="22"/>
          <w:szCs w:val="22"/>
        </w:rPr>
        <w:t>s</w:t>
      </w:r>
      <w:r w:rsidRPr="007B6190">
        <w:rPr>
          <w:rFonts w:ascii="Tahoma" w:hAnsi="Tahoma" w:cs="Tahoma"/>
          <w:sz w:val="22"/>
          <w:szCs w:val="22"/>
        </w:rPr>
        <w:t xml:space="preserve"> Centralizadora</w:t>
      </w:r>
      <w:r w:rsidR="009F17D3" w:rsidRPr="007B6190">
        <w:rPr>
          <w:rFonts w:ascii="Tahoma" w:hAnsi="Tahoma" w:cs="Tahoma"/>
          <w:sz w:val="22"/>
          <w:szCs w:val="22"/>
        </w:rPr>
        <w:t>s</w:t>
      </w:r>
      <w:r w:rsidRPr="007B6190">
        <w:rPr>
          <w:rFonts w:ascii="Tahoma" w:hAnsi="Tahoma" w:cs="Tahoma"/>
          <w:sz w:val="22"/>
          <w:szCs w:val="22"/>
        </w:rPr>
        <w:t xml:space="preserve">, </w:t>
      </w:r>
      <w:r w:rsidR="009F17D3" w:rsidRPr="007B6190">
        <w:rPr>
          <w:rFonts w:ascii="Tahoma" w:hAnsi="Tahoma" w:cs="Tahoma"/>
          <w:sz w:val="22"/>
          <w:szCs w:val="22"/>
        </w:rPr>
        <w:t xml:space="preserve">de forma pro rata, </w:t>
      </w:r>
      <w:r w:rsidRPr="007B6190">
        <w:rPr>
          <w:rFonts w:ascii="Tahoma" w:hAnsi="Tahoma" w:cs="Tahoma"/>
          <w:sz w:val="22"/>
          <w:szCs w:val="22"/>
        </w:rPr>
        <w:t>dos valores necessários para a constituição do</w:t>
      </w:r>
      <w:r w:rsidR="009F17D3" w:rsidRPr="007B6190">
        <w:rPr>
          <w:rFonts w:ascii="Tahoma" w:hAnsi="Tahoma" w:cs="Tahoma"/>
          <w:sz w:val="22"/>
          <w:szCs w:val="22"/>
        </w:rPr>
        <w:t>s</w:t>
      </w:r>
      <w:r w:rsidRPr="007B6190">
        <w:rPr>
          <w:rFonts w:ascii="Tahoma" w:hAnsi="Tahoma" w:cs="Tahoma"/>
          <w:sz w:val="22"/>
          <w:szCs w:val="22"/>
        </w:rPr>
        <w:t xml:space="preserve"> Fundo</w:t>
      </w:r>
      <w:r w:rsidR="009F17D3" w:rsidRPr="007B6190">
        <w:rPr>
          <w:rFonts w:ascii="Tahoma" w:hAnsi="Tahoma" w:cs="Tahoma"/>
          <w:sz w:val="22"/>
          <w:szCs w:val="22"/>
        </w:rPr>
        <w:t>s</w:t>
      </w:r>
      <w:r w:rsidRPr="007B6190">
        <w:rPr>
          <w:rFonts w:ascii="Tahoma" w:hAnsi="Tahoma" w:cs="Tahoma"/>
          <w:sz w:val="22"/>
          <w:szCs w:val="22"/>
        </w:rPr>
        <w:t xml:space="preserve"> de Despesas; e</w:t>
      </w:r>
    </w:p>
    <w:p w14:paraId="0C115AC8" w14:textId="77777777" w:rsidR="009911BF" w:rsidRPr="007B6190" w:rsidRDefault="009911BF" w:rsidP="008E191A">
      <w:pPr>
        <w:pStyle w:val="PargrafoComumNvel2"/>
        <w:widowControl w:val="0"/>
        <w:numPr>
          <w:ilvl w:val="0"/>
          <w:numId w:val="18"/>
        </w:numPr>
        <w:tabs>
          <w:tab w:val="clear" w:pos="1701"/>
        </w:tabs>
        <w:spacing w:after="240" w:line="320" w:lineRule="atLeast"/>
        <w:ind w:left="1418" w:hanging="709"/>
        <w:rPr>
          <w:rFonts w:ascii="Tahoma" w:hAnsi="Tahoma" w:cs="Tahoma"/>
          <w:sz w:val="22"/>
          <w:szCs w:val="22"/>
        </w:rPr>
      </w:pPr>
      <w:r w:rsidRPr="007B6190">
        <w:rPr>
          <w:rFonts w:ascii="Tahoma" w:hAnsi="Tahoma" w:cs="Tahoma"/>
          <w:sz w:val="22"/>
          <w:szCs w:val="22"/>
        </w:rPr>
        <w:t>disponibilização</w:t>
      </w:r>
      <w:r w:rsidR="007370CC" w:rsidRPr="007B6190">
        <w:rPr>
          <w:rFonts w:ascii="Tahoma" w:hAnsi="Tahoma" w:cs="Tahoma"/>
          <w:sz w:val="22"/>
          <w:szCs w:val="22"/>
        </w:rPr>
        <w:t xml:space="preserve"> de </w:t>
      </w:r>
      <w:r w:rsidR="00564BD5" w:rsidRPr="007B6190">
        <w:rPr>
          <w:rFonts w:ascii="Tahoma" w:hAnsi="Tahoma" w:cs="Tahoma"/>
          <w:sz w:val="22"/>
          <w:szCs w:val="22"/>
        </w:rPr>
        <w:t>recursos</w:t>
      </w:r>
      <w:r w:rsidR="007370CC" w:rsidRPr="007B6190">
        <w:rPr>
          <w:rFonts w:ascii="Tahoma" w:hAnsi="Tahoma" w:cs="Tahoma"/>
          <w:sz w:val="22"/>
          <w:szCs w:val="22"/>
        </w:rPr>
        <w:t xml:space="preserve"> relativo à parte d</w:t>
      </w:r>
      <w:r w:rsidRPr="007B6190">
        <w:rPr>
          <w:rFonts w:ascii="Tahoma" w:hAnsi="Tahoma" w:cs="Tahoma"/>
          <w:sz w:val="22"/>
          <w:szCs w:val="22"/>
        </w:rPr>
        <w:t>os Recursos</w:t>
      </w:r>
      <w:r w:rsidR="007370CC" w:rsidRPr="007B6190">
        <w:rPr>
          <w:rFonts w:ascii="Tahoma" w:hAnsi="Tahoma" w:cs="Tahoma"/>
          <w:sz w:val="22"/>
          <w:szCs w:val="22"/>
        </w:rPr>
        <w:t>,</w:t>
      </w:r>
      <w:r w:rsidRPr="007B6190">
        <w:rPr>
          <w:rFonts w:ascii="Tahoma" w:hAnsi="Tahoma" w:cs="Tahoma"/>
          <w:sz w:val="22"/>
          <w:szCs w:val="22"/>
        </w:rPr>
        <w:t xml:space="preserve"> na Conta de Livre Movimentação</w:t>
      </w:r>
      <w:r w:rsidR="008C478E" w:rsidRPr="007B6190">
        <w:rPr>
          <w:rFonts w:ascii="Tahoma" w:hAnsi="Tahoma" w:cs="Tahoma"/>
          <w:sz w:val="22"/>
          <w:szCs w:val="22"/>
        </w:rPr>
        <w:t>.</w:t>
      </w:r>
      <w:bookmarkEnd w:id="703"/>
    </w:p>
    <w:p w14:paraId="10D4579E" w14:textId="77777777" w:rsidR="00D11561" w:rsidRPr="00EF20A6" w:rsidRDefault="0070756D" w:rsidP="008E191A">
      <w:pPr>
        <w:pStyle w:val="Ttulo2"/>
        <w:numPr>
          <w:ilvl w:val="2"/>
          <w:numId w:val="29"/>
        </w:numPr>
        <w:ind w:hanging="11"/>
        <w:rPr>
          <w:rFonts w:eastAsia="MS Mincho"/>
        </w:rPr>
      </w:pPr>
      <w:bookmarkStart w:id="704" w:name="_Toc63859699"/>
      <w:r w:rsidRPr="00EF20A6">
        <w:rPr>
          <w:rFonts w:eastAsia="MS Mincho"/>
          <w:u w:val="none"/>
        </w:rPr>
        <w:t>A</w:t>
      </w:r>
      <w:bookmarkEnd w:id="704"/>
      <w:r w:rsidRPr="00EF20A6">
        <w:rPr>
          <w:rFonts w:eastAsia="MS Mincho"/>
          <w:u w:val="none"/>
        </w:rPr>
        <w:t xml:space="preserve"> Securitizadora </w:t>
      </w:r>
      <w:r w:rsidR="00D11561" w:rsidRPr="00EF20A6">
        <w:rPr>
          <w:rFonts w:eastAsia="MS Mincho"/>
          <w:u w:val="none"/>
        </w:rPr>
        <w:t xml:space="preserve">deverá comprovar ao Agente Fiduciário dos CRI, </w:t>
      </w:r>
      <w:r w:rsidR="00D8497D" w:rsidRPr="00EF20A6">
        <w:rPr>
          <w:rFonts w:eastAsia="MS Mincho"/>
          <w:u w:val="none"/>
        </w:rPr>
        <w:t xml:space="preserve">por meio </w:t>
      </w:r>
      <w:r w:rsidR="00D11561" w:rsidRPr="00EF20A6">
        <w:rPr>
          <w:rFonts w:eastAsia="MS Mincho"/>
          <w:u w:val="none"/>
        </w:rPr>
        <w:t xml:space="preserve">de extratos bancários e outros documentos que se façam necessários, os pagamentos descritos nos itens </w:t>
      </w:r>
      <w:r w:rsidR="006D2F05" w:rsidRPr="0015253F">
        <w:rPr>
          <w:rFonts w:eastAsia="MS Mincho"/>
          <w:u w:val="none"/>
        </w:rPr>
        <w:fldChar w:fldCharType="begin"/>
      </w:r>
      <w:r w:rsidR="006D2F05" w:rsidRPr="00EF20A6">
        <w:rPr>
          <w:rFonts w:eastAsia="MS Mincho"/>
          <w:u w:val="none"/>
        </w:rPr>
        <w:instrText xml:space="preserve"> REF _Ref63864605 \r \h </w:instrText>
      </w:r>
      <w:r w:rsidR="008C478E" w:rsidRPr="00EF20A6">
        <w:rPr>
          <w:rFonts w:eastAsia="MS Mincho"/>
          <w:u w:val="none"/>
        </w:rPr>
        <w:instrText xml:space="preserve"> \* MERGEFORMAT </w:instrText>
      </w:r>
      <w:r w:rsidR="006D2F05" w:rsidRPr="0015253F">
        <w:rPr>
          <w:rFonts w:eastAsia="MS Mincho"/>
          <w:u w:val="none"/>
        </w:rPr>
      </w:r>
      <w:r w:rsidR="006D2F05" w:rsidRPr="0015253F">
        <w:rPr>
          <w:rFonts w:eastAsia="MS Mincho"/>
          <w:u w:val="none"/>
        </w:rPr>
        <w:fldChar w:fldCharType="separate"/>
      </w:r>
      <w:r w:rsidR="004A566F">
        <w:rPr>
          <w:rFonts w:eastAsia="MS Mincho"/>
          <w:u w:val="none"/>
        </w:rPr>
        <w:t>(i)</w:t>
      </w:r>
      <w:r w:rsidR="006D2F05" w:rsidRPr="0015253F">
        <w:rPr>
          <w:rFonts w:eastAsia="MS Mincho"/>
          <w:u w:val="none"/>
        </w:rPr>
        <w:fldChar w:fldCharType="end"/>
      </w:r>
      <w:r w:rsidR="00E30B2F" w:rsidRPr="00EF20A6">
        <w:rPr>
          <w:rFonts w:eastAsia="MS Mincho"/>
          <w:u w:val="none"/>
        </w:rPr>
        <w:t xml:space="preserve">, </w:t>
      </w:r>
      <w:r w:rsidR="00EF20A6" w:rsidRPr="00EF20A6">
        <w:rPr>
          <w:rFonts w:eastAsia="MS Mincho"/>
          <w:u w:val="none"/>
        </w:rPr>
        <w:t>(</w:t>
      </w:r>
      <w:proofErr w:type="spellStart"/>
      <w:r w:rsidR="00EF20A6" w:rsidRPr="00EF20A6">
        <w:rPr>
          <w:rFonts w:eastAsia="MS Mincho"/>
          <w:u w:val="none"/>
        </w:rPr>
        <w:t>ii</w:t>
      </w:r>
      <w:proofErr w:type="spellEnd"/>
      <w:r w:rsidR="00EF20A6" w:rsidRPr="00EF20A6">
        <w:rPr>
          <w:rFonts w:eastAsia="MS Mincho"/>
          <w:u w:val="none"/>
        </w:rPr>
        <w:t>)</w:t>
      </w:r>
      <w:r w:rsidR="00480421">
        <w:rPr>
          <w:rFonts w:eastAsia="MS Mincho"/>
          <w:u w:val="none"/>
        </w:rPr>
        <w:t xml:space="preserve"> </w:t>
      </w:r>
      <w:r w:rsidR="00E30B2F" w:rsidRPr="00EF20A6">
        <w:rPr>
          <w:rFonts w:eastAsia="MS Mincho"/>
          <w:u w:val="none"/>
        </w:rPr>
        <w:t>e (</w:t>
      </w:r>
      <w:proofErr w:type="spellStart"/>
      <w:r w:rsidR="00E30B2F" w:rsidRPr="00EF20A6">
        <w:rPr>
          <w:rFonts w:eastAsia="MS Mincho"/>
          <w:u w:val="none"/>
        </w:rPr>
        <w:t>iii</w:t>
      </w:r>
      <w:proofErr w:type="spellEnd"/>
      <w:r w:rsidR="00E30B2F" w:rsidRPr="00EF20A6">
        <w:rPr>
          <w:rFonts w:eastAsia="MS Mincho"/>
          <w:u w:val="none"/>
        </w:rPr>
        <w:t xml:space="preserve">) </w:t>
      </w:r>
      <w:r w:rsidR="00D11561" w:rsidRPr="00EF20A6">
        <w:rPr>
          <w:rFonts w:eastAsia="MS Mincho"/>
          <w:u w:val="none"/>
        </w:rPr>
        <w:t xml:space="preserve">da </w:t>
      </w:r>
      <w:r w:rsidR="006D2F05" w:rsidRPr="00EF20A6">
        <w:rPr>
          <w:rFonts w:eastAsia="MS Mincho"/>
          <w:u w:val="none"/>
        </w:rPr>
        <w:t>Cláusula</w:t>
      </w:r>
      <w:r w:rsidR="00EC4C31" w:rsidRPr="00EF20A6">
        <w:rPr>
          <w:rFonts w:eastAsia="MS Mincho"/>
          <w:u w:val="none"/>
        </w:rPr>
        <w:t xml:space="preserve"> </w:t>
      </w:r>
      <w:r w:rsidR="00EF20A6">
        <w:rPr>
          <w:rFonts w:eastAsia="MS Mincho"/>
          <w:u w:val="none"/>
        </w:rPr>
        <w:fldChar w:fldCharType="begin"/>
      </w:r>
      <w:r w:rsidR="00EF20A6">
        <w:rPr>
          <w:rFonts w:eastAsia="MS Mincho"/>
          <w:u w:val="none"/>
        </w:rPr>
        <w:instrText xml:space="preserve"> REF _Ref32320461 \r \h </w:instrText>
      </w:r>
      <w:r w:rsidR="00EF20A6">
        <w:rPr>
          <w:rFonts w:eastAsia="MS Mincho"/>
          <w:u w:val="none"/>
        </w:rPr>
      </w:r>
      <w:r w:rsidR="00EF20A6">
        <w:rPr>
          <w:rFonts w:eastAsia="MS Mincho"/>
          <w:u w:val="none"/>
        </w:rPr>
        <w:fldChar w:fldCharType="separate"/>
      </w:r>
      <w:r w:rsidR="004A566F">
        <w:rPr>
          <w:rFonts w:eastAsia="MS Mincho"/>
          <w:u w:val="none"/>
        </w:rPr>
        <w:t>7.22.1</w:t>
      </w:r>
      <w:r w:rsidR="00EF20A6">
        <w:rPr>
          <w:rFonts w:eastAsia="MS Mincho"/>
          <w:u w:val="none"/>
        </w:rPr>
        <w:fldChar w:fldCharType="end"/>
      </w:r>
      <w:r w:rsidR="00D11561" w:rsidRPr="00EF20A6">
        <w:rPr>
          <w:rFonts w:eastAsia="MS Mincho"/>
          <w:u w:val="none"/>
        </w:rPr>
        <w:t xml:space="preserve"> em até </w:t>
      </w:r>
      <w:r w:rsidR="009F17D3" w:rsidRPr="00EF20A6">
        <w:rPr>
          <w:rFonts w:eastAsia="MS Mincho"/>
          <w:u w:val="none"/>
        </w:rPr>
        <w:t>2</w:t>
      </w:r>
      <w:r w:rsidR="00D11561" w:rsidRPr="00EF20A6">
        <w:rPr>
          <w:rFonts w:eastAsia="MS Mincho"/>
          <w:u w:val="none"/>
        </w:rPr>
        <w:t xml:space="preserve"> (</w:t>
      </w:r>
      <w:r w:rsidR="009F17D3" w:rsidRPr="00EF20A6">
        <w:rPr>
          <w:rFonts w:eastAsia="MS Mincho"/>
          <w:u w:val="none"/>
        </w:rPr>
        <w:t>dois</w:t>
      </w:r>
      <w:r w:rsidR="00D11561" w:rsidRPr="00EF20A6">
        <w:rPr>
          <w:rFonts w:eastAsia="MS Mincho"/>
          <w:u w:val="none"/>
        </w:rPr>
        <w:t>) Dias Úteis após a integralização dos CRI.</w:t>
      </w:r>
      <w:r w:rsidR="0058295C" w:rsidRPr="00EF20A6">
        <w:rPr>
          <w:rFonts w:eastAsia="MS Mincho"/>
          <w:u w:val="none"/>
        </w:rPr>
        <w:t xml:space="preserve"> </w:t>
      </w:r>
    </w:p>
    <w:p w14:paraId="3D31FB46" w14:textId="77777777" w:rsidR="00C6436B" w:rsidRPr="009F25DD" w:rsidRDefault="00151AAE" w:rsidP="008E191A">
      <w:pPr>
        <w:pStyle w:val="Ttulo2"/>
        <w:numPr>
          <w:ilvl w:val="1"/>
          <w:numId w:val="29"/>
        </w:numPr>
        <w:ind w:left="0" w:firstLine="0"/>
      </w:pPr>
      <w:bookmarkStart w:id="705" w:name="_Toc63861208"/>
      <w:bookmarkStart w:id="706" w:name="_Toc63861379"/>
      <w:bookmarkStart w:id="707" w:name="_Toc63861547"/>
      <w:bookmarkStart w:id="708" w:name="_Toc63861709"/>
      <w:bookmarkStart w:id="709" w:name="_Toc63861871"/>
      <w:bookmarkStart w:id="710" w:name="_Toc63862993"/>
      <w:bookmarkStart w:id="711" w:name="_Toc63864040"/>
      <w:bookmarkStart w:id="712" w:name="_Toc63864184"/>
      <w:bookmarkStart w:id="713" w:name="_Toc63964976"/>
      <w:bookmarkStart w:id="714" w:name="_Ref264701885"/>
      <w:bookmarkEnd w:id="705"/>
      <w:bookmarkEnd w:id="706"/>
      <w:bookmarkEnd w:id="707"/>
      <w:bookmarkEnd w:id="708"/>
      <w:bookmarkEnd w:id="709"/>
      <w:bookmarkEnd w:id="710"/>
      <w:bookmarkEnd w:id="711"/>
      <w:bookmarkEnd w:id="712"/>
      <w:r w:rsidRPr="009F25DD">
        <w:rPr>
          <w:rStyle w:val="Ttulo3Char"/>
          <w:i/>
          <w:sz w:val="22"/>
          <w:szCs w:val="22"/>
        </w:rPr>
        <w:t>Forma</w:t>
      </w:r>
      <w:r w:rsidR="00924A06" w:rsidRPr="009F25DD">
        <w:rPr>
          <w:rStyle w:val="Ttulo3Char"/>
          <w:i/>
          <w:sz w:val="22"/>
          <w:szCs w:val="22"/>
        </w:rPr>
        <w:t xml:space="preserve">, </w:t>
      </w:r>
      <w:r w:rsidRPr="009F25DD">
        <w:rPr>
          <w:rStyle w:val="Ttulo3Char"/>
          <w:i/>
          <w:sz w:val="22"/>
          <w:szCs w:val="22"/>
        </w:rPr>
        <w:t>Tip</w:t>
      </w:r>
      <w:r w:rsidR="00924A06" w:rsidRPr="009F25DD">
        <w:rPr>
          <w:rStyle w:val="Ttulo3Char"/>
          <w:i/>
          <w:sz w:val="22"/>
          <w:szCs w:val="22"/>
        </w:rPr>
        <w:t>o e Comprovação de Titularidad</w:t>
      </w:r>
      <w:r w:rsidR="00924A06" w:rsidRPr="00CA021E">
        <w:rPr>
          <w:rStyle w:val="Ttulo3Char"/>
          <w:i/>
          <w:sz w:val="22"/>
        </w:rPr>
        <w:t>e</w:t>
      </w:r>
      <w:bookmarkStart w:id="715" w:name="_Ref11106120"/>
      <w:r w:rsidRPr="00EF20A6">
        <w:rPr>
          <w:rStyle w:val="Ttulo3Char"/>
          <w:sz w:val="22"/>
          <w:szCs w:val="22"/>
          <w:u w:val="none"/>
        </w:rPr>
        <w:t>.</w:t>
      </w:r>
      <w:bookmarkEnd w:id="713"/>
      <w:r w:rsidRPr="00EF20A6">
        <w:rPr>
          <w:rStyle w:val="Ttulo3Char"/>
          <w:sz w:val="22"/>
          <w:szCs w:val="22"/>
          <w:u w:val="none"/>
        </w:rPr>
        <w:t xml:space="preserve"> </w:t>
      </w:r>
      <w:r w:rsidR="0056746B" w:rsidRPr="00132897">
        <w:rPr>
          <w:u w:val="none"/>
        </w:rPr>
        <w:t>As Debêntures serão emitidas sob a forma nominativa, sem emissão de cautelas ou certificados, sendo que, para todos os fins de direito, a titularidade das Debêntures será comprovada pelo extrato de conta de depósito emitido pelo Escriturador</w:t>
      </w:r>
      <w:r w:rsidR="00BC5979" w:rsidRPr="0015253F">
        <w:rPr>
          <w:u w:val="none"/>
        </w:rPr>
        <w:t>.</w:t>
      </w:r>
      <w:bookmarkEnd w:id="714"/>
      <w:bookmarkEnd w:id="715"/>
    </w:p>
    <w:p w14:paraId="41819315" w14:textId="77777777" w:rsidR="00F42E6C" w:rsidRPr="007B6190" w:rsidRDefault="00E4045E" w:rsidP="008E191A">
      <w:pPr>
        <w:pStyle w:val="Ttulo2"/>
        <w:numPr>
          <w:ilvl w:val="1"/>
          <w:numId w:val="29"/>
        </w:numPr>
        <w:ind w:left="0" w:firstLine="0"/>
      </w:pPr>
      <w:bookmarkStart w:id="716" w:name="_Toc63861210"/>
      <w:bookmarkStart w:id="717" w:name="_Toc63861381"/>
      <w:bookmarkStart w:id="718" w:name="_Toc63861549"/>
      <w:bookmarkStart w:id="719" w:name="_Toc63861711"/>
      <w:bookmarkStart w:id="720" w:name="_Toc63861873"/>
      <w:bookmarkStart w:id="721" w:name="_Toc63862995"/>
      <w:bookmarkStart w:id="722" w:name="_Toc63864042"/>
      <w:bookmarkStart w:id="723" w:name="_Toc63864186"/>
      <w:bookmarkStart w:id="724" w:name="_Toc7790871"/>
      <w:bookmarkStart w:id="725" w:name="_Toc8171342"/>
      <w:bookmarkStart w:id="726" w:name="_Toc8697043"/>
      <w:bookmarkStart w:id="727" w:name="_Ref63864641"/>
      <w:bookmarkStart w:id="728" w:name="_Toc63964977"/>
      <w:bookmarkEnd w:id="716"/>
      <w:bookmarkEnd w:id="717"/>
      <w:bookmarkEnd w:id="718"/>
      <w:bookmarkEnd w:id="719"/>
      <w:bookmarkEnd w:id="720"/>
      <w:bookmarkEnd w:id="721"/>
      <w:bookmarkEnd w:id="722"/>
      <w:bookmarkEnd w:id="723"/>
      <w:r w:rsidRPr="0015253F">
        <w:rPr>
          <w:rStyle w:val="Ttulo2Char"/>
          <w:i/>
        </w:rPr>
        <w:t>Local</w:t>
      </w:r>
      <w:r w:rsidRPr="00EF20A6">
        <w:rPr>
          <w:rStyle w:val="Ttulo3Char"/>
          <w:i/>
          <w:sz w:val="22"/>
          <w:szCs w:val="22"/>
        </w:rPr>
        <w:t xml:space="preserve"> de Pagamento</w:t>
      </w:r>
      <w:bookmarkStart w:id="729" w:name="_Ref8158063"/>
      <w:bookmarkEnd w:id="724"/>
      <w:bookmarkEnd w:id="725"/>
      <w:bookmarkEnd w:id="726"/>
      <w:bookmarkEnd w:id="727"/>
      <w:bookmarkEnd w:id="728"/>
      <w:r w:rsidR="00BC5979" w:rsidRPr="0015253F">
        <w:rPr>
          <w:rStyle w:val="Ttulo3Char"/>
          <w:i/>
          <w:sz w:val="22"/>
          <w:szCs w:val="22"/>
          <w:u w:val="none"/>
        </w:rPr>
        <w:t>.</w:t>
      </w:r>
      <w:r w:rsidR="00BC5979" w:rsidRPr="0015253F">
        <w:rPr>
          <w:rStyle w:val="Ttulo3Char"/>
          <w:sz w:val="22"/>
          <w:szCs w:val="22"/>
          <w:u w:val="none"/>
        </w:rPr>
        <w:t xml:space="preserve"> </w:t>
      </w:r>
      <w:r w:rsidR="00BC5979" w:rsidRPr="0015253F">
        <w:rPr>
          <w:u w:val="none"/>
        </w:rPr>
        <w:t>Os pagamentos referentes às Debêntures e a quaisquer outros valores eventualmente devidos pela Emissora nos termos desta Escritura de Emissão serão efetuados pela Emissora</w:t>
      </w:r>
      <w:r w:rsidR="00836031" w:rsidRPr="0015253F">
        <w:rPr>
          <w:sz w:val="20"/>
          <w:u w:val="none"/>
        </w:rPr>
        <w:t xml:space="preserve"> </w:t>
      </w:r>
      <w:r w:rsidR="00836031" w:rsidRPr="0015253F">
        <w:rPr>
          <w:u w:val="none"/>
        </w:rPr>
        <w:t>mediante depósito</w:t>
      </w:r>
      <w:r w:rsidR="00BC5979" w:rsidRPr="0015253F">
        <w:rPr>
          <w:u w:val="none"/>
        </w:rPr>
        <w:t xml:space="preserve"> </w:t>
      </w:r>
      <w:r w:rsidR="00836031" w:rsidRPr="0015253F">
        <w:rPr>
          <w:u w:val="none"/>
        </w:rPr>
        <w:t xml:space="preserve">eletrônico </w:t>
      </w:r>
      <w:r w:rsidR="00BC5979" w:rsidRPr="0015253F">
        <w:rPr>
          <w:u w:val="none"/>
        </w:rPr>
        <w:t>na</w:t>
      </w:r>
      <w:r w:rsidR="00836031" w:rsidRPr="0015253F">
        <w:rPr>
          <w:u w:val="none"/>
        </w:rPr>
        <w:t>s</w:t>
      </w:r>
      <w:r w:rsidR="00BC5979" w:rsidRPr="0015253F">
        <w:rPr>
          <w:u w:val="none"/>
        </w:rPr>
        <w:t xml:space="preserve"> Conta</w:t>
      </w:r>
      <w:r w:rsidR="00836031" w:rsidRPr="0015253F">
        <w:rPr>
          <w:u w:val="none"/>
        </w:rPr>
        <w:t>s</w:t>
      </w:r>
      <w:r w:rsidR="00BC5979" w:rsidRPr="0015253F">
        <w:rPr>
          <w:u w:val="none"/>
        </w:rPr>
        <w:t xml:space="preserve"> Centralizadora</w:t>
      </w:r>
      <w:r w:rsidR="00836031" w:rsidRPr="0015253F">
        <w:rPr>
          <w:u w:val="none"/>
        </w:rPr>
        <w:t>s</w:t>
      </w:r>
      <w:r w:rsidR="00BC5979" w:rsidRPr="0015253F">
        <w:rPr>
          <w:u w:val="none"/>
        </w:rPr>
        <w:t>, necessariamente até as 16h00min (inclusive) do respectivo dia do pagamento</w:t>
      </w:r>
      <w:bookmarkEnd w:id="729"/>
      <w:r w:rsidR="00BB1F17" w:rsidRPr="0015253F">
        <w:rPr>
          <w:u w:val="none"/>
        </w:rPr>
        <w:t xml:space="preserve">. </w:t>
      </w:r>
    </w:p>
    <w:p w14:paraId="22F460A0" w14:textId="77777777" w:rsidR="00E4045E" w:rsidRPr="0015253F" w:rsidRDefault="00E4045E" w:rsidP="008E191A">
      <w:pPr>
        <w:pStyle w:val="Ttulo2"/>
        <w:numPr>
          <w:ilvl w:val="1"/>
          <w:numId w:val="29"/>
        </w:numPr>
        <w:ind w:left="0" w:firstLine="0"/>
        <w:rPr>
          <w:u w:val="none"/>
        </w:rPr>
      </w:pPr>
      <w:bookmarkStart w:id="730" w:name="_Toc63861212"/>
      <w:bookmarkStart w:id="731" w:name="_Toc63861383"/>
      <w:bookmarkStart w:id="732" w:name="_Toc63861551"/>
      <w:bookmarkStart w:id="733" w:name="_Toc63861713"/>
      <w:bookmarkStart w:id="734" w:name="_Toc63861875"/>
      <w:bookmarkStart w:id="735" w:name="_Toc63862997"/>
      <w:bookmarkStart w:id="736" w:name="_Toc63864044"/>
      <w:bookmarkStart w:id="737" w:name="_Toc63864188"/>
      <w:bookmarkStart w:id="738" w:name="_Toc7790872"/>
      <w:bookmarkStart w:id="739" w:name="_Toc8171343"/>
      <w:bookmarkStart w:id="740" w:name="_Toc8697044"/>
      <w:bookmarkStart w:id="741" w:name="_Toc63964978"/>
      <w:bookmarkEnd w:id="730"/>
      <w:bookmarkEnd w:id="731"/>
      <w:bookmarkEnd w:id="732"/>
      <w:bookmarkEnd w:id="733"/>
      <w:bookmarkEnd w:id="734"/>
      <w:bookmarkEnd w:id="735"/>
      <w:bookmarkEnd w:id="736"/>
      <w:bookmarkEnd w:id="737"/>
      <w:r w:rsidRPr="007B6190">
        <w:rPr>
          <w:rStyle w:val="Ttulo3Char"/>
          <w:i/>
          <w:sz w:val="22"/>
          <w:szCs w:val="22"/>
        </w:rPr>
        <w:t>Prorrogação dos Prazos</w:t>
      </w:r>
      <w:bookmarkEnd w:id="738"/>
      <w:bookmarkEnd w:id="739"/>
      <w:bookmarkEnd w:id="740"/>
      <w:bookmarkEnd w:id="741"/>
      <w:r w:rsidR="00BC5979" w:rsidRPr="007B6190">
        <w:rPr>
          <w:rStyle w:val="Ttulo3Char"/>
          <w:sz w:val="22"/>
          <w:szCs w:val="22"/>
          <w:u w:val="none"/>
        </w:rPr>
        <w:t xml:space="preserve">. </w:t>
      </w:r>
      <w:r w:rsidR="008B3EE5" w:rsidRPr="0015253F">
        <w:rPr>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142BA55B" w14:textId="77777777" w:rsidR="008B3EE5" w:rsidRPr="0015253F" w:rsidRDefault="00F11089" w:rsidP="008E191A">
      <w:pPr>
        <w:pStyle w:val="Ttulo2"/>
        <w:numPr>
          <w:ilvl w:val="2"/>
          <w:numId w:val="29"/>
        </w:numPr>
        <w:ind w:hanging="11"/>
        <w:rPr>
          <w:u w:val="none"/>
        </w:rPr>
      </w:pPr>
      <w:r w:rsidRPr="0015253F">
        <w:rPr>
          <w:u w:val="none"/>
        </w:rPr>
        <w:t>C</w:t>
      </w:r>
      <w:r w:rsidR="008B3EE5" w:rsidRPr="0015253F">
        <w:rPr>
          <w:u w:val="none"/>
        </w:rPr>
        <w:t>aso as datas em que venham a ocorrer eventos no âmbito da</w:t>
      </w:r>
      <w:r w:rsidR="002F01F9" w:rsidRPr="0015253F">
        <w:rPr>
          <w:u w:val="none"/>
        </w:rPr>
        <w:t xml:space="preserve"> </w:t>
      </w:r>
      <w:r w:rsidR="002F01F9" w:rsidRPr="0015253F">
        <w:rPr>
          <w:rFonts w:eastAsia="Times New Roman"/>
          <w:u w:val="none"/>
        </w:rPr>
        <w:t>B3</w:t>
      </w:r>
      <w:r w:rsidR="008B3EE5" w:rsidRPr="0015253F">
        <w:rPr>
          <w:u w:val="none"/>
        </w:rPr>
        <w:t>,</w:t>
      </w:r>
      <w:r w:rsidR="002F01F9" w:rsidRPr="0015253F">
        <w:rPr>
          <w:u w:val="none"/>
        </w:rPr>
        <w:t xml:space="preserve"> </w:t>
      </w:r>
      <w:r w:rsidR="008B3EE5" w:rsidRPr="0015253F">
        <w:rPr>
          <w:u w:val="none"/>
        </w:rPr>
        <w:t>conforme previsto no</w:t>
      </w:r>
      <w:r w:rsidR="00785D38" w:rsidRPr="0015253F">
        <w:rPr>
          <w:u w:val="none"/>
        </w:rPr>
        <w:t>s</w:t>
      </w:r>
      <w:r w:rsidR="008B3EE5" w:rsidRPr="0015253F">
        <w:rPr>
          <w:u w:val="none"/>
        </w:rPr>
        <w:t xml:space="preserve"> Termo</w:t>
      </w:r>
      <w:r w:rsidR="00785D38" w:rsidRPr="0015253F">
        <w:rPr>
          <w:u w:val="none"/>
        </w:rPr>
        <w:t>s</w:t>
      </w:r>
      <w:r w:rsidR="008B3EE5" w:rsidRPr="0015253F">
        <w:rPr>
          <w:u w:val="none"/>
        </w:rPr>
        <w:t xml:space="preserve"> de Securitização, sejam dias em que a </w:t>
      </w:r>
      <w:r w:rsidR="002F01F9" w:rsidRPr="0015253F">
        <w:rPr>
          <w:rFonts w:eastAsia="Times New Roman"/>
          <w:u w:val="none"/>
        </w:rPr>
        <w:t xml:space="preserve">B3 </w:t>
      </w:r>
      <w:r w:rsidR="008B3EE5" w:rsidRPr="0015253F">
        <w:rPr>
          <w:u w:val="none"/>
        </w:rPr>
        <w:t xml:space="preserve">não esteja </w:t>
      </w:r>
      <w:r w:rsidR="008B3EE5" w:rsidRPr="0015253F">
        <w:rPr>
          <w:u w:val="none"/>
        </w:rPr>
        <w:lastRenderedPageBreak/>
        <w:t xml:space="preserve">em funcionamento, considerar-se-á como a data devida para o referido evento o dia imediatamente subsequente em que a </w:t>
      </w:r>
      <w:r w:rsidR="002F01F9" w:rsidRPr="0015253F">
        <w:rPr>
          <w:rFonts w:eastAsia="Times New Roman"/>
          <w:u w:val="none"/>
        </w:rPr>
        <w:t xml:space="preserve">B3 </w:t>
      </w:r>
      <w:r w:rsidR="008B3EE5" w:rsidRPr="0015253F">
        <w:rPr>
          <w:u w:val="none"/>
        </w:rPr>
        <w:t>esteja em funcionamento.</w:t>
      </w:r>
      <w:r w:rsidR="00E95641" w:rsidRPr="0015253F">
        <w:rPr>
          <w:u w:val="none"/>
        </w:rPr>
        <w:t xml:space="preserve"> </w:t>
      </w:r>
    </w:p>
    <w:p w14:paraId="6973559E" w14:textId="77777777" w:rsidR="005A325D" w:rsidRPr="0015253F" w:rsidRDefault="005A325D" w:rsidP="008E191A">
      <w:pPr>
        <w:pStyle w:val="Ttulo2"/>
        <w:numPr>
          <w:ilvl w:val="2"/>
          <w:numId w:val="29"/>
        </w:numPr>
        <w:ind w:hanging="11"/>
        <w:rPr>
          <w:u w:val="none"/>
        </w:rPr>
      </w:pPr>
      <w:r w:rsidRPr="0015253F">
        <w:rPr>
          <w:u w:val="none"/>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08A88C22" w14:textId="77777777" w:rsidR="00A10571" w:rsidRPr="007B6190" w:rsidRDefault="00A10571" w:rsidP="008E191A">
      <w:pPr>
        <w:pStyle w:val="Ttulo2"/>
        <w:numPr>
          <w:ilvl w:val="1"/>
          <w:numId w:val="29"/>
        </w:numPr>
        <w:ind w:left="0" w:firstLine="0"/>
      </w:pPr>
      <w:bookmarkStart w:id="742" w:name="_Toc63861214"/>
      <w:bookmarkStart w:id="743" w:name="_Toc63861385"/>
      <w:bookmarkStart w:id="744" w:name="_Toc63861553"/>
      <w:bookmarkStart w:id="745" w:name="_Toc63861715"/>
      <w:bookmarkStart w:id="746" w:name="_Toc63861877"/>
      <w:bookmarkStart w:id="747" w:name="_Toc63862999"/>
      <w:bookmarkStart w:id="748" w:name="_Toc63864046"/>
      <w:bookmarkStart w:id="749" w:name="_Toc63864190"/>
      <w:bookmarkStart w:id="750" w:name="_Toc3195006"/>
      <w:bookmarkStart w:id="751" w:name="_Toc3195107"/>
      <w:bookmarkStart w:id="752" w:name="_Toc3195211"/>
      <w:bookmarkStart w:id="753" w:name="_Toc3195689"/>
      <w:bookmarkStart w:id="754" w:name="_Toc3195793"/>
      <w:bookmarkStart w:id="755" w:name="_Ref3748079"/>
      <w:bookmarkStart w:id="756" w:name="_Toc7790907"/>
      <w:bookmarkStart w:id="757" w:name="_Toc8171344"/>
      <w:bookmarkStart w:id="758" w:name="_Toc8697045"/>
      <w:bookmarkStart w:id="759" w:name="_Toc63859700"/>
      <w:bookmarkStart w:id="760" w:name="_Toc63964979"/>
      <w:bookmarkStart w:id="761" w:name="_Ref65028407"/>
      <w:bookmarkEnd w:id="742"/>
      <w:bookmarkEnd w:id="743"/>
      <w:bookmarkEnd w:id="744"/>
      <w:bookmarkEnd w:id="745"/>
      <w:bookmarkEnd w:id="746"/>
      <w:bookmarkEnd w:id="747"/>
      <w:bookmarkEnd w:id="748"/>
      <w:bookmarkEnd w:id="749"/>
      <w:bookmarkEnd w:id="750"/>
      <w:bookmarkEnd w:id="751"/>
      <w:bookmarkEnd w:id="752"/>
      <w:bookmarkEnd w:id="753"/>
      <w:bookmarkEnd w:id="754"/>
      <w:r w:rsidRPr="00FA6B74">
        <w:rPr>
          <w:rStyle w:val="Ttulo2Char"/>
          <w:i/>
          <w:iCs/>
        </w:rPr>
        <w:t>Multa</w:t>
      </w:r>
      <w:r w:rsidRPr="007B6190">
        <w:rPr>
          <w:rFonts w:eastAsia="Calibri"/>
          <w:i/>
        </w:rPr>
        <w:t xml:space="preserve"> e Juros Moratórios</w:t>
      </w:r>
      <w:bookmarkStart w:id="762" w:name="_Ref3372277"/>
      <w:bookmarkEnd w:id="755"/>
      <w:bookmarkEnd w:id="756"/>
      <w:bookmarkEnd w:id="757"/>
      <w:bookmarkEnd w:id="758"/>
      <w:bookmarkEnd w:id="759"/>
      <w:bookmarkEnd w:id="760"/>
      <w:r w:rsidR="00BC5979" w:rsidRPr="007B6190">
        <w:rPr>
          <w:rFonts w:eastAsia="Calibri"/>
        </w:rPr>
        <w:t xml:space="preserve">. </w:t>
      </w:r>
      <w:r w:rsidR="004C127C" w:rsidRPr="0015253F">
        <w:rPr>
          <w:rFonts w:eastAsia="Calibri"/>
          <w:u w:val="none"/>
        </w:rPr>
        <w:t xml:space="preserve">Sem prejuízo do pagamento da Atualização Monetária e da Remuneração, </w:t>
      </w:r>
      <w:r w:rsidR="004C127C" w:rsidRPr="0015253F">
        <w:rPr>
          <w:u w:val="none"/>
        </w:rPr>
        <w:t xml:space="preserve">ocorrendo </w:t>
      </w:r>
      <w:r w:rsidRPr="0015253F">
        <w:rPr>
          <w:u w:val="none"/>
        </w:rPr>
        <w:t>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762"/>
      <w:r w:rsidR="00BC5979" w:rsidRPr="0015253F">
        <w:rPr>
          <w:u w:val="none"/>
        </w:rPr>
        <w:t xml:space="preserve"> </w:t>
      </w:r>
      <w:r w:rsidR="00BC5979" w:rsidRPr="0015253F">
        <w:rPr>
          <w:b/>
          <w:u w:val="none"/>
        </w:rPr>
        <w:t>(i)</w:t>
      </w:r>
      <w:r w:rsidR="00BC5979" w:rsidRPr="0015253F">
        <w:rPr>
          <w:u w:val="none"/>
        </w:rPr>
        <w:t xml:space="preserve"> </w:t>
      </w:r>
      <w:r w:rsidR="00BC5979" w:rsidRPr="0015253F">
        <w:rPr>
          <w:rFonts w:eastAsia="MS Mincho"/>
          <w:u w:val="none"/>
        </w:rPr>
        <w:t>multa convencional, irredutível e não compensatória, de 2% (dois por cento) sobre o valor devido e não pago (“</w:t>
      </w:r>
      <w:r w:rsidR="00BC5979" w:rsidRPr="00EF20A6">
        <w:rPr>
          <w:rFonts w:eastAsia="MS Mincho"/>
        </w:rPr>
        <w:t>Multa</w:t>
      </w:r>
      <w:r w:rsidR="00BC5979" w:rsidRPr="0015253F">
        <w:rPr>
          <w:rFonts w:eastAsia="MS Mincho"/>
          <w:u w:val="none"/>
        </w:rPr>
        <w:t xml:space="preserve">”); e </w:t>
      </w:r>
      <w:r w:rsidR="00BC5979" w:rsidRPr="0015253F">
        <w:rPr>
          <w:rFonts w:eastAsia="MS Mincho"/>
          <w:b/>
          <w:u w:val="none"/>
        </w:rPr>
        <w:t>(</w:t>
      </w:r>
      <w:proofErr w:type="spellStart"/>
      <w:r w:rsidR="00BC5979" w:rsidRPr="0015253F">
        <w:rPr>
          <w:rFonts w:eastAsia="MS Mincho"/>
          <w:b/>
          <w:u w:val="none"/>
        </w:rPr>
        <w:t>ii</w:t>
      </w:r>
      <w:proofErr w:type="spellEnd"/>
      <w:r w:rsidR="00BC5979" w:rsidRPr="0015253F">
        <w:rPr>
          <w:rFonts w:eastAsia="MS Mincho"/>
          <w:b/>
          <w:u w:val="none"/>
        </w:rPr>
        <w:t>)</w:t>
      </w:r>
      <w:r w:rsidR="00BC5979" w:rsidRPr="0015253F">
        <w:rPr>
          <w:rFonts w:eastAsia="MS Mincho"/>
          <w:u w:val="none"/>
        </w:rPr>
        <w:t xml:space="preserve"> juros moratórios não compensatórios à razão de 1% (um por cento) ao mês calculados </w:t>
      </w:r>
      <w:r w:rsidR="00BC5979" w:rsidRPr="0015253F">
        <w:rPr>
          <w:rFonts w:eastAsia="MS Mincho"/>
          <w:i/>
          <w:u w:val="none"/>
        </w:rPr>
        <w:t>pro rata die</w:t>
      </w:r>
      <w:r w:rsidR="00BC5979" w:rsidRPr="0015253F">
        <w:rPr>
          <w:rFonts w:eastAsia="MS Mincho"/>
          <w:u w:val="none"/>
        </w:rPr>
        <w:t xml:space="preserve"> (“</w:t>
      </w:r>
      <w:r w:rsidR="00BC5979" w:rsidRPr="00EF20A6">
        <w:rPr>
          <w:rFonts w:eastAsia="MS Mincho"/>
        </w:rPr>
        <w:t>Juros Moratórios</w:t>
      </w:r>
      <w:r w:rsidR="00BC5979" w:rsidRPr="0015253F">
        <w:rPr>
          <w:rFonts w:eastAsia="MS Mincho"/>
          <w:u w:val="none"/>
        </w:rPr>
        <w:t>”).</w:t>
      </w:r>
      <w:bookmarkEnd w:id="761"/>
    </w:p>
    <w:p w14:paraId="45149FE3" w14:textId="77777777" w:rsidR="00E75E7C" w:rsidRPr="0015253F" w:rsidRDefault="00E75E7C" w:rsidP="008E191A">
      <w:pPr>
        <w:pStyle w:val="Ttulo2"/>
        <w:numPr>
          <w:ilvl w:val="1"/>
          <w:numId w:val="29"/>
        </w:numPr>
        <w:ind w:left="0" w:firstLine="0"/>
        <w:rPr>
          <w:u w:val="none"/>
        </w:rPr>
      </w:pPr>
      <w:bookmarkStart w:id="763" w:name="_Toc63861216"/>
      <w:bookmarkStart w:id="764" w:name="_Toc63861387"/>
      <w:bookmarkStart w:id="765" w:name="_Toc63861555"/>
      <w:bookmarkStart w:id="766" w:name="_Toc63861717"/>
      <w:bookmarkStart w:id="767" w:name="_Toc63861879"/>
      <w:bookmarkStart w:id="768" w:name="_Toc63863001"/>
      <w:bookmarkStart w:id="769" w:name="_Toc63864048"/>
      <w:bookmarkStart w:id="770" w:name="_Toc63864192"/>
      <w:bookmarkStart w:id="771" w:name="_Toc7790875"/>
      <w:bookmarkStart w:id="772" w:name="_Toc8171345"/>
      <w:bookmarkStart w:id="773" w:name="_Toc8697046"/>
      <w:bookmarkStart w:id="774" w:name="_Toc63964980"/>
      <w:bookmarkEnd w:id="763"/>
      <w:bookmarkEnd w:id="764"/>
      <w:bookmarkEnd w:id="765"/>
      <w:bookmarkEnd w:id="766"/>
      <w:bookmarkEnd w:id="767"/>
      <w:bookmarkEnd w:id="768"/>
      <w:bookmarkEnd w:id="769"/>
      <w:bookmarkEnd w:id="770"/>
      <w:r w:rsidRPr="00FA6B74">
        <w:rPr>
          <w:rStyle w:val="Ttulo2Char"/>
          <w:i/>
          <w:iCs/>
        </w:rPr>
        <w:t>Exigências</w:t>
      </w:r>
      <w:r w:rsidRPr="0015253F">
        <w:rPr>
          <w:i/>
        </w:rPr>
        <w:t xml:space="preserve"> da CVM, ANBIMA e B3</w:t>
      </w:r>
      <w:bookmarkEnd w:id="771"/>
      <w:bookmarkEnd w:id="772"/>
      <w:bookmarkEnd w:id="773"/>
      <w:bookmarkEnd w:id="774"/>
      <w:r w:rsidR="00BC5979" w:rsidRPr="0015253F">
        <w:rPr>
          <w:i/>
          <w:u w:val="none"/>
        </w:rPr>
        <w:t>.</w:t>
      </w:r>
      <w:r w:rsidR="00BC5979" w:rsidRPr="0015253F">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w:t>
      </w:r>
      <w:r w:rsidR="00BC5979" w:rsidRPr="0015253F">
        <w:rPr>
          <w:u w:val="none"/>
        </w:rPr>
        <w:lastRenderedPageBreak/>
        <w:t>prorrogações ou interrupções, conforme venha a ser razoavelmente solicitado pela Securitizadora.</w:t>
      </w:r>
    </w:p>
    <w:p w14:paraId="43468F65" w14:textId="77777777" w:rsidR="00E75E7C" w:rsidRPr="007B6190" w:rsidRDefault="00E75E7C" w:rsidP="008E191A">
      <w:pPr>
        <w:pStyle w:val="Ttulo2"/>
        <w:numPr>
          <w:ilvl w:val="1"/>
          <w:numId w:val="29"/>
        </w:numPr>
        <w:ind w:left="0" w:firstLine="0"/>
      </w:pPr>
      <w:bookmarkStart w:id="775" w:name="_Toc63861218"/>
      <w:bookmarkStart w:id="776" w:name="_Toc63861389"/>
      <w:bookmarkStart w:id="777" w:name="_Toc63861557"/>
      <w:bookmarkStart w:id="778" w:name="_Toc63861719"/>
      <w:bookmarkStart w:id="779" w:name="_Toc63861881"/>
      <w:bookmarkStart w:id="780" w:name="_Toc63863003"/>
      <w:bookmarkStart w:id="781" w:name="_Toc63864050"/>
      <w:bookmarkStart w:id="782" w:name="_Toc63864194"/>
      <w:bookmarkStart w:id="783" w:name="_Toc8171346"/>
      <w:bookmarkStart w:id="784" w:name="_Toc8697047"/>
      <w:bookmarkStart w:id="785" w:name="_Toc63964981"/>
      <w:bookmarkEnd w:id="775"/>
      <w:bookmarkEnd w:id="776"/>
      <w:bookmarkEnd w:id="777"/>
      <w:bookmarkEnd w:id="778"/>
      <w:bookmarkEnd w:id="779"/>
      <w:bookmarkEnd w:id="780"/>
      <w:bookmarkEnd w:id="781"/>
      <w:bookmarkEnd w:id="782"/>
      <w:r w:rsidRPr="007B6190">
        <w:rPr>
          <w:i/>
        </w:rPr>
        <w:t>Liquidez e Estabilização</w:t>
      </w:r>
      <w:bookmarkEnd w:id="783"/>
      <w:bookmarkEnd w:id="784"/>
      <w:bookmarkEnd w:id="785"/>
      <w:r w:rsidR="00BC5979" w:rsidRPr="007B6190">
        <w:t>.</w:t>
      </w:r>
      <w:r w:rsidRPr="006B06F7">
        <w:t xml:space="preserve"> </w:t>
      </w:r>
      <w:r w:rsidR="00BC5979" w:rsidRPr="0015253F">
        <w:rPr>
          <w:u w:val="none"/>
        </w:rPr>
        <w:t>Não será constituído fundo de manutenção de liquidez ou firmado contrato de garantia de liquidez ou estabilização de preço para as Debêntures.</w:t>
      </w:r>
    </w:p>
    <w:p w14:paraId="04F7FDEC" w14:textId="77777777" w:rsidR="00836031" w:rsidRPr="007B6190" w:rsidRDefault="00836031" w:rsidP="008E191A">
      <w:pPr>
        <w:pStyle w:val="Ttulo2"/>
        <w:numPr>
          <w:ilvl w:val="1"/>
          <w:numId w:val="29"/>
        </w:numPr>
        <w:ind w:left="0" w:firstLine="0"/>
      </w:pPr>
      <w:r w:rsidRPr="00FA6B74">
        <w:rPr>
          <w:rStyle w:val="Ttulo2Char"/>
          <w:i/>
          <w:iCs/>
        </w:rPr>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14:paraId="38D4ED40" w14:textId="77777777" w:rsidR="00E75E7C" w:rsidRPr="007B6190" w:rsidRDefault="00E75E7C" w:rsidP="008E191A">
      <w:pPr>
        <w:pStyle w:val="Ttulo2"/>
        <w:numPr>
          <w:ilvl w:val="1"/>
          <w:numId w:val="29"/>
        </w:numPr>
        <w:ind w:left="0" w:firstLine="0"/>
      </w:pPr>
      <w:bookmarkStart w:id="786" w:name="_Toc63861220"/>
      <w:bookmarkStart w:id="787" w:name="_Toc63861391"/>
      <w:bookmarkStart w:id="788" w:name="_Toc63861559"/>
      <w:bookmarkStart w:id="789" w:name="_Toc63861721"/>
      <w:bookmarkStart w:id="790" w:name="_Toc63861883"/>
      <w:bookmarkStart w:id="791" w:name="_Toc63863005"/>
      <w:bookmarkStart w:id="792" w:name="_Toc63864052"/>
      <w:bookmarkStart w:id="793" w:name="_Toc63864196"/>
      <w:bookmarkStart w:id="794" w:name="_Toc8171347"/>
      <w:bookmarkStart w:id="795" w:name="_Toc8697048"/>
      <w:bookmarkStart w:id="796" w:name="_Toc63964982"/>
      <w:bookmarkEnd w:id="786"/>
      <w:bookmarkEnd w:id="787"/>
      <w:bookmarkEnd w:id="788"/>
      <w:bookmarkEnd w:id="789"/>
      <w:bookmarkEnd w:id="790"/>
      <w:bookmarkEnd w:id="791"/>
      <w:bookmarkEnd w:id="792"/>
      <w:bookmarkEnd w:id="793"/>
      <w:r w:rsidRPr="007B6190">
        <w:rPr>
          <w:i/>
        </w:rPr>
        <w:t>Fundo de Amortização</w:t>
      </w:r>
      <w:bookmarkEnd w:id="794"/>
      <w:bookmarkEnd w:id="795"/>
      <w:bookmarkEnd w:id="796"/>
      <w:r w:rsidR="00BC5979" w:rsidRPr="0015253F">
        <w:rPr>
          <w:i/>
          <w:u w:val="none"/>
        </w:rPr>
        <w:t>.</w:t>
      </w:r>
      <w:r w:rsidRPr="0015253F">
        <w:rPr>
          <w:i/>
          <w:u w:val="none"/>
        </w:rPr>
        <w:t xml:space="preserve"> </w:t>
      </w:r>
      <w:r w:rsidRPr="0015253F">
        <w:rPr>
          <w:u w:val="none"/>
        </w:rPr>
        <w:t>Não será constituído fundo de amortização para a presente Emissão.</w:t>
      </w:r>
    </w:p>
    <w:p w14:paraId="5B9E71A9" w14:textId="77777777" w:rsidR="00836031" w:rsidRPr="007B6190" w:rsidRDefault="00836031" w:rsidP="008E191A">
      <w:pPr>
        <w:pStyle w:val="Ttulo2"/>
        <w:numPr>
          <w:ilvl w:val="1"/>
          <w:numId w:val="29"/>
        </w:numPr>
        <w:ind w:left="0" w:firstLine="0"/>
      </w:pPr>
      <w:bookmarkStart w:id="797" w:name="_Toc63861222"/>
      <w:bookmarkStart w:id="798" w:name="_Toc63861393"/>
      <w:bookmarkStart w:id="799" w:name="_Toc63861561"/>
      <w:bookmarkStart w:id="800" w:name="_Toc63861723"/>
      <w:bookmarkStart w:id="801" w:name="_Toc63861885"/>
      <w:bookmarkStart w:id="802" w:name="_Toc63863007"/>
      <w:bookmarkStart w:id="803" w:name="_Toc63864054"/>
      <w:bookmarkStart w:id="804" w:name="_Toc63864198"/>
      <w:bookmarkStart w:id="805" w:name="_Toc8171348"/>
      <w:bookmarkStart w:id="806" w:name="_Toc8697049"/>
      <w:bookmarkStart w:id="807" w:name="_Toc63964983"/>
      <w:bookmarkEnd w:id="797"/>
      <w:bookmarkEnd w:id="798"/>
      <w:bookmarkEnd w:id="799"/>
      <w:bookmarkEnd w:id="800"/>
      <w:bookmarkEnd w:id="801"/>
      <w:bookmarkEnd w:id="802"/>
      <w:bookmarkEnd w:id="803"/>
      <w:bookmarkEnd w:id="804"/>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Pr="0015253F">
        <w:rPr>
          <w:u w:val="none"/>
        </w:rPr>
        <w:t xml:space="preserve"> a intermediação de instituições integrantes do sistema de distribuição de valores mobiliários; ou </w:t>
      </w:r>
      <w:r w:rsidRPr="0015253F">
        <w:rPr>
          <w:b/>
          <w:u w:val="none"/>
        </w:rPr>
        <w:t>(</w:t>
      </w:r>
      <w:proofErr w:type="spellStart"/>
      <w:r w:rsidRPr="0015253F">
        <w:rPr>
          <w:b/>
          <w:u w:val="none"/>
        </w:rPr>
        <w:t>ii</w:t>
      </w:r>
      <w:proofErr w:type="spellEnd"/>
      <w:r w:rsidRPr="0015253F">
        <w:rPr>
          <w:b/>
          <w:u w:val="none"/>
        </w:rPr>
        <w:t>)</w:t>
      </w:r>
      <w:r w:rsidRPr="0015253F">
        <w:rPr>
          <w:u w:val="none"/>
        </w:rPr>
        <w:t xml:space="preserve"> qualquer esforço de venda perante investidores indeterminados.</w:t>
      </w:r>
    </w:p>
    <w:p w14:paraId="687B502F" w14:textId="77777777" w:rsidR="00836031" w:rsidRDefault="00E75E7C" w:rsidP="008E191A">
      <w:pPr>
        <w:pStyle w:val="Ttulo2"/>
        <w:numPr>
          <w:ilvl w:val="1"/>
          <w:numId w:val="29"/>
        </w:numPr>
        <w:ind w:left="0" w:firstLine="0"/>
      </w:pPr>
      <w:r w:rsidRPr="00FA6B74">
        <w:rPr>
          <w:rStyle w:val="Ttulo2Char"/>
          <w:i/>
          <w:iCs/>
        </w:rPr>
        <w:t>Classificação</w:t>
      </w:r>
      <w:r w:rsidRPr="006B06F7">
        <w:rPr>
          <w:i/>
        </w:rPr>
        <w:t xml:space="preserve"> de Risco</w:t>
      </w:r>
      <w:bookmarkEnd w:id="805"/>
      <w:bookmarkEnd w:id="806"/>
      <w:bookmarkEnd w:id="807"/>
      <w:r w:rsidR="00BC5979" w:rsidRPr="0015253F">
        <w:rPr>
          <w:u w:val="none"/>
        </w:rPr>
        <w:t>. As Debêntures não serão objeto de classificação de risco (</w:t>
      </w:r>
      <w:r w:rsidR="00BC5979" w:rsidRPr="0015253F">
        <w:rPr>
          <w:i/>
          <w:u w:val="none"/>
        </w:rPr>
        <w:t>rating</w:t>
      </w:r>
      <w:r w:rsidR="00BC5979" w:rsidRPr="0015253F">
        <w:rPr>
          <w:u w:val="none"/>
        </w:rPr>
        <w:t>)</w:t>
      </w:r>
      <w:r w:rsidR="0075205A" w:rsidRPr="0015253F">
        <w:rPr>
          <w:u w:val="none"/>
        </w:rPr>
        <w:t>.</w:t>
      </w:r>
    </w:p>
    <w:p w14:paraId="5DC01B93" w14:textId="77777777" w:rsidR="0071291D" w:rsidRPr="006D2F05" w:rsidRDefault="0071291D" w:rsidP="008E191A">
      <w:pPr>
        <w:pStyle w:val="Ttulo2"/>
        <w:numPr>
          <w:ilvl w:val="1"/>
          <w:numId w:val="29"/>
        </w:numPr>
        <w:ind w:left="0" w:firstLine="0"/>
        <w:rPr>
          <w:vanish/>
          <w:specVanish/>
        </w:rPr>
      </w:pPr>
      <w:r w:rsidRPr="00FA6B74">
        <w:rPr>
          <w:rStyle w:val="Ttulo2Char"/>
          <w:i/>
          <w:iCs/>
        </w:rPr>
        <w:t>Despesas</w:t>
      </w:r>
      <w:r w:rsidRPr="006D2F05">
        <w:t>.</w:t>
      </w:r>
    </w:p>
    <w:p w14:paraId="2DEEC3F3" w14:textId="77777777" w:rsidR="00C30DB0" w:rsidRDefault="00CA021E" w:rsidP="005E1DBF">
      <w:pPr>
        <w:pStyle w:val="PargrafodaLista"/>
        <w:widowControl w:val="0"/>
        <w:numPr>
          <w:ilvl w:val="2"/>
          <w:numId w:val="29"/>
        </w:numPr>
        <w:spacing w:after="240" w:line="320" w:lineRule="atLeast"/>
        <w:ind w:hanging="11"/>
        <w:jc w:val="both"/>
        <w:outlineLvl w:val="1"/>
        <w:rPr>
          <w:rFonts w:ascii="Tahoma" w:hAnsi="Tahoma" w:cs="Tahoma"/>
          <w:sz w:val="22"/>
          <w:szCs w:val="22"/>
        </w:rPr>
      </w:pPr>
      <w:r>
        <w:rPr>
          <w:rFonts w:ascii="Tahoma" w:hAnsi="Tahoma" w:cs="Tahoma"/>
          <w:sz w:val="22"/>
          <w:szCs w:val="22"/>
        </w:rPr>
        <w:t xml:space="preserve"> </w:t>
      </w:r>
      <w:r w:rsidR="0071291D" w:rsidRPr="006D2F05">
        <w:rPr>
          <w:rFonts w:ascii="Tahoma" w:hAnsi="Tahoma" w:cs="Tahoma"/>
          <w:sz w:val="22"/>
          <w:szCs w:val="22"/>
        </w:rPr>
        <w:t>Correrão por conta da Emissora as despesas incorridas com o registro e a formalização desta Escritura de Emissão</w:t>
      </w:r>
      <w:r w:rsidR="0071291D">
        <w:rPr>
          <w:rFonts w:ascii="Tahoma" w:hAnsi="Tahoma" w:cs="Tahoma"/>
          <w:sz w:val="22"/>
          <w:szCs w:val="22"/>
        </w:rPr>
        <w:t xml:space="preserve"> e dos demais Documentos da Operação</w:t>
      </w:r>
      <w:r w:rsidR="0071291D" w:rsidRPr="006D2F05">
        <w:rPr>
          <w:rFonts w:ascii="Tahoma" w:hAnsi="Tahoma" w:cs="Tahoma"/>
          <w:sz w:val="22"/>
          <w:szCs w:val="22"/>
        </w:rPr>
        <w:t>, ou quaisquer outras despesas, inclusive relativas a honorários advocatícios,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Securitizadora,</w:t>
      </w:r>
      <w:r w:rsidR="002775AE" w:rsidRPr="002775AE">
        <w:rPr>
          <w:rFonts w:ascii="Tahoma" w:hAnsi="Tahoma" w:cs="Tahoma"/>
          <w:sz w:val="22"/>
          <w:szCs w:val="22"/>
        </w:rPr>
        <w:t xml:space="preserve"> </w:t>
      </w:r>
      <w:r w:rsidR="002775AE" w:rsidRPr="54D4865A">
        <w:rPr>
          <w:rFonts w:ascii="Tahoma" w:hAnsi="Tahoma" w:cs="Tahoma"/>
          <w:sz w:val="22"/>
          <w:szCs w:val="22"/>
        </w:rPr>
        <w:t>com recursos do Patrimônio Separado,</w:t>
      </w:r>
      <w:r w:rsidR="0071291D" w:rsidRPr="006D2F05">
        <w:rPr>
          <w:rFonts w:ascii="Tahoma" w:hAnsi="Tahoma" w:cs="Tahoma"/>
          <w:sz w:val="22"/>
          <w:szCs w:val="22"/>
        </w:rPr>
        <w:t xml:space="preserve"> deverão ser reembolsadas pela Emissora, mediante apresentação dos respectivos comprovantes de despesas, em até </w:t>
      </w:r>
      <w:r w:rsidR="0071291D" w:rsidRPr="00132897">
        <w:rPr>
          <w:rFonts w:ascii="Tahoma" w:hAnsi="Tahoma" w:cs="Tahoma"/>
          <w:sz w:val="22"/>
          <w:szCs w:val="22"/>
        </w:rPr>
        <w:t>10 (dez) Dias Úteis</w:t>
      </w:r>
      <w:r w:rsidR="00494A99">
        <w:rPr>
          <w:rFonts w:ascii="Tahoma" w:hAnsi="Tahoma" w:cs="Tahoma"/>
          <w:sz w:val="22"/>
          <w:szCs w:val="22"/>
        </w:rPr>
        <w:t xml:space="preserve"> </w:t>
      </w:r>
      <w:r w:rsidR="0071291D" w:rsidRPr="006D2F05">
        <w:rPr>
          <w:rFonts w:ascii="Tahoma" w:hAnsi="Tahoma" w:cs="Tahoma"/>
          <w:sz w:val="22"/>
          <w:szCs w:val="22"/>
        </w:rPr>
        <w:t>da solicitação efetuada pela Securitizadora, ou em prazo inferior, caso previsto expressamente nesta Escritura de Emissão</w:t>
      </w:r>
      <w:r w:rsidR="0071291D">
        <w:rPr>
          <w:rFonts w:ascii="Tahoma" w:hAnsi="Tahoma" w:cs="Tahoma"/>
          <w:sz w:val="22"/>
          <w:szCs w:val="22"/>
        </w:rPr>
        <w:t xml:space="preserve">, </w:t>
      </w:r>
      <w:r w:rsidR="0071291D" w:rsidRPr="00C90D6B">
        <w:rPr>
          <w:rFonts w:ascii="Tahoma" w:hAnsi="Tahoma" w:cs="Tahoma"/>
          <w:sz w:val="22"/>
          <w:szCs w:val="22"/>
        </w:rPr>
        <w:t>sem prejuízo da constituição do Fundo de Despesas, nos termos do</w:t>
      </w:r>
      <w:r w:rsidR="0071291D">
        <w:rPr>
          <w:rFonts w:ascii="Tahoma" w:hAnsi="Tahoma" w:cs="Tahoma"/>
          <w:sz w:val="22"/>
          <w:szCs w:val="22"/>
        </w:rPr>
        <w:t>s</w:t>
      </w:r>
      <w:r w:rsidR="0071291D" w:rsidRPr="00C90D6B">
        <w:rPr>
          <w:rFonts w:ascii="Tahoma" w:hAnsi="Tahoma" w:cs="Tahoma"/>
          <w:sz w:val="22"/>
          <w:szCs w:val="22"/>
        </w:rPr>
        <w:t xml:space="preserve"> Termo</w:t>
      </w:r>
      <w:r w:rsidR="0071291D">
        <w:rPr>
          <w:rFonts w:ascii="Tahoma" w:hAnsi="Tahoma" w:cs="Tahoma"/>
          <w:sz w:val="22"/>
          <w:szCs w:val="22"/>
        </w:rPr>
        <w:t>s</w:t>
      </w:r>
      <w:r w:rsidR="0071291D" w:rsidRPr="00C90D6B">
        <w:rPr>
          <w:rFonts w:ascii="Tahoma" w:hAnsi="Tahoma" w:cs="Tahoma"/>
          <w:sz w:val="22"/>
          <w:szCs w:val="22"/>
        </w:rPr>
        <w:t xml:space="preserve"> de Securitização</w:t>
      </w:r>
      <w:r w:rsidR="00494A99">
        <w:rPr>
          <w:rFonts w:ascii="Tahoma" w:hAnsi="Tahoma" w:cs="Tahoma"/>
          <w:sz w:val="22"/>
          <w:szCs w:val="22"/>
        </w:rPr>
        <w:t>.</w:t>
      </w:r>
    </w:p>
    <w:p w14:paraId="3BE00A2F" w14:textId="77777777" w:rsidR="00661F69" w:rsidRDefault="00661F69" w:rsidP="003A40F9">
      <w:pPr>
        <w:pStyle w:val="PargrafodaLista"/>
        <w:widowControl w:val="0"/>
        <w:numPr>
          <w:ilvl w:val="1"/>
          <w:numId w:val="29"/>
        </w:numPr>
        <w:spacing w:after="240" w:line="320" w:lineRule="atLeast"/>
        <w:ind w:left="0" w:firstLine="0"/>
        <w:jc w:val="both"/>
        <w:outlineLvl w:val="1"/>
        <w:rPr>
          <w:rFonts w:ascii="Tahoma" w:hAnsi="Tahoma" w:cs="Tahoma"/>
          <w:sz w:val="22"/>
          <w:szCs w:val="22"/>
        </w:rPr>
      </w:pPr>
      <w:bookmarkStart w:id="808" w:name="_Ref66821176"/>
      <w:r w:rsidRPr="007C7BD9">
        <w:rPr>
          <w:rFonts w:ascii="Tahoma" w:hAnsi="Tahoma" w:cs="Tahoma"/>
          <w:i/>
          <w:sz w:val="22"/>
          <w:szCs w:val="22"/>
        </w:rPr>
        <w:t>Obrigação de Indenização</w:t>
      </w:r>
      <w:r w:rsidRPr="007C7BD9">
        <w:rPr>
          <w:rFonts w:ascii="Tahoma" w:hAnsi="Tahoma" w:cs="Tahoma"/>
          <w:sz w:val="22"/>
          <w:szCs w:val="22"/>
        </w:rPr>
        <w:t xml:space="preserve">. </w:t>
      </w:r>
      <w:r>
        <w:rPr>
          <w:rFonts w:ascii="Tahoma" w:hAnsi="Tahoma" w:cs="Tahoma"/>
          <w:sz w:val="22"/>
          <w:szCs w:val="22"/>
        </w:rPr>
        <w:t>A</w:t>
      </w:r>
      <w:r w:rsidRPr="007C7BD9">
        <w:rPr>
          <w:rFonts w:ascii="Tahoma" w:hAnsi="Tahoma" w:cs="Tahoma"/>
          <w:sz w:val="22"/>
          <w:szCs w:val="22"/>
        </w:rPr>
        <w:t xml:space="preserve"> </w:t>
      </w:r>
      <w:r>
        <w:rPr>
          <w:rFonts w:ascii="Tahoma" w:hAnsi="Tahoma" w:cs="Tahoma"/>
          <w:sz w:val="22"/>
          <w:szCs w:val="22"/>
        </w:rPr>
        <w:t>Emissora</w:t>
      </w:r>
      <w:r w:rsidRPr="007C7BD9">
        <w:rPr>
          <w:rFonts w:ascii="Tahoma" w:hAnsi="Tahoma" w:cs="Tahoma"/>
          <w:sz w:val="22"/>
          <w:szCs w:val="22"/>
        </w:rPr>
        <w:t xml:space="preserve"> obriga-se a manter indene e a indenizar a </w:t>
      </w:r>
      <w:r>
        <w:rPr>
          <w:rFonts w:ascii="Tahoma" w:hAnsi="Tahoma" w:cs="Tahoma"/>
          <w:sz w:val="22"/>
          <w:szCs w:val="22"/>
        </w:rPr>
        <w:t>Securitizadora</w:t>
      </w:r>
      <w:r w:rsidRPr="007C7BD9">
        <w:rPr>
          <w:rFonts w:ascii="Tahoma" w:hAnsi="Tahoma" w:cs="Tahoma"/>
          <w:sz w:val="22"/>
          <w:szCs w:val="22"/>
        </w:rPr>
        <w:t xml:space="preserve">, seus diretores, conselheiros e empregados, por toda e qualquer despesa extraordinária razoável e comprovadamente incorrida pela </w:t>
      </w:r>
      <w:r>
        <w:rPr>
          <w:rFonts w:ascii="Tahoma" w:hAnsi="Tahoma" w:cs="Tahoma"/>
          <w:sz w:val="22"/>
          <w:szCs w:val="22"/>
        </w:rPr>
        <w:t>Securitizadora</w:t>
      </w:r>
      <w:r w:rsidRPr="007C7BD9">
        <w:rPr>
          <w:rFonts w:ascii="Tahoma" w:hAnsi="Tahoma" w:cs="Tahoma"/>
          <w:sz w:val="22"/>
          <w:szCs w:val="22"/>
        </w:rPr>
        <w:t xml:space="preserve">, que não tenha sido contemplada nos Documentos da Securitização, e desde que decorra de comprovada obrigação da </w:t>
      </w:r>
      <w:r>
        <w:rPr>
          <w:rFonts w:ascii="Tahoma" w:hAnsi="Tahoma" w:cs="Tahoma"/>
          <w:sz w:val="22"/>
          <w:szCs w:val="22"/>
        </w:rPr>
        <w:t>Emissora</w:t>
      </w:r>
      <w:r w:rsidRPr="007C7BD9">
        <w:rPr>
          <w:rFonts w:ascii="Tahoma" w:hAnsi="Tahoma" w:cs="Tahoma"/>
          <w:sz w:val="22"/>
          <w:szCs w:val="22"/>
        </w:rPr>
        <w:t xml:space="preserve">, mas venha a ser devida diretamente em razão: </w:t>
      </w:r>
      <w:r w:rsidRPr="007C7BD9">
        <w:rPr>
          <w:rFonts w:ascii="Tahoma" w:hAnsi="Tahoma" w:cs="Tahoma"/>
          <w:b/>
          <w:sz w:val="22"/>
          <w:szCs w:val="22"/>
        </w:rPr>
        <w:t>(i)</w:t>
      </w:r>
      <w:r w:rsidRPr="007C7BD9">
        <w:rPr>
          <w:rFonts w:ascii="Tahoma" w:hAnsi="Tahoma" w:cs="Tahoma"/>
          <w:sz w:val="22"/>
          <w:szCs w:val="22"/>
        </w:rPr>
        <w:t xml:space="preserve"> dos CRI, especialmente, mas não se limitando ao caso das declarações prestadas serem falsas, incorretas ou inexatas; </w:t>
      </w:r>
      <w:r w:rsidRPr="007C7BD9">
        <w:rPr>
          <w:rFonts w:ascii="Tahoma" w:hAnsi="Tahoma" w:cs="Tahoma"/>
          <w:b/>
          <w:sz w:val="22"/>
          <w:szCs w:val="22"/>
        </w:rPr>
        <w:t>(</w:t>
      </w:r>
      <w:proofErr w:type="spellStart"/>
      <w:r w:rsidRPr="007C7BD9">
        <w:rPr>
          <w:rFonts w:ascii="Tahoma" w:hAnsi="Tahoma" w:cs="Tahoma"/>
          <w:b/>
          <w:sz w:val="22"/>
          <w:szCs w:val="22"/>
        </w:rPr>
        <w:t>ii</w:t>
      </w:r>
      <w:proofErr w:type="spellEnd"/>
      <w:r w:rsidRPr="007C7BD9">
        <w:rPr>
          <w:rFonts w:ascii="Tahoma" w:hAnsi="Tahoma" w:cs="Tahoma"/>
          <w:b/>
          <w:sz w:val="22"/>
          <w:szCs w:val="22"/>
        </w:rPr>
        <w:t>)</w:t>
      </w:r>
      <w:r w:rsidRPr="007C7BD9">
        <w:rPr>
          <w:rFonts w:ascii="Tahoma" w:hAnsi="Tahoma" w:cs="Tahoma"/>
          <w:sz w:val="22"/>
          <w:szCs w:val="22"/>
        </w:rPr>
        <w:t xml:space="preserve"> dos Documentos da Securitização; ou </w:t>
      </w:r>
      <w:r w:rsidRPr="007C7BD9">
        <w:rPr>
          <w:rFonts w:ascii="Tahoma" w:hAnsi="Tahoma" w:cs="Tahoma"/>
          <w:b/>
          <w:sz w:val="22"/>
          <w:szCs w:val="22"/>
        </w:rPr>
        <w:t>(</w:t>
      </w:r>
      <w:proofErr w:type="spellStart"/>
      <w:r w:rsidRPr="007C7BD9">
        <w:rPr>
          <w:rFonts w:ascii="Tahoma" w:hAnsi="Tahoma" w:cs="Tahoma"/>
          <w:b/>
          <w:sz w:val="22"/>
          <w:szCs w:val="22"/>
        </w:rPr>
        <w:t>iii</w:t>
      </w:r>
      <w:proofErr w:type="spellEnd"/>
      <w:r w:rsidRPr="007C7BD9">
        <w:rPr>
          <w:rFonts w:ascii="Tahoma" w:hAnsi="Tahoma" w:cs="Tahoma"/>
          <w:b/>
          <w:sz w:val="22"/>
          <w:szCs w:val="22"/>
        </w:rPr>
        <w:t>)</w:t>
      </w:r>
      <w:r w:rsidRPr="007C7BD9">
        <w:rPr>
          <w:rFonts w:ascii="Tahoma" w:hAnsi="Tahoma" w:cs="Tahoma"/>
          <w:sz w:val="22"/>
          <w:szCs w:val="22"/>
        </w:rPr>
        <w:t xml:space="preserve"> de demandas, ações ou processos judiciais e/ou extrajudiciais promovidos pelo Ministério Público ou terceiros com o fim de discutir os Créditos Imobiliários, a</w:t>
      </w:r>
      <w:r>
        <w:rPr>
          <w:rFonts w:ascii="Tahoma" w:hAnsi="Tahoma" w:cs="Tahoma"/>
          <w:sz w:val="22"/>
          <w:szCs w:val="22"/>
        </w:rPr>
        <w:t>s Garantias</w:t>
      </w:r>
      <w:r w:rsidRPr="007C7BD9">
        <w:rPr>
          <w:rFonts w:ascii="Tahoma" w:hAnsi="Tahoma" w:cs="Tahoma"/>
          <w:sz w:val="22"/>
          <w:szCs w:val="22"/>
        </w:rPr>
        <w:t xml:space="preserve">, danos ambientais e/ou fiscais, inclusive requerendo a exclusão da </w:t>
      </w:r>
      <w:r>
        <w:rPr>
          <w:rFonts w:ascii="Tahoma" w:hAnsi="Tahoma" w:cs="Tahoma"/>
          <w:sz w:val="22"/>
          <w:szCs w:val="22"/>
        </w:rPr>
        <w:t>Securitizadora</w:t>
      </w:r>
      <w:r w:rsidRPr="007C7BD9">
        <w:rPr>
          <w:rFonts w:ascii="Tahoma" w:hAnsi="Tahoma" w:cs="Tahoma"/>
          <w:sz w:val="22"/>
          <w:szCs w:val="22"/>
        </w:rPr>
        <w:t xml:space="preserve"> do polo passivo da demanda e </w:t>
      </w:r>
      <w:r w:rsidRPr="007C7BD9">
        <w:rPr>
          <w:rFonts w:ascii="Tahoma" w:hAnsi="Tahoma" w:cs="Tahoma"/>
          <w:sz w:val="22"/>
          <w:szCs w:val="22"/>
        </w:rPr>
        <w:lastRenderedPageBreak/>
        <w:t>contratando advogado para representar a Emissora na defesa dos direitos do</w:t>
      </w:r>
      <w:r>
        <w:rPr>
          <w:rFonts w:ascii="Tahoma" w:hAnsi="Tahoma" w:cs="Tahoma"/>
          <w:sz w:val="22"/>
          <w:szCs w:val="22"/>
        </w:rPr>
        <w:t>s</w:t>
      </w:r>
      <w:r w:rsidRPr="007C7BD9">
        <w:rPr>
          <w:rFonts w:ascii="Tahoma" w:hAnsi="Tahoma" w:cs="Tahoma"/>
          <w:sz w:val="22"/>
          <w:szCs w:val="22"/>
        </w:rPr>
        <w:t xml:space="preserve"> Patrimônio</w:t>
      </w:r>
      <w:r>
        <w:rPr>
          <w:rFonts w:ascii="Tahoma" w:hAnsi="Tahoma" w:cs="Tahoma"/>
          <w:sz w:val="22"/>
          <w:szCs w:val="22"/>
        </w:rPr>
        <w:t>s</w:t>
      </w:r>
      <w:r w:rsidRPr="007C7BD9">
        <w:rPr>
          <w:rFonts w:ascii="Tahoma" w:hAnsi="Tahoma" w:cs="Tahoma"/>
          <w:sz w:val="22"/>
          <w:szCs w:val="22"/>
        </w:rPr>
        <w:t xml:space="preserve"> Separado</w:t>
      </w:r>
      <w:r>
        <w:rPr>
          <w:rFonts w:ascii="Tahoma" w:hAnsi="Tahoma" w:cs="Tahoma"/>
          <w:sz w:val="22"/>
          <w:szCs w:val="22"/>
        </w:rPr>
        <w:t>s</w:t>
      </w:r>
      <w:r w:rsidRPr="007C7BD9">
        <w:rPr>
          <w:rFonts w:ascii="Tahoma" w:hAnsi="Tahoma" w:cs="Tahoma"/>
          <w:sz w:val="22"/>
          <w:szCs w:val="22"/>
        </w:rPr>
        <w:t xml:space="preserve">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 </w:t>
      </w:r>
      <w:r>
        <w:rPr>
          <w:rFonts w:ascii="Tahoma" w:hAnsi="Tahoma" w:cs="Tahoma"/>
          <w:sz w:val="22"/>
          <w:szCs w:val="22"/>
        </w:rPr>
        <w:t>Securitizadora</w:t>
      </w:r>
      <w:r w:rsidRPr="007C7BD9">
        <w:rPr>
          <w:rFonts w:ascii="Tahoma" w:hAnsi="Tahoma" w:cs="Tahoma"/>
          <w:sz w:val="22"/>
          <w:szCs w:val="22"/>
        </w:rPr>
        <w:t xml:space="preserve"> definidos nos Documentos da Securitização e que sejam devidamente comprovadas, necessárias e razoáveis. Para fins de esclarecimento, as obrigações da </w:t>
      </w:r>
      <w:r>
        <w:rPr>
          <w:rFonts w:ascii="Tahoma" w:hAnsi="Tahoma" w:cs="Tahoma"/>
          <w:sz w:val="22"/>
          <w:szCs w:val="22"/>
        </w:rPr>
        <w:t>Emissora</w:t>
      </w:r>
      <w:r w:rsidRPr="007C7BD9">
        <w:rPr>
          <w:rFonts w:ascii="Tahoma" w:hAnsi="Tahoma" w:cs="Tahoma"/>
          <w:sz w:val="22"/>
          <w:szCs w:val="22"/>
        </w:rPr>
        <w:t xml:space="preserve"> não incluem despesas ou custos incorridos pela </w:t>
      </w:r>
      <w:r>
        <w:rPr>
          <w:rFonts w:ascii="Tahoma" w:hAnsi="Tahoma" w:cs="Tahoma"/>
          <w:sz w:val="22"/>
          <w:szCs w:val="22"/>
        </w:rPr>
        <w:t>Securitizadora</w:t>
      </w:r>
      <w:r w:rsidRPr="007C7BD9">
        <w:rPr>
          <w:rFonts w:ascii="Tahoma" w:hAnsi="Tahoma" w:cs="Tahoma"/>
          <w:sz w:val="22"/>
          <w:szCs w:val="22"/>
        </w:rPr>
        <w:t xml:space="preserve"> em virtude de, ou relativas a, outras operações de securitização realizadas pela </w:t>
      </w:r>
      <w:r>
        <w:rPr>
          <w:rFonts w:ascii="Tahoma" w:hAnsi="Tahoma" w:cs="Tahoma"/>
          <w:sz w:val="22"/>
          <w:szCs w:val="22"/>
        </w:rPr>
        <w:t>Securitizadora</w:t>
      </w:r>
      <w:bookmarkEnd w:id="808"/>
    </w:p>
    <w:p w14:paraId="1CF37CCD" w14:textId="77777777" w:rsidR="00661F69" w:rsidRDefault="00661F69">
      <w:pPr>
        <w:pStyle w:val="PargrafodaLista"/>
        <w:widowControl w:val="0"/>
        <w:numPr>
          <w:ilvl w:val="2"/>
          <w:numId w:val="29"/>
        </w:numPr>
        <w:spacing w:after="240" w:line="320" w:lineRule="atLeast"/>
        <w:ind w:hanging="11"/>
        <w:jc w:val="both"/>
        <w:outlineLvl w:val="1"/>
        <w:rPr>
          <w:rFonts w:ascii="Tahoma" w:hAnsi="Tahoma" w:cs="Tahoma"/>
          <w:sz w:val="22"/>
          <w:szCs w:val="22"/>
        </w:rPr>
      </w:pPr>
      <w:r w:rsidRPr="00661F69">
        <w:rPr>
          <w:rFonts w:ascii="Tahoma" w:hAnsi="Tahoma" w:cs="Tahoma"/>
          <w:sz w:val="22"/>
          <w:szCs w:val="22"/>
        </w:rPr>
        <w:t xml:space="preserve">O pagamento de qualquer indenização referida no item </w:t>
      </w:r>
      <w:r>
        <w:rPr>
          <w:rFonts w:ascii="Tahoma" w:hAnsi="Tahoma" w:cs="Tahoma"/>
          <w:sz w:val="22"/>
          <w:szCs w:val="22"/>
        </w:rPr>
        <w:fldChar w:fldCharType="begin"/>
      </w:r>
      <w:r>
        <w:rPr>
          <w:rFonts w:ascii="Tahoma" w:hAnsi="Tahoma" w:cs="Tahoma"/>
          <w:sz w:val="22"/>
          <w:szCs w:val="22"/>
        </w:rPr>
        <w:instrText xml:space="preserve"> REF _Ref66821176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7.34 acima</w:t>
      </w:r>
      <w:r>
        <w:rPr>
          <w:rFonts w:ascii="Tahoma" w:hAnsi="Tahoma" w:cs="Tahoma"/>
          <w:sz w:val="22"/>
          <w:szCs w:val="22"/>
        </w:rPr>
        <w:fldChar w:fldCharType="end"/>
      </w:r>
      <w:r w:rsidRPr="00661F69">
        <w:rPr>
          <w:rFonts w:ascii="Tahoma" w:hAnsi="Tahoma" w:cs="Tahoma"/>
          <w:sz w:val="22"/>
          <w:szCs w:val="22"/>
        </w:rPr>
        <w:t xml:space="preserve"> deverá ser realizado pela </w:t>
      </w:r>
      <w:r>
        <w:rPr>
          <w:rFonts w:ascii="Tahoma" w:hAnsi="Tahoma" w:cs="Tahoma"/>
          <w:sz w:val="22"/>
          <w:szCs w:val="22"/>
        </w:rPr>
        <w:t>Emissora</w:t>
      </w:r>
      <w:r w:rsidRPr="00661F69">
        <w:rPr>
          <w:rFonts w:ascii="Tahoma" w:hAnsi="Tahoma" w:cs="Tahoma"/>
          <w:sz w:val="22"/>
          <w:szCs w:val="22"/>
        </w:rPr>
        <w:t xml:space="preserve"> à vista, em parcela única, mediante depósito na conta corrente a ser oportunamente indicada pela </w:t>
      </w:r>
      <w:r>
        <w:rPr>
          <w:rFonts w:ascii="Tahoma" w:hAnsi="Tahoma" w:cs="Tahoma"/>
          <w:sz w:val="22"/>
          <w:szCs w:val="22"/>
        </w:rPr>
        <w:t>Securitizadora</w:t>
      </w:r>
      <w:r w:rsidRPr="00661F69">
        <w:rPr>
          <w:rFonts w:ascii="Tahoma" w:hAnsi="Tahoma" w:cs="Tahoma"/>
          <w:sz w:val="22"/>
          <w:szCs w:val="22"/>
        </w:rPr>
        <w:t xml:space="preserve">, conforme aplicável, no prazo de até 2 (dois) Dias Úteis da data do recebimento pela </w:t>
      </w:r>
      <w:r>
        <w:rPr>
          <w:rFonts w:ascii="Tahoma" w:hAnsi="Tahoma" w:cs="Tahoma"/>
          <w:sz w:val="22"/>
          <w:szCs w:val="22"/>
        </w:rPr>
        <w:t>Emissora</w:t>
      </w:r>
      <w:r w:rsidRPr="00661F69">
        <w:rPr>
          <w:rFonts w:ascii="Tahoma" w:hAnsi="Tahoma" w:cs="Tahoma"/>
          <w:sz w:val="22"/>
          <w:szCs w:val="22"/>
        </w:rPr>
        <w:t xml:space="preserve"> de comunicação por escrito da </w:t>
      </w:r>
      <w:r>
        <w:rPr>
          <w:rFonts w:ascii="Tahoma" w:hAnsi="Tahoma" w:cs="Tahoma"/>
          <w:sz w:val="22"/>
          <w:szCs w:val="22"/>
        </w:rPr>
        <w:t>Securitizadora</w:t>
      </w:r>
      <w:r w:rsidRPr="00661F69">
        <w:rPr>
          <w:rFonts w:ascii="Tahoma" w:hAnsi="Tahoma" w:cs="Tahoma"/>
          <w:sz w:val="22"/>
          <w:szCs w:val="22"/>
        </w:rPr>
        <w:t xml:space="preserve"> nesse sentido indicando o montante a ser pago e acompanhada dos respectivos comprovantes de pagamento, observado ainda que tal valor será aplicado no pagamento dos CRI e em eventuais Despesas, conforme previsto </w:t>
      </w:r>
      <w:r>
        <w:rPr>
          <w:rFonts w:ascii="Tahoma" w:hAnsi="Tahoma" w:cs="Tahoma"/>
          <w:sz w:val="22"/>
          <w:szCs w:val="22"/>
        </w:rPr>
        <w:t>nos</w:t>
      </w:r>
      <w:r w:rsidRPr="00661F69">
        <w:rPr>
          <w:rFonts w:ascii="Tahoma" w:hAnsi="Tahoma" w:cs="Tahoma"/>
          <w:sz w:val="22"/>
          <w:szCs w:val="22"/>
        </w:rPr>
        <w:t xml:space="preserve"> Termo</w:t>
      </w:r>
      <w:r>
        <w:rPr>
          <w:rFonts w:ascii="Tahoma" w:hAnsi="Tahoma" w:cs="Tahoma"/>
          <w:sz w:val="22"/>
          <w:szCs w:val="22"/>
        </w:rPr>
        <w:t>s</w:t>
      </w:r>
      <w:r w:rsidRPr="00661F69">
        <w:rPr>
          <w:rFonts w:ascii="Tahoma" w:hAnsi="Tahoma" w:cs="Tahoma"/>
          <w:sz w:val="22"/>
          <w:szCs w:val="22"/>
        </w:rPr>
        <w:t xml:space="preserve"> de Securitização e conforme cálculos efetuados pela </w:t>
      </w:r>
      <w:r>
        <w:rPr>
          <w:rFonts w:ascii="Tahoma" w:hAnsi="Tahoma" w:cs="Tahoma"/>
          <w:sz w:val="22"/>
          <w:szCs w:val="22"/>
        </w:rPr>
        <w:t>Securitizadora</w:t>
      </w:r>
      <w:r w:rsidRPr="00661F69">
        <w:rPr>
          <w:rFonts w:ascii="Tahoma" w:hAnsi="Tahoma" w:cs="Tahoma"/>
          <w:sz w:val="22"/>
          <w:szCs w:val="22"/>
        </w:rPr>
        <w:t>.</w:t>
      </w:r>
    </w:p>
    <w:p w14:paraId="44078224" w14:textId="77777777" w:rsidR="00661F69" w:rsidRDefault="00661F69">
      <w:pPr>
        <w:pStyle w:val="PargrafodaLista"/>
        <w:widowControl w:val="0"/>
        <w:numPr>
          <w:ilvl w:val="2"/>
          <w:numId w:val="29"/>
        </w:numPr>
        <w:spacing w:after="240" w:line="320" w:lineRule="atLeast"/>
        <w:ind w:hanging="11"/>
        <w:jc w:val="both"/>
        <w:outlineLvl w:val="1"/>
        <w:rPr>
          <w:rFonts w:ascii="Tahoma" w:hAnsi="Tahoma" w:cs="Tahoma"/>
          <w:sz w:val="22"/>
          <w:szCs w:val="22"/>
        </w:rPr>
      </w:pPr>
      <w:r w:rsidRPr="00E4471D">
        <w:rPr>
          <w:rFonts w:ascii="Tahoma" w:hAnsi="Tahoma"/>
          <w:sz w:val="22"/>
        </w:rPr>
        <w:t>Se, após o pagamento da totalidade dos CRI e após a quitação de todas as despesas incorridas</w:t>
      </w:r>
      <w:bookmarkStart w:id="809" w:name="_Ref40160023"/>
      <w:r w:rsidRPr="0073013B">
        <w:rPr>
          <w:rFonts w:ascii="Tahoma" w:hAnsi="Tahoma" w:cs="Tahoma"/>
          <w:color w:val="000000"/>
          <w:sz w:val="22"/>
          <w:szCs w:val="22"/>
        </w:rPr>
        <w:t>, sobejarem</w:t>
      </w:r>
      <w:r w:rsidRPr="00D012DD">
        <w:rPr>
          <w:rFonts w:ascii="Tahoma" w:hAnsi="Tahoma"/>
          <w:color w:val="000000"/>
          <w:sz w:val="22"/>
        </w:rPr>
        <w:t xml:space="preserve"> recursos </w:t>
      </w:r>
      <w:r w:rsidRPr="0073013B">
        <w:rPr>
          <w:rFonts w:ascii="Tahoma" w:hAnsi="Tahoma" w:cs="Tahoma"/>
          <w:color w:val="000000"/>
          <w:sz w:val="22"/>
          <w:szCs w:val="22"/>
        </w:rPr>
        <w:t>n</w:t>
      </w:r>
      <w:r>
        <w:rPr>
          <w:rFonts w:ascii="Tahoma" w:hAnsi="Tahoma" w:cs="Tahoma"/>
          <w:color w:val="000000"/>
          <w:sz w:val="22"/>
          <w:szCs w:val="22"/>
        </w:rPr>
        <w:t>as</w:t>
      </w:r>
      <w:r w:rsidRPr="0073013B">
        <w:rPr>
          <w:rFonts w:ascii="Tahoma" w:hAnsi="Tahoma" w:cs="Tahoma"/>
          <w:color w:val="000000"/>
          <w:sz w:val="22"/>
          <w:szCs w:val="22"/>
        </w:rPr>
        <w:t xml:space="preserve"> Conta</w:t>
      </w:r>
      <w:r>
        <w:rPr>
          <w:rFonts w:ascii="Tahoma" w:hAnsi="Tahoma" w:cs="Tahoma"/>
          <w:color w:val="000000"/>
          <w:sz w:val="22"/>
          <w:szCs w:val="22"/>
        </w:rPr>
        <w:t>s</w:t>
      </w:r>
      <w:r w:rsidRPr="0073013B">
        <w:rPr>
          <w:rFonts w:ascii="Tahoma" w:hAnsi="Tahoma" w:cs="Tahoma"/>
          <w:color w:val="000000"/>
          <w:sz w:val="22"/>
          <w:szCs w:val="22"/>
        </w:rPr>
        <w:t xml:space="preserve"> Centralizadoras e/ou </w:t>
      </w:r>
      <w:r w:rsidRPr="00D012DD">
        <w:rPr>
          <w:rFonts w:ascii="Tahoma" w:hAnsi="Tahoma"/>
          <w:color w:val="000000"/>
          <w:sz w:val="22"/>
        </w:rPr>
        <w:t>recursos no</w:t>
      </w:r>
      <w:r>
        <w:rPr>
          <w:rFonts w:ascii="Tahoma" w:hAnsi="Tahoma"/>
          <w:color w:val="000000"/>
          <w:sz w:val="22"/>
        </w:rPr>
        <w:t>s</w:t>
      </w:r>
      <w:r w:rsidRPr="00D012DD">
        <w:rPr>
          <w:rFonts w:ascii="Tahoma" w:hAnsi="Tahoma"/>
          <w:color w:val="000000"/>
          <w:sz w:val="22"/>
        </w:rPr>
        <w:t xml:space="preserve"> Fundo</w:t>
      </w:r>
      <w:r>
        <w:rPr>
          <w:rFonts w:ascii="Tahoma" w:hAnsi="Tahoma"/>
          <w:color w:val="000000"/>
          <w:sz w:val="22"/>
        </w:rPr>
        <w:t>s</w:t>
      </w:r>
      <w:r w:rsidRPr="00D012DD">
        <w:rPr>
          <w:rFonts w:ascii="Tahoma" w:hAnsi="Tahoma"/>
          <w:color w:val="000000"/>
          <w:sz w:val="22"/>
        </w:rPr>
        <w:t xml:space="preserve"> de Despesas, </w:t>
      </w:r>
      <w:bookmarkStart w:id="810" w:name="_Ref25941448"/>
      <w:bookmarkStart w:id="811" w:name="_Ref40160113"/>
      <w:bookmarkEnd w:id="809"/>
      <w:r w:rsidRPr="0073013B">
        <w:rPr>
          <w:rFonts w:ascii="Tahoma" w:hAnsi="Tahoma" w:cs="Tahoma"/>
          <w:color w:val="000000"/>
          <w:sz w:val="22"/>
          <w:szCs w:val="22"/>
        </w:rPr>
        <w:t>a Securitizadora deverá transferir tais recursos, líquidos</w:t>
      </w:r>
      <w:r w:rsidRPr="00D012DD">
        <w:rPr>
          <w:rFonts w:ascii="Tahoma" w:hAnsi="Tahoma"/>
          <w:color w:val="000000"/>
          <w:sz w:val="22"/>
        </w:rPr>
        <w:t xml:space="preserve"> de tributos, </w:t>
      </w:r>
      <w:bookmarkEnd w:id="810"/>
      <w:bookmarkEnd w:id="811"/>
      <w:r w:rsidRPr="0073013B">
        <w:rPr>
          <w:rFonts w:ascii="Tahoma" w:hAnsi="Tahoma" w:cs="Tahoma"/>
          <w:color w:val="000000"/>
          <w:sz w:val="22"/>
          <w:szCs w:val="22"/>
        </w:rPr>
        <w:t>para a Conta de Livre Movimentação</w:t>
      </w:r>
      <w:r w:rsidRPr="00D012DD">
        <w:rPr>
          <w:rFonts w:ascii="Tahoma" w:hAnsi="Tahoma"/>
          <w:color w:val="000000"/>
          <w:sz w:val="22"/>
        </w:rPr>
        <w:t xml:space="preserve">, no prazo de até 2 (dois) Dias Úteis </w:t>
      </w:r>
      <w:r w:rsidRPr="0073013B">
        <w:rPr>
          <w:rFonts w:ascii="Tahoma" w:hAnsi="Tahoma" w:cs="Tahoma"/>
          <w:color w:val="000000"/>
          <w:sz w:val="22"/>
          <w:szCs w:val="22"/>
        </w:rPr>
        <w:t>contados da liquidação integral dos CRI</w:t>
      </w:r>
    </w:p>
    <w:p w14:paraId="6F18655C" w14:textId="77777777" w:rsidR="00C30DB0" w:rsidRPr="00C30DB0" w:rsidRDefault="00C30DB0" w:rsidP="003A40F9">
      <w:pPr>
        <w:pStyle w:val="PargrafodaLista"/>
        <w:widowControl w:val="0"/>
        <w:numPr>
          <w:ilvl w:val="2"/>
          <w:numId w:val="29"/>
        </w:numPr>
        <w:spacing w:after="240" w:line="320" w:lineRule="atLeast"/>
        <w:ind w:hanging="11"/>
        <w:jc w:val="both"/>
        <w:outlineLvl w:val="1"/>
        <w:rPr>
          <w:rFonts w:ascii="Tahoma" w:hAnsi="Tahoma" w:cs="Tahoma"/>
          <w:sz w:val="22"/>
          <w:szCs w:val="22"/>
        </w:rPr>
      </w:pPr>
      <w:r w:rsidRPr="003A40F9">
        <w:rPr>
          <w:rFonts w:ascii="Tahoma" w:hAnsi="Tahoma" w:cs="Tahoma"/>
          <w:sz w:val="22"/>
          <w:szCs w:val="22"/>
        </w:rPr>
        <w:t xml:space="preserve">Em nenhuma hipótese as despesas serão arcadas com recursos próprios da Securitizadora. </w:t>
      </w:r>
    </w:p>
    <w:p w14:paraId="15F562CD" w14:textId="77777777" w:rsidR="00EF092B" w:rsidRPr="00D012DD" w:rsidRDefault="00EF092B" w:rsidP="003A40F9">
      <w:pPr>
        <w:pStyle w:val="Ttulo2"/>
        <w:numPr>
          <w:ilvl w:val="1"/>
          <w:numId w:val="29"/>
        </w:numPr>
        <w:ind w:left="0" w:firstLine="0"/>
        <w:rPr>
          <w:b/>
          <w:color w:val="000000"/>
        </w:rPr>
      </w:pPr>
      <w:bookmarkStart w:id="812" w:name="_Ref526185951"/>
      <w:r w:rsidRPr="003A40F9">
        <w:rPr>
          <w:i/>
          <w:color w:val="000000"/>
        </w:rPr>
        <w:t>Ordem de Prioridade de Pagamentos</w:t>
      </w:r>
      <w:r w:rsidR="00750D9D">
        <w:rPr>
          <w:i/>
          <w:color w:val="000000"/>
        </w:rPr>
        <w:t xml:space="preserve"> dos Patrimônios Separados</w:t>
      </w:r>
      <w:r w:rsidRPr="003A40F9">
        <w:rPr>
          <w:color w:val="000000"/>
          <w:u w:val="none"/>
        </w:rPr>
        <w:t xml:space="preserve">. </w:t>
      </w:r>
      <w:r w:rsidR="00750D9D" w:rsidRPr="003A40F9">
        <w:rPr>
          <w:color w:val="000000"/>
          <w:u w:val="none"/>
        </w:rPr>
        <w:t>Para fins de esclarecimento,</w:t>
      </w:r>
      <w:r w:rsidRPr="003A40F9">
        <w:rPr>
          <w:color w:val="000000"/>
          <w:u w:val="none"/>
        </w:rPr>
        <w:t xml:space="preserve"> valores integrantes dos Patrimônios Separados, inclusive, sem limitação, aqueles recebidos em razão do pagamento dos Créditos Imobiliários, </w:t>
      </w:r>
      <w:r w:rsidRPr="003A40F9">
        <w:rPr>
          <w:u w:val="none"/>
        </w:rPr>
        <w:t>representados</w:t>
      </w:r>
      <w:r w:rsidRPr="003A40F9">
        <w:rPr>
          <w:color w:val="000000"/>
          <w:u w:val="none"/>
        </w:rPr>
        <w:t xml:space="preserve"> </w:t>
      </w:r>
      <w:r w:rsidRPr="003A40F9">
        <w:rPr>
          <w:u w:val="none"/>
        </w:rPr>
        <w:t>pela</w:t>
      </w:r>
      <w:r w:rsidRPr="003A40F9">
        <w:rPr>
          <w:color w:val="000000"/>
          <w:u w:val="none"/>
        </w:rPr>
        <w:t xml:space="preserve"> CCI, deverão ser aplicados de acordo com a seguinte ordem de prioridade de pagamentos, de forma que cada item somente será pago caso haja recursos disponíveis após o </w:t>
      </w:r>
      <w:r w:rsidRPr="003A40F9">
        <w:rPr>
          <w:u w:val="none"/>
        </w:rPr>
        <w:t>cumprimento</w:t>
      </w:r>
      <w:r w:rsidRPr="003A40F9">
        <w:rPr>
          <w:color w:val="000000"/>
          <w:u w:val="none"/>
        </w:rPr>
        <w:t xml:space="preserve"> do item anterior:</w:t>
      </w:r>
      <w:bookmarkEnd w:id="812"/>
      <w:r w:rsidRPr="00D012DD">
        <w:rPr>
          <w:color w:val="000000"/>
        </w:rPr>
        <w:t xml:space="preserve"> </w:t>
      </w:r>
    </w:p>
    <w:p w14:paraId="01DC0700" w14:textId="77777777" w:rsidR="00EF092B" w:rsidRPr="00D012DD" w:rsidRDefault="00EF092B" w:rsidP="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bookmarkStart w:id="813" w:name="_Hlk66828778"/>
      <w:bookmarkStart w:id="814" w:name="_Ref22893271"/>
      <w:r w:rsidRPr="00D012DD">
        <w:rPr>
          <w:rFonts w:ascii="Tahoma" w:eastAsia="Arial Unicode MS" w:hAnsi="Tahoma"/>
          <w:sz w:val="22"/>
        </w:rPr>
        <w:t>Despesas do</w:t>
      </w:r>
      <w:r w:rsidR="00750F1E">
        <w:rPr>
          <w:rFonts w:ascii="Tahoma" w:eastAsia="Arial Unicode MS" w:hAnsi="Tahoma"/>
          <w:sz w:val="22"/>
        </w:rPr>
        <w:t>s</w:t>
      </w:r>
      <w:r w:rsidRPr="00D012DD">
        <w:rPr>
          <w:rFonts w:ascii="Tahoma" w:eastAsia="Arial Unicode MS" w:hAnsi="Tahoma"/>
          <w:sz w:val="22"/>
        </w:rPr>
        <w:t xml:space="preserve"> Patrimônio</w:t>
      </w:r>
      <w:r w:rsidR="00750F1E">
        <w:rPr>
          <w:rFonts w:ascii="Tahoma" w:eastAsia="Arial Unicode MS" w:hAnsi="Tahoma"/>
          <w:sz w:val="22"/>
        </w:rPr>
        <w:t>s</w:t>
      </w:r>
      <w:r w:rsidRPr="00D012DD">
        <w:rPr>
          <w:rFonts w:ascii="Tahoma" w:eastAsia="Arial Unicode MS" w:hAnsi="Tahoma"/>
          <w:sz w:val="22"/>
        </w:rPr>
        <w:t xml:space="preserve"> Separado</w:t>
      </w:r>
      <w:r w:rsidR="00750F1E">
        <w:rPr>
          <w:rFonts w:ascii="Tahoma" w:eastAsia="Arial Unicode MS" w:hAnsi="Tahoma"/>
          <w:sz w:val="22"/>
        </w:rPr>
        <w:t>s</w:t>
      </w:r>
      <w:r w:rsidRPr="00D012DD">
        <w:rPr>
          <w:rFonts w:ascii="Tahoma" w:eastAsia="Arial Unicode MS" w:hAnsi="Tahoma"/>
          <w:sz w:val="22"/>
        </w:rPr>
        <w:t xml:space="preserve"> </w:t>
      </w:r>
      <w:r w:rsidRPr="007C7BD9">
        <w:rPr>
          <w:rFonts w:ascii="Tahoma" w:eastAsia="Arial Unicode MS" w:hAnsi="Tahoma" w:cs="Tahoma"/>
          <w:color w:val="auto"/>
          <w:sz w:val="22"/>
          <w:szCs w:val="22"/>
        </w:rPr>
        <w:t>incorridas e não pagas até a respectiva data de pagamento</w:t>
      </w:r>
      <w:bookmarkEnd w:id="813"/>
      <w:r w:rsidRPr="00A05464">
        <w:rPr>
          <w:rFonts w:ascii="Tahoma" w:eastAsia="Arial Unicode MS" w:hAnsi="Tahoma" w:cs="Tahoma"/>
          <w:sz w:val="22"/>
          <w:szCs w:val="22"/>
        </w:rPr>
        <w:t>;</w:t>
      </w:r>
      <w:bookmarkEnd w:id="814"/>
    </w:p>
    <w:p w14:paraId="71054B23" w14:textId="77777777" w:rsidR="00EF092B" w:rsidRPr="00D012DD" w:rsidRDefault="00EF092B" w:rsidP="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Encargos Moratórios e demais encargos devidos sob as obrigações decorrentes dos CRI, nos termos </w:t>
      </w:r>
      <w:r w:rsidR="00750D9D">
        <w:rPr>
          <w:rFonts w:ascii="Tahoma" w:eastAsia="Arial Unicode MS" w:hAnsi="Tahoma"/>
          <w:sz w:val="22"/>
        </w:rPr>
        <w:t>dos Termos de Securitização</w:t>
      </w:r>
      <w:r w:rsidRPr="00D012DD">
        <w:rPr>
          <w:rFonts w:ascii="Tahoma" w:eastAsia="Arial Unicode MS" w:hAnsi="Tahoma"/>
          <w:sz w:val="22"/>
        </w:rPr>
        <w:t>, se aplicável;</w:t>
      </w:r>
    </w:p>
    <w:p w14:paraId="73206A23" w14:textId="77777777" w:rsidR="00661F69" w:rsidRDefault="00661F69" w:rsidP="00661F69">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lastRenderedPageBreak/>
        <w:t>R</w:t>
      </w:r>
      <w:r w:rsidRPr="007C7BD9">
        <w:rPr>
          <w:rFonts w:ascii="Tahoma" w:eastAsia="Arial Unicode MS" w:hAnsi="Tahoma" w:cs="Tahoma"/>
          <w:color w:val="auto"/>
          <w:sz w:val="22"/>
          <w:szCs w:val="22"/>
        </w:rPr>
        <w:t>ecomposição do</w:t>
      </w:r>
      <w:r>
        <w:rPr>
          <w:rFonts w:ascii="Tahoma" w:eastAsia="Arial Unicode MS" w:hAnsi="Tahoma" w:cs="Tahoma"/>
          <w:color w:val="auto"/>
          <w:sz w:val="22"/>
          <w:szCs w:val="22"/>
        </w:rPr>
        <w:t>s</w:t>
      </w:r>
      <w:r w:rsidRPr="007C7BD9">
        <w:rPr>
          <w:rFonts w:ascii="Tahoma" w:eastAsia="Arial Unicode MS" w:hAnsi="Tahoma" w:cs="Tahoma"/>
          <w:color w:val="auto"/>
          <w:sz w:val="22"/>
          <w:szCs w:val="22"/>
        </w:rPr>
        <w:t xml:space="preserve"> Fundo</w:t>
      </w:r>
      <w:r>
        <w:rPr>
          <w:rFonts w:ascii="Tahoma" w:eastAsia="Arial Unicode MS" w:hAnsi="Tahoma" w:cs="Tahoma"/>
          <w:color w:val="auto"/>
          <w:sz w:val="22"/>
          <w:szCs w:val="22"/>
        </w:rPr>
        <w:t>s</w:t>
      </w:r>
      <w:r w:rsidRPr="007C7BD9">
        <w:rPr>
          <w:rFonts w:ascii="Tahoma" w:eastAsia="Arial Unicode MS" w:hAnsi="Tahoma" w:cs="Tahoma"/>
          <w:color w:val="auto"/>
          <w:sz w:val="22"/>
          <w:szCs w:val="22"/>
        </w:rPr>
        <w:t xml:space="preserve"> de Despesas;</w:t>
      </w:r>
    </w:p>
    <w:p w14:paraId="3D94AB30" w14:textId="77777777" w:rsidR="00661F69" w:rsidRPr="003A40F9" w:rsidRDefault="00661F69" w:rsidP="00661F69">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dos Fundos de Reserva;</w:t>
      </w:r>
    </w:p>
    <w:p w14:paraId="0B782EA0" w14:textId="77777777" w:rsidR="00EF092B" w:rsidRPr="00D012DD" w:rsidRDefault="00EF092B" w:rsidP="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Remuneração dos CRI; </w:t>
      </w:r>
    </w:p>
    <w:p w14:paraId="1CA16FF7" w14:textId="77777777" w:rsidR="00EF092B" w:rsidRPr="007C7BD9" w:rsidRDefault="00EF092B" w:rsidP="00EF092B">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Valor Nominal Unitário Atualizado</w:t>
      </w:r>
      <w:r w:rsidR="00750D9D">
        <w:rPr>
          <w:rFonts w:ascii="Tahoma" w:eastAsia="Arial Unicode MS" w:hAnsi="Tahoma" w:cs="Tahoma"/>
          <w:color w:val="auto"/>
          <w:sz w:val="22"/>
          <w:szCs w:val="22"/>
        </w:rPr>
        <w:t xml:space="preserve"> dos CRI</w:t>
      </w:r>
      <w:r w:rsidRPr="007C7BD9">
        <w:rPr>
          <w:rFonts w:ascii="Tahoma" w:eastAsia="Arial Unicode MS" w:hAnsi="Tahoma" w:cs="Tahoma"/>
          <w:color w:val="auto"/>
          <w:sz w:val="22"/>
          <w:szCs w:val="22"/>
        </w:rPr>
        <w:t>; e</w:t>
      </w:r>
    </w:p>
    <w:p w14:paraId="78512746" w14:textId="77777777" w:rsidR="00EF092B" w:rsidRPr="003A40F9" w:rsidRDefault="00EF092B" w:rsidP="00CA021E">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Liberação dos valores à Conta de Livre Movimentação, se aplicável. </w:t>
      </w:r>
    </w:p>
    <w:p w14:paraId="5C5CB2BF" w14:textId="77777777" w:rsidR="0071291D" w:rsidRDefault="0071291D" w:rsidP="008E191A">
      <w:pPr>
        <w:pStyle w:val="Ttulo2"/>
        <w:numPr>
          <w:ilvl w:val="1"/>
          <w:numId w:val="29"/>
        </w:numPr>
        <w:ind w:left="0" w:firstLine="0"/>
      </w:pPr>
      <w:bookmarkStart w:id="815" w:name="_Ref65028431"/>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816" w:name="_DV_C325"/>
      <w:r w:rsidRPr="0015253F">
        <w:rPr>
          <w:u w:val="none"/>
        </w:rPr>
        <w:t xml:space="preserve">publicados </w:t>
      </w:r>
      <w:bookmarkEnd w:id="816"/>
      <w:r w:rsidRPr="0015253F">
        <w:rPr>
          <w:b/>
          <w:u w:val="none"/>
        </w:rPr>
        <w:t>(i)</w:t>
      </w:r>
      <w:r w:rsidRPr="0015253F">
        <w:rPr>
          <w:u w:val="none"/>
        </w:rPr>
        <w:t xml:space="preserve"> no </w:t>
      </w:r>
      <w:r w:rsidR="001E06B1">
        <w:rPr>
          <w:u w:val="none"/>
        </w:rPr>
        <w:t>DOESP</w:t>
      </w:r>
      <w:r w:rsidRPr="0015253F">
        <w:rPr>
          <w:u w:val="none"/>
        </w:rPr>
        <w:t xml:space="preserve">, e no jornal </w:t>
      </w:r>
      <w:r w:rsidR="001E06B1" w:rsidRPr="0015253F">
        <w:rPr>
          <w:u w:val="none"/>
        </w:rPr>
        <w:t>“</w:t>
      </w:r>
      <w:r w:rsidR="001E06B1">
        <w:rPr>
          <w:u w:val="none"/>
        </w:rPr>
        <w:t>Diário do Comércio</w:t>
      </w:r>
      <w:r w:rsidR="001E06B1" w:rsidRPr="0015253F">
        <w:rPr>
          <w:u w:val="none"/>
        </w:rPr>
        <w:t xml:space="preserve">”, </w:t>
      </w:r>
      <w:r w:rsidRPr="0015253F">
        <w:rPr>
          <w:u w:val="none"/>
        </w:rPr>
        <w:t xml:space="preserve">em atendimento ao disposto no inciso I do artigo 62, no artigo 142, parágrafo 1º e no artigo 289 da Lei das Sociedades por Ações; ou </w:t>
      </w:r>
      <w:r w:rsidRPr="0015253F">
        <w:rPr>
          <w:b/>
          <w:u w:val="none"/>
        </w:rPr>
        <w:t>(</w:t>
      </w:r>
      <w:proofErr w:type="spellStart"/>
      <w:r w:rsidRPr="0015253F">
        <w:rPr>
          <w:b/>
          <w:u w:val="none"/>
        </w:rPr>
        <w:t>ii</w:t>
      </w:r>
      <w:proofErr w:type="spellEnd"/>
      <w:r w:rsidRPr="0015253F">
        <w:rPr>
          <w:b/>
          <w:u w:val="none"/>
        </w:rPr>
        <w:t>)</w:t>
      </w:r>
      <w:r w:rsidRPr="0015253F">
        <w:rPr>
          <w:u w:val="none"/>
        </w:rPr>
        <w:t xml:space="preserve"> por meio de envio de notificação/comunicação direta a todos os Debenturistas, com cópia para o Agente Fiduciário dos CRI (“</w:t>
      </w:r>
      <w:r w:rsidRPr="00EF20A6">
        <w:t>Avisos à Debenturista</w:t>
      </w:r>
      <w:r w:rsidRPr="0015253F">
        <w:rPr>
          <w:u w:val="none"/>
        </w:rPr>
        <w:t>”).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de publicação após a Data de Emissão, deverá (a) enviar notificação à Debenturista, com cópia ao Agente Fiduciário dos CRI informando o novo jornal de publicação e (b) publicar aviso nos jornais anteriormente utilizados</w:t>
      </w:r>
      <w:bookmarkEnd w:id="815"/>
    </w:p>
    <w:p w14:paraId="6B422F36" w14:textId="77777777" w:rsidR="00864712" w:rsidRPr="00883F92" w:rsidRDefault="00A91BA0" w:rsidP="008E191A">
      <w:pPr>
        <w:pStyle w:val="Ttulo2"/>
        <w:numPr>
          <w:ilvl w:val="0"/>
          <w:numId w:val="33"/>
        </w:numPr>
        <w:jc w:val="center"/>
        <w:rPr>
          <w:b/>
          <w:u w:val="none"/>
        </w:rPr>
      </w:pPr>
      <w:bookmarkStart w:id="817" w:name="_Toc63859978"/>
      <w:bookmarkStart w:id="818" w:name="_Toc63860311"/>
      <w:bookmarkStart w:id="819" w:name="_Toc63860637"/>
      <w:bookmarkStart w:id="820" w:name="_Toc63860706"/>
      <w:bookmarkStart w:id="821" w:name="_Toc63861093"/>
      <w:bookmarkStart w:id="822" w:name="_Toc63861224"/>
      <w:bookmarkStart w:id="823" w:name="_Toc63861395"/>
      <w:bookmarkStart w:id="824" w:name="_Toc63861563"/>
      <w:bookmarkStart w:id="825" w:name="_Toc63861725"/>
      <w:bookmarkStart w:id="826" w:name="_Toc63861887"/>
      <w:bookmarkStart w:id="827" w:name="_Toc63863009"/>
      <w:bookmarkStart w:id="828" w:name="_Toc63864056"/>
      <w:bookmarkStart w:id="829" w:name="_Toc63864200"/>
      <w:bookmarkStart w:id="830" w:name="_Toc3484936"/>
      <w:bookmarkStart w:id="831" w:name="_Toc3536674"/>
      <w:bookmarkStart w:id="832" w:name="_Toc3536875"/>
      <w:bookmarkStart w:id="833" w:name="_Toc3537074"/>
      <w:bookmarkStart w:id="834" w:name="_Toc3553420"/>
      <w:bookmarkStart w:id="835" w:name="_Toc3556326"/>
      <w:bookmarkStart w:id="836" w:name="_Toc3558077"/>
      <w:bookmarkStart w:id="837" w:name="_Toc3563699"/>
      <w:bookmarkStart w:id="838" w:name="_Toc3566813"/>
      <w:bookmarkStart w:id="839" w:name="_Toc3568533"/>
      <w:bookmarkStart w:id="840" w:name="_Toc3570067"/>
      <w:bookmarkStart w:id="841" w:name="_Toc3573539"/>
      <w:bookmarkStart w:id="842" w:name="_Toc3740147"/>
      <w:bookmarkStart w:id="843" w:name="_Toc3741045"/>
      <w:bookmarkStart w:id="844" w:name="_Toc3741244"/>
      <w:bookmarkStart w:id="845" w:name="_Toc3741443"/>
      <w:bookmarkStart w:id="846" w:name="_Toc3743674"/>
      <w:bookmarkStart w:id="847" w:name="_Toc3744756"/>
      <w:bookmarkStart w:id="848" w:name="_Toc3747039"/>
      <w:bookmarkStart w:id="849" w:name="_Toc3750839"/>
      <w:bookmarkStart w:id="850" w:name="_Toc3751659"/>
      <w:bookmarkStart w:id="851" w:name="_Toc3822395"/>
      <w:bookmarkStart w:id="852" w:name="_Toc3823189"/>
      <w:bookmarkStart w:id="853" w:name="_Toc3829401"/>
      <w:bookmarkStart w:id="854" w:name="_Toc3831629"/>
      <w:bookmarkStart w:id="855" w:name="_Toc3484937"/>
      <w:bookmarkStart w:id="856" w:name="_Toc3536675"/>
      <w:bookmarkStart w:id="857" w:name="_Toc3536876"/>
      <w:bookmarkStart w:id="858" w:name="_Toc3537075"/>
      <w:bookmarkStart w:id="859" w:name="_Toc3553421"/>
      <w:bookmarkStart w:id="860" w:name="_Toc3556327"/>
      <w:bookmarkStart w:id="861" w:name="_Toc3558078"/>
      <w:bookmarkStart w:id="862" w:name="_Toc3563700"/>
      <w:bookmarkStart w:id="863" w:name="_Toc3566814"/>
      <w:bookmarkStart w:id="864" w:name="_Toc3568534"/>
      <w:bookmarkStart w:id="865" w:name="_Toc3570068"/>
      <w:bookmarkStart w:id="866" w:name="_Toc3573540"/>
      <w:bookmarkStart w:id="867" w:name="_Toc3740148"/>
      <w:bookmarkStart w:id="868" w:name="_Toc3741046"/>
      <w:bookmarkStart w:id="869" w:name="_Toc3741245"/>
      <w:bookmarkStart w:id="870" w:name="_Toc3741444"/>
      <w:bookmarkStart w:id="871" w:name="_Toc3743675"/>
      <w:bookmarkStart w:id="872" w:name="_Toc3744757"/>
      <w:bookmarkStart w:id="873" w:name="_Toc3747040"/>
      <w:bookmarkStart w:id="874" w:name="_Toc3750840"/>
      <w:bookmarkStart w:id="875" w:name="_Toc3751660"/>
      <w:bookmarkStart w:id="876" w:name="_Toc3822396"/>
      <w:bookmarkStart w:id="877" w:name="_Toc3823190"/>
      <w:bookmarkStart w:id="878" w:name="_Toc3829402"/>
      <w:bookmarkStart w:id="879" w:name="_Toc3831630"/>
      <w:bookmarkStart w:id="880" w:name="_Toc3484938"/>
      <w:bookmarkStart w:id="881" w:name="_Toc3536676"/>
      <w:bookmarkStart w:id="882" w:name="_Toc3536877"/>
      <w:bookmarkStart w:id="883" w:name="_Toc3537076"/>
      <w:bookmarkStart w:id="884" w:name="_Toc3553422"/>
      <w:bookmarkStart w:id="885" w:name="_Toc3556328"/>
      <w:bookmarkStart w:id="886" w:name="_Toc3558079"/>
      <w:bookmarkStart w:id="887" w:name="_Toc3563701"/>
      <w:bookmarkStart w:id="888" w:name="_Toc3566815"/>
      <w:bookmarkStart w:id="889" w:name="_Toc3568535"/>
      <w:bookmarkStart w:id="890" w:name="_Toc3570069"/>
      <w:bookmarkStart w:id="891" w:name="_Toc3573541"/>
      <w:bookmarkStart w:id="892" w:name="_Toc3740149"/>
      <w:bookmarkStart w:id="893" w:name="_Toc3741047"/>
      <w:bookmarkStart w:id="894" w:name="_Toc3741246"/>
      <w:bookmarkStart w:id="895" w:name="_Toc3741445"/>
      <w:bookmarkStart w:id="896" w:name="_Toc3743676"/>
      <w:bookmarkStart w:id="897" w:name="_Toc3744758"/>
      <w:bookmarkStart w:id="898" w:name="_Toc3747041"/>
      <w:bookmarkStart w:id="899" w:name="_Toc3750841"/>
      <w:bookmarkStart w:id="900" w:name="_Toc3751661"/>
      <w:bookmarkStart w:id="901" w:name="_Toc3822397"/>
      <w:bookmarkStart w:id="902" w:name="_Toc3823191"/>
      <w:bookmarkStart w:id="903" w:name="_Toc3829403"/>
      <w:bookmarkStart w:id="904" w:name="_Toc3831631"/>
      <w:bookmarkStart w:id="905" w:name="_Toc3484939"/>
      <w:bookmarkStart w:id="906" w:name="_Toc3536677"/>
      <w:bookmarkStart w:id="907" w:name="_Toc3536878"/>
      <w:bookmarkStart w:id="908" w:name="_Toc3537077"/>
      <w:bookmarkStart w:id="909" w:name="_Toc3553423"/>
      <w:bookmarkStart w:id="910" w:name="_Toc3556329"/>
      <w:bookmarkStart w:id="911" w:name="_Toc3558080"/>
      <w:bookmarkStart w:id="912" w:name="_Toc3563702"/>
      <w:bookmarkStart w:id="913" w:name="_Toc3566816"/>
      <w:bookmarkStart w:id="914" w:name="_Toc3568536"/>
      <w:bookmarkStart w:id="915" w:name="_Toc3570070"/>
      <w:bookmarkStart w:id="916" w:name="_Toc3573542"/>
      <w:bookmarkStart w:id="917" w:name="_Toc3740150"/>
      <w:bookmarkStart w:id="918" w:name="_Toc3741048"/>
      <w:bookmarkStart w:id="919" w:name="_Toc3741247"/>
      <w:bookmarkStart w:id="920" w:name="_Toc3741446"/>
      <w:bookmarkStart w:id="921" w:name="_Toc3743677"/>
      <w:bookmarkStart w:id="922" w:name="_Toc3744759"/>
      <w:bookmarkStart w:id="923" w:name="_Toc3747042"/>
      <w:bookmarkStart w:id="924" w:name="_Toc3750842"/>
      <w:bookmarkStart w:id="925" w:name="_Toc3751662"/>
      <w:bookmarkStart w:id="926" w:name="_Toc3822398"/>
      <w:bookmarkStart w:id="927" w:name="_Toc3823192"/>
      <w:bookmarkStart w:id="928" w:name="_Toc3829404"/>
      <w:bookmarkStart w:id="929" w:name="_Toc3831632"/>
      <w:bookmarkStart w:id="930" w:name="_Toc3484940"/>
      <w:bookmarkStart w:id="931" w:name="_Toc3536678"/>
      <w:bookmarkStart w:id="932" w:name="_Toc3536879"/>
      <w:bookmarkStart w:id="933" w:name="_Toc3537078"/>
      <w:bookmarkStart w:id="934" w:name="_Toc3553424"/>
      <w:bookmarkStart w:id="935" w:name="_Toc3556330"/>
      <w:bookmarkStart w:id="936" w:name="_Toc3558081"/>
      <w:bookmarkStart w:id="937" w:name="_Toc3563703"/>
      <w:bookmarkStart w:id="938" w:name="_Toc3566817"/>
      <w:bookmarkStart w:id="939" w:name="_Toc3568537"/>
      <w:bookmarkStart w:id="940" w:name="_Toc3570071"/>
      <w:bookmarkStart w:id="941" w:name="_Toc3573543"/>
      <w:bookmarkStart w:id="942" w:name="_Toc3740151"/>
      <w:bookmarkStart w:id="943" w:name="_Toc3741049"/>
      <w:bookmarkStart w:id="944" w:name="_Toc3741248"/>
      <w:bookmarkStart w:id="945" w:name="_Toc3741447"/>
      <w:bookmarkStart w:id="946" w:name="_Toc3743678"/>
      <w:bookmarkStart w:id="947" w:name="_Toc3744760"/>
      <w:bookmarkStart w:id="948" w:name="_Toc3747043"/>
      <w:bookmarkStart w:id="949" w:name="_Toc3750843"/>
      <w:bookmarkStart w:id="950" w:name="_Toc3751663"/>
      <w:bookmarkStart w:id="951" w:name="_Toc3822399"/>
      <w:bookmarkStart w:id="952" w:name="_Toc3823193"/>
      <w:bookmarkStart w:id="953" w:name="_Toc3829405"/>
      <w:bookmarkStart w:id="954" w:name="_Toc3831633"/>
      <w:bookmarkStart w:id="955" w:name="_Toc3484941"/>
      <w:bookmarkStart w:id="956" w:name="_Toc3536679"/>
      <w:bookmarkStart w:id="957" w:name="_Toc3536880"/>
      <w:bookmarkStart w:id="958" w:name="_Toc3537079"/>
      <w:bookmarkStart w:id="959" w:name="_Toc3553425"/>
      <w:bookmarkStart w:id="960" w:name="_Toc3556331"/>
      <w:bookmarkStart w:id="961" w:name="_Toc3558082"/>
      <w:bookmarkStart w:id="962" w:name="_Toc3563704"/>
      <w:bookmarkStart w:id="963" w:name="_Toc3566818"/>
      <w:bookmarkStart w:id="964" w:name="_Toc3568538"/>
      <w:bookmarkStart w:id="965" w:name="_Toc3570072"/>
      <w:bookmarkStart w:id="966" w:name="_Toc3573544"/>
      <w:bookmarkStart w:id="967" w:name="_Toc3740152"/>
      <w:bookmarkStart w:id="968" w:name="_Toc3741050"/>
      <w:bookmarkStart w:id="969" w:name="_Toc3741249"/>
      <w:bookmarkStart w:id="970" w:name="_Toc3741448"/>
      <w:bookmarkStart w:id="971" w:name="_Toc3743679"/>
      <w:bookmarkStart w:id="972" w:name="_Toc3744761"/>
      <w:bookmarkStart w:id="973" w:name="_Toc3747044"/>
      <w:bookmarkStart w:id="974" w:name="_Toc3750844"/>
      <w:bookmarkStart w:id="975" w:name="_Toc3751664"/>
      <w:bookmarkStart w:id="976" w:name="_Toc3822400"/>
      <w:bookmarkStart w:id="977" w:name="_Toc3823194"/>
      <w:bookmarkStart w:id="978" w:name="_Toc3829406"/>
      <w:bookmarkStart w:id="979" w:name="_Toc3831634"/>
      <w:bookmarkStart w:id="980" w:name="_Toc3484942"/>
      <w:bookmarkStart w:id="981" w:name="_Toc3536680"/>
      <w:bookmarkStart w:id="982" w:name="_Toc3536881"/>
      <w:bookmarkStart w:id="983" w:name="_Toc3537080"/>
      <w:bookmarkStart w:id="984" w:name="_Toc3553426"/>
      <w:bookmarkStart w:id="985" w:name="_Toc3556332"/>
      <w:bookmarkStart w:id="986" w:name="_Toc3558083"/>
      <w:bookmarkStart w:id="987" w:name="_Toc3563705"/>
      <w:bookmarkStart w:id="988" w:name="_Toc3566819"/>
      <w:bookmarkStart w:id="989" w:name="_Toc3568539"/>
      <w:bookmarkStart w:id="990" w:name="_Toc3570073"/>
      <w:bookmarkStart w:id="991" w:name="_Toc3573545"/>
      <w:bookmarkStart w:id="992" w:name="_Toc3740153"/>
      <w:bookmarkStart w:id="993" w:name="_Toc3741051"/>
      <w:bookmarkStart w:id="994" w:name="_Toc3741250"/>
      <w:bookmarkStart w:id="995" w:name="_Toc3741449"/>
      <w:bookmarkStart w:id="996" w:name="_Toc3743680"/>
      <w:bookmarkStart w:id="997" w:name="_Toc3744762"/>
      <w:bookmarkStart w:id="998" w:name="_Toc3747045"/>
      <w:bookmarkStart w:id="999" w:name="_Toc3750845"/>
      <w:bookmarkStart w:id="1000" w:name="_Toc3751665"/>
      <w:bookmarkStart w:id="1001" w:name="_Toc3822401"/>
      <w:bookmarkStart w:id="1002" w:name="_Toc3823195"/>
      <w:bookmarkStart w:id="1003" w:name="_Toc3829407"/>
      <w:bookmarkStart w:id="1004" w:name="_Toc3831635"/>
      <w:bookmarkStart w:id="1005" w:name="_Toc3484943"/>
      <w:bookmarkStart w:id="1006" w:name="_Toc3536681"/>
      <w:bookmarkStart w:id="1007" w:name="_Toc3536882"/>
      <w:bookmarkStart w:id="1008" w:name="_Toc3537081"/>
      <w:bookmarkStart w:id="1009" w:name="_Toc3553427"/>
      <w:bookmarkStart w:id="1010" w:name="_Toc3556333"/>
      <w:bookmarkStart w:id="1011" w:name="_Toc3558084"/>
      <w:bookmarkStart w:id="1012" w:name="_Toc3563706"/>
      <w:bookmarkStart w:id="1013" w:name="_Toc3566820"/>
      <w:bookmarkStart w:id="1014" w:name="_Toc3568540"/>
      <w:bookmarkStart w:id="1015" w:name="_Toc3570074"/>
      <w:bookmarkStart w:id="1016" w:name="_Toc3573546"/>
      <w:bookmarkStart w:id="1017" w:name="_Toc3740154"/>
      <w:bookmarkStart w:id="1018" w:name="_Toc3741052"/>
      <w:bookmarkStart w:id="1019" w:name="_Toc3741251"/>
      <w:bookmarkStart w:id="1020" w:name="_Toc3741450"/>
      <w:bookmarkStart w:id="1021" w:name="_Toc3743681"/>
      <w:bookmarkStart w:id="1022" w:name="_Toc3744763"/>
      <w:bookmarkStart w:id="1023" w:name="_Toc3747046"/>
      <w:bookmarkStart w:id="1024" w:name="_Toc3750846"/>
      <w:bookmarkStart w:id="1025" w:name="_Toc3751666"/>
      <w:bookmarkStart w:id="1026" w:name="_Toc3822402"/>
      <w:bookmarkStart w:id="1027" w:name="_Toc3823196"/>
      <w:bookmarkStart w:id="1028" w:name="_Toc3829408"/>
      <w:bookmarkStart w:id="1029" w:name="_Toc3831636"/>
      <w:bookmarkStart w:id="1030" w:name="_Toc3484944"/>
      <w:bookmarkStart w:id="1031" w:name="_Toc3536682"/>
      <w:bookmarkStart w:id="1032" w:name="_Toc3536883"/>
      <w:bookmarkStart w:id="1033" w:name="_Toc3537082"/>
      <w:bookmarkStart w:id="1034" w:name="_Toc3553428"/>
      <w:bookmarkStart w:id="1035" w:name="_Toc3556334"/>
      <w:bookmarkStart w:id="1036" w:name="_Toc3558085"/>
      <w:bookmarkStart w:id="1037" w:name="_Toc3563707"/>
      <w:bookmarkStart w:id="1038" w:name="_Toc3566821"/>
      <w:bookmarkStart w:id="1039" w:name="_Toc3568541"/>
      <w:bookmarkStart w:id="1040" w:name="_Toc3570075"/>
      <w:bookmarkStart w:id="1041" w:name="_Toc3573547"/>
      <w:bookmarkStart w:id="1042" w:name="_Toc3740155"/>
      <w:bookmarkStart w:id="1043" w:name="_Toc3741053"/>
      <w:bookmarkStart w:id="1044" w:name="_Toc3741252"/>
      <w:bookmarkStart w:id="1045" w:name="_Toc3741451"/>
      <w:bookmarkStart w:id="1046" w:name="_Toc3743682"/>
      <w:bookmarkStart w:id="1047" w:name="_Toc3744764"/>
      <w:bookmarkStart w:id="1048" w:name="_Toc3747047"/>
      <w:bookmarkStart w:id="1049" w:name="_Toc3750847"/>
      <w:bookmarkStart w:id="1050" w:name="_Toc3751667"/>
      <w:bookmarkStart w:id="1051" w:name="_Toc3822403"/>
      <w:bookmarkStart w:id="1052" w:name="_Toc3823197"/>
      <w:bookmarkStart w:id="1053" w:name="_Toc3829409"/>
      <w:bookmarkStart w:id="1054" w:name="_Toc3831637"/>
      <w:bookmarkStart w:id="1055" w:name="_Toc3484945"/>
      <w:bookmarkStart w:id="1056" w:name="_Toc3536683"/>
      <w:bookmarkStart w:id="1057" w:name="_Toc3536884"/>
      <w:bookmarkStart w:id="1058" w:name="_Toc3537083"/>
      <w:bookmarkStart w:id="1059" w:name="_Toc3553429"/>
      <w:bookmarkStart w:id="1060" w:name="_Toc3556335"/>
      <w:bookmarkStart w:id="1061" w:name="_Toc3558086"/>
      <w:bookmarkStart w:id="1062" w:name="_Toc3563708"/>
      <w:bookmarkStart w:id="1063" w:name="_Toc3566822"/>
      <w:bookmarkStart w:id="1064" w:name="_Toc3568542"/>
      <w:bookmarkStart w:id="1065" w:name="_Toc3570076"/>
      <w:bookmarkStart w:id="1066" w:name="_Toc3573548"/>
      <w:bookmarkStart w:id="1067" w:name="_Toc3740156"/>
      <w:bookmarkStart w:id="1068" w:name="_Toc3741054"/>
      <w:bookmarkStart w:id="1069" w:name="_Toc3741253"/>
      <w:bookmarkStart w:id="1070" w:name="_Toc3741452"/>
      <w:bookmarkStart w:id="1071" w:name="_Toc3743683"/>
      <w:bookmarkStart w:id="1072" w:name="_Toc3744765"/>
      <w:bookmarkStart w:id="1073" w:name="_Toc3747048"/>
      <w:bookmarkStart w:id="1074" w:name="_Toc3750848"/>
      <w:bookmarkStart w:id="1075" w:name="_Toc3751668"/>
      <w:bookmarkStart w:id="1076" w:name="_Toc3822404"/>
      <w:bookmarkStart w:id="1077" w:name="_Toc3823198"/>
      <w:bookmarkStart w:id="1078" w:name="_Toc3829410"/>
      <w:bookmarkStart w:id="1079" w:name="_Toc3831638"/>
      <w:bookmarkStart w:id="1080" w:name="_Toc3484946"/>
      <w:bookmarkStart w:id="1081" w:name="_Toc3536684"/>
      <w:bookmarkStart w:id="1082" w:name="_Toc3536885"/>
      <w:bookmarkStart w:id="1083" w:name="_Toc3537084"/>
      <w:bookmarkStart w:id="1084" w:name="_Toc3553430"/>
      <w:bookmarkStart w:id="1085" w:name="_Toc3556336"/>
      <w:bookmarkStart w:id="1086" w:name="_Toc3558087"/>
      <w:bookmarkStart w:id="1087" w:name="_Toc3563709"/>
      <w:bookmarkStart w:id="1088" w:name="_Toc3566823"/>
      <w:bookmarkStart w:id="1089" w:name="_Toc3568543"/>
      <w:bookmarkStart w:id="1090" w:name="_Toc3570077"/>
      <w:bookmarkStart w:id="1091" w:name="_Toc3573549"/>
      <w:bookmarkStart w:id="1092" w:name="_Toc3740157"/>
      <w:bookmarkStart w:id="1093" w:name="_Toc3741055"/>
      <w:bookmarkStart w:id="1094" w:name="_Toc3741254"/>
      <w:bookmarkStart w:id="1095" w:name="_Toc3741453"/>
      <w:bookmarkStart w:id="1096" w:name="_Toc3743684"/>
      <w:bookmarkStart w:id="1097" w:name="_Toc3744766"/>
      <w:bookmarkStart w:id="1098" w:name="_Toc3747049"/>
      <w:bookmarkStart w:id="1099" w:name="_Toc3750849"/>
      <w:bookmarkStart w:id="1100" w:name="_Toc3751669"/>
      <w:bookmarkStart w:id="1101" w:name="_Toc3822405"/>
      <w:bookmarkStart w:id="1102" w:name="_Toc3823199"/>
      <w:bookmarkStart w:id="1103" w:name="_Toc3829411"/>
      <w:bookmarkStart w:id="1104" w:name="_Toc3831639"/>
      <w:bookmarkStart w:id="1105" w:name="_Toc3484947"/>
      <w:bookmarkStart w:id="1106" w:name="_Toc3536685"/>
      <w:bookmarkStart w:id="1107" w:name="_Toc3536886"/>
      <w:bookmarkStart w:id="1108" w:name="_Toc3537085"/>
      <w:bookmarkStart w:id="1109" w:name="_Toc3553431"/>
      <w:bookmarkStart w:id="1110" w:name="_Toc3556337"/>
      <w:bookmarkStart w:id="1111" w:name="_Toc3558088"/>
      <w:bookmarkStart w:id="1112" w:name="_Toc3563710"/>
      <w:bookmarkStart w:id="1113" w:name="_Toc3566824"/>
      <w:bookmarkStart w:id="1114" w:name="_Toc3568544"/>
      <w:bookmarkStart w:id="1115" w:name="_Toc3570078"/>
      <w:bookmarkStart w:id="1116" w:name="_Toc3573550"/>
      <w:bookmarkStart w:id="1117" w:name="_Toc3740158"/>
      <w:bookmarkStart w:id="1118" w:name="_Toc3741056"/>
      <w:bookmarkStart w:id="1119" w:name="_Toc3741255"/>
      <w:bookmarkStart w:id="1120" w:name="_Toc3741454"/>
      <w:bookmarkStart w:id="1121" w:name="_Toc3743685"/>
      <w:bookmarkStart w:id="1122" w:name="_Toc3744767"/>
      <w:bookmarkStart w:id="1123" w:name="_Toc3747050"/>
      <w:bookmarkStart w:id="1124" w:name="_Toc3750850"/>
      <w:bookmarkStart w:id="1125" w:name="_Toc3751670"/>
      <w:bookmarkStart w:id="1126" w:name="_Toc3822406"/>
      <w:bookmarkStart w:id="1127" w:name="_Toc3823200"/>
      <w:bookmarkStart w:id="1128" w:name="_Toc3829412"/>
      <w:bookmarkStart w:id="1129" w:name="_Toc3831640"/>
      <w:bookmarkStart w:id="1130" w:name="_Toc3484948"/>
      <w:bookmarkStart w:id="1131" w:name="_Toc3536686"/>
      <w:bookmarkStart w:id="1132" w:name="_Toc3536887"/>
      <w:bookmarkStart w:id="1133" w:name="_Toc3537086"/>
      <w:bookmarkStart w:id="1134" w:name="_Toc3553432"/>
      <w:bookmarkStart w:id="1135" w:name="_Toc3556338"/>
      <w:bookmarkStart w:id="1136" w:name="_Toc3558089"/>
      <w:bookmarkStart w:id="1137" w:name="_Toc3563711"/>
      <w:bookmarkStart w:id="1138" w:name="_Toc3566825"/>
      <w:bookmarkStart w:id="1139" w:name="_Toc3568545"/>
      <w:bookmarkStart w:id="1140" w:name="_Toc3570079"/>
      <w:bookmarkStart w:id="1141" w:name="_Toc3573551"/>
      <w:bookmarkStart w:id="1142" w:name="_Toc3740159"/>
      <w:bookmarkStart w:id="1143" w:name="_Toc3741057"/>
      <w:bookmarkStart w:id="1144" w:name="_Toc3741256"/>
      <w:bookmarkStart w:id="1145" w:name="_Toc3741455"/>
      <w:bookmarkStart w:id="1146" w:name="_Toc3743686"/>
      <w:bookmarkStart w:id="1147" w:name="_Toc3744768"/>
      <w:bookmarkStart w:id="1148" w:name="_Toc3747051"/>
      <w:bookmarkStart w:id="1149" w:name="_Toc3750851"/>
      <w:bookmarkStart w:id="1150" w:name="_Toc3751671"/>
      <w:bookmarkStart w:id="1151" w:name="_Toc3822407"/>
      <w:bookmarkStart w:id="1152" w:name="_Toc3823201"/>
      <w:bookmarkStart w:id="1153" w:name="_Toc3829413"/>
      <w:bookmarkStart w:id="1154" w:name="_Toc3831641"/>
      <w:bookmarkStart w:id="1155" w:name="_Toc3484949"/>
      <w:bookmarkStart w:id="1156" w:name="_Toc3536687"/>
      <w:bookmarkStart w:id="1157" w:name="_Toc3536888"/>
      <w:bookmarkStart w:id="1158" w:name="_Toc3537087"/>
      <w:bookmarkStart w:id="1159" w:name="_Toc3553433"/>
      <w:bookmarkStart w:id="1160" w:name="_Toc3556339"/>
      <w:bookmarkStart w:id="1161" w:name="_Toc3558090"/>
      <w:bookmarkStart w:id="1162" w:name="_Toc3563712"/>
      <w:bookmarkStart w:id="1163" w:name="_Toc3566826"/>
      <w:bookmarkStart w:id="1164" w:name="_Toc3568546"/>
      <w:bookmarkStart w:id="1165" w:name="_Toc3570080"/>
      <w:bookmarkStart w:id="1166" w:name="_Toc3573552"/>
      <w:bookmarkStart w:id="1167" w:name="_Toc3740160"/>
      <w:bookmarkStart w:id="1168" w:name="_Toc3741058"/>
      <w:bookmarkStart w:id="1169" w:name="_Toc3741257"/>
      <w:bookmarkStart w:id="1170" w:name="_Toc3741456"/>
      <w:bookmarkStart w:id="1171" w:name="_Toc3743687"/>
      <w:bookmarkStart w:id="1172" w:name="_Toc3744769"/>
      <w:bookmarkStart w:id="1173" w:name="_Toc3747052"/>
      <w:bookmarkStart w:id="1174" w:name="_Toc3750852"/>
      <w:bookmarkStart w:id="1175" w:name="_Toc3751672"/>
      <w:bookmarkStart w:id="1176" w:name="_Toc3822408"/>
      <w:bookmarkStart w:id="1177" w:name="_Toc3823202"/>
      <w:bookmarkStart w:id="1178" w:name="_Toc3829414"/>
      <w:bookmarkStart w:id="1179" w:name="_Toc3831642"/>
      <w:bookmarkStart w:id="1180" w:name="_Toc3484950"/>
      <w:bookmarkStart w:id="1181" w:name="_Toc3536688"/>
      <w:bookmarkStart w:id="1182" w:name="_Toc3536889"/>
      <w:bookmarkStart w:id="1183" w:name="_Toc3537088"/>
      <w:bookmarkStart w:id="1184" w:name="_Toc3553434"/>
      <w:bookmarkStart w:id="1185" w:name="_Toc3556340"/>
      <w:bookmarkStart w:id="1186" w:name="_Toc3558091"/>
      <w:bookmarkStart w:id="1187" w:name="_Toc3563713"/>
      <w:bookmarkStart w:id="1188" w:name="_Toc3566827"/>
      <w:bookmarkStart w:id="1189" w:name="_Toc3568547"/>
      <w:bookmarkStart w:id="1190" w:name="_Toc3570081"/>
      <w:bookmarkStart w:id="1191" w:name="_Toc3573553"/>
      <w:bookmarkStart w:id="1192" w:name="_Toc3740161"/>
      <w:bookmarkStart w:id="1193" w:name="_Toc3741059"/>
      <w:bookmarkStart w:id="1194" w:name="_Toc3741258"/>
      <w:bookmarkStart w:id="1195" w:name="_Toc3741457"/>
      <w:bookmarkStart w:id="1196" w:name="_Toc3743688"/>
      <w:bookmarkStart w:id="1197" w:name="_Toc3744770"/>
      <w:bookmarkStart w:id="1198" w:name="_Toc3747053"/>
      <w:bookmarkStart w:id="1199" w:name="_Toc3750853"/>
      <w:bookmarkStart w:id="1200" w:name="_Toc3751673"/>
      <w:bookmarkStart w:id="1201" w:name="_Toc3822409"/>
      <w:bookmarkStart w:id="1202" w:name="_Toc3823203"/>
      <w:bookmarkStart w:id="1203" w:name="_Toc3829415"/>
      <w:bookmarkStart w:id="1204" w:name="_Toc3831643"/>
      <w:bookmarkStart w:id="1205" w:name="_Toc3484951"/>
      <w:bookmarkStart w:id="1206" w:name="_Toc3536689"/>
      <w:bookmarkStart w:id="1207" w:name="_Toc3536890"/>
      <w:bookmarkStart w:id="1208" w:name="_Toc3537089"/>
      <w:bookmarkStart w:id="1209" w:name="_Toc3553435"/>
      <w:bookmarkStart w:id="1210" w:name="_Toc3556341"/>
      <w:bookmarkStart w:id="1211" w:name="_Toc3558092"/>
      <w:bookmarkStart w:id="1212" w:name="_Toc3563714"/>
      <w:bookmarkStart w:id="1213" w:name="_Toc3566828"/>
      <w:bookmarkStart w:id="1214" w:name="_Toc3568548"/>
      <w:bookmarkStart w:id="1215" w:name="_Toc3570082"/>
      <w:bookmarkStart w:id="1216" w:name="_Toc3573554"/>
      <w:bookmarkStart w:id="1217" w:name="_Toc3740162"/>
      <w:bookmarkStart w:id="1218" w:name="_Toc3741060"/>
      <w:bookmarkStart w:id="1219" w:name="_Toc3741259"/>
      <w:bookmarkStart w:id="1220" w:name="_Toc3741458"/>
      <w:bookmarkStart w:id="1221" w:name="_Toc3743689"/>
      <w:bookmarkStart w:id="1222" w:name="_Toc3744771"/>
      <w:bookmarkStart w:id="1223" w:name="_Toc3747054"/>
      <w:bookmarkStart w:id="1224" w:name="_Toc3750854"/>
      <w:bookmarkStart w:id="1225" w:name="_Toc3751674"/>
      <w:bookmarkStart w:id="1226" w:name="_Toc3822410"/>
      <w:bookmarkStart w:id="1227" w:name="_Toc3823204"/>
      <w:bookmarkStart w:id="1228" w:name="_Toc3829416"/>
      <w:bookmarkStart w:id="1229" w:name="_Toc3831644"/>
      <w:bookmarkStart w:id="1230" w:name="_Toc3484952"/>
      <w:bookmarkStart w:id="1231" w:name="_Toc3536690"/>
      <w:bookmarkStart w:id="1232" w:name="_Toc3536891"/>
      <w:bookmarkStart w:id="1233" w:name="_Toc3537090"/>
      <w:bookmarkStart w:id="1234" w:name="_Toc3553436"/>
      <w:bookmarkStart w:id="1235" w:name="_Toc3556342"/>
      <w:bookmarkStart w:id="1236" w:name="_Toc3558093"/>
      <w:bookmarkStart w:id="1237" w:name="_Toc3563715"/>
      <w:bookmarkStart w:id="1238" w:name="_Toc3566829"/>
      <w:bookmarkStart w:id="1239" w:name="_Toc3568549"/>
      <w:bookmarkStart w:id="1240" w:name="_Toc3570083"/>
      <w:bookmarkStart w:id="1241" w:name="_Toc3573555"/>
      <w:bookmarkStart w:id="1242" w:name="_Toc3740163"/>
      <w:bookmarkStart w:id="1243" w:name="_Toc3741061"/>
      <w:bookmarkStart w:id="1244" w:name="_Toc3741260"/>
      <w:bookmarkStart w:id="1245" w:name="_Toc3741459"/>
      <w:bookmarkStart w:id="1246" w:name="_Toc3743690"/>
      <w:bookmarkStart w:id="1247" w:name="_Toc3744772"/>
      <w:bookmarkStart w:id="1248" w:name="_Toc3747055"/>
      <w:bookmarkStart w:id="1249" w:name="_Toc3750855"/>
      <w:bookmarkStart w:id="1250" w:name="_Toc3751675"/>
      <w:bookmarkStart w:id="1251" w:name="_Toc3822411"/>
      <w:bookmarkStart w:id="1252" w:name="_Toc3823205"/>
      <w:bookmarkStart w:id="1253" w:name="_Toc3829417"/>
      <w:bookmarkStart w:id="1254" w:name="_Toc3831645"/>
      <w:bookmarkStart w:id="1255" w:name="_Toc3484953"/>
      <w:bookmarkStart w:id="1256" w:name="_Toc3536691"/>
      <w:bookmarkStart w:id="1257" w:name="_Toc3536892"/>
      <w:bookmarkStart w:id="1258" w:name="_Toc3537091"/>
      <w:bookmarkStart w:id="1259" w:name="_Toc3553437"/>
      <w:bookmarkStart w:id="1260" w:name="_Toc3556343"/>
      <w:bookmarkStart w:id="1261" w:name="_Toc3558094"/>
      <w:bookmarkStart w:id="1262" w:name="_Toc3563716"/>
      <w:bookmarkStart w:id="1263" w:name="_Toc3566830"/>
      <w:bookmarkStart w:id="1264" w:name="_Toc3568550"/>
      <w:bookmarkStart w:id="1265" w:name="_Toc3570084"/>
      <w:bookmarkStart w:id="1266" w:name="_Toc3573556"/>
      <w:bookmarkStart w:id="1267" w:name="_Toc3740164"/>
      <w:bookmarkStart w:id="1268" w:name="_Toc3741062"/>
      <w:bookmarkStart w:id="1269" w:name="_Toc3741261"/>
      <w:bookmarkStart w:id="1270" w:name="_Toc3741460"/>
      <w:bookmarkStart w:id="1271" w:name="_Toc3743691"/>
      <w:bookmarkStart w:id="1272" w:name="_Toc3744773"/>
      <w:bookmarkStart w:id="1273" w:name="_Toc3747056"/>
      <w:bookmarkStart w:id="1274" w:name="_Toc3750856"/>
      <w:bookmarkStart w:id="1275" w:name="_Toc3751676"/>
      <w:bookmarkStart w:id="1276" w:name="_Toc3822412"/>
      <w:bookmarkStart w:id="1277" w:name="_Toc3823206"/>
      <w:bookmarkStart w:id="1278" w:name="_Toc3829418"/>
      <w:bookmarkStart w:id="1279" w:name="_Toc3831646"/>
      <w:bookmarkStart w:id="1280" w:name="_Toc3484954"/>
      <w:bookmarkStart w:id="1281" w:name="_Toc3536692"/>
      <w:bookmarkStart w:id="1282" w:name="_Toc3536893"/>
      <w:bookmarkStart w:id="1283" w:name="_Toc3537092"/>
      <w:bookmarkStart w:id="1284" w:name="_Toc3553438"/>
      <w:bookmarkStart w:id="1285" w:name="_Toc3556344"/>
      <w:bookmarkStart w:id="1286" w:name="_Toc3558095"/>
      <w:bookmarkStart w:id="1287" w:name="_Toc3563717"/>
      <w:bookmarkStart w:id="1288" w:name="_Toc3566831"/>
      <w:bookmarkStart w:id="1289" w:name="_Toc3568551"/>
      <w:bookmarkStart w:id="1290" w:name="_Toc3570085"/>
      <w:bookmarkStart w:id="1291" w:name="_Toc3573557"/>
      <w:bookmarkStart w:id="1292" w:name="_Toc3740165"/>
      <w:bookmarkStart w:id="1293" w:name="_Toc3741063"/>
      <w:bookmarkStart w:id="1294" w:name="_Toc3741262"/>
      <w:bookmarkStart w:id="1295" w:name="_Toc3741461"/>
      <w:bookmarkStart w:id="1296" w:name="_Toc3743692"/>
      <w:bookmarkStart w:id="1297" w:name="_Toc3744774"/>
      <w:bookmarkStart w:id="1298" w:name="_Toc3747057"/>
      <w:bookmarkStart w:id="1299" w:name="_Toc3750857"/>
      <w:bookmarkStart w:id="1300" w:name="_Toc3751677"/>
      <w:bookmarkStart w:id="1301" w:name="_Toc3822413"/>
      <w:bookmarkStart w:id="1302" w:name="_Toc3823207"/>
      <w:bookmarkStart w:id="1303" w:name="_Toc3829419"/>
      <w:bookmarkStart w:id="1304" w:name="_Toc3831647"/>
      <w:bookmarkStart w:id="1305" w:name="_Toc3484955"/>
      <w:bookmarkStart w:id="1306" w:name="_Toc3536693"/>
      <w:bookmarkStart w:id="1307" w:name="_Toc3536894"/>
      <w:bookmarkStart w:id="1308" w:name="_Toc3537093"/>
      <w:bookmarkStart w:id="1309" w:name="_Toc3553439"/>
      <w:bookmarkStart w:id="1310" w:name="_Toc3556345"/>
      <w:bookmarkStart w:id="1311" w:name="_Toc3558096"/>
      <w:bookmarkStart w:id="1312" w:name="_Toc3563718"/>
      <w:bookmarkStart w:id="1313" w:name="_Toc3566832"/>
      <w:bookmarkStart w:id="1314" w:name="_Toc3568552"/>
      <w:bookmarkStart w:id="1315" w:name="_Toc3570086"/>
      <w:bookmarkStart w:id="1316" w:name="_Toc3573558"/>
      <w:bookmarkStart w:id="1317" w:name="_Toc3740166"/>
      <w:bookmarkStart w:id="1318" w:name="_Toc3741064"/>
      <w:bookmarkStart w:id="1319" w:name="_Toc3741263"/>
      <w:bookmarkStart w:id="1320" w:name="_Toc3741462"/>
      <w:bookmarkStart w:id="1321" w:name="_Toc3743693"/>
      <w:bookmarkStart w:id="1322" w:name="_Toc3744775"/>
      <w:bookmarkStart w:id="1323" w:name="_Toc3747058"/>
      <w:bookmarkStart w:id="1324" w:name="_Toc3750858"/>
      <w:bookmarkStart w:id="1325" w:name="_Toc3751678"/>
      <w:bookmarkStart w:id="1326" w:name="_Toc3822414"/>
      <w:bookmarkStart w:id="1327" w:name="_Toc3823208"/>
      <w:bookmarkStart w:id="1328" w:name="_Toc3829420"/>
      <w:bookmarkStart w:id="1329" w:name="_Toc3831648"/>
      <w:bookmarkStart w:id="1330" w:name="_Toc3484956"/>
      <w:bookmarkStart w:id="1331" w:name="_Toc3536694"/>
      <w:bookmarkStart w:id="1332" w:name="_Toc3536895"/>
      <w:bookmarkStart w:id="1333" w:name="_Toc3537094"/>
      <w:bookmarkStart w:id="1334" w:name="_Toc3553440"/>
      <w:bookmarkStart w:id="1335" w:name="_Toc3556346"/>
      <w:bookmarkStart w:id="1336" w:name="_Toc3558097"/>
      <w:bookmarkStart w:id="1337" w:name="_Toc3563719"/>
      <w:bookmarkStart w:id="1338" w:name="_Toc3566833"/>
      <w:bookmarkStart w:id="1339" w:name="_Toc3568553"/>
      <w:bookmarkStart w:id="1340" w:name="_Toc3570087"/>
      <w:bookmarkStart w:id="1341" w:name="_Toc3573559"/>
      <w:bookmarkStart w:id="1342" w:name="_Toc3740167"/>
      <w:bookmarkStart w:id="1343" w:name="_Toc3741065"/>
      <w:bookmarkStart w:id="1344" w:name="_Toc3741264"/>
      <w:bookmarkStart w:id="1345" w:name="_Toc3741463"/>
      <w:bookmarkStart w:id="1346" w:name="_Toc3743694"/>
      <w:bookmarkStart w:id="1347" w:name="_Toc3744776"/>
      <w:bookmarkStart w:id="1348" w:name="_Toc3747059"/>
      <w:bookmarkStart w:id="1349" w:name="_Toc3750859"/>
      <w:bookmarkStart w:id="1350" w:name="_Toc3751679"/>
      <w:bookmarkStart w:id="1351" w:name="_Toc3822415"/>
      <w:bookmarkStart w:id="1352" w:name="_Toc3823209"/>
      <w:bookmarkStart w:id="1353" w:name="_Toc3829421"/>
      <w:bookmarkStart w:id="1354" w:name="_Toc3831649"/>
      <w:bookmarkStart w:id="1355" w:name="_Toc3484957"/>
      <w:bookmarkStart w:id="1356" w:name="_Toc3536695"/>
      <w:bookmarkStart w:id="1357" w:name="_Toc3536896"/>
      <w:bookmarkStart w:id="1358" w:name="_Toc3537095"/>
      <w:bookmarkStart w:id="1359" w:name="_Toc3553441"/>
      <w:bookmarkStart w:id="1360" w:name="_Toc3556347"/>
      <w:bookmarkStart w:id="1361" w:name="_Toc3558098"/>
      <w:bookmarkStart w:id="1362" w:name="_Toc3563720"/>
      <w:bookmarkStart w:id="1363" w:name="_Toc3566834"/>
      <w:bookmarkStart w:id="1364" w:name="_Toc3568554"/>
      <w:bookmarkStart w:id="1365" w:name="_Toc3570088"/>
      <w:bookmarkStart w:id="1366" w:name="_Toc3573560"/>
      <w:bookmarkStart w:id="1367" w:name="_Toc3740168"/>
      <w:bookmarkStart w:id="1368" w:name="_Toc3741066"/>
      <w:bookmarkStart w:id="1369" w:name="_Toc3741265"/>
      <w:bookmarkStart w:id="1370" w:name="_Toc3741464"/>
      <w:bookmarkStart w:id="1371" w:name="_Toc3743695"/>
      <w:bookmarkStart w:id="1372" w:name="_Toc3744777"/>
      <w:bookmarkStart w:id="1373" w:name="_Toc3747060"/>
      <w:bookmarkStart w:id="1374" w:name="_Toc3750860"/>
      <w:bookmarkStart w:id="1375" w:name="_Toc3751680"/>
      <w:bookmarkStart w:id="1376" w:name="_Toc3822416"/>
      <w:bookmarkStart w:id="1377" w:name="_Toc3823210"/>
      <w:bookmarkStart w:id="1378" w:name="_Toc3829422"/>
      <w:bookmarkStart w:id="1379" w:name="_Toc3831650"/>
      <w:bookmarkStart w:id="1380" w:name="_Toc3484958"/>
      <w:bookmarkStart w:id="1381" w:name="_Toc3536696"/>
      <w:bookmarkStart w:id="1382" w:name="_Toc3536897"/>
      <w:bookmarkStart w:id="1383" w:name="_Toc3537096"/>
      <w:bookmarkStart w:id="1384" w:name="_Toc3553442"/>
      <w:bookmarkStart w:id="1385" w:name="_Toc3556348"/>
      <w:bookmarkStart w:id="1386" w:name="_Toc3558099"/>
      <w:bookmarkStart w:id="1387" w:name="_Toc3563721"/>
      <w:bookmarkStart w:id="1388" w:name="_Toc3566835"/>
      <w:bookmarkStart w:id="1389" w:name="_Toc3568555"/>
      <w:bookmarkStart w:id="1390" w:name="_Toc3570089"/>
      <w:bookmarkStart w:id="1391" w:name="_Toc3573561"/>
      <w:bookmarkStart w:id="1392" w:name="_Toc3740169"/>
      <w:bookmarkStart w:id="1393" w:name="_Toc3741067"/>
      <w:bookmarkStart w:id="1394" w:name="_Toc3741266"/>
      <w:bookmarkStart w:id="1395" w:name="_Toc3741465"/>
      <w:bookmarkStart w:id="1396" w:name="_Toc3743696"/>
      <w:bookmarkStart w:id="1397" w:name="_Toc3744778"/>
      <w:bookmarkStart w:id="1398" w:name="_Toc3747061"/>
      <w:bookmarkStart w:id="1399" w:name="_Toc3750861"/>
      <w:bookmarkStart w:id="1400" w:name="_Toc3751681"/>
      <w:bookmarkStart w:id="1401" w:name="_Toc3822417"/>
      <w:bookmarkStart w:id="1402" w:name="_Toc3823211"/>
      <w:bookmarkStart w:id="1403" w:name="_Toc3829423"/>
      <w:bookmarkStart w:id="1404" w:name="_Toc3831651"/>
      <w:bookmarkStart w:id="1405" w:name="_Toc3484959"/>
      <w:bookmarkStart w:id="1406" w:name="_Toc3536697"/>
      <w:bookmarkStart w:id="1407" w:name="_Toc3536898"/>
      <w:bookmarkStart w:id="1408" w:name="_Toc3537097"/>
      <w:bookmarkStart w:id="1409" w:name="_Toc3553443"/>
      <w:bookmarkStart w:id="1410" w:name="_Toc3556349"/>
      <w:bookmarkStart w:id="1411" w:name="_Toc3558100"/>
      <w:bookmarkStart w:id="1412" w:name="_Toc3563722"/>
      <w:bookmarkStart w:id="1413" w:name="_Toc3566836"/>
      <w:bookmarkStart w:id="1414" w:name="_Toc3568556"/>
      <w:bookmarkStart w:id="1415" w:name="_Toc3570090"/>
      <w:bookmarkStart w:id="1416" w:name="_Toc3573562"/>
      <w:bookmarkStart w:id="1417" w:name="_Toc3740170"/>
      <w:bookmarkStart w:id="1418" w:name="_Toc3741068"/>
      <w:bookmarkStart w:id="1419" w:name="_Toc3741267"/>
      <w:bookmarkStart w:id="1420" w:name="_Toc3741466"/>
      <w:bookmarkStart w:id="1421" w:name="_Toc3743697"/>
      <w:bookmarkStart w:id="1422" w:name="_Toc3744779"/>
      <w:bookmarkStart w:id="1423" w:name="_Toc3747062"/>
      <w:bookmarkStart w:id="1424" w:name="_Toc3750862"/>
      <w:bookmarkStart w:id="1425" w:name="_Toc3751682"/>
      <w:bookmarkStart w:id="1426" w:name="_Toc3822418"/>
      <w:bookmarkStart w:id="1427" w:name="_Toc3823212"/>
      <w:bookmarkStart w:id="1428" w:name="_Toc3829424"/>
      <w:bookmarkStart w:id="1429" w:name="_Toc3831652"/>
      <w:bookmarkStart w:id="1430" w:name="_Toc3484960"/>
      <w:bookmarkStart w:id="1431" w:name="_Toc3536698"/>
      <w:bookmarkStart w:id="1432" w:name="_Toc3536899"/>
      <w:bookmarkStart w:id="1433" w:name="_Toc3537098"/>
      <w:bookmarkStart w:id="1434" w:name="_Toc3553444"/>
      <w:bookmarkStart w:id="1435" w:name="_Toc3556350"/>
      <w:bookmarkStart w:id="1436" w:name="_Toc3558101"/>
      <w:bookmarkStart w:id="1437" w:name="_Toc3563723"/>
      <w:bookmarkStart w:id="1438" w:name="_Toc3566837"/>
      <w:bookmarkStart w:id="1439" w:name="_Toc3568557"/>
      <w:bookmarkStart w:id="1440" w:name="_Toc3570091"/>
      <w:bookmarkStart w:id="1441" w:name="_Toc3573563"/>
      <w:bookmarkStart w:id="1442" w:name="_Toc3740171"/>
      <w:bookmarkStart w:id="1443" w:name="_Toc3741069"/>
      <w:bookmarkStart w:id="1444" w:name="_Toc3741268"/>
      <w:bookmarkStart w:id="1445" w:name="_Toc3741467"/>
      <w:bookmarkStart w:id="1446" w:name="_Toc3743698"/>
      <w:bookmarkStart w:id="1447" w:name="_Toc3744780"/>
      <w:bookmarkStart w:id="1448" w:name="_Toc3747063"/>
      <w:bookmarkStart w:id="1449" w:name="_Toc3750863"/>
      <w:bookmarkStart w:id="1450" w:name="_Toc3751683"/>
      <w:bookmarkStart w:id="1451" w:name="_Toc3822419"/>
      <w:bookmarkStart w:id="1452" w:name="_Toc3823213"/>
      <w:bookmarkStart w:id="1453" w:name="_Toc3829425"/>
      <w:bookmarkStart w:id="1454" w:name="_Toc3831653"/>
      <w:bookmarkStart w:id="1455" w:name="_Toc3484961"/>
      <w:bookmarkStart w:id="1456" w:name="_Toc3536699"/>
      <w:bookmarkStart w:id="1457" w:name="_Toc3536900"/>
      <w:bookmarkStart w:id="1458" w:name="_Toc3537099"/>
      <w:bookmarkStart w:id="1459" w:name="_Toc3553445"/>
      <w:bookmarkStart w:id="1460" w:name="_Toc3556351"/>
      <w:bookmarkStart w:id="1461" w:name="_Toc3558102"/>
      <w:bookmarkStart w:id="1462" w:name="_Toc3563724"/>
      <w:bookmarkStart w:id="1463" w:name="_Toc3566838"/>
      <w:bookmarkStart w:id="1464" w:name="_Toc3568558"/>
      <w:bookmarkStart w:id="1465" w:name="_Toc3570092"/>
      <w:bookmarkStart w:id="1466" w:name="_Toc3573564"/>
      <w:bookmarkStart w:id="1467" w:name="_Toc3740172"/>
      <w:bookmarkStart w:id="1468" w:name="_Toc3741070"/>
      <w:bookmarkStart w:id="1469" w:name="_Toc3741269"/>
      <w:bookmarkStart w:id="1470" w:name="_Toc3741468"/>
      <w:bookmarkStart w:id="1471" w:name="_Toc3743699"/>
      <w:bookmarkStart w:id="1472" w:name="_Toc3744781"/>
      <w:bookmarkStart w:id="1473" w:name="_Toc3747064"/>
      <w:bookmarkStart w:id="1474" w:name="_Toc3750864"/>
      <w:bookmarkStart w:id="1475" w:name="_Toc3751684"/>
      <w:bookmarkStart w:id="1476" w:name="_Toc3822420"/>
      <w:bookmarkStart w:id="1477" w:name="_Toc3823214"/>
      <w:bookmarkStart w:id="1478" w:name="_Toc3829426"/>
      <w:bookmarkStart w:id="1479" w:name="_Toc3831654"/>
      <w:bookmarkStart w:id="1480" w:name="_Toc3484962"/>
      <w:bookmarkStart w:id="1481" w:name="_Toc3536700"/>
      <w:bookmarkStart w:id="1482" w:name="_Toc3536901"/>
      <w:bookmarkStart w:id="1483" w:name="_Toc3537100"/>
      <w:bookmarkStart w:id="1484" w:name="_Toc3553446"/>
      <w:bookmarkStart w:id="1485" w:name="_Toc3556352"/>
      <w:bookmarkStart w:id="1486" w:name="_Toc3558103"/>
      <w:bookmarkStart w:id="1487" w:name="_Toc3563725"/>
      <w:bookmarkStart w:id="1488" w:name="_Toc3566839"/>
      <w:bookmarkStart w:id="1489" w:name="_Toc3568559"/>
      <w:bookmarkStart w:id="1490" w:name="_Toc3570093"/>
      <w:bookmarkStart w:id="1491" w:name="_Toc3573565"/>
      <w:bookmarkStart w:id="1492" w:name="_Toc3740173"/>
      <w:bookmarkStart w:id="1493" w:name="_Toc3741071"/>
      <w:bookmarkStart w:id="1494" w:name="_Toc3741270"/>
      <w:bookmarkStart w:id="1495" w:name="_Toc3741469"/>
      <w:bookmarkStart w:id="1496" w:name="_Toc3743700"/>
      <w:bookmarkStart w:id="1497" w:name="_Toc3744782"/>
      <w:bookmarkStart w:id="1498" w:name="_Toc3747065"/>
      <w:bookmarkStart w:id="1499" w:name="_Toc3750865"/>
      <w:bookmarkStart w:id="1500" w:name="_Toc3751685"/>
      <w:bookmarkStart w:id="1501" w:name="_Toc3822421"/>
      <w:bookmarkStart w:id="1502" w:name="_Toc3823215"/>
      <w:bookmarkStart w:id="1503" w:name="_Toc3829427"/>
      <w:bookmarkStart w:id="1504" w:name="_Toc3831655"/>
      <w:bookmarkStart w:id="1505" w:name="_Toc3484963"/>
      <w:bookmarkStart w:id="1506" w:name="_Toc3536701"/>
      <w:bookmarkStart w:id="1507" w:name="_Toc3536902"/>
      <w:bookmarkStart w:id="1508" w:name="_Toc3537101"/>
      <w:bookmarkStart w:id="1509" w:name="_Toc3553447"/>
      <w:bookmarkStart w:id="1510" w:name="_Toc3556353"/>
      <w:bookmarkStart w:id="1511" w:name="_Toc3558104"/>
      <w:bookmarkStart w:id="1512" w:name="_Toc3563726"/>
      <w:bookmarkStart w:id="1513" w:name="_Toc3566840"/>
      <w:bookmarkStart w:id="1514" w:name="_Toc3568560"/>
      <w:bookmarkStart w:id="1515" w:name="_Toc3570094"/>
      <w:bookmarkStart w:id="1516" w:name="_Toc3573566"/>
      <w:bookmarkStart w:id="1517" w:name="_Toc3740174"/>
      <w:bookmarkStart w:id="1518" w:name="_Toc3741072"/>
      <w:bookmarkStart w:id="1519" w:name="_Toc3741271"/>
      <w:bookmarkStart w:id="1520" w:name="_Toc3741470"/>
      <w:bookmarkStart w:id="1521" w:name="_Toc3743701"/>
      <w:bookmarkStart w:id="1522" w:name="_Toc3744783"/>
      <w:bookmarkStart w:id="1523" w:name="_Toc3747066"/>
      <w:bookmarkStart w:id="1524" w:name="_Toc3750866"/>
      <w:bookmarkStart w:id="1525" w:name="_Toc3751686"/>
      <w:bookmarkStart w:id="1526" w:name="_Toc3822422"/>
      <w:bookmarkStart w:id="1527" w:name="_Toc3823216"/>
      <w:bookmarkStart w:id="1528" w:name="_Toc3829428"/>
      <w:bookmarkStart w:id="1529" w:name="_Toc3831656"/>
      <w:bookmarkStart w:id="1530" w:name="_Toc3484964"/>
      <w:bookmarkStart w:id="1531" w:name="_Toc3536702"/>
      <w:bookmarkStart w:id="1532" w:name="_Toc3536903"/>
      <w:bookmarkStart w:id="1533" w:name="_Toc3537102"/>
      <w:bookmarkStart w:id="1534" w:name="_Toc3553448"/>
      <w:bookmarkStart w:id="1535" w:name="_Toc3556354"/>
      <w:bookmarkStart w:id="1536" w:name="_Toc3558105"/>
      <w:bookmarkStart w:id="1537" w:name="_Toc3563727"/>
      <w:bookmarkStart w:id="1538" w:name="_Toc3566841"/>
      <w:bookmarkStart w:id="1539" w:name="_Toc3568561"/>
      <w:bookmarkStart w:id="1540" w:name="_Toc3570095"/>
      <w:bookmarkStart w:id="1541" w:name="_Toc3573567"/>
      <w:bookmarkStart w:id="1542" w:name="_Toc3740175"/>
      <w:bookmarkStart w:id="1543" w:name="_Toc3741073"/>
      <w:bookmarkStart w:id="1544" w:name="_Toc3741272"/>
      <w:bookmarkStart w:id="1545" w:name="_Toc3741471"/>
      <w:bookmarkStart w:id="1546" w:name="_Toc3743702"/>
      <w:bookmarkStart w:id="1547" w:name="_Toc3744784"/>
      <w:bookmarkStart w:id="1548" w:name="_Toc3747067"/>
      <w:bookmarkStart w:id="1549" w:name="_Toc3750867"/>
      <w:bookmarkStart w:id="1550" w:name="_Toc3751687"/>
      <w:bookmarkStart w:id="1551" w:name="_Toc3822423"/>
      <w:bookmarkStart w:id="1552" w:name="_Toc3823217"/>
      <w:bookmarkStart w:id="1553" w:name="_Toc3829429"/>
      <w:bookmarkStart w:id="1554" w:name="_Toc3831657"/>
      <w:bookmarkStart w:id="1555" w:name="_Toc3484965"/>
      <w:bookmarkStart w:id="1556" w:name="_Toc3536703"/>
      <w:bookmarkStart w:id="1557" w:name="_Toc3536904"/>
      <w:bookmarkStart w:id="1558" w:name="_Toc3537103"/>
      <w:bookmarkStart w:id="1559" w:name="_Toc3553449"/>
      <w:bookmarkStart w:id="1560" w:name="_Toc3556355"/>
      <w:bookmarkStart w:id="1561" w:name="_Toc3558106"/>
      <w:bookmarkStart w:id="1562" w:name="_Toc3563728"/>
      <w:bookmarkStart w:id="1563" w:name="_Toc3566842"/>
      <w:bookmarkStart w:id="1564" w:name="_Toc3568562"/>
      <w:bookmarkStart w:id="1565" w:name="_Toc3570096"/>
      <w:bookmarkStart w:id="1566" w:name="_Toc3573568"/>
      <w:bookmarkStart w:id="1567" w:name="_Toc3740176"/>
      <w:bookmarkStart w:id="1568" w:name="_Toc3741074"/>
      <w:bookmarkStart w:id="1569" w:name="_Toc3741273"/>
      <w:bookmarkStart w:id="1570" w:name="_Toc3741472"/>
      <w:bookmarkStart w:id="1571" w:name="_Toc3743703"/>
      <w:bookmarkStart w:id="1572" w:name="_Toc3744785"/>
      <w:bookmarkStart w:id="1573" w:name="_Toc3747068"/>
      <w:bookmarkStart w:id="1574" w:name="_Toc3750868"/>
      <w:bookmarkStart w:id="1575" w:name="_Toc3751688"/>
      <w:bookmarkStart w:id="1576" w:name="_Toc3822424"/>
      <w:bookmarkStart w:id="1577" w:name="_Toc3823218"/>
      <w:bookmarkStart w:id="1578" w:name="_Toc3829430"/>
      <w:bookmarkStart w:id="1579" w:name="_Toc3831658"/>
      <w:bookmarkStart w:id="1580" w:name="_Toc3195028"/>
      <w:bookmarkStart w:id="1581" w:name="_Toc3195129"/>
      <w:bookmarkStart w:id="1582" w:name="_Toc3195233"/>
      <w:bookmarkStart w:id="1583" w:name="_Toc3195711"/>
      <w:bookmarkStart w:id="1584" w:name="_Toc3195815"/>
      <w:bookmarkStart w:id="1585" w:name="_Toc3195131"/>
      <w:bookmarkStart w:id="1586" w:name="_Toc3195235"/>
      <w:bookmarkStart w:id="1587" w:name="_Toc3195713"/>
      <w:bookmarkStart w:id="1588" w:name="_Toc3195817"/>
      <w:bookmarkStart w:id="1589" w:name="_Toc3195239"/>
      <w:bookmarkStart w:id="1590" w:name="_Toc3195821"/>
      <w:bookmarkStart w:id="1591" w:name="_Toc3484966"/>
      <w:bookmarkStart w:id="1592" w:name="_Toc3536704"/>
      <w:bookmarkStart w:id="1593" w:name="_Toc3536905"/>
      <w:bookmarkStart w:id="1594" w:name="_Toc3537104"/>
      <w:bookmarkStart w:id="1595" w:name="_Toc3553450"/>
      <w:bookmarkStart w:id="1596" w:name="_Toc3556356"/>
      <w:bookmarkStart w:id="1597" w:name="_Toc3558107"/>
      <w:bookmarkStart w:id="1598" w:name="_Toc3563729"/>
      <w:bookmarkStart w:id="1599" w:name="_Toc3566843"/>
      <w:bookmarkStart w:id="1600" w:name="_Toc3568563"/>
      <w:bookmarkStart w:id="1601" w:name="_Toc3570097"/>
      <w:bookmarkStart w:id="1602" w:name="_Toc3573569"/>
      <w:bookmarkStart w:id="1603" w:name="_Toc3740177"/>
      <w:bookmarkStart w:id="1604" w:name="_Toc3741075"/>
      <w:bookmarkStart w:id="1605" w:name="_Toc3741274"/>
      <w:bookmarkStart w:id="1606" w:name="_Toc3741473"/>
      <w:bookmarkStart w:id="1607" w:name="_Toc3743704"/>
      <w:bookmarkStart w:id="1608" w:name="_Toc3744786"/>
      <w:bookmarkStart w:id="1609" w:name="_Toc3747069"/>
      <w:bookmarkStart w:id="1610" w:name="_Toc3750869"/>
      <w:bookmarkStart w:id="1611" w:name="_Toc3751689"/>
      <w:bookmarkStart w:id="1612" w:name="_Toc3822425"/>
      <w:bookmarkStart w:id="1613" w:name="_Toc3823219"/>
      <w:bookmarkStart w:id="1614" w:name="_Toc3829431"/>
      <w:bookmarkStart w:id="1615" w:name="_Toc3831659"/>
      <w:bookmarkStart w:id="1616" w:name="_Toc3484967"/>
      <w:bookmarkStart w:id="1617" w:name="_Toc3536705"/>
      <w:bookmarkStart w:id="1618" w:name="_Toc3536906"/>
      <w:bookmarkStart w:id="1619" w:name="_Toc3537105"/>
      <w:bookmarkStart w:id="1620" w:name="_Toc3553451"/>
      <w:bookmarkStart w:id="1621" w:name="_Toc3556357"/>
      <w:bookmarkStart w:id="1622" w:name="_Toc3558108"/>
      <w:bookmarkStart w:id="1623" w:name="_Toc3563730"/>
      <w:bookmarkStart w:id="1624" w:name="_Toc3566844"/>
      <w:bookmarkStart w:id="1625" w:name="_Toc3568564"/>
      <w:bookmarkStart w:id="1626" w:name="_Toc3570098"/>
      <w:bookmarkStart w:id="1627" w:name="_Toc3573570"/>
      <w:bookmarkStart w:id="1628" w:name="_Toc3740178"/>
      <w:bookmarkStart w:id="1629" w:name="_Toc3741076"/>
      <w:bookmarkStart w:id="1630" w:name="_Toc3741275"/>
      <w:bookmarkStart w:id="1631" w:name="_Toc3741474"/>
      <w:bookmarkStart w:id="1632" w:name="_Toc3743705"/>
      <w:bookmarkStart w:id="1633" w:name="_Toc3744787"/>
      <w:bookmarkStart w:id="1634" w:name="_Toc3747070"/>
      <w:bookmarkStart w:id="1635" w:name="_Toc3750870"/>
      <w:bookmarkStart w:id="1636" w:name="_Toc3751690"/>
      <w:bookmarkStart w:id="1637" w:name="_Toc3822426"/>
      <w:bookmarkStart w:id="1638" w:name="_Toc3823220"/>
      <w:bookmarkStart w:id="1639" w:name="_Toc3829432"/>
      <w:bookmarkStart w:id="1640" w:name="_Toc3831660"/>
      <w:bookmarkStart w:id="1641" w:name="_Toc3484968"/>
      <w:bookmarkStart w:id="1642" w:name="_Toc3536706"/>
      <w:bookmarkStart w:id="1643" w:name="_Toc3536907"/>
      <w:bookmarkStart w:id="1644" w:name="_Toc3537106"/>
      <w:bookmarkStart w:id="1645" w:name="_Toc3553452"/>
      <w:bookmarkStart w:id="1646" w:name="_Toc3556358"/>
      <w:bookmarkStart w:id="1647" w:name="_Toc3558109"/>
      <w:bookmarkStart w:id="1648" w:name="_Toc3563731"/>
      <w:bookmarkStart w:id="1649" w:name="_Toc3566845"/>
      <w:bookmarkStart w:id="1650" w:name="_Toc3568565"/>
      <w:bookmarkStart w:id="1651" w:name="_Toc3570099"/>
      <w:bookmarkStart w:id="1652" w:name="_Toc3573571"/>
      <w:bookmarkStart w:id="1653" w:name="_Toc3740179"/>
      <w:bookmarkStart w:id="1654" w:name="_Toc3741077"/>
      <w:bookmarkStart w:id="1655" w:name="_Toc3741276"/>
      <w:bookmarkStart w:id="1656" w:name="_Toc3741475"/>
      <w:bookmarkStart w:id="1657" w:name="_Toc3743706"/>
      <w:bookmarkStart w:id="1658" w:name="_Toc3744788"/>
      <w:bookmarkStart w:id="1659" w:name="_Toc3747071"/>
      <w:bookmarkStart w:id="1660" w:name="_Toc3750871"/>
      <w:bookmarkStart w:id="1661" w:name="_Toc3751691"/>
      <w:bookmarkStart w:id="1662" w:name="_Toc3822427"/>
      <w:bookmarkStart w:id="1663" w:name="_Toc3823221"/>
      <w:bookmarkStart w:id="1664" w:name="_Toc3829433"/>
      <w:bookmarkStart w:id="1665" w:name="_Toc3831661"/>
      <w:bookmarkStart w:id="1666" w:name="_Toc3484969"/>
      <w:bookmarkStart w:id="1667" w:name="_Toc3536707"/>
      <w:bookmarkStart w:id="1668" w:name="_Toc3536908"/>
      <w:bookmarkStart w:id="1669" w:name="_Toc3537107"/>
      <w:bookmarkStart w:id="1670" w:name="_Toc3553453"/>
      <w:bookmarkStart w:id="1671" w:name="_Toc3556359"/>
      <w:bookmarkStart w:id="1672" w:name="_Toc3558110"/>
      <w:bookmarkStart w:id="1673" w:name="_Toc3563732"/>
      <w:bookmarkStart w:id="1674" w:name="_Toc3566846"/>
      <w:bookmarkStart w:id="1675" w:name="_Toc3568566"/>
      <w:bookmarkStart w:id="1676" w:name="_Toc3570100"/>
      <w:bookmarkStart w:id="1677" w:name="_Toc3573572"/>
      <w:bookmarkStart w:id="1678" w:name="_Toc3740180"/>
      <w:bookmarkStart w:id="1679" w:name="_Toc3741078"/>
      <w:bookmarkStart w:id="1680" w:name="_Toc3741277"/>
      <w:bookmarkStart w:id="1681" w:name="_Toc3741476"/>
      <w:bookmarkStart w:id="1682" w:name="_Toc3743707"/>
      <w:bookmarkStart w:id="1683" w:name="_Toc3744789"/>
      <w:bookmarkStart w:id="1684" w:name="_Toc3747072"/>
      <w:bookmarkStart w:id="1685" w:name="_Toc3750872"/>
      <w:bookmarkStart w:id="1686" w:name="_Toc3751692"/>
      <w:bookmarkStart w:id="1687" w:name="_Toc3822428"/>
      <w:bookmarkStart w:id="1688" w:name="_Toc3823222"/>
      <w:bookmarkStart w:id="1689" w:name="_Toc3829434"/>
      <w:bookmarkStart w:id="1690" w:name="_Toc3831662"/>
      <w:bookmarkStart w:id="1691" w:name="_Toc3484970"/>
      <w:bookmarkStart w:id="1692" w:name="_Toc3536708"/>
      <w:bookmarkStart w:id="1693" w:name="_Toc3536909"/>
      <w:bookmarkStart w:id="1694" w:name="_Toc3537108"/>
      <w:bookmarkStart w:id="1695" w:name="_Toc3553454"/>
      <w:bookmarkStart w:id="1696" w:name="_Toc3556360"/>
      <w:bookmarkStart w:id="1697" w:name="_Toc3558111"/>
      <w:bookmarkStart w:id="1698" w:name="_Toc3563733"/>
      <w:bookmarkStart w:id="1699" w:name="_Toc3566847"/>
      <w:bookmarkStart w:id="1700" w:name="_Toc3568567"/>
      <w:bookmarkStart w:id="1701" w:name="_Toc3570101"/>
      <w:bookmarkStart w:id="1702" w:name="_Toc3573573"/>
      <w:bookmarkStart w:id="1703" w:name="_Toc3740181"/>
      <w:bookmarkStart w:id="1704" w:name="_Toc3741079"/>
      <w:bookmarkStart w:id="1705" w:name="_Toc3741278"/>
      <w:bookmarkStart w:id="1706" w:name="_Toc3741477"/>
      <w:bookmarkStart w:id="1707" w:name="_Toc3743708"/>
      <w:bookmarkStart w:id="1708" w:name="_Toc3744790"/>
      <w:bookmarkStart w:id="1709" w:name="_Toc3747073"/>
      <w:bookmarkStart w:id="1710" w:name="_Toc3750873"/>
      <w:bookmarkStart w:id="1711" w:name="_Toc3751693"/>
      <w:bookmarkStart w:id="1712" w:name="_Toc3822429"/>
      <w:bookmarkStart w:id="1713" w:name="_Toc3823223"/>
      <w:bookmarkStart w:id="1714" w:name="_Toc3829435"/>
      <w:bookmarkStart w:id="1715" w:name="_Toc3831663"/>
      <w:bookmarkStart w:id="1716" w:name="_Toc3484971"/>
      <w:bookmarkStart w:id="1717" w:name="_Toc3536709"/>
      <w:bookmarkStart w:id="1718" w:name="_Toc3536910"/>
      <w:bookmarkStart w:id="1719" w:name="_Toc3537109"/>
      <w:bookmarkStart w:id="1720" w:name="_Toc3553455"/>
      <w:bookmarkStart w:id="1721" w:name="_Toc3556361"/>
      <w:bookmarkStart w:id="1722" w:name="_Toc3558112"/>
      <w:bookmarkStart w:id="1723" w:name="_Toc3563734"/>
      <w:bookmarkStart w:id="1724" w:name="_Toc3566848"/>
      <w:bookmarkStart w:id="1725" w:name="_Toc3568568"/>
      <w:bookmarkStart w:id="1726" w:name="_Toc3570102"/>
      <w:bookmarkStart w:id="1727" w:name="_Toc3573574"/>
      <w:bookmarkStart w:id="1728" w:name="_Toc3740182"/>
      <w:bookmarkStart w:id="1729" w:name="_Toc3741080"/>
      <w:bookmarkStart w:id="1730" w:name="_Toc3741279"/>
      <w:bookmarkStart w:id="1731" w:name="_Toc3741478"/>
      <w:bookmarkStart w:id="1732" w:name="_Toc3743709"/>
      <w:bookmarkStart w:id="1733" w:name="_Toc3744791"/>
      <w:bookmarkStart w:id="1734" w:name="_Toc3747074"/>
      <w:bookmarkStart w:id="1735" w:name="_Toc3750874"/>
      <w:bookmarkStart w:id="1736" w:name="_Toc3751694"/>
      <w:bookmarkStart w:id="1737" w:name="_Toc3822430"/>
      <w:bookmarkStart w:id="1738" w:name="_Toc3823224"/>
      <w:bookmarkStart w:id="1739" w:name="_Toc3829436"/>
      <w:bookmarkStart w:id="1740" w:name="_Toc3831664"/>
      <w:bookmarkStart w:id="1741" w:name="_Toc3484972"/>
      <w:bookmarkStart w:id="1742" w:name="_Toc3536710"/>
      <w:bookmarkStart w:id="1743" w:name="_Toc3536911"/>
      <w:bookmarkStart w:id="1744" w:name="_Toc3537110"/>
      <w:bookmarkStart w:id="1745" w:name="_Toc3553456"/>
      <w:bookmarkStart w:id="1746" w:name="_Toc3556362"/>
      <w:bookmarkStart w:id="1747" w:name="_Toc3558113"/>
      <w:bookmarkStart w:id="1748" w:name="_Toc3563735"/>
      <w:bookmarkStart w:id="1749" w:name="_Toc3566849"/>
      <w:bookmarkStart w:id="1750" w:name="_Toc3568569"/>
      <w:bookmarkStart w:id="1751" w:name="_Toc3570103"/>
      <w:bookmarkStart w:id="1752" w:name="_Toc3573575"/>
      <w:bookmarkStart w:id="1753" w:name="_Toc3740183"/>
      <w:bookmarkStart w:id="1754" w:name="_Toc3741081"/>
      <w:bookmarkStart w:id="1755" w:name="_Toc3741280"/>
      <w:bookmarkStart w:id="1756" w:name="_Toc3741479"/>
      <w:bookmarkStart w:id="1757" w:name="_Toc3743710"/>
      <w:bookmarkStart w:id="1758" w:name="_Toc3744792"/>
      <w:bookmarkStart w:id="1759" w:name="_Toc3747075"/>
      <w:bookmarkStart w:id="1760" w:name="_Toc3750875"/>
      <w:bookmarkStart w:id="1761" w:name="_Toc3751695"/>
      <w:bookmarkStart w:id="1762" w:name="_Toc3822431"/>
      <w:bookmarkStart w:id="1763" w:name="_Toc3823225"/>
      <w:bookmarkStart w:id="1764" w:name="_Toc3829437"/>
      <w:bookmarkStart w:id="1765" w:name="_Toc3831665"/>
      <w:bookmarkStart w:id="1766" w:name="_Toc3484973"/>
      <w:bookmarkStart w:id="1767" w:name="_Toc3536711"/>
      <w:bookmarkStart w:id="1768" w:name="_Toc3536912"/>
      <w:bookmarkStart w:id="1769" w:name="_Toc3537111"/>
      <w:bookmarkStart w:id="1770" w:name="_Toc3553457"/>
      <w:bookmarkStart w:id="1771" w:name="_Toc3556363"/>
      <w:bookmarkStart w:id="1772" w:name="_Toc3558114"/>
      <w:bookmarkStart w:id="1773" w:name="_Toc3563736"/>
      <w:bookmarkStart w:id="1774" w:name="_Toc3566850"/>
      <w:bookmarkStart w:id="1775" w:name="_Toc3568570"/>
      <w:bookmarkStart w:id="1776" w:name="_Toc3570104"/>
      <w:bookmarkStart w:id="1777" w:name="_Toc3573576"/>
      <w:bookmarkStart w:id="1778" w:name="_Toc3740184"/>
      <w:bookmarkStart w:id="1779" w:name="_Toc3741082"/>
      <w:bookmarkStart w:id="1780" w:name="_Toc3741281"/>
      <w:bookmarkStart w:id="1781" w:name="_Toc3741480"/>
      <w:bookmarkStart w:id="1782" w:name="_Toc3743711"/>
      <w:bookmarkStart w:id="1783" w:name="_Toc3744793"/>
      <w:bookmarkStart w:id="1784" w:name="_Toc3747076"/>
      <w:bookmarkStart w:id="1785" w:name="_Toc3750876"/>
      <w:bookmarkStart w:id="1786" w:name="_Toc3751696"/>
      <w:bookmarkStart w:id="1787" w:name="_Toc3822432"/>
      <w:bookmarkStart w:id="1788" w:name="_Toc3823226"/>
      <w:bookmarkStart w:id="1789" w:name="_Toc3829438"/>
      <w:bookmarkStart w:id="1790" w:name="_Toc3831666"/>
      <w:bookmarkStart w:id="1791" w:name="_Toc3484974"/>
      <w:bookmarkStart w:id="1792" w:name="_Toc3536712"/>
      <w:bookmarkStart w:id="1793" w:name="_Toc3536913"/>
      <w:bookmarkStart w:id="1794" w:name="_Toc3537112"/>
      <w:bookmarkStart w:id="1795" w:name="_Toc3553458"/>
      <w:bookmarkStart w:id="1796" w:name="_Toc3556364"/>
      <w:bookmarkStart w:id="1797" w:name="_Toc3558115"/>
      <w:bookmarkStart w:id="1798" w:name="_Toc3563737"/>
      <w:bookmarkStart w:id="1799" w:name="_Toc3566851"/>
      <w:bookmarkStart w:id="1800" w:name="_Toc3568571"/>
      <w:bookmarkStart w:id="1801" w:name="_Toc3570105"/>
      <w:bookmarkStart w:id="1802" w:name="_Toc3573577"/>
      <w:bookmarkStart w:id="1803" w:name="_Toc3740185"/>
      <w:bookmarkStart w:id="1804" w:name="_Toc3741083"/>
      <w:bookmarkStart w:id="1805" w:name="_Toc3741282"/>
      <w:bookmarkStart w:id="1806" w:name="_Toc3741481"/>
      <w:bookmarkStart w:id="1807" w:name="_Toc3743712"/>
      <w:bookmarkStart w:id="1808" w:name="_Toc3744794"/>
      <w:bookmarkStart w:id="1809" w:name="_Toc3747077"/>
      <w:bookmarkStart w:id="1810" w:name="_Toc3750877"/>
      <w:bookmarkStart w:id="1811" w:name="_Toc3751697"/>
      <w:bookmarkStart w:id="1812" w:name="_Toc3822433"/>
      <w:bookmarkStart w:id="1813" w:name="_Toc3823227"/>
      <w:bookmarkStart w:id="1814" w:name="_Toc3829439"/>
      <w:bookmarkStart w:id="1815" w:name="_Toc3831667"/>
      <w:bookmarkStart w:id="1816" w:name="_Toc3484975"/>
      <w:bookmarkStart w:id="1817" w:name="_Toc3536713"/>
      <w:bookmarkStart w:id="1818" w:name="_Toc3536914"/>
      <w:bookmarkStart w:id="1819" w:name="_Toc3537113"/>
      <w:bookmarkStart w:id="1820" w:name="_Toc3553459"/>
      <w:bookmarkStart w:id="1821" w:name="_Toc3556365"/>
      <w:bookmarkStart w:id="1822" w:name="_Toc3558116"/>
      <w:bookmarkStart w:id="1823" w:name="_Toc3563738"/>
      <w:bookmarkStart w:id="1824" w:name="_Toc3566852"/>
      <w:bookmarkStart w:id="1825" w:name="_Toc3568572"/>
      <w:bookmarkStart w:id="1826" w:name="_Toc3570106"/>
      <w:bookmarkStart w:id="1827" w:name="_Toc3573578"/>
      <w:bookmarkStart w:id="1828" w:name="_Toc3740186"/>
      <w:bookmarkStart w:id="1829" w:name="_Toc3741084"/>
      <w:bookmarkStart w:id="1830" w:name="_Toc3741283"/>
      <w:bookmarkStart w:id="1831" w:name="_Toc3741482"/>
      <w:bookmarkStart w:id="1832" w:name="_Toc3743713"/>
      <w:bookmarkStart w:id="1833" w:name="_Toc3744795"/>
      <w:bookmarkStart w:id="1834" w:name="_Toc3747078"/>
      <w:bookmarkStart w:id="1835" w:name="_Toc3750878"/>
      <w:bookmarkStart w:id="1836" w:name="_Toc3751698"/>
      <w:bookmarkStart w:id="1837" w:name="_Toc3822434"/>
      <w:bookmarkStart w:id="1838" w:name="_Toc3823228"/>
      <w:bookmarkStart w:id="1839" w:name="_Toc3829440"/>
      <w:bookmarkStart w:id="1840" w:name="_Toc3831668"/>
      <w:bookmarkStart w:id="1841" w:name="_Toc3484976"/>
      <w:bookmarkStart w:id="1842" w:name="_Toc3536714"/>
      <w:bookmarkStart w:id="1843" w:name="_Toc3536915"/>
      <w:bookmarkStart w:id="1844" w:name="_Toc3537114"/>
      <w:bookmarkStart w:id="1845" w:name="_Toc3553460"/>
      <w:bookmarkStart w:id="1846" w:name="_Toc3556366"/>
      <w:bookmarkStart w:id="1847" w:name="_Toc3558117"/>
      <w:bookmarkStart w:id="1848" w:name="_Toc3563739"/>
      <w:bookmarkStart w:id="1849" w:name="_Toc3566853"/>
      <w:bookmarkStart w:id="1850" w:name="_Toc3568573"/>
      <w:bookmarkStart w:id="1851" w:name="_Toc3570107"/>
      <w:bookmarkStart w:id="1852" w:name="_Toc3573579"/>
      <w:bookmarkStart w:id="1853" w:name="_Toc3740187"/>
      <w:bookmarkStart w:id="1854" w:name="_Toc3741085"/>
      <w:bookmarkStart w:id="1855" w:name="_Toc3741284"/>
      <w:bookmarkStart w:id="1856" w:name="_Toc3741483"/>
      <w:bookmarkStart w:id="1857" w:name="_Toc3743714"/>
      <w:bookmarkStart w:id="1858" w:name="_Toc3744796"/>
      <w:bookmarkStart w:id="1859" w:name="_Toc3747079"/>
      <w:bookmarkStart w:id="1860" w:name="_Toc3750879"/>
      <w:bookmarkStart w:id="1861" w:name="_Toc3751699"/>
      <w:bookmarkStart w:id="1862" w:name="_Toc3822435"/>
      <w:bookmarkStart w:id="1863" w:name="_Toc3823229"/>
      <w:bookmarkStart w:id="1864" w:name="_Toc3829441"/>
      <w:bookmarkStart w:id="1865" w:name="_Toc3831669"/>
      <w:bookmarkStart w:id="1866" w:name="_Toc3484977"/>
      <w:bookmarkStart w:id="1867" w:name="_Toc3536715"/>
      <w:bookmarkStart w:id="1868" w:name="_Toc3536916"/>
      <w:bookmarkStart w:id="1869" w:name="_Toc3537115"/>
      <w:bookmarkStart w:id="1870" w:name="_Toc3553461"/>
      <w:bookmarkStart w:id="1871" w:name="_Toc3556367"/>
      <w:bookmarkStart w:id="1872" w:name="_Toc3558118"/>
      <w:bookmarkStart w:id="1873" w:name="_Toc3563740"/>
      <w:bookmarkStart w:id="1874" w:name="_Toc3566854"/>
      <w:bookmarkStart w:id="1875" w:name="_Toc3568574"/>
      <w:bookmarkStart w:id="1876" w:name="_Toc3570108"/>
      <w:bookmarkStart w:id="1877" w:name="_Toc3573580"/>
      <w:bookmarkStart w:id="1878" w:name="_Toc3740188"/>
      <w:bookmarkStart w:id="1879" w:name="_Toc3741086"/>
      <w:bookmarkStart w:id="1880" w:name="_Toc3741285"/>
      <w:bookmarkStart w:id="1881" w:name="_Toc3741484"/>
      <w:bookmarkStart w:id="1882" w:name="_Toc3743715"/>
      <w:bookmarkStart w:id="1883" w:name="_Toc3744797"/>
      <w:bookmarkStart w:id="1884" w:name="_Toc3747080"/>
      <w:bookmarkStart w:id="1885" w:name="_Toc3750880"/>
      <w:bookmarkStart w:id="1886" w:name="_Toc3751700"/>
      <w:bookmarkStart w:id="1887" w:name="_Toc3822436"/>
      <w:bookmarkStart w:id="1888" w:name="_Toc3823230"/>
      <w:bookmarkStart w:id="1889" w:name="_Toc3829442"/>
      <w:bookmarkStart w:id="1890" w:name="_Toc3831670"/>
      <w:bookmarkStart w:id="1891" w:name="_Toc3484978"/>
      <w:bookmarkStart w:id="1892" w:name="_Toc3536716"/>
      <w:bookmarkStart w:id="1893" w:name="_Toc3536917"/>
      <w:bookmarkStart w:id="1894" w:name="_Toc3537116"/>
      <w:bookmarkStart w:id="1895" w:name="_Toc3553462"/>
      <w:bookmarkStart w:id="1896" w:name="_Toc3556368"/>
      <w:bookmarkStart w:id="1897" w:name="_Toc3558119"/>
      <w:bookmarkStart w:id="1898" w:name="_Toc3563741"/>
      <w:bookmarkStart w:id="1899" w:name="_Toc3566855"/>
      <w:bookmarkStart w:id="1900" w:name="_Toc3568575"/>
      <w:bookmarkStart w:id="1901" w:name="_Toc3570109"/>
      <w:bookmarkStart w:id="1902" w:name="_Toc3573581"/>
      <w:bookmarkStart w:id="1903" w:name="_Toc3740189"/>
      <w:bookmarkStart w:id="1904" w:name="_Toc3741087"/>
      <w:bookmarkStart w:id="1905" w:name="_Toc3741286"/>
      <w:bookmarkStart w:id="1906" w:name="_Toc3741485"/>
      <w:bookmarkStart w:id="1907" w:name="_Toc3743716"/>
      <w:bookmarkStart w:id="1908" w:name="_Toc3744798"/>
      <w:bookmarkStart w:id="1909" w:name="_Toc3747081"/>
      <w:bookmarkStart w:id="1910" w:name="_Toc3750881"/>
      <w:bookmarkStart w:id="1911" w:name="_Toc3751701"/>
      <w:bookmarkStart w:id="1912" w:name="_Toc3822437"/>
      <w:bookmarkStart w:id="1913" w:name="_Toc3823231"/>
      <w:bookmarkStart w:id="1914" w:name="_Toc3829443"/>
      <w:bookmarkStart w:id="1915" w:name="_Toc3831671"/>
      <w:bookmarkStart w:id="1916" w:name="_Toc3484979"/>
      <w:bookmarkStart w:id="1917" w:name="_Toc3536717"/>
      <w:bookmarkStart w:id="1918" w:name="_Toc3536918"/>
      <w:bookmarkStart w:id="1919" w:name="_Toc3537117"/>
      <w:bookmarkStart w:id="1920" w:name="_Toc3553463"/>
      <w:bookmarkStart w:id="1921" w:name="_Toc3556369"/>
      <w:bookmarkStart w:id="1922" w:name="_Toc3558120"/>
      <w:bookmarkStart w:id="1923" w:name="_Toc3563742"/>
      <w:bookmarkStart w:id="1924" w:name="_Toc3566856"/>
      <w:bookmarkStart w:id="1925" w:name="_Toc3568576"/>
      <w:bookmarkStart w:id="1926" w:name="_Toc3570110"/>
      <w:bookmarkStart w:id="1927" w:name="_Toc3573582"/>
      <w:bookmarkStart w:id="1928" w:name="_Toc3740190"/>
      <w:bookmarkStart w:id="1929" w:name="_Toc3741088"/>
      <w:bookmarkStart w:id="1930" w:name="_Toc3741287"/>
      <w:bookmarkStart w:id="1931" w:name="_Toc3741486"/>
      <w:bookmarkStart w:id="1932" w:name="_Toc3743717"/>
      <w:bookmarkStart w:id="1933" w:name="_Toc3744799"/>
      <w:bookmarkStart w:id="1934" w:name="_Toc3747082"/>
      <w:bookmarkStart w:id="1935" w:name="_Toc3750882"/>
      <w:bookmarkStart w:id="1936" w:name="_Toc3751702"/>
      <w:bookmarkStart w:id="1937" w:name="_Toc3822438"/>
      <w:bookmarkStart w:id="1938" w:name="_Toc3823232"/>
      <w:bookmarkStart w:id="1939" w:name="_Toc3829444"/>
      <w:bookmarkStart w:id="1940" w:name="_Toc3831672"/>
      <w:bookmarkStart w:id="1941" w:name="_Toc3484980"/>
      <w:bookmarkStart w:id="1942" w:name="_Toc3536718"/>
      <w:bookmarkStart w:id="1943" w:name="_Toc3536919"/>
      <w:bookmarkStart w:id="1944" w:name="_Toc3537118"/>
      <w:bookmarkStart w:id="1945" w:name="_Toc3553464"/>
      <w:bookmarkStart w:id="1946" w:name="_Toc3556370"/>
      <w:bookmarkStart w:id="1947" w:name="_Toc3558121"/>
      <w:bookmarkStart w:id="1948" w:name="_Toc3563743"/>
      <w:bookmarkStart w:id="1949" w:name="_Toc3566857"/>
      <w:bookmarkStart w:id="1950" w:name="_Toc3568577"/>
      <w:bookmarkStart w:id="1951" w:name="_Toc3570111"/>
      <w:bookmarkStart w:id="1952" w:name="_Toc3573583"/>
      <w:bookmarkStart w:id="1953" w:name="_Toc3740191"/>
      <w:bookmarkStart w:id="1954" w:name="_Toc3741089"/>
      <w:bookmarkStart w:id="1955" w:name="_Toc3741288"/>
      <w:bookmarkStart w:id="1956" w:name="_Toc3741487"/>
      <w:bookmarkStart w:id="1957" w:name="_Toc3743718"/>
      <w:bookmarkStart w:id="1958" w:name="_Toc3744800"/>
      <w:bookmarkStart w:id="1959" w:name="_Toc3747083"/>
      <w:bookmarkStart w:id="1960" w:name="_Toc3750883"/>
      <w:bookmarkStart w:id="1961" w:name="_Toc3751703"/>
      <w:bookmarkStart w:id="1962" w:name="_Toc3822439"/>
      <w:bookmarkStart w:id="1963" w:name="_Toc3823233"/>
      <w:bookmarkStart w:id="1964" w:name="_Toc3829445"/>
      <w:bookmarkStart w:id="1965" w:name="_Toc3831673"/>
      <w:bookmarkStart w:id="1966" w:name="_Toc3484981"/>
      <w:bookmarkStart w:id="1967" w:name="_Toc3536719"/>
      <w:bookmarkStart w:id="1968" w:name="_Toc3536920"/>
      <w:bookmarkStart w:id="1969" w:name="_Toc3537119"/>
      <w:bookmarkStart w:id="1970" w:name="_Toc3553465"/>
      <w:bookmarkStart w:id="1971" w:name="_Toc3556371"/>
      <w:bookmarkStart w:id="1972" w:name="_Toc3558122"/>
      <w:bookmarkStart w:id="1973" w:name="_Toc3563744"/>
      <w:bookmarkStart w:id="1974" w:name="_Toc3566858"/>
      <w:bookmarkStart w:id="1975" w:name="_Toc3568578"/>
      <w:bookmarkStart w:id="1976" w:name="_Toc3570112"/>
      <w:bookmarkStart w:id="1977" w:name="_Toc3573584"/>
      <w:bookmarkStart w:id="1978" w:name="_Toc3740192"/>
      <w:bookmarkStart w:id="1979" w:name="_Toc3741090"/>
      <w:bookmarkStart w:id="1980" w:name="_Toc3741289"/>
      <w:bookmarkStart w:id="1981" w:name="_Toc3741488"/>
      <w:bookmarkStart w:id="1982" w:name="_Toc3743719"/>
      <w:bookmarkStart w:id="1983" w:name="_Toc3744801"/>
      <w:bookmarkStart w:id="1984" w:name="_Toc3747084"/>
      <w:bookmarkStart w:id="1985" w:name="_Toc3750884"/>
      <w:bookmarkStart w:id="1986" w:name="_Toc3751704"/>
      <w:bookmarkStart w:id="1987" w:name="_Toc3822440"/>
      <w:bookmarkStart w:id="1988" w:name="_Toc3823234"/>
      <w:bookmarkStart w:id="1989" w:name="_Toc3829446"/>
      <w:bookmarkStart w:id="1990" w:name="_Toc3831674"/>
      <w:bookmarkStart w:id="1991" w:name="_Toc3484982"/>
      <w:bookmarkStart w:id="1992" w:name="_Toc3536720"/>
      <w:bookmarkStart w:id="1993" w:name="_Toc3536921"/>
      <w:bookmarkStart w:id="1994" w:name="_Toc3537120"/>
      <w:bookmarkStart w:id="1995" w:name="_Toc3553466"/>
      <w:bookmarkStart w:id="1996" w:name="_Toc3556372"/>
      <w:bookmarkStart w:id="1997" w:name="_Toc3558123"/>
      <w:bookmarkStart w:id="1998" w:name="_Toc3563745"/>
      <w:bookmarkStart w:id="1999" w:name="_Toc3566859"/>
      <w:bookmarkStart w:id="2000" w:name="_Toc3568579"/>
      <w:bookmarkStart w:id="2001" w:name="_Toc3570113"/>
      <w:bookmarkStart w:id="2002" w:name="_Toc3573585"/>
      <w:bookmarkStart w:id="2003" w:name="_Toc3740193"/>
      <w:bookmarkStart w:id="2004" w:name="_Toc3741091"/>
      <w:bookmarkStart w:id="2005" w:name="_Toc3741290"/>
      <w:bookmarkStart w:id="2006" w:name="_Toc3741489"/>
      <w:bookmarkStart w:id="2007" w:name="_Toc3743720"/>
      <w:bookmarkStart w:id="2008" w:name="_Toc3744802"/>
      <w:bookmarkStart w:id="2009" w:name="_Toc3747085"/>
      <w:bookmarkStart w:id="2010" w:name="_Toc3750885"/>
      <w:bookmarkStart w:id="2011" w:name="_Toc3751705"/>
      <w:bookmarkStart w:id="2012" w:name="_Toc3822441"/>
      <w:bookmarkStart w:id="2013" w:name="_Toc3823235"/>
      <w:bookmarkStart w:id="2014" w:name="_Toc3829447"/>
      <w:bookmarkStart w:id="2015" w:name="_Toc3831675"/>
      <w:bookmarkStart w:id="2016" w:name="_Toc3484983"/>
      <w:bookmarkStart w:id="2017" w:name="_Toc3536721"/>
      <w:bookmarkStart w:id="2018" w:name="_Toc3536922"/>
      <w:bookmarkStart w:id="2019" w:name="_Toc3537121"/>
      <w:bookmarkStart w:id="2020" w:name="_Toc3553467"/>
      <w:bookmarkStart w:id="2021" w:name="_Toc3556373"/>
      <w:bookmarkStart w:id="2022" w:name="_Toc3558124"/>
      <w:bookmarkStart w:id="2023" w:name="_Toc3563746"/>
      <w:bookmarkStart w:id="2024" w:name="_Toc3566860"/>
      <w:bookmarkStart w:id="2025" w:name="_Toc3568580"/>
      <w:bookmarkStart w:id="2026" w:name="_Toc3570114"/>
      <w:bookmarkStart w:id="2027" w:name="_Toc3573586"/>
      <w:bookmarkStart w:id="2028" w:name="_Toc3740194"/>
      <w:bookmarkStart w:id="2029" w:name="_Toc3741092"/>
      <w:bookmarkStart w:id="2030" w:name="_Toc3741291"/>
      <w:bookmarkStart w:id="2031" w:name="_Toc3741490"/>
      <w:bookmarkStart w:id="2032" w:name="_Toc3743721"/>
      <w:bookmarkStart w:id="2033" w:name="_Toc3744803"/>
      <w:bookmarkStart w:id="2034" w:name="_Toc3747086"/>
      <w:bookmarkStart w:id="2035" w:name="_Toc3750886"/>
      <w:bookmarkStart w:id="2036" w:name="_Toc3751706"/>
      <w:bookmarkStart w:id="2037" w:name="_Toc3822442"/>
      <w:bookmarkStart w:id="2038" w:name="_Toc3823236"/>
      <w:bookmarkStart w:id="2039" w:name="_Toc3829448"/>
      <w:bookmarkStart w:id="2040" w:name="_Toc3831676"/>
      <w:bookmarkStart w:id="2041" w:name="_Toc3484984"/>
      <w:bookmarkStart w:id="2042" w:name="_Toc3536722"/>
      <w:bookmarkStart w:id="2043" w:name="_Toc3536923"/>
      <w:bookmarkStart w:id="2044" w:name="_Toc3537122"/>
      <w:bookmarkStart w:id="2045" w:name="_Toc3553468"/>
      <w:bookmarkStart w:id="2046" w:name="_Toc3556374"/>
      <w:bookmarkStart w:id="2047" w:name="_Toc3558125"/>
      <w:bookmarkStart w:id="2048" w:name="_Toc3563747"/>
      <w:bookmarkStart w:id="2049" w:name="_Toc3566861"/>
      <w:bookmarkStart w:id="2050" w:name="_Toc3568581"/>
      <w:bookmarkStart w:id="2051" w:name="_Toc3570115"/>
      <w:bookmarkStart w:id="2052" w:name="_Toc3573587"/>
      <w:bookmarkStart w:id="2053" w:name="_Toc3740195"/>
      <w:bookmarkStart w:id="2054" w:name="_Toc3741093"/>
      <w:bookmarkStart w:id="2055" w:name="_Toc3741292"/>
      <w:bookmarkStart w:id="2056" w:name="_Toc3741491"/>
      <w:bookmarkStart w:id="2057" w:name="_Toc3743722"/>
      <w:bookmarkStart w:id="2058" w:name="_Toc3744804"/>
      <w:bookmarkStart w:id="2059" w:name="_Toc3747087"/>
      <w:bookmarkStart w:id="2060" w:name="_Toc3750887"/>
      <w:bookmarkStart w:id="2061" w:name="_Toc3751707"/>
      <w:bookmarkStart w:id="2062" w:name="_Toc3822443"/>
      <w:bookmarkStart w:id="2063" w:name="_Toc3823237"/>
      <w:bookmarkStart w:id="2064" w:name="_Toc3829449"/>
      <w:bookmarkStart w:id="2065" w:name="_Toc3831677"/>
      <w:bookmarkStart w:id="2066" w:name="_Toc3484985"/>
      <w:bookmarkStart w:id="2067" w:name="_Toc3536723"/>
      <w:bookmarkStart w:id="2068" w:name="_Toc3536924"/>
      <w:bookmarkStart w:id="2069" w:name="_Toc3537123"/>
      <w:bookmarkStart w:id="2070" w:name="_Toc3553469"/>
      <w:bookmarkStart w:id="2071" w:name="_Toc3556375"/>
      <w:bookmarkStart w:id="2072" w:name="_Toc3558126"/>
      <w:bookmarkStart w:id="2073" w:name="_Toc3563748"/>
      <w:bookmarkStart w:id="2074" w:name="_Toc3566862"/>
      <w:bookmarkStart w:id="2075" w:name="_Toc3568582"/>
      <w:bookmarkStart w:id="2076" w:name="_Toc3570116"/>
      <w:bookmarkStart w:id="2077" w:name="_Toc3573588"/>
      <w:bookmarkStart w:id="2078" w:name="_Toc3740196"/>
      <w:bookmarkStart w:id="2079" w:name="_Toc3741094"/>
      <w:bookmarkStart w:id="2080" w:name="_Toc3741293"/>
      <w:bookmarkStart w:id="2081" w:name="_Toc3741492"/>
      <w:bookmarkStart w:id="2082" w:name="_Toc3743723"/>
      <w:bookmarkStart w:id="2083" w:name="_Toc3744805"/>
      <w:bookmarkStart w:id="2084" w:name="_Toc3747088"/>
      <w:bookmarkStart w:id="2085" w:name="_Toc3750888"/>
      <w:bookmarkStart w:id="2086" w:name="_Toc3751708"/>
      <w:bookmarkStart w:id="2087" w:name="_Toc3822444"/>
      <w:bookmarkStart w:id="2088" w:name="_Toc3823238"/>
      <w:bookmarkStart w:id="2089" w:name="_Toc3829450"/>
      <w:bookmarkStart w:id="2090" w:name="_Toc3831678"/>
      <w:bookmarkStart w:id="2091" w:name="_Toc3484986"/>
      <w:bookmarkStart w:id="2092" w:name="_Toc3536724"/>
      <w:bookmarkStart w:id="2093" w:name="_Toc3536925"/>
      <w:bookmarkStart w:id="2094" w:name="_Toc3537124"/>
      <w:bookmarkStart w:id="2095" w:name="_Toc3553470"/>
      <w:bookmarkStart w:id="2096" w:name="_Toc3556376"/>
      <w:bookmarkStart w:id="2097" w:name="_Toc3558127"/>
      <w:bookmarkStart w:id="2098" w:name="_Toc3563749"/>
      <w:bookmarkStart w:id="2099" w:name="_Toc3566863"/>
      <w:bookmarkStart w:id="2100" w:name="_Toc3568583"/>
      <w:bookmarkStart w:id="2101" w:name="_Toc3570117"/>
      <w:bookmarkStart w:id="2102" w:name="_Toc3573589"/>
      <w:bookmarkStart w:id="2103" w:name="_Toc3740197"/>
      <w:bookmarkStart w:id="2104" w:name="_Toc3741095"/>
      <w:bookmarkStart w:id="2105" w:name="_Toc3741294"/>
      <w:bookmarkStart w:id="2106" w:name="_Toc3741493"/>
      <w:bookmarkStart w:id="2107" w:name="_Toc3743724"/>
      <w:bookmarkStart w:id="2108" w:name="_Toc3744806"/>
      <w:bookmarkStart w:id="2109" w:name="_Toc3747089"/>
      <w:bookmarkStart w:id="2110" w:name="_Toc3750889"/>
      <w:bookmarkStart w:id="2111" w:name="_Toc3751709"/>
      <w:bookmarkStart w:id="2112" w:name="_Toc3822445"/>
      <w:bookmarkStart w:id="2113" w:name="_Toc3823239"/>
      <w:bookmarkStart w:id="2114" w:name="_Toc3829451"/>
      <w:bookmarkStart w:id="2115" w:name="_Toc3831679"/>
      <w:bookmarkStart w:id="2116" w:name="_Toc3484987"/>
      <w:bookmarkStart w:id="2117" w:name="_Toc3536725"/>
      <w:bookmarkStart w:id="2118" w:name="_Toc3536926"/>
      <w:bookmarkStart w:id="2119" w:name="_Toc3537125"/>
      <w:bookmarkStart w:id="2120" w:name="_Toc3553471"/>
      <w:bookmarkStart w:id="2121" w:name="_Toc3556377"/>
      <w:bookmarkStart w:id="2122" w:name="_Toc3558128"/>
      <w:bookmarkStart w:id="2123" w:name="_Toc3563750"/>
      <w:bookmarkStart w:id="2124" w:name="_Toc3566864"/>
      <w:bookmarkStart w:id="2125" w:name="_Toc3568584"/>
      <w:bookmarkStart w:id="2126" w:name="_Toc3570118"/>
      <w:bookmarkStart w:id="2127" w:name="_Toc3573590"/>
      <w:bookmarkStart w:id="2128" w:name="_Toc3740198"/>
      <w:bookmarkStart w:id="2129" w:name="_Toc3741096"/>
      <w:bookmarkStart w:id="2130" w:name="_Toc3741295"/>
      <w:bookmarkStart w:id="2131" w:name="_Toc3741494"/>
      <w:bookmarkStart w:id="2132" w:name="_Toc3743725"/>
      <w:bookmarkStart w:id="2133" w:name="_Toc3744807"/>
      <w:bookmarkStart w:id="2134" w:name="_Toc3747090"/>
      <w:bookmarkStart w:id="2135" w:name="_Toc3750890"/>
      <w:bookmarkStart w:id="2136" w:name="_Toc3751710"/>
      <w:bookmarkStart w:id="2137" w:name="_Toc3822446"/>
      <w:bookmarkStart w:id="2138" w:name="_Toc3823240"/>
      <w:bookmarkStart w:id="2139" w:name="_Toc3829452"/>
      <w:bookmarkStart w:id="2140" w:name="_Toc3831680"/>
      <w:bookmarkStart w:id="2141" w:name="_Toc3484988"/>
      <w:bookmarkStart w:id="2142" w:name="_Toc3536726"/>
      <w:bookmarkStart w:id="2143" w:name="_Toc3536927"/>
      <w:bookmarkStart w:id="2144" w:name="_Toc3537126"/>
      <w:bookmarkStart w:id="2145" w:name="_Toc3553472"/>
      <w:bookmarkStart w:id="2146" w:name="_Toc3556378"/>
      <w:bookmarkStart w:id="2147" w:name="_Toc3558129"/>
      <w:bookmarkStart w:id="2148" w:name="_Toc3563751"/>
      <w:bookmarkStart w:id="2149" w:name="_Toc3566865"/>
      <w:bookmarkStart w:id="2150" w:name="_Toc3568585"/>
      <w:bookmarkStart w:id="2151" w:name="_Toc3570119"/>
      <w:bookmarkStart w:id="2152" w:name="_Toc3573591"/>
      <w:bookmarkStart w:id="2153" w:name="_Toc3740199"/>
      <w:bookmarkStart w:id="2154" w:name="_Toc3741097"/>
      <w:bookmarkStart w:id="2155" w:name="_Toc3741296"/>
      <w:bookmarkStart w:id="2156" w:name="_Toc3741495"/>
      <w:bookmarkStart w:id="2157" w:name="_Toc3743726"/>
      <w:bookmarkStart w:id="2158" w:name="_Toc3744808"/>
      <w:bookmarkStart w:id="2159" w:name="_Toc3747091"/>
      <w:bookmarkStart w:id="2160" w:name="_Toc3750891"/>
      <w:bookmarkStart w:id="2161" w:name="_Toc3751711"/>
      <w:bookmarkStart w:id="2162" w:name="_Toc3822447"/>
      <w:bookmarkStart w:id="2163" w:name="_Toc3823241"/>
      <w:bookmarkStart w:id="2164" w:name="_Toc3829453"/>
      <w:bookmarkStart w:id="2165" w:name="_Toc3831681"/>
      <w:bookmarkStart w:id="2166" w:name="_Toc3484989"/>
      <w:bookmarkStart w:id="2167" w:name="_Toc3536727"/>
      <w:bookmarkStart w:id="2168" w:name="_Toc3536928"/>
      <w:bookmarkStart w:id="2169" w:name="_Toc3537127"/>
      <w:bookmarkStart w:id="2170" w:name="_Toc3553473"/>
      <w:bookmarkStart w:id="2171" w:name="_Toc3556379"/>
      <w:bookmarkStart w:id="2172" w:name="_Toc3558130"/>
      <w:bookmarkStart w:id="2173" w:name="_Toc3563752"/>
      <w:bookmarkStart w:id="2174" w:name="_Toc3566866"/>
      <w:bookmarkStart w:id="2175" w:name="_Toc3568586"/>
      <w:bookmarkStart w:id="2176" w:name="_Toc3570120"/>
      <w:bookmarkStart w:id="2177" w:name="_Toc3573592"/>
      <w:bookmarkStart w:id="2178" w:name="_Toc3740200"/>
      <w:bookmarkStart w:id="2179" w:name="_Toc3741098"/>
      <w:bookmarkStart w:id="2180" w:name="_Toc3741297"/>
      <w:bookmarkStart w:id="2181" w:name="_Toc3741496"/>
      <w:bookmarkStart w:id="2182" w:name="_Toc3743727"/>
      <w:bookmarkStart w:id="2183" w:name="_Toc3744809"/>
      <w:bookmarkStart w:id="2184" w:name="_Toc3747092"/>
      <w:bookmarkStart w:id="2185" w:name="_Toc3750892"/>
      <w:bookmarkStart w:id="2186" w:name="_Toc3751712"/>
      <w:bookmarkStart w:id="2187" w:name="_Toc3822448"/>
      <w:bookmarkStart w:id="2188" w:name="_Toc3823242"/>
      <w:bookmarkStart w:id="2189" w:name="_Toc3829454"/>
      <w:bookmarkStart w:id="2190" w:name="_Toc3831682"/>
      <w:bookmarkStart w:id="2191" w:name="_Toc3484990"/>
      <w:bookmarkStart w:id="2192" w:name="_Toc3536728"/>
      <w:bookmarkStart w:id="2193" w:name="_Toc3536929"/>
      <w:bookmarkStart w:id="2194" w:name="_Toc3537128"/>
      <w:bookmarkStart w:id="2195" w:name="_Toc3553474"/>
      <w:bookmarkStart w:id="2196" w:name="_Toc3556380"/>
      <w:bookmarkStart w:id="2197" w:name="_Toc3558131"/>
      <w:bookmarkStart w:id="2198" w:name="_Toc3563753"/>
      <w:bookmarkStart w:id="2199" w:name="_Toc3566867"/>
      <w:bookmarkStart w:id="2200" w:name="_Toc3568587"/>
      <w:bookmarkStart w:id="2201" w:name="_Toc3570121"/>
      <w:bookmarkStart w:id="2202" w:name="_Toc3573593"/>
      <w:bookmarkStart w:id="2203" w:name="_Toc3740201"/>
      <w:bookmarkStart w:id="2204" w:name="_Toc3741099"/>
      <w:bookmarkStart w:id="2205" w:name="_Toc3741298"/>
      <w:bookmarkStart w:id="2206" w:name="_Toc3741497"/>
      <w:bookmarkStart w:id="2207" w:name="_Toc3743728"/>
      <w:bookmarkStart w:id="2208" w:name="_Toc3744810"/>
      <w:bookmarkStart w:id="2209" w:name="_Toc3747093"/>
      <w:bookmarkStart w:id="2210" w:name="_Toc3750893"/>
      <w:bookmarkStart w:id="2211" w:name="_Toc3751713"/>
      <w:bookmarkStart w:id="2212" w:name="_Toc3822449"/>
      <w:bookmarkStart w:id="2213" w:name="_Toc3823243"/>
      <w:bookmarkStart w:id="2214" w:name="_Toc3829455"/>
      <w:bookmarkStart w:id="2215" w:name="_Toc3831683"/>
      <w:bookmarkStart w:id="2216" w:name="_Toc3485007"/>
      <w:bookmarkStart w:id="2217" w:name="_Toc3536745"/>
      <w:bookmarkStart w:id="2218" w:name="_Toc3536946"/>
      <w:bookmarkStart w:id="2219" w:name="_Toc3537145"/>
      <w:bookmarkStart w:id="2220" w:name="_Toc3553491"/>
      <w:bookmarkStart w:id="2221" w:name="_Toc3556397"/>
      <w:bookmarkStart w:id="2222" w:name="_Toc3558148"/>
      <w:bookmarkStart w:id="2223" w:name="_Toc3563770"/>
      <w:bookmarkStart w:id="2224" w:name="_Toc3566884"/>
      <w:bookmarkStart w:id="2225" w:name="_Toc3568604"/>
      <w:bookmarkStart w:id="2226" w:name="_Toc3570138"/>
      <w:bookmarkStart w:id="2227" w:name="_Toc3573610"/>
      <w:bookmarkStart w:id="2228" w:name="_Toc3740218"/>
      <w:bookmarkStart w:id="2229" w:name="_Toc3741116"/>
      <w:bookmarkStart w:id="2230" w:name="_Toc3741315"/>
      <w:bookmarkStart w:id="2231" w:name="_Toc3741514"/>
      <w:bookmarkStart w:id="2232" w:name="_Toc3743745"/>
      <w:bookmarkStart w:id="2233" w:name="_Toc3744827"/>
      <w:bookmarkStart w:id="2234" w:name="_Toc3747110"/>
      <w:bookmarkStart w:id="2235" w:name="_Toc3750910"/>
      <w:bookmarkStart w:id="2236" w:name="_Toc3751730"/>
      <w:bookmarkStart w:id="2237" w:name="_Toc3822466"/>
      <w:bookmarkStart w:id="2238" w:name="_Toc3823260"/>
      <w:bookmarkStart w:id="2239" w:name="_Toc3829472"/>
      <w:bookmarkStart w:id="2240" w:name="_Toc3831700"/>
      <w:bookmarkStart w:id="2241" w:name="_Toc3485024"/>
      <w:bookmarkStart w:id="2242" w:name="_Toc3536762"/>
      <w:bookmarkStart w:id="2243" w:name="_Toc3536963"/>
      <w:bookmarkStart w:id="2244" w:name="_Toc3537162"/>
      <w:bookmarkStart w:id="2245" w:name="_Toc3553508"/>
      <w:bookmarkStart w:id="2246" w:name="_Toc3556414"/>
      <w:bookmarkStart w:id="2247" w:name="_Toc3558165"/>
      <w:bookmarkStart w:id="2248" w:name="_Toc3563787"/>
      <w:bookmarkStart w:id="2249" w:name="_Toc3566901"/>
      <w:bookmarkStart w:id="2250" w:name="_Toc3568621"/>
      <w:bookmarkStart w:id="2251" w:name="_Toc3570155"/>
      <w:bookmarkStart w:id="2252" w:name="_Toc3573627"/>
      <w:bookmarkStart w:id="2253" w:name="_Toc3740235"/>
      <w:bookmarkStart w:id="2254" w:name="_Toc3741133"/>
      <w:bookmarkStart w:id="2255" w:name="_Toc3741332"/>
      <w:bookmarkStart w:id="2256" w:name="_Toc3741531"/>
      <w:bookmarkStart w:id="2257" w:name="_Toc3743762"/>
      <w:bookmarkStart w:id="2258" w:name="_Toc3744844"/>
      <w:bookmarkStart w:id="2259" w:name="_Toc3747127"/>
      <w:bookmarkStart w:id="2260" w:name="_Toc3750927"/>
      <w:bookmarkStart w:id="2261" w:name="_Toc3751747"/>
      <w:bookmarkStart w:id="2262" w:name="_Toc3822483"/>
      <w:bookmarkStart w:id="2263" w:name="_Toc3823277"/>
      <w:bookmarkStart w:id="2264" w:name="_Toc3829489"/>
      <w:bookmarkStart w:id="2265" w:name="_Toc3831717"/>
      <w:bookmarkStart w:id="2266" w:name="_Toc3485025"/>
      <w:bookmarkStart w:id="2267" w:name="_Toc3536763"/>
      <w:bookmarkStart w:id="2268" w:name="_Toc3536964"/>
      <w:bookmarkStart w:id="2269" w:name="_Toc3537163"/>
      <w:bookmarkStart w:id="2270" w:name="_Toc3553509"/>
      <w:bookmarkStart w:id="2271" w:name="_Toc3556415"/>
      <w:bookmarkStart w:id="2272" w:name="_Toc3558166"/>
      <w:bookmarkStart w:id="2273" w:name="_Toc3563788"/>
      <w:bookmarkStart w:id="2274" w:name="_Toc3566902"/>
      <w:bookmarkStart w:id="2275" w:name="_Toc3568622"/>
      <w:bookmarkStart w:id="2276" w:name="_Toc3570156"/>
      <w:bookmarkStart w:id="2277" w:name="_Toc3573628"/>
      <w:bookmarkStart w:id="2278" w:name="_Toc3740236"/>
      <w:bookmarkStart w:id="2279" w:name="_Toc3741134"/>
      <w:bookmarkStart w:id="2280" w:name="_Toc3741333"/>
      <w:bookmarkStart w:id="2281" w:name="_Toc3741532"/>
      <w:bookmarkStart w:id="2282" w:name="_Toc3743763"/>
      <w:bookmarkStart w:id="2283" w:name="_Toc3744845"/>
      <w:bookmarkStart w:id="2284" w:name="_Toc3747128"/>
      <w:bookmarkStart w:id="2285" w:name="_Toc3750928"/>
      <w:bookmarkStart w:id="2286" w:name="_Toc3751748"/>
      <w:bookmarkStart w:id="2287" w:name="_Toc3822484"/>
      <w:bookmarkStart w:id="2288" w:name="_Toc3823278"/>
      <w:bookmarkStart w:id="2289" w:name="_Toc3829490"/>
      <w:bookmarkStart w:id="2290" w:name="_Toc3831718"/>
      <w:bookmarkStart w:id="2291" w:name="_Toc3485026"/>
      <w:bookmarkStart w:id="2292" w:name="_Toc3536764"/>
      <w:bookmarkStart w:id="2293" w:name="_Toc3536965"/>
      <w:bookmarkStart w:id="2294" w:name="_Toc3537164"/>
      <w:bookmarkStart w:id="2295" w:name="_Toc3553510"/>
      <w:bookmarkStart w:id="2296" w:name="_Toc3556416"/>
      <w:bookmarkStart w:id="2297" w:name="_Toc3558167"/>
      <w:bookmarkStart w:id="2298" w:name="_Toc3563789"/>
      <w:bookmarkStart w:id="2299" w:name="_Toc3566903"/>
      <w:bookmarkStart w:id="2300" w:name="_Toc3568623"/>
      <w:bookmarkStart w:id="2301" w:name="_Toc3570157"/>
      <w:bookmarkStart w:id="2302" w:name="_Toc3573629"/>
      <w:bookmarkStart w:id="2303" w:name="_Toc3740237"/>
      <w:bookmarkStart w:id="2304" w:name="_Toc3741135"/>
      <w:bookmarkStart w:id="2305" w:name="_Toc3741334"/>
      <w:bookmarkStart w:id="2306" w:name="_Toc3741533"/>
      <w:bookmarkStart w:id="2307" w:name="_Toc3743764"/>
      <w:bookmarkStart w:id="2308" w:name="_Toc3744846"/>
      <w:bookmarkStart w:id="2309" w:name="_Toc3747129"/>
      <w:bookmarkStart w:id="2310" w:name="_Toc3750929"/>
      <w:bookmarkStart w:id="2311" w:name="_Toc3751749"/>
      <w:bookmarkStart w:id="2312" w:name="_Toc3822485"/>
      <w:bookmarkStart w:id="2313" w:name="_Toc3823279"/>
      <w:bookmarkStart w:id="2314" w:name="_Toc3829491"/>
      <w:bookmarkStart w:id="2315" w:name="_Toc3831719"/>
      <w:bookmarkStart w:id="2316" w:name="_Toc3485027"/>
      <w:bookmarkStart w:id="2317" w:name="_Toc3536765"/>
      <w:bookmarkStart w:id="2318" w:name="_Toc3536966"/>
      <w:bookmarkStart w:id="2319" w:name="_Toc3537165"/>
      <w:bookmarkStart w:id="2320" w:name="_Toc3553511"/>
      <w:bookmarkStart w:id="2321" w:name="_Toc3556417"/>
      <w:bookmarkStart w:id="2322" w:name="_Toc3558168"/>
      <w:bookmarkStart w:id="2323" w:name="_Toc3563790"/>
      <w:bookmarkStart w:id="2324" w:name="_Toc3566904"/>
      <w:bookmarkStart w:id="2325" w:name="_Toc3568624"/>
      <w:bookmarkStart w:id="2326" w:name="_Toc3570158"/>
      <w:bookmarkStart w:id="2327" w:name="_Toc3573630"/>
      <w:bookmarkStart w:id="2328" w:name="_Toc3740238"/>
      <w:bookmarkStart w:id="2329" w:name="_Toc3741136"/>
      <w:bookmarkStart w:id="2330" w:name="_Toc3741335"/>
      <w:bookmarkStart w:id="2331" w:name="_Toc3741534"/>
      <w:bookmarkStart w:id="2332" w:name="_Toc3743765"/>
      <w:bookmarkStart w:id="2333" w:name="_Toc3744847"/>
      <w:bookmarkStart w:id="2334" w:name="_Toc3747130"/>
      <w:bookmarkStart w:id="2335" w:name="_Toc3750930"/>
      <w:bookmarkStart w:id="2336" w:name="_Toc3751750"/>
      <w:bookmarkStart w:id="2337" w:name="_Toc3822486"/>
      <w:bookmarkStart w:id="2338" w:name="_Toc3823280"/>
      <w:bookmarkStart w:id="2339" w:name="_Toc3829492"/>
      <w:bookmarkStart w:id="2340" w:name="_Toc3831720"/>
      <w:bookmarkStart w:id="2341" w:name="_Toc3485038"/>
      <w:bookmarkStart w:id="2342" w:name="_Toc3536776"/>
      <w:bookmarkStart w:id="2343" w:name="_Toc3536977"/>
      <w:bookmarkStart w:id="2344" w:name="_Toc3537176"/>
      <w:bookmarkStart w:id="2345" w:name="_Toc3553522"/>
      <w:bookmarkStart w:id="2346" w:name="_Toc3556428"/>
      <w:bookmarkStart w:id="2347" w:name="_Toc3558179"/>
      <w:bookmarkStart w:id="2348" w:name="_Toc3563801"/>
      <w:bookmarkStart w:id="2349" w:name="_Toc3566915"/>
      <w:bookmarkStart w:id="2350" w:name="_Toc3568635"/>
      <w:bookmarkStart w:id="2351" w:name="_Toc3570169"/>
      <w:bookmarkStart w:id="2352" w:name="_Toc3573641"/>
      <w:bookmarkStart w:id="2353" w:name="_Toc3740249"/>
      <w:bookmarkStart w:id="2354" w:name="_Toc3741147"/>
      <w:bookmarkStart w:id="2355" w:name="_Toc3741346"/>
      <w:bookmarkStart w:id="2356" w:name="_Toc3741545"/>
      <w:bookmarkStart w:id="2357" w:name="_Toc3743776"/>
      <w:bookmarkStart w:id="2358" w:name="_Toc3744858"/>
      <w:bookmarkStart w:id="2359" w:name="_Toc3747141"/>
      <w:bookmarkStart w:id="2360" w:name="_Toc3750941"/>
      <w:bookmarkStart w:id="2361" w:name="_Toc3751761"/>
      <w:bookmarkStart w:id="2362" w:name="_Toc3822497"/>
      <w:bookmarkStart w:id="2363" w:name="_Toc3823291"/>
      <w:bookmarkStart w:id="2364" w:name="_Toc3829503"/>
      <w:bookmarkStart w:id="2365" w:name="_Toc3831731"/>
      <w:bookmarkStart w:id="2366" w:name="_Toc3485039"/>
      <w:bookmarkStart w:id="2367" w:name="_Toc3536777"/>
      <w:bookmarkStart w:id="2368" w:name="_Toc3536978"/>
      <w:bookmarkStart w:id="2369" w:name="_Toc3537177"/>
      <w:bookmarkStart w:id="2370" w:name="_Toc3553523"/>
      <w:bookmarkStart w:id="2371" w:name="_Toc3556429"/>
      <w:bookmarkStart w:id="2372" w:name="_Toc3558180"/>
      <w:bookmarkStart w:id="2373" w:name="_Toc3563802"/>
      <w:bookmarkStart w:id="2374" w:name="_Toc3566916"/>
      <w:bookmarkStart w:id="2375" w:name="_Toc3568636"/>
      <w:bookmarkStart w:id="2376" w:name="_Toc3570170"/>
      <w:bookmarkStart w:id="2377" w:name="_Toc3573642"/>
      <w:bookmarkStart w:id="2378" w:name="_Toc3740250"/>
      <w:bookmarkStart w:id="2379" w:name="_Toc3741148"/>
      <w:bookmarkStart w:id="2380" w:name="_Toc3741347"/>
      <w:bookmarkStart w:id="2381" w:name="_Toc3741546"/>
      <w:bookmarkStart w:id="2382" w:name="_Toc3743777"/>
      <w:bookmarkStart w:id="2383" w:name="_Toc3744859"/>
      <w:bookmarkStart w:id="2384" w:name="_Toc3747142"/>
      <w:bookmarkStart w:id="2385" w:name="_Toc3750942"/>
      <w:bookmarkStart w:id="2386" w:name="_Toc3751762"/>
      <w:bookmarkStart w:id="2387" w:name="_Toc3822498"/>
      <w:bookmarkStart w:id="2388" w:name="_Toc3823292"/>
      <w:bookmarkStart w:id="2389" w:name="_Toc3829504"/>
      <w:bookmarkStart w:id="2390" w:name="_Toc3831732"/>
      <w:bookmarkStart w:id="2391" w:name="_Toc3485040"/>
      <w:bookmarkStart w:id="2392" w:name="_Toc3536778"/>
      <w:bookmarkStart w:id="2393" w:name="_Toc3536979"/>
      <w:bookmarkStart w:id="2394" w:name="_Toc3537178"/>
      <w:bookmarkStart w:id="2395" w:name="_Toc3553524"/>
      <w:bookmarkStart w:id="2396" w:name="_Toc3556430"/>
      <w:bookmarkStart w:id="2397" w:name="_Toc3558181"/>
      <w:bookmarkStart w:id="2398" w:name="_Toc3563803"/>
      <w:bookmarkStart w:id="2399" w:name="_Toc3566917"/>
      <w:bookmarkStart w:id="2400" w:name="_Toc3568637"/>
      <w:bookmarkStart w:id="2401" w:name="_Toc3570171"/>
      <w:bookmarkStart w:id="2402" w:name="_Toc3573643"/>
      <w:bookmarkStart w:id="2403" w:name="_Toc3740251"/>
      <w:bookmarkStart w:id="2404" w:name="_Toc3741149"/>
      <w:bookmarkStart w:id="2405" w:name="_Toc3741348"/>
      <w:bookmarkStart w:id="2406" w:name="_Toc3741547"/>
      <w:bookmarkStart w:id="2407" w:name="_Toc3743778"/>
      <w:bookmarkStart w:id="2408" w:name="_Toc3744860"/>
      <w:bookmarkStart w:id="2409" w:name="_Toc3747143"/>
      <w:bookmarkStart w:id="2410" w:name="_Toc3750943"/>
      <w:bookmarkStart w:id="2411" w:name="_Toc3751763"/>
      <w:bookmarkStart w:id="2412" w:name="_Toc3822499"/>
      <w:bookmarkStart w:id="2413" w:name="_Toc3823293"/>
      <w:bookmarkStart w:id="2414" w:name="_Toc3829505"/>
      <w:bookmarkStart w:id="2415" w:name="_Toc3831733"/>
      <w:bookmarkStart w:id="2416" w:name="_Toc3485041"/>
      <w:bookmarkStart w:id="2417" w:name="_Toc3536779"/>
      <w:bookmarkStart w:id="2418" w:name="_Toc3536980"/>
      <w:bookmarkStart w:id="2419" w:name="_Toc3537179"/>
      <w:bookmarkStart w:id="2420" w:name="_Toc3553525"/>
      <w:bookmarkStart w:id="2421" w:name="_Toc3556431"/>
      <w:bookmarkStart w:id="2422" w:name="_Toc3558182"/>
      <w:bookmarkStart w:id="2423" w:name="_Toc3563804"/>
      <w:bookmarkStart w:id="2424" w:name="_Toc3566918"/>
      <w:bookmarkStart w:id="2425" w:name="_Toc3568638"/>
      <w:bookmarkStart w:id="2426" w:name="_Toc3570172"/>
      <w:bookmarkStart w:id="2427" w:name="_Toc3573644"/>
      <w:bookmarkStart w:id="2428" w:name="_Toc3740252"/>
      <w:bookmarkStart w:id="2429" w:name="_Toc3741150"/>
      <w:bookmarkStart w:id="2430" w:name="_Toc3741349"/>
      <w:bookmarkStart w:id="2431" w:name="_Toc3741548"/>
      <w:bookmarkStart w:id="2432" w:name="_Toc3743779"/>
      <w:bookmarkStart w:id="2433" w:name="_Toc3744861"/>
      <w:bookmarkStart w:id="2434" w:name="_Toc3747144"/>
      <w:bookmarkStart w:id="2435" w:name="_Toc3750944"/>
      <w:bookmarkStart w:id="2436" w:name="_Toc3751764"/>
      <w:bookmarkStart w:id="2437" w:name="_Toc3822500"/>
      <w:bookmarkStart w:id="2438" w:name="_Toc3823294"/>
      <w:bookmarkStart w:id="2439" w:name="_Toc3829506"/>
      <w:bookmarkStart w:id="2440" w:name="_Toc3831734"/>
      <w:bookmarkStart w:id="2441" w:name="_Toc3485042"/>
      <w:bookmarkStart w:id="2442" w:name="_Toc3536780"/>
      <w:bookmarkStart w:id="2443" w:name="_Toc3536981"/>
      <w:bookmarkStart w:id="2444" w:name="_Toc3537180"/>
      <w:bookmarkStart w:id="2445" w:name="_Toc3553526"/>
      <w:bookmarkStart w:id="2446" w:name="_Toc3556432"/>
      <w:bookmarkStart w:id="2447" w:name="_Toc3558183"/>
      <w:bookmarkStart w:id="2448" w:name="_Toc3563805"/>
      <w:bookmarkStart w:id="2449" w:name="_Toc3566919"/>
      <w:bookmarkStart w:id="2450" w:name="_Toc3568639"/>
      <w:bookmarkStart w:id="2451" w:name="_Toc3570173"/>
      <w:bookmarkStart w:id="2452" w:name="_Toc3573645"/>
      <w:bookmarkStart w:id="2453" w:name="_Toc3740253"/>
      <w:bookmarkStart w:id="2454" w:name="_Toc3741151"/>
      <w:bookmarkStart w:id="2455" w:name="_Toc3741350"/>
      <w:bookmarkStart w:id="2456" w:name="_Toc3741549"/>
      <w:bookmarkStart w:id="2457" w:name="_Toc3743780"/>
      <w:bookmarkStart w:id="2458" w:name="_Toc3744862"/>
      <w:bookmarkStart w:id="2459" w:name="_Toc3747145"/>
      <w:bookmarkStart w:id="2460" w:name="_Toc3750945"/>
      <w:bookmarkStart w:id="2461" w:name="_Toc3751765"/>
      <w:bookmarkStart w:id="2462" w:name="_Toc3822501"/>
      <w:bookmarkStart w:id="2463" w:name="_Toc3823295"/>
      <w:bookmarkStart w:id="2464" w:name="_Toc3829507"/>
      <w:bookmarkStart w:id="2465" w:name="_Toc3831735"/>
      <w:bookmarkStart w:id="2466" w:name="_Toc3485043"/>
      <w:bookmarkStart w:id="2467" w:name="_Toc3536781"/>
      <w:bookmarkStart w:id="2468" w:name="_Toc3536982"/>
      <w:bookmarkStart w:id="2469" w:name="_Toc3537181"/>
      <w:bookmarkStart w:id="2470" w:name="_Toc3553527"/>
      <w:bookmarkStart w:id="2471" w:name="_Toc3556433"/>
      <w:bookmarkStart w:id="2472" w:name="_Toc3558184"/>
      <w:bookmarkStart w:id="2473" w:name="_Toc3563806"/>
      <w:bookmarkStart w:id="2474" w:name="_Toc3566920"/>
      <w:bookmarkStart w:id="2475" w:name="_Toc3568640"/>
      <w:bookmarkStart w:id="2476" w:name="_Toc3570174"/>
      <w:bookmarkStart w:id="2477" w:name="_Toc3573646"/>
      <w:bookmarkStart w:id="2478" w:name="_Toc3740254"/>
      <w:bookmarkStart w:id="2479" w:name="_Toc3741152"/>
      <w:bookmarkStart w:id="2480" w:name="_Toc3741351"/>
      <w:bookmarkStart w:id="2481" w:name="_Toc3741550"/>
      <w:bookmarkStart w:id="2482" w:name="_Toc3743781"/>
      <w:bookmarkStart w:id="2483" w:name="_Toc3744863"/>
      <w:bookmarkStart w:id="2484" w:name="_Toc3747146"/>
      <w:bookmarkStart w:id="2485" w:name="_Toc3750946"/>
      <w:bookmarkStart w:id="2486" w:name="_Toc3751766"/>
      <w:bookmarkStart w:id="2487" w:name="_Toc3822502"/>
      <w:bookmarkStart w:id="2488" w:name="_Toc3823296"/>
      <w:bookmarkStart w:id="2489" w:name="_Toc3829508"/>
      <w:bookmarkStart w:id="2490" w:name="_Toc3831736"/>
      <w:bookmarkStart w:id="2491" w:name="_Toc3485044"/>
      <w:bookmarkStart w:id="2492" w:name="_Toc3536782"/>
      <w:bookmarkStart w:id="2493" w:name="_Toc3536983"/>
      <w:bookmarkStart w:id="2494" w:name="_Toc3537182"/>
      <w:bookmarkStart w:id="2495" w:name="_Toc3553528"/>
      <w:bookmarkStart w:id="2496" w:name="_Toc3556434"/>
      <w:bookmarkStart w:id="2497" w:name="_Toc3558185"/>
      <w:bookmarkStart w:id="2498" w:name="_Toc3563807"/>
      <w:bookmarkStart w:id="2499" w:name="_Toc3566921"/>
      <w:bookmarkStart w:id="2500" w:name="_Toc3568641"/>
      <w:bookmarkStart w:id="2501" w:name="_Toc3570175"/>
      <w:bookmarkStart w:id="2502" w:name="_Toc3573647"/>
      <w:bookmarkStart w:id="2503" w:name="_Toc3740255"/>
      <w:bookmarkStart w:id="2504" w:name="_Toc3741153"/>
      <w:bookmarkStart w:id="2505" w:name="_Toc3741352"/>
      <w:bookmarkStart w:id="2506" w:name="_Toc3741551"/>
      <w:bookmarkStart w:id="2507" w:name="_Toc3743782"/>
      <w:bookmarkStart w:id="2508" w:name="_Toc3744864"/>
      <w:bookmarkStart w:id="2509" w:name="_Toc3747147"/>
      <w:bookmarkStart w:id="2510" w:name="_Toc3750947"/>
      <w:bookmarkStart w:id="2511" w:name="_Toc3751767"/>
      <w:bookmarkStart w:id="2512" w:name="_Toc3822503"/>
      <w:bookmarkStart w:id="2513" w:name="_Toc3823297"/>
      <w:bookmarkStart w:id="2514" w:name="_Toc3829509"/>
      <w:bookmarkStart w:id="2515" w:name="_Toc3831737"/>
      <w:bookmarkStart w:id="2516" w:name="_Toc3485045"/>
      <w:bookmarkStart w:id="2517" w:name="_Toc3536783"/>
      <w:bookmarkStart w:id="2518" w:name="_Toc3536984"/>
      <w:bookmarkStart w:id="2519" w:name="_Toc3537183"/>
      <w:bookmarkStart w:id="2520" w:name="_Toc3553529"/>
      <w:bookmarkStart w:id="2521" w:name="_Toc3556435"/>
      <w:bookmarkStart w:id="2522" w:name="_Toc3558186"/>
      <w:bookmarkStart w:id="2523" w:name="_Toc3563808"/>
      <w:bookmarkStart w:id="2524" w:name="_Toc3566922"/>
      <w:bookmarkStart w:id="2525" w:name="_Toc3568642"/>
      <w:bookmarkStart w:id="2526" w:name="_Toc3570176"/>
      <w:bookmarkStart w:id="2527" w:name="_Toc3573648"/>
      <w:bookmarkStart w:id="2528" w:name="_Toc3740256"/>
      <w:bookmarkStart w:id="2529" w:name="_Toc3741154"/>
      <w:bookmarkStart w:id="2530" w:name="_Toc3741353"/>
      <w:bookmarkStart w:id="2531" w:name="_Toc3741552"/>
      <w:bookmarkStart w:id="2532" w:name="_Toc3743783"/>
      <w:bookmarkStart w:id="2533" w:name="_Toc3744865"/>
      <w:bookmarkStart w:id="2534" w:name="_Toc3747148"/>
      <w:bookmarkStart w:id="2535" w:name="_Toc3750948"/>
      <w:bookmarkStart w:id="2536" w:name="_Toc3751768"/>
      <w:bookmarkStart w:id="2537" w:name="_Toc3822504"/>
      <w:bookmarkStart w:id="2538" w:name="_Toc3823298"/>
      <w:bookmarkStart w:id="2539" w:name="_Toc3829510"/>
      <w:bookmarkStart w:id="2540" w:name="_Toc3831738"/>
      <w:bookmarkStart w:id="2541" w:name="_Toc3485046"/>
      <w:bookmarkStart w:id="2542" w:name="_Toc3536784"/>
      <w:bookmarkStart w:id="2543" w:name="_Toc3536985"/>
      <w:bookmarkStart w:id="2544" w:name="_Toc3537184"/>
      <w:bookmarkStart w:id="2545" w:name="_Toc3553530"/>
      <w:bookmarkStart w:id="2546" w:name="_Toc3556436"/>
      <w:bookmarkStart w:id="2547" w:name="_Toc3558187"/>
      <w:bookmarkStart w:id="2548" w:name="_Toc3563809"/>
      <w:bookmarkStart w:id="2549" w:name="_Toc3566923"/>
      <w:bookmarkStart w:id="2550" w:name="_Toc3568643"/>
      <w:bookmarkStart w:id="2551" w:name="_Toc3570177"/>
      <w:bookmarkStart w:id="2552" w:name="_Toc3573649"/>
      <w:bookmarkStart w:id="2553" w:name="_Toc3740257"/>
      <w:bookmarkStart w:id="2554" w:name="_Toc3741155"/>
      <w:bookmarkStart w:id="2555" w:name="_Toc3741354"/>
      <w:bookmarkStart w:id="2556" w:name="_Toc3741553"/>
      <w:bookmarkStart w:id="2557" w:name="_Toc3743784"/>
      <w:bookmarkStart w:id="2558" w:name="_Toc3744866"/>
      <w:bookmarkStart w:id="2559" w:name="_Toc3747149"/>
      <w:bookmarkStart w:id="2560" w:name="_Toc3750949"/>
      <w:bookmarkStart w:id="2561" w:name="_Toc3751769"/>
      <w:bookmarkStart w:id="2562" w:name="_Toc3822505"/>
      <w:bookmarkStart w:id="2563" w:name="_Toc3823299"/>
      <w:bookmarkStart w:id="2564" w:name="_Toc3829511"/>
      <w:bookmarkStart w:id="2565" w:name="_Toc3831739"/>
      <w:bookmarkStart w:id="2566" w:name="_Toc3485047"/>
      <w:bookmarkStart w:id="2567" w:name="_Toc3536785"/>
      <w:bookmarkStart w:id="2568" w:name="_Toc3536986"/>
      <w:bookmarkStart w:id="2569" w:name="_Toc3537185"/>
      <w:bookmarkStart w:id="2570" w:name="_Toc3553531"/>
      <w:bookmarkStart w:id="2571" w:name="_Toc3556437"/>
      <w:bookmarkStart w:id="2572" w:name="_Toc3558188"/>
      <w:bookmarkStart w:id="2573" w:name="_Toc3563810"/>
      <w:bookmarkStart w:id="2574" w:name="_Toc3566924"/>
      <w:bookmarkStart w:id="2575" w:name="_Toc3568644"/>
      <w:bookmarkStart w:id="2576" w:name="_Toc3570178"/>
      <w:bookmarkStart w:id="2577" w:name="_Toc3573650"/>
      <w:bookmarkStart w:id="2578" w:name="_Toc3740258"/>
      <w:bookmarkStart w:id="2579" w:name="_Toc3741156"/>
      <w:bookmarkStart w:id="2580" w:name="_Toc3741355"/>
      <w:bookmarkStart w:id="2581" w:name="_Toc3741554"/>
      <w:bookmarkStart w:id="2582" w:name="_Toc3743785"/>
      <w:bookmarkStart w:id="2583" w:name="_Toc3744867"/>
      <w:bookmarkStart w:id="2584" w:name="_Toc3747150"/>
      <w:bookmarkStart w:id="2585" w:name="_Toc3750950"/>
      <w:bookmarkStart w:id="2586" w:name="_Toc3751770"/>
      <w:bookmarkStart w:id="2587" w:name="_Toc3822506"/>
      <w:bookmarkStart w:id="2588" w:name="_Toc3823300"/>
      <w:bookmarkStart w:id="2589" w:name="_Toc3829512"/>
      <w:bookmarkStart w:id="2590" w:name="_Toc3831740"/>
      <w:bookmarkStart w:id="2591" w:name="_Toc3485048"/>
      <w:bookmarkStart w:id="2592" w:name="_Toc3536786"/>
      <w:bookmarkStart w:id="2593" w:name="_Toc3536987"/>
      <w:bookmarkStart w:id="2594" w:name="_Toc3537186"/>
      <w:bookmarkStart w:id="2595" w:name="_Toc3553532"/>
      <w:bookmarkStart w:id="2596" w:name="_Toc3556438"/>
      <w:bookmarkStart w:id="2597" w:name="_Toc3558189"/>
      <w:bookmarkStart w:id="2598" w:name="_Toc3563811"/>
      <w:bookmarkStart w:id="2599" w:name="_Toc3566925"/>
      <w:bookmarkStart w:id="2600" w:name="_Toc3568645"/>
      <w:bookmarkStart w:id="2601" w:name="_Toc3570179"/>
      <w:bookmarkStart w:id="2602" w:name="_Toc3573651"/>
      <w:bookmarkStart w:id="2603" w:name="_Toc3740259"/>
      <w:bookmarkStart w:id="2604" w:name="_Toc3741157"/>
      <w:bookmarkStart w:id="2605" w:name="_Toc3741356"/>
      <w:bookmarkStart w:id="2606" w:name="_Toc3741555"/>
      <w:bookmarkStart w:id="2607" w:name="_Toc3743786"/>
      <w:bookmarkStart w:id="2608" w:name="_Toc3744868"/>
      <w:bookmarkStart w:id="2609" w:name="_Toc3747151"/>
      <w:bookmarkStart w:id="2610" w:name="_Toc3750951"/>
      <w:bookmarkStart w:id="2611" w:name="_Toc3751771"/>
      <w:bookmarkStart w:id="2612" w:name="_Toc3822507"/>
      <w:bookmarkStart w:id="2613" w:name="_Toc3823301"/>
      <w:bookmarkStart w:id="2614" w:name="_Toc3829513"/>
      <w:bookmarkStart w:id="2615" w:name="_Toc3831741"/>
      <w:bookmarkStart w:id="2616" w:name="_Toc3485049"/>
      <w:bookmarkStart w:id="2617" w:name="_Toc3536787"/>
      <w:bookmarkStart w:id="2618" w:name="_Toc3536988"/>
      <w:bookmarkStart w:id="2619" w:name="_Toc3537187"/>
      <w:bookmarkStart w:id="2620" w:name="_Toc3553533"/>
      <w:bookmarkStart w:id="2621" w:name="_Toc3556439"/>
      <w:bookmarkStart w:id="2622" w:name="_Toc3558190"/>
      <w:bookmarkStart w:id="2623" w:name="_Toc3563812"/>
      <w:bookmarkStart w:id="2624" w:name="_Toc3566926"/>
      <w:bookmarkStart w:id="2625" w:name="_Toc3568646"/>
      <w:bookmarkStart w:id="2626" w:name="_Toc3570180"/>
      <w:bookmarkStart w:id="2627" w:name="_Toc3573652"/>
      <w:bookmarkStart w:id="2628" w:name="_Toc3740260"/>
      <w:bookmarkStart w:id="2629" w:name="_Toc3741158"/>
      <w:bookmarkStart w:id="2630" w:name="_Toc3741357"/>
      <w:bookmarkStart w:id="2631" w:name="_Toc3741556"/>
      <w:bookmarkStart w:id="2632" w:name="_Toc3743787"/>
      <w:bookmarkStart w:id="2633" w:name="_Toc3744869"/>
      <w:bookmarkStart w:id="2634" w:name="_Toc3747152"/>
      <w:bookmarkStart w:id="2635" w:name="_Toc3750952"/>
      <w:bookmarkStart w:id="2636" w:name="_Toc3751772"/>
      <w:bookmarkStart w:id="2637" w:name="_Toc3822508"/>
      <w:bookmarkStart w:id="2638" w:name="_Toc3823302"/>
      <w:bookmarkStart w:id="2639" w:name="_Toc3829514"/>
      <w:bookmarkStart w:id="2640" w:name="_Toc3831742"/>
      <w:bookmarkStart w:id="2641" w:name="_Toc3485050"/>
      <w:bookmarkStart w:id="2642" w:name="_Toc3536788"/>
      <w:bookmarkStart w:id="2643" w:name="_Toc3536989"/>
      <w:bookmarkStart w:id="2644" w:name="_Toc3537188"/>
      <w:bookmarkStart w:id="2645" w:name="_Toc3553534"/>
      <w:bookmarkStart w:id="2646" w:name="_Toc3556440"/>
      <w:bookmarkStart w:id="2647" w:name="_Toc3558191"/>
      <w:bookmarkStart w:id="2648" w:name="_Toc3563813"/>
      <w:bookmarkStart w:id="2649" w:name="_Toc3566927"/>
      <w:bookmarkStart w:id="2650" w:name="_Toc3568647"/>
      <w:bookmarkStart w:id="2651" w:name="_Toc3570181"/>
      <w:bookmarkStart w:id="2652" w:name="_Toc3573653"/>
      <w:bookmarkStart w:id="2653" w:name="_Toc3740261"/>
      <w:bookmarkStart w:id="2654" w:name="_Toc3741159"/>
      <w:bookmarkStart w:id="2655" w:name="_Toc3741358"/>
      <w:bookmarkStart w:id="2656" w:name="_Toc3741557"/>
      <w:bookmarkStart w:id="2657" w:name="_Toc3743788"/>
      <w:bookmarkStart w:id="2658" w:name="_Toc3744870"/>
      <w:bookmarkStart w:id="2659" w:name="_Toc3747153"/>
      <w:bookmarkStart w:id="2660" w:name="_Toc3750953"/>
      <w:bookmarkStart w:id="2661" w:name="_Toc3751773"/>
      <w:bookmarkStart w:id="2662" w:name="_Toc3822509"/>
      <w:bookmarkStart w:id="2663" w:name="_Toc3823303"/>
      <w:bookmarkStart w:id="2664" w:name="_Toc3829515"/>
      <w:bookmarkStart w:id="2665" w:name="_Toc3831743"/>
      <w:bookmarkStart w:id="2666" w:name="_Toc3485051"/>
      <w:bookmarkStart w:id="2667" w:name="_Toc3536789"/>
      <w:bookmarkStart w:id="2668" w:name="_Toc3536990"/>
      <w:bookmarkStart w:id="2669" w:name="_Toc3537189"/>
      <w:bookmarkStart w:id="2670" w:name="_Toc3553535"/>
      <w:bookmarkStart w:id="2671" w:name="_Toc3556441"/>
      <w:bookmarkStart w:id="2672" w:name="_Toc3558192"/>
      <w:bookmarkStart w:id="2673" w:name="_Toc3563814"/>
      <w:bookmarkStart w:id="2674" w:name="_Toc3566928"/>
      <w:bookmarkStart w:id="2675" w:name="_Toc3568648"/>
      <w:bookmarkStart w:id="2676" w:name="_Toc3570182"/>
      <w:bookmarkStart w:id="2677" w:name="_Toc3573654"/>
      <w:bookmarkStart w:id="2678" w:name="_Toc3740262"/>
      <w:bookmarkStart w:id="2679" w:name="_Toc3741160"/>
      <w:bookmarkStart w:id="2680" w:name="_Toc3741359"/>
      <w:bookmarkStart w:id="2681" w:name="_Toc3741558"/>
      <w:bookmarkStart w:id="2682" w:name="_Toc3743789"/>
      <w:bookmarkStart w:id="2683" w:name="_Toc3744871"/>
      <w:bookmarkStart w:id="2684" w:name="_Toc3747154"/>
      <w:bookmarkStart w:id="2685" w:name="_Toc3750954"/>
      <w:bookmarkStart w:id="2686" w:name="_Toc3751774"/>
      <w:bookmarkStart w:id="2687" w:name="_Toc3822510"/>
      <w:bookmarkStart w:id="2688" w:name="_Toc3823304"/>
      <w:bookmarkStart w:id="2689" w:name="_Toc3829516"/>
      <w:bookmarkStart w:id="2690" w:name="_Toc3831744"/>
      <w:bookmarkStart w:id="2691" w:name="_Toc3485052"/>
      <w:bookmarkStart w:id="2692" w:name="_Toc3536790"/>
      <w:bookmarkStart w:id="2693" w:name="_Toc3536991"/>
      <w:bookmarkStart w:id="2694" w:name="_Toc3537190"/>
      <w:bookmarkStart w:id="2695" w:name="_Toc3553536"/>
      <w:bookmarkStart w:id="2696" w:name="_Toc3556442"/>
      <w:bookmarkStart w:id="2697" w:name="_Toc3558193"/>
      <w:bookmarkStart w:id="2698" w:name="_Toc3563815"/>
      <w:bookmarkStart w:id="2699" w:name="_Toc3566929"/>
      <w:bookmarkStart w:id="2700" w:name="_Toc3568649"/>
      <w:bookmarkStart w:id="2701" w:name="_Toc3570183"/>
      <w:bookmarkStart w:id="2702" w:name="_Toc3573655"/>
      <w:bookmarkStart w:id="2703" w:name="_Toc3740263"/>
      <w:bookmarkStart w:id="2704" w:name="_Toc3741161"/>
      <w:bookmarkStart w:id="2705" w:name="_Toc3741360"/>
      <w:bookmarkStart w:id="2706" w:name="_Toc3741559"/>
      <w:bookmarkStart w:id="2707" w:name="_Toc3743790"/>
      <w:bookmarkStart w:id="2708" w:name="_Toc3744872"/>
      <w:bookmarkStart w:id="2709" w:name="_Toc3747155"/>
      <w:bookmarkStart w:id="2710" w:name="_Toc3750955"/>
      <w:bookmarkStart w:id="2711" w:name="_Toc3751775"/>
      <w:bookmarkStart w:id="2712" w:name="_Toc3822511"/>
      <w:bookmarkStart w:id="2713" w:name="_Toc3823305"/>
      <w:bookmarkStart w:id="2714" w:name="_Toc3829517"/>
      <w:bookmarkStart w:id="2715" w:name="_Toc3831745"/>
      <w:bookmarkStart w:id="2716" w:name="_Toc3485053"/>
      <w:bookmarkStart w:id="2717" w:name="_Toc3536791"/>
      <w:bookmarkStart w:id="2718" w:name="_Toc3536992"/>
      <w:bookmarkStart w:id="2719" w:name="_Toc3537191"/>
      <w:bookmarkStart w:id="2720" w:name="_Toc3553537"/>
      <w:bookmarkStart w:id="2721" w:name="_Toc3556443"/>
      <w:bookmarkStart w:id="2722" w:name="_Toc3558194"/>
      <w:bookmarkStart w:id="2723" w:name="_Toc3563816"/>
      <w:bookmarkStart w:id="2724" w:name="_Toc3566930"/>
      <w:bookmarkStart w:id="2725" w:name="_Toc3568650"/>
      <w:bookmarkStart w:id="2726" w:name="_Toc3570184"/>
      <w:bookmarkStart w:id="2727" w:name="_Toc3573656"/>
      <w:bookmarkStart w:id="2728" w:name="_Toc3740264"/>
      <w:bookmarkStart w:id="2729" w:name="_Toc3741162"/>
      <w:bookmarkStart w:id="2730" w:name="_Toc3741361"/>
      <w:bookmarkStart w:id="2731" w:name="_Toc3741560"/>
      <w:bookmarkStart w:id="2732" w:name="_Toc3743791"/>
      <w:bookmarkStart w:id="2733" w:name="_Toc3744873"/>
      <w:bookmarkStart w:id="2734" w:name="_Toc3747156"/>
      <w:bookmarkStart w:id="2735" w:name="_Toc3750956"/>
      <w:bookmarkStart w:id="2736" w:name="_Toc3751776"/>
      <w:bookmarkStart w:id="2737" w:name="_Toc3822512"/>
      <w:bookmarkStart w:id="2738" w:name="_Toc3823306"/>
      <w:bookmarkStart w:id="2739" w:name="_Toc3829518"/>
      <w:bookmarkStart w:id="2740" w:name="_Toc3831746"/>
      <w:bookmarkStart w:id="2741" w:name="_Toc3485054"/>
      <w:bookmarkStart w:id="2742" w:name="_Toc3536792"/>
      <w:bookmarkStart w:id="2743" w:name="_Toc3536993"/>
      <w:bookmarkStart w:id="2744" w:name="_Toc3537192"/>
      <w:bookmarkStart w:id="2745" w:name="_Toc3553538"/>
      <w:bookmarkStart w:id="2746" w:name="_Toc3556444"/>
      <w:bookmarkStart w:id="2747" w:name="_Toc3558195"/>
      <w:bookmarkStart w:id="2748" w:name="_Toc3563817"/>
      <w:bookmarkStart w:id="2749" w:name="_Toc3566931"/>
      <w:bookmarkStart w:id="2750" w:name="_Toc3568651"/>
      <w:bookmarkStart w:id="2751" w:name="_Toc3570185"/>
      <w:bookmarkStart w:id="2752" w:name="_Toc3573657"/>
      <w:bookmarkStart w:id="2753" w:name="_Toc3740265"/>
      <w:bookmarkStart w:id="2754" w:name="_Toc3741163"/>
      <w:bookmarkStart w:id="2755" w:name="_Toc3741362"/>
      <w:bookmarkStart w:id="2756" w:name="_Toc3741561"/>
      <w:bookmarkStart w:id="2757" w:name="_Toc3743792"/>
      <w:bookmarkStart w:id="2758" w:name="_Toc3744874"/>
      <w:bookmarkStart w:id="2759" w:name="_Toc3747157"/>
      <w:bookmarkStart w:id="2760" w:name="_Toc3750957"/>
      <w:bookmarkStart w:id="2761" w:name="_Toc3751777"/>
      <w:bookmarkStart w:id="2762" w:name="_Toc3822513"/>
      <w:bookmarkStart w:id="2763" w:name="_Toc3823307"/>
      <w:bookmarkStart w:id="2764" w:name="_Toc3829519"/>
      <w:bookmarkStart w:id="2765" w:name="_Toc3831747"/>
      <w:bookmarkStart w:id="2766" w:name="_Toc3485055"/>
      <w:bookmarkStart w:id="2767" w:name="_Toc3536793"/>
      <w:bookmarkStart w:id="2768" w:name="_Toc3536994"/>
      <w:bookmarkStart w:id="2769" w:name="_Toc3537193"/>
      <w:bookmarkStart w:id="2770" w:name="_Toc3553539"/>
      <w:bookmarkStart w:id="2771" w:name="_Toc3556445"/>
      <w:bookmarkStart w:id="2772" w:name="_Toc3558196"/>
      <w:bookmarkStart w:id="2773" w:name="_Toc3563818"/>
      <w:bookmarkStart w:id="2774" w:name="_Toc3566932"/>
      <w:bookmarkStart w:id="2775" w:name="_Toc3568652"/>
      <w:bookmarkStart w:id="2776" w:name="_Toc3570186"/>
      <w:bookmarkStart w:id="2777" w:name="_Toc3573658"/>
      <w:bookmarkStart w:id="2778" w:name="_Toc3740266"/>
      <w:bookmarkStart w:id="2779" w:name="_Toc3741164"/>
      <w:bookmarkStart w:id="2780" w:name="_Toc3741363"/>
      <w:bookmarkStart w:id="2781" w:name="_Toc3741562"/>
      <w:bookmarkStart w:id="2782" w:name="_Toc3743793"/>
      <w:bookmarkStart w:id="2783" w:name="_Toc3744875"/>
      <w:bookmarkStart w:id="2784" w:name="_Toc3747158"/>
      <w:bookmarkStart w:id="2785" w:name="_Toc3750958"/>
      <w:bookmarkStart w:id="2786" w:name="_Toc3751778"/>
      <w:bookmarkStart w:id="2787" w:name="_Toc3822514"/>
      <w:bookmarkStart w:id="2788" w:name="_Toc3823308"/>
      <w:bookmarkStart w:id="2789" w:name="_Toc3829520"/>
      <w:bookmarkStart w:id="2790" w:name="_Toc3831748"/>
      <w:bookmarkStart w:id="2791" w:name="_Toc3485056"/>
      <w:bookmarkStart w:id="2792" w:name="_Toc3536794"/>
      <w:bookmarkStart w:id="2793" w:name="_Toc3536995"/>
      <w:bookmarkStart w:id="2794" w:name="_Toc3537194"/>
      <w:bookmarkStart w:id="2795" w:name="_Toc3553540"/>
      <w:bookmarkStart w:id="2796" w:name="_Toc3556446"/>
      <w:bookmarkStart w:id="2797" w:name="_Toc3558197"/>
      <w:bookmarkStart w:id="2798" w:name="_Toc3563819"/>
      <w:bookmarkStart w:id="2799" w:name="_Toc3566933"/>
      <w:bookmarkStart w:id="2800" w:name="_Toc3568653"/>
      <w:bookmarkStart w:id="2801" w:name="_Toc3570187"/>
      <w:bookmarkStart w:id="2802" w:name="_Toc3573659"/>
      <w:bookmarkStart w:id="2803" w:name="_Toc3740267"/>
      <w:bookmarkStart w:id="2804" w:name="_Toc3741165"/>
      <w:bookmarkStart w:id="2805" w:name="_Toc3741364"/>
      <w:bookmarkStart w:id="2806" w:name="_Toc3741563"/>
      <w:bookmarkStart w:id="2807" w:name="_Toc3743794"/>
      <w:bookmarkStart w:id="2808" w:name="_Toc3744876"/>
      <w:bookmarkStart w:id="2809" w:name="_Toc3747159"/>
      <w:bookmarkStart w:id="2810" w:name="_Toc3750959"/>
      <w:bookmarkStart w:id="2811" w:name="_Toc3751779"/>
      <w:bookmarkStart w:id="2812" w:name="_Toc3822515"/>
      <w:bookmarkStart w:id="2813" w:name="_Toc3823309"/>
      <w:bookmarkStart w:id="2814" w:name="_Toc3829521"/>
      <w:bookmarkStart w:id="2815" w:name="_Toc3831749"/>
      <w:bookmarkStart w:id="2816" w:name="_Toc3485057"/>
      <w:bookmarkStart w:id="2817" w:name="_Toc3536795"/>
      <w:bookmarkStart w:id="2818" w:name="_Toc3536996"/>
      <w:bookmarkStart w:id="2819" w:name="_Toc3537195"/>
      <w:bookmarkStart w:id="2820" w:name="_Toc3553541"/>
      <w:bookmarkStart w:id="2821" w:name="_Toc3556447"/>
      <w:bookmarkStart w:id="2822" w:name="_Toc3558198"/>
      <w:bookmarkStart w:id="2823" w:name="_Toc3563820"/>
      <w:bookmarkStart w:id="2824" w:name="_Toc3566934"/>
      <w:bookmarkStart w:id="2825" w:name="_Toc3568654"/>
      <w:bookmarkStart w:id="2826" w:name="_Toc3570188"/>
      <w:bookmarkStart w:id="2827" w:name="_Toc3573660"/>
      <w:bookmarkStart w:id="2828" w:name="_Toc3740268"/>
      <w:bookmarkStart w:id="2829" w:name="_Toc3741166"/>
      <w:bookmarkStart w:id="2830" w:name="_Toc3741365"/>
      <w:bookmarkStart w:id="2831" w:name="_Toc3741564"/>
      <w:bookmarkStart w:id="2832" w:name="_Toc3743795"/>
      <w:bookmarkStart w:id="2833" w:name="_Toc3744877"/>
      <w:bookmarkStart w:id="2834" w:name="_Toc3747160"/>
      <w:bookmarkStart w:id="2835" w:name="_Toc3750960"/>
      <w:bookmarkStart w:id="2836" w:name="_Toc3751780"/>
      <w:bookmarkStart w:id="2837" w:name="_Toc3822516"/>
      <w:bookmarkStart w:id="2838" w:name="_Toc3823310"/>
      <w:bookmarkStart w:id="2839" w:name="_Toc3829522"/>
      <w:bookmarkStart w:id="2840" w:name="_Toc3831750"/>
      <w:bookmarkStart w:id="2841" w:name="_Toc3485058"/>
      <w:bookmarkStart w:id="2842" w:name="_Toc3536796"/>
      <w:bookmarkStart w:id="2843" w:name="_Toc3536997"/>
      <w:bookmarkStart w:id="2844" w:name="_Toc3537196"/>
      <w:bookmarkStart w:id="2845" w:name="_Toc3553542"/>
      <w:bookmarkStart w:id="2846" w:name="_Toc3556448"/>
      <w:bookmarkStart w:id="2847" w:name="_Toc3558199"/>
      <w:bookmarkStart w:id="2848" w:name="_Toc3563821"/>
      <w:bookmarkStart w:id="2849" w:name="_Toc3566935"/>
      <w:bookmarkStart w:id="2850" w:name="_Toc3568655"/>
      <w:bookmarkStart w:id="2851" w:name="_Toc3570189"/>
      <w:bookmarkStart w:id="2852" w:name="_Toc3573661"/>
      <w:bookmarkStart w:id="2853" w:name="_Toc3740269"/>
      <w:bookmarkStart w:id="2854" w:name="_Toc3741167"/>
      <w:bookmarkStart w:id="2855" w:name="_Toc3741366"/>
      <w:bookmarkStart w:id="2856" w:name="_Toc3741565"/>
      <w:bookmarkStart w:id="2857" w:name="_Toc3743796"/>
      <w:bookmarkStart w:id="2858" w:name="_Toc3744878"/>
      <w:bookmarkStart w:id="2859" w:name="_Toc3747161"/>
      <w:bookmarkStart w:id="2860" w:name="_Toc3750961"/>
      <w:bookmarkStart w:id="2861" w:name="_Toc3751781"/>
      <w:bookmarkStart w:id="2862" w:name="_Toc3822517"/>
      <w:bookmarkStart w:id="2863" w:name="_Toc3823311"/>
      <w:bookmarkStart w:id="2864" w:name="_Toc3829523"/>
      <w:bookmarkStart w:id="2865" w:name="_Toc3831751"/>
      <w:bookmarkStart w:id="2866" w:name="_Toc3485059"/>
      <w:bookmarkStart w:id="2867" w:name="_Toc3536797"/>
      <w:bookmarkStart w:id="2868" w:name="_Toc3536998"/>
      <w:bookmarkStart w:id="2869" w:name="_Toc3537197"/>
      <w:bookmarkStart w:id="2870" w:name="_Toc3553543"/>
      <w:bookmarkStart w:id="2871" w:name="_Toc3556449"/>
      <w:bookmarkStart w:id="2872" w:name="_Toc3558200"/>
      <w:bookmarkStart w:id="2873" w:name="_Toc3563822"/>
      <w:bookmarkStart w:id="2874" w:name="_Toc3566936"/>
      <w:bookmarkStart w:id="2875" w:name="_Toc3568656"/>
      <w:bookmarkStart w:id="2876" w:name="_Toc3570190"/>
      <w:bookmarkStart w:id="2877" w:name="_Toc3573662"/>
      <w:bookmarkStart w:id="2878" w:name="_Toc3740270"/>
      <w:bookmarkStart w:id="2879" w:name="_Toc3741168"/>
      <w:bookmarkStart w:id="2880" w:name="_Toc3741367"/>
      <w:bookmarkStart w:id="2881" w:name="_Toc3741566"/>
      <w:bookmarkStart w:id="2882" w:name="_Toc3743797"/>
      <w:bookmarkStart w:id="2883" w:name="_Toc3744879"/>
      <w:bookmarkStart w:id="2884" w:name="_Toc3747162"/>
      <w:bookmarkStart w:id="2885" w:name="_Toc3750962"/>
      <w:bookmarkStart w:id="2886" w:name="_Toc3751782"/>
      <w:bookmarkStart w:id="2887" w:name="_Toc3822518"/>
      <w:bookmarkStart w:id="2888" w:name="_Toc3823312"/>
      <w:bookmarkStart w:id="2889" w:name="_Toc3829524"/>
      <w:bookmarkStart w:id="2890" w:name="_Toc3831752"/>
      <w:bookmarkStart w:id="2891" w:name="_Toc3485060"/>
      <w:bookmarkStart w:id="2892" w:name="_Toc3536798"/>
      <w:bookmarkStart w:id="2893" w:name="_Toc3536999"/>
      <w:bookmarkStart w:id="2894" w:name="_Toc3537198"/>
      <w:bookmarkStart w:id="2895" w:name="_Toc3553544"/>
      <w:bookmarkStart w:id="2896" w:name="_Toc3556450"/>
      <w:bookmarkStart w:id="2897" w:name="_Toc3558201"/>
      <w:bookmarkStart w:id="2898" w:name="_Toc3563823"/>
      <w:bookmarkStart w:id="2899" w:name="_Toc3566937"/>
      <w:bookmarkStart w:id="2900" w:name="_Toc3568657"/>
      <w:bookmarkStart w:id="2901" w:name="_Toc3570191"/>
      <w:bookmarkStart w:id="2902" w:name="_Toc3573663"/>
      <w:bookmarkStart w:id="2903" w:name="_Toc3740271"/>
      <w:bookmarkStart w:id="2904" w:name="_Toc3741169"/>
      <w:bookmarkStart w:id="2905" w:name="_Toc3741368"/>
      <w:bookmarkStart w:id="2906" w:name="_Toc3741567"/>
      <w:bookmarkStart w:id="2907" w:name="_Toc3743798"/>
      <w:bookmarkStart w:id="2908" w:name="_Toc3744880"/>
      <w:bookmarkStart w:id="2909" w:name="_Toc3747163"/>
      <w:bookmarkStart w:id="2910" w:name="_Toc3750963"/>
      <w:bookmarkStart w:id="2911" w:name="_Toc3751783"/>
      <w:bookmarkStart w:id="2912" w:name="_Toc3822519"/>
      <w:bookmarkStart w:id="2913" w:name="_Toc3823313"/>
      <w:bookmarkStart w:id="2914" w:name="_Toc3829525"/>
      <w:bookmarkStart w:id="2915" w:name="_Toc3831753"/>
      <w:bookmarkStart w:id="2916" w:name="_Toc3485061"/>
      <w:bookmarkStart w:id="2917" w:name="_Toc3536799"/>
      <w:bookmarkStart w:id="2918" w:name="_Toc3537000"/>
      <w:bookmarkStart w:id="2919" w:name="_Toc3537199"/>
      <w:bookmarkStart w:id="2920" w:name="_Toc3553545"/>
      <w:bookmarkStart w:id="2921" w:name="_Toc3556451"/>
      <w:bookmarkStart w:id="2922" w:name="_Toc3558202"/>
      <w:bookmarkStart w:id="2923" w:name="_Toc3563824"/>
      <w:bookmarkStart w:id="2924" w:name="_Toc3566938"/>
      <w:bookmarkStart w:id="2925" w:name="_Toc3568658"/>
      <w:bookmarkStart w:id="2926" w:name="_Toc3570192"/>
      <w:bookmarkStart w:id="2927" w:name="_Toc3573664"/>
      <w:bookmarkStart w:id="2928" w:name="_Toc3740272"/>
      <w:bookmarkStart w:id="2929" w:name="_Toc3741170"/>
      <w:bookmarkStart w:id="2930" w:name="_Toc3741369"/>
      <w:bookmarkStart w:id="2931" w:name="_Toc3741568"/>
      <w:bookmarkStart w:id="2932" w:name="_Toc3743799"/>
      <w:bookmarkStart w:id="2933" w:name="_Toc3744881"/>
      <w:bookmarkStart w:id="2934" w:name="_Toc3747164"/>
      <w:bookmarkStart w:id="2935" w:name="_Toc3750964"/>
      <w:bookmarkStart w:id="2936" w:name="_Toc3751784"/>
      <w:bookmarkStart w:id="2937" w:name="_Toc3822520"/>
      <w:bookmarkStart w:id="2938" w:name="_Toc3823314"/>
      <w:bookmarkStart w:id="2939" w:name="_Toc3829526"/>
      <w:bookmarkStart w:id="2940" w:name="_Toc3831754"/>
      <w:bookmarkStart w:id="2941" w:name="_Toc3485062"/>
      <w:bookmarkStart w:id="2942" w:name="_Toc3536800"/>
      <w:bookmarkStart w:id="2943" w:name="_Toc3537001"/>
      <w:bookmarkStart w:id="2944" w:name="_Toc3537200"/>
      <w:bookmarkStart w:id="2945" w:name="_Toc3553546"/>
      <w:bookmarkStart w:id="2946" w:name="_Toc3556452"/>
      <w:bookmarkStart w:id="2947" w:name="_Toc3558203"/>
      <w:bookmarkStart w:id="2948" w:name="_Toc3563825"/>
      <w:bookmarkStart w:id="2949" w:name="_Toc3566939"/>
      <w:bookmarkStart w:id="2950" w:name="_Toc3568659"/>
      <w:bookmarkStart w:id="2951" w:name="_Toc3570193"/>
      <w:bookmarkStart w:id="2952" w:name="_Toc3573665"/>
      <w:bookmarkStart w:id="2953" w:name="_Toc3740273"/>
      <w:bookmarkStart w:id="2954" w:name="_Toc3741171"/>
      <w:bookmarkStart w:id="2955" w:name="_Toc3741370"/>
      <w:bookmarkStart w:id="2956" w:name="_Toc3741569"/>
      <w:bookmarkStart w:id="2957" w:name="_Toc3743800"/>
      <w:bookmarkStart w:id="2958" w:name="_Toc3744882"/>
      <w:bookmarkStart w:id="2959" w:name="_Toc3747165"/>
      <w:bookmarkStart w:id="2960" w:name="_Toc3750965"/>
      <w:bookmarkStart w:id="2961" w:name="_Toc3751785"/>
      <w:bookmarkStart w:id="2962" w:name="_Toc3822521"/>
      <w:bookmarkStart w:id="2963" w:name="_Toc3823315"/>
      <w:bookmarkStart w:id="2964" w:name="_Toc3829527"/>
      <w:bookmarkStart w:id="2965" w:name="_Toc3831755"/>
      <w:bookmarkStart w:id="2966" w:name="_Toc3485063"/>
      <w:bookmarkStart w:id="2967" w:name="_Toc3536801"/>
      <w:bookmarkStart w:id="2968" w:name="_Toc3537002"/>
      <w:bookmarkStart w:id="2969" w:name="_Toc3537201"/>
      <w:bookmarkStart w:id="2970" w:name="_Toc3553547"/>
      <w:bookmarkStart w:id="2971" w:name="_Toc3556453"/>
      <w:bookmarkStart w:id="2972" w:name="_Toc3558204"/>
      <w:bookmarkStart w:id="2973" w:name="_Toc3563826"/>
      <w:bookmarkStart w:id="2974" w:name="_Toc3566940"/>
      <w:bookmarkStart w:id="2975" w:name="_Toc3568660"/>
      <w:bookmarkStart w:id="2976" w:name="_Toc3570194"/>
      <w:bookmarkStart w:id="2977" w:name="_Toc3573666"/>
      <w:bookmarkStart w:id="2978" w:name="_Toc3740274"/>
      <w:bookmarkStart w:id="2979" w:name="_Toc3741172"/>
      <w:bookmarkStart w:id="2980" w:name="_Toc3741371"/>
      <w:bookmarkStart w:id="2981" w:name="_Toc3741570"/>
      <w:bookmarkStart w:id="2982" w:name="_Toc3743801"/>
      <w:bookmarkStart w:id="2983" w:name="_Toc3744883"/>
      <w:bookmarkStart w:id="2984" w:name="_Toc3747166"/>
      <w:bookmarkStart w:id="2985" w:name="_Toc3750966"/>
      <w:bookmarkStart w:id="2986" w:name="_Toc3751786"/>
      <w:bookmarkStart w:id="2987" w:name="_Toc3822522"/>
      <w:bookmarkStart w:id="2988" w:name="_Toc3823316"/>
      <w:bookmarkStart w:id="2989" w:name="_Toc3829528"/>
      <w:bookmarkStart w:id="2990" w:name="_Toc3831756"/>
      <w:bookmarkStart w:id="2991" w:name="_Toc3485064"/>
      <w:bookmarkStart w:id="2992" w:name="_Toc3536802"/>
      <w:bookmarkStart w:id="2993" w:name="_Toc3537003"/>
      <w:bookmarkStart w:id="2994" w:name="_Toc3537202"/>
      <w:bookmarkStart w:id="2995" w:name="_Toc3553548"/>
      <w:bookmarkStart w:id="2996" w:name="_Toc3556454"/>
      <w:bookmarkStart w:id="2997" w:name="_Toc3558205"/>
      <w:bookmarkStart w:id="2998" w:name="_Toc3563827"/>
      <w:bookmarkStart w:id="2999" w:name="_Toc3566941"/>
      <w:bookmarkStart w:id="3000" w:name="_Toc3568661"/>
      <w:bookmarkStart w:id="3001" w:name="_Toc3570195"/>
      <w:bookmarkStart w:id="3002" w:name="_Toc3573667"/>
      <w:bookmarkStart w:id="3003" w:name="_Toc3740275"/>
      <w:bookmarkStart w:id="3004" w:name="_Toc3741173"/>
      <w:bookmarkStart w:id="3005" w:name="_Toc3741372"/>
      <w:bookmarkStart w:id="3006" w:name="_Toc3741571"/>
      <w:bookmarkStart w:id="3007" w:name="_Toc3743802"/>
      <w:bookmarkStart w:id="3008" w:name="_Toc3744884"/>
      <w:bookmarkStart w:id="3009" w:name="_Toc3747167"/>
      <w:bookmarkStart w:id="3010" w:name="_Toc3750967"/>
      <w:bookmarkStart w:id="3011" w:name="_Toc3751787"/>
      <w:bookmarkStart w:id="3012" w:name="_Toc3822523"/>
      <w:bookmarkStart w:id="3013" w:name="_Toc3823317"/>
      <w:bookmarkStart w:id="3014" w:name="_Toc3829529"/>
      <w:bookmarkStart w:id="3015" w:name="_Toc3831757"/>
      <w:bookmarkStart w:id="3016" w:name="_Toc3485065"/>
      <w:bookmarkStart w:id="3017" w:name="_Toc3536803"/>
      <w:bookmarkStart w:id="3018" w:name="_Toc3537004"/>
      <w:bookmarkStart w:id="3019" w:name="_Toc3537203"/>
      <w:bookmarkStart w:id="3020" w:name="_Toc3553549"/>
      <w:bookmarkStart w:id="3021" w:name="_Toc3556455"/>
      <w:bookmarkStart w:id="3022" w:name="_Toc3558206"/>
      <w:bookmarkStart w:id="3023" w:name="_Toc3563828"/>
      <w:bookmarkStart w:id="3024" w:name="_Toc3566942"/>
      <w:bookmarkStart w:id="3025" w:name="_Toc3568662"/>
      <w:bookmarkStart w:id="3026" w:name="_Toc3570196"/>
      <w:bookmarkStart w:id="3027" w:name="_Toc3573668"/>
      <w:bookmarkStart w:id="3028" w:name="_Toc3740276"/>
      <w:bookmarkStart w:id="3029" w:name="_Toc3741174"/>
      <w:bookmarkStart w:id="3030" w:name="_Toc3741373"/>
      <w:bookmarkStart w:id="3031" w:name="_Toc3741572"/>
      <w:bookmarkStart w:id="3032" w:name="_Toc3743803"/>
      <w:bookmarkStart w:id="3033" w:name="_Toc3744885"/>
      <w:bookmarkStart w:id="3034" w:name="_Toc3747168"/>
      <w:bookmarkStart w:id="3035" w:name="_Toc3750968"/>
      <w:bookmarkStart w:id="3036" w:name="_Toc3751788"/>
      <w:bookmarkStart w:id="3037" w:name="_Toc3822524"/>
      <w:bookmarkStart w:id="3038" w:name="_Toc3823318"/>
      <w:bookmarkStart w:id="3039" w:name="_Toc3829530"/>
      <w:bookmarkStart w:id="3040" w:name="_Toc3831758"/>
      <w:bookmarkStart w:id="3041" w:name="_Toc3485066"/>
      <w:bookmarkStart w:id="3042" w:name="_Toc3536804"/>
      <w:bookmarkStart w:id="3043" w:name="_Toc3537005"/>
      <w:bookmarkStart w:id="3044" w:name="_Toc3537204"/>
      <w:bookmarkStart w:id="3045" w:name="_Toc3553550"/>
      <w:bookmarkStart w:id="3046" w:name="_Toc3556456"/>
      <w:bookmarkStart w:id="3047" w:name="_Toc3558207"/>
      <w:bookmarkStart w:id="3048" w:name="_Toc3563829"/>
      <w:bookmarkStart w:id="3049" w:name="_Toc3566943"/>
      <w:bookmarkStart w:id="3050" w:name="_Toc3568663"/>
      <w:bookmarkStart w:id="3051" w:name="_Toc3570197"/>
      <w:bookmarkStart w:id="3052" w:name="_Toc3573669"/>
      <w:bookmarkStart w:id="3053" w:name="_Toc3740277"/>
      <w:bookmarkStart w:id="3054" w:name="_Toc3741175"/>
      <w:bookmarkStart w:id="3055" w:name="_Toc3741374"/>
      <w:bookmarkStart w:id="3056" w:name="_Toc3741573"/>
      <w:bookmarkStart w:id="3057" w:name="_Toc3743804"/>
      <w:bookmarkStart w:id="3058" w:name="_Toc3744886"/>
      <w:bookmarkStart w:id="3059" w:name="_Toc3747169"/>
      <w:bookmarkStart w:id="3060" w:name="_Toc3750969"/>
      <w:bookmarkStart w:id="3061" w:name="_Toc3751789"/>
      <w:bookmarkStart w:id="3062" w:name="_Toc3822525"/>
      <w:bookmarkStart w:id="3063" w:name="_Toc3823319"/>
      <w:bookmarkStart w:id="3064" w:name="_Toc3829531"/>
      <w:bookmarkStart w:id="3065" w:name="_Toc3831759"/>
      <w:bookmarkStart w:id="3066" w:name="_Toc3485067"/>
      <w:bookmarkStart w:id="3067" w:name="_Toc3536805"/>
      <w:bookmarkStart w:id="3068" w:name="_Toc3537006"/>
      <w:bookmarkStart w:id="3069" w:name="_Toc3537205"/>
      <w:bookmarkStart w:id="3070" w:name="_Toc3553551"/>
      <w:bookmarkStart w:id="3071" w:name="_Toc3556457"/>
      <w:bookmarkStart w:id="3072" w:name="_Toc3558208"/>
      <w:bookmarkStart w:id="3073" w:name="_Toc3563830"/>
      <w:bookmarkStart w:id="3074" w:name="_Toc3566944"/>
      <w:bookmarkStart w:id="3075" w:name="_Toc3568664"/>
      <w:bookmarkStart w:id="3076" w:name="_Toc3570198"/>
      <w:bookmarkStart w:id="3077" w:name="_Toc3573670"/>
      <w:bookmarkStart w:id="3078" w:name="_Toc3740278"/>
      <w:bookmarkStart w:id="3079" w:name="_Toc3741176"/>
      <w:bookmarkStart w:id="3080" w:name="_Toc3741375"/>
      <w:bookmarkStart w:id="3081" w:name="_Toc3741574"/>
      <w:bookmarkStart w:id="3082" w:name="_Toc3743805"/>
      <w:bookmarkStart w:id="3083" w:name="_Toc3744887"/>
      <w:bookmarkStart w:id="3084" w:name="_Toc3747170"/>
      <w:bookmarkStart w:id="3085" w:name="_Toc3750970"/>
      <w:bookmarkStart w:id="3086" w:name="_Toc3751790"/>
      <w:bookmarkStart w:id="3087" w:name="_Toc3822526"/>
      <w:bookmarkStart w:id="3088" w:name="_Toc3823320"/>
      <w:bookmarkStart w:id="3089" w:name="_Toc3829532"/>
      <w:bookmarkStart w:id="3090" w:name="_Toc3831760"/>
      <w:bookmarkStart w:id="3091" w:name="_Toc3485068"/>
      <w:bookmarkStart w:id="3092" w:name="_Toc3536806"/>
      <w:bookmarkStart w:id="3093" w:name="_Toc3537007"/>
      <w:bookmarkStart w:id="3094" w:name="_Toc3537206"/>
      <w:bookmarkStart w:id="3095" w:name="_Toc3553552"/>
      <w:bookmarkStart w:id="3096" w:name="_Toc3556458"/>
      <w:bookmarkStart w:id="3097" w:name="_Toc3558209"/>
      <w:bookmarkStart w:id="3098" w:name="_Toc3563831"/>
      <w:bookmarkStart w:id="3099" w:name="_Toc3566945"/>
      <w:bookmarkStart w:id="3100" w:name="_Toc3568665"/>
      <w:bookmarkStart w:id="3101" w:name="_Toc3570199"/>
      <w:bookmarkStart w:id="3102" w:name="_Toc3573671"/>
      <w:bookmarkStart w:id="3103" w:name="_Toc3740279"/>
      <w:bookmarkStart w:id="3104" w:name="_Toc3741177"/>
      <w:bookmarkStart w:id="3105" w:name="_Toc3741376"/>
      <w:bookmarkStart w:id="3106" w:name="_Toc3741575"/>
      <w:bookmarkStart w:id="3107" w:name="_Toc3743806"/>
      <w:bookmarkStart w:id="3108" w:name="_Toc3744888"/>
      <w:bookmarkStart w:id="3109" w:name="_Toc3747171"/>
      <w:bookmarkStart w:id="3110" w:name="_Toc3750971"/>
      <w:bookmarkStart w:id="3111" w:name="_Toc3751791"/>
      <w:bookmarkStart w:id="3112" w:name="_Toc3822527"/>
      <w:bookmarkStart w:id="3113" w:name="_Toc3823321"/>
      <w:bookmarkStart w:id="3114" w:name="_Toc3829533"/>
      <w:bookmarkStart w:id="3115" w:name="_Toc3831761"/>
      <w:bookmarkStart w:id="3116" w:name="_Toc3485069"/>
      <w:bookmarkStart w:id="3117" w:name="_Toc3536807"/>
      <w:bookmarkStart w:id="3118" w:name="_Toc3537008"/>
      <w:bookmarkStart w:id="3119" w:name="_Toc3537207"/>
      <w:bookmarkStart w:id="3120" w:name="_Toc3553553"/>
      <w:bookmarkStart w:id="3121" w:name="_Toc3556459"/>
      <w:bookmarkStart w:id="3122" w:name="_Toc3558210"/>
      <w:bookmarkStart w:id="3123" w:name="_Toc3563832"/>
      <w:bookmarkStart w:id="3124" w:name="_Toc3566946"/>
      <w:bookmarkStart w:id="3125" w:name="_Toc3568666"/>
      <w:bookmarkStart w:id="3126" w:name="_Toc3570200"/>
      <w:bookmarkStart w:id="3127" w:name="_Toc3573672"/>
      <w:bookmarkStart w:id="3128" w:name="_Toc3740280"/>
      <w:bookmarkStart w:id="3129" w:name="_Toc3741178"/>
      <w:bookmarkStart w:id="3130" w:name="_Toc3741377"/>
      <w:bookmarkStart w:id="3131" w:name="_Toc3741576"/>
      <w:bookmarkStart w:id="3132" w:name="_Toc3743807"/>
      <w:bookmarkStart w:id="3133" w:name="_Toc3744889"/>
      <w:bookmarkStart w:id="3134" w:name="_Toc3747172"/>
      <w:bookmarkStart w:id="3135" w:name="_Toc3750972"/>
      <w:bookmarkStart w:id="3136" w:name="_Toc3751792"/>
      <w:bookmarkStart w:id="3137" w:name="_Toc3822528"/>
      <w:bookmarkStart w:id="3138" w:name="_Toc3823322"/>
      <w:bookmarkStart w:id="3139" w:name="_Toc3829534"/>
      <w:bookmarkStart w:id="3140" w:name="_Toc3831762"/>
      <w:bookmarkStart w:id="3141" w:name="_Toc3485070"/>
      <w:bookmarkStart w:id="3142" w:name="_Toc3536808"/>
      <w:bookmarkStart w:id="3143" w:name="_Toc3537009"/>
      <w:bookmarkStart w:id="3144" w:name="_Toc3537208"/>
      <w:bookmarkStart w:id="3145" w:name="_Toc3553554"/>
      <w:bookmarkStart w:id="3146" w:name="_Toc3556460"/>
      <w:bookmarkStart w:id="3147" w:name="_Toc3558211"/>
      <w:bookmarkStart w:id="3148" w:name="_Toc3563833"/>
      <w:bookmarkStart w:id="3149" w:name="_Toc3566947"/>
      <w:bookmarkStart w:id="3150" w:name="_Toc3568667"/>
      <w:bookmarkStart w:id="3151" w:name="_Toc3570201"/>
      <w:bookmarkStart w:id="3152" w:name="_Toc3573673"/>
      <w:bookmarkStart w:id="3153" w:name="_Toc3740281"/>
      <w:bookmarkStart w:id="3154" w:name="_Toc3741179"/>
      <w:bookmarkStart w:id="3155" w:name="_Toc3741378"/>
      <w:bookmarkStart w:id="3156" w:name="_Toc3741577"/>
      <w:bookmarkStart w:id="3157" w:name="_Toc3743808"/>
      <w:bookmarkStart w:id="3158" w:name="_Toc3744890"/>
      <w:bookmarkStart w:id="3159" w:name="_Toc3747173"/>
      <w:bookmarkStart w:id="3160" w:name="_Toc3750973"/>
      <w:bookmarkStart w:id="3161" w:name="_Toc3751793"/>
      <w:bookmarkStart w:id="3162" w:name="_Toc3822529"/>
      <w:bookmarkStart w:id="3163" w:name="_Toc3823323"/>
      <w:bookmarkStart w:id="3164" w:name="_Toc3829535"/>
      <w:bookmarkStart w:id="3165" w:name="_Toc3831763"/>
      <w:bookmarkStart w:id="3166" w:name="_Toc3485071"/>
      <w:bookmarkStart w:id="3167" w:name="_Toc3536809"/>
      <w:bookmarkStart w:id="3168" w:name="_Toc3537010"/>
      <w:bookmarkStart w:id="3169" w:name="_Toc3537209"/>
      <w:bookmarkStart w:id="3170" w:name="_Toc3553555"/>
      <w:bookmarkStart w:id="3171" w:name="_Toc3556461"/>
      <w:bookmarkStart w:id="3172" w:name="_Toc3558212"/>
      <w:bookmarkStart w:id="3173" w:name="_Toc3563834"/>
      <w:bookmarkStart w:id="3174" w:name="_Toc3566948"/>
      <w:bookmarkStart w:id="3175" w:name="_Toc3568668"/>
      <w:bookmarkStart w:id="3176" w:name="_Toc3570202"/>
      <w:bookmarkStart w:id="3177" w:name="_Toc3573674"/>
      <w:bookmarkStart w:id="3178" w:name="_Toc3740282"/>
      <w:bookmarkStart w:id="3179" w:name="_Toc3741180"/>
      <w:bookmarkStart w:id="3180" w:name="_Toc3741379"/>
      <w:bookmarkStart w:id="3181" w:name="_Toc3741578"/>
      <w:bookmarkStart w:id="3182" w:name="_Toc3743809"/>
      <w:bookmarkStart w:id="3183" w:name="_Toc3744891"/>
      <w:bookmarkStart w:id="3184" w:name="_Toc3747174"/>
      <w:bookmarkStart w:id="3185" w:name="_Toc3750974"/>
      <w:bookmarkStart w:id="3186" w:name="_Toc3751794"/>
      <w:bookmarkStart w:id="3187" w:name="_Toc3822530"/>
      <w:bookmarkStart w:id="3188" w:name="_Toc3823324"/>
      <w:bookmarkStart w:id="3189" w:name="_Toc3829536"/>
      <w:bookmarkStart w:id="3190" w:name="_Toc3831764"/>
      <w:bookmarkStart w:id="3191" w:name="_Ref3456328"/>
      <w:bookmarkStart w:id="3192" w:name="_Toc7790901"/>
      <w:bookmarkStart w:id="3193" w:name="_Toc8697050"/>
      <w:bookmarkStart w:id="3194" w:name="_Toc63964984"/>
      <w:bookmarkStart w:id="3195" w:name="_Hlk322591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r w:rsidRPr="00883F92">
        <w:rPr>
          <w:b/>
          <w:u w:val="none"/>
        </w:rPr>
        <w:t xml:space="preserve">CLÁUSULA OITAVA - </w:t>
      </w:r>
      <w:r w:rsidR="001303BB" w:rsidRPr="00883F92">
        <w:rPr>
          <w:b/>
          <w:u w:val="none"/>
        </w:rPr>
        <w:t>VENCIMENTO ANTECIPADO DAS DEBÊNTURES</w:t>
      </w:r>
      <w:bookmarkEnd w:id="3191"/>
      <w:bookmarkEnd w:id="3192"/>
      <w:bookmarkEnd w:id="3193"/>
      <w:bookmarkEnd w:id="3194"/>
    </w:p>
    <w:p w14:paraId="651A250C" w14:textId="77777777" w:rsidR="009F7391" w:rsidRPr="00883F92" w:rsidRDefault="009F7391" w:rsidP="008E191A">
      <w:pPr>
        <w:pStyle w:val="Ttulo2"/>
        <w:numPr>
          <w:ilvl w:val="1"/>
          <w:numId w:val="30"/>
        </w:numPr>
        <w:ind w:left="0" w:hanging="11"/>
        <w:rPr>
          <w:u w:val="none"/>
        </w:rPr>
      </w:pPr>
      <w:bookmarkStart w:id="3196" w:name="_Toc63861226"/>
      <w:bookmarkStart w:id="3197" w:name="_Toc63861397"/>
      <w:bookmarkStart w:id="3198" w:name="_Toc63861565"/>
      <w:bookmarkStart w:id="3199" w:name="_Toc63861727"/>
      <w:bookmarkStart w:id="3200" w:name="_Toc63861889"/>
      <w:bookmarkStart w:id="3201" w:name="_Toc63863011"/>
      <w:bookmarkStart w:id="3202" w:name="_Toc63864058"/>
      <w:bookmarkStart w:id="3203" w:name="_Toc63864202"/>
      <w:bookmarkStart w:id="3204" w:name="_Ref7772596"/>
      <w:bookmarkStart w:id="3205" w:name="_Toc7790902"/>
      <w:bookmarkStart w:id="3206" w:name="_Toc8171352"/>
      <w:bookmarkStart w:id="3207" w:name="_Toc8697051"/>
      <w:bookmarkStart w:id="3208" w:name="_Toc63964985"/>
      <w:bookmarkStart w:id="3209" w:name="_Ref65029429"/>
      <w:bookmarkStart w:id="3210" w:name="_Ref2850711"/>
      <w:bookmarkEnd w:id="3196"/>
      <w:bookmarkEnd w:id="3197"/>
      <w:bookmarkEnd w:id="3198"/>
      <w:bookmarkEnd w:id="3199"/>
      <w:bookmarkEnd w:id="3200"/>
      <w:bookmarkEnd w:id="3201"/>
      <w:bookmarkEnd w:id="3202"/>
      <w:bookmarkEnd w:id="3203"/>
      <w:r w:rsidRPr="00E405A1">
        <w:t xml:space="preserve">Vencimento Antecipado </w:t>
      </w:r>
      <w:bookmarkEnd w:id="3204"/>
      <w:bookmarkEnd w:id="3205"/>
      <w:r w:rsidR="00450C01" w:rsidRPr="00E405A1">
        <w:t>Automátic</w:t>
      </w:r>
      <w:r w:rsidR="001E4D73" w:rsidRPr="00E405A1">
        <w:t>o</w:t>
      </w:r>
      <w:r w:rsidR="001E4D73" w:rsidRPr="00883F92">
        <w:rPr>
          <w:u w:val="none"/>
        </w:rPr>
        <w:t xml:space="preserve">. </w:t>
      </w:r>
      <w:bookmarkStart w:id="3211" w:name="_Ref8158181"/>
      <w:bookmarkEnd w:id="3206"/>
      <w:bookmarkEnd w:id="3207"/>
      <w:bookmarkEnd w:id="3208"/>
      <w:r w:rsidR="00450C01" w:rsidRPr="00883F92">
        <w:rPr>
          <w:u w:val="none"/>
        </w:rPr>
        <w:t xml:space="preserve">Mediante a ocorrência de qualquer uma das hipóteses descritas </w:t>
      </w:r>
      <w:r w:rsidR="00D769AE" w:rsidRPr="00883F92">
        <w:rPr>
          <w:u w:val="none"/>
        </w:rPr>
        <w:t>a seguir</w:t>
      </w:r>
      <w:r w:rsidR="00E405A1">
        <w:rPr>
          <w:u w:val="none"/>
        </w:rPr>
        <w:t xml:space="preserve"> (</w:t>
      </w:r>
      <w:r w:rsidR="00E405A1" w:rsidRPr="00E405A1">
        <w:rPr>
          <w:rFonts w:eastAsia="MS Mincho"/>
          <w:u w:val="none"/>
        </w:rPr>
        <w:t>“</w:t>
      </w:r>
      <w:r w:rsidR="00E405A1" w:rsidRPr="007B6190">
        <w:rPr>
          <w:rFonts w:eastAsia="MS Mincho"/>
        </w:rPr>
        <w:t>Eventos de Vencimento Antecipado Automático</w:t>
      </w:r>
      <w:r w:rsidR="00E405A1" w:rsidRPr="00E405A1">
        <w:rPr>
          <w:rFonts w:eastAsia="MS Mincho"/>
          <w:u w:val="none"/>
        </w:rPr>
        <w:t>”)</w:t>
      </w:r>
      <w:r w:rsidR="00450C01" w:rsidRPr="00883F92">
        <w:rPr>
          <w:u w:val="none"/>
        </w:rPr>
        <w:t>, observados os eventuais prazos de cura, quando aplicáveis</w:t>
      </w:r>
      <w:r w:rsidR="008715F5" w:rsidRPr="00883F92">
        <w:rPr>
          <w:u w:val="none"/>
        </w:rPr>
        <w:t>,</w:t>
      </w:r>
      <w:r w:rsidR="00450C01" w:rsidRPr="00883F92">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0048220B" w:rsidRPr="00883F92">
        <w:rPr>
          <w:u w:val="none"/>
        </w:rPr>
        <w:t>Assembleia Geral de Titulares dos CRI</w:t>
      </w:r>
      <w:r w:rsidRPr="00883F92">
        <w:rPr>
          <w:u w:val="none"/>
        </w:rPr>
        <w:t>, pelo que se exigirá da Emissora</w:t>
      </w:r>
      <w:r w:rsidR="00AA1E88" w:rsidRPr="00883F92">
        <w:rPr>
          <w:u w:val="none"/>
        </w:rPr>
        <w:t xml:space="preserve"> e da Fiadora, conforme o caso,</w:t>
      </w:r>
      <w:r w:rsidRPr="00883F92">
        <w:rPr>
          <w:u w:val="none"/>
        </w:rPr>
        <w:t xml:space="preserve"> o pagamento integral, com relação a todas as Debêntures,</w:t>
      </w:r>
      <w:r w:rsidR="00450C01" w:rsidRPr="00883F92">
        <w:rPr>
          <w:u w:val="none"/>
        </w:rPr>
        <w:t xml:space="preserve"> do</w:t>
      </w:r>
      <w:r w:rsidR="00925943" w:rsidRPr="00883F92">
        <w:rPr>
          <w:u w:val="none"/>
        </w:rPr>
        <w:t xml:space="preserve"> Valor Devido Antecipadamente</w:t>
      </w:r>
      <w:bookmarkEnd w:id="3211"/>
      <w:r w:rsidR="00345F41" w:rsidRPr="00883F92">
        <w:rPr>
          <w:u w:val="none"/>
        </w:rPr>
        <w:t>:</w:t>
      </w:r>
      <w:bookmarkEnd w:id="3209"/>
      <w:r w:rsidR="007225C5" w:rsidRPr="00883F92">
        <w:rPr>
          <w:u w:val="none"/>
        </w:rPr>
        <w:t xml:space="preserve"> </w:t>
      </w:r>
    </w:p>
    <w:p w14:paraId="370C3612" w14:textId="77777777" w:rsidR="00955CF1" w:rsidRPr="007B6190" w:rsidRDefault="00955CF1"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eastAsia="MS Mincho" w:hAnsi="Tahoma" w:cs="Tahoma"/>
          <w:sz w:val="22"/>
          <w:szCs w:val="22"/>
        </w:rPr>
        <w:t xml:space="preserve">descumprimento, pela Emissora, de qualquer obrigação pecuniária </w:t>
      </w:r>
      <w:r w:rsidR="00000BDE" w:rsidRPr="007B6190">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0070756D" w:rsidRPr="119D7320">
        <w:rPr>
          <w:rFonts w:ascii="Tahoma" w:eastAsia="MS Mincho" w:hAnsi="Tahoma" w:cs="Tahoma"/>
          <w:sz w:val="22"/>
          <w:szCs w:val="22"/>
        </w:rPr>
        <w:t xml:space="preserve">de </w:t>
      </w:r>
      <w:r w:rsidR="0075205A" w:rsidRPr="007B6190">
        <w:rPr>
          <w:rFonts w:ascii="Tahoma" w:eastAsia="MS Mincho" w:hAnsi="Tahoma" w:cs="Tahoma"/>
          <w:sz w:val="22"/>
          <w:szCs w:val="22"/>
        </w:rPr>
        <w:t>2 (dois)</w:t>
      </w:r>
      <w:r w:rsidRPr="007B6190">
        <w:rPr>
          <w:rFonts w:ascii="Tahoma" w:eastAsia="MS Mincho" w:hAnsi="Tahoma" w:cs="Tahoma"/>
          <w:sz w:val="22"/>
          <w:szCs w:val="22"/>
        </w:rPr>
        <w:t xml:space="preserve"> Dias Úteis, contado da data do respectivo inadimplemento;</w:t>
      </w:r>
    </w:p>
    <w:p w14:paraId="6A831BEA" w14:textId="77777777" w:rsidR="003721BC" w:rsidRPr="007B6190" w:rsidRDefault="003721BC"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(a) decretação de falência da Emissora, da Fiadora e/ou de suas Controladas; (b) pedido de autofalência formulado pela Emissora</w:t>
      </w:r>
      <w:r w:rsidR="0075205A" w:rsidRPr="007B6190">
        <w:rPr>
          <w:rFonts w:ascii="Tahoma" w:hAnsi="Tahoma" w:cs="Tahoma"/>
          <w:sz w:val="22"/>
          <w:szCs w:val="22"/>
        </w:rPr>
        <w:t>, pela Fiadora</w:t>
      </w:r>
      <w:r w:rsidRPr="007B6190">
        <w:rPr>
          <w:rFonts w:ascii="Tahoma" w:hAnsi="Tahoma" w:cs="Tahoma"/>
          <w:sz w:val="22"/>
          <w:szCs w:val="22"/>
        </w:rPr>
        <w:t xml:space="preserve"> e/ou de suas Controladas; (c) pedido de falência da Emissora, da Fiadora e/ou de suas Controladas, formulado por terceiros, não contestado judicialmente no prazo </w:t>
      </w:r>
      <w:r w:rsidRPr="007B6190">
        <w:rPr>
          <w:rFonts w:ascii="Tahoma" w:hAnsi="Tahoma" w:cs="Tahoma"/>
          <w:sz w:val="22"/>
          <w:szCs w:val="22"/>
        </w:rPr>
        <w:lastRenderedPageBreak/>
        <w:t>legal; ou (d) pedido de recuperação judicial ou de recuperação extrajudicial da Emissora, da Fiadora e/ou de suas Controladas, independentemente do deferimento do respectivo pedido;</w:t>
      </w:r>
    </w:p>
    <w:p w14:paraId="42D2D5DF" w14:textId="77777777" w:rsidR="00FF30FA" w:rsidRPr="007B6190" w:rsidRDefault="003721BC" w:rsidP="00AF6FD5">
      <w:pPr>
        <w:pStyle w:val="PargrafodaLista"/>
        <w:widowControl w:val="0"/>
        <w:numPr>
          <w:ilvl w:val="2"/>
          <w:numId w:val="2"/>
        </w:numPr>
        <w:spacing w:after="240" w:line="320" w:lineRule="atLeast"/>
        <w:ind w:left="1276" w:hanging="709"/>
        <w:jc w:val="both"/>
        <w:rPr>
          <w:rFonts w:ascii="Tahoma" w:hAnsi="Tahoma" w:cs="Tahoma"/>
          <w:sz w:val="22"/>
          <w:szCs w:val="22"/>
        </w:rPr>
      </w:pPr>
      <w:bookmarkStart w:id="3212" w:name="_Hlk46333961"/>
      <w:r w:rsidRPr="007B6190">
        <w:rPr>
          <w:rFonts w:ascii="Tahoma" w:eastAsia="MS Mincho" w:hAnsi="Tahoma" w:cs="Tahoma"/>
          <w:sz w:val="22"/>
          <w:szCs w:val="22"/>
        </w:rPr>
        <w:t>liquidação</w:t>
      </w:r>
      <w:r w:rsidRPr="007B6190">
        <w:rPr>
          <w:rFonts w:ascii="Tahoma" w:hAnsi="Tahoma" w:cs="Tahoma"/>
          <w:sz w:val="22"/>
          <w:szCs w:val="22"/>
        </w:rPr>
        <w:t>, dissolução ou extinção da Emissora</w:t>
      </w:r>
      <w:r w:rsidR="00A86A88" w:rsidRPr="007B6190">
        <w:rPr>
          <w:rFonts w:ascii="Tahoma" w:hAnsi="Tahoma" w:cs="Tahoma"/>
          <w:sz w:val="22"/>
          <w:szCs w:val="22"/>
        </w:rPr>
        <w:t xml:space="preserve"> e/ou</w:t>
      </w:r>
      <w:r w:rsidRPr="007B6190">
        <w:rPr>
          <w:rFonts w:ascii="Tahoma" w:hAnsi="Tahoma" w:cs="Tahoma"/>
          <w:sz w:val="22"/>
          <w:szCs w:val="22"/>
        </w:rPr>
        <w:t xml:space="preserve"> da Fiadora</w:t>
      </w:r>
      <w:r w:rsidR="00FF30FA" w:rsidRPr="007B6190">
        <w:rPr>
          <w:rFonts w:ascii="Tahoma" w:hAnsi="Tahoma" w:cs="Tahoma"/>
          <w:sz w:val="22"/>
          <w:szCs w:val="22"/>
        </w:rPr>
        <w:t xml:space="preserve"> e/ou dos Fundos</w:t>
      </w:r>
      <w:r w:rsidRPr="007B6190">
        <w:rPr>
          <w:rFonts w:ascii="Tahoma" w:hAnsi="Tahoma" w:cs="Tahoma"/>
          <w:sz w:val="22"/>
          <w:szCs w:val="22"/>
        </w:rPr>
        <w:t>;</w:t>
      </w:r>
      <w:bookmarkEnd w:id="3212"/>
    </w:p>
    <w:p w14:paraId="2D639B23" w14:textId="77777777" w:rsidR="009F25DD" w:rsidRPr="002775AE" w:rsidRDefault="009F25DD"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3C501C">
        <w:rPr>
          <w:rFonts w:ascii="Tahoma" w:hAnsi="Tahoma" w:cs="Tahoma"/>
          <w:sz w:val="22"/>
          <w:szCs w:val="22"/>
        </w:rPr>
        <w:t xml:space="preserve">se for apurado patrimônio líquido negativo </w:t>
      </w:r>
      <w:r>
        <w:rPr>
          <w:rFonts w:ascii="Tahoma" w:hAnsi="Tahoma" w:cs="Tahoma"/>
          <w:sz w:val="22"/>
          <w:szCs w:val="22"/>
        </w:rPr>
        <w:t xml:space="preserve">dos </w:t>
      </w:r>
      <w:r w:rsidRPr="00B05594">
        <w:rPr>
          <w:rFonts w:ascii="Tahoma" w:hAnsi="Tahoma" w:cs="Tahoma"/>
          <w:sz w:val="22"/>
          <w:szCs w:val="22"/>
        </w:rPr>
        <w:t>Fundos</w:t>
      </w:r>
      <w:r w:rsidR="0058295C" w:rsidRPr="00095B83">
        <w:rPr>
          <w:rFonts w:ascii="Tahoma" w:hAnsi="Tahoma" w:cs="Tahoma"/>
          <w:sz w:val="22"/>
          <w:szCs w:val="22"/>
        </w:rPr>
        <w:t xml:space="preserve">, desde que não seja recomposto </w:t>
      </w:r>
      <w:r w:rsidR="00BF6160" w:rsidRPr="00095B83">
        <w:rPr>
          <w:rFonts w:ascii="Tahoma" w:hAnsi="Tahoma" w:cs="Tahoma"/>
          <w:sz w:val="22"/>
          <w:szCs w:val="22"/>
        </w:rPr>
        <w:t xml:space="preserve">em </w:t>
      </w:r>
      <w:r w:rsidR="0058295C" w:rsidRPr="00095B83">
        <w:rPr>
          <w:rFonts w:ascii="Tahoma" w:hAnsi="Tahoma" w:cs="Tahoma"/>
          <w:sz w:val="22"/>
          <w:szCs w:val="22"/>
        </w:rPr>
        <w:t xml:space="preserve">até </w:t>
      </w:r>
      <w:r w:rsidR="00B05594" w:rsidRPr="00095B83">
        <w:rPr>
          <w:rFonts w:ascii="Tahoma" w:hAnsi="Tahoma" w:cs="Tahoma"/>
          <w:sz w:val="22"/>
          <w:szCs w:val="22"/>
        </w:rPr>
        <w:t xml:space="preserve">15 (quinze) Dias Úteis </w:t>
      </w:r>
      <w:r w:rsidR="00BF6160" w:rsidRPr="00095B83">
        <w:rPr>
          <w:rFonts w:ascii="Tahoma" w:hAnsi="Tahoma" w:cs="Tahoma"/>
          <w:sz w:val="22"/>
          <w:szCs w:val="22"/>
        </w:rPr>
        <w:t>dias contados da sua verificação</w:t>
      </w:r>
      <w:r w:rsidRPr="003C501C">
        <w:rPr>
          <w:rFonts w:ascii="Tahoma" w:hAnsi="Tahoma" w:cs="Tahoma"/>
          <w:sz w:val="22"/>
          <w:szCs w:val="22"/>
        </w:rPr>
        <w:t>;</w:t>
      </w:r>
      <w:r w:rsidR="0070756D" w:rsidRPr="119D7320">
        <w:rPr>
          <w:rFonts w:ascii="Tahoma" w:hAnsi="Tahoma" w:cs="Tahoma"/>
          <w:sz w:val="22"/>
          <w:szCs w:val="22"/>
        </w:rPr>
        <w:t xml:space="preserve"> </w:t>
      </w:r>
    </w:p>
    <w:p w14:paraId="6143605C" w14:textId="77777777" w:rsidR="00000BDE" w:rsidRPr="007B6190" w:rsidRDefault="00000BDE"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transformação do tipo societário da Emissora, nos termos dos artigos 220 a 222 da Lei das Sociedades por Ações;</w:t>
      </w:r>
    </w:p>
    <w:p w14:paraId="70D490AC" w14:textId="77777777" w:rsidR="00000BDE" w:rsidRPr="007B6190" w:rsidRDefault="00000BDE"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se esta Escritura de Emissão, </w:t>
      </w:r>
      <w:r w:rsidR="00785D38" w:rsidRPr="007B6190">
        <w:rPr>
          <w:rFonts w:ascii="Tahoma" w:hAnsi="Tahoma" w:cs="Tahoma"/>
          <w:sz w:val="22"/>
          <w:szCs w:val="22"/>
        </w:rPr>
        <w:t xml:space="preserve">qualquer </w:t>
      </w:r>
      <w:r w:rsidR="005A3E07">
        <w:rPr>
          <w:rFonts w:ascii="Tahoma" w:hAnsi="Tahoma" w:cs="Tahoma"/>
          <w:sz w:val="22"/>
          <w:szCs w:val="22"/>
        </w:rPr>
        <w:t xml:space="preserve">um </w:t>
      </w:r>
      <w:r w:rsidR="00785D38" w:rsidRPr="007B6190">
        <w:rPr>
          <w:rFonts w:ascii="Tahoma" w:hAnsi="Tahoma" w:cs="Tahoma"/>
          <w:sz w:val="22"/>
          <w:szCs w:val="22"/>
        </w:rPr>
        <w:t xml:space="preserve">dos </w:t>
      </w:r>
      <w:r w:rsidRPr="007B6190">
        <w:rPr>
          <w:rFonts w:ascii="Tahoma" w:hAnsi="Tahoma" w:cs="Tahoma"/>
          <w:sz w:val="22"/>
          <w:szCs w:val="22"/>
        </w:rPr>
        <w:t>Termo</w:t>
      </w:r>
      <w:r w:rsidR="00785D38" w:rsidRPr="007B6190">
        <w:rPr>
          <w:rFonts w:ascii="Tahoma" w:hAnsi="Tahoma" w:cs="Tahoma"/>
          <w:sz w:val="22"/>
          <w:szCs w:val="22"/>
        </w:rPr>
        <w:t>s</w:t>
      </w:r>
      <w:r w:rsidRPr="007B6190">
        <w:rPr>
          <w:rFonts w:ascii="Tahoma" w:hAnsi="Tahoma" w:cs="Tahoma"/>
          <w:sz w:val="22"/>
          <w:szCs w:val="22"/>
        </w:rPr>
        <w:t xml:space="preserve"> de Securitização</w:t>
      </w:r>
      <w:r w:rsidR="001E4D73" w:rsidRPr="007B6190">
        <w:rPr>
          <w:rFonts w:ascii="Tahoma" w:hAnsi="Tahoma" w:cs="Tahoma"/>
          <w:sz w:val="22"/>
          <w:szCs w:val="22"/>
        </w:rPr>
        <w:t xml:space="preserve"> e/ou </w:t>
      </w:r>
      <w:r w:rsidR="00E510FC" w:rsidRPr="007B6190">
        <w:rPr>
          <w:rFonts w:ascii="Tahoma" w:hAnsi="Tahoma" w:cs="Tahoma"/>
          <w:sz w:val="22"/>
          <w:szCs w:val="22"/>
        </w:rPr>
        <w:t>o</w:t>
      </w:r>
      <w:r w:rsidR="004A5AF9">
        <w:rPr>
          <w:rFonts w:ascii="Tahoma" w:hAnsi="Tahoma" w:cs="Tahoma"/>
          <w:sz w:val="22"/>
          <w:szCs w:val="22"/>
        </w:rPr>
        <w:t>s</w:t>
      </w:r>
      <w:r w:rsidR="00E510FC" w:rsidRPr="007B6190">
        <w:rPr>
          <w:rFonts w:ascii="Tahoma" w:hAnsi="Tahoma" w:cs="Tahoma"/>
          <w:sz w:val="22"/>
          <w:szCs w:val="22"/>
        </w:rPr>
        <w:t xml:space="preserve"> Contrato</w:t>
      </w:r>
      <w:r w:rsidR="004A5AF9">
        <w:rPr>
          <w:rFonts w:ascii="Tahoma" w:hAnsi="Tahoma" w:cs="Tahoma"/>
          <w:sz w:val="22"/>
          <w:szCs w:val="22"/>
        </w:rPr>
        <w:t>s</w:t>
      </w:r>
      <w:r w:rsidR="00E510FC" w:rsidRPr="007B6190">
        <w:rPr>
          <w:rFonts w:ascii="Tahoma" w:hAnsi="Tahoma" w:cs="Tahoma"/>
          <w:sz w:val="22"/>
          <w:szCs w:val="22"/>
        </w:rPr>
        <w:t xml:space="preserve"> de Alienação Fiduciária de Cotas</w:t>
      </w:r>
      <w:r w:rsidRPr="007B6190">
        <w:rPr>
          <w:rFonts w:ascii="Tahoma" w:hAnsi="Tahoma" w:cs="Tahoma"/>
          <w:sz w:val="22"/>
          <w:szCs w:val="22"/>
        </w:rPr>
        <w:t xml:space="preserve"> for declarada inválida, ineficaz, nula ou inexequível, por qualquer lei ou norma regulatória, ou por decisão judicial ou sentença arbitral;</w:t>
      </w:r>
      <w:r w:rsidR="005A3E07">
        <w:rPr>
          <w:rFonts w:ascii="Tahoma" w:hAnsi="Tahoma" w:cs="Tahoma"/>
          <w:sz w:val="22"/>
          <w:szCs w:val="22"/>
        </w:rPr>
        <w:t xml:space="preserve"> </w:t>
      </w:r>
    </w:p>
    <w:p w14:paraId="25BEFBDD" w14:textId="77777777" w:rsidR="00E03A3D" w:rsidRPr="007B6190" w:rsidRDefault="00000BDE"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na hipótese de a Emissora, a Fiadora e/ou qualquer empresa integrante de seu Grupo Econômico e/ou qualquer de suas </w:t>
      </w:r>
      <w:r w:rsidR="001E4D73" w:rsidRPr="007B6190">
        <w:rPr>
          <w:rFonts w:ascii="Tahoma" w:hAnsi="Tahoma" w:cs="Tahoma"/>
          <w:sz w:val="22"/>
          <w:szCs w:val="22"/>
        </w:rPr>
        <w:t>C</w:t>
      </w:r>
      <w:r w:rsidRPr="007B6190">
        <w:rPr>
          <w:rFonts w:ascii="Tahoma" w:hAnsi="Tahoma" w:cs="Tahoma"/>
          <w:sz w:val="22"/>
          <w:szCs w:val="22"/>
        </w:rPr>
        <w:t xml:space="preserve">ontroladas praticar qualquer ato visando anular, revisar, cancelar ou repudiar, por meio judicial ou extrajudicial esta Escritura de Emissão, </w:t>
      </w:r>
      <w:r w:rsidR="00785D38" w:rsidRPr="007B6190">
        <w:rPr>
          <w:rFonts w:ascii="Tahoma" w:hAnsi="Tahoma" w:cs="Tahoma"/>
          <w:sz w:val="22"/>
          <w:szCs w:val="22"/>
        </w:rPr>
        <w:t xml:space="preserve">qualquer dos </w:t>
      </w:r>
      <w:r w:rsidRPr="007B6190">
        <w:rPr>
          <w:rFonts w:ascii="Tahoma" w:hAnsi="Tahoma" w:cs="Tahoma"/>
          <w:sz w:val="22"/>
          <w:szCs w:val="22"/>
        </w:rPr>
        <w:t>Termo</w:t>
      </w:r>
      <w:r w:rsidR="00785D38" w:rsidRPr="007B6190">
        <w:rPr>
          <w:rFonts w:ascii="Tahoma" w:hAnsi="Tahoma" w:cs="Tahoma"/>
          <w:sz w:val="22"/>
          <w:szCs w:val="22"/>
        </w:rPr>
        <w:t>s</w:t>
      </w:r>
      <w:r w:rsidRPr="007B6190">
        <w:rPr>
          <w:rFonts w:ascii="Tahoma" w:hAnsi="Tahoma" w:cs="Tahoma"/>
          <w:sz w:val="22"/>
          <w:szCs w:val="22"/>
        </w:rPr>
        <w:t xml:space="preserve"> de Securitização</w:t>
      </w:r>
      <w:r w:rsidR="001E4D73" w:rsidRPr="007B6190">
        <w:rPr>
          <w:rFonts w:ascii="Tahoma" w:hAnsi="Tahoma" w:cs="Tahoma"/>
          <w:sz w:val="22"/>
          <w:szCs w:val="22"/>
        </w:rPr>
        <w:t xml:space="preserve"> e/</w:t>
      </w:r>
      <w:r w:rsidR="00E510FC" w:rsidRPr="007B6190">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00E510FC" w:rsidRPr="007B6190">
        <w:rPr>
          <w:rFonts w:ascii="Tahoma" w:hAnsi="Tahoma" w:cs="Tahoma"/>
          <w:sz w:val="22"/>
          <w:szCs w:val="22"/>
        </w:rPr>
        <w:t>Contrato</w:t>
      </w:r>
      <w:r w:rsidR="004A5AF9">
        <w:rPr>
          <w:rFonts w:ascii="Tahoma" w:hAnsi="Tahoma" w:cs="Tahoma"/>
          <w:sz w:val="22"/>
          <w:szCs w:val="22"/>
        </w:rPr>
        <w:t>s</w:t>
      </w:r>
      <w:r w:rsidR="00E510FC" w:rsidRPr="007B6190">
        <w:rPr>
          <w:rFonts w:ascii="Tahoma" w:hAnsi="Tahoma" w:cs="Tahoma"/>
          <w:sz w:val="22"/>
          <w:szCs w:val="22"/>
        </w:rPr>
        <w:t xml:space="preserve"> de Alienação Fiduciária de Cotas</w:t>
      </w:r>
      <w:r w:rsidRPr="007B6190">
        <w:rPr>
          <w:rFonts w:ascii="Tahoma" w:hAnsi="Tahoma" w:cs="Tahoma"/>
          <w:sz w:val="22"/>
          <w:szCs w:val="22"/>
        </w:rPr>
        <w:t>, ou qualquer documento relativo à Operação de Securitização envolvendo os CRI ou qualquer das suas respectivas cláusulas;</w:t>
      </w:r>
      <w:r w:rsidR="000C3711">
        <w:rPr>
          <w:rFonts w:ascii="Tahoma" w:hAnsi="Tahoma" w:cs="Tahoma"/>
          <w:sz w:val="22"/>
          <w:szCs w:val="22"/>
        </w:rPr>
        <w:t xml:space="preserve"> </w:t>
      </w:r>
    </w:p>
    <w:p w14:paraId="2AD11DFC" w14:textId="77777777" w:rsidR="009F25DD" w:rsidRPr="00E33DA1" w:rsidRDefault="009F25DD"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r w:rsidRPr="000B3F7C">
        <w:rPr>
          <w:rFonts w:ascii="Tahoma" w:hAnsi="Tahoma" w:cs="Tahoma"/>
          <w:sz w:val="22"/>
          <w:szCs w:val="22"/>
        </w:rPr>
        <w:t>implique na perda da propriedade e/ou posse direta</w:t>
      </w:r>
      <w:r w:rsidRPr="00B05594">
        <w:rPr>
          <w:rFonts w:ascii="Tahoma" w:hAnsi="Tahoma" w:cs="Tahoma"/>
          <w:sz w:val="22"/>
          <w:szCs w:val="22"/>
        </w:rPr>
        <w:t xml:space="preserve"> dos Imóveis</w:t>
      </w:r>
      <w:r w:rsidRPr="000B3F7C">
        <w:rPr>
          <w:rFonts w:ascii="Tahoma" w:hAnsi="Tahoma" w:cs="Tahoma"/>
          <w:sz w:val="22"/>
          <w:szCs w:val="22"/>
        </w:rPr>
        <w:t xml:space="preserve">, </w:t>
      </w:r>
      <w:r w:rsidR="00B05594">
        <w:rPr>
          <w:rFonts w:ascii="Tahoma" w:hAnsi="Tahoma" w:cs="Tahoma"/>
          <w:sz w:val="22"/>
          <w:szCs w:val="22"/>
        </w:rPr>
        <w:t xml:space="preserve">desde que não </w:t>
      </w:r>
      <w:r w:rsidR="00F248A0">
        <w:rPr>
          <w:rFonts w:ascii="Tahoma" w:hAnsi="Tahoma" w:cs="Tahoma"/>
          <w:sz w:val="22"/>
          <w:szCs w:val="22"/>
        </w:rPr>
        <w:t xml:space="preserve">seja apresentada </w:t>
      </w:r>
      <w:r w:rsidR="00F248A0" w:rsidRPr="00F248A0">
        <w:rPr>
          <w:rFonts w:ascii="Tahoma" w:hAnsi="Tahoma" w:cs="Tahoma"/>
          <w:sz w:val="22"/>
          <w:szCs w:val="22"/>
        </w:rPr>
        <w:t xml:space="preserve">uma </w:t>
      </w:r>
      <w:r w:rsidR="000B3F7C">
        <w:rPr>
          <w:rFonts w:ascii="Tahoma" w:hAnsi="Tahoma" w:cs="Tahoma"/>
          <w:sz w:val="22"/>
          <w:szCs w:val="22"/>
        </w:rPr>
        <w:t xml:space="preserve">nova </w:t>
      </w:r>
      <w:r w:rsidR="00F248A0" w:rsidRPr="00F248A0">
        <w:rPr>
          <w:rFonts w:ascii="Tahoma" w:hAnsi="Tahoma" w:cs="Tahoma"/>
          <w:sz w:val="22"/>
          <w:szCs w:val="22"/>
        </w:rPr>
        <w:t>garantia</w:t>
      </w:r>
      <w:r w:rsidR="00F248A0">
        <w:rPr>
          <w:rFonts w:ascii="Tahoma" w:hAnsi="Tahoma" w:cs="Tahoma"/>
          <w:sz w:val="22"/>
          <w:szCs w:val="22"/>
        </w:rPr>
        <w:t xml:space="preserve">, nos termos </w:t>
      </w:r>
      <w:r w:rsidR="00D979F3">
        <w:rPr>
          <w:rFonts w:ascii="Tahoma" w:hAnsi="Tahoma" w:cs="Tahoma"/>
          <w:sz w:val="22"/>
          <w:szCs w:val="22"/>
        </w:rPr>
        <w:t>e prazos previstos n</w:t>
      </w:r>
      <w:r w:rsidR="00F248A0">
        <w:rPr>
          <w:rFonts w:ascii="Tahoma" w:hAnsi="Tahoma" w:cs="Tahoma"/>
          <w:sz w:val="22"/>
          <w:szCs w:val="22"/>
        </w:rPr>
        <w:t>os Contratos de Alienação Fiduciária de Cotas</w:t>
      </w:r>
      <w:r w:rsidRPr="00E33DA1">
        <w:rPr>
          <w:rFonts w:ascii="Tahoma" w:hAnsi="Tahoma" w:cs="Tahoma"/>
          <w:sz w:val="22"/>
          <w:szCs w:val="22"/>
        </w:rPr>
        <w:t>;</w:t>
      </w:r>
    </w:p>
    <w:p w14:paraId="33781813" w14:textId="77777777" w:rsidR="00E30B2F" w:rsidRPr="007B6190" w:rsidRDefault="00AE0F90"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transferência ou qualquer forma de cessão ou promessa de cessão a terceiros, pela Emissora</w:t>
      </w:r>
      <w:r w:rsidR="001E4D73" w:rsidRPr="007B6190">
        <w:rPr>
          <w:rFonts w:ascii="Tahoma" w:hAnsi="Tahoma" w:cs="Tahoma"/>
          <w:sz w:val="22"/>
          <w:szCs w:val="22"/>
        </w:rPr>
        <w:t xml:space="preserve"> e/ou pela Fiadora</w:t>
      </w:r>
      <w:r w:rsidRPr="007B6190">
        <w:rPr>
          <w:rFonts w:ascii="Tahoma" w:hAnsi="Tahoma" w:cs="Tahoma"/>
          <w:sz w:val="22"/>
          <w:szCs w:val="22"/>
        </w:rPr>
        <w:t xml:space="preserve">, </w:t>
      </w:r>
      <w:r w:rsidR="00C34CAC" w:rsidRPr="007B6190">
        <w:rPr>
          <w:rFonts w:ascii="Tahoma" w:hAnsi="Tahoma" w:cs="Tahoma"/>
          <w:sz w:val="22"/>
          <w:szCs w:val="22"/>
        </w:rPr>
        <w:t xml:space="preserve">no todo ou em parte, </w:t>
      </w:r>
      <w:r w:rsidRPr="007B6190">
        <w:rPr>
          <w:rFonts w:ascii="Tahoma" w:hAnsi="Tahoma" w:cs="Tahoma"/>
          <w:sz w:val="22"/>
          <w:szCs w:val="22"/>
        </w:rPr>
        <w:t>das obrigações assumidas nesta Escritura de Emissão ou em qualquer documento da Operação de Securitização dos CRI, exceto se previamente aprovado pela Securitizadora, a partir de consulta aos Titulares dos CRI</w:t>
      </w:r>
      <w:r w:rsidR="00646090" w:rsidRPr="007B6190">
        <w:rPr>
          <w:rFonts w:ascii="Tahoma" w:hAnsi="Tahoma" w:cs="Tahoma"/>
          <w:sz w:val="22"/>
          <w:szCs w:val="22"/>
        </w:rPr>
        <w:t xml:space="preserve">, reunidos em Assembleia Geral de Titulares </w:t>
      </w:r>
      <w:r w:rsidR="00192B8D" w:rsidRPr="00192B8D">
        <w:rPr>
          <w:rFonts w:ascii="Tahoma" w:hAnsi="Tahoma" w:cs="Tahoma"/>
          <w:sz w:val="22"/>
          <w:szCs w:val="22"/>
        </w:rPr>
        <w:t xml:space="preserve">dos </w:t>
      </w:r>
      <w:r w:rsidR="00646090" w:rsidRPr="007B6190">
        <w:rPr>
          <w:rFonts w:ascii="Tahoma" w:hAnsi="Tahoma" w:cs="Tahoma"/>
          <w:sz w:val="22"/>
          <w:szCs w:val="22"/>
        </w:rPr>
        <w:t>CRI especialmente convocada com esse fim</w:t>
      </w:r>
      <w:r w:rsidRPr="007B6190">
        <w:rPr>
          <w:rFonts w:ascii="Tahoma" w:hAnsi="Tahoma" w:cs="Tahoma"/>
          <w:sz w:val="22"/>
          <w:szCs w:val="22"/>
        </w:rPr>
        <w:t>;</w:t>
      </w:r>
      <w:r w:rsidR="00192790" w:rsidRPr="007B6190">
        <w:rPr>
          <w:rFonts w:ascii="Tahoma" w:hAnsi="Tahoma" w:cs="Tahoma"/>
          <w:sz w:val="22"/>
          <w:szCs w:val="22"/>
        </w:rPr>
        <w:t xml:space="preserve"> </w:t>
      </w:r>
    </w:p>
    <w:p w14:paraId="21406E57" w14:textId="77777777" w:rsidR="00AA1E88" w:rsidRPr="007B6190" w:rsidRDefault="00AA1E88"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recebimento pela Emissora de quaisquer dos recursos objeto da </w:t>
      </w:r>
      <w:r w:rsidRPr="007B6190">
        <w:rPr>
          <w:rFonts w:ascii="Tahoma" w:eastAsia="MS Mincho" w:hAnsi="Tahoma" w:cs="Tahoma"/>
          <w:sz w:val="22"/>
          <w:szCs w:val="22"/>
        </w:rPr>
        <w:t>Cessão Fiduciária dos Rendimentos das Cotas</w:t>
      </w:r>
      <w:r w:rsidRPr="007B6190">
        <w:rPr>
          <w:rFonts w:ascii="Tahoma" w:hAnsi="Tahoma" w:cs="Tahoma"/>
          <w:sz w:val="22"/>
          <w:szCs w:val="22"/>
        </w:rPr>
        <w:t xml:space="preserve"> por qualquer outro meio que não seja o depósito nas Contas Centralizadoras ou caso a Emissora não realize a transferência dos referidos recursos para as Contas Centralizadoras no prazo </w:t>
      </w:r>
      <w:r w:rsidR="001651D6">
        <w:rPr>
          <w:rFonts w:ascii="Tahoma" w:hAnsi="Tahoma" w:cs="Tahoma"/>
          <w:sz w:val="22"/>
          <w:szCs w:val="22"/>
        </w:rPr>
        <w:t xml:space="preserve">de até 2 (dois) Dias Úteis conforme </w:t>
      </w:r>
      <w:r w:rsidR="00CC490A">
        <w:rPr>
          <w:rFonts w:ascii="Tahoma" w:hAnsi="Tahoma" w:cs="Tahoma"/>
          <w:sz w:val="22"/>
          <w:szCs w:val="22"/>
        </w:rPr>
        <w:t>previsto no</w:t>
      </w:r>
      <w:r w:rsidR="004A5AF9">
        <w:rPr>
          <w:rFonts w:ascii="Tahoma" w:hAnsi="Tahoma" w:cs="Tahoma"/>
          <w:sz w:val="22"/>
          <w:szCs w:val="22"/>
        </w:rPr>
        <w:t>s</w:t>
      </w:r>
      <w:r w:rsidR="00CC490A">
        <w:rPr>
          <w:rFonts w:ascii="Tahoma" w:hAnsi="Tahoma" w:cs="Tahoma"/>
          <w:sz w:val="22"/>
          <w:szCs w:val="22"/>
        </w:rPr>
        <w:t xml:space="preserve"> Contrato</w:t>
      </w:r>
      <w:r w:rsidR="004A5AF9">
        <w:rPr>
          <w:rFonts w:ascii="Tahoma" w:hAnsi="Tahoma" w:cs="Tahoma"/>
          <w:sz w:val="22"/>
          <w:szCs w:val="22"/>
        </w:rPr>
        <w:t>s</w:t>
      </w:r>
      <w:r w:rsidR="00CC490A">
        <w:rPr>
          <w:rFonts w:ascii="Tahoma" w:hAnsi="Tahoma" w:cs="Tahoma"/>
          <w:sz w:val="22"/>
          <w:szCs w:val="22"/>
        </w:rPr>
        <w:t xml:space="preserve"> de Alienação Fiduciária de Cotas</w:t>
      </w:r>
      <w:r w:rsidRPr="007B6190">
        <w:rPr>
          <w:rFonts w:ascii="Tahoma" w:hAnsi="Tahoma" w:cs="Tahoma"/>
          <w:sz w:val="22"/>
          <w:szCs w:val="22"/>
        </w:rPr>
        <w:t>;</w:t>
      </w:r>
    </w:p>
    <w:p w14:paraId="3FD5C67D" w14:textId="77777777" w:rsidR="00AA1E88" w:rsidRPr="007B6190" w:rsidRDefault="00AA1E88"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lastRenderedPageBreak/>
        <w:t xml:space="preserve">com relação a qualquer dos bens objeto das Garantias Reais e/ou a qualquer dos direitos a estas inerentes, constituição de qualquer Ônus, de forma gratuita ou onerosa, no todo ou em parte, direta ou indiretamente, </w:t>
      </w:r>
      <w:r w:rsidR="00D12513" w:rsidRPr="000B3F7C">
        <w:rPr>
          <w:rFonts w:ascii="Tahoma" w:hAnsi="Tahoma" w:cs="Tahoma"/>
          <w:sz w:val="22"/>
          <w:szCs w:val="22"/>
        </w:rPr>
        <w:t>ainda que para ou em</w:t>
      </w:r>
      <w:r w:rsidR="00D12513" w:rsidRPr="00F248A0">
        <w:rPr>
          <w:rFonts w:ascii="Tahoma" w:hAnsi="Tahoma" w:cs="Tahoma"/>
          <w:sz w:val="22"/>
          <w:szCs w:val="22"/>
        </w:rPr>
        <w:t xml:space="preserve"> </w:t>
      </w:r>
      <w:r w:rsidRPr="00F248A0">
        <w:rPr>
          <w:rFonts w:ascii="Tahoma" w:hAnsi="Tahoma" w:cs="Tahoma"/>
          <w:sz w:val="22"/>
          <w:szCs w:val="22"/>
        </w:rPr>
        <w:t>favor</w:t>
      </w:r>
      <w:r w:rsidRPr="007B6190">
        <w:rPr>
          <w:rFonts w:ascii="Tahoma" w:hAnsi="Tahoma" w:cs="Tahoma"/>
          <w:sz w:val="22"/>
          <w:szCs w:val="22"/>
        </w:rPr>
        <w:t xml:space="preserve"> de pessoa do mesmo grupo econômico;</w:t>
      </w:r>
      <w:r w:rsidR="00D12513">
        <w:rPr>
          <w:rFonts w:ascii="Tahoma" w:hAnsi="Tahoma" w:cs="Tahoma"/>
          <w:sz w:val="22"/>
          <w:szCs w:val="22"/>
        </w:rPr>
        <w:t xml:space="preserve"> </w:t>
      </w:r>
    </w:p>
    <w:p w14:paraId="072C7CCF" w14:textId="77777777" w:rsidR="00D25C84" w:rsidRPr="00790A4F" w:rsidRDefault="00D25C84"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E06B50">
        <w:rPr>
          <w:rFonts w:ascii="Tahoma" w:hAnsi="Tahoma" w:cs="Tahoma"/>
          <w:iCs/>
          <w:sz w:val="22"/>
          <w:szCs w:val="22"/>
        </w:rPr>
        <w:t>transferência do controle acionário (conforme definição de controle prevista no artigo 116 da Lei das Sociedades por Ações), direto ou indireto, d</w:t>
      </w:r>
      <w:r>
        <w:rPr>
          <w:rFonts w:ascii="Tahoma" w:hAnsi="Tahoma" w:cs="Tahoma"/>
          <w:iCs/>
          <w:sz w:val="22"/>
          <w:szCs w:val="22"/>
        </w:rPr>
        <w:t>os Fundos e/ou d</w:t>
      </w:r>
      <w:r w:rsidRPr="00E06B50">
        <w:rPr>
          <w:rFonts w:ascii="Tahoma" w:hAnsi="Tahoma" w:cs="Tahoma"/>
          <w:iCs/>
          <w:sz w:val="22"/>
          <w:szCs w:val="22"/>
        </w:rPr>
        <w:t>a Emissora</w:t>
      </w:r>
      <w:r w:rsidR="00365C43">
        <w:rPr>
          <w:rFonts w:ascii="Tahoma" w:hAnsi="Tahoma" w:cs="Tahoma"/>
          <w:iCs/>
          <w:sz w:val="22"/>
          <w:szCs w:val="22"/>
        </w:rPr>
        <w:t>, exceto para fins de uma Reorganização Societária Permitida</w:t>
      </w:r>
      <w:r w:rsidRPr="00E06B50">
        <w:rPr>
          <w:rFonts w:ascii="Tahoma" w:hAnsi="Tahoma" w:cs="Tahoma"/>
          <w:iCs/>
          <w:sz w:val="22"/>
          <w:szCs w:val="22"/>
        </w:rPr>
        <w:t xml:space="preserve">; </w:t>
      </w:r>
      <w:r>
        <w:rPr>
          <w:rFonts w:ascii="Tahoma" w:hAnsi="Tahoma" w:cs="Tahoma"/>
          <w:sz w:val="22"/>
          <w:szCs w:val="22"/>
        </w:rPr>
        <w:t>ou</w:t>
      </w:r>
      <w:r w:rsidR="002E2D61">
        <w:rPr>
          <w:rFonts w:ascii="Tahoma" w:hAnsi="Tahoma" w:cs="Tahoma"/>
          <w:sz w:val="22"/>
          <w:szCs w:val="22"/>
        </w:rPr>
        <w:t xml:space="preserve"> </w:t>
      </w:r>
    </w:p>
    <w:p w14:paraId="50BCCB0B" w14:textId="77777777" w:rsidR="00D25C84" w:rsidRPr="00E33DA1" w:rsidRDefault="00D25C84" w:rsidP="00AF6FD5">
      <w:pPr>
        <w:pStyle w:val="PargrafodaLista"/>
        <w:widowControl w:val="0"/>
        <w:numPr>
          <w:ilvl w:val="2"/>
          <w:numId w:val="2"/>
        </w:numPr>
        <w:spacing w:after="240" w:line="320" w:lineRule="atLeast"/>
        <w:ind w:left="1276" w:hanging="709"/>
        <w:jc w:val="both"/>
        <w:rPr>
          <w:rFonts w:ascii="Tahoma" w:hAnsi="Tahoma" w:cs="Tahoma"/>
          <w:sz w:val="22"/>
          <w:szCs w:val="22"/>
        </w:rPr>
      </w:pPr>
      <w:bookmarkStart w:id="3213" w:name="_Toc63861228"/>
      <w:bookmarkStart w:id="3214" w:name="_Toc63861399"/>
      <w:bookmarkStart w:id="3215" w:name="_Toc63861567"/>
      <w:bookmarkStart w:id="3216" w:name="_Toc63861729"/>
      <w:bookmarkStart w:id="3217" w:name="_Toc63861891"/>
      <w:bookmarkStart w:id="3218" w:name="_Toc63863013"/>
      <w:bookmarkStart w:id="3219" w:name="_Toc63864060"/>
      <w:bookmarkStart w:id="3220" w:name="_Toc63864204"/>
      <w:bookmarkStart w:id="3221" w:name="_Ref7772603"/>
      <w:bookmarkStart w:id="3222" w:name="_Toc7790903"/>
      <w:bookmarkStart w:id="3223" w:name="_Toc8171353"/>
      <w:bookmarkStart w:id="3224" w:name="_Toc8697052"/>
      <w:bookmarkStart w:id="3225" w:name="_Toc63964986"/>
      <w:bookmarkEnd w:id="3213"/>
      <w:bookmarkEnd w:id="3214"/>
      <w:bookmarkEnd w:id="3215"/>
      <w:bookmarkEnd w:id="3216"/>
      <w:bookmarkEnd w:id="3217"/>
      <w:bookmarkEnd w:id="3218"/>
      <w:bookmarkEnd w:id="3219"/>
      <w:bookmarkEnd w:id="3220"/>
      <w:r w:rsidRPr="003445A9">
        <w:rPr>
          <w:rFonts w:ascii="Tahoma" w:hAnsi="Tahoma" w:cs="Tahoma"/>
          <w:sz w:val="22"/>
          <w:szCs w:val="22"/>
        </w:rPr>
        <w:t xml:space="preserve">redução do capital social da Emissora, exceto </w:t>
      </w:r>
      <w:r w:rsidRPr="003445A9">
        <w:rPr>
          <w:rFonts w:ascii="Tahoma" w:hAnsi="Tahoma" w:cs="Tahoma"/>
          <w:b/>
          <w:sz w:val="22"/>
          <w:szCs w:val="22"/>
        </w:rPr>
        <w:t>(a)</w:t>
      </w:r>
      <w:r w:rsidRPr="003445A9">
        <w:rPr>
          <w:rFonts w:ascii="Tahoma" w:hAnsi="Tahoma" w:cs="Tahoma"/>
          <w:sz w:val="22"/>
          <w:szCs w:val="22"/>
        </w:rPr>
        <w:t xml:space="preserve"> se previamente autorizado, de forma expressa e por escrito, pela Debenturista, após consulta aos Titulares dos CRI</w:t>
      </w:r>
      <w:r w:rsidR="0089133C" w:rsidRPr="0089133C">
        <w:rPr>
          <w:rFonts w:ascii="Tahoma" w:hAnsi="Tahoma" w:cs="Tahoma"/>
          <w:sz w:val="22"/>
          <w:szCs w:val="22"/>
        </w:rPr>
        <w:t xml:space="preserve"> </w:t>
      </w:r>
      <w:r w:rsidR="0089133C">
        <w:rPr>
          <w:rFonts w:ascii="Tahoma" w:hAnsi="Tahoma" w:cs="Tahoma"/>
          <w:sz w:val="22"/>
          <w:szCs w:val="22"/>
        </w:rPr>
        <w:t xml:space="preserve">reunidos em </w:t>
      </w:r>
      <w:r w:rsidR="00F3442D">
        <w:rPr>
          <w:rFonts w:ascii="Tahoma" w:hAnsi="Tahoma" w:cs="Tahoma"/>
          <w:sz w:val="22"/>
          <w:szCs w:val="22"/>
        </w:rPr>
        <w:t>Assembleia dos Titulares dos CRI</w:t>
      </w:r>
      <w:r w:rsidR="00B922AB" w:rsidRPr="003445A9">
        <w:rPr>
          <w:rFonts w:ascii="Tahoma" w:hAnsi="Tahoma" w:cs="Tahoma"/>
          <w:sz w:val="22"/>
          <w:szCs w:val="22"/>
        </w:rPr>
        <w:t>;</w:t>
      </w:r>
      <w:r w:rsidR="00DA0EDB">
        <w:rPr>
          <w:rFonts w:ascii="Tahoma" w:hAnsi="Tahoma" w:cs="Tahoma"/>
          <w:sz w:val="22"/>
          <w:szCs w:val="22"/>
        </w:rPr>
        <w:t xml:space="preserve"> ou</w:t>
      </w:r>
      <w:r w:rsidRPr="003445A9">
        <w:rPr>
          <w:rFonts w:ascii="Tahoma" w:hAnsi="Tahoma" w:cs="Tahoma"/>
          <w:sz w:val="22"/>
          <w:szCs w:val="22"/>
        </w:rPr>
        <w:t xml:space="preserve"> </w:t>
      </w:r>
      <w:r w:rsidRPr="003445A9">
        <w:rPr>
          <w:rFonts w:ascii="Tahoma" w:hAnsi="Tahoma" w:cs="Tahoma"/>
          <w:b/>
          <w:sz w:val="22"/>
          <w:szCs w:val="22"/>
        </w:rPr>
        <w:t>(b)</w:t>
      </w:r>
      <w:r w:rsidRPr="003445A9">
        <w:rPr>
          <w:rFonts w:ascii="Tahoma" w:hAnsi="Tahoma" w:cs="Tahoma"/>
          <w:sz w:val="22"/>
          <w:szCs w:val="22"/>
        </w:rPr>
        <w:t xml:space="preserve"> realizada com o objetivo de absorver prejuízos, nos termos do artigo 173 da Lei das Sociedades por Ações</w:t>
      </w:r>
      <w:r w:rsidR="003445A9">
        <w:rPr>
          <w:rFonts w:ascii="Tahoma" w:hAnsi="Tahoma" w:cs="Tahoma"/>
          <w:sz w:val="22"/>
          <w:szCs w:val="22"/>
        </w:rPr>
        <w:t>.</w:t>
      </w:r>
    </w:p>
    <w:p w14:paraId="75C64786" w14:textId="77777777" w:rsidR="009F7391" w:rsidRPr="007B6190" w:rsidRDefault="00D25C84" w:rsidP="008E191A">
      <w:pPr>
        <w:pStyle w:val="Ttulo2"/>
        <w:numPr>
          <w:ilvl w:val="1"/>
          <w:numId w:val="30"/>
        </w:numPr>
        <w:ind w:left="0" w:hanging="11"/>
        <w:rPr>
          <w:b/>
        </w:rPr>
      </w:pPr>
      <w:bookmarkStart w:id="3226" w:name="_Ref8117947"/>
      <w:bookmarkStart w:id="3227" w:name="_Ref7771575"/>
      <w:bookmarkStart w:id="3228" w:name="_Ref7766973"/>
      <w:bookmarkEnd w:id="3221"/>
      <w:bookmarkEnd w:id="3222"/>
      <w:bookmarkEnd w:id="3223"/>
      <w:bookmarkEnd w:id="3224"/>
      <w:bookmarkEnd w:id="3225"/>
      <w:r w:rsidRPr="006D2F05">
        <w:t xml:space="preserve">Vencimento Antecipado </w:t>
      </w:r>
      <w:r w:rsidRPr="00883F92">
        <w:t>Não Automático</w:t>
      </w:r>
      <w:r w:rsidRPr="003E118B">
        <w:rPr>
          <w:u w:val="none"/>
        </w:rPr>
        <w:t xml:space="preserve">. </w:t>
      </w:r>
      <w:r w:rsidRPr="00883F92">
        <w:rPr>
          <w:u w:val="none"/>
        </w:rPr>
        <w:t>Mediante a ocorrência de qualquer uma das hipóteses descritas a seguir</w:t>
      </w:r>
      <w:r w:rsidR="00E405A1">
        <w:rPr>
          <w:u w:val="none"/>
        </w:rPr>
        <w:t xml:space="preserve"> (“</w:t>
      </w:r>
      <w:r w:rsidR="00E405A1" w:rsidRPr="007B6190">
        <w:rPr>
          <w:rFonts w:eastAsia="MS Mincho"/>
        </w:rPr>
        <w:t>Eventos de Vencimento Antecipado Não Automático</w:t>
      </w:r>
      <w:r w:rsidR="00E405A1" w:rsidRPr="00E405A1">
        <w:rPr>
          <w:rFonts w:eastAsia="MS Mincho"/>
          <w:u w:val="none"/>
        </w:rPr>
        <w:t>”)</w:t>
      </w:r>
      <w:r w:rsidRPr="00883F92">
        <w:rPr>
          <w:u w:val="none"/>
        </w:rPr>
        <w:t xml:space="preserve">, observados os eventuais prazos de cura, quando aplicáveis, </w:t>
      </w:r>
      <w:r w:rsidRPr="00883F92">
        <w:rPr>
          <w:bCs/>
          <w:u w:val="none"/>
        </w:rPr>
        <w:t xml:space="preserve">a Securitizadora e/ou o Agente Fiduciário dos CRI convocarão uma Assembleia Geral de Titulares dos CRI, nos termos dos Termos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Cláusula </w:t>
      </w:r>
      <w:r w:rsidRPr="00883F92">
        <w:rPr>
          <w:bCs/>
          <w:u w:val="none"/>
        </w:rPr>
        <w:fldChar w:fldCharType="begin"/>
      </w:r>
      <w:r w:rsidRPr="00883F92">
        <w:rPr>
          <w:bCs/>
          <w:u w:val="none"/>
        </w:rPr>
        <w:instrText xml:space="preserve"> REF _Ref11804802 \n \h  \* MERGEFORMAT </w:instrText>
      </w:r>
      <w:r w:rsidRPr="00883F92">
        <w:rPr>
          <w:bCs/>
          <w:u w:val="none"/>
        </w:rPr>
      </w:r>
      <w:r w:rsidRPr="00883F92">
        <w:rPr>
          <w:bCs/>
          <w:u w:val="none"/>
        </w:rPr>
        <w:fldChar w:fldCharType="separate"/>
      </w:r>
      <w:r w:rsidR="004A566F">
        <w:rPr>
          <w:bCs/>
          <w:u w:val="none"/>
        </w:rPr>
        <w:t>8.3</w:t>
      </w:r>
      <w:r w:rsidRPr="00883F92">
        <w:rPr>
          <w:bCs/>
          <w:u w:val="none"/>
        </w:rPr>
        <w:fldChar w:fldCharType="end"/>
      </w:r>
      <w:r w:rsidRPr="00883F92">
        <w:rPr>
          <w:bCs/>
          <w:u w:val="none"/>
        </w:rPr>
        <w:t xml:space="preserve"> e seguintes abaix</w:t>
      </w:r>
      <w:r w:rsidR="00D769AE" w:rsidRPr="00883F92">
        <w:rPr>
          <w:bCs/>
          <w:u w:val="none"/>
        </w:rPr>
        <w:t>o:</w:t>
      </w:r>
      <w:bookmarkEnd w:id="3226"/>
      <w:r w:rsidR="00D769AE" w:rsidRPr="00883F92">
        <w:rPr>
          <w:bCs/>
        </w:rPr>
        <w:t xml:space="preserve"> </w:t>
      </w:r>
      <w:bookmarkEnd w:id="3227"/>
    </w:p>
    <w:p w14:paraId="52B2DA69" w14:textId="77777777" w:rsidR="006D4F65" w:rsidRPr="00790A4F" w:rsidRDefault="006D4F65" w:rsidP="00CA021E">
      <w:pPr>
        <w:pStyle w:val="PargrafodaLista"/>
        <w:widowControl w:val="0"/>
        <w:numPr>
          <w:ilvl w:val="0"/>
          <w:numId w:val="10"/>
        </w:numPr>
        <w:spacing w:after="240" w:line="320" w:lineRule="atLeast"/>
        <w:ind w:left="1276" w:hanging="709"/>
        <w:jc w:val="both"/>
        <w:rPr>
          <w:rFonts w:ascii="Tahoma" w:hAnsi="Tahoma" w:cs="Tahoma"/>
          <w:sz w:val="22"/>
          <w:szCs w:val="22"/>
        </w:rPr>
      </w:pPr>
      <w:bookmarkStart w:id="3229" w:name="_Ref8115219"/>
      <w:r w:rsidRPr="00790A4F">
        <w:rPr>
          <w:rFonts w:ascii="Tahoma" w:eastAsia="MS Mincho" w:hAnsi="Tahoma" w:cs="Tahoma"/>
          <w:bCs/>
          <w:sz w:val="22"/>
          <w:szCs w:val="22"/>
        </w:rPr>
        <w:t xml:space="preserve">vencimento antecipado de </w:t>
      </w:r>
      <w:r w:rsidRPr="003445A9">
        <w:rPr>
          <w:rFonts w:ascii="Tahoma" w:eastAsia="MS Mincho" w:hAnsi="Tahoma" w:cs="Tahoma"/>
          <w:bCs/>
          <w:sz w:val="22"/>
          <w:szCs w:val="22"/>
        </w:rPr>
        <w:t>qualquer dívida da Emissora</w:t>
      </w:r>
      <w:r>
        <w:rPr>
          <w:rFonts w:ascii="Tahoma" w:eastAsia="MS Mincho" w:hAnsi="Tahoma" w:cs="Tahoma"/>
          <w:bCs/>
          <w:sz w:val="22"/>
          <w:szCs w:val="22"/>
        </w:rPr>
        <w:t xml:space="preserve"> e</w:t>
      </w:r>
      <w:r w:rsidRPr="001D2129">
        <w:rPr>
          <w:rFonts w:ascii="Tahoma" w:hAnsi="Tahoma" w:cs="Tahoma"/>
          <w:sz w:val="22"/>
          <w:szCs w:val="22"/>
        </w:rPr>
        <w:t>/ou por qualquer de suas Controladas</w:t>
      </w:r>
      <w:r>
        <w:rPr>
          <w:rFonts w:ascii="Tahoma" w:eastAsia="MS Mincho" w:hAnsi="Tahoma" w:cs="Tahoma"/>
          <w:bCs/>
          <w:sz w:val="22"/>
          <w:szCs w:val="22"/>
        </w:rPr>
        <w:t xml:space="preserve">, </w:t>
      </w:r>
      <w:r w:rsidRPr="003445A9">
        <w:rPr>
          <w:rFonts w:ascii="Tahoma" w:eastAsia="MS Mincho" w:hAnsi="Tahoma" w:cs="Tahoma"/>
          <w:bCs/>
          <w:sz w:val="22"/>
          <w:szCs w:val="22"/>
        </w:rPr>
        <w:t>dos Fundos e</w:t>
      </w:r>
      <w:r>
        <w:rPr>
          <w:rFonts w:ascii="Tahoma" w:eastAsia="MS Mincho" w:hAnsi="Tahoma" w:cs="Tahoma"/>
          <w:bCs/>
          <w:sz w:val="22"/>
          <w:szCs w:val="22"/>
        </w:rPr>
        <w:t>/ou</w:t>
      </w:r>
      <w:r w:rsidRPr="003445A9">
        <w:rPr>
          <w:rFonts w:ascii="Tahoma" w:eastAsia="MS Mincho" w:hAnsi="Tahoma" w:cs="Tahoma"/>
          <w:bCs/>
          <w:sz w:val="22"/>
          <w:szCs w:val="22"/>
        </w:rPr>
        <w:t xml:space="preserve"> da Fiadora </w:t>
      </w:r>
      <w:r w:rsidRPr="003445A9">
        <w:rPr>
          <w:rFonts w:ascii="Tahoma" w:hAnsi="Tahoma" w:cs="Tahoma"/>
          <w:sz w:val="22"/>
          <w:szCs w:val="22"/>
        </w:rPr>
        <w:t>e/ou por qualquer de suas Controladas</w:t>
      </w:r>
      <w:r>
        <w:rPr>
          <w:rFonts w:ascii="Tahoma" w:hAnsi="Tahoma" w:cs="Tahoma"/>
          <w:sz w:val="22"/>
          <w:szCs w:val="22"/>
        </w:rPr>
        <w:t>,</w:t>
      </w:r>
      <w:r w:rsidRPr="003445A9">
        <w:rPr>
          <w:rFonts w:ascii="Tahoma" w:hAnsi="Tahoma" w:cs="Tahoma"/>
          <w:sz w:val="22"/>
          <w:szCs w:val="22"/>
        </w:rPr>
        <w:t xml:space="preserve"> </w:t>
      </w:r>
      <w:r w:rsidRPr="003445A9">
        <w:rPr>
          <w:rFonts w:ascii="Tahoma" w:eastAsia="MS Mincho" w:hAnsi="Tahoma" w:cs="Tahoma"/>
          <w:bCs/>
          <w:sz w:val="22"/>
          <w:szCs w:val="22"/>
        </w:rPr>
        <w:t xml:space="preserve">de qualquer Obrigação Financeira, incluindo as obrigações pecuniárias assumidas no âmbito dos mercados financeiro e de capitais, no Brasil e/ou no exterior, </w:t>
      </w:r>
      <w:r w:rsidRPr="003445A9">
        <w:rPr>
          <w:rFonts w:ascii="Tahoma" w:eastAsia="MS Mincho" w:hAnsi="Tahoma" w:cs="Tahoma"/>
          <w:b/>
          <w:bCs/>
          <w:i/>
          <w:sz w:val="22"/>
          <w:szCs w:val="22"/>
        </w:rPr>
        <w:t>(a)</w:t>
      </w:r>
      <w:r w:rsidRPr="003445A9">
        <w:rPr>
          <w:rFonts w:ascii="Tahoma" w:eastAsia="MS Mincho" w:hAnsi="Tahoma" w:cs="Tahoma"/>
          <w:bCs/>
          <w:sz w:val="22"/>
          <w:szCs w:val="22"/>
        </w:rPr>
        <w:t xml:space="preserve"> em relação à Fiadora</w:t>
      </w:r>
      <w:r>
        <w:rPr>
          <w:rFonts w:ascii="Tahoma" w:eastAsia="MS Mincho" w:hAnsi="Tahoma" w:cs="Tahoma"/>
          <w:bCs/>
          <w:sz w:val="22"/>
          <w:szCs w:val="22"/>
        </w:rPr>
        <w:t xml:space="preserve"> e/ou</w:t>
      </w:r>
      <w:r w:rsidRPr="003445A9">
        <w:rPr>
          <w:rFonts w:ascii="Tahoma" w:eastAsia="MS Mincho" w:hAnsi="Tahoma" w:cs="Tahoma"/>
          <w:bCs/>
          <w:sz w:val="22"/>
          <w:szCs w:val="22"/>
        </w:rPr>
        <w:t xml:space="preserve"> </w:t>
      </w:r>
      <w:r>
        <w:rPr>
          <w:rFonts w:ascii="Tahoma" w:eastAsia="MS Mincho" w:hAnsi="Tahoma" w:cs="Tahoma"/>
          <w:bCs/>
          <w:sz w:val="22"/>
          <w:szCs w:val="22"/>
        </w:rPr>
        <w:t>suas Controladas</w:t>
      </w:r>
      <w:r w:rsidRPr="003445A9">
        <w:rPr>
          <w:rFonts w:ascii="Tahoma" w:eastAsia="MS Mincho" w:hAnsi="Tahoma" w:cs="Tahoma"/>
          <w:bCs/>
          <w:sz w:val="22"/>
          <w:szCs w:val="22"/>
        </w:rPr>
        <w:t>, em valor, individual ou agregado,</w:t>
      </w:r>
      <w:r w:rsidRPr="00790A4F">
        <w:rPr>
          <w:rFonts w:ascii="Tahoma" w:eastAsia="MS Mincho" w:hAnsi="Tahoma" w:cs="Tahoma"/>
          <w:bCs/>
          <w:sz w:val="22"/>
          <w:szCs w:val="22"/>
        </w:rPr>
        <w:t xml:space="preserve"> igual ou superior a </w:t>
      </w:r>
      <w:r>
        <w:rPr>
          <w:rFonts w:ascii="Tahoma" w:eastAsia="MS Mincho" w:hAnsi="Tahoma" w:cs="Tahoma"/>
          <w:bCs/>
          <w:sz w:val="22"/>
          <w:szCs w:val="22"/>
        </w:rPr>
        <w:t>15</w:t>
      </w:r>
      <w:r w:rsidRPr="00790A4F">
        <w:rPr>
          <w:rFonts w:ascii="Tahoma" w:eastAsia="MS Mincho" w:hAnsi="Tahoma" w:cs="Tahoma"/>
          <w:bCs/>
          <w:sz w:val="22"/>
          <w:szCs w:val="22"/>
        </w:rPr>
        <w:t>% (</w:t>
      </w:r>
      <w:r>
        <w:rPr>
          <w:rFonts w:ascii="Tahoma" w:eastAsia="MS Mincho" w:hAnsi="Tahoma" w:cs="Tahoma"/>
          <w:bCs/>
          <w:sz w:val="22"/>
          <w:szCs w:val="22"/>
        </w:rPr>
        <w:t>quinze por cento</w:t>
      </w:r>
      <w:r w:rsidRPr="00790A4F">
        <w:rPr>
          <w:rFonts w:ascii="Tahoma" w:eastAsia="MS Mincho" w:hAnsi="Tahoma" w:cs="Tahoma"/>
          <w:bCs/>
          <w:sz w:val="22"/>
          <w:szCs w:val="22"/>
        </w:rPr>
        <w:t xml:space="preserve">) do patrimônio líquido da Fiadora apurado em </w:t>
      </w:r>
      <w:r>
        <w:rPr>
          <w:rFonts w:ascii="Tahoma" w:eastAsia="MS Mincho" w:hAnsi="Tahoma" w:cs="Tahoma"/>
          <w:bCs/>
          <w:sz w:val="22"/>
          <w:szCs w:val="22"/>
        </w:rPr>
        <w:t>31</w:t>
      </w:r>
      <w:r w:rsidRPr="00790A4F">
        <w:rPr>
          <w:rFonts w:ascii="Tahoma" w:eastAsia="MS Mincho" w:hAnsi="Tahoma" w:cs="Tahoma"/>
          <w:bCs/>
          <w:sz w:val="22"/>
          <w:szCs w:val="22"/>
        </w:rPr>
        <w:t xml:space="preserve"> de </w:t>
      </w:r>
      <w:r>
        <w:rPr>
          <w:rFonts w:ascii="Tahoma" w:eastAsia="MS Mincho" w:hAnsi="Tahoma" w:cs="Tahoma"/>
          <w:bCs/>
          <w:sz w:val="22"/>
          <w:szCs w:val="22"/>
        </w:rPr>
        <w:t>dezembro</w:t>
      </w:r>
      <w:r w:rsidRPr="00790A4F">
        <w:rPr>
          <w:rFonts w:ascii="Tahoma" w:eastAsia="MS Mincho" w:hAnsi="Tahoma" w:cs="Tahoma"/>
          <w:bCs/>
          <w:sz w:val="22"/>
          <w:szCs w:val="22"/>
        </w:rPr>
        <w:t xml:space="preserve"> de </w:t>
      </w:r>
      <w:r>
        <w:rPr>
          <w:rFonts w:ascii="Tahoma" w:eastAsia="MS Mincho" w:hAnsi="Tahoma" w:cs="Tahoma"/>
          <w:bCs/>
          <w:sz w:val="22"/>
          <w:szCs w:val="22"/>
        </w:rPr>
        <w:t>2020</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 xml:space="preserve">, exceto em relação à </w:t>
      </w:r>
      <w:r w:rsidRPr="009A5571">
        <w:rPr>
          <w:rFonts w:ascii="Tahoma" w:eastAsia="MS Mincho" w:hAnsi="Tahoma" w:cs="Tahoma"/>
          <w:sz w:val="22"/>
          <w:szCs w:val="22"/>
        </w:rPr>
        <w:t>Reestruturação Financiamento CEF</w:t>
      </w:r>
      <w:r w:rsidRPr="00790A4F">
        <w:rPr>
          <w:rFonts w:ascii="Tahoma" w:eastAsia="MS Mincho" w:hAnsi="Tahoma" w:cs="Tahoma"/>
          <w:bCs/>
          <w:sz w:val="22"/>
          <w:szCs w:val="22"/>
        </w:rPr>
        <w:t xml:space="preserve">, </w:t>
      </w:r>
      <w:r>
        <w:rPr>
          <w:rFonts w:ascii="Tahoma" w:eastAsia="MS Mincho" w:hAnsi="Tahoma" w:cs="Tahoma"/>
          <w:bCs/>
          <w:sz w:val="22"/>
          <w:szCs w:val="22"/>
        </w:rPr>
        <w:t>desde que não esteja em curso um Evento de Execução da Reestruturação Financiamento</w:t>
      </w:r>
      <w:r w:rsidR="00896A90">
        <w:rPr>
          <w:rFonts w:ascii="Tahoma" w:eastAsia="MS Mincho" w:hAnsi="Tahoma" w:cs="Tahoma"/>
          <w:bCs/>
          <w:sz w:val="22"/>
          <w:szCs w:val="22"/>
        </w:rPr>
        <w:t xml:space="preserve"> CEF</w:t>
      </w:r>
      <w:r>
        <w:rPr>
          <w:rFonts w:ascii="Tahoma" w:eastAsia="MS Mincho" w:hAnsi="Tahoma" w:cs="Tahoma"/>
          <w:bCs/>
          <w:sz w:val="22"/>
          <w:szCs w:val="22"/>
        </w:rPr>
        <w:t xml:space="preserve">; </w:t>
      </w:r>
      <w:r w:rsidRPr="00790A4F">
        <w:rPr>
          <w:rFonts w:ascii="Tahoma" w:eastAsia="MS Mincho" w:hAnsi="Tahoma" w:cs="Tahoma"/>
          <w:b/>
          <w:bCs/>
          <w:i/>
          <w:sz w:val="22"/>
          <w:szCs w:val="22"/>
        </w:rPr>
        <w:t>(b)</w:t>
      </w:r>
      <w:r w:rsidRPr="00790A4F">
        <w:rPr>
          <w:rFonts w:ascii="Tahoma" w:eastAsia="MS Mincho" w:hAnsi="Tahoma" w:cs="Tahoma"/>
          <w:bCs/>
          <w:sz w:val="22"/>
          <w:szCs w:val="22"/>
        </w:rPr>
        <w:t xml:space="preserve"> em relação à Emissora </w:t>
      </w:r>
      <w:r>
        <w:rPr>
          <w:rFonts w:ascii="Tahoma" w:eastAsia="MS Mincho" w:hAnsi="Tahoma" w:cs="Tahoma"/>
          <w:bCs/>
          <w:sz w:val="22"/>
          <w:szCs w:val="22"/>
        </w:rPr>
        <w:t>e/ou suas Controladas e/ou aos Fundos</w:t>
      </w:r>
      <w:r w:rsidRPr="00790A4F">
        <w:rPr>
          <w:rFonts w:ascii="Tahoma" w:eastAsia="MS Mincho" w:hAnsi="Tahoma" w:cs="Tahoma"/>
          <w:bCs/>
          <w:sz w:val="22"/>
          <w:szCs w:val="22"/>
        </w:rPr>
        <w:t>, em valor, individual ou agregado, igual ou superior a R$</w:t>
      </w:r>
      <w:r>
        <w:rPr>
          <w:rFonts w:ascii="Tahoma" w:eastAsia="MS Mincho" w:hAnsi="Tahoma" w:cs="Tahoma"/>
          <w:bCs/>
          <w:sz w:val="22"/>
          <w:szCs w:val="22"/>
        </w:rPr>
        <w:t>30.000.000,00</w:t>
      </w:r>
      <w:r w:rsidRPr="00790A4F">
        <w:rPr>
          <w:rFonts w:ascii="Tahoma" w:eastAsia="MS Mincho" w:hAnsi="Tahoma" w:cs="Tahoma"/>
          <w:bCs/>
          <w:sz w:val="22"/>
          <w:szCs w:val="22"/>
        </w:rPr>
        <w:t xml:space="preserve"> (</w:t>
      </w:r>
      <w:r>
        <w:rPr>
          <w:rFonts w:ascii="Tahoma" w:eastAsia="MS Mincho" w:hAnsi="Tahoma" w:cs="Tahoma"/>
          <w:bCs/>
          <w:sz w:val="22"/>
          <w:szCs w:val="22"/>
        </w:rPr>
        <w:t>trinta milhões de reais</w:t>
      </w:r>
      <w:r w:rsidRPr="00790A4F">
        <w:rPr>
          <w:rFonts w:ascii="Tahoma" w:eastAsia="MS Mincho" w:hAnsi="Tahoma" w:cs="Tahoma"/>
          <w:bCs/>
          <w:sz w:val="22"/>
          <w:szCs w:val="22"/>
        </w:rPr>
        <w:t xml:space="preserve">), ou o seu equivalente em outras moedas, conforme o caso, em um período de </w:t>
      </w:r>
      <w:r>
        <w:rPr>
          <w:rFonts w:ascii="Tahoma" w:eastAsia="MS Mincho" w:hAnsi="Tahoma" w:cs="Tahoma"/>
          <w:bCs/>
          <w:sz w:val="22"/>
          <w:szCs w:val="22"/>
        </w:rPr>
        <w:t>12</w:t>
      </w:r>
      <w:r w:rsidRPr="00790A4F">
        <w:rPr>
          <w:rFonts w:ascii="Tahoma" w:eastAsia="MS Mincho" w:hAnsi="Tahoma" w:cs="Tahoma"/>
          <w:bCs/>
          <w:sz w:val="22"/>
          <w:szCs w:val="22"/>
        </w:rPr>
        <w:t xml:space="preserve"> (</w:t>
      </w:r>
      <w:r>
        <w:rPr>
          <w:rFonts w:ascii="Tahoma" w:eastAsia="MS Mincho" w:hAnsi="Tahoma" w:cs="Tahoma"/>
          <w:bCs/>
          <w:sz w:val="22"/>
          <w:szCs w:val="22"/>
        </w:rPr>
        <w:t>doze</w:t>
      </w:r>
      <w:r w:rsidRPr="00790A4F">
        <w:rPr>
          <w:rFonts w:ascii="Tahoma" w:eastAsia="MS Mincho" w:hAnsi="Tahoma" w:cs="Tahoma"/>
          <w:bCs/>
          <w:sz w:val="22"/>
          <w:szCs w:val="22"/>
        </w:rPr>
        <w:t>) meses a contar da data da assinatura desta Escritura de Emissão;</w:t>
      </w:r>
    </w:p>
    <w:p w14:paraId="3271DC5D" w14:textId="77777777" w:rsidR="009F7391"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b/>
          <w:sz w:val="22"/>
          <w:szCs w:val="22"/>
        </w:rPr>
      </w:pPr>
      <w:r w:rsidRPr="00D05C6F">
        <w:rPr>
          <w:rFonts w:ascii="Tahoma" w:eastAsia="MS Mincho" w:hAnsi="Tahoma" w:cs="Tahoma"/>
          <w:bCs/>
          <w:sz w:val="22"/>
          <w:szCs w:val="22"/>
        </w:rPr>
        <w:t>inadimplemento, pela Emissora</w:t>
      </w:r>
      <w:r w:rsidR="003445A9" w:rsidRPr="00D05C6F">
        <w:rPr>
          <w:rFonts w:ascii="Tahoma" w:eastAsia="MS Mincho" w:hAnsi="Tahoma" w:cs="Tahoma"/>
          <w:bCs/>
          <w:sz w:val="22"/>
          <w:szCs w:val="22"/>
        </w:rPr>
        <w:t xml:space="preserve"> </w:t>
      </w:r>
      <w:r w:rsidR="003445A9" w:rsidRPr="00D05C6F">
        <w:rPr>
          <w:rFonts w:ascii="Tahoma" w:hAnsi="Tahoma" w:cs="Tahoma"/>
          <w:sz w:val="22"/>
          <w:szCs w:val="22"/>
        </w:rPr>
        <w:t>e/ou por qualquer de suas Controladas</w:t>
      </w:r>
      <w:r w:rsidR="00CB6812" w:rsidRPr="00D05C6F">
        <w:rPr>
          <w:rFonts w:ascii="Tahoma" w:eastAsia="MS Mincho" w:hAnsi="Tahoma" w:cs="Tahoma"/>
          <w:bCs/>
          <w:sz w:val="22"/>
          <w:szCs w:val="22"/>
        </w:rPr>
        <w:t>, pelos Fundos</w:t>
      </w:r>
      <w:r w:rsidRPr="00D05C6F">
        <w:rPr>
          <w:rFonts w:ascii="Tahoma" w:eastAsia="MS Mincho" w:hAnsi="Tahoma" w:cs="Tahoma"/>
          <w:bCs/>
          <w:sz w:val="22"/>
          <w:szCs w:val="22"/>
        </w:rPr>
        <w:t xml:space="preserve"> e pela Fiadora</w:t>
      </w:r>
      <w:r w:rsidR="00D05C6F" w:rsidRPr="00D05C6F">
        <w:rPr>
          <w:rFonts w:ascii="Tahoma" w:eastAsia="MS Mincho" w:hAnsi="Tahoma" w:cs="Tahoma"/>
          <w:bCs/>
          <w:sz w:val="22"/>
          <w:szCs w:val="22"/>
        </w:rPr>
        <w:t xml:space="preserve"> </w:t>
      </w:r>
      <w:r w:rsidR="00CB6812" w:rsidRPr="00D05C6F">
        <w:rPr>
          <w:rFonts w:ascii="Tahoma" w:hAnsi="Tahoma" w:cs="Tahoma"/>
          <w:sz w:val="22"/>
          <w:szCs w:val="22"/>
        </w:rPr>
        <w:t>e/ou por qualquer de suas Controladas</w:t>
      </w:r>
      <w:r w:rsidRPr="00D05C6F">
        <w:rPr>
          <w:rFonts w:ascii="Tahoma" w:eastAsia="MS Mincho" w:hAnsi="Tahoma" w:cs="Tahoma"/>
          <w:bCs/>
          <w:sz w:val="22"/>
          <w:szCs w:val="22"/>
        </w:rPr>
        <w:t xml:space="preserve">, de qualquer Obrigação Financeira, incluindo as obrigações pecuniárias assumidas no âmbito dos mercados financeiro e de capitais, no Brasil e/ou no exterior, </w:t>
      </w:r>
      <w:r w:rsidRPr="00D05C6F">
        <w:rPr>
          <w:rFonts w:ascii="Tahoma" w:eastAsia="MS Mincho" w:hAnsi="Tahoma" w:cs="Tahoma"/>
          <w:b/>
          <w:bCs/>
          <w:i/>
          <w:sz w:val="22"/>
          <w:szCs w:val="22"/>
        </w:rPr>
        <w:t>(a)</w:t>
      </w:r>
      <w:r w:rsidRPr="00D05C6F">
        <w:rPr>
          <w:rFonts w:ascii="Tahoma" w:eastAsia="MS Mincho" w:hAnsi="Tahoma" w:cs="Tahoma"/>
          <w:bCs/>
          <w:sz w:val="22"/>
          <w:szCs w:val="22"/>
        </w:rPr>
        <w:t xml:space="preserve"> </w:t>
      </w:r>
      <w:r w:rsidRPr="00D05C6F">
        <w:rPr>
          <w:rFonts w:ascii="Tahoma" w:eastAsia="MS Mincho" w:hAnsi="Tahoma" w:cs="Tahoma"/>
          <w:bCs/>
          <w:sz w:val="22"/>
          <w:szCs w:val="22"/>
        </w:rPr>
        <w:lastRenderedPageBreak/>
        <w:t xml:space="preserve">em relação à Fiadora e/ou suas Controladas, em valor, individual ou agregado, igual ou superior a </w:t>
      </w:r>
      <w:r w:rsidR="00C563DD">
        <w:rPr>
          <w:rFonts w:ascii="Tahoma" w:eastAsia="MS Mincho" w:hAnsi="Tahoma" w:cs="Tahoma"/>
          <w:bCs/>
          <w:sz w:val="22"/>
          <w:szCs w:val="22"/>
        </w:rPr>
        <w:t>5</w:t>
      </w:r>
      <w:r w:rsidR="00C563DD" w:rsidRPr="00D05C6F">
        <w:rPr>
          <w:rFonts w:ascii="Tahoma" w:eastAsia="MS Mincho" w:hAnsi="Tahoma" w:cs="Tahoma"/>
          <w:bCs/>
          <w:sz w:val="22"/>
          <w:szCs w:val="22"/>
        </w:rPr>
        <w:t>% (</w:t>
      </w:r>
      <w:r w:rsidR="00C563DD">
        <w:rPr>
          <w:rFonts w:ascii="Tahoma" w:eastAsia="MS Mincho" w:hAnsi="Tahoma" w:cs="Tahoma"/>
          <w:bCs/>
          <w:sz w:val="22"/>
          <w:szCs w:val="22"/>
        </w:rPr>
        <w:t>cinco por cento</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do patrimônio líquido da Fiadora apurado em </w:t>
      </w:r>
      <w:r w:rsidR="00C563DD">
        <w:rPr>
          <w:rFonts w:ascii="Tahoma" w:eastAsia="MS Mincho" w:hAnsi="Tahoma" w:cs="Tahoma"/>
          <w:bCs/>
          <w:sz w:val="22"/>
          <w:szCs w:val="22"/>
        </w:rPr>
        <w:t>31</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de </w:t>
      </w:r>
      <w:r w:rsidR="00C563DD">
        <w:rPr>
          <w:rFonts w:ascii="Tahoma" w:eastAsia="MS Mincho" w:hAnsi="Tahoma" w:cs="Tahoma"/>
          <w:bCs/>
          <w:sz w:val="22"/>
          <w:szCs w:val="22"/>
        </w:rPr>
        <w:t>dezembro</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de </w:t>
      </w:r>
      <w:r w:rsidR="00C563DD">
        <w:rPr>
          <w:rFonts w:ascii="Tahoma" w:eastAsia="MS Mincho" w:hAnsi="Tahoma" w:cs="Tahoma"/>
          <w:bCs/>
          <w:sz w:val="22"/>
          <w:szCs w:val="22"/>
        </w:rPr>
        <w:t>2020</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ou o seu equivalente em outras moedas, conforme o caso</w:t>
      </w:r>
      <w:r w:rsidR="00F60A8F">
        <w:rPr>
          <w:rFonts w:ascii="Tahoma" w:eastAsia="MS Mincho" w:hAnsi="Tahoma" w:cs="Tahoma"/>
          <w:bCs/>
          <w:sz w:val="22"/>
          <w:szCs w:val="22"/>
        </w:rPr>
        <w:t xml:space="preserve">, exceto em relação à </w:t>
      </w:r>
      <w:r w:rsidR="00F60A8F" w:rsidRPr="009A5571">
        <w:rPr>
          <w:rFonts w:ascii="Tahoma" w:eastAsia="MS Mincho" w:hAnsi="Tahoma" w:cs="Tahoma"/>
          <w:sz w:val="22"/>
          <w:szCs w:val="22"/>
        </w:rPr>
        <w:t>Reestruturação Financiamento CEF</w:t>
      </w:r>
      <w:r w:rsidRPr="00D05C6F">
        <w:rPr>
          <w:rFonts w:ascii="Tahoma" w:eastAsia="MS Mincho" w:hAnsi="Tahoma" w:cs="Tahoma"/>
          <w:bCs/>
          <w:sz w:val="22"/>
          <w:szCs w:val="22"/>
        </w:rPr>
        <w:t xml:space="preserve">, </w:t>
      </w:r>
      <w:r w:rsidR="001A65B8">
        <w:rPr>
          <w:rFonts w:ascii="Tahoma" w:eastAsia="MS Mincho" w:hAnsi="Tahoma" w:cs="Tahoma"/>
          <w:bCs/>
          <w:sz w:val="22"/>
          <w:szCs w:val="22"/>
        </w:rPr>
        <w:t xml:space="preserve">desde que não esteja em curso um Evento de Execução da Reestruturação Financiamento; </w:t>
      </w:r>
      <w:r w:rsidRPr="00D05C6F">
        <w:rPr>
          <w:rFonts w:ascii="Tahoma" w:eastAsia="MS Mincho" w:hAnsi="Tahoma" w:cs="Tahoma"/>
          <w:b/>
          <w:bCs/>
          <w:i/>
          <w:sz w:val="22"/>
          <w:szCs w:val="22"/>
        </w:rPr>
        <w:t xml:space="preserve">(b) </w:t>
      </w:r>
      <w:r w:rsidRPr="00D05C6F">
        <w:rPr>
          <w:rFonts w:ascii="Tahoma" w:eastAsia="MS Mincho" w:hAnsi="Tahoma" w:cs="Tahoma"/>
          <w:bCs/>
          <w:sz w:val="22"/>
          <w:szCs w:val="22"/>
        </w:rPr>
        <w:t>em relação à Emissora e/ou suas Controladas</w:t>
      </w:r>
      <w:r w:rsidR="00D05C6F" w:rsidRPr="00D05C6F">
        <w:rPr>
          <w:rFonts w:ascii="Tahoma" w:eastAsia="MS Mincho" w:hAnsi="Tahoma" w:cs="Tahoma"/>
          <w:bCs/>
          <w:sz w:val="22"/>
          <w:szCs w:val="22"/>
        </w:rPr>
        <w:t xml:space="preserve"> e os Fundos</w:t>
      </w:r>
      <w:r w:rsidRPr="00D05C6F">
        <w:rPr>
          <w:rFonts w:ascii="Tahoma" w:eastAsia="MS Mincho" w:hAnsi="Tahoma" w:cs="Tahoma"/>
          <w:bCs/>
          <w:sz w:val="22"/>
          <w:szCs w:val="22"/>
        </w:rPr>
        <w:t>, em valor, individual ou agregado, igual ou superior a R</w:t>
      </w:r>
      <w:r w:rsidR="00C563DD" w:rsidRPr="00D05C6F">
        <w:rPr>
          <w:rFonts w:ascii="Tahoma" w:eastAsia="MS Mincho" w:hAnsi="Tahoma" w:cs="Tahoma"/>
          <w:bCs/>
          <w:sz w:val="22"/>
          <w:szCs w:val="22"/>
        </w:rPr>
        <w:t>$</w:t>
      </w:r>
      <w:r w:rsidR="00C563DD">
        <w:rPr>
          <w:rFonts w:ascii="Tahoma" w:eastAsia="MS Mincho" w:hAnsi="Tahoma" w:cs="Tahoma"/>
          <w:bCs/>
          <w:sz w:val="22"/>
          <w:szCs w:val="22"/>
        </w:rPr>
        <w:t>10.000.000,00</w:t>
      </w:r>
      <w:r w:rsidR="00C563DD" w:rsidRPr="00D05C6F">
        <w:rPr>
          <w:rFonts w:ascii="Tahoma" w:eastAsia="MS Mincho" w:hAnsi="Tahoma" w:cs="Tahoma"/>
          <w:bCs/>
          <w:sz w:val="22"/>
          <w:szCs w:val="22"/>
        </w:rPr>
        <w:t xml:space="preserve"> (</w:t>
      </w:r>
      <w:r w:rsidR="00C563DD">
        <w:rPr>
          <w:rFonts w:ascii="Tahoma" w:eastAsia="MS Mincho" w:hAnsi="Tahoma" w:cs="Tahoma"/>
          <w:bCs/>
          <w:sz w:val="22"/>
          <w:szCs w:val="22"/>
        </w:rPr>
        <w:t>dez milhões de reais</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ou o seu equivalente em outras moedas, conforme o caso, em um período de </w:t>
      </w:r>
      <w:r w:rsidR="00C563DD">
        <w:rPr>
          <w:rFonts w:ascii="Tahoma" w:eastAsia="MS Mincho" w:hAnsi="Tahoma" w:cs="Tahoma"/>
          <w:bCs/>
          <w:sz w:val="22"/>
          <w:szCs w:val="22"/>
        </w:rPr>
        <w:t>12</w:t>
      </w:r>
      <w:r w:rsidR="00C563DD" w:rsidRPr="00D05C6F">
        <w:rPr>
          <w:rFonts w:ascii="Tahoma" w:eastAsia="MS Mincho" w:hAnsi="Tahoma" w:cs="Tahoma"/>
          <w:bCs/>
          <w:sz w:val="22"/>
          <w:szCs w:val="22"/>
        </w:rPr>
        <w:t xml:space="preserve"> (</w:t>
      </w:r>
      <w:r w:rsidR="00C563DD">
        <w:rPr>
          <w:rFonts w:ascii="Tahoma" w:eastAsia="MS Mincho" w:hAnsi="Tahoma" w:cs="Tahoma"/>
          <w:bCs/>
          <w:sz w:val="22"/>
          <w:szCs w:val="22"/>
        </w:rPr>
        <w:t>doze</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meses a contar da data da assinatura desta Escritura de Emissão, exceto se sanado no prazo</w:t>
      </w:r>
      <w:r w:rsidRPr="00D25C84">
        <w:rPr>
          <w:rFonts w:ascii="Tahoma" w:eastAsia="MS Mincho" w:hAnsi="Tahoma" w:cs="Tahoma"/>
          <w:bCs/>
          <w:sz w:val="22"/>
          <w:szCs w:val="22"/>
        </w:rPr>
        <w:t xml:space="preserve"> previsto no respectivo contrato</w:t>
      </w:r>
      <w:r w:rsidR="00CB6812">
        <w:rPr>
          <w:rFonts w:ascii="Tahoma" w:eastAsia="MS Mincho" w:hAnsi="Tahoma" w:cs="Tahoma"/>
          <w:bCs/>
          <w:sz w:val="22"/>
          <w:szCs w:val="22"/>
        </w:rPr>
        <w:t xml:space="preserve"> ou, na hipótese de não haver prazo para tal finalidade no respectivo contrato, em 5 (cinco) Dias Úteis</w:t>
      </w:r>
      <w:r w:rsidRPr="00D25C84">
        <w:rPr>
          <w:rFonts w:ascii="Tahoma" w:eastAsia="MS Mincho" w:hAnsi="Tahoma" w:cs="Tahoma"/>
          <w:bCs/>
          <w:sz w:val="22"/>
          <w:szCs w:val="22"/>
        </w:rPr>
        <w:t xml:space="preserve">; </w:t>
      </w:r>
    </w:p>
    <w:p w14:paraId="551FBD0B" w14:textId="77777777" w:rsidR="00B63A0A" w:rsidRPr="00D25C84" w:rsidRDefault="00000BDE"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FF0C7F">
        <w:rPr>
          <w:rFonts w:ascii="Tahoma" w:hAnsi="Tahoma" w:cs="Tahoma"/>
          <w:sz w:val="22"/>
          <w:szCs w:val="22"/>
        </w:rPr>
        <w:t>caso esta Escritura de Emissão, ou quaisquer outros Documentos da Operação envolvendo os CRI seja, por qualquer motivo, resilido, rescindido ou por qualquer outra forma, extinto</w:t>
      </w:r>
      <w:r w:rsidRPr="00AF6FD5">
        <w:rPr>
          <w:rFonts w:ascii="Tahoma" w:hAnsi="Tahoma" w:cs="Tahoma"/>
          <w:sz w:val="22"/>
          <w:szCs w:val="22"/>
        </w:rPr>
        <w:t>, observado que, no que se refere a prestadores de serviço, o vencimento antecipado aqui previsto somente ocorrerá após transcorrido o prazo para substituição do prestador de serviço, previsto no respectivo contrato, e este não seja substituído</w:t>
      </w:r>
      <w:r w:rsidRPr="00FF0C7F">
        <w:rPr>
          <w:rFonts w:ascii="Tahoma" w:hAnsi="Tahoma" w:cs="Tahoma"/>
          <w:sz w:val="22"/>
          <w:szCs w:val="22"/>
        </w:rPr>
        <w:t>;</w:t>
      </w:r>
    </w:p>
    <w:p w14:paraId="3DA41FFE" w14:textId="77777777" w:rsidR="00000BDE" w:rsidRPr="00D25C84" w:rsidRDefault="00000BDE"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inadimplemento, pela Emissora</w:t>
      </w:r>
      <w:r w:rsidR="00C34CAC" w:rsidRPr="00D25C84">
        <w:rPr>
          <w:rFonts w:ascii="Tahoma" w:hAnsi="Tahoma" w:cs="Tahoma"/>
          <w:sz w:val="22"/>
          <w:szCs w:val="22"/>
        </w:rPr>
        <w:t xml:space="preserve"> e/ou pela Fiadora</w:t>
      </w:r>
      <w:r w:rsidRPr="00D25C84">
        <w:rPr>
          <w:rFonts w:ascii="Tahoma" w:hAnsi="Tahoma" w:cs="Tahoma"/>
          <w:sz w:val="22"/>
          <w:szCs w:val="22"/>
        </w:rPr>
        <w:t>, de qualquer obrigação não pecuniária a ela atribuída, relacionada às Debêntures</w:t>
      </w:r>
      <w:bookmarkStart w:id="3230" w:name="_Hlk48151067"/>
      <w:r w:rsidR="00866881" w:rsidRPr="00D25C84">
        <w:rPr>
          <w:rFonts w:ascii="Tahoma" w:hAnsi="Tahoma" w:cs="Tahoma"/>
          <w:sz w:val="22"/>
          <w:szCs w:val="22"/>
        </w:rPr>
        <w:t xml:space="preserve">, </w:t>
      </w:r>
      <w:r w:rsidR="002751F1" w:rsidRPr="00D25C84">
        <w:rPr>
          <w:rFonts w:ascii="Tahoma" w:hAnsi="Tahoma" w:cs="Tahoma"/>
          <w:sz w:val="22"/>
          <w:szCs w:val="22"/>
        </w:rPr>
        <w:t xml:space="preserve">seja aqui </w:t>
      </w:r>
      <w:r w:rsidR="00C715CE" w:rsidRPr="00D25C84">
        <w:rPr>
          <w:rFonts w:ascii="Tahoma" w:hAnsi="Tahoma" w:cs="Tahoma"/>
          <w:sz w:val="22"/>
          <w:szCs w:val="22"/>
        </w:rPr>
        <w:t xml:space="preserve">prevista e/ou </w:t>
      </w:r>
      <w:bookmarkEnd w:id="3230"/>
      <w:r w:rsidR="00E510FC" w:rsidRPr="00D25C84">
        <w:rPr>
          <w:rFonts w:ascii="Tahoma" w:hAnsi="Tahoma" w:cs="Tahoma"/>
          <w:sz w:val="22"/>
          <w:szCs w:val="22"/>
        </w:rPr>
        <w:t>no</w:t>
      </w:r>
      <w:r w:rsidR="004A5AF9">
        <w:rPr>
          <w:rFonts w:ascii="Tahoma" w:hAnsi="Tahoma" w:cs="Tahoma"/>
          <w:sz w:val="22"/>
          <w:szCs w:val="22"/>
        </w:rPr>
        <w:t>s</w:t>
      </w:r>
      <w:r w:rsidR="00E510FC" w:rsidRPr="00D25C84">
        <w:rPr>
          <w:rFonts w:ascii="Tahoma" w:hAnsi="Tahoma" w:cs="Tahoma"/>
          <w:sz w:val="22"/>
          <w:szCs w:val="22"/>
        </w:rPr>
        <w:t xml:space="preserve"> Contrato</w:t>
      </w:r>
      <w:r w:rsidR="004A5AF9">
        <w:rPr>
          <w:rFonts w:ascii="Tahoma" w:hAnsi="Tahoma" w:cs="Tahoma"/>
          <w:sz w:val="22"/>
          <w:szCs w:val="22"/>
        </w:rPr>
        <w:t>s</w:t>
      </w:r>
      <w:r w:rsidR="00E510FC" w:rsidRPr="00D25C84">
        <w:rPr>
          <w:rFonts w:ascii="Tahoma" w:hAnsi="Tahoma" w:cs="Tahoma"/>
          <w:sz w:val="22"/>
          <w:szCs w:val="22"/>
        </w:rPr>
        <w:t xml:space="preserve"> de Alienação Fiduciária de Cotas</w:t>
      </w:r>
      <w:r w:rsidR="00297A9C" w:rsidRPr="00D25C84">
        <w:rPr>
          <w:rFonts w:ascii="Tahoma" w:hAnsi="Tahoma" w:cs="Tahoma"/>
          <w:sz w:val="22"/>
          <w:szCs w:val="22"/>
        </w:rPr>
        <w:t xml:space="preserve"> e/ou no</w:t>
      </w:r>
      <w:r w:rsidR="00785D38" w:rsidRPr="00D25C84">
        <w:rPr>
          <w:rFonts w:ascii="Tahoma" w:hAnsi="Tahoma" w:cs="Tahoma"/>
          <w:sz w:val="22"/>
          <w:szCs w:val="22"/>
        </w:rPr>
        <w:t>s</w:t>
      </w:r>
      <w:r w:rsidR="00297A9C" w:rsidRPr="00D25C84">
        <w:rPr>
          <w:rFonts w:ascii="Tahoma" w:hAnsi="Tahoma" w:cs="Tahoma"/>
          <w:sz w:val="22"/>
          <w:szCs w:val="22"/>
        </w:rPr>
        <w:t xml:space="preserve"> Termo</w:t>
      </w:r>
      <w:r w:rsidR="00785D38" w:rsidRPr="00D25C84">
        <w:rPr>
          <w:rFonts w:ascii="Tahoma" w:hAnsi="Tahoma" w:cs="Tahoma"/>
          <w:sz w:val="22"/>
          <w:szCs w:val="22"/>
        </w:rPr>
        <w:t>s</w:t>
      </w:r>
      <w:r w:rsidR="00297A9C" w:rsidRPr="00D25C84">
        <w:rPr>
          <w:rFonts w:ascii="Tahoma" w:hAnsi="Tahoma" w:cs="Tahoma"/>
          <w:sz w:val="22"/>
          <w:szCs w:val="22"/>
        </w:rPr>
        <w:t xml:space="preserve"> de 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da data do respectivo inadimplemento, sendo que o prazo aqui descrito não se aplica às obrigações para as quais tenha sido estipulado prazo de cura específico ou para qualquer dos demais Eventos de Vencimento Antecipado;</w:t>
      </w:r>
    </w:p>
    <w:p w14:paraId="5C6C3AAC" w14:textId="77777777" w:rsidR="00000BDE"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se </w:t>
      </w:r>
      <w:r w:rsidRPr="00BA58A3">
        <w:rPr>
          <w:rFonts w:ascii="Tahoma" w:hAnsi="Tahoma" w:cs="Tahoma"/>
          <w:sz w:val="22"/>
          <w:szCs w:val="22"/>
        </w:rPr>
        <w:t xml:space="preserve">for protestado qualquer título de crédito contra a Emissora </w:t>
      </w:r>
      <w:r w:rsidR="00AC0AC5" w:rsidRPr="00D05C6F">
        <w:rPr>
          <w:rFonts w:ascii="Tahoma" w:hAnsi="Tahoma" w:cs="Tahoma"/>
          <w:sz w:val="22"/>
          <w:szCs w:val="22"/>
        </w:rPr>
        <w:t>e/ou contra</w:t>
      </w:r>
      <w:r w:rsidR="00BF6160" w:rsidRPr="00D05C6F">
        <w:rPr>
          <w:rFonts w:ascii="Tahoma" w:hAnsi="Tahoma" w:cs="Tahoma"/>
          <w:sz w:val="22"/>
          <w:szCs w:val="22"/>
        </w:rPr>
        <w:t xml:space="preserve"> </w:t>
      </w:r>
      <w:r w:rsidR="00D05C6F">
        <w:rPr>
          <w:rFonts w:ascii="Tahoma" w:hAnsi="Tahoma" w:cs="Tahoma"/>
          <w:sz w:val="22"/>
          <w:szCs w:val="22"/>
        </w:rPr>
        <w:t>su</w:t>
      </w:r>
      <w:r w:rsidR="00BF6160" w:rsidRPr="00D05C6F">
        <w:rPr>
          <w:rFonts w:ascii="Tahoma" w:hAnsi="Tahoma" w:cs="Tahoma"/>
          <w:sz w:val="22"/>
          <w:szCs w:val="22"/>
        </w:rPr>
        <w:t>a</w:t>
      </w:r>
      <w:r w:rsidR="00AC0AC5" w:rsidRPr="00D05C6F">
        <w:rPr>
          <w:rFonts w:ascii="Tahoma" w:hAnsi="Tahoma" w:cs="Tahoma"/>
          <w:sz w:val="22"/>
          <w:szCs w:val="22"/>
        </w:rPr>
        <w:t>s Controladas</w:t>
      </w:r>
      <w:r w:rsidR="00D05C6F">
        <w:rPr>
          <w:rFonts w:ascii="Tahoma" w:hAnsi="Tahoma" w:cs="Tahoma"/>
          <w:sz w:val="22"/>
          <w:szCs w:val="22"/>
        </w:rPr>
        <w:t xml:space="preserve"> </w:t>
      </w:r>
      <w:r w:rsidRPr="00D25C84">
        <w:rPr>
          <w:rFonts w:ascii="Tahoma" w:hAnsi="Tahoma" w:cs="Tahoma"/>
          <w:sz w:val="22"/>
          <w:szCs w:val="22"/>
        </w:rPr>
        <w:t xml:space="preserve">e/ou contra os Fundos em valor individual ou agregado igual ou superior a </w:t>
      </w:r>
      <w:r w:rsidRPr="00D25C84">
        <w:rPr>
          <w:rFonts w:ascii="Tahoma" w:eastAsia="MS Mincho" w:hAnsi="Tahoma" w:cs="Tahoma"/>
          <w:bCs/>
          <w:sz w:val="22"/>
          <w:szCs w:val="22"/>
        </w:rPr>
        <w:t>R</w:t>
      </w:r>
      <w:r w:rsidR="00C563DD" w:rsidRPr="00D25C84">
        <w:rPr>
          <w:rFonts w:ascii="Tahoma" w:eastAsia="MS Mincho" w:hAnsi="Tahoma" w:cs="Tahoma"/>
          <w:bCs/>
          <w:sz w:val="22"/>
          <w:szCs w:val="22"/>
        </w:rPr>
        <w:t>$</w:t>
      </w:r>
      <w:r w:rsidR="00C563DD">
        <w:rPr>
          <w:rFonts w:ascii="Tahoma" w:eastAsia="MS Mincho" w:hAnsi="Tahoma" w:cs="Tahoma"/>
          <w:bCs/>
          <w:sz w:val="22"/>
          <w:szCs w:val="22"/>
        </w:rPr>
        <w:t>10.000.000,00</w:t>
      </w:r>
      <w:r w:rsidR="00C563DD" w:rsidRPr="00D25C84">
        <w:rPr>
          <w:rFonts w:ascii="Tahoma" w:eastAsia="MS Mincho" w:hAnsi="Tahoma" w:cs="Tahoma"/>
          <w:bCs/>
          <w:sz w:val="22"/>
          <w:szCs w:val="22"/>
        </w:rPr>
        <w:t xml:space="preserve"> (</w:t>
      </w:r>
      <w:r w:rsidR="00C563DD">
        <w:rPr>
          <w:rFonts w:ascii="Tahoma" w:eastAsia="MS Mincho" w:hAnsi="Tahoma" w:cs="Tahoma"/>
          <w:bCs/>
          <w:sz w:val="22"/>
          <w:szCs w:val="22"/>
        </w:rPr>
        <w:t>dez milhões de reais</w:t>
      </w:r>
      <w:r w:rsidR="00C563DD" w:rsidRPr="00D25C84">
        <w:rPr>
          <w:rFonts w:ascii="Tahoma" w:eastAsia="MS Mincho" w:hAnsi="Tahoma" w:cs="Tahoma"/>
          <w:bCs/>
          <w:sz w:val="22"/>
          <w:szCs w:val="22"/>
        </w:rPr>
        <w:t xml:space="preserve">), </w:t>
      </w:r>
      <w:r w:rsidRPr="00D25C84">
        <w:rPr>
          <w:rFonts w:ascii="Tahoma" w:hAnsi="Tahoma" w:cs="Tahoma"/>
          <w:sz w:val="22"/>
          <w:szCs w:val="22"/>
        </w:rPr>
        <w:t>exceto se, no prazo legal, tiver sido validamente comprovado à Securitizadora</w:t>
      </w:r>
      <w:r w:rsidR="002775AE">
        <w:rPr>
          <w:rFonts w:ascii="Tahoma" w:hAnsi="Tahoma" w:cs="Tahoma"/>
          <w:sz w:val="22"/>
          <w:szCs w:val="22"/>
        </w:rPr>
        <w:t>,</w:t>
      </w:r>
      <w:r w:rsidR="002775AE" w:rsidRPr="00D4667C">
        <w:rPr>
          <w:rFonts w:ascii="Tahoma" w:hAnsi="Tahoma" w:cs="Tahoma"/>
          <w:sz w:val="22"/>
          <w:szCs w:val="22"/>
        </w:rPr>
        <w:t xml:space="preserve"> a partir de consulta aos Titulares dos CRI, reunidos em Assembleia Geral de Titulares </w:t>
      </w:r>
      <w:r w:rsidR="00192B8D" w:rsidRPr="00192B8D">
        <w:rPr>
          <w:rFonts w:ascii="Tahoma" w:hAnsi="Tahoma" w:cs="Tahoma"/>
          <w:sz w:val="22"/>
          <w:szCs w:val="22"/>
        </w:rPr>
        <w:t xml:space="preserve">dos </w:t>
      </w:r>
      <w:r w:rsidR="002775AE" w:rsidRPr="00D4667C">
        <w:rPr>
          <w:rFonts w:ascii="Tahoma" w:hAnsi="Tahoma" w:cs="Tahoma"/>
          <w:sz w:val="22"/>
          <w:szCs w:val="22"/>
        </w:rPr>
        <w:t>CRI especialmente convocada com esse fim</w:t>
      </w:r>
      <w:r w:rsidR="002775AE">
        <w:rPr>
          <w:rFonts w:ascii="Tahoma" w:hAnsi="Tahoma" w:cs="Tahoma"/>
          <w:sz w:val="22"/>
          <w:szCs w:val="22"/>
        </w:rPr>
        <w:t>,</w:t>
      </w:r>
      <w:r w:rsidRPr="00D25C84">
        <w:rPr>
          <w:rFonts w:ascii="Tahoma" w:hAnsi="Tahoma" w:cs="Tahoma"/>
          <w:sz w:val="22"/>
          <w:szCs w:val="22"/>
        </w:rPr>
        <w:t xml:space="preserve"> que o(s) protesto(s) foi(foram): (a) cancelado(s) ou suspenso(s); (</w:t>
      </w:r>
      <w:proofErr w:type="spellStart"/>
      <w:r w:rsidRPr="00D25C84">
        <w:rPr>
          <w:rFonts w:ascii="Tahoma" w:hAnsi="Tahoma" w:cs="Tahoma"/>
          <w:sz w:val="22"/>
          <w:szCs w:val="22"/>
        </w:rPr>
        <w:t>ii</w:t>
      </w:r>
      <w:proofErr w:type="spellEnd"/>
      <w:r w:rsidRPr="00D25C84">
        <w:rPr>
          <w:rFonts w:ascii="Tahoma" w:hAnsi="Tahoma" w:cs="Tahoma"/>
          <w:sz w:val="22"/>
          <w:szCs w:val="22"/>
        </w:rPr>
        <w:t>) efetuado(s) por erro ou má-fé de terceiro; ou (b) garantido(s) por garantia(s) aceita(s) em juízo;</w:t>
      </w:r>
      <w:r w:rsidR="00297A9C" w:rsidRPr="00D25C84" w:rsidDel="001E4D73">
        <w:rPr>
          <w:rFonts w:ascii="Tahoma" w:hAnsi="Tahoma" w:cs="Tahoma"/>
          <w:b/>
          <w:i/>
          <w:sz w:val="22"/>
          <w:szCs w:val="22"/>
        </w:rPr>
        <w:t xml:space="preserve"> </w:t>
      </w:r>
    </w:p>
    <w:p w14:paraId="3F13CBCD" w14:textId="77777777" w:rsidR="00000BDE"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se for protestado qualquer </w:t>
      </w:r>
      <w:r w:rsidRPr="00BA58A3">
        <w:rPr>
          <w:rFonts w:ascii="Tahoma" w:hAnsi="Tahoma" w:cs="Tahoma"/>
          <w:sz w:val="22"/>
          <w:szCs w:val="22"/>
        </w:rPr>
        <w:t>título de crédito contra a Fiadora</w:t>
      </w:r>
      <w:r w:rsidR="00D12513" w:rsidRPr="00BA58A3">
        <w:rPr>
          <w:rFonts w:ascii="Tahoma" w:hAnsi="Tahoma" w:cs="Tahoma"/>
          <w:sz w:val="22"/>
          <w:szCs w:val="22"/>
        </w:rPr>
        <w:t xml:space="preserve"> </w:t>
      </w:r>
      <w:r w:rsidR="00D12513" w:rsidRPr="00D05C6F">
        <w:rPr>
          <w:rFonts w:ascii="Tahoma" w:hAnsi="Tahoma" w:cs="Tahoma"/>
          <w:sz w:val="22"/>
          <w:szCs w:val="22"/>
        </w:rPr>
        <w:t>e/ou contra qualquer de suas Controladas</w:t>
      </w:r>
      <w:r w:rsidRPr="00D25C84">
        <w:rPr>
          <w:rFonts w:ascii="Tahoma" w:hAnsi="Tahoma" w:cs="Tahoma"/>
          <w:sz w:val="22"/>
          <w:szCs w:val="22"/>
        </w:rPr>
        <w:t xml:space="preserve"> em valor individual ou agregado igual ou superior a </w:t>
      </w:r>
      <w:r w:rsidR="00C563DD">
        <w:rPr>
          <w:rFonts w:ascii="Tahoma" w:eastAsia="MS Mincho" w:hAnsi="Tahoma" w:cs="Tahoma"/>
          <w:bCs/>
          <w:sz w:val="22"/>
          <w:szCs w:val="22"/>
        </w:rPr>
        <w:t>5</w:t>
      </w:r>
      <w:r w:rsidR="00C563DD" w:rsidRPr="00D25C84">
        <w:rPr>
          <w:rFonts w:ascii="Tahoma" w:eastAsia="MS Mincho" w:hAnsi="Tahoma" w:cs="Tahoma"/>
          <w:bCs/>
          <w:sz w:val="22"/>
          <w:szCs w:val="22"/>
        </w:rPr>
        <w:t>% (</w:t>
      </w:r>
      <w:r w:rsidR="00C563DD">
        <w:rPr>
          <w:rFonts w:ascii="Tahoma" w:eastAsia="MS Mincho" w:hAnsi="Tahoma" w:cs="Tahoma"/>
          <w:bCs/>
          <w:sz w:val="22"/>
          <w:szCs w:val="22"/>
        </w:rPr>
        <w:t>cinco por cento</w:t>
      </w:r>
      <w:r w:rsidR="00C563DD" w:rsidRPr="00D25C84">
        <w:rPr>
          <w:rFonts w:ascii="Tahoma" w:eastAsia="MS Mincho" w:hAnsi="Tahoma" w:cs="Tahoma"/>
          <w:bCs/>
          <w:sz w:val="22"/>
          <w:szCs w:val="22"/>
        </w:rPr>
        <w:t xml:space="preserve">) </w:t>
      </w:r>
      <w:r w:rsidRPr="00D25C84">
        <w:rPr>
          <w:rFonts w:ascii="Tahoma" w:eastAsia="MS Mincho" w:hAnsi="Tahoma" w:cs="Tahoma"/>
          <w:bCs/>
          <w:sz w:val="22"/>
          <w:szCs w:val="22"/>
        </w:rPr>
        <w:t xml:space="preserve">do patrimônio líquido da Fiadora apurado em </w:t>
      </w:r>
      <w:r w:rsidR="00C563DD">
        <w:rPr>
          <w:rFonts w:ascii="Tahoma" w:eastAsia="MS Mincho" w:hAnsi="Tahoma" w:cs="Tahoma"/>
          <w:bCs/>
          <w:sz w:val="22"/>
          <w:szCs w:val="22"/>
        </w:rPr>
        <w:t>31 de dezembro de 2020</w:t>
      </w:r>
      <w:r w:rsidR="00C563DD" w:rsidRPr="00D25C84">
        <w:rPr>
          <w:rFonts w:ascii="Tahoma" w:eastAsia="MS Mincho" w:hAnsi="Tahoma" w:cs="Tahoma"/>
          <w:bCs/>
          <w:sz w:val="22"/>
          <w:szCs w:val="22"/>
        </w:rPr>
        <w:t xml:space="preserve">, </w:t>
      </w:r>
      <w:r w:rsidRPr="00D25C84">
        <w:rPr>
          <w:rFonts w:ascii="Tahoma" w:hAnsi="Tahoma" w:cs="Tahoma"/>
          <w:sz w:val="22"/>
          <w:szCs w:val="22"/>
        </w:rPr>
        <w:t>exceto se, no prazo legal, tiver sido validamente comprovado à Securitizad</w:t>
      </w:r>
      <w:r w:rsidRPr="009513FC">
        <w:rPr>
          <w:rFonts w:ascii="Tahoma" w:hAnsi="Tahoma" w:cs="Tahoma"/>
          <w:sz w:val="22"/>
          <w:szCs w:val="22"/>
        </w:rPr>
        <w:t>ora</w:t>
      </w:r>
      <w:r w:rsidR="002775AE" w:rsidRPr="009513FC">
        <w:rPr>
          <w:rFonts w:ascii="Tahoma" w:hAnsi="Tahoma" w:cs="Tahoma"/>
          <w:sz w:val="22"/>
          <w:szCs w:val="22"/>
        </w:rPr>
        <w:t>,</w:t>
      </w:r>
      <w:r w:rsidR="002775AE" w:rsidRPr="00AF6FD5">
        <w:rPr>
          <w:rFonts w:ascii="Tahoma" w:hAnsi="Tahoma" w:cs="Tahoma"/>
          <w:sz w:val="22"/>
          <w:szCs w:val="22"/>
        </w:rPr>
        <w:t xml:space="preserve"> a partir de consulta aos Titulares dos CRI, reunidos em Assembleia Geral de Titulares </w:t>
      </w:r>
      <w:r w:rsidR="00192B8D" w:rsidRPr="00192B8D">
        <w:rPr>
          <w:rFonts w:ascii="Tahoma" w:hAnsi="Tahoma" w:cs="Tahoma"/>
          <w:sz w:val="22"/>
          <w:szCs w:val="22"/>
        </w:rPr>
        <w:t xml:space="preserve">dos </w:t>
      </w:r>
      <w:r w:rsidR="002775AE" w:rsidRPr="00AF6FD5">
        <w:rPr>
          <w:rFonts w:ascii="Tahoma" w:hAnsi="Tahoma" w:cs="Tahoma"/>
          <w:sz w:val="22"/>
          <w:szCs w:val="22"/>
        </w:rPr>
        <w:t xml:space="preserve">CRI especialmente convocada </w:t>
      </w:r>
      <w:r w:rsidR="002775AE" w:rsidRPr="00AF6FD5">
        <w:rPr>
          <w:rFonts w:ascii="Tahoma" w:hAnsi="Tahoma" w:cs="Tahoma"/>
          <w:sz w:val="22"/>
          <w:szCs w:val="22"/>
        </w:rPr>
        <w:lastRenderedPageBreak/>
        <w:t>com esse fim,</w:t>
      </w:r>
      <w:r w:rsidRPr="009513FC">
        <w:rPr>
          <w:rFonts w:ascii="Tahoma" w:hAnsi="Tahoma" w:cs="Tahoma"/>
          <w:sz w:val="22"/>
          <w:szCs w:val="22"/>
        </w:rPr>
        <w:t xml:space="preserve"> que o(s) protesto(s) foi(foram): (a) cancelado(s) ou suspenso(s); (</w:t>
      </w:r>
      <w:proofErr w:type="spellStart"/>
      <w:r w:rsidRPr="009513FC">
        <w:rPr>
          <w:rFonts w:ascii="Tahoma" w:hAnsi="Tahoma" w:cs="Tahoma"/>
          <w:sz w:val="22"/>
          <w:szCs w:val="22"/>
        </w:rPr>
        <w:t>ii</w:t>
      </w:r>
      <w:proofErr w:type="spellEnd"/>
      <w:r w:rsidRPr="009513FC">
        <w:rPr>
          <w:rFonts w:ascii="Tahoma" w:hAnsi="Tahoma" w:cs="Tahoma"/>
          <w:sz w:val="22"/>
          <w:szCs w:val="22"/>
        </w:rPr>
        <w:t>) efetuado(s) por erro ou</w:t>
      </w:r>
      <w:r w:rsidRPr="00D25C84">
        <w:rPr>
          <w:rFonts w:ascii="Tahoma" w:hAnsi="Tahoma" w:cs="Tahoma"/>
          <w:sz w:val="22"/>
          <w:szCs w:val="22"/>
        </w:rPr>
        <w:t xml:space="preserve"> má-fé de terceiro; ou (b) garantido(s) por garantia(s) aceita(s) em juízo;</w:t>
      </w:r>
      <w:r w:rsidR="00297A9C" w:rsidRPr="00D25C84" w:rsidDel="001E4D73">
        <w:rPr>
          <w:rFonts w:ascii="Tahoma" w:hAnsi="Tahoma" w:cs="Tahoma"/>
          <w:b/>
          <w:i/>
          <w:sz w:val="22"/>
          <w:szCs w:val="22"/>
        </w:rPr>
        <w:t xml:space="preserve"> </w:t>
      </w:r>
    </w:p>
    <w:p w14:paraId="757E3FDA" w14:textId="77777777" w:rsidR="00D66888" w:rsidRDefault="00D66888"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E33DA1">
        <w:rPr>
          <w:rFonts w:ascii="Tahoma" w:hAnsi="Tahoma" w:cs="Tahoma"/>
          <w:sz w:val="22"/>
          <w:szCs w:val="22"/>
        </w:rPr>
        <w:t>desapropriação, confisco ou qualquer outro ato de qualquer entidade governamental brasileira que afete ativos da Emissor</w:t>
      </w:r>
      <w:r>
        <w:rPr>
          <w:rFonts w:ascii="Tahoma" w:hAnsi="Tahoma" w:cs="Tahoma"/>
          <w:sz w:val="22"/>
          <w:szCs w:val="22"/>
        </w:rPr>
        <w:t xml:space="preserve">a, que representem 20% (vinte por cento) ou mais do Patrimônio Líquido da Emissora, conforme apurado na Data de Emissão, </w:t>
      </w:r>
      <w:r w:rsidRPr="00E33DA1">
        <w:rPr>
          <w:rFonts w:ascii="Tahoma" w:hAnsi="Tahoma" w:cs="Tahoma"/>
          <w:sz w:val="22"/>
          <w:szCs w:val="22"/>
        </w:rPr>
        <w:t>e que cause um Efeito Adverso Relevante</w:t>
      </w:r>
      <w:r w:rsidRPr="000B3F7C">
        <w:rPr>
          <w:rFonts w:ascii="Tahoma" w:hAnsi="Tahoma" w:cs="Tahoma"/>
          <w:sz w:val="22"/>
          <w:szCs w:val="22"/>
        </w:rPr>
        <w:t>, cujos efeitos não sejam suspensos no prazo de até 15 (quinze) dias contados da data de ocorrência de quaisquer desses eventos</w:t>
      </w:r>
      <w:r w:rsidRPr="00E33DA1">
        <w:rPr>
          <w:rFonts w:ascii="Tahoma" w:hAnsi="Tahoma" w:cs="Tahoma"/>
          <w:sz w:val="22"/>
          <w:szCs w:val="22"/>
        </w:rPr>
        <w:t>;</w:t>
      </w:r>
      <w:r>
        <w:rPr>
          <w:rFonts w:ascii="Tahoma" w:hAnsi="Tahoma" w:cs="Tahoma"/>
          <w:sz w:val="22"/>
          <w:szCs w:val="22"/>
        </w:rPr>
        <w:t xml:space="preserve"> </w:t>
      </w:r>
    </w:p>
    <w:p w14:paraId="076479DF" w14:textId="77777777" w:rsidR="00000BDE" w:rsidRPr="00D25C84" w:rsidRDefault="00000BDE"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no caso de constituição de qualquer Ônus, por qualquer meio, de forma gratuita ou onerosa, sobre o</w:t>
      </w:r>
      <w:r w:rsidR="006C32EB" w:rsidRPr="00D25C84">
        <w:rPr>
          <w:rFonts w:ascii="Tahoma" w:hAnsi="Tahoma" w:cs="Tahoma"/>
          <w:sz w:val="22"/>
          <w:szCs w:val="22"/>
        </w:rPr>
        <w:t>s</w:t>
      </w:r>
      <w:r w:rsidRPr="00D25C84">
        <w:rPr>
          <w:rFonts w:ascii="Tahoma" w:hAnsi="Tahoma" w:cs="Tahoma"/>
          <w:sz w:val="22"/>
          <w:szCs w:val="22"/>
        </w:rPr>
        <w:t xml:space="preserve"> Crédito</w:t>
      </w:r>
      <w:r w:rsidR="006C32EB" w:rsidRPr="00D25C84">
        <w:rPr>
          <w:rFonts w:ascii="Tahoma" w:hAnsi="Tahoma" w:cs="Tahoma"/>
          <w:sz w:val="22"/>
          <w:szCs w:val="22"/>
        </w:rPr>
        <w:t>s</w:t>
      </w:r>
      <w:r w:rsidRPr="00D25C84">
        <w:rPr>
          <w:rFonts w:ascii="Tahoma" w:hAnsi="Tahoma" w:cs="Tahoma"/>
          <w:sz w:val="22"/>
          <w:szCs w:val="22"/>
        </w:rPr>
        <w:t xml:space="preserve"> Imobiliário</w:t>
      </w:r>
      <w:r w:rsidR="006C32EB" w:rsidRPr="00D25C84">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14:paraId="34A4143D" w14:textId="77777777" w:rsidR="0089474C"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caso as Garantias, após constituídas, venham a se tornar, total ou parcialmente, inválidas, nulas, ineficazes ou </w:t>
      </w:r>
      <w:r w:rsidR="00FE03AE" w:rsidRPr="00D25C84">
        <w:rPr>
          <w:rFonts w:ascii="Tahoma" w:hAnsi="Tahoma" w:cs="Tahoma"/>
          <w:sz w:val="22"/>
          <w:szCs w:val="22"/>
        </w:rPr>
        <w:t>inexequíveis</w:t>
      </w:r>
      <w:r w:rsidR="00D05C6F" w:rsidRPr="000B3F7C">
        <w:rPr>
          <w:rFonts w:ascii="Tahoma" w:hAnsi="Tahoma" w:cs="Tahoma"/>
          <w:sz w:val="22"/>
          <w:szCs w:val="22"/>
        </w:rPr>
        <w:t xml:space="preserve">, </w:t>
      </w:r>
      <w:r w:rsidR="00D05C6F">
        <w:rPr>
          <w:rFonts w:ascii="Tahoma" w:hAnsi="Tahoma" w:cs="Tahoma"/>
          <w:sz w:val="22"/>
          <w:szCs w:val="22"/>
        </w:rPr>
        <w:t xml:space="preserve">desde que não seja apresentada </w:t>
      </w:r>
      <w:r w:rsidR="00D05C6F" w:rsidRPr="00F248A0">
        <w:rPr>
          <w:rFonts w:ascii="Tahoma" w:hAnsi="Tahoma" w:cs="Tahoma"/>
          <w:sz w:val="22"/>
          <w:szCs w:val="22"/>
        </w:rPr>
        <w:t xml:space="preserve">uma </w:t>
      </w:r>
      <w:r w:rsidR="00D05C6F">
        <w:rPr>
          <w:rFonts w:ascii="Tahoma" w:hAnsi="Tahoma" w:cs="Tahoma"/>
          <w:sz w:val="22"/>
          <w:szCs w:val="22"/>
        </w:rPr>
        <w:t xml:space="preserve">nova </w:t>
      </w:r>
      <w:r w:rsidR="00D05C6F" w:rsidRPr="00F248A0">
        <w:rPr>
          <w:rFonts w:ascii="Tahoma" w:hAnsi="Tahoma" w:cs="Tahoma"/>
          <w:sz w:val="22"/>
          <w:szCs w:val="22"/>
        </w:rPr>
        <w:t>garantia</w:t>
      </w:r>
      <w:r w:rsidR="00D05C6F">
        <w:rPr>
          <w:rFonts w:ascii="Tahoma" w:hAnsi="Tahoma" w:cs="Tahoma"/>
          <w:sz w:val="22"/>
          <w:szCs w:val="22"/>
        </w:rPr>
        <w:t>, nos termos e prazos previstos nos Contratos de Alienação Fiduciária de Cotas</w:t>
      </w:r>
      <w:r w:rsidR="00D05C6F" w:rsidRPr="00E33DA1">
        <w:rPr>
          <w:rFonts w:ascii="Tahoma" w:hAnsi="Tahoma" w:cs="Tahoma"/>
          <w:sz w:val="22"/>
          <w:szCs w:val="22"/>
        </w:rPr>
        <w:t>;</w:t>
      </w:r>
    </w:p>
    <w:p w14:paraId="15A932CB" w14:textId="77777777"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b/>
          <w:bCs/>
          <w:sz w:val="22"/>
          <w:szCs w:val="22"/>
        </w:rPr>
      </w:pPr>
      <w:r w:rsidRPr="00D25C84">
        <w:rPr>
          <w:rFonts w:ascii="Tahoma" w:hAnsi="Tahoma" w:cs="Tahoma"/>
          <w:sz w:val="22"/>
          <w:szCs w:val="22"/>
        </w:rPr>
        <w: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 exceto por aquelas autorizações e/ou licenças que estejam em processo de obtenção, renovação ou cuja aplicabilidade esteja sendo questionada de boa-fé nas esferas judicial e/ou administrativa, pela Emissora e/ou por qualquer de suas Controladas, conforme o caso;</w:t>
      </w:r>
      <w:r w:rsidR="00FE03AE">
        <w:rPr>
          <w:rFonts w:ascii="Tahoma" w:hAnsi="Tahoma" w:cs="Tahoma"/>
          <w:b/>
          <w:bCs/>
          <w:sz w:val="22"/>
          <w:szCs w:val="22"/>
        </w:rPr>
        <w:t xml:space="preserve"> </w:t>
      </w:r>
    </w:p>
    <w:p w14:paraId="170E45EE" w14:textId="77777777"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B922AB">
        <w:rPr>
          <w:rFonts w:ascii="Tahoma" w:hAnsi="Tahoma" w:cs="Tahoma"/>
          <w:sz w:val="22"/>
          <w:szCs w:val="22"/>
        </w:rPr>
        <w:t>distribuição e/ou pagamento, pela Emissora</w:t>
      </w:r>
      <w:r w:rsidR="00FE03AE" w:rsidRPr="00B922AB">
        <w:rPr>
          <w:rFonts w:ascii="Tahoma" w:hAnsi="Tahoma" w:cs="Tahoma"/>
          <w:sz w:val="22"/>
          <w:szCs w:val="22"/>
        </w:rPr>
        <w:t xml:space="preserve"> </w:t>
      </w:r>
      <w:r w:rsidR="00FE03AE" w:rsidRPr="009513FC">
        <w:rPr>
          <w:rFonts w:ascii="Tahoma" w:hAnsi="Tahoma" w:cs="Tahoma"/>
          <w:sz w:val="22"/>
          <w:szCs w:val="22"/>
        </w:rPr>
        <w:t>e/ou pela Fiadora</w:t>
      </w:r>
      <w:r w:rsidRPr="00B922AB">
        <w:rPr>
          <w:rFonts w:ascii="Tahoma" w:hAnsi="Tahoma" w:cs="Tahoma"/>
          <w:sz w:val="22"/>
          <w:szCs w:val="22"/>
        </w:rPr>
        <w:t>, de dividendos, juros sobre o capital próprio ou quaisquer outras distribuições de lucros aos acionistas da Emissora</w:t>
      </w:r>
      <w:r w:rsidR="00FE03AE" w:rsidRPr="00B922AB">
        <w:rPr>
          <w:rFonts w:ascii="Tahoma" w:hAnsi="Tahoma" w:cs="Tahoma"/>
          <w:sz w:val="22"/>
          <w:szCs w:val="22"/>
        </w:rPr>
        <w:t xml:space="preserve"> </w:t>
      </w:r>
      <w:r w:rsidR="00FE03AE" w:rsidRPr="009513FC">
        <w:rPr>
          <w:rFonts w:ascii="Tahoma" w:hAnsi="Tahoma" w:cs="Tahoma"/>
          <w:sz w:val="22"/>
          <w:szCs w:val="22"/>
        </w:rPr>
        <w:t>e/ou da Fiadora</w:t>
      </w:r>
      <w:r w:rsidRPr="00B922AB">
        <w:rPr>
          <w:rFonts w:ascii="Tahoma" w:hAnsi="Tahoma" w:cs="Tahoma"/>
          <w:sz w:val="22"/>
          <w:szCs w:val="22"/>
        </w:rPr>
        <w:t xml:space="preserve">, caso a Emissora </w:t>
      </w:r>
      <w:r w:rsidR="00FE03AE" w:rsidRPr="009513FC">
        <w:rPr>
          <w:rFonts w:ascii="Tahoma" w:hAnsi="Tahoma" w:cs="Tahoma"/>
          <w:sz w:val="22"/>
          <w:szCs w:val="22"/>
        </w:rPr>
        <w:t>e/ou a Fiadora</w:t>
      </w:r>
      <w:r w:rsidR="00D05C6F">
        <w:rPr>
          <w:rFonts w:ascii="Tahoma" w:hAnsi="Tahoma" w:cs="Tahoma"/>
          <w:sz w:val="22"/>
          <w:szCs w:val="22"/>
        </w:rPr>
        <w:t xml:space="preserve"> </w:t>
      </w:r>
      <w:r w:rsidRPr="00B922AB">
        <w:rPr>
          <w:rFonts w:ascii="Tahoma" w:hAnsi="Tahoma" w:cs="Tahoma"/>
          <w:sz w:val="22"/>
          <w:szCs w:val="22"/>
        </w:rPr>
        <w:t>esteja</w:t>
      </w:r>
      <w:r w:rsidR="00D05C6F">
        <w:rPr>
          <w:rFonts w:ascii="Tahoma" w:hAnsi="Tahoma" w:cs="Tahoma"/>
          <w:sz w:val="22"/>
          <w:szCs w:val="22"/>
        </w:rPr>
        <w:t>(m)</w:t>
      </w:r>
      <w:r w:rsidRPr="00B922AB">
        <w:rPr>
          <w:rFonts w:ascii="Tahoma" w:hAnsi="Tahoma" w:cs="Tahoma"/>
          <w:sz w:val="22"/>
          <w:szCs w:val="22"/>
        </w:rPr>
        <w:t xml:space="preserve"> em mora com qualquer </w:t>
      </w:r>
      <w:r w:rsidR="00D05C6F">
        <w:rPr>
          <w:rFonts w:ascii="Tahoma" w:hAnsi="Tahoma" w:cs="Tahoma"/>
          <w:sz w:val="22"/>
          <w:szCs w:val="22"/>
        </w:rPr>
        <w:t xml:space="preserve">uma </w:t>
      </w:r>
      <w:r w:rsidRPr="00B922AB">
        <w:rPr>
          <w:rFonts w:ascii="Tahoma" w:hAnsi="Tahoma" w:cs="Tahoma"/>
          <w:sz w:val="22"/>
          <w:szCs w:val="22"/>
        </w:rPr>
        <w:t>de suas obrigações</w:t>
      </w:r>
      <w:r w:rsidR="00FE03AE" w:rsidRPr="00B922AB">
        <w:rPr>
          <w:rFonts w:ascii="Tahoma" w:hAnsi="Tahoma" w:cs="Tahoma"/>
          <w:sz w:val="22"/>
          <w:szCs w:val="22"/>
        </w:rPr>
        <w:t xml:space="preserve"> </w:t>
      </w:r>
      <w:r w:rsidR="00FE03AE" w:rsidRPr="009513FC">
        <w:rPr>
          <w:rFonts w:ascii="Tahoma" w:hAnsi="Tahoma" w:cs="Tahoma"/>
          <w:sz w:val="22"/>
          <w:szCs w:val="22"/>
        </w:rPr>
        <w:t>pecuniárias</w:t>
      </w:r>
      <w:r w:rsidRPr="00B922AB">
        <w:rPr>
          <w:rFonts w:ascii="Tahoma" w:hAnsi="Tahoma" w:cs="Tahoma"/>
          <w:sz w:val="22"/>
          <w:szCs w:val="22"/>
        </w:rPr>
        <w:t xml:space="preserve"> perante a Debenturista e, consequentemente aos Titulares dos CRI, estabelecidas nesta Escritura de Emissão, exceto pel</w:t>
      </w:r>
      <w:r w:rsidR="00D05C6F">
        <w:rPr>
          <w:rFonts w:ascii="Tahoma" w:hAnsi="Tahoma" w:cs="Tahoma"/>
          <w:sz w:val="22"/>
          <w:szCs w:val="22"/>
        </w:rPr>
        <w:t>a distribuição de</w:t>
      </w:r>
      <w:r w:rsidRPr="00B922AB">
        <w:rPr>
          <w:rFonts w:ascii="Tahoma" w:hAnsi="Tahoma" w:cs="Tahoma"/>
          <w:sz w:val="22"/>
          <w:szCs w:val="22"/>
        </w:rPr>
        <w:t xml:space="preserve"> divi</w:t>
      </w:r>
      <w:r w:rsidRPr="00BB1479">
        <w:rPr>
          <w:rFonts w:ascii="Tahoma" w:hAnsi="Tahoma" w:cs="Tahoma"/>
          <w:sz w:val="22"/>
          <w:szCs w:val="22"/>
        </w:rPr>
        <w:t>dendos obrigatórios previstos no estatuto social da Emissora</w:t>
      </w:r>
      <w:r w:rsidR="00B8780A">
        <w:rPr>
          <w:rFonts w:ascii="Tahoma" w:hAnsi="Tahoma" w:cs="Tahoma"/>
          <w:sz w:val="22"/>
          <w:szCs w:val="22"/>
        </w:rPr>
        <w:t xml:space="preserve"> e pela distribuição de j</w:t>
      </w:r>
      <w:r w:rsidR="00B8780A" w:rsidRPr="00B922AB">
        <w:rPr>
          <w:rFonts w:ascii="Tahoma" w:hAnsi="Tahoma" w:cs="Tahoma"/>
          <w:sz w:val="22"/>
          <w:szCs w:val="22"/>
        </w:rPr>
        <w:t xml:space="preserve">uros sobre o capital próprio </w:t>
      </w:r>
      <w:r w:rsidR="00D05C6F">
        <w:rPr>
          <w:rFonts w:ascii="Tahoma" w:hAnsi="Tahoma" w:cs="Tahoma"/>
          <w:sz w:val="22"/>
          <w:szCs w:val="22"/>
        </w:rPr>
        <w:t>pela</w:t>
      </w:r>
      <w:r w:rsidR="00B8780A">
        <w:rPr>
          <w:rFonts w:ascii="Tahoma" w:hAnsi="Tahoma" w:cs="Tahoma"/>
          <w:sz w:val="22"/>
          <w:szCs w:val="22"/>
        </w:rPr>
        <w:t xml:space="preserve"> Fiadora</w:t>
      </w:r>
      <w:r w:rsidRPr="00D25C84">
        <w:rPr>
          <w:rFonts w:ascii="Tahoma" w:hAnsi="Tahoma" w:cs="Tahoma"/>
          <w:sz w:val="22"/>
          <w:szCs w:val="22"/>
        </w:rPr>
        <w:t xml:space="preserve">; </w:t>
      </w:r>
    </w:p>
    <w:p w14:paraId="199D6712" w14:textId="77777777"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caso qualquer Autoridade ingresse com qualquer ação, processo (judicial ou administrativo) contra a Emissora, a Fiadora e/ou suas Controladas, subsidiárias, coligadas, sociedades sob controle comum, bem como seus respectivos dirigentes, administradores, executivos (estes últimos desde que sempre agindo comprovadamente em nome da Emissora, da Fiadora e/ou </w:t>
      </w:r>
      <w:r w:rsidRPr="00D25C84">
        <w:rPr>
          <w:rFonts w:ascii="Tahoma" w:hAnsi="Tahoma" w:cs="Tahoma"/>
          <w:sz w:val="22"/>
          <w:szCs w:val="22"/>
        </w:rPr>
        <w:lastRenderedPageBreak/>
        <w:t>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p>
    <w:p w14:paraId="4687EC70" w14:textId="77777777"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interrupção das atividades da Emissora </w:t>
      </w:r>
      <w:r w:rsidRPr="009513FC">
        <w:rPr>
          <w:rFonts w:ascii="Tahoma" w:hAnsi="Tahoma" w:cs="Tahoma"/>
          <w:sz w:val="22"/>
          <w:szCs w:val="22"/>
        </w:rPr>
        <w:t xml:space="preserve">e/ou </w:t>
      </w:r>
      <w:r w:rsidR="00B922AB" w:rsidRPr="009513FC">
        <w:rPr>
          <w:rFonts w:ascii="Tahoma" w:hAnsi="Tahoma" w:cs="Tahoma"/>
          <w:sz w:val="22"/>
          <w:szCs w:val="22"/>
        </w:rPr>
        <w:t>dos Fundos</w:t>
      </w:r>
      <w:r w:rsidRPr="00D25C84">
        <w:rPr>
          <w:rFonts w:ascii="Tahoma" w:hAnsi="Tahoma" w:cs="Tahoma"/>
          <w:sz w:val="22"/>
          <w:szCs w:val="22"/>
        </w:rPr>
        <w:t xml:space="preserve"> e/ou da Fiadora por prazo superior a 10 (dez) dias corridos, determinada por ordem judicial ou qualquer outra autoridade competente, que gere Efeito Adverso Relevante às suas operações</w:t>
      </w:r>
      <w:r w:rsidR="001A65B8">
        <w:rPr>
          <w:rFonts w:ascii="Tahoma" w:hAnsi="Tahoma" w:cs="Tahoma"/>
          <w:sz w:val="22"/>
          <w:szCs w:val="22"/>
        </w:rPr>
        <w:t xml:space="preserve">, exceto em caso de interrupção das atividades </w:t>
      </w:r>
      <w:r w:rsidR="001A65B8" w:rsidRPr="00D25C84">
        <w:rPr>
          <w:rFonts w:ascii="Tahoma" w:hAnsi="Tahoma" w:cs="Tahoma"/>
          <w:sz w:val="22"/>
          <w:szCs w:val="22"/>
        </w:rPr>
        <w:t xml:space="preserve">da Emissora </w:t>
      </w:r>
      <w:r w:rsidR="001A65B8" w:rsidRPr="009513FC">
        <w:rPr>
          <w:rFonts w:ascii="Tahoma" w:hAnsi="Tahoma" w:cs="Tahoma"/>
          <w:sz w:val="22"/>
          <w:szCs w:val="22"/>
        </w:rPr>
        <w:t>e/ou dos Fundos</w:t>
      </w:r>
      <w:r w:rsidR="001A65B8" w:rsidRPr="00D25C84">
        <w:rPr>
          <w:rFonts w:ascii="Tahoma" w:hAnsi="Tahoma" w:cs="Tahoma"/>
          <w:sz w:val="22"/>
          <w:szCs w:val="22"/>
        </w:rPr>
        <w:t xml:space="preserve"> e/ou da Fiadora</w:t>
      </w:r>
      <w:r w:rsidR="001A65B8" w:rsidRPr="001A65B8">
        <w:rPr>
          <w:rFonts w:ascii="Tahoma" w:hAnsi="Tahoma" w:cs="Tahoma"/>
          <w:sz w:val="22"/>
          <w:szCs w:val="22"/>
        </w:rPr>
        <w:t xml:space="preserve"> em razão de eventual determinação dos governos federal, estadual ou municipal, ordenando diretamente, a suspensão total ou parcial de atividades da </w:t>
      </w:r>
      <w:r w:rsidR="001A65B8" w:rsidRPr="00D25C84">
        <w:rPr>
          <w:rFonts w:ascii="Tahoma" w:hAnsi="Tahoma" w:cs="Tahoma"/>
          <w:sz w:val="22"/>
          <w:szCs w:val="22"/>
        </w:rPr>
        <w:t xml:space="preserve">Emissora </w:t>
      </w:r>
      <w:r w:rsidR="001A65B8" w:rsidRPr="009513FC">
        <w:rPr>
          <w:rFonts w:ascii="Tahoma" w:hAnsi="Tahoma" w:cs="Tahoma"/>
          <w:sz w:val="22"/>
          <w:szCs w:val="22"/>
        </w:rPr>
        <w:t>e/ou dos Fundos</w:t>
      </w:r>
      <w:r w:rsidR="001A65B8" w:rsidRPr="00D25C84">
        <w:rPr>
          <w:rFonts w:ascii="Tahoma" w:hAnsi="Tahoma" w:cs="Tahoma"/>
          <w:sz w:val="22"/>
          <w:szCs w:val="22"/>
        </w:rPr>
        <w:t xml:space="preserve"> e/ou da Fiadora</w:t>
      </w:r>
      <w:r w:rsidR="001A65B8" w:rsidRPr="001A65B8">
        <w:rPr>
          <w:rFonts w:ascii="Tahoma" w:hAnsi="Tahoma" w:cs="Tahoma"/>
          <w:sz w:val="22"/>
          <w:szCs w:val="22"/>
        </w:rPr>
        <w:t>, unicamente, como forma de contenção da pandemia de COVID-19 (“</w:t>
      </w:r>
      <w:r w:rsidR="001A65B8" w:rsidRPr="001A65B8">
        <w:rPr>
          <w:rFonts w:ascii="Tahoma" w:hAnsi="Tahoma" w:cs="Tahoma"/>
          <w:sz w:val="22"/>
          <w:szCs w:val="22"/>
          <w:u w:val="single"/>
        </w:rPr>
        <w:t>Medidas COVID-19</w:t>
      </w:r>
      <w:r w:rsidR="001A65B8" w:rsidRPr="001A65B8">
        <w:rPr>
          <w:rFonts w:ascii="Tahoma" w:hAnsi="Tahoma" w:cs="Tahoma"/>
          <w:sz w:val="22"/>
          <w:szCs w:val="22"/>
        </w:rPr>
        <w:t>”)</w:t>
      </w:r>
      <w:r w:rsidRPr="00D25C84">
        <w:rPr>
          <w:rFonts w:ascii="Tahoma" w:hAnsi="Tahoma" w:cs="Tahoma"/>
          <w:sz w:val="22"/>
          <w:szCs w:val="22"/>
        </w:rPr>
        <w:t>;</w:t>
      </w:r>
      <w:r w:rsidR="00B24A98">
        <w:rPr>
          <w:rFonts w:ascii="Tahoma" w:hAnsi="Tahoma" w:cs="Tahoma"/>
          <w:sz w:val="22"/>
          <w:szCs w:val="22"/>
        </w:rPr>
        <w:t xml:space="preserve"> </w:t>
      </w:r>
    </w:p>
    <w:p w14:paraId="678668CA" w14:textId="77777777" w:rsidR="00387539" w:rsidRPr="00AF6FD5" w:rsidRDefault="00387539" w:rsidP="008E191A">
      <w:pPr>
        <w:pStyle w:val="PargrafodaLista"/>
        <w:widowControl w:val="0"/>
        <w:numPr>
          <w:ilvl w:val="0"/>
          <w:numId w:val="10"/>
        </w:numPr>
        <w:spacing w:after="240" w:line="320" w:lineRule="atLeast"/>
        <w:ind w:left="1276" w:hanging="709"/>
        <w:jc w:val="both"/>
        <w:rPr>
          <w:rFonts w:ascii="Tahoma" w:hAnsi="Tahoma" w:cs="Tahoma"/>
          <w:b/>
          <w:sz w:val="22"/>
          <w:szCs w:val="22"/>
        </w:rPr>
      </w:pPr>
      <w:r>
        <w:rPr>
          <w:rFonts w:ascii="Tahoma" w:hAnsi="Tahoma" w:cs="Tahoma"/>
          <w:sz w:val="22"/>
          <w:szCs w:val="22"/>
        </w:rPr>
        <w:t>se</w:t>
      </w:r>
      <w:r w:rsidRPr="007B6190">
        <w:rPr>
          <w:rFonts w:ascii="Tahoma" w:hAnsi="Tahoma" w:cs="Tahoma"/>
          <w:sz w:val="22"/>
          <w:szCs w:val="22"/>
        </w:rPr>
        <w:t xml:space="preserve"> qualquer </w:t>
      </w:r>
      <w:r>
        <w:rPr>
          <w:rFonts w:ascii="Tahoma" w:hAnsi="Tahoma" w:cs="Tahoma"/>
          <w:sz w:val="22"/>
          <w:szCs w:val="22"/>
        </w:rPr>
        <w:t>das</w:t>
      </w:r>
      <w:r w:rsidRPr="007B6190">
        <w:rPr>
          <w:rFonts w:ascii="Tahoma" w:hAnsi="Tahoma" w:cs="Tahoma"/>
          <w:sz w:val="22"/>
          <w:szCs w:val="22"/>
        </w:rPr>
        <w:t xml:space="preserve"> disposições</w:t>
      </w:r>
      <w:r>
        <w:rPr>
          <w:rFonts w:ascii="Tahoma" w:hAnsi="Tahoma" w:cs="Tahoma"/>
          <w:sz w:val="22"/>
          <w:szCs w:val="22"/>
        </w:rPr>
        <w:t xml:space="preserve"> relevantes</w:t>
      </w:r>
      <w:r w:rsidRPr="007B6190">
        <w:rPr>
          <w:rFonts w:ascii="Tahoma" w:hAnsi="Tahoma" w:cs="Tahoma"/>
          <w:sz w:val="22"/>
          <w:szCs w:val="22"/>
        </w:rPr>
        <w:t xml:space="preserve"> </w:t>
      </w:r>
      <w:r>
        <w:rPr>
          <w:rFonts w:ascii="Tahoma" w:hAnsi="Tahoma" w:cs="Tahoma"/>
          <w:sz w:val="22"/>
          <w:szCs w:val="22"/>
        </w:rPr>
        <w:t>d</w:t>
      </w:r>
      <w:r w:rsidRPr="007B6190">
        <w:rPr>
          <w:rFonts w:ascii="Tahoma" w:hAnsi="Tahoma" w:cs="Tahoma"/>
          <w:sz w:val="22"/>
          <w:szCs w:val="22"/>
        </w:rPr>
        <w:t xml:space="preserve">esta Escritura de Emissão, </w:t>
      </w:r>
      <w:r>
        <w:rPr>
          <w:rFonts w:ascii="Tahoma" w:hAnsi="Tahoma" w:cs="Tahoma"/>
          <w:sz w:val="22"/>
          <w:szCs w:val="22"/>
        </w:rPr>
        <w:t xml:space="preserve">de </w:t>
      </w:r>
      <w:r w:rsidRPr="007B6190">
        <w:rPr>
          <w:rFonts w:ascii="Tahoma" w:hAnsi="Tahoma" w:cs="Tahoma"/>
          <w:sz w:val="22"/>
          <w:szCs w:val="22"/>
        </w:rPr>
        <w:t xml:space="preserve">qualquer </w:t>
      </w:r>
      <w:r>
        <w:rPr>
          <w:rFonts w:ascii="Tahoma" w:hAnsi="Tahoma" w:cs="Tahoma"/>
          <w:sz w:val="22"/>
          <w:szCs w:val="22"/>
        </w:rPr>
        <w:t xml:space="preserve">um </w:t>
      </w:r>
      <w:r w:rsidRPr="007B6190">
        <w:rPr>
          <w:rFonts w:ascii="Tahoma" w:hAnsi="Tahoma" w:cs="Tahoma"/>
          <w:sz w:val="22"/>
          <w:szCs w:val="22"/>
        </w:rPr>
        <w:t xml:space="preserve">dos Termos de Securitização e/ou </w:t>
      </w:r>
      <w:r>
        <w:rPr>
          <w:rFonts w:ascii="Tahoma" w:hAnsi="Tahoma" w:cs="Tahoma"/>
          <w:sz w:val="22"/>
          <w:szCs w:val="22"/>
        </w:rPr>
        <w:t>d</w:t>
      </w:r>
      <w:r w:rsidRPr="007B6190">
        <w:rPr>
          <w:rFonts w:ascii="Tahoma" w:hAnsi="Tahoma" w:cs="Tahoma"/>
          <w:sz w:val="22"/>
          <w:szCs w:val="22"/>
        </w:rPr>
        <w:t>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Alienação</w:t>
      </w:r>
      <w:r>
        <w:rPr>
          <w:rFonts w:ascii="Tahoma" w:hAnsi="Tahoma" w:cs="Tahoma"/>
          <w:sz w:val="22"/>
          <w:szCs w:val="22"/>
        </w:rPr>
        <w:t>, a exclusivo critério da Debenturista</w:t>
      </w:r>
      <w:r w:rsidRPr="007B6190">
        <w:rPr>
          <w:rFonts w:ascii="Tahoma" w:hAnsi="Tahoma" w:cs="Tahoma"/>
          <w:sz w:val="22"/>
          <w:szCs w:val="22"/>
        </w:rPr>
        <w:t>, for declarada inválida, ineficaz, nula ou inexequível, por qualquer lei ou norma regulatória, ou por decisão judicial ou sentença arbitral</w:t>
      </w:r>
      <w:r w:rsidR="00540D9E">
        <w:rPr>
          <w:rFonts w:ascii="Tahoma" w:hAnsi="Tahoma" w:cs="Tahoma"/>
          <w:sz w:val="22"/>
          <w:szCs w:val="22"/>
        </w:rPr>
        <w:t>;</w:t>
      </w:r>
    </w:p>
    <w:p w14:paraId="2A6F0100" w14:textId="77777777" w:rsidR="0089474C" w:rsidRPr="00AF6FD5" w:rsidRDefault="00E908B0" w:rsidP="008E191A">
      <w:pPr>
        <w:pStyle w:val="PargrafodaLista"/>
        <w:widowControl w:val="0"/>
        <w:numPr>
          <w:ilvl w:val="0"/>
          <w:numId w:val="10"/>
        </w:numPr>
        <w:spacing w:after="240" w:line="320" w:lineRule="atLeast"/>
        <w:ind w:left="1276" w:hanging="709"/>
        <w:jc w:val="both"/>
        <w:rPr>
          <w:rFonts w:ascii="Tahoma" w:hAnsi="Tahoma" w:cs="Tahoma"/>
          <w:b/>
          <w:sz w:val="22"/>
          <w:szCs w:val="22"/>
        </w:rPr>
      </w:pPr>
      <w:r w:rsidRPr="00D25C84">
        <w:rPr>
          <w:rFonts w:ascii="Tahoma" w:hAnsi="Tahoma" w:cs="Tahoma"/>
          <w:sz w:val="22"/>
          <w:szCs w:val="22"/>
        </w:rPr>
        <w:t>decisão condenatória proferida por qualquer Autoridade em decorrência de ação, procedimento, processo (judicial ou administrativo) contra a Emissora</w:t>
      </w:r>
      <w:r w:rsidR="00572DD2" w:rsidRPr="00D25C84">
        <w:rPr>
          <w:rFonts w:ascii="Tahoma" w:hAnsi="Tahoma" w:cs="Tahoma"/>
          <w:sz w:val="22"/>
          <w:szCs w:val="22"/>
        </w:rPr>
        <w:t>, a Fiadora</w:t>
      </w:r>
      <w:r w:rsidRPr="00D25C84">
        <w:rPr>
          <w:rFonts w:ascii="Tahoma" w:hAnsi="Tahoma" w:cs="Tahoma"/>
          <w:sz w:val="22"/>
          <w:szCs w:val="22"/>
        </w:rPr>
        <w:t xml:space="preserve">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w:t>
      </w:r>
      <w:r w:rsidRPr="00AF6FD5">
        <w:rPr>
          <w:rFonts w:ascii="Tahoma" w:hAnsi="Tahoma" w:cs="Tahoma"/>
          <w:b/>
          <w:sz w:val="22"/>
          <w:szCs w:val="22"/>
        </w:rPr>
        <w:t xml:space="preserve">(a) </w:t>
      </w:r>
      <w:r w:rsidRPr="00D25C84">
        <w:rPr>
          <w:rFonts w:ascii="Tahoma" w:hAnsi="Tahoma" w:cs="Tahoma"/>
          <w:sz w:val="22"/>
          <w:szCs w:val="22"/>
        </w:rPr>
        <w:t xml:space="preserve">à legislação e regulamentação relacionadas à saúde à segurança ocupacional e ao meio </w:t>
      </w:r>
      <w:r w:rsidRPr="00BB1479">
        <w:rPr>
          <w:rFonts w:ascii="Tahoma" w:hAnsi="Tahoma" w:cs="Tahoma"/>
          <w:sz w:val="22"/>
          <w:szCs w:val="22"/>
        </w:rPr>
        <w:t>ambiente</w:t>
      </w:r>
      <w:r w:rsidR="00BB1479" w:rsidRPr="00BB1479">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BB1479" w:rsidRPr="00AF6FD5">
        <w:rPr>
          <w:rFonts w:ascii="Tahoma" w:hAnsi="Tahoma" w:cs="Tahoma"/>
          <w:sz w:val="22"/>
          <w:szCs w:val="22"/>
        </w:rPr>
        <w:t>15 (dez) Dias Úteis</w:t>
      </w:r>
      <w:r w:rsidRPr="00D25C84">
        <w:rPr>
          <w:rFonts w:ascii="Tahoma" w:hAnsi="Tahoma" w:cs="Tahoma"/>
          <w:sz w:val="22"/>
          <w:szCs w:val="22"/>
        </w:rPr>
        <w:t xml:space="preserve">, bem como </w:t>
      </w:r>
      <w:r w:rsidRPr="00AF6FD5">
        <w:rPr>
          <w:rFonts w:ascii="Tahoma" w:hAnsi="Tahoma" w:cs="Tahoma"/>
          <w:b/>
          <w:sz w:val="22"/>
          <w:szCs w:val="22"/>
        </w:rPr>
        <w:t>(b)</w:t>
      </w:r>
      <w:r w:rsidRPr="00D25C84">
        <w:rPr>
          <w:rFonts w:ascii="Tahoma" w:hAnsi="Tahoma" w:cs="Tahoma"/>
          <w:sz w:val="22"/>
          <w:szCs w:val="22"/>
        </w:rPr>
        <w:t xml:space="preserve"> ao incentivo, de qualquer forma, à prostituição ou utilização em suas atividades mão-de-obra infantil ou em condição análoga à de escravo</w:t>
      </w:r>
      <w:r w:rsidR="0089474C" w:rsidRPr="00D25C84">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D25C84" w:rsidRPr="00AF6FD5">
        <w:rPr>
          <w:rFonts w:ascii="Tahoma" w:hAnsi="Tahoma" w:cs="Tahoma"/>
          <w:sz w:val="22"/>
          <w:szCs w:val="22"/>
        </w:rPr>
        <w:t>10 (dez) dias</w:t>
      </w:r>
      <w:r w:rsidR="00D25C84" w:rsidRPr="00BB1479">
        <w:rPr>
          <w:rFonts w:ascii="Tahoma" w:hAnsi="Tahoma" w:cs="Tahoma"/>
          <w:sz w:val="22"/>
          <w:szCs w:val="22"/>
        </w:rPr>
        <w:t xml:space="preserve"> </w:t>
      </w:r>
      <w:r w:rsidR="0089474C" w:rsidRPr="00BB1479">
        <w:rPr>
          <w:rFonts w:ascii="Tahoma" w:hAnsi="Tahoma" w:cs="Tahoma"/>
          <w:sz w:val="22"/>
          <w:szCs w:val="22"/>
        </w:rPr>
        <w:t>contados do respectivo questionamento, não sendo a referida exceção aplicável</w:t>
      </w:r>
      <w:r w:rsidR="0089474C" w:rsidRPr="00D25C84">
        <w:rPr>
          <w:rFonts w:ascii="Tahoma" w:hAnsi="Tahoma" w:cs="Tahoma"/>
          <w:sz w:val="22"/>
          <w:szCs w:val="22"/>
        </w:rPr>
        <w:t xml:space="preserve"> a descumprimentos referentes à matérias de trabalho com condições análogas à de escravo</w:t>
      </w:r>
      <w:r w:rsidRPr="00D25C84">
        <w:rPr>
          <w:rFonts w:ascii="Tahoma" w:hAnsi="Tahoma" w:cs="Tahoma"/>
          <w:sz w:val="22"/>
          <w:szCs w:val="22"/>
        </w:rPr>
        <w:t xml:space="preserve">; </w:t>
      </w:r>
    </w:p>
    <w:p w14:paraId="7F861AE3" w14:textId="77777777" w:rsidR="00F248A0" w:rsidRPr="00AF6FD5" w:rsidRDefault="00F248A0" w:rsidP="008E191A">
      <w:pPr>
        <w:pStyle w:val="PargrafodaLista"/>
        <w:widowControl w:val="0"/>
        <w:numPr>
          <w:ilvl w:val="0"/>
          <w:numId w:val="10"/>
        </w:numPr>
        <w:spacing w:after="240" w:line="320" w:lineRule="atLeast"/>
        <w:ind w:left="1276" w:hanging="709"/>
        <w:jc w:val="both"/>
        <w:rPr>
          <w:rFonts w:ascii="Tahoma" w:hAnsi="Tahoma" w:cs="Tahoma"/>
          <w:sz w:val="22"/>
          <w:szCs w:val="22"/>
        </w:rPr>
      </w:pPr>
      <w:bookmarkStart w:id="3231" w:name="_Hlk66826775"/>
      <w:r w:rsidRPr="00F248A0">
        <w:rPr>
          <w:rFonts w:ascii="Tahoma" w:hAnsi="Tahoma" w:cs="Tahoma"/>
          <w:sz w:val="22"/>
          <w:szCs w:val="22"/>
        </w:rPr>
        <w:lastRenderedPageBreak/>
        <w:t xml:space="preserve">descumprimento, pela Fiadora e/ou pela Emissora </w:t>
      </w:r>
      <w:r w:rsidRPr="00AF6FD5">
        <w:rPr>
          <w:rFonts w:ascii="Tahoma" w:hAnsi="Tahoma" w:cs="Tahoma"/>
          <w:sz w:val="22"/>
          <w:szCs w:val="22"/>
        </w:rPr>
        <w:t>e/ou por qualquer de suas Controladas</w:t>
      </w:r>
      <w:r w:rsidRPr="00F248A0">
        <w:rPr>
          <w:rFonts w:ascii="Tahoma" w:hAnsi="Tahoma" w:cs="Tahoma"/>
          <w:sz w:val="22"/>
          <w:szCs w:val="22"/>
        </w:rPr>
        <w:t>, de qualquer decisão judicial transitada em julgado e/ou de qualquer decisão arbitral não sujeita a recurso que determine a realização de pagamento</w:t>
      </w:r>
      <w:bookmarkStart w:id="3232" w:name="_Hlk66791958"/>
      <w:r w:rsidR="004F250F">
        <w:rPr>
          <w:rFonts w:ascii="Tahoma" w:hAnsi="Tahoma" w:cs="Tahoma"/>
          <w:sz w:val="22"/>
          <w:szCs w:val="22"/>
        </w:rPr>
        <w:t xml:space="preserve">, observado que pagamentos </w:t>
      </w:r>
      <w:r w:rsidR="004F250F" w:rsidRPr="00D25C84">
        <w:rPr>
          <w:rFonts w:ascii="Tahoma" w:hAnsi="Tahoma" w:cs="Tahoma"/>
          <w:sz w:val="22"/>
          <w:szCs w:val="22"/>
        </w:rPr>
        <w:t>relacionad</w:t>
      </w:r>
      <w:r w:rsidR="004F250F">
        <w:rPr>
          <w:rFonts w:ascii="Tahoma" w:hAnsi="Tahoma" w:cs="Tahoma"/>
          <w:sz w:val="22"/>
          <w:szCs w:val="22"/>
        </w:rPr>
        <w:t>o</w:t>
      </w:r>
      <w:r w:rsidR="004F250F" w:rsidRPr="00D25C84">
        <w:rPr>
          <w:rFonts w:ascii="Tahoma" w:hAnsi="Tahoma" w:cs="Tahoma"/>
          <w:sz w:val="22"/>
          <w:szCs w:val="22"/>
        </w:rPr>
        <w:t xml:space="preserve">s à </w:t>
      </w:r>
      <w:r w:rsidR="004F250F" w:rsidRPr="00E77F69">
        <w:rPr>
          <w:rFonts w:ascii="Tahoma" w:hAnsi="Tahoma" w:cs="Tahoma"/>
          <w:b/>
          <w:bCs/>
          <w:sz w:val="22"/>
          <w:szCs w:val="22"/>
        </w:rPr>
        <w:t>(i)</w:t>
      </w:r>
      <w:r w:rsidR="004F250F">
        <w:rPr>
          <w:rFonts w:ascii="Tahoma" w:hAnsi="Tahoma" w:cs="Tahoma"/>
          <w:sz w:val="22"/>
          <w:szCs w:val="22"/>
        </w:rPr>
        <w:t xml:space="preserve"> </w:t>
      </w:r>
      <w:r w:rsidR="004F250F" w:rsidRPr="00D25C84">
        <w:rPr>
          <w:rFonts w:ascii="Tahoma" w:hAnsi="Tahoma" w:cs="Tahoma"/>
          <w:sz w:val="22"/>
          <w:szCs w:val="22"/>
        </w:rPr>
        <w:t>violação</w:t>
      </w:r>
      <w:r w:rsidR="004F250F">
        <w:rPr>
          <w:rFonts w:ascii="Tahoma" w:hAnsi="Tahoma" w:cs="Tahoma"/>
          <w:sz w:val="22"/>
          <w:szCs w:val="22"/>
        </w:rPr>
        <w:t xml:space="preserve"> de disposições contratuais firmadas com </w:t>
      </w:r>
      <w:r w:rsidR="004F250F" w:rsidRPr="007B6190">
        <w:rPr>
          <w:rFonts w:ascii="Tahoma" w:eastAsia="MS Mincho" w:hAnsi="Tahoma" w:cs="Tahoma"/>
          <w:sz w:val="22"/>
          <w:szCs w:val="22"/>
        </w:rPr>
        <w:t>fornecedores de produtos, serviços ou correspondentes</w:t>
      </w:r>
      <w:r w:rsidR="004F250F">
        <w:rPr>
          <w:rFonts w:ascii="Tahoma" w:eastAsia="MS Mincho" w:hAnsi="Tahoma" w:cs="Tahoma"/>
          <w:sz w:val="22"/>
          <w:szCs w:val="22"/>
        </w:rPr>
        <w:t xml:space="preserve">; ou </w:t>
      </w:r>
      <w:r w:rsidR="004F250F" w:rsidRPr="003A40F9">
        <w:rPr>
          <w:rFonts w:ascii="Tahoma" w:eastAsia="MS Mincho" w:hAnsi="Tahoma" w:cs="Tahoma"/>
          <w:b/>
          <w:bCs/>
          <w:sz w:val="22"/>
          <w:szCs w:val="22"/>
        </w:rPr>
        <w:t>(</w:t>
      </w:r>
      <w:proofErr w:type="spellStart"/>
      <w:r w:rsidR="004F250F" w:rsidRPr="003A40F9">
        <w:rPr>
          <w:rFonts w:ascii="Tahoma" w:eastAsia="MS Mincho" w:hAnsi="Tahoma" w:cs="Tahoma"/>
          <w:b/>
          <w:bCs/>
          <w:sz w:val="22"/>
          <w:szCs w:val="22"/>
        </w:rPr>
        <w:t>ii</w:t>
      </w:r>
      <w:proofErr w:type="spellEnd"/>
      <w:r w:rsidR="004F250F" w:rsidRPr="003A40F9">
        <w:rPr>
          <w:rFonts w:ascii="Tahoma" w:eastAsia="MS Mincho" w:hAnsi="Tahoma" w:cs="Tahoma"/>
          <w:b/>
          <w:bCs/>
          <w:sz w:val="22"/>
          <w:szCs w:val="22"/>
        </w:rPr>
        <w:t>)</w:t>
      </w:r>
      <w:r w:rsidR="004F250F">
        <w:rPr>
          <w:rFonts w:ascii="Tahoma" w:eastAsia="MS Mincho" w:hAnsi="Tahoma" w:cs="Tahoma"/>
          <w:sz w:val="22"/>
          <w:szCs w:val="22"/>
        </w:rPr>
        <w:t xml:space="preserve"> </w:t>
      </w:r>
      <w:proofErr w:type="spellStart"/>
      <w:r w:rsidR="004F250F">
        <w:rPr>
          <w:rFonts w:ascii="Tahoma" w:eastAsia="MS Mincho" w:hAnsi="Tahoma" w:cs="Tahoma"/>
          <w:sz w:val="22"/>
          <w:szCs w:val="22"/>
        </w:rPr>
        <w:t>distratos</w:t>
      </w:r>
      <w:proofErr w:type="spellEnd"/>
      <w:r w:rsidR="004F250F">
        <w:rPr>
          <w:rFonts w:ascii="Tahoma" w:eastAsia="MS Mincho" w:hAnsi="Tahoma" w:cs="Tahoma"/>
          <w:sz w:val="22"/>
          <w:szCs w:val="22"/>
        </w:rPr>
        <w:t xml:space="preserve"> de contratos de compra e venda de imóveis celebrados com clientes da Emissora ou da Fiadora, conforme o caso, somente serão considerados Eventos de Vencimento Antecipado se</w:t>
      </w:r>
      <w:r w:rsidR="004F250F">
        <w:rPr>
          <w:rFonts w:ascii="Tahoma" w:hAnsi="Tahoma" w:cs="Tahoma"/>
          <w:sz w:val="22"/>
          <w:szCs w:val="22"/>
        </w:rPr>
        <w:t xml:space="preserve"> </w:t>
      </w:r>
      <w:r w:rsidR="004F250F">
        <w:rPr>
          <w:rFonts w:ascii="Tahoma" w:hAnsi="Tahoma" w:cs="Tahoma"/>
          <w:b/>
          <w:i/>
          <w:sz w:val="22"/>
          <w:szCs w:val="22"/>
        </w:rPr>
        <w:t>(a)</w:t>
      </w:r>
      <w:r w:rsidR="004F250F">
        <w:rPr>
          <w:rFonts w:ascii="Tahoma" w:hAnsi="Tahoma" w:cs="Tahoma"/>
          <w:sz w:val="22"/>
          <w:szCs w:val="22"/>
        </w:rPr>
        <w:t xml:space="preserve"> em relação à Emissora e/ou por qualquer de suas Controladas, em valor, individual ou agregado, igual ou superior a </w:t>
      </w:r>
      <w:r w:rsidR="004F250F" w:rsidRPr="00D84D69">
        <w:rPr>
          <w:rFonts w:ascii="Tahoma" w:eastAsia="MS Mincho" w:hAnsi="Tahoma" w:cs="Tahoma"/>
          <w:bCs/>
          <w:sz w:val="22"/>
          <w:szCs w:val="22"/>
        </w:rPr>
        <w:t>R$</w:t>
      </w:r>
      <w:r w:rsidR="00FA2B16" w:rsidRPr="00D84D69">
        <w:rPr>
          <w:rFonts w:ascii="Tahoma" w:eastAsia="MS Mincho" w:hAnsi="Tahoma" w:cs="Tahoma"/>
          <w:bCs/>
          <w:sz w:val="22"/>
          <w:szCs w:val="22"/>
        </w:rPr>
        <w:t>10</w:t>
      </w:r>
      <w:r w:rsidR="00161110" w:rsidRPr="00D84D69">
        <w:rPr>
          <w:rFonts w:ascii="Tahoma" w:eastAsia="MS Mincho" w:hAnsi="Tahoma" w:cs="Tahoma"/>
          <w:bCs/>
          <w:sz w:val="22"/>
          <w:szCs w:val="22"/>
        </w:rPr>
        <w:t>.000.000,00</w:t>
      </w:r>
      <w:r w:rsidR="004F250F" w:rsidRPr="00D84D69">
        <w:rPr>
          <w:rFonts w:ascii="Tahoma" w:eastAsia="MS Mincho" w:hAnsi="Tahoma" w:cs="Tahoma"/>
          <w:bCs/>
          <w:sz w:val="22"/>
          <w:szCs w:val="22"/>
        </w:rPr>
        <w:t xml:space="preserve"> (</w:t>
      </w:r>
      <w:r w:rsidR="00FA2B16" w:rsidRPr="00D84D69">
        <w:rPr>
          <w:rFonts w:ascii="Tahoma" w:eastAsia="MS Mincho" w:hAnsi="Tahoma" w:cs="Tahoma"/>
          <w:bCs/>
          <w:sz w:val="22"/>
          <w:szCs w:val="22"/>
        </w:rPr>
        <w:t>dez</w:t>
      </w:r>
      <w:r w:rsidR="00161110" w:rsidRPr="00D84D69">
        <w:rPr>
          <w:rFonts w:ascii="Tahoma" w:eastAsia="MS Mincho" w:hAnsi="Tahoma" w:cs="Tahoma"/>
          <w:bCs/>
          <w:sz w:val="22"/>
          <w:szCs w:val="22"/>
        </w:rPr>
        <w:t xml:space="preserve"> milhões de reais</w:t>
      </w:r>
      <w:r w:rsidR="004F250F" w:rsidRPr="00D84D69">
        <w:rPr>
          <w:rFonts w:ascii="Tahoma" w:eastAsia="MS Mincho" w:hAnsi="Tahoma" w:cs="Tahoma"/>
          <w:bCs/>
          <w:sz w:val="22"/>
          <w:szCs w:val="22"/>
        </w:rPr>
        <w:t>)</w:t>
      </w:r>
      <w:r w:rsidR="004F250F" w:rsidRPr="00D84D69">
        <w:rPr>
          <w:rFonts w:ascii="Tahoma" w:hAnsi="Tahoma" w:cs="Tahoma"/>
          <w:sz w:val="22"/>
          <w:szCs w:val="22"/>
        </w:rPr>
        <w:t>,</w:t>
      </w:r>
      <w:r w:rsidR="004F250F">
        <w:rPr>
          <w:rFonts w:ascii="Tahoma" w:hAnsi="Tahoma" w:cs="Tahoma"/>
          <w:sz w:val="22"/>
          <w:szCs w:val="22"/>
        </w:rPr>
        <w:t xml:space="preserve"> ou o seu equivalente em outras moedas, conforme o caso, </w:t>
      </w:r>
      <w:r w:rsidR="004F250F">
        <w:rPr>
          <w:rFonts w:ascii="Tahoma" w:hAnsi="Tahoma" w:cs="Tahoma"/>
          <w:b/>
          <w:i/>
          <w:sz w:val="22"/>
          <w:szCs w:val="22"/>
        </w:rPr>
        <w:t>(b)</w:t>
      </w:r>
      <w:r w:rsidR="004F250F">
        <w:rPr>
          <w:rFonts w:ascii="Tahoma" w:hAnsi="Tahoma" w:cs="Tahoma"/>
          <w:sz w:val="22"/>
          <w:szCs w:val="22"/>
        </w:rPr>
        <w:t xml:space="preserve"> em relação à Fiadora, igual ou superior </w:t>
      </w:r>
      <w:r w:rsidR="004F250F" w:rsidRPr="00D84D69">
        <w:rPr>
          <w:rFonts w:ascii="Tahoma" w:hAnsi="Tahoma" w:cs="Tahoma"/>
          <w:sz w:val="22"/>
          <w:szCs w:val="22"/>
        </w:rPr>
        <w:t xml:space="preserve">a </w:t>
      </w:r>
      <w:r w:rsidR="00FA2B16" w:rsidRPr="00D84D69">
        <w:rPr>
          <w:rFonts w:ascii="Tahoma" w:eastAsia="MS Mincho" w:hAnsi="Tahoma" w:cs="Tahoma"/>
          <w:bCs/>
          <w:sz w:val="22"/>
          <w:szCs w:val="22"/>
        </w:rPr>
        <w:t>10</w:t>
      </w:r>
      <w:r w:rsidR="004F250F" w:rsidRPr="00D84D69">
        <w:rPr>
          <w:rFonts w:ascii="Tahoma" w:eastAsia="MS Mincho" w:hAnsi="Tahoma" w:cs="Tahoma"/>
          <w:bCs/>
          <w:sz w:val="22"/>
          <w:szCs w:val="22"/>
        </w:rPr>
        <w:t>% (</w:t>
      </w:r>
      <w:r w:rsidR="00FA2B16" w:rsidRPr="00D84D69">
        <w:rPr>
          <w:rFonts w:ascii="Tahoma" w:eastAsia="MS Mincho" w:hAnsi="Tahoma" w:cs="Tahoma"/>
          <w:bCs/>
          <w:sz w:val="22"/>
          <w:szCs w:val="22"/>
        </w:rPr>
        <w:t>dez</w:t>
      </w:r>
      <w:r w:rsidR="00161110" w:rsidRPr="00D84D69">
        <w:rPr>
          <w:rFonts w:ascii="Tahoma" w:eastAsia="MS Mincho" w:hAnsi="Tahoma" w:cs="Tahoma"/>
          <w:bCs/>
          <w:sz w:val="22"/>
          <w:szCs w:val="22"/>
        </w:rPr>
        <w:t xml:space="preserve"> por cento</w:t>
      </w:r>
      <w:r w:rsidR="004F250F" w:rsidRPr="00D84D69">
        <w:rPr>
          <w:rFonts w:ascii="Tahoma" w:eastAsia="MS Mincho" w:hAnsi="Tahoma" w:cs="Tahoma"/>
          <w:bCs/>
          <w:sz w:val="22"/>
          <w:szCs w:val="22"/>
        </w:rPr>
        <w:t>)</w:t>
      </w:r>
      <w:r w:rsidR="004F250F">
        <w:rPr>
          <w:rFonts w:ascii="Tahoma" w:eastAsia="MS Mincho" w:hAnsi="Tahoma" w:cs="Tahoma"/>
          <w:bCs/>
          <w:sz w:val="22"/>
          <w:szCs w:val="22"/>
        </w:rPr>
        <w:t xml:space="preserve"> do patrimônio líquido da Fiadora apurado em </w:t>
      </w:r>
      <w:r w:rsidR="00FA2B16">
        <w:rPr>
          <w:rFonts w:ascii="Tahoma" w:eastAsia="MS Mincho" w:hAnsi="Tahoma" w:cs="Tahoma"/>
          <w:bCs/>
          <w:sz w:val="22"/>
          <w:szCs w:val="22"/>
        </w:rPr>
        <w:t>31 de dezembro de 2020</w:t>
      </w:r>
      <w:r w:rsidR="00FA2B16">
        <w:rPr>
          <w:rFonts w:ascii="Tahoma" w:hAnsi="Tahoma" w:cs="Tahoma"/>
          <w:sz w:val="22"/>
          <w:szCs w:val="22"/>
        </w:rPr>
        <w:t xml:space="preserve">, </w:t>
      </w:r>
      <w:r w:rsidR="004F250F">
        <w:rPr>
          <w:rFonts w:ascii="Tahoma" w:hAnsi="Tahoma" w:cs="Tahoma"/>
          <w:sz w:val="22"/>
          <w:szCs w:val="22"/>
        </w:rPr>
        <w:t>ou o seu equivalente em outras moedas, conforme o caso</w:t>
      </w:r>
      <w:r w:rsidR="004F250F">
        <w:rPr>
          <w:rFonts w:ascii="Tahoma" w:eastAsia="MS Mincho" w:hAnsi="Tahoma" w:cs="Tahoma"/>
          <w:bCs/>
          <w:sz w:val="22"/>
          <w:szCs w:val="22"/>
        </w:rPr>
        <w:t xml:space="preserve"> em um período de </w:t>
      </w:r>
      <w:r w:rsidR="002D151D">
        <w:rPr>
          <w:rFonts w:ascii="Tahoma" w:eastAsia="MS Mincho" w:hAnsi="Tahoma" w:cs="Tahoma"/>
          <w:bCs/>
          <w:sz w:val="22"/>
          <w:szCs w:val="22"/>
        </w:rPr>
        <w:t>12</w:t>
      </w:r>
      <w:r w:rsidR="004F250F">
        <w:rPr>
          <w:rFonts w:ascii="Tahoma" w:eastAsia="MS Mincho" w:hAnsi="Tahoma" w:cs="Tahoma"/>
          <w:bCs/>
          <w:sz w:val="22"/>
          <w:szCs w:val="22"/>
        </w:rPr>
        <w:t xml:space="preserve"> (</w:t>
      </w:r>
      <w:r w:rsidR="002D151D">
        <w:rPr>
          <w:rFonts w:ascii="Tahoma" w:eastAsia="MS Mincho" w:hAnsi="Tahoma" w:cs="Tahoma"/>
          <w:bCs/>
          <w:sz w:val="22"/>
          <w:szCs w:val="22"/>
        </w:rPr>
        <w:t>doze</w:t>
      </w:r>
      <w:r w:rsidR="004F250F">
        <w:rPr>
          <w:rFonts w:ascii="Tahoma" w:eastAsia="MS Mincho" w:hAnsi="Tahoma" w:cs="Tahoma"/>
          <w:bCs/>
          <w:sz w:val="22"/>
          <w:szCs w:val="22"/>
        </w:rPr>
        <w:t>) meses a contar da data da assinatura desta Escritura de Emissão</w:t>
      </w:r>
      <w:bookmarkEnd w:id="3231"/>
      <w:r w:rsidR="004F250F" w:rsidRPr="00790A4F">
        <w:rPr>
          <w:rFonts w:ascii="Tahoma" w:hAnsi="Tahoma" w:cs="Tahoma"/>
          <w:sz w:val="22"/>
          <w:szCs w:val="22"/>
        </w:rPr>
        <w:t>;</w:t>
      </w:r>
      <w:bookmarkEnd w:id="3232"/>
      <w:r>
        <w:rPr>
          <w:rFonts w:ascii="Tahoma" w:hAnsi="Tahoma" w:cs="Tahoma"/>
          <w:sz w:val="22"/>
          <w:szCs w:val="22"/>
        </w:rPr>
        <w:t xml:space="preserve"> </w:t>
      </w:r>
    </w:p>
    <w:p w14:paraId="56C27804" w14:textId="77777777" w:rsidR="00E908B0" w:rsidRPr="00D25C84" w:rsidRDefault="00E908B0" w:rsidP="008E191A">
      <w:pPr>
        <w:pStyle w:val="PargrafodaLista"/>
        <w:widowControl w:val="0"/>
        <w:numPr>
          <w:ilvl w:val="0"/>
          <w:numId w:val="10"/>
        </w:numPr>
        <w:spacing w:after="240" w:line="320" w:lineRule="atLeast"/>
        <w:ind w:left="1276" w:hanging="567"/>
        <w:jc w:val="both"/>
        <w:rPr>
          <w:rFonts w:ascii="Tahoma" w:hAnsi="Tahoma" w:cs="Tahoma"/>
          <w:sz w:val="22"/>
          <w:szCs w:val="22"/>
        </w:rPr>
      </w:pPr>
      <w:r w:rsidRPr="00D25C84">
        <w:rPr>
          <w:rFonts w:ascii="Tahoma" w:hAnsi="Tahoma" w:cs="Tahoma"/>
          <w:sz w:val="22"/>
          <w:szCs w:val="22"/>
        </w:rPr>
        <w:t>provarem-se (a) falsas ou enganosas, e/ou (b) revelarem-se incorretas, inconsistentes, incompletas ou imprecisas quaisquer das declarações prestadas pela Emissora nesta Escritura de Emissão;</w:t>
      </w:r>
    </w:p>
    <w:p w14:paraId="7D830D89" w14:textId="77777777" w:rsidR="006051B4" w:rsidRPr="00AF6FD5" w:rsidRDefault="006051B4" w:rsidP="006051B4">
      <w:pPr>
        <w:pStyle w:val="PargrafodaLista"/>
        <w:widowControl w:val="0"/>
        <w:numPr>
          <w:ilvl w:val="0"/>
          <w:numId w:val="10"/>
        </w:numPr>
        <w:spacing w:after="240" w:line="320" w:lineRule="atLeast"/>
        <w:ind w:left="1276" w:hanging="709"/>
        <w:jc w:val="both"/>
        <w:rPr>
          <w:rFonts w:ascii="Tahoma" w:hAnsi="Tahoma" w:cs="Tahoma"/>
          <w:sz w:val="22"/>
          <w:szCs w:val="22"/>
        </w:rPr>
      </w:pPr>
      <w:r w:rsidRPr="00AF6FD5">
        <w:rPr>
          <w:rFonts w:ascii="Tahoma" w:hAnsi="Tahoma" w:cs="Tahoma"/>
          <w:sz w:val="22"/>
          <w:szCs w:val="22"/>
        </w:rPr>
        <w:t xml:space="preserve">alteração (a) do controle acionário direto e/ou indireto da Emissora e/ou </w:t>
      </w:r>
      <w:r w:rsidR="00D25C84" w:rsidRPr="00AF6FD5">
        <w:rPr>
          <w:rFonts w:ascii="Tahoma" w:hAnsi="Tahoma" w:cs="Tahoma"/>
          <w:sz w:val="22"/>
          <w:szCs w:val="22"/>
        </w:rPr>
        <w:t xml:space="preserve">da Fiadora e/ou </w:t>
      </w:r>
      <w:r w:rsidRPr="00AF6FD5">
        <w:rPr>
          <w:rFonts w:ascii="Tahoma" w:hAnsi="Tahoma" w:cs="Tahoma"/>
          <w:sz w:val="22"/>
          <w:szCs w:val="22"/>
        </w:rPr>
        <w:t>(b) do controle acionário direto e/ou indireto de qualquer de suas Controladas, exceto pelas Reorganizações Societárias Permitidas</w:t>
      </w:r>
      <w:bookmarkStart w:id="3233" w:name="_Hlk66792209"/>
      <w:r w:rsidRPr="00AF6FD5">
        <w:rPr>
          <w:rFonts w:ascii="Tahoma" w:hAnsi="Tahoma" w:cs="Tahoma"/>
          <w:sz w:val="22"/>
          <w:szCs w:val="22"/>
        </w:rPr>
        <w:t>;</w:t>
      </w:r>
      <w:bookmarkEnd w:id="3233"/>
      <w:r w:rsidRPr="00AF6FD5">
        <w:rPr>
          <w:rFonts w:ascii="Tahoma" w:hAnsi="Tahoma" w:cs="Tahoma"/>
          <w:sz w:val="22"/>
          <w:szCs w:val="22"/>
        </w:rPr>
        <w:t xml:space="preserve"> </w:t>
      </w:r>
    </w:p>
    <w:p w14:paraId="27AB4A0A" w14:textId="77777777" w:rsidR="00542A64" w:rsidRPr="007C4FFF" w:rsidRDefault="00542A6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eastAsia="MS Mincho" w:hAnsi="Tahoma" w:cs="Tahoma"/>
          <w:sz w:val="22"/>
          <w:szCs w:val="22"/>
        </w:rPr>
        <w:t>alteração</w:t>
      </w:r>
      <w:r w:rsidRPr="00D25C84">
        <w:rPr>
          <w:rFonts w:ascii="Tahoma" w:hAnsi="Tahoma" w:cs="Tahoma"/>
          <w:sz w:val="22"/>
          <w:szCs w:val="22"/>
        </w:rPr>
        <w:t xml:space="preserve">, sem autorização prévia da Securitizadora, a partir de consulta aos Titulares dos CRI, reunidos em Assembleia Geral de Titulares </w:t>
      </w:r>
      <w:r w:rsidR="00192B8D" w:rsidRPr="00192B8D">
        <w:rPr>
          <w:rFonts w:ascii="Tahoma" w:hAnsi="Tahoma" w:cs="Tahoma"/>
          <w:sz w:val="22"/>
          <w:szCs w:val="22"/>
        </w:rPr>
        <w:t xml:space="preserve">dos </w:t>
      </w:r>
      <w:r w:rsidRPr="00D25C84">
        <w:rPr>
          <w:rFonts w:ascii="Tahoma" w:hAnsi="Tahoma" w:cs="Tahoma"/>
          <w:sz w:val="22"/>
          <w:szCs w:val="22"/>
        </w:rPr>
        <w:t xml:space="preserve">CRI </w:t>
      </w:r>
      <w:r w:rsidRPr="007A7DEC">
        <w:rPr>
          <w:rFonts w:ascii="Tahoma" w:hAnsi="Tahoma" w:cs="Tahoma"/>
          <w:sz w:val="22"/>
          <w:szCs w:val="22"/>
        </w:rPr>
        <w:t>especialmente convocada com esse fim, nos termos do</w:t>
      </w:r>
      <w:r w:rsidR="00785D38" w:rsidRPr="007A7DEC">
        <w:rPr>
          <w:rFonts w:ascii="Tahoma" w:hAnsi="Tahoma" w:cs="Tahoma"/>
          <w:sz w:val="22"/>
          <w:szCs w:val="22"/>
        </w:rPr>
        <w:t>s</w:t>
      </w:r>
      <w:r w:rsidRPr="007A7DEC">
        <w:rPr>
          <w:rFonts w:ascii="Tahoma" w:hAnsi="Tahoma" w:cs="Tahoma"/>
          <w:sz w:val="22"/>
          <w:szCs w:val="22"/>
        </w:rPr>
        <w:t xml:space="preserve"> Termo</w:t>
      </w:r>
      <w:r w:rsidR="00785D38" w:rsidRPr="007A7DEC">
        <w:rPr>
          <w:rFonts w:ascii="Tahoma" w:hAnsi="Tahoma" w:cs="Tahoma"/>
          <w:sz w:val="22"/>
          <w:szCs w:val="22"/>
        </w:rPr>
        <w:t>s</w:t>
      </w:r>
      <w:r w:rsidRPr="007A7DEC">
        <w:rPr>
          <w:rFonts w:ascii="Tahoma" w:hAnsi="Tahoma" w:cs="Tahoma"/>
          <w:sz w:val="22"/>
          <w:szCs w:val="22"/>
        </w:rPr>
        <w:t xml:space="preserve"> de Securitização, das atividades principais desenvolvidas pela Emissora constantes do seu objeto</w:t>
      </w:r>
      <w:r w:rsidRPr="007C4FFF">
        <w:rPr>
          <w:rFonts w:ascii="Tahoma" w:hAnsi="Tahoma" w:cs="Tahoma"/>
          <w:sz w:val="22"/>
          <w:szCs w:val="22"/>
        </w:rPr>
        <w:t xml:space="preserve"> social, de forma que seja conflitante com os termos desta Escritura de Emissão e/ou dos demais documentos relacionados à Oferta;</w:t>
      </w:r>
    </w:p>
    <w:p w14:paraId="7144327A" w14:textId="77777777" w:rsidR="00D25C84" w:rsidRPr="007C4FFF" w:rsidRDefault="00D25C84" w:rsidP="008E191A">
      <w:pPr>
        <w:pStyle w:val="PargrafodaLista"/>
        <w:widowControl w:val="0"/>
        <w:numPr>
          <w:ilvl w:val="0"/>
          <w:numId w:val="10"/>
        </w:numPr>
        <w:spacing w:after="240" w:line="320" w:lineRule="atLeast"/>
        <w:ind w:left="1276" w:hanging="567"/>
        <w:jc w:val="both"/>
        <w:rPr>
          <w:rFonts w:ascii="Tahoma" w:hAnsi="Tahoma" w:cs="Tahoma"/>
          <w:sz w:val="22"/>
          <w:szCs w:val="22"/>
        </w:rPr>
      </w:pPr>
      <w:r w:rsidRPr="007C4FFF">
        <w:rPr>
          <w:rFonts w:ascii="Tahoma" w:hAnsi="Tahoma" w:cs="Tahoma"/>
          <w:sz w:val="22"/>
          <w:szCs w:val="22"/>
        </w:rPr>
        <w:t>cisão, fusão ou incorporação e/ou qualquer outra forma de reestruturação societária envolvendo a Emissora e/ou os Fundos, exceto se previamente autorizado pela Debenturista e por Assembleia Geral de Titulares dos CRI</w:t>
      </w:r>
      <w:r w:rsidR="00BB1479" w:rsidRPr="007C4FFF">
        <w:rPr>
          <w:rFonts w:ascii="Tahoma" w:hAnsi="Tahoma" w:cs="Tahoma"/>
          <w:sz w:val="22"/>
          <w:szCs w:val="22"/>
        </w:rPr>
        <w:t>, sendo certo que a incorporação de controladas pela Emissora não será considerado um Evento de Vencimento Antecipado</w:t>
      </w:r>
      <w:r w:rsidRPr="007C4FFF">
        <w:rPr>
          <w:rFonts w:ascii="Tahoma" w:hAnsi="Tahoma" w:cs="Tahoma"/>
          <w:sz w:val="22"/>
          <w:szCs w:val="22"/>
        </w:rPr>
        <w:t>;</w:t>
      </w:r>
      <w:r w:rsidR="000C3711" w:rsidRPr="007C4FFF">
        <w:rPr>
          <w:rFonts w:ascii="Tahoma" w:hAnsi="Tahoma" w:cs="Tahoma"/>
          <w:sz w:val="22"/>
          <w:szCs w:val="22"/>
        </w:rPr>
        <w:t xml:space="preserve"> </w:t>
      </w:r>
    </w:p>
    <w:p w14:paraId="60517225" w14:textId="77777777" w:rsidR="00043579" w:rsidRPr="00D25C84" w:rsidRDefault="00043579" w:rsidP="008E191A">
      <w:pPr>
        <w:pStyle w:val="PargrafodaLista"/>
        <w:widowControl w:val="0"/>
        <w:numPr>
          <w:ilvl w:val="0"/>
          <w:numId w:val="10"/>
        </w:numPr>
        <w:spacing w:after="240" w:line="320" w:lineRule="atLeast"/>
        <w:ind w:left="1276" w:hanging="567"/>
        <w:jc w:val="both"/>
        <w:rPr>
          <w:rFonts w:ascii="Tahoma" w:hAnsi="Tahoma" w:cs="Tahoma"/>
          <w:sz w:val="22"/>
          <w:szCs w:val="22"/>
        </w:rPr>
      </w:pPr>
      <w:r w:rsidRPr="007A7DEC">
        <w:rPr>
          <w:rFonts w:ascii="Tahoma" w:hAnsi="Tahoma" w:cs="Tahoma"/>
          <w:sz w:val="22"/>
          <w:szCs w:val="22"/>
        </w:rPr>
        <w:t>a realização de cisão, fusão, incorporação ou qualquer outra forma de reestruturação societária envolvendo a Fiadora,</w:t>
      </w:r>
      <w:r w:rsidR="007A7DEC" w:rsidRPr="00EB0990">
        <w:rPr>
          <w:rFonts w:ascii="Tahoma" w:hAnsi="Tahoma" w:cs="Tahoma"/>
          <w:sz w:val="22"/>
          <w:szCs w:val="22"/>
        </w:rPr>
        <w:t xml:space="preserve"> exceto </w:t>
      </w:r>
      <w:r w:rsidR="00C563DD">
        <w:rPr>
          <w:rFonts w:ascii="Tahoma" w:hAnsi="Tahoma" w:cs="Tahoma"/>
          <w:sz w:val="22"/>
          <w:szCs w:val="22"/>
        </w:rPr>
        <w:t xml:space="preserve">no caso de incorporação de </w:t>
      </w:r>
      <w:r w:rsidR="002C2B5C">
        <w:rPr>
          <w:rFonts w:ascii="Tahoma" w:hAnsi="Tahoma" w:cs="Tahoma"/>
          <w:sz w:val="22"/>
          <w:szCs w:val="22"/>
        </w:rPr>
        <w:t>c</w:t>
      </w:r>
      <w:r w:rsidR="00C563DD">
        <w:rPr>
          <w:rFonts w:ascii="Tahoma" w:hAnsi="Tahoma" w:cs="Tahoma"/>
          <w:sz w:val="22"/>
          <w:szCs w:val="22"/>
        </w:rPr>
        <w:t xml:space="preserve">ontroladas </w:t>
      </w:r>
      <w:r w:rsidR="002C2B5C">
        <w:rPr>
          <w:rFonts w:ascii="Tahoma" w:hAnsi="Tahoma" w:cs="Tahoma"/>
          <w:sz w:val="22"/>
          <w:szCs w:val="22"/>
        </w:rPr>
        <w:t xml:space="preserve">da Fiadora </w:t>
      </w:r>
      <w:r w:rsidR="00C563DD">
        <w:rPr>
          <w:rFonts w:ascii="Tahoma" w:hAnsi="Tahoma" w:cs="Tahoma"/>
          <w:sz w:val="22"/>
          <w:szCs w:val="22"/>
        </w:rPr>
        <w:t xml:space="preserve">em processo de extinção ou </w:t>
      </w:r>
      <w:r w:rsidR="007A7DEC" w:rsidRPr="00EB0990">
        <w:rPr>
          <w:rFonts w:ascii="Tahoma" w:hAnsi="Tahoma" w:cs="Tahoma"/>
          <w:sz w:val="22"/>
          <w:szCs w:val="22"/>
        </w:rPr>
        <w:t>se previamente</w:t>
      </w:r>
      <w:r w:rsidR="007A7DEC" w:rsidRPr="003445A9">
        <w:rPr>
          <w:rFonts w:ascii="Tahoma" w:hAnsi="Tahoma" w:cs="Tahoma"/>
          <w:sz w:val="22"/>
          <w:szCs w:val="22"/>
        </w:rPr>
        <w:t xml:space="preserve"> autorizado, de forma expressa e por escrito, pela Debenturista, após consulta aos Titulares dos CRI</w:t>
      </w:r>
      <w:r w:rsidR="0089133C">
        <w:rPr>
          <w:rFonts w:ascii="Tahoma" w:hAnsi="Tahoma" w:cs="Tahoma"/>
          <w:sz w:val="22"/>
          <w:szCs w:val="22"/>
        </w:rPr>
        <w:t xml:space="preserve"> reunidos em </w:t>
      </w:r>
      <w:r w:rsidR="00F3442D">
        <w:rPr>
          <w:rFonts w:ascii="Tahoma" w:hAnsi="Tahoma" w:cs="Tahoma"/>
          <w:sz w:val="22"/>
          <w:szCs w:val="22"/>
        </w:rPr>
        <w:t xml:space="preserve">Assembleia Geral dos </w:t>
      </w:r>
      <w:r w:rsidR="00F3442D">
        <w:rPr>
          <w:rFonts w:ascii="Tahoma" w:hAnsi="Tahoma" w:cs="Tahoma"/>
          <w:sz w:val="22"/>
          <w:szCs w:val="22"/>
        </w:rPr>
        <w:lastRenderedPageBreak/>
        <w:t>Titulares dos CRI</w:t>
      </w:r>
      <w:r w:rsidR="007A7DEC" w:rsidRPr="003445A9">
        <w:rPr>
          <w:rFonts w:ascii="Tahoma" w:hAnsi="Tahoma" w:cs="Tahoma"/>
          <w:sz w:val="22"/>
          <w:szCs w:val="22"/>
        </w:rPr>
        <w:t>;</w:t>
      </w:r>
      <w:r w:rsidR="00FA66FC" w:rsidRPr="00D25C84">
        <w:rPr>
          <w:rFonts w:ascii="Tahoma" w:hAnsi="Tahoma" w:cs="Tahoma"/>
          <w:sz w:val="22"/>
          <w:szCs w:val="22"/>
        </w:rPr>
        <w:t xml:space="preserve"> </w:t>
      </w:r>
    </w:p>
    <w:p w14:paraId="2F94F126" w14:textId="77777777" w:rsidR="00D25C84" w:rsidRPr="00D76048" w:rsidRDefault="00D76048" w:rsidP="00D76048">
      <w:pPr>
        <w:pStyle w:val="PargrafodaLista"/>
        <w:widowControl w:val="0"/>
        <w:numPr>
          <w:ilvl w:val="0"/>
          <w:numId w:val="10"/>
        </w:numPr>
        <w:spacing w:after="240" w:line="320" w:lineRule="atLeast"/>
        <w:ind w:left="1276" w:hanging="567"/>
        <w:jc w:val="both"/>
        <w:rPr>
          <w:rFonts w:ascii="Tahoma" w:hAnsi="Tahoma" w:cs="Tahoma"/>
          <w:sz w:val="22"/>
          <w:szCs w:val="22"/>
        </w:rPr>
      </w:pPr>
      <w:bookmarkStart w:id="3234" w:name="_Hlk66792739"/>
      <w:r w:rsidRPr="00D25C84">
        <w:rPr>
          <w:rFonts w:ascii="Tahoma" w:hAnsi="Tahoma" w:cs="Tahoma"/>
          <w:sz w:val="22"/>
          <w:szCs w:val="22"/>
        </w:rPr>
        <w:t xml:space="preserve">contratação, </w:t>
      </w:r>
      <w:bookmarkEnd w:id="3234"/>
      <w:r w:rsidRPr="00D25C84">
        <w:rPr>
          <w:rFonts w:ascii="Tahoma" w:hAnsi="Tahoma" w:cs="Tahoma"/>
          <w:sz w:val="22"/>
          <w:szCs w:val="22"/>
        </w:rPr>
        <w:t xml:space="preserve">pela Emissora e/ou por suas Controladas, de mútuos, adiantamentos ou quaisquer espécies de empréstimos, bem como prestação de garantias pelos Fundos em favor de terceiros, exceto </w:t>
      </w:r>
      <w:r w:rsidRPr="007A7DEC">
        <w:rPr>
          <w:rFonts w:ascii="Tahoma" w:hAnsi="Tahoma" w:cs="Tahoma"/>
          <w:b/>
          <w:sz w:val="22"/>
          <w:szCs w:val="22"/>
        </w:rPr>
        <w:t>(a)</w:t>
      </w:r>
      <w:r>
        <w:rPr>
          <w:rFonts w:ascii="Tahoma" w:hAnsi="Tahoma" w:cs="Tahoma"/>
          <w:sz w:val="22"/>
          <w:szCs w:val="22"/>
        </w:rPr>
        <w:t xml:space="preserve"> </w:t>
      </w:r>
      <w:r w:rsidRPr="00D25C84">
        <w:rPr>
          <w:rFonts w:ascii="Tahoma" w:hAnsi="Tahoma" w:cs="Tahoma"/>
          <w:sz w:val="22"/>
          <w:szCs w:val="22"/>
        </w:rPr>
        <w:t xml:space="preserve">se previamente autorizado pela Securitizadora, a partir de consulta aos Titulares dos CRI, reunidos em Assembleia Geral de Titulares </w:t>
      </w:r>
      <w:r w:rsidR="00192B8D" w:rsidRPr="00192B8D">
        <w:rPr>
          <w:rFonts w:ascii="Tahoma" w:hAnsi="Tahoma" w:cs="Tahoma"/>
          <w:sz w:val="22"/>
          <w:szCs w:val="22"/>
        </w:rPr>
        <w:t xml:space="preserve">dos </w:t>
      </w:r>
      <w:r w:rsidRPr="00D25C84">
        <w:rPr>
          <w:rFonts w:ascii="Tahoma" w:hAnsi="Tahoma" w:cs="Tahoma"/>
          <w:sz w:val="22"/>
          <w:szCs w:val="22"/>
        </w:rPr>
        <w:t>CRI especialmente convocada com esse fim</w:t>
      </w:r>
      <w:r>
        <w:rPr>
          <w:rFonts w:ascii="Tahoma" w:hAnsi="Tahoma" w:cs="Tahoma"/>
          <w:sz w:val="22"/>
          <w:szCs w:val="22"/>
        </w:rPr>
        <w:t xml:space="preserve">; </w:t>
      </w:r>
      <w:r w:rsidRPr="007A7DEC">
        <w:rPr>
          <w:rFonts w:ascii="Tahoma" w:hAnsi="Tahoma" w:cs="Tahoma"/>
          <w:b/>
          <w:sz w:val="22"/>
          <w:szCs w:val="22"/>
        </w:rPr>
        <w:t>(b)</w:t>
      </w:r>
      <w:r>
        <w:rPr>
          <w:rFonts w:ascii="Tahoma" w:hAnsi="Tahoma" w:cs="Tahoma"/>
          <w:sz w:val="22"/>
          <w:szCs w:val="22"/>
        </w:rPr>
        <w:t xml:space="preserve"> </w:t>
      </w:r>
      <w:r w:rsidRPr="00E02553">
        <w:rPr>
          <w:rFonts w:ascii="Tahoma" w:hAnsi="Tahoma" w:cs="Tahoma"/>
          <w:sz w:val="22"/>
          <w:szCs w:val="22"/>
        </w:rPr>
        <w:t xml:space="preserve">por adiantamentos, mútuos ou qualquer tipo de pagamento realizado entre a Emissora e suas Controladas, e desde que tais operações sejam realizadas para fins de aporte de capital nas respectivas Controladas para fins de cumprimento de suas obrigações no curso ordinário de seus negócios; </w:t>
      </w:r>
      <w:r w:rsidRPr="002F2C03">
        <w:rPr>
          <w:rFonts w:ascii="Tahoma" w:hAnsi="Tahoma" w:cs="Tahoma"/>
          <w:b/>
          <w:bCs/>
          <w:sz w:val="22"/>
          <w:szCs w:val="22"/>
        </w:rPr>
        <w:t>(c)</w:t>
      </w:r>
      <w:r>
        <w:rPr>
          <w:rFonts w:ascii="Tahoma" w:hAnsi="Tahoma" w:cs="Tahoma"/>
          <w:sz w:val="22"/>
          <w:szCs w:val="22"/>
        </w:rPr>
        <w:t xml:space="preserve"> </w:t>
      </w:r>
      <w:r w:rsidRPr="00E02553">
        <w:rPr>
          <w:rFonts w:ascii="Tahoma" w:hAnsi="Tahoma" w:cs="Tahoma"/>
          <w:sz w:val="22"/>
          <w:szCs w:val="22"/>
        </w:rPr>
        <w:t>pela realização de operações de compartilhamento de custos e/ou despesas entre a Emissora e qualquer de suas Controladas, em qualquer dos casos deste item, desde que realizadas de acordo com as práticas de mercado usuais para o respectivo tipo de operação e com a finalidade de construção e/ou desenvolvimento de empreendimentos imobiliários</w:t>
      </w:r>
      <w:r w:rsidRPr="00D25C84">
        <w:rPr>
          <w:rFonts w:ascii="Tahoma" w:hAnsi="Tahoma" w:cs="Tahoma"/>
          <w:sz w:val="22"/>
          <w:szCs w:val="22"/>
        </w:rPr>
        <w:t>;</w:t>
      </w:r>
      <w:r w:rsidR="006051B4" w:rsidRPr="00D76048">
        <w:rPr>
          <w:rFonts w:ascii="Tahoma" w:hAnsi="Tahoma" w:cs="Tahoma"/>
          <w:sz w:val="22"/>
          <w:szCs w:val="22"/>
        </w:rPr>
        <w:t xml:space="preserve"> ou </w:t>
      </w:r>
      <w:r w:rsidR="006051B4" w:rsidRPr="003A40F9">
        <w:rPr>
          <w:rFonts w:ascii="Tahoma" w:hAnsi="Tahoma" w:cs="Tahoma"/>
          <w:b/>
          <w:sz w:val="22"/>
          <w:szCs w:val="22"/>
        </w:rPr>
        <w:t>(d)</w:t>
      </w:r>
      <w:r w:rsidR="006051B4" w:rsidRPr="00D76048">
        <w:rPr>
          <w:rFonts w:ascii="Tahoma" w:hAnsi="Tahoma" w:cs="Tahoma"/>
          <w:sz w:val="22"/>
          <w:szCs w:val="22"/>
        </w:rPr>
        <w:t xml:space="preserve"> da contratação de empréstimos e prestação de garantias para tais empréstimos por Controladas no curso ordinário dos seus negócios </w:t>
      </w:r>
      <w:r w:rsidR="00F3442D">
        <w:rPr>
          <w:rFonts w:ascii="Tahoma" w:hAnsi="Tahoma" w:cs="Tahoma"/>
          <w:sz w:val="22"/>
          <w:szCs w:val="22"/>
        </w:rPr>
        <w:t>das Controladas</w:t>
      </w:r>
      <w:r w:rsidR="00D25C84" w:rsidRPr="00D76048">
        <w:rPr>
          <w:rFonts w:ascii="Tahoma" w:hAnsi="Tahoma" w:cs="Tahoma"/>
          <w:sz w:val="22"/>
          <w:szCs w:val="22"/>
        </w:rPr>
        <w:t>;</w:t>
      </w:r>
    </w:p>
    <w:p w14:paraId="7FF4145F" w14:textId="77777777" w:rsidR="00D25C84" w:rsidRPr="00D25C84" w:rsidRDefault="00D25C84" w:rsidP="00CA021E">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aquisição de ativos, bens e/ou direitos pelo </w:t>
      </w:r>
      <w:r w:rsidR="007A7DEC">
        <w:rPr>
          <w:rFonts w:ascii="Tahoma" w:hAnsi="Tahoma" w:cs="Tahoma"/>
          <w:sz w:val="22"/>
          <w:szCs w:val="22"/>
        </w:rPr>
        <w:t>FII Ibiza e pelo FII Pompéia</w:t>
      </w:r>
      <w:r w:rsidR="007A7DEC" w:rsidRPr="00D25C84">
        <w:rPr>
          <w:rFonts w:ascii="Tahoma" w:hAnsi="Tahoma" w:cs="Tahoma"/>
          <w:sz w:val="22"/>
          <w:szCs w:val="22"/>
        </w:rPr>
        <w:t xml:space="preserve"> </w:t>
      </w:r>
      <w:r w:rsidRPr="00D25C84">
        <w:rPr>
          <w:rFonts w:ascii="Tahoma" w:hAnsi="Tahoma" w:cs="Tahoma"/>
          <w:sz w:val="22"/>
          <w:szCs w:val="22"/>
        </w:rPr>
        <w:t>não relacionados aos Empreendimentos. Para fins de esclarecimento, a aquisição de ativos, bens e/ou direitos por meio de participações societárias dependerá de prévia autorização da Debenturista</w:t>
      </w:r>
      <w:r w:rsidR="007A7DEC">
        <w:rPr>
          <w:rFonts w:ascii="Tahoma" w:hAnsi="Tahoma" w:cs="Tahoma"/>
          <w:sz w:val="22"/>
          <w:szCs w:val="22"/>
        </w:rPr>
        <w:t xml:space="preserve">, </w:t>
      </w:r>
      <w:r w:rsidR="007A7DEC" w:rsidRPr="003445A9">
        <w:rPr>
          <w:rFonts w:ascii="Tahoma" w:hAnsi="Tahoma" w:cs="Tahoma"/>
          <w:sz w:val="22"/>
          <w:szCs w:val="22"/>
        </w:rPr>
        <w:t>após consulta aos Titulares dos CRI</w:t>
      </w:r>
      <w:r w:rsidR="0089133C">
        <w:rPr>
          <w:rFonts w:ascii="Tahoma" w:hAnsi="Tahoma" w:cs="Tahoma"/>
          <w:sz w:val="22"/>
          <w:szCs w:val="22"/>
        </w:rPr>
        <w:t xml:space="preserve"> reunidos em </w:t>
      </w:r>
      <w:r w:rsidR="00F3442D">
        <w:rPr>
          <w:rFonts w:ascii="Tahoma" w:hAnsi="Tahoma" w:cs="Tahoma"/>
          <w:sz w:val="22"/>
          <w:szCs w:val="22"/>
        </w:rPr>
        <w:t>Assembleia Geral dos Titulares dos CRI</w:t>
      </w:r>
      <w:r w:rsidRPr="00D25C84">
        <w:rPr>
          <w:rFonts w:ascii="Tahoma" w:hAnsi="Tahoma" w:cs="Tahoma"/>
          <w:sz w:val="22"/>
          <w:szCs w:val="22"/>
        </w:rPr>
        <w:t xml:space="preserve">; </w:t>
      </w:r>
    </w:p>
    <w:p w14:paraId="51BE6AFC" w14:textId="77777777" w:rsidR="00542A64" w:rsidRPr="00D25C84" w:rsidRDefault="006012B6"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constituição e/ou prestação pela Emissora de quaisquer Ônus e/ou qualquer outra modalidade de obrigação que limite, sob qualquer forma e ainda que sob condição suspensiva, a propriedade, titularidade, posse e/ou controle sobre os Imóveis, em benefício de qualquer terceiro, exceto pelos Ônus expressamente autorizados nos termos desta Escritura de Emissão e/ou dos Documentos da Operação;</w:t>
      </w:r>
    </w:p>
    <w:p w14:paraId="111B23BC" w14:textId="77777777" w:rsidR="00123896" w:rsidRDefault="006D1D6F" w:rsidP="008E191A">
      <w:pPr>
        <w:pStyle w:val="PargrafodaLista"/>
        <w:numPr>
          <w:ilvl w:val="0"/>
          <w:numId w:val="10"/>
        </w:numPr>
        <w:spacing w:after="240" w:line="276" w:lineRule="auto"/>
        <w:ind w:left="1276"/>
        <w:jc w:val="both"/>
        <w:rPr>
          <w:rFonts w:ascii="Tahoma" w:hAnsi="Tahoma" w:cs="Tahoma"/>
          <w:sz w:val="22"/>
          <w:szCs w:val="22"/>
        </w:rPr>
      </w:pPr>
      <w:bookmarkStart w:id="3235" w:name="_Ref65028664"/>
      <w:r w:rsidRPr="006D1D6F">
        <w:rPr>
          <w:rFonts w:ascii="Tahoma" w:hAnsi="Tahoma" w:cs="Tahoma"/>
          <w:sz w:val="22"/>
          <w:szCs w:val="22"/>
        </w:rPr>
        <w:t>não atendimento, pela Fiadora, em qualquer momento durante a vigência das Debêntures, do índice financeiro abaixo (“</w:t>
      </w:r>
      <w:r w:rsidRPr="006D1D6F">
        <w:rPr>
          <w:rFonts w:ascii="Tahoma" w:hAnsi="Tahoma" w:cs="Tahoma"/>
          <w:sz w:val="22"/>
          <w:szCs w:val="22"/>
          <w:u w:val="single"/>
        </w:rPr>
        <w:t>Índice Financeiro</w:t>
      </w:r>
      <w:r w:rsidRPr="006D1D6F">
        <w:rPr>
          <w:rFonts w:ascii="Tahoma" w:hAnsi="Tahoma" w:cs="Tahoma"/>
          <w:sz w:val="22"/>
          <w:szCs w:val="22"/>
        </w:rPr>
        <w:t>”), a ser apurado pela Fiadora e verificado trimestralmente pela Debenturista com base nas demonstrações financeiras consolidadas e auditadas da Fiadora</w:t>
      </w:r>
      <w:r w:rsidR="001E06B1">
        <w:rPr>
          <w:rFonts w:ascii="Tahoma" w:hAnsi="Tahoma" w:cs="Tahoma"/>
          <w:sz w:val="22"/>
          <w:szCs w:val="22"/>
        </w:rPr>
        <w:t xml:space="preserve"> acompanhadas do cálculo do índice financeiro, ambas a serem disponibilizadas pela Fiadora à Debenturista</w:t>
      </w:r>
      <w:r w:rsidRPr="006D1D6F">
        <w:rPr>
          <w:rFonts w:ascii="Tahoma" w:hAnsi="Tahoma" w:cs="Tahoma"/>
          <w:sz w:val="22"/>
          <w:szCs w:val="22"/>
        </w:rPr>
        <w:t>, no prazo de até 5 (cinco) Dias Úteis contado da data do seu recebimento</w:t>
      </w:r>
      <w:r>
        <w:rPr>
          <w:rFonts w:ascii="Tahoma" w:hAnsi="Tahoma" w:cs="Tahoma"/>
          <w:sz w:val="22"/>
          <w:szCs w:val="22"/>
        </w:rPr>
        <w:t>, conforme Cláusula 9.1., inciso (i), alíneas (a) e (b)</w:t>
      </w:r>
      <w:r w:rsidRPr="006D1D6F">
        <w:rPr>
          <w:rFonts w:ascii="Tahoma" w:hAnsi="Tahoma" w:cs="Tahoma"/>
          <w:sz w:val="22"/>
          <w:szCs w:val="22"/>
        </w:rPr>
        <w:t xml:space="preserve">, sendo certo que a primeira verificação ocorrerá com relação ao </w:t>
      </w:r>
      <w:r w:rsidR="002D151D">
        <w:rPr>
          <w:rFonts w:ascii="Tahoma" w:hAnsi="Tahoma" w:cs="Tahoma"/>
          <w:sz w:val="22"/>
          <w:szCs w:val="22"/>
        </w:rPr>
        <w:t xml:space="preserve">trimestre </w:t>
      </w:r>
      <w:r w:rsidRPr="006D1D6F">
        <w:rPr>
          <w:rFonts w:ascii="Tahoma" w:hAnsi="Tahoma" w:cs="Tahoma"/>
          <w:sz w:val="22"/>
          <w:szCs w:val="22"/>
        </w:rPr>
        <w:t xml:space="preserve">encerrado em </w:t>
      </w:r>
      <w:r w:rsidR="002D151D">
        <w:rPr>
          <w:rFonts w:ascii="Tahoma" w:hAnsi="Tahoma" w:cs="Tahoma"/>
          <w:sz w:val="22"/>
          <w:szCs w:val="22"/>
        </w:rPr>
        <w:t>30</w:t>
      </w:r>
      <w:r w:rsidRPr="006D1D6F">
        <w:rPr>
          <w:rFonts w:ascii="Tahoma" w:hAnsi="Tahoma" w:cs="Tahoma"/>
          <w:sz w:val="22"/>
          <w:szCs w:val="22"/>
        </w:rPr>
        <w:t xml:space="preserve"> de junho de 2021</w:t>
      </w:r>
      <w:r w:rsidR="00123896" w:rsidRPr="00D25C84">
        <w:rPr>
          <w:rFonts w:ascii="Tahoma" w:hAnsi="Tahoma" w:cs="Tahoma"/>
          <w:sz w:val="22"/>
          <w:szCs w:val="22"/>
        </w:rPr>
        <w:t>:</w:t>
      </w:r>
      <w:bookmarkEnd w:id="3235"/>
    </w:p>
    <w:p w14:paraId="5936A322" w14:textId="77777777" w:rsidR="006D1D6F" w:rsidRDefault="006D1D6F" w:rsidP="006D1D6F">
      <w:pPr>
        <w:pStyle w:val="PargrafodaLista"/>
        <w:numPr>
          <w:ilvl w:val="0"/>
          <w:numId w:val="35"/>
        </w:numPr>
        <w:spacing w:after="240" w:line="276" w:lineRule="auto"/>
        <w:jc w:val="both"/>
        <w:rPr>
          <w:rFonts w:ascii="Tahoma" w:hAnsi="Tahoma" w:cs="Tahoma"/>
          <w:sz w:val="22"/>
          <w:szCs w:val="22"/>
        </w:rPr>
      </w:pPr>
      <w:r w:rsidRPr="006D1D6F">
        <w:rPr>
          <w:rFonts w:ascii="Tahoma" w:hAnsi="Tahoma" w:cs="Tahoma"/>
          <w:sz w:val="22"/>
          <w:szCs w:val="22"/>
        </w:rPr>
        <w:lastRenderedPageBreak/>
        <w:t xml:space="preserve">a divisão entre: </w:t>
      </w:r>
      <w:r w:rsidRPr="006D1D6F">
        <w:rPr>
          <w:rFonts w:ascii="Tahoma" w:hAnsi="Tahoma" w:cs="Tahoma"/>
          <w:b/>
          <w:bCs/>
          <w:sz w:val="22"/>
          <w:szCs w:val="22"/>
        </w:rPr>
        <w:t>(1)</w:t>
      </w:r>
      <w:r w:rsidRPr="006D1D6F">
        <w:rPr>
          <w:rFonts w:ascii="Tahoma" w:hAnsi="Tahoma" w:cs="Tahoma"/>
          <w:sz w:val="22"/>
          <w:szCs w:val="22"/>
        </w:rPr>
        <w:t xml:space="preserve"> a Dívida Líquida (excluídos os valores de Financiamento da Emissora) sobre </w:t>
      </w:r>
      <w:r w:rsidRPr="006D1D6F">
        <w:rPr>
          <w:rFonts w:ascii="Tahoma" w:hAnsi="Tahoma" w:cs="Tahoma"/>
          <w:b/>
          <w:bCs/>
          <w:sz w:val="22"/>
          <w:szCs w:val="22"/>
        </w:rPr>
        <w:t xml:space="preserve">(2) </w:t>
      </w:r>
      <w:r w:rsidRPr="006D1D6F">
        <w:rPr>
          <w:rFonts w:ascii="Tahoma" w:hAnsi="Tahoma" w:cs="Tahoma"/>
          <w:sz w:val="22"/>
          <w:szCs w:val="22"/>
        </w:rPr>
        <w:t>Patrimônio Líquido, que deverá ser sempre igual ou inferior a 0,80</w:t>
      </w:r>
      <w:r>
        <w:rPr>
          <w:rFonts w:ascii="Tahoma" w:hAnsi="Tahoma" w:cs="Tahoma"/>
          <w:sz w:val="22"/>
          <w:szCs w:val="22"/>
        </w:rPr>
        <w:t>;</w:t>
      </w:r>
    </w:p>
    <w:p w14:paraId="201D4644" w14:textId="77777777" w:rsidR="006D1D6F" w:rsidRPr="00D25C84" w:rsidRDefault="006D1D6F" w:rsidP="00132897">
      <w:pPr>
        <w:pStyle w:val="PargrafodaLista"/>
        <w:numPr>
          <w:ilvl w:val="0"/>
          <w:numId w:val="35"/>
        </w:numPr>
        <w:spacing w:after="240" w:line="276" w:lineRule="auto"/>
        <w:jc w:val="both"/>
        <w:rPr>
          <w:rFonts w:ascii="Tahoma" w:hAnsi="Tahoma" w:cs="Tahoma"/>
          <w:sz w:val="22"/>
          <w:szCs w:val="22"/>
        </w:rPr>
      </w:pPr>
      <w:r>
        <w:rPr>
          <w:rFonts w:ascii="Tahoma" w:hAnsi="Tahoma" w:cs="Tahoma"/>
          <w:sz w:val="22"/>
          <w:szCs w:val="22"/>
        </w:rPr>
        <w:t>p</w:t>
      </w:r>
      <w:r w:rsidRPr="006D1D6F">
        <w:rPr>
          <w:rFonts w:ascii="Tahoma" w:hAnsi="Tahoma" w:cs="Tahoma"/>
          <w:sz w:val="22"/>
          <w:szCs w:val="22"/>
        </w:rPr>
        <w:t>ara fins desta Escritura de Emissão: (a) “</w:t>
      </w:r>
      <w:r w:rsidRPr="006D1D6F">
        <w:rPr>
          <w:rFonts w:ascii="Tahoma" w:hAnsi="Tahoma" w:cs="Tahoma"/>
          <w:sz w:val="22"/>
          <w:szCs w:val="22"/>
          <w:u w:val="single"/>
        </w:rPr>
        <w:t>Dívida Líquida</w:t>
      </w:r>
      <w:r w:rsidRPr="006D1D6F">
        <w:rPr>
          <w:rFonts w:ascii="Tahoma" w:hAnsi="Tahoma" w:cs="Tahoma"/>
          <w:sz w:val="22"/>
          <w:szCs w:val="22"/>
        </w:rPr>
        <w:t xml:space="preserve">” significa a somatória, apurada com base nas demonstrações financeiras consolidadas e auditadas da Fiadora: </w:t>
      </w:r>
      <w:r w:rsidRPr="006D1D6F">
        <w:rPr>
          <w:rFonts w:ascii="Tahoma" w:hAnsi="Tahoma" w:cs="Tahoma"/>
          <w:b/>
          <w:bCs/>
          <w:sz w:val="22"/>
          <w:szCs w:val="22"/>
        </w:rPr>
        <w:t>(i)</w:t>
      </w:r>
      <w:r w:rsidRPr="006D1D6F">
        <w:rPr>
          <w:rFonts w:ascii="Tahoma" w:hAnsi="Tahoma" w:cs="Tahoma"/>
          <w:sz w:val="22"/>
          <w:szCs w:val="22"/>
        </w:rPr>
        <w:t xml:space="preserve"> do valor de principal, juros e, quando devidos, demais encargos, inclusive moratórios, das dívidas de curto e de longo prazo decorrentes de: </w:t>
      </w:r>
      <w:r w:rsidRPr="006D1D6F">
        <w:rPr>
          <w:rFonts w:ascii="Tahoma" w:hAnsi="Tahoma" w:cs="Tahoma"/>
          <w:i/>
          <w:iCs/>
          <w:sz w:val="22"/>
          <w:szCs w:val="22"/>
        </w:rPr>
        <w:t>(x)</w:t>
      </w:r>
      <w:r w:rsidRPr="006D1D6F">
        <w:rPr>
          <w:rFonts w:ascii="Tahoma" w:hAnsi="Tahoma" w:cs="Tahoma"/>
          <w:sz w:val="22"/>
          <w:szCs w:val="22"/>
        </w:rPr>
        <w:t xml:space="preserve"> qualquer mútuo, financiamento ou empréstimo contraído com instituições financeiras ou não, exceto aqueles realizados entre a Fiadora e coligadas ou controladas, </w:t>
      </w:r>
      <w:r w:rsidRPr="006D1D6F">
        <w:rPr>
          <w:rFonts w:ascii="Tahoma" w:hAnsi="Tahoma" w:cs="Tahoma"/>
          <w:i/>
          <w:iCs/>
          <w:sz w:val="22"/>
          <w:szCs w:val="22"/>
        </w:rPr>
        <w:t>(y)</w:t>
      </w:r>
      <w:r w:rsidRPr="006D1D6F">
        <w:rPr>
          <w:rFonts w:ascii="Tahoma" w:hAnsi="Tahoma" w:cs="Tahoma"/>
          <w:sz w:val="22"/>
          <w:szCs w:val="22"/>
        </w:rPr>
        <w:t xml:space="preserve"> títulos de renda fixa, conversíveis ou não, em circulação no mercado de capitais local e/ou internacional, e </w:t>
      </w:r>
      <w:r w:rsidRPr="006D1D6F">
        <w:rPr>
          <w:rFonts w:ascii="Tahoma" w:hAnsi="Tahoma" w:cs="Tahoma"/>
          <w:i/>
          <w:iCs/>
          <w:sz w:val="22"/>
          <w:szCs w:val="22"/>
        </w:rPr>
        <w:t>(z)</w:t>
      </w:r>
      <w:r w:rsidRPr="006D1D6F">
        <w:rPr>
          <w:rFonts w:ascii="Tahoma" w:hAnsi="Tahoma" w:cs="Tahoma"/>
          <w:sz w:val="22"/>
          <w:szCs w:val="22"/>
        </w:rPr>
        <w:t xml:space="preserve"> instrumentos derivativos, menos </w:t>
      </w:r>
      <w:r w:rsidRPr="006D1D6F">
        <w:rPr>
          <w:rFonts w:ascii="Tahoma" w:hAnsi="Tahoma" w:cs="Tahoma"/>
          <w:b/>
          <w:bCs/>
          <w:sz w:val="22"/>
          <w:szCs w:val="22"/>
        </w:rPr>
        <w:t>(</w:t>
      </w:r>
      <w:proofErr w:type="spellStart"/>
      <w:r w:rsidRPr="006D1D6F">
        <w:rPr>
          <w:rFonts w:ascii="Tahoma" w:hAnsi="Tahoma" w:cs="Tahoma"/>
          <w:b/>
          <w:bCs/>
          <w:sz w:val="22"/>
          <w:szCs w:val="22"/>
        </w:rPr>
        <w:t>ii</w:t>
      </w:r>
      <w:proofErr w:type="spellEnd"/>
      <w:r w:rsidRPr="006D1D6F">
        <w:rPr>
          <w:rFonts w:ascii="Tahoma" w:hAnsi="Tahoma" w:cs="Tahoma"/>
          <w:b/>
          <w:bCs/>
          <w:sz w:val="22"/>
          <w:szCs w:val="22"/>
        </w:rPr>
        <w:t>)</w:t>
      </w:r>
      <w:r w:rsidRPr="006D1D6F">
        <w:rPr>
          <w:rFonts w:ascii="Tahoma" w:hAnsi="Tahoma" w:cs="Tahoma"/>
          <w:sz w:val="22"/>
          <w:szCs w:val="22"/>
        </w:rPr>
        <w:t xml:space="preserve"> o somatório dos valores em caixa, bancos e aplicações financeiras; (b) “</w:t>
      </w:r>
      <w:r w:rsidRPr="006D1D6F">
        <w:rPr>
          <w:rFonts w:ascii="Tahoma" w:hAnsi="Tahoma" w:cs="Tahoma"/>
          <w:sz w:val="22"/>
          <w:szCs w:val="22"/>
          <w:u w:val="single"/>
        </w:rPr>
        <w:t>Financiamento da Emissora</w:t>
      </w:r>
      <w:r w:rsidRPr="006D1D6F">
        <w:rPr>
          <w:rFonts w:ascii="Tahoma" w:hAnsi="Tahoma" w:cs="Tahoma"/>
          <w:sz w:val="22"/>
          <w:szCs w:val="22"/>
        </w:rPr>
        <w:t xml:space="preserve">” significa qualquer empréstimo, mútuo, financiamento e outras dívidas financeiras onerosas, incluindo, sem limitação, debêntures, letras de câmbio, notas promissórias ou instrumentos similares no Brasil e/ou no exterior, operações de arrendamento mercantil, incluindo </w:t>
      </w:r>
      <w:r w:rsidRPr="006D1D6F">
        <w:rPr>
          <w:rFonts w:ascii="Tahoma" w:hAnsi="Tahoma" w:cs="Tahoma"/>
          <w:i/>
          <w:iCs/>
          <w:sz w:val="22"/>
          <w:szCs w:val="22"/>
        </w:rPr>
        <w:t>leasing</w:t>
      </w:r>
      <w:r w:rsidRPr="006D1D6F">
        <w:rPr>
          <w:rFonts w:ascii="Tahoma" w:hAnsi="Tahoma" w:cs="Tahoma"/>
          <w:sz w:val="22"/>
          <w:szCs w:val="22"/>
        </w:rPr>
        <w:t xml:space="preserve"> financeiro, </w:t>
      </w:r>
      <w:proofErr w:type="spellStart"/>
      <w:r w:rsidRPr="006D1D6F">
        <w:rPr>
          <w:rFonts w:ascii="Tahoma" w:hAnsi="Tahoma" w:cs="Tahoma"/>
          <w:i/>
          <w:iCs/>
          <w:sz w:val="22"/>
          <w:szCs w:val="22"/>
        </w:rPr>
        <w:t>sale</w:t>
      </w:r>
      <w:proofErr w:type="spellEnd"/>
      <w:r w:rsidRPr="006D1D6F">
        <w:rPr>
          <w:rFonts w:ascii="Tahoma" w:hAnsi="Tahoma" w:cs="Tahoma"/>
          <w:i/>
          <w:iCs/>
          <w:sz w:val="22"/>
          <w:szCs w:val="22"/>
        </w:rPr>
        <w:t xml:space="preserve"> </w:t>
      </w:r>
      <w:proofErr w:type="spellStart"/>
      <w:r w:rsidRPr="006D1D6F">
        <w:rPr>
          <w:rFonts w:ascii="Tahoma" w:hAnsi="Tahoma" w:cs="Tahoma"/>
          <w:i/>
          <w:iCs/>
          <w:sz w:val="22"/>
          <w:szCs w:val="22"/>
        </w:rPr>
        <w:t>and</w:t>
      </w:r>
      <w:proofErr w:type="spellEnd"/>
      <w:r w:rsidRPr="006D1D6F">
        <w:rPr>
          <w:rFonts w:ascii="Tahoma" w:hAnsi="Tahoma" w:cs="Tahoma"/>
          <w:i/>
          <w:iCs/>
          <w:sz w:val="22"/>
          <w:szCs w:val="22"/>
        </w:rPr>
        <w:t xml:space="preserve"> </w:t>
      </w:r>
      <w:proofErr w:type="spellStart"/>
      <w:r w:rsidRPr="006D1D6F">
        <w:rPr>
          <w:rFonts w:ascii="Tahoma" w:hAnsi="Tahoma" w:cs="Tahoma"/>
          <w:i/>
          <w:iCs/>
          <w:sz w:val="22"/>
          <w:szCs w:val="22"/>
        </w:rPr>
        <w:t>leaseback</w:t>
      </w:r>
      <w:proofErr w:type="spellEnd"/>
      <w:r w:rsidRPr="006D1D6F">
        <w:rPr>
          <w:rFonts w:ascii="Tahoma" w:hAnsi="Tahoma" w:cs="Tahoma"/>
          <w:sz w:val="22"/>
          <w:szCs w:val="22"/>
        </w:rPr>
        <w:t>, ou qualquer outra espécie de arrendamento admitida pela legislação aplicável</w:t>
      </w:r>
      <w:r w:rsidR="002F082C">
        <w:rPr>
          <w:rFonts w:ascii="Tahoma" w:hAnsi="Tahoma" w:cs="Tahoma"/>
          <w:sz w:val="22"/>
          <w:szCs w:val="22"/>
        </w:rPr>
        <w:t xml:space="preserve"> contratado pela Emissora</w:t>
      </w:r>
      <w:r w:rsidRPr="006D1D6F">
        <w:rPr>
          <w:rFonts w:ascii="Tahoma" w:hAnsi="Tahoma" w:cs="Tahoma"/>
          <w:sz w:val="22"/>
          <w:szCs w:val="22"/>
        </w:rPr>
        <w:t>; e (c) “</w:t>
      </w:r>
      <w:r w:rsidRPr="006D1D6F">
        <w:rPr>
          <w:rFonts w:ascii="Tahoma" w:hAnsi="Tahoma" w:cs="Tahoma"/>
          <w:sz w:val="22"/>
          <w:szCs w:val="22"/>
          <w:u w:val="single"/>
        </w:rPr>
        <w:t>Patrimônio Líquido</w:t>
      </w:r>
      <w:r w:rsidRPr="006D1D6F">
        <w:rPr>
          <w:rFonts w:ascii="Tahoma" w:hAnsi="Tahoma" w:cs="Tahoma"/>
          <w:sz w:val="22"/>
          <w:szCs w:val="22"/>
        </w:rPr>
        <w:t>” significa o patrimônio da Fiadora, excluídos os valores da conta de reservas de reavaliação, se houver</w:t>
      </w:r>
      <w:r>
        <w:rPr>
          <w:rFonts w:ascii="Tahoma" w:hAnsi="Tahoma" w:cs="Tahoma"/>
          <w:sz w:val="22"/>
          <w:szCs w:val="22"/>
        </w:rPr>
        <w:t>;</w:t>
      </w:r>
    </w:p>
    <w:p w14:paraId="1E1D5C4C" w14:textId="77777777" w:rsidR="00123896" w:rsidRPr="00D25C84" w:rsidRDefault="00123896" w:rsidP="008E191A">
      <w:pPr>
        <w:pStyle w:val="PargrafodaLista"/>
        <w:numPr>
          <w:ilvl w:val="0"/>
          <w:numId w:val="10"/>
        </w:numPr>
        <w:spacing w:after="240" w:line="276" w:lineRule="auto"/>
        <w:ind w:left="1276"/>
        <w:jc w:val="both"/>
        <w:rPr>
          <w:rFonts w:ascii="Tahoma" w:hAnsi="Tahoma" w:cs="Tahoma"/>
          <w:sz w:val="22"/>
          <w:szCs w:val="22"/>
        </w:rPr>
      </w:pPr>
      <w:r w:rsidRPr="00D25C84">
        <w:rPr>
          <w:rFonts w:ascii="Tahoma" w:hAnsi="Tahoma" w:cs="Tahoma"/>
          <w:sz w:val="22"/>
          <w:szCs w:val="22"/>
        </w:rPr>
        <w:t xml:space="preserve">caso os Imóveis não tenham obtido o Habite-se até </w:t>
      </w:r>
      <w:r w:rsidR="001E06B1">
        <w:rPr>
          <w:rFonts w:ascii="Tahoma" w:hAnsi="Tahoma" w:cs="Tahoma"/>
          <w:sz w:val="22"/>
          <w:szCs w:val="22"/>
        </w:rPr>
        <w:t>1 de abril de 2023</w:t>
      </w:r>
      <w:r w:rsidR="001E06B1" w:rsidRPr="00D25C84">
        <w:rPr>
          <w:rFonts w:ascii="Tahoma" w:hAnsi="Tahoma" w:cs="Tahoma"/>
          <w:sz w:val="22"/>
          <w:szCs w:val="22"/>
        </w:rPr>
        <w:t xml:space="preserve"> </w:t>
      </w:r>
      <w:r w:rsidR="002420BF" w:rsidRPr="00D25C84">
        <w:rPr>
          <w:rFonts w:ascii="Tahoma" w:hAnsi="Tahoma" w:cs="Tahoma"/>
          <w:sz w:val="22"/>
          <w:szCs w:val="22"/>
        </w:rPr>
        <w:t xml:space="preserve">e </w:t>
      </w:r>
      <w:r w:rsidR="005D2585" w:rsidRPr="00D25C84">
        <w:rPr>
          <w:rFonts w:ascii="Tahoma" w:hAnsi="Tahoma" w:cs="Tahoma"/>
          <w:sz w:val="22"/>
          <w:szCs w:val="22"/>
        </w:rPr>
        <w:t xml:space="preserve">os Empreendimentos não </w:t>
      </w:r>
      <w:r w:rsidR="002420BF" w:rsidRPr="00D25C84">
        <w:rPr>
          <w:rFonts w:ascii="Tahoma" w:hAnsi="Tahoma" w:cs="Tahoma"/>
          <w:sz w:val="22"/>
          <w:szCs w:val="22"/>
        </w:rPr>
        <w:t xml:space="preserve">tenham suas atividades operacionais iniciadas até </w:t>
      </w:r>
      <w:r w:rsidR="001E06B1">
        <w:rPr>
          <w:rFonts w:ascii="Tahoma" w:hAnsi="Tahoma" w:cs="Tahoma"/>
          <w:sz w:val="22"/>
          <w:szCs w:val="22"/>
        </w:rPr>
        <w:t>1 de julho de 2023;</w:t>
      </w:r>
    </w:p>
    <w:p w14:paraId="676A8EEC" w14:textId="77777777" w:rsidR="00123896" w:rsidRPr="00D25C84" w:rsidRDefault="00123896" w:rsidP="008E191A">
      <w:pPr>
        <w:pStyle w:val="PargrafodaLista"/>
        <w:numPr>
          <w:ilvl w:val="0"/>
          <w:numId w:val="10"/>
        </w:numPr>
        <w:spacing w:after="240" w:line="276" w:lineRule="auto"/>
        <w:ind w:left="1276"/>
        <w:jc w:val="both"/>
        <w:rPr>
          <w:rFonts w:ascii="Tahoma" w:hAnsi="Tahoma" w:cs="Tahoma"/>
          <w:sz w:val="22"/>
          <w:szCs w:val="22"/>
        </w:rPr>
      </w:pPr>
      <w:r w:rsidRPr="00D25C84">
        <w:rPr>
          <w:rFonts w:ascii="Tahoma" w:hAnsi="Tahoma" w:cs="Tahoma"/>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15253F">
        <w:rPr>
          <w:rFonts w:ascii="Tahoma" w:hAnsi="Tahoma" w:cs="Tahoma"/>
          <w:b/>
          <w:sz w:val="22"/>
          <w:szCs w:val="22"/>
        </w:rPr>
        <w:t>(a)</w:t>
      </w:r>
      <w:r w:rsidR="00767246" w:rsidRPr="00D25C84">
        <w:rPr>
          <w:rFonts w:ascii="Tahoma" w:hAnsi="Tahoma" w:cs="Tahoma"/>
          <w:sz w:val="22"/>
          <w:szCs w:val="22"/>
        </w:rPr>
        <w:t xml:space="preserve"> </w:t>
      </w:r>
      <w:r w:rsidRPr="00D25C84">
        <w:rPr>
          <w:rFonts w:ascii="Tahoma" w:hAnsi="Tahoma" w:cs="Tahoma"/>
          <w:sz w:val="22"/>
          <w:szCs w:val="22"/>
        </w:rPr>
        <w:t xml:space="preserve">para o regular exercício das atividades desenvolvidas nos </w:t>
      </w:r>
      <w:r w:rsidR="005D2585" w:rsidRPr="00D25C84">
        <w:rPr>
          <w:rFonts w:ascii="Tahoma" w:hAnsi="Tahoma" w:cs="Tahoma"/>
          <w:sz w:val="22"/>
          <w:szCs w:val="22"/>
        </w:rPr>
        <w:t>Imóveis</w:t>
      </w:r>
      <w:r w:rsidRPr="00D25C84">
        <w:rPr>
          <w:rFonts w:ascii="Tahoma" w:hAnsi="Tahoma" w:cs="Tahoma"/>
          <w:sz w:val="22"/>
          <w:szCs w:val="22"/>
        </w:rPr>
        <w:t xml:space="preserve">; </w:t>
      </w:r>
      <w:r w:rsidR="005D2585" w:rsidRPr="00D25C84">
        <w:rPr>
          <w:rFonts w:ascii="Tahoma" w:hAnsi="Tahoma" w:cs="Tahoma"/>
          <w:sz w:val="22"/>
          <w:szCs w:val="22"/>
        </w:rPr>
        <w:t xml:space="preserve">ou </w:t>
      </w:r>
      <w:r w:rsidRPr="0015253F">
        <w:rPr>
          <w:rFonts w:ascii="Tahoma" w:hAnsi="Tahoma" w:cs="Tahoma"/>
          <w:b/>
          <w:sz w:val="22"/>
          <w:szCs w:val="22"/>
        </w:rPr>
        <w:t>(b)</w:t>
      </w:r>
      <w:r w:rsidRPr="00D25C84">
        <w:rPr>
          <w:rFonts w:ascii="Tahoma" w:hAnsi="Tahoma" w:cs="Tahoma"/>
          <w:sz w:val="22"/>
          <w:szCs w:val="22"/>
        </w:rPr>
        <w:t xml:space="preserve"> para a construção dos </w:t>
      </w:r>
      <w:r w:rsidR="005D2585" w:rsidRPr="00D25C84">
        <w:rPr>
          <w:rFonts w:ascii="Tahoma" w:hAnsi="Tahoma" w:cs="Tahoma"/>
          <w:sz w:val="22"/>
          <w:szCs w:val="22"/>
        </w:rPr>
        <w:t>Empreendimentos</w:t>
      </w:r>
      <w:r w:rsidRPr="00D25C84">
        <w:rPr>
          <w:rFonts w:ascii="Tahoma" w:hAnsi="Tahoma" w:cs="Tahoma"/>
          <w:sz w:val="22"/>
          <w:szCs w:val="22"/>
        </w:rPr>
        <w:t xml:space="preserve">, neste caso, que afete de forma significativa o regular exercício das atividades </w:t>
      </w:r>
      <w:r w:rsidR="00767246" w:rsidRPr="00D25C84">
        <w:rPr>
          <w:rFonts w:ascii="Tahoma" w:hAnsi="Tahoma" w:cs="Tahoma"/>
          <w:sz w:val="22"/>
          <w:szCs w:val="22"/>
        </w:rPr>
        <w:t>de</w:t>
      </w:r>
      <w:r w:rsidRPr="00D25C84">
        <w:rPr>
          <w:rFonts w:ascii="Tahoma" w:hAnsi="Tahoma" w:cs="Tahoma"/>
          <w:sz w:val="22"/>
          <w:szCs w:val="22"/>
        </w:rPr>
        <w:t xml:space="preserve"> construção dos </w:t>
      </w:r>
      <w:r w:rsidR="00767246" w:rsidRPr="00D25C84">
        <w:rPr>
          <w:rFonts w:ascii="Tahoma" w:hAnsi="Tahoma" w:cs="Tahoma"/>
          <w:sz w:val="22"/>
          <w:szCs w:val="22"/>
        </w:rPr>
        <w:t>Imóveis</w:t>
      </w:r>
      <w:r w:rsidRPr="00D25C84">
        <w:rPr>
          <w:rFonts w:ascii="Tahoma" w:hAnsi="Tahoma" w:cs="Tahoma"/>
          <w:sz w:val="22"/>
          <w:szCs w:val="22"/>
        </w:rPr>
        <w:t xml:space="preserve">, em qualquer caso, exceto se </w:t>
      </w:r>
      <w:r w:rsidRPr="0015253F">
        <w:rPr>
          <w:rFonts w:ascii="Tahoma" w:hAnsi="Tahoma" w:cs="Tahoma"/>
          <w:b/>
          <w:sz w:val="22"/>
          <w:szCs w:val="22"/>
        </w:rPr>
        <w:t>(1)</w:t>
      </w:r>
      <w:r w:rsidRPr="00D25C84">
        <w:rPr>
          <w:rFonts w:ascii="Tahoma" w:hAnsi="Tahoma" w:cs="Tahoma"/>
          <w:sz w:val="22"/>
          <w:szCs w:val="22"/>
        </w:rPr>
        <w:t xml:space="preserve"> no prazo de até 30 (trinta) dias contado da data de tal não renovação, cancelamento, revogação ou suspensão, a Emissora comprove a existência de provimento jurisdicional autorizando a regular continuidade das atividades e/ou a construção dos </w:t>
      </w:r>
      <w:r w:rsidR="00767246" w:rsidRPr="00D25C84">
        <w:rPr>
          <w:rFonts w:ascii="Tahoma" w:hAnsi="Tahoma" w:cs="Tahoma"/>
          <w:sz w:val="22"/>
          <w:szCs w:val="22"/>
        </w:rPr>
        <w:t>Imóveis</w:t>
      </w:r>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renovação, desde que obedecidos os prazos regulamentares ou legais para tanto; </w:t>
      </w:r>
    </w:p>
    <w:p w14:paraId="7DF9E03A" w14:textId="77777777" w:rsidR="00D25C84" w:rsidRPr="00AA1846" w:rsidRDefault="00D25C84" w:rsidP="008E191A">
      <w:pPr>
        <w:pStyle w:val="PargrafodaLista"/>
        <w:numPr>
          <w:ilvl w:val="0"/>
          <w:numId w:val="10"/>
        </w:numPr>
        <w:spacing w:after="240" w:line="276" w:lineRule="auto"/>
        <w:ind w:left="1276"/>
        <w:jc w:val="both"/>
        <w:rPr>
          <w:rFonts w:ascii="Tahoma" w:hAnsi="Tahoma" w:cs="Tahoma"/>
          <w:sz w:val="22"/>
          <w:szCs w:val="22"/>
        </w:rPr>
      </w:pPr>
      <w:r w:rsidRPr="00D25C84">
        <w:rPr>
          <w:rFonts w:ascii="Tahoma" w:hAnsi="Tahoma" w:cs="Tahoma"/>
          <w:sz w:val="22"/>
          <w:szCs w:val="22"/>
        </w:rPr>
        <w:t xml:space="preserve">caso o Instrumento Particular de Contrato de Administração Hoteleira e Outras Avenças, datado de 22 de novembro de 2018 </w:t>
      </w:r>
      <w:r w:rsidR="001E06B1" w:rsidRPr="001E06B1">
        <w:rPr>
          <w:rFonts w:ascii="Tahoma" w:hAnsi="Tahoma" w:cs="Tahoma"/>
          <w:sz w:val="22"/>
          <w:szCs w:val="22"/>
        </w:rPr>
        <w:t xml:space="preserve">conforme aditado de </w:t>
      </w:r>
      <w:r w:rsidR="001E06B1" w:rsidRPr="001E06B1">
        <w:rPr>
          <w:rFonts w:ascii="Tahoma" w:hAnsi="Tahoma" w:cs="Tahoma"/>
          <w:sz w:val="22"/>
          <w:szCs w:val="22"/>
        </w:rPr>
        <w:lastRenderedPageBreak/>
        <w:t>tempos em tempos</w:t>
      </w:r>
      <w:r w:rsidRPr="00D25C84">
        <w:rPr>
          <w:rFonts w:ascii="Tahoma" w:hAnsi="Tahoma" w:cs="Tahoma"/>
          <w:sz w:val="22"/>
          <w:szCs w:val="22"/>
        </w:rPr>
        <w:t>, celebrado entre a Taperebá Empreendimentos Imobiliários Ltda. e Hotel Marco Internacional S.A. seja rescindido, cancelado e/ou revogado ou, ainda, aditado ou modificado de qualquer maneira que impacte negativamente as atividades a serem exercidas nos Empreendimentos e/ou as datas de Habite-se e/ou inauguração dos Empreendimentos</w:t>
      </w:r>
      <w:r w:rsidR="00EC7CC0">
        <w:rPr>
          <w:rFonts w:ascii="Tahoma" w:hAnsi="Tahoma" w:cs="Tahoma"/>
          <w:sz w:val="22"/>
          <w:szCs w:val="22"/>
        </w:rPr>
        <w:t xml:space="preserve"> </w:t>
      </w:r>
      <w:r w:rsidRPr="00D25C84">
        <w:rPr>
          <w:rFonts w:ascii="Tahoma" w:hAnsi="Tahoma" w:cs="Tahoma"/>
          <w:sz w:val="22"/>
          <w:szCs w:val="22"/>
        </w:rPr>
        <w:t>estipuladas no referido instrumento</w:t>
      </w:r>
      <w:r w:rsidR="00D951D7">
        <w:rPr>
          <w:rFonts w:ascii="Tahoma" w:hAnsi="Tahoma" w:cs="Tahoma"/>
          <w:sz w:val="22"/>
          <w:szCs w:val="22"/>
        </w:rPr>
        <w:t xml:space="preserve">; ou </w:t>
      </w:r>
    </w:p>
    <w:p w14:paraId="761C11DE" w14:textId="77777777" w:rsidR="00FF30FA" w:rsidRPr="00132897" w:rsidRDefault="00F248A0">
      <w:pPr>
        <w:pStyle w:val="PargrafodaLista"/>
        <w:numPr>
          <w:ilvl w:val="0"/>
          <w:numId w:val="10"/>
        </w:numPr>
        <w:spacing w:after="240" w:line="276" w:lineRule="auto"/>
        <w:ind w:left="1276"/>
        <w:jc w:val="both"/>
        <w:rPr>
          <w:rFonts w:ascii="Tahoma" w:hAnsi="Tahoma" w:cs="Tahoma"/>
          <w:b/>
          <w:i/>
          <w:sz w:val="22"/>
          <w:szCs w:val="22"/>
        </w:rPr>
      </w:pPr>
      <w:r w:rsidRPr="00AA1846">
        <w:rPr>
          <w:rFonts w:ascii="Tahoma" w:hAnsi="Tahoma" w:cs="Tahoma"/>
          <w:sz w:val="22"/>
          <w:szCs w:val="22"/>
        </w:rPr>
        <w:t>declaração de vencimento antecipado de qualquer das séries de Debêntures</w:t>
      </w:r>
    </w:p>
    <w:p w14:paraId="2DE67B25" w14:textId="77777777" w:rsidR="00CE5BA4" w:rsidRPr="003E118B" w:rsidRDefault="00CE5BA4" w:rsidP="008E191A">
      <w:pPr>
        <w:pStyle w:val="Ttulo2"/>
        <w:numPr>
          <w:ilvl w:val="1"/>
          <w:numId w:val="30"/>
        </w:numPr>
        <w:spacing w:line="276" w:lineRule="auto"/>
        <w:ind w:left="0" w:hanging="11"/>
        <w:rPr>
          <w:rFonts w:eastAsia="Times New Roman"/>
          <w:b/>
          <w:bCs/>
          <w:u w:val="none"/>
        </w:rPr>
      </w:pPr>
      <w:bookmarkStart w:id="3236" w:name="_Ref11804802"/>
      <w:bookmarkEnd w:id="3195"/>
      <w:r w:rsidRPr="00AA1846">
        <w:rPr>
          <w:u w:val="none"/>
        </w:rPr>
        <w:t xml:space="preserve">A </w:t>
      </w:r>
      <w:r w:rsidR="00C34A05" w:rsidRPr="00AA1846">
        <w:rPr>
          <w:u w:val="none"/>
        </w:rPr>
        <w:t>Assembleia</w:t>
      </w:r>
      <w:r w:rsidR="00C34A05" w:rsidRPr="00883F92">
        <w:rPr>
          <w:u w:val="none"/>
        </w:rPr>
        <w:t xml:space="preserve"> Geral de Titulares dos CRI</w:t>
      </w:r>
      <w:r w:rsidR="00075E44" w:rsidRPr="00883F92">
        <w:rPr>
          <w:u w:val="none"/>
        </w:rPr>
        <w:t xml:space="preserve"> mencionada na Cláusula </w:t>
      </w:r>
      <w:r w:rsidR="00075E44" w:rsidRPr="00883F92">
        <w:rPr>
          <w:u w:val="none"/>
        </w:rPr>
        <w:fldChar w:fldCharType="begin"/>
      </w:r>
      <w:r w:rsidR="00075E44" w:rsidRPr="00883F92">
        <w:rPr>
          <w:u w:val="none"/>
        </w:rPr>
        <w:instrText xml:space="preserve"> REF _Ref8117947 \r \h </w:instrText>
      </w:r>
      <w:r w:rsidR="00296650" w:rsidRPr="00883F92">
        <w:rPr>
          <w:u w:val="none"/>
        </w:rPr>
        <w:instrText xml:space="preserve"> \* MERGEFORMAT </w:instrText>
      </w:r>
      <w:r w:rsidR="00075E44" w:rsidRPr="00883F92">
        <w:rPr>
          <w:u w:val="none"/>
        </w:rPr>
      </w:r>
      <w:r w:rsidR="00075E44" w:rsidRPr="00883F92">
        <w:rPr>
          <w:u w:val="none"/>
        </w:rPr>
        <w:fldChar w:fldCharType="separate"/>
      </w:r>
      <w:r w:rsidR="004A566F">
        <w:rPr>
          <w:u w:val="none"/>
        </w:rPr>
        <w:t>8.2</w:t>
      </w:r>
      <w:r w:rsidR="00075E44" w:rsidRPr="00883F92">
        <w:rPr>
          <w:u w:val="none"/>
        </w:rPr>
        <w:fldChar w:fldCharType="end"/>
      </w:r>
      <w:r w:rsidRPr="00883F92">
        <w:rPr>
          <w:u w:val="none"/>
        </w:rPr>
        <w:t xml:space="preserve"> </w:t>
      </w:r>
      <w:r w:rsidR="0089474C" w:rsidRPr="00883F92">
        <w:rPr>
          <w:u w:val="none"/>
        </w:rPr>
        <w:t xml:space="preserve">será </w:t>
      </w:r>
      <w:r w:rsidR="0089474C" w:rsidRPr="00FA6B74">
        <w:rPr>
          <w:rStyle w:val="Ttulo2Char"/>
          <w:iCs/>
          <w:u w:val="none"/>
        </w:rPr>
        <w:t>convocada</w:t>
      </w:r>
      <w:r w:rsidR="0089474C" w:rsidRPr="00883F92">
        <w:rPr>
          <w:u w:val="none"/>
        </w:rPr>
        <w:t xml:space="preserve"> pela Securitizadora em até 3 (três) Dias Úteis da data em que a Securitizadora tomar ciência da ocorrência do Evento de Vencimento Antecipado Não Automático e </w:t>
      </w:r>
      <w:r w:rsidRPr="00883F92">
        <w:rPr>
          <w:u w:val="none"/>
        </w:rPr>
        <w:t xml:space="preserve">deverá ser realizada, em primeira convocação, no prazo de até </w:t>
      </w:r>
      <w:r w:rsidR="00611B50" w:rsidRPr="00883F92">
        <w:rPr>
          <w:u w:val="none"/>
        </w:rPr>
        <w:t>15</w:t>
      </w:r>
      <w:r w:rsidRPr="00883F92">
        <w:rPr>
          <w:u w:val="none"/>
        </w:rPr>
        <w:t xml:space="preserve"> (</w:t>
      </w:r>
      <w:r w:rsidR="00611B50" w:rsidRPr="00883F92">
        <w:rPr>
          <w:u w:val="none"/>
        </w:rPr>
        <w:t>quinze</w:t>
      </w:r>
      <w:r w:rsidRPr="00883F92">
        <w:rPr>
          <w:u w:val="none"/>
        </w:rPr>
        <w:t xml:space="preserve">) dias a contar </w:t>
      </w:r>
      <w:r w:rsidR="0089474C" w:rsidRPr="00883F92">
        <w:rPr>
          <w:u w:val="none"/>
        </w:rPr>
        <w:t>da publicação do edital de convocação</w:t>
      </w:r>
      <w:r w:rsidR="0089474C" w:rsidRPr="00883F92" w:rsidDel="0089474C">
        <w:rPr>
          <w:u w:val="none"/>
        </w:rPr>
        <w:t xml:space="preserve"> </w:t>
      </w:r>
      <w:r w:rsidRPr="00883F92">
        <w:rPr>
          <w:u w:val="none"/>
        </w:rPr>
        <w:t>da data em que a Securitizadora tomar ciência da ocorrência do Evento de Vencimento Antecipado Não Automático e,</w:t>
      </w:r>
      <w:r w:rsidR="0089474C" w:rsidRPr="00883F92">
        <w:rPr>
          <w:u w:val="none"/>
        </w:rPr>
        <w:t xml:space="preserve"> e</w:t>
      </w:r>
      <w:r w:rsidRPr="00883F92">
        <w:rPr>
          <w:u w:val="none"/>
        </w:rPr>
        <w:t xml:space="preserve"> em segunda convocação, no prazo de até 8 (oito) dias a contar da nova publicação do edital de convocação, para que seja deliberado o não vencimento antecipado dos CR</w:t>
      </w:r>
      <w:r w:rsidR="007A5C97" w:rsidRPr="00883F92">
        <w:rPr>
          <w:u w:val="none"/>
        </w:rPr>
        <w:t>I</w:t>
      </w:r>
      <w:r w:rsidRPr="003E118B">
        <w:rPr>
          <w:u w:val="none"/>
        </w:rPr>
        <w:t>.</w:t>
      </w:r>
      <w:bookmarkEnd w:id="3229"/>
      <w:bookmarkEnd w:id="3236"/>
      <w:r w:rsidRPr="003E118B">
        <w:rPr>
          <w:u w:val="none"/>
        </w:rPr>
        <w:t xml:space="preserve"> </w:t>
      </w:r>
    </w:p>
    <w:p w14:paraId="7E0EF9E7" w14:textId="77777777" w:rsidR="00CE5BA4" w:rsidRPr="00F101C4" w:rsidRDefault="006B3872" w:rsidP="008E191A">
      <w:pPr>
        <w:pStyle w:val="Ttulo2"/>
        <w:numPr>
          <w:ilvl w:val="2"/>
          <w:numId w:val="30"/>
        </w:numPr>
        <w:spacing w:line="276" w:lineRule="auto"/>
        <w:ind w:hanging="11"/>
        <w:rPr>
          <w:u w:val="none"/>
        </w:rPr>
      </w:pPr>
      <w:r w:rsidRPr="003E118B">
        <w:rPr>
          <w:u w:val="none"/>
        </w:rPr>
        <w:t>Nos termos do</w:t>
      </w:r>
      <w:r w:rsidR="00785D38" w:rsidRPr="003E118B">
        <w:rPr>
          <w:u w:val="none"/>
        </w:rPr>
        <w:t>s</w:t>
      </w:r>
      <w:r w:rsidRPr="003E118B">
        <w:rPr>
          <w:u w:val="none"/>
        </w:rPr>
        <w:t xml:space="preserve"> Termo</w:t>
      </w:r>
      <w:r w:rsidR="00785D38" w:rsidRPr="003E118B">
        <w:rPr>
          <w:u w:val="none"/>
        </w:rPr>
        <w:t>s</w:t>
      </w:r>
      <w:r w:rsidRPr="003E118B">
        <w:rPr>
          <w:u w:val="none"/>
        </w:rPr>
        <w:t xml:space="preserve"> de Securitização, a </w:t>
      </w:r>
      <w:r w:rsidR="00955CF1" w:rsidRPr="003E118B">
        <w:rPr>
          <w:u w:val="none"/>
        </w:rPr>
        <w:t>Assembleia Geral de Titulares dos CRI será instalada, em primeira convocação, mediante a presença de, no mínimo, 2/3 (dois terços) dos CRI em Circulação. Uma vez instalada a Assembleia Geral de Titulares dos CRI em</w:t>
      </w:r>
      <w:r w:rsidR="00CE5BA4" w:rsidRPr="003E118B">
        <w:rPr>
          <w:u w:val="none"/>
        </w:rPr>
        <w:t xml:space="preserve"> primeira convocação, caso os </w:t>
      </w:r>
      <w:r w:rsidR="00EF0CC8" w:rsidRPr="003E118B">
        <w:rPr>
          <w:u w:val="none"/>
        </w:rPr>
        <w:t>Titulares dos CRI</w:t>
      </w:r>
      <w:r w:rsidR="00CE5BA4" w:rsidRPr="003E118B">
        <w:rPr>
          <w:u w:val="none"/>
        </w:rPr>
        <w:t xml:space="preserve"> que representem pelo menos </w:t>
      </w:r>
      <w:r w:rsidR="008C5AD9" w:rsidRPr="003E118B">
        <w:rPr>
          <w:u w:val="none"/>
        </w:rPr>
        <w:t xml:space="preserve">50% (cinquenta </w:t>
      </w:r>
      <w:r w:rsidR="00CE5BA4" w:rsidRPr="003E118B">
        <w:rPr>
          <w:u w:val="none"/>
        </w:rPr>
        <w:t>por cento)</w:t>
      </w:r>
      <w:r w:rsidR="00472580" w:rsidRPr="003E118B">
        <w:rPr>
          <w:u w:val="none"/>
        </w:rPr>
        <w:t xml:space="preserve"> mais </w:t>
      </w:r>
      <w:r w:rsidR="00501195" w:rsidRPr="003E118B">
        <w:rPr>
          <w:u w:val="none"/>
        </w:rPr>
        <w:t xml:space="preserve">1 (um) </w:t>
      </w:r>
      <w:r w:rsidR="00CE5BA4" w:rsidRPr="003E118B">
        <w:rPr>
          <w:u w:val="none"/>
        </w:rPr>
        <w:t>dos CR</w:t>
      </w:r>
      <w:r w:rsidR="007A5C97" w:rsidRPr="003E118B">
        <w:rPr>
          <w:u w:val="none"/>
        </w:rPr>
        <w:t>I</w:t>
      </w:r>
      <w:r w:rsidR="00CE5BA4" w:rsidRPr="003E118B">
        <w:rPr>
          <w:u w:val="none"/>
        </w:rPr>
        <w:t xml:space="preserve"> em Circulação </w:t>
      </w:r>
      <w:r w:rsidR="00FB741B" w:rsidRPr="003E118B">
        <w:rPr>
          <w:u w:val="none"/>
        </w:rPr>
        <w:t xml:space="preserve">presentes </w:t>
      </w:r>
      <w:r w:rsidR="00CE5BA4" w:rsidRPr="003E118B">
        <w:rPr>
          <w:u w:val="none"/>
        </w:rPr>
        <w:t xml:space="preserve">votem </w:t>
      </w:r>
      <w:r w:rsidR="001651D6" w:rsidRPr="003E118B">
        <w:rPr>
          <w:u w:val="none"/>
        </w:rPr>
        <w:t>pelo</w:t>
      </w:r>
      <w:r w:rsidR="00CE5BA4" w:rsidRPr="003E118B">
        <w:rPr>
          <w:u w:val="none"/>
        </w:rPr>
        <w:t xml:space="preserve"> vencimento antecipado dos C</w:t>
      </w:r>
      <w:r w:rsidR="007A5C97" w:rsidRPr="003E118B">
        <w:rPr>
          <w:u w:val="none"/>
        </w:rPr>
        <w:t>RI</w:t>
      </w:r>
      <w:r w:rsidR="00CE5BA4" w:rsidRPr="003E118B">
        <w:rPr>
          <w:u w:val="none"/>
        </w:rPr>
        <w:t xml:space="preserve">, a Securitizadora e/ou o </w:t>
      </w:r>
      <w:r w:rsidR="00A42DFB" w:rsidRPr="003E118B">
        <w:rPr>
          <w:u w:val="none"/>
        </w:rPr>
        <w:t>Agente Fiduciário dos CRI</w:t>
      </w:r>
      <w:r w:rsidR="00CE5BA4" w:rsidRPr="003E118B">
        <w:rPr>
          <w:u w:val="none"/>
        </w:rPr>
        <w:t xml:space="preserve"> deverão declarar o vencimento antecipado das Debêntures. </w:t>
      </w:r>
    </w:p>
    <w:p w14:paraId="1F960D5A" w14:textId="77777777" w:rsidR="00CE5BA4" w:rsidRPr="00883F92" w:rsidRDefault="00CE5BA4" w:rsidP="008E191A">
      <w:pPr>
        <w:pStyle w:val="Ttulo2"/>
        <w:numPr>
          <w:ilvl w:val="3"/>
          <w:numId w:val="30"/>
        </w:numPr>
        <w:spacing w:line="276" w:lineRule="auto"/>
        <w:ind w:left="709" w:firstLine="0"/>
        <w:rPr>
          <w:u w:val="none"/>
        </w:rPr>
      </w:pPr>
      <w:r w:rsidRPr="003E118B">
        <w:rPr>
          <w:u w:val="none"/>
        </w:rPr>
        <w:t>Na hipótese d</w:t>
      </w:r>
      <w:r w:rsidR="00955CF1" w:rsidRPr="003E118B">
        <w:rPr>
          <w:u w:val="none"/>
        </w:rPr>
        <w:t xml:space="preserve">e </w:t>
      </w:r>
      <w:r w:rsidRPr="003E118B">
        <w:rPr>
          <w:u w:val="none"/>
        </w:rPr>
        <w:t xml:space="preserve">a referida </w:t>
      </w:r>
      <w:r w:rsidR="00C34A05" w:rsidRPr="003E118B">
        <w:rPr>
          <w:u w:val="none"/>
        </w:rPr>
        <w:t>Assembleia Geral de Titulares dos CRI</w:t>
      </w:r>
      <w:r w:rsidRPr="003E118B">
        <w:rPr>
          <w:u w:val="none"/>
        </w:rPr>
        <w:t xml:space="preserve"> não ser realizada</w:t>
      </w:r>
      <w:r w:rsidR="00955CF1" w:rsidRPr="003E118B">
        <w:rPr>
          <w:u w:val="none"/>
        </w:rPr>
        <w:t>,</w:t>
      </w:r>
      <w:r w:rsidR="00955CF1" w:rsidRPr="00883F92">
        <w:rPr>
          <w:u w:val="none"/>
        </w:rPr>
        <w:t xml:space="preserve"> em primeira convocação,</w:t>
      </w:r>
      <w:r w:rsidRPr="00883F92">
        <w:rPr>
          <w:u w:val="none"/>
        </w:rPr>
        <w:t xml:space="preserve"> em decorrência da não obtenção dos quóruns de instalação previstos no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 será realizada segunda convocação da </w:t>
      </w:r>
      <w:r w:rsidR="00C34A05" w:rsidRPr="00883F92">
        <w:rPr>
          <w:u w:val="none"/>
        </w:rPr>
        <w:t>Assembleia Geral de Titulares dos CRI</w:t>
      </w:r>
      <w:r w:rsidRPr="00883F92">
        <w:rPr>
          <w:u w:val="none"/>
        </w:rPr>
        <w:t xml:space="preserve">, devendo referida </w:t>
      </w:r>
      <w:r w:rsidR="00C34A05" w:rsidRPr="00883F92">
        <w:rPr>
          <w:u w:val="none"/>
        </w:rPr>
        <w:t>Assembleia Geral de Titulares dos CRI</w:t>
      </w:r>
      <w:r w:rsidRPr="00883F92">
        <w:rPr>
          <w:u w:val="none"/>
        </w:rPr>
        <w:t xml:space="preserve"> ser realizada no prazo de até 8 (oito) dias contados da data de publicação do segundo edital, o qual deverá informar, além da ordem do dia, o local, a data e a hora em que a </w:t>
      </w:r>
      <w:r w:rsidR="00C34A05" w:rsidRPr="00883F92">
        <w:rPr>
          <w:u w:val="none"/>
        </w:rPr>
        <w:t>Assembleia Geral de Titulares dos CRI</w:t>
      </w:r>
      <w:r w:rsidRPr="00883F92">
        <w:rPr>
          <w:u w:val="none"/>
        </w:rPr>
        <w:t xml:space="preserve"> será realizada em segunda convocação. </w:t>
      </w:r>
    </w:p>
    <w:p w14:paraId="5A8B080A" w14:textId="77777777" w:rsidR="006C5A4D" w:rsidRPr="003E118B" w:rsidRDefault="00955CF1" w:rsidP="008E191A">
      <w:pPr>
        <w:pStyle w:val="Ttulo2"/>
        <w:numPr>
          <w:ilvl w:val="3"/>
          <w:numId w:val="30"/>
        </w:numPr>
        <w:spacing w:line="276" w:lineRule="auto"/>
        <w:ind w:left="709" w:firstLine="0"/>
        <w:rPr>
          <w:u w:val="none"/>
        </w:rPr>
      </w:pPr>
      <w:r w:rsidRPr="00883F92">
        <w:rPr>
          <w:u w:val="none"/>
        </w:rPr>
        <w:t>Nos termos do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w:t>
      </w:r>
      <w:bookmarkStart w:id="3237" w:name="_Hlk48150773"/>
      <w:r w:rsidRPr="00883F92">
        <w:rPr>
          <w:u w:val="none"/>
        </w:rPr>
        <w:t xml:space="preserve">, a Assembleia Geral de Titulares dos CRI será instalada, em segunda convocação, mediante a presença de, no </w:t>
      </w:r>
      <w:r w:rsidRPr="001651D6">
        <w:rPr>
          <w:u w:val="none"/>
        </w:rPr>
        <w:t>mínimo, 50% (cinquenta por cento) mais 1 (um) dos CRI em Circulação</w:t>
      </w:r>
      <w:r w:rsidR="006C5A4D" w:rsidRPr="001651D6">
        <w:rPr>
          <w:u w:val="none"/>
        </w:rPr>
        <w:t xml:space="preserve">. Uma vez instalada a Assembleia Geral de Titulares dos CRI em segunda convocação, caso os Titulares dos CRI que representem pelo menos 50% (cinquenta por cento) mais 1 (um) dos CRI em Circulação votem </w:t>
      </w:r>
      <w:r w:rsidR="00ED7D5A">
        <w:rPr>
          <w:u w:val="none"/>
        </w:rPr>
        <w:t>pelo</w:t>
      </w:r>
      <w:r w:rsidR="006C5A4D" w:rsidRPr="001651D6">
        <w:rPr>
          <w:u w:val="none"/>
        </w:rPr>
        <w:t xml:space="preserve"> vencimento antecipado dos CRI, a </w:t>
      </w:r>
      <w:r w:rsidR="006C5A4D" w:rsidRPr="001651D6">
        <w:rPr>
          <w:u w:val="none"/>
        </w:rPr>
        <w:lastRenderedPageBreak/>
        <w:t xml:space="preserve">Securitizadora e/ou o Agente Fiduciário dos CRI deverão </w:t>
      </w:r>
      <w:r w:rsidR="006C5A4D" w:rsidRPr="003E118B">
        <w:rPr>
          <w:u w:val="none"/>
        </w:rPr>
        <w:t>declarar o vencimento antecipado das Debêntures</w:t>
      </w:r>
      <w:bookmarkEnd w:id="3237"/>
      <w:r w:rsidR="004F2730" w:rsidRPr="003E118B">
        <w:rPr>
          <w:u w:val="none"/>
        </w:rPr>
        <w:t>.</w:t>
      </w:r>
      <w:r w:rsidR="00C63A29" w:rsidRPr="003E118B">
        <w:rPr>
          <w:u w:val="none"/>
        </w:rPr>
        <w:t xml:space="preserve"> </w:t>
      </w:r>
    </w:p>
    <w:p w14:paraId="22C05960" w14:textId="77777777" w:rsidR="00673D35" w:rsidRPr="00F101C4" w:rsidRDefault="00673D35" w:rsidP="008E191A">
      <w:pPr>
        <w:pStyle w:val="Ttulo2"/>
        <w:numPr>
          <w:ilvl w:val="3"/>
          <w:numId w:val="30"/>
        </w:numPr>
        <w:spacing w:line="276" w:lineRule="auto"/>
        <w:ind w:left="709" w:firstLine="0"/>
        <w:rPr>
          <w:u w:val="none"/>
        </w:rPr>
      </w:pPr>
      <w:bookmarkStart w:id="3238" w:name="_Ref7772862"/>
      <w:r w:rsidRPr="003E118B">
        <w:rPr>
          <w:u w:val="none"/>
        </w:rPr>
        <w:t>Na hipótese de não obtenção do quórum de instalação em segunda convocação ou ausência do quórum necessário para a deliberação em segunda convocação, a Securitizadora e/ou o Agente Fiduciário dos CRI</w:t>
      </w:r>
      <w:bookmarkStart w:id="3239" w:name="_Hlk64653296"/>
      <w:r w:rsidRPr="003E118B">
        <w:rPr>
          <w:u w:val="none"/>
        </w:rPr>
        <w:t xml:space="preserve"> </w:t>
      </w:r>
      <w:r w:rsidR="003E118B" w:rsidRPr="003E118B">
        <w:rPr>
          <w:u w:val="none"/>
        </w:rPr>
        <w:t xml:space="preserve">não </w:t>
      </w:r>
      <w:r w:rsidRPr="003E118B">
        <w:rPr>
          <w:u w:val="none"/>
        </w:rPr>
        <w:t xml:space="preserve">deverão </w:t>
      </w:r>
      <w:bookmarkEnd w:id="3239"/>
      <w:r w:rsidRPr="003E118B">
        <w:rPr>
          <w:u w:val="none"/>
        </w:rPr>
        <w:t>declarar o vencimento antecipado das Debêntures e, consequentemente, dos CRI.</w:t>
      </w:r>
      <w:r w:rsidR="0058295C" w:rsidRPr="00F101C4">
        <w:rPr>
          <w:u w:val="none"/>
        </w:rPr>
        <w:t xml:space="preserve"> </w:t>
      </w:r>
    </w:p>
    <w:p w14:paraId="48318760" w14:textId="77777777" w:rsidR="00F560A7" w:rsidRPr="00883F92" w:rsidRDefault="00027FDB" w:rsidP="008E191A">
      <w:pPr>
        <w:pStyle w:val="Ttulo2"/>
        <w:numPr>
          <w:ilvl w:val="2"/>
          <w:numId w:val="30"/>
        </w:numPr>
        <w:spacing w:line="276" w:lineRule="auto"/>
        <w:ind w:hanging="11"/>
        <w:rPr>
          <w:u w:val="none"/>
        </w:rPr>
      </w:pPr>
      <w:r w:rsidRPr="003E118B">
        <w:rPr>
          <w:u w:val="none"/>
        </w:rPr>
        <w:t xml:space="preserve">A ocorrência dos eventos descritos nas Cláusulas </w:t>
      </w:r>
      <w:r w:rsidRPr="003E118B">
        <w:rPr>
          <w:u w:val="none"/>
        </w:rPr>
        <w:fldChar w:fldCharType="begin"/>
      </w:r>
      <w:r w:rsidRPr="003E118B">
        <w:rPr>
          <w:u w:val="none"/>
        </w:rPr>
        <w:instrText xml:space="preserve"> REF _Ref8158181 \r \h  \* MERGEFORMAT </w:instrText>
      </w:r>
      <w:r w:rsidRPr="003E118B">
        <w:rPr>
          <w:u w:val="none"/>
        </w:rPr>
      </w:r>
      <w:r w:rsidRPr="003E118B">
        <w:rPr>
          <w:u w:val="none"/>
        </w:rPr>
        <w:fldChar w:fldCharType="separate"/>
      </w:r>
      <w:r w:rsidR="004A566F">
        <w:rPr>
          <w:u w:val="none"/>
        </w:rPr>
        <w:t>8.1</w:t>
      </w:r>
      <w:r w:rsidRPr="003E118B">
        <w:rPr>
          <w:u w:val="none"/>
        </w:rPr>
        <w:fldChar w:fldCharType="end"/>
      </w:r>
      <w:r w:rsidRPr="003E118B">
        <w:rPr>
          <w:u w:val="none"/>
        </w:rPr>
        <w:t xml:space="preserve"> e </w:t>
      </w:r>
      <w:r w:rsidRPr="003E118B">
        <w:rPr>
          <w:u w:val="none"/>
        </w:rPr>
        <w:fldChar w:fldCharType="begin"/>
      </w:r>
      <w:r w:rsidRPr="003E118B">
        <w:rPr>
          <w:u w:val="none"/>
        </w:rPr>
        <w:instrText xml:space="preserve"> REF _Ref8117947 \r \h  \* MERGEFORMAT </w:instrText>
      </w:r>
      <w:r w:rsidRPr="003E118B">
        <w:rPr>
          <w:u w:val="none"/>
        </w:rPr>
      </w:r>
      <w:r w:rsidRPr="003E118B">
        <w:rPr>
          <w:u w:val="none"/>
        </w:rPr>
        <w:fldChar w:fldCharType="separate"/>
      </w:r>
      <w:r w:rsidR="004A566F">
        <w:rPr>
          <w:u w:val="none"/>
        </w:rPr>
        <w:t>8.2</w:t>
      </w:r>
      <w:r w:rsidRPr="003E118B">
        <w:rPr>
          <w:u w:val="none"/>
        </w:rPr>
        <w:fldChar w:fldCharType="end"/>
      </w:r>
      <w:r w:rsidRPr="003E118B">
        <w:rPr>
          <w:u w:val="none"/>
        </w:rPr>
        <w:t xml:space="preserve"> deverá ser prontamente comunicada pela Emissora </w:t>
      </w:r>
      <w:r w:rsidR="000F6338" w:rsidRPr="003E118B">
        <w:rPr>
          <w:u w:val="none"/>
        </w:rPr>
        <w:t xml:space="preserve">e/ou pela Fiadora </w:t>
      </w:r>
      <w:r w:rsidRPr="003E118B">
        <w:rPr>
          <w:u w:val="none"/>
        </w:rPr>
        <w:t>à Debenturista, em prazo de até 1 (um) Dia Útil da data em que tomar conhecimento</w:t>
      </w:r>
      <w:r w:rsidRPr="00883F92">
        <w:rPr>
          <w:u w:val="none"/>
        </w:rPr>
        <w:t>.</w:t>
      </w:r>
      <w:bookmarkEnd w:id="3238"/>
    </w:p>
    <w:p w14:paraId="2F233D00" w14:textId="77777777" w:rsidR="008F49E8" w:rsidRPr="00883F92" w:rsidRDefault="008F49E8" w:rsidP="008E191A">
      <w:pPr>
        <w:pStyle w:val="Ttulo2"/>
        <w:numPr>
          <w:ilvl w:val="2"/>
          <w:numId w:val="30"/>
        </w:numPr>
        <w:spacing w:line="276" w:lineRule="auto"/>
        <w:ind w:hanging="11"/>
        <w:rPr>
          <w:u w:val="none"/>
        </w:rPr>
      </w:pPr>
      <w:r w:rsidRPr="00883F92">
        <w:rPr>
          <w:u w:val="none"/>
        </w:rPr>
        <w:t>O descumprimento do dever de informar, pela Emissora</w:t>
      </w:r>
      <w:r w:rsidR="000F6338" w:rsidRPr="00883F92">
        <w:rPr>
          <w:u w:val="none"/>
        </w:rPr>
        <w:t xml:space="preserve"> e pela Fiadora</w:t>
      </w:r>
      <w:r w:rsidRPr="00883F92">
        <w:rPr>
          <w:u w:val="none"/>
        </w:rPr>
        <w:t xml:space="preserve">, não impedirá o exercício de poderes, faculdades e pretensões previstos nesta </w:t>
      </w:r>
      <w:r w:rsidR="00C203F1" w:rsidRPr="00883F92">
        <w:rPr>
          <w:u w:val="none"/>
        </w:rPr>
        <w:t>Escritura</w:t>
      </w:r>
      <w:r w:rsidRPr="00883F92">
        <w:rPr>
          <w:u w:val="none"/>
        </w:rPr>
        <w:t xml:space="preserve"> de </w:t>
      </w:r>
      <w:r w:rsidR="00C203F1" w:rsidRPr="00883F92">
        <w:rPr>
          <w:u w:val="none"/>
        </w:rPr>
        <w:t>Emissão</w:t>
      </w:r>
      <w:r w:rsidRPr="00883F92">
        <w:rPr>
          <w:u w:val="none"/>
        </w:rPr>
        <w:t xml:space="preserve"> e nos demais </w:t>
      </w:r>
      <w:r w:rsidRPr="00883F92">
        <w:rPr>
          <w:bCs/>
          <w:u w:val="none"/>
        </w:rPr>
        <w:t>Documentos</w:t>
      </w:r>
      <w:r w:rsidRPr="00883F92">
        <w:rPr>
          <w:u w:val="none"/>
        </w:rPr>
        <w:t xml:space="preserve"> da Operação,</w:t>
      </w:r>
      <w:r w:rsidR="009E6D6C" w:rsidRPr="00883F92">
        <w:rPr>
          <w:u w:val="none"/>
        </w:rPr>
        <w:t xml:space="preserve"> de que seja parte,</w:t>
      </w:r>
      <w:r w:rsidRPr="00883F92">
        <w:rPr>
          <w:u w:val="none"/>
        </w:rPr>
        <w:t xml:space="preserve"> pela Securitizadora ou pelos </w:t>
      </w:r>
      <w:r w:rsidR="00EF0CC8" w:rsidRPr="00883F92">
        <w:rPr>
          <w:u w:val="none"/>
        </w:rPr>
        <w:t>Titulares dos CRI</w:t>
      </w:r>
      <w:r w:rsidRPr="00883F92">
        <w:rPr>
          <w:u w:val="none"/>
        </w:rPr>
        <w:t>, inclusive o de declarar o vencimento antecipado das Debêntures e dos CR</w:t>
      </w:r>
      <w:r w:rsidR="00886418" w:rsidRPr="00883F92">
        <w:rPr>
          <w:u w:val="none"/>
        </w:rPr>
        <w:t>I</w:t>
      </w:r>
      <w:r w:rsidRPr="00883F92">
        <w:rPr>
          <w:u w:val="none"/>
        </w:rPr>
        <w:t>.</w:t>
      </w:r>
    </w:p>
    <w:p w14:paraId="75E7FBA5" w14:textId="77777777" w:rsidR="008F49E8" w:rsidRPr="00883F92" w:rsidRDefault="00925943" w:rsidP="008E191A">
      <w:pPr>
        <w:pStyle w:val="Ttulo2"/>
        <w:numPr>
          <w:ilvl w:val="1"/>
          <w:numId w:val="30"/>
        </w:numPr>
        <w:ind w:left="0" w:hanging="11"/>
        <w:rPr>
          <w:u w:val="none"/>
        </w:rPr>
      </w:pPr>
      <w:bookmarkStart w:id="3240" w:name="_Ref8158517"/>
      <w:r w:rsidRPr="007B6190">
        <w:t>Valor Devido Antecipadamente.</w:t>
      </w:r>
      <w:r w:rsidRPr="00883F92">
        <w:rPr>
          <w:u w:val="none"/>
        </w:rPr>
        <w:t xml:space="preserve"> </w:t>
      </w:r>
      <w:r w:rsidR="008F49E8" w:rsidRPr="00883F92">
        <w:rPr>
          <w:u w:val="none"/>
        </w:rPr>
        <w:t>Na ocorrência d</w:t>
      </w:r>
      <w:r w:rsidR="00BE1A1D" w:rsidRPr="00883F92">
        <w:rPr>
          <w:u w:val="none"/>
        </w:rPr>
        <w:t>e</w:t>
      </w:r>
      <w:r w:rsidR="008F49E8" w:rsidRPr="00883F92">
        <w:rPr>
          <w:u w:val="none"/>
        </w:rPr>
        <w:t xml:space="preserve"> vencimento antecipado das </w:t>
      </w:r>
      <w:r w:rsidR="008F49E8" w:rsidRPr="00883F92">
        <w:rPr>
          <w:rStyle w:val="Ttulo2Char"/>
          <w:i/>
          <w:u w:val="none"/>
        </w:rPr>
        <w:t>Debêntures</w:t>
      </w:r>
      <w:r w:rsidR="008F49E8" w:rsidRPr="00883F92">
        <w:rPr>
          <w:u w:val="none"/>
        </w:rPr>
        <w:t xml:space="preserve"> (tanto em decorrência de</w:t>
      </w:r>
      <w:r w:rsidRPr="00883F92">
        <w:rPr>
          <w:u w:val="none"/>
        </w:rPr>
        <w:t xml:space="preserve"> um</w:t>
      </w:r>
      <w:r w:rsidR="008F49E8" w:rsidRPr="00883F92">
        <w:rPr>
          <w:u w:val="none"/>
        </w:rPr>
        <w:t xml:space="preserv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A</w:t>
      </w:r>
      <w:r w:rsidR="008F49E8" w:rsidRPr="00883F92">
        <w:rPr>
          <w:u w:val="none"/>
        </w:rPr>
        <w:t>utomático, quanto por declaração d</w:t>
      </w:r>
      <w:r w:rsidR="008846B1" w:rsidRPr="00883F92">
        <w:rPr>
          <w:u w:val="none"/>
        </w:rPr>
        <w:t>a</w:t>
      </w:r>
      <w:r w:rsidR="008F49E8" w:rsidRPr="00883F92">
        <w:rPr>
          <w:u w:val="none"/>
        </w:rPr>
        <w:t xml:space="preserve"> Debenturista</w:t>
      </w:r>
      <w:r w:rsidRPr="00883F92">
        <w:rPr>
          <w:u w:val="none"/>
        </w:rPr>
        <w:t xml:space="preserve">, após consulta aos </w:t>
      </w:r>
      <w:r w:rsidR="00EF0CC8" w:rsidRPr="00883F92">
        <w:rPr>
          <w:u w:val="none"/>
        </w:rPr>
        <w:t>Titulares dos CR</w:t>
      </w:r>
      <w:r w:rsidR="00EF0CC8" w:rsidRPr="00192B8D">
        <w:rPr>
          <w:u w:val="none"/>
        </w:rPr>
        <w:t>I</w:t>
      </w:r>
      <w:r w:rsidR="0089133C" w:rsidRPr="003A40F9">
        <w:rPr>
          <w:u w:val="none"/>
        </w:rPr>
        <w:t xml:space="preserve"> reunidos em </w:t>
      </w:r>
      <w:r w:rsidR="00F3442D" w:rsidRPr="003A40F9">
        <w:rPr>
          <w:u w:val="none"/>
        </w:rPr>
        <w:t>Assembleia Geral dos Titulares dos CRI</w:t>
      </w:r>
      <w:r w:rsidR="008F49E8" w:rsidRPr="00883F92">
        <w:rPr>
          <w:u w:val="none"/>
        </w:rPr>
        <w:t xml:space="preserve">, em razão de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N</w:t>
      </w:r>
      <w:r w:rsidR="008F49E8" w:rsidRPr="00883F92">
        <w:rPr>
          <w:u w:val="none"/>
        </w:rPr>
        <w:t>ão</w:t>
      </w:r>
      <w:r w:rsidR="003A3948" w:rsidRPr="00883F92">
        <w:rPr>
          <w:u w:val="none"/>
        </w:rPr>
        <w:t xml:space="preserve"> </w:t>
      </w:r>
      <w:r w:rsidRPr="00883F92">
        <w:rPr>
          <w:u w:val="none"/>
        </w:rPr>
        <w:t>A</w:t>
      </w:r>
      <w:r w:rsidR="008F49E8" w:rsidRPr="00883F92">
        <w:rPr>
          <w:u w:val="none"/>
        </w:rPr>
        <w:t xml:space="preserve">utomático), a Emissora obriga-se a </w:t>
      </w:r>
      <w:r w:rsidR="006D08CD" w:rsidRPr="00883F92">
        <w:rPr>
          <w:u w:val="none"/>
        </w:rPr>
        <w:t xml:space="preserve">resgatar a totalidade das Debêntures, com o seu consequente cancelamento, bem como obriga-se a </w:t>
      </w:r>
      <w:r w:rsidR="008F49E8" w:rsidRPr="00883F92">
        <w:rPr>
          <w:u w:val="none"/>
        </w:rPr>
        <w:t>efetuar</w:t>
      </w:r>
      <w:r w:rsidRPr="00883F92">
        <w:rPr>
          <w:u w:val="none"/>
        </w:rPr>
        <w:t xml:space="preserve"> o pagamento</w:t>
      </w:r>
      <w:r w:rsidR="008F49E8" w:rsidRPr="00883F92">
        <w:rPr>
          <w:u w:val="none"/>
        </w:rPr>
        <w:t xml:space="preserve"> </w:t>
      </w:r>
      <w:r w:rsidR="00472580" w:rsidRPr="00883F92">
        <w:rPr>
          <w:u w:val="none"/>
        </w:rPr>
        <w:t>d</w:t>
      </w:r>
      <w:r w:rsidR="008F49E8" w:rsidRPr="00883F92">
        <w:rPr>
          <w:u w:val="none"/>
        </w:rPr>
        <w:t xml:space="preserve">o Valor Nominal </w:t>
      </w:r>
      <w:r w:rsidR="00C203F1" w:rsidRPr="00883F92">
        <w:rPr>
          <w:u w:val="none"/>
        </w:rPr>
        <w:t xml:space="preserve">Unitário </w:t>
      </w:r>
      <w:r w:rsidR="000F6338" w:rsidRPr="00883F92">
        <w:rPr>
          <w:u w:val="none"/>
        </w:rPr>
        <w:t xml:space="preserve">Atualizado </w:t>
      </w:r>
      <w:r w:rsidR="00C203F1" w:rsidRPr="00883F92">
        <w:rPr>
          <w:u w:val="none"/>
        </w:rPr>
        <w:t>das Debêntures ou</w:t>
      </w:r>
      <w:r w:rsidR="00472580" w:rsidRPr="00883F92">
        <w:rPr>
          <w:u w:val="none"/>
        </w:rPr>
        <w:t xml:space="preserve"> do</w:t>
      </w:r>
      <w:r w:rsidR="00C203F1" w:rsidRPr="00883F92">
        <w:rPr>
          <w:u w:val="none"/>
        </w:rPr>
        <w:t xml:space="preserve"> </w:t>
      </w:r>
      <w:r w:rsidR="008F49E8" w:rsidRPr="00883F92">
        <w:rPr>
          <w:u w:val="none"/>
        </w:rPr>
        <w:t xml:space="preserve">saldo do Valor Nominal Unitário </w:t>
      </w:r>
      <w:r w:rsidR="000F6338" w:rsidRPr="00883F92">
        <w:rPr>
          <w:u w:val="none"/>
        </w:rPr>
        <w:t xml:space="preserve">Atualizado </w:t>
      </w:r>
      <w:r w:rsidR="008F49E8" w:rsidRPr="00883F92">
        <w:rPr>
          <w:u w:val="none"/>
        </w:rPr>
        <w:t xml:space="preserve">das Debêntures, conforme o caso, acrescido da </w:t>
      </w:r>
      <w:r w:rsidR="00C203F1" w:rsidRPr="00883F92">
        <w:rPr>
          <w:u w:val="none"/>
        </w:rPr>
        <w:t>Remuneração</w:t>
      </w:r>
      <w:r w:rsidR="006F585D" w:rsidRPr="00883F92">
        <w:rPr>
          <w:u w:val="none"/>
        </w:rPr>
        <w:t xml:space="preserve"> das Debêntures </w:t>
      </w:r>
      <w:r w:rsidR="008F49E8" w:rsidRPr="00883F92">
        <w:rPr>
          <w:u w:val="none"/>
        </w:rPr>
        <w:t xml:space="preserve">devida, calculada </w:t>
      </w:r>
      <w:r w:rsidR="008F49E8" w:rsidRPr="00883F92">
        <w:rPr>
          <w:i/>
          <w:u w:val="none"/>
        </w:rPr>
        <w:t xml:space="preserve">pro rata </w:t>
      </w:r>
      <w:proofErr w:type="spellStart"/>
      <w:r w:rsidR="008F49E8" w:rsidRPr="00883F92">
        <w:rPr>
          <w:i/>
          <w:u w:val="none"/>
        </w:rPr>
        <w:t>temporis</w:t>
      </w:r>
      <w:proofErr w:type="spellEnd"/>
      <w:r w:rsidR="008F49E8" w:rsidRPr="00883F92">
        <w:rPr>
          <w:u w:val="none"/>
        </w:rPr>
        <w:t xml:space="preserve">, desde a primeira Data de </w:t>
      </w:r>
      <w:r w:rsidR="00C203F1" w:rsidRPr="00883F92">
        <w:rPr>
          <w:u w:val="none"/>
        </w:rPr>
        <w:t>Integralização</w:t>
      </w:r>
      <w:r w:rsidR="008F49E8" w:rsidRPr="00883F92">
        <w:rPr>
          <w:u w:val="none"/>
        </w:rPr>
        <w:t xml:space="preserve">, ou a Data de Pagamento da </w:t>
      </w:r>
      <w:r w:rsidR="00C203F1" w:rsidRPr="00883F92">
        <w:rPr>
          <w:u w:val="none"/>
        </w:rPr>
        <w:t>Remuneração</w:t>
      </w:r>
      <w:r w:rsidR="006F585D" w:rsidRPr="00883F92">
        <w:rPr>
          <w:u w:val="none"/>
        </w:rPr>
        <w:t xml:space="preserve"> </w:t>
      </w:r>
      <w:r w:rsidR="008F49E8" w:rsidRPr="00883F92">
        <w:rPr>
          <w:u w:val="none"/>
        </w:rPr>
        <w:t xml:space="preserve">imediatamente anterior, conforme aplicável, até a data do efetivo pagamento; </w:t>
      </w:r>
      <w:r w:rsidRPr="00883F92">
        <w:rPr>
          <w:u w:val="none"/>
        </w:rPr>
        <w:t>será incluído todo e qualquer custo ou despesa direta e comprovadamente incorrido pela Debenturista para salvaguarda de seus direitos e prerrogativas decorrentes das Debêntures e desta Escritura de Emissão, exclusivamente</w:t>
      </w:r>
      <w:r w:rsidR="005B7BE6" w:rsidRPr="00883F92">
        <w:rPr>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883F92">
        <w:rPr>
          <w:u w:val="none"/>
        </w:rPr>
        <w:t>I</w:t>
      </w:r>
      <w:r w:rsidR="005B7BE6" w:rsidRPr="00883F92">
        <w:rPr>
          <w:u w:val="none"/>
        </w:rPr>
        <w:t xml:space="preserve"> dos quais a Emissora seja parte (</w:t>
      </w:r>
      <w:r w:rsidR="00917336" w:rsidRPr="00883F92">
        <w:rPr>
          <w:u w:val="none"/>
        </w:rPr>
        <w:t>“</w:t>
      </w:r>
      <w:r w:rsidR="005B7BE6" w:rsidRPr="00883F92">
        <w:t>Valor Devido Antecipadamente</w:t>
      </w:r>
      <w:r w:rsidR="00917336" w:rsidRPr="00883F92">
        <w:rPr>
          <w:u w:val="none"/>
        </w:rPr>
        <w:t>”</w:t>
      </w:r>
      <w:r w:rsidR="005B7BE6" w:rsidRPr="00883F92">
        <w:rPr>
          <w:u w:val="none"/>
        </w:rPr>
        <w:t>)</w:t>
      </w:r>
      <w:r w:rsidR="008F49E8" w:rsidRPr="00883F92">
        <w:rPr>
          <w:u w:val="none"/>
        </w:rPr>
        <w:t>.</w:t>
      </w:r>
      <w:bookmarkEnd w:id="3240"/>
    </w:p>
    <w:p w14:paraId="5FADD031" w14:textId="77777777" w:rsidR="006D08CD" w:rsidRPr="00883F92" w:rsidRDefault="006D08CD" w:rsidP="008E191A">
      <w:pPr>
        <w:pStyle w:val="Ttulo2"/>
        <w:numPr>
          <w:ilvl w:val="2"/>
          <w:numId w:val="30"/>
        </w:numPr>
        <w:ind w:hanging="11"/>
        <w:rPr>
          <w:u w:val="none"/>
        </w:rPr>
      </w:pPr>
      <w:r w:rsidRPr="00883F92">
        <w:rPr>
          <w:u w:val="none"/>
        </w:rPr>
        <w:t xml:space="preserve">O Valor Devido Antecipadamente deverá ser pago, pela Emissora, em até </w:t>
      </w:r>
      <w:r w:rsidR="004E5703" w:rsidRPr="00883F92">
        <w:rPr>
          <w:u w:val="none"/>
        </w:rPr>
        <w:t>5</w:t>
      </w:r>
      <w:r w:rsidRPr="00883F92">
        <w:rPr>
          <w:u w:val="none"/>
        </w:rPr>
        <w:t xml:space="preserve"> (</w:t>
      </w:r>
      <w:r w:rsidR="004E5703" w:rsidRPr="00883F92">
        <w:rPr>
          <w:u w:val="none"/>
        </w:rPr>
        <w:t>cinco</w:t>
      </w:r>
      <w:r w:rsidRPr="00883F92">
        <w:rPr>
          <w:u w:val="none"/>
        </w:rPr>
        <w:t xml:space="preserve">) Dias Úteis </w:t>
      </w:r>
      <w:r w:rsidR="005779EA" w:rsidRPr="00883F92">
        <w:rPr>
          <w:u w:val="none"/>
        </w:rPr>
        <w:t xml:space="preserve">contado do recebimento, pela Emissora, de comunicação escrita </w:t>
      </w:r>
      <w:r w:rsidR="005779EA" w:rsidRPr="00883F92">
        <w:rPr>
          <w:u w:val="none"/>
        </w:rPr>
        <w:lastRenderedPageBreak/>
        <w:t>a ser enviada pela Debenturista. Os pagamentos serão efetuados pela Emissora mediante depósito, conforme o caso, na Conta da Emissão.</w:t>
      </w:r>
    </w:p>
    <w:p w14:paraId="2A18CD55" w14:textId="77777777" w:rsidR="00B11E37" w:rsidRPr="00883F92" w:rsidRDefault="0069037C" w:rsidP="008E191A">
      <w:pPr>
        <w:pStyle w:val="Ttulo2"/>
        <w:numPr>
          <w:ilvl w:val="0"/>
          <w:numId w:val="33"/>
        </w:numPr>
        <w:jc w:val="center"/>
        <w:rPr>
          <w:b/>
          <w:u w:val="none"/>
        </w:rPr>
      </w:pPr>
      <w:bookmarkStart w:id="3241" w:name="_Toc63859980"/>
      <w:bookmarkStart w:id="3242" w:name="_Toc63860313"/>
      <w:bookmarkStart w:id="3243" w:name="_Toc63860639"/>
      <w:bookmarkStart w:id="3244" w:name="_Toc63860708"/>
      <w:bookmarkStart w:id="3245" w:name="_Toc63861095"/>
      <w:bookmarkStart w:id="3246" w:name="_Toc63861230"/>
      <w:bookmarkStart w:id="3247" w:name="_Toc63861401"/>
      <w:bookmarkStart w:id="3248" w:name="_Toc63861569"/>
      <w:bookmarkStart w:id="3249" w:name="_Toc63861731"/>
      <w:bookmarkStart w:id="3250" w:name="_Toc63861893"/>
      <w:bookmarkStart w:id="3251" w:name="_Toc63863015"/>
      <w:bookmarkStart w:id="3252" w:name="_Toc63864062"/>
      <w:bookmarkStart w:id="3253" w:name="_Toc63864206"/>
      <w:bookmarkStart w:id="3254" w:name="_Toc3740286"/>
      <w:bookmarkStart w:id="3255" w:name="_Toc3741184"/>
      <w:bookmarkStart w:id="3256" w:name="_Toc3741383"/>
      <w:bookmarkStart w:id="3257" w:name="_Toc3741582"/>
      <w:bookmarkStart w:id="3258" w:name="_Toc3743813"/>
      <w:bookmarkStart w:id="3259" w:name="_Toc3744895"/>
      <w:bookmarkStart w:id="3260" w:name="_Toc3747178"/>
      <w:bookmarkStart w:id="3261" w:name="_Toc3750978"/>
      <w:bookmarkStart w:id="3262" w:name="_Toc3751798"/>
      <w:bookmarkStart w:id="3263" w:name="_Toc3822534"/>
      <w:bookmarkStart w:id="3264" w:name="_Toc3823328"/>
      <w:bookmarkStart w:id="3265" w:name="_Toc3829540"/>
      <w:bookmarkStart w:id="3266" w:name="_Toc3831768"/>
      <w:bookmarkStart w:id="3267" w:name="_Toc3740287"/>
      <w:bookmarkStart w:id="3268" w:name="_Toc3741185"/>
      <w:bookmarkStart w:id="3269" w:name="_Toc3741384"/>
      <w:bookmarkStart w:id="3270" w:name="_Toc3741583"/>
      <w:bookmarkStart w:id="3271" w:name="_Toc3743814"/>
      <w:bookmarkStart w:id="3272" w:name="_Toc3744896"/>
      <w:bookmarkStart w:id="3273" w:name="_Toc3747179"/>
      <w:bookmarkStart w:id="3274" w:name="_Toc3750979"/>
      <w:bookmarkStart w:id="3275" w:name="_Toc3751799"/>
      <w:bookmarkStart w:id="3276" w:name="_Toc3822535"/>
      <w:bookmarkStart w:id="3277" w:name="_Toc3823329"/>
      <w:bookmarkStart w:id="3278" w:name="_Toc3829541"/>
      <w:bookmarkStart w:id="3279" w:name="_Toc3831769"/>
      <w:bookmarkStart w:id="3280" w:name="_Toc3740288"/>
      <w:bookmarkStart w:id="3281" w:name="_Toc3741186"/>
      <w:bookmarkStart w:id="3282" w:name="_Toc3741385"/>
      <w:bookmarkStart w:id="3283" w:name="_Toc3741584"/>
      <w:bookmarkStart w:id="3284" w:name="_Toc3743815"/>
      <w:bookmarkStart w:id="3285" w:name="_Toc3744897"/>
      <w:bookmarkStart w:id="3286" w:name="_Toc3747180"/>
      <w:bookmarkStart w:id="3287" w:name="_Toc3750980"/>
      <w:bookmarkStart w:id="3288" w:name="_Toc3751800"/>
      <w:bookmarkStart w:id="3289" w:name="_Toc3822536"/>
      <w:bookmarkStart w:id="3290" w:name="_Toc3823330"/>
      <w:bookmarkStart w:id="3291" w:name="_Toc3829542"/>
      <w:bookmarkStart w:id="3292" w:name="_Toc3831770"/>
      <w:bookmarkStart w:id="3293" w:name="_Toc3740289"/>
      <w:bookmarkStart w:id="3294" w:name="_Toc3741187"/>
      <w:bookmarkStart w:id="3295" w:name="_Toc3741386"/>
      <w:bookmarkStart w:id="3296" w:name="_Toc3741585"/>
      <w:bookmarkStart w:id="3297" w:name="_Toc3743816"/>
      <w:bookmarkStart w:id="3298" w:name="_Toc3744898"/>
      <w:bookmarkStart w:id="3299" w:name="_Toc3747181"/>
      <w:bookmarkStart w:id="3300" w:name="_Toc3750981"/>
      <w:bookmarkStart w:id="3301" w:name="_Toc3751801"/>
      <w:bookmarkStart w:id="3302" w:name="_Toc3822537"/>
      <w:bookmarkStart w:id="3303" w:name="_Toc3823331"/>
      <w:bookmarkStart w:id="3304" w:name="_Toc3829543"/>
      <w:bookmarkStart w:id="3305" w:name="_Toc3831771"/>
      <w:bookmarkStart w:id="3306" w:name="_Toc3740290"/>
      <w:bookmarkStart w:id="3307" w:name="_Toc3741188"/>
      <w:bookmarkStart w:id="3308" w:name="_Toc3741387"/>
      <w:bookmarkStart w:id="3309" w:name="_Toc3741586"/>
      <w:bookmarkStart w:id="3310" w:name="_Toc3743817"/>
      <w:bookmarkStart w:id="3311" w:name="_Toc3744899"/>
      <w:bookmarkStart w:id="3312" w:name="_Toc3747182"/>
      <w:bookmarkStart w:id="3313" w:name="_Toc3750982"/>
      <w:bookmarkStart w:id="3314" w:name="_Toc3751802"/>
      <w:bookmarkStart w:id="3315" w:name="_Toc3822538"/>
      <w:bookmarkStart w:id="3316" w:name="_Toc3823332"/>
      <w:bookmarkStart w:id="3317" w:name="_Toc3829544"/>
      <w:bookmarkStart w:id="3318" w:name="_Toc3831772"/>
      <w:bookmarkStart w:id="3319" w:name="_Toc3740291"/>
      <w:bookmarkStart w:id="3320" w:name="_Toc3741189"/>
      <w:bookmarkStart w:id="3321" w:name="_Toc3741388"/>
      <w:bookmarkStart w:id="3322" w:name="_Toc3741587"/>
      <w:bookmarkStart w:id="3323" w:name="_Toc3743818"/>
      <w:bookmarkStart w:id="3324" w:name="_Toc3744900"/>
      <w:bookmarkStart w:id="3325" w:name="_Toc3747183"/>
      <w:bookmarkStart w:id="3326" w:name="_Toc3750983"/>
      <w:bookmarkStart w:id="3327" w:name="_Toc3751803"/>
      <w:bookmarkStart w:id="3328" w:name="_Toc3822539"/>
      <w:bookmarkStart w:id="3329" w:name="_Toc3823333"/>
      <w:bookmarkStart w:id="3330" w:name="_Toc3829545"/>
      <w:bookmarkStart w:id="3331" w:name="_Toc3831773"/>
      <w:bookmarkStart w:id="3332" w:name="_Toc3740292"/>
      <w:bookmarkStart w:id="3333" w:name="_Toc3741190"/>
      <w:bookmarkStart w:id="3334" w:name="_Toc3741389"/>
      <w:bookmarkStart w:id="3335" w:name="_Toc3741588"/>
      <w:bookmarkStart w:id="3336" w:name="_Toc3743819"/>
      <w:bookmarkStart w:id="3337" w:name="_Toc3744901"/>
      <w:bookmarkStart w:id="3338" w:name="_Toc3747184"/>
      <w:bookmarkStart w:id="3339" w:name="_Toc3750984"/>
      <w:bookmarkStart w:id="3340" w:name="_Toc3751804"/>
      <w:bookmarkStart w:id="3341" w:name="_Toc3822540"/>
      <w:bookmarkStart w:id="3342" w:name="_Toc3823334"/>
      <w:bookmarkStart w:id="3343" w:name="_Toc3829546"/>
      <w:bookmarkStart w:id="3344" w:name="_Toc3831774"/>
      <w:bookmarkStart w:id="3345" w:name="_Toc3740293"/>
      <w:bookmarkStart w:id="3346" w:name="_Toc3741191"/>
      <w:bookmarkStart w:id="3347" w:name="_Toc3741390"/>
      <w:bookmarkStart w:id="3348" w:name="_Toc3741589"/>
      <w:bookmarkStart w:id="3349" w:name="_Toc3743820"/>
      <w:bookmarkStart w:id="3350" w:name="_Toc3744902"/>
      <w:bookmarkStart w:id="3351" w:name="_Toc3747185"/>
      <w:bookmarkStart w:id="3352" w:name="_Toc3750985"/>
      <w:bookmarkStart w:id="3353" w:name="_Toc3751805"/>
      <w:bookmarkStart w:id="3354" w:name="_Toc3822541"/>
      <w:bookmarkStart w:id="3355" w:name="_Toc3823335"/>
      <w:bookmarkStart w:id="3356" w:name="_Toc3829547"/>
      <w:bookmarkStart w:id="3357" w:name="_Toc3831775"/>
      <w:bookmarkStart w:id="3358" w:name="_Toc3740294"/>
      <w:bookmarkStart w:id="3359" w:name="_Toc3741192"/>
      <w:bookmarkStart w:id="3360" w:name="_Toc3741391"/>
      <w:bookmarkStart w:id="3361" w:name="_Toc3741590"/>
      <w:bookmarkStart w:id="3362" w:name="_Toc3743821"/>
      <w:bookmarkStart w:id="3363" w:name="_Toc3744903"/>
      <w:bookmarkStart w:id="3364" w:name="_Toc3747186"/>
      <w:bookmarkStart w:id="3365" w:name="_Toc3750986"/>
      <w:bookmarkStart w:id="3366" w:name="_Toc3751806"/>
      <w:bookmarkStart w:id="3367" w:name="_Toc3822542"/>
      <w:bookmarkStart w:id="3368" w:name="_Toc3823336"/>
      <w:bookmarkStart w:id="3369" w:name="_Toc3829548"/>
      <w:bookmarkStart w:id="3370" w:name="_Toc3831776"/>
      <w:bookmarkStart w:id="3371" w:name="_Toc3740295"/>
      <w:bookmarkStart w:id="3372" w:name="_Toc3741193"/>
      <w:bookmarkStart w:id="3373" w:name="_Toc3741392"/>
      <w:bookmarkStart w:id="3374" w:name="_Toc3741591"/>
      <w:bookmarkStart w:id="3375" w:name="_Toc3743822"/>
      <w:bookmarkStart w:id="3376" w:name="_Toc3744904"/>
      <w:bookmarkStart w:id="3377" w:name="_Toc3747187"/>
      <w:bookmarkStart w:id="3378" w:name="_Toc3750987"/>
      <w:bookmarkStart w:id="3379" w:name="_Toc3751807"/>
      <w:bookmarkStart w:id="3380" w:name="_Toc3822543"/>
      <w:bookmarkStart w:id="3381" w:name="_Toc3823337"/>
      <w:bookmarkStart w:id="3382" w:name="_Toc3829549"/>
      <w:bookmarkStart w:id="3383" w:name="_Toc3831777"/>
      <w:bookmarkStart w:id="3384" w:name="_Toc7790908"/>
      <w:bookmarkStart w:id="3385" w:name="_Toc8697053"/>
      <w:bookmarkStart w:id="3386" w:name="_Toc63964987"/>
      <w:bookmarkEnd w:id="3228"/>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r w:rsidRPr="00883F92">
        <w:rPr>
          <w:b/>
          <w:u w:val="none"/>
        </w:rPr>
        <w:t xml:space="preserve">CLÁUSULA NONA - </w:t>
      </w:r>
      <w:r w:rsidR="00B11E37" w:rsidRPr="00883F92">
        <w:rPr>
          <w:b/>
          <w:u w:val="none"/>
        </w:rPr>
        <w:t xml:space="preserve">OBRIGAÇÕES </w:t>
      </w:r>
      <w:r w:rsidR="005C6A7A" w:rsidRPr="00883F92">
        <w:rPr>
          <w:b/>
          <w:u w:val="none"/>
        </w:rPr>
        <w:t xml:space="preserve">ADICIONAIS </w:t>
      </w:r>
      <w:r w:rsidR="00B11E37" w:rsidRPr="00883F92">
        <w:rPr>
          <w:b/>
          <w:u w:val="none"/>
        </w:rPr>
        <w:t>DA EMISSORA</w:t>
      </w:r>
      <w:bookmarkEnd w:id="3384"/>
      <w:bookmarkEnd w:id="3385"/>
      <w:bookmarkEnd w:id="3386"/>
      <w:r w:rsidR="00DB5863" w:rsidRPr="00883F92">
        <w:rPr>
          <w:b/>
          <w:u w:val="none"/>
        </w:rPr>
        <w:t xml:space="preserve"> E DA FIADORA</w:t>
      </w:r>
    </w:p>
    <w:p w14:paraId="1489EE14" w14:textId="77777777" w:rsidR="00B11E37" w:rsidRPr="00883F92" w:rsidRDefault="00B11E37" w:rsidP="008E191A">
      <w:pPr>
        <w:pStyle w:val="Ttulo2"/>
        <w:numPr>
          <w:ilvl w:val="1"/>
          <w:numId w:val="31"/>
        </w:numPr>
        <w:rPr>
          <w:u w:val="none"/>
        </w:rPr>
      </w:pPr>
      <w:bookmarkStart w:id="3387" w:name="_Ref2849618"/>
      <w:r w:rsidRPr="0015253F">
        <w:rPr>
          <w:rStyle w:val="Ttulo2Char"/>
          <w:u w:val="none"/>
        </w:rPr>
        <w:t>Sem</w:t>
      </w:r>
      <w:r w:rsidRPr="00883F92">
        <w:rPr>
          <w:u w:val="none"/>
        </w:rPr>
        <w:t xml:space="preserve"> prejuízo das demais obrigações constantes desta Escritura de Emissão, a Emissora </w:t>
      </w:r>
      <w:r w:rsidR="00DB5863" w:rsidRPr="00883F92">
        <w:rPr>
          <w:u w:val="none"/>
        </w:rPr>
        <w:t xml:space="preserve">e a Fiadora </w:t>
      </w:r>
      <w:r w:rsidR="00D912EE" w:rsidRPr="00883F92">
        <w:rPr>
          <w:u w:val="none"/>
        </w:rPr>
        <w:t xml:space="preserve">estão </w:t>
      </w:r>
      <w:r w:rsidRPr="00883F92">
        <w:rPr>
          <w:u w:val="none"/>
        </w:rPr>
        <w:t>adicionalmente obrigada</w:t>
      </w:r>
      <w:r w:rsidR="00D912EE" w:rsidRPr="00883F92">
        <w:rPr>
          <w:u w:val="none"/>
        </w:rPr>
        <w:t>s</w:t>
      </w:r>
      <w:r w:rsidRPr="00883F92">
        <w:rPr>
          <w:u w:val="none"/>
        </w:rPr>
        <w:t xml:space="preserve"> a:</w:t>
      </w:r>
      <w:bookmarkEnd w:id="3387"/>
    </w:p>
    <w:p w14:paraId="0A7F3196" w14:textId="77777777" w:rsidR="000D7F5D" w:rsidRPr="007B6190" w:rsidRDefault="00B11E37"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388" w:name="_Ref63864761"/>
      <w:bookmarkStart w:id="3389" w:name="_Ref2849620"/>
      <w:r w:rsidRPr="007B6190">
        <w:rPr>
          <w:rFonts w:ascii="Tahoma" w:eastAsia="MS Mincho" w:hAnsi="Tahoma" w:cs="Tahoma"/>
          <w:sz w:val="22"/>
          <w:szCs w:val="22"/>
        </w:rPr>
        <w:t xml:space="preserve">fornecer </w:t>
      </w:r>
      <w:r w:rsidR="005A112F" w:rsidRPr="007B6190">
        <w:rPr>
          <w:rFonts w:ascii="Tahoma" w:eastAsia="MS Mincho" w:hAnsi="Tahoma" w:cs="Tahoma"/>
          <w:sz w:val="22"/>
          <w:szCs w:val="22"/>
        </w:rPr>
        <w:t>à</w:t>
      </w:r>
      <w:r w:rsidRPr="007B6190">
        <w:rPr>
          <w:rFonts w:ascii="Tahoma" w:eastAsia="MS Mincho" w:hAnsi="Tahoma" w:cs="Tahoma"/>
          <w:sz w:val="22"/>
          <w:szCs w:val="22"/>
        </w:rPr>
        <w:t xml:space="preserve"> Debenturista</w:t>
      </w:r>
      <w:r w:rsidR="000D7F5D" w:rsidRPr="007B6190">
        <w:rPr>
          <w:rFonts w:ascii="Tahoma" w:eastAsia="MS Mincho" w:hAnsi="Tahoma" w:cs="Tahoma"/>
          <w:sz w:val="22"/>
          <w:szCs w:val="22"/>
        </w:rPr>
        <w:t xml:space="preserve">, com cópia para o </w:t>
      </w:r>
      <w:r w:rsidR="00A42DFB" w:rsidRPr="007B6190">
        <w:rPr>
          <w:rFonts w:ascii="Tahoma" w:eastAsia="MS Mincho" w:hAnsi="Tahoma" w:cs="Tahoma"/>
          <w:sz w:val="22"/>
          <w:szCs w:val="22"/>
        </w:rPr>
        <w:t>Agente Fiduciário dos CRI</w:t>
      </w:r>
      <w:r w:rsidR="000D7F5D" w:rsidRPr="007B6190">
        <w:rPr>
          <w:rFonts w:ascii="Tahoma" w:eastAsia="MS Mincho" w:hAnsi="Tahoma" w:cs="Tahoma"/>
          <w:sz w:val="22"/>
          <w:szCs w:val="22"/>
        </w:rPr>
        <w:t>:</w:t>
      </w:r>
      <w:bookmarkEnd w:id="3388"/>
      <w:r w:rsidR="00BE1466" w:rsidRPr="007B6190">
        <w:rPr>
          <w:rFonts w:ascii="Tahoma" w:eastAsia="MS Mincho" w:hAnsi="Tahoma" w:cs="Tahoma"/>
          <w:sz w:val="22"/>
          <w:szCs w:val="22"/>
        </w:rPr>
        <w:t xml:space="preserve"> </w:t>
      </w:r>
    </w:p>
    <w:bookmarkEnd w:id="3389"/>
    <w:p w14:paraId="4C9E036F" w14:textId="77777777" w:rsidR="000D7F5D" w:rsidRPr="007B6190" w:rsidRDefault="000D7F5D"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b/>
          <w:bCs/>
          <w:sz w:val="22"/>
          <w:szCs w:val="22"/>
        </w:rPr>
      </w:pPr>
      <w:r w:rsidRPr="007B6190">
        <w:rPr>
          <w:rFonts w:ascii="Tahoma" w:hAnsi="Tahoma" w:cs="Tahoma"/>
          <w:sz w:val="22"/>
          <w:szCs w:val="22"/>
        </w:rPr>
        <w:t>em até</w:t>
      </w:r>
      <w:r w:rsidR="00B11E37" w:rsidRPr="007B6190">
        <w:rPr>
          <w:rFonts w:ascii="Tahoma" w:hAnsi="Tahoma" w:cs="Tahoma"/>
          <w:sz w:val="22"/>
          <w:szCs w:val="22"/>
        </w:rPr>
        <w:t xml:space="preserve"> </w:t>
      </w:r>
      <w:r w:rsidR="001B02DB" w:rsidRPr="007B6190">
        <w:rPr>
          <w:rFonts w:ascii="Tahoma" w:hAnsi="Tahoma" w:cs="Tahoma"/>
          <w:sz w:val="22"/>
          <w:szCs w:val="22"/>
        </w:rPr>
        <w:t xml:space="preserve">90 </w:t>
      </w:r>
      <w:r w:rsidR="00B11E37" w:rsidRPr="007B6190">
        <w:rPr>
          <w:rFonts w:ascii="Tahoma" w:hAnsi="Tahoma" w:cs="Tahoma"/>
          <w:sz w:val="22"/>
          <w:szCs w:val="22"/>
        </w:rPr>
        <w:t>(</w:t>
      </w:r>
      <w:r w:rsidR="001B02DB" w:rsidRPr="007B6190">
        <w:rPr>
          <w:rFonts w:ascii="Tahoma" w:hAnsi="Tahoma" w:cs="Tahoma"/>
          <w:sz w:val="22"/>
          <w:szCs w:val="22"/>
        </w:rPr>
        <w:t>noventa</w:t>
      </w:r>
      <w:r w:rsidR="00B11E37" w:rsidRPr="007B6190">
        <w:rPr>
          <w:rFonts w:ascii="Tahoma" w:hAnsi="Tahoma" w:cs="Tahoma"/>
          <w:sz w:val="22"/>
          <w:szCs w:val="22"/>
        </w:rPr>
        <w:t>) dias após o término de cada exercício socia</w:t>
      </w:r>
      <w:r w:rsidR="00C04A20">
        <w:rPr>
          <w:rFonts w:ascii="Tahoma" w:hAnsi="Tahoma" w:cs="Tahoma"/>
          <w:sz w:val="22"/>
          <w:szCs w:val="22"/>
        </w:rPr>
        <w:t>l</w:t>
      </w:r>
      <w:r w:rsidR="00DB5863" w:rsidRPr="007B6190">
        <w:rPr>
          <w:rFonts w:ascii="Tahoma" w:hAnsi="Tahoma" w:cs="Tahoma"/>
          <w:sz w:val="22"/>
          <w:szCs w:val="22"/>
        </w:rPr>
        <w:t>, ou na data de sua divulgação, o que ocorrer primeiro</w:t>
      </w:r>
      <w:r w:rsidR="00B11E37" w:rsidRPr="007B6190">
        <w:rPr>
          <w:rFonts w:ascii="Tahoma" w:hAnsi="Tahoma" w:cs="Tahoma"/>
          <w:sz w:val="22"/>
          <w:szCs w:val="22"/>
        </w:rPr>
        <w:t>,</w:t>
      </w:r>
      <w:r w:rsidRPr="007B6190">
        <w:rPr>
          <w:rFonts w:ascii="Tahoma" w:hAnsi="Tahoma" w:cs="Tahoma"/>
          <w:sz w:val="22"/>
          <w:szCs w:val="22"/>
        </w:rPr>
        <w:t xml:space="preserve"> </w:t>
      </w:r>
      <w:r w:rsidR="001B02DB" w:rsidRPr="0015253F">
        <w:rPr>
          <w:rFonts w:ascii="Tahoma" w:hAnsi="Tahoma" w:cs="Tahoma"/>
          <w:b/>
          <w:sz w:val="22"/>
          <w:szCs w:val="22"/>
        </w:rPr>
        <w:t>(1)</w:t>
      </w:r>
      <w:r w:rsidR="001B02DB" w:rsidRPr="007B6190">
        <w:rPr>
          <w:rFonts w:ascii="Tahoma" w:hAnsi="Tahoma" w:cs="Tahoma"/>
          <w:sz w:val="22"/>
          <w:szCs w:val="22"/>
        </w:rPr>
        <w:t xml:space="preserve"> cópia das demonstrações financeiras consolidadas da Emissora</w:t>
      </w:r>
      <w:r w:rsidR="00DB5863" w:rsidRPr="007B6190">
        <w:rPr>
          <w:rFonts w:ascii="Tahoma" w:hAnsi="Tahoma" w:cs="Tahoma"/>
          <w:sz w:val="22"/>
          <w:szCs w:val="22"/>
        </w:rPr>
        <w:t xml:space="preserve"> e da Fiadora</w:t>
      </w:r>
      <w:r w:rsidR="001B02DB" w:rsidRPr="007B6190">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w:t>
      </w:r>
      <w:r w:rsidR="001B02DB" w:rsidRPr="0015253F">
        <w:rPr>
          <w:rFonts w:ascii="Tahoma" w:hAnsi="Tahoma" w:cs="Tahoma"/>
          <w:b/>
          <w:sz w:val="22"/>
          <w:szCs w:val="22"/>
        </w:rPr>
        <w:t>(2)</w:t>
      </w:r>
      <w:r w:rsidR="001B02DB" w:rsidRPr="007B6190">
        <w:rPr>
          <w:rFonts w:ascii="Tahoma" w:hAnsi="Tahoma" w:cs="Tahoma"/>
          <w:sz w:val="22"/>
          <w:szCs w:val="22"/>
        </w:rPr>
        <w:t xml:space="preserve"> do relatório de apuração dos Índices Financeiros da Emissora, contendo memória de cálculo elaborada pela Emissora compreendendo todas as rubricas necessárias para obtenção dos Índices Financeiros da Emissora, sob pena de impossibilidade de acompanhamento pela Debenturista, podendo esta solicitar à Emissora e/ou aos seus auditores independentes todos os eventuais esclarecimentos adicionais que se façam necessários; e </w:t>
      </w:r>
      <w:r w:rsidR="001B02DB" w:rsidRPr="0015253F">
        <w:rPr>
          <w:rFonts w:ascii="Tahoma" w:hAnsi="Tahoma" w:cs="Tahoma"/>
          <w:b/>
          <w:sz w:val="22"/>
          <w:szCs w:val="22"/>
        </w:rPr>
        <w:t>(3)</w:t>
      </w:r>
      <w:r w:rsidR="001B02DB" w:rsidRPr="007B6190">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Pr="007B6190">
        <w:rPr>
          <w:rFonts w:ascii="Tahoma" w:hAnsi="Tahoma" w:cs="Tahoma"/>
          <w:sz w:val="22"/>
          <w:szCs w:val="22"/>
        </w:rPr>
        <w:t xml:space="preserve"> que permanecem válidas as disposições contidas nesta Escritura de Emissão; </w:t>
      </w:r>
      <w:r w:rsidRPr="0015253F">
        <w:rPr>
          <w:rFonts w:ascii="Tahoma" w:hAnsi="Tahoma" w:cs="Tahoma"/>
          <w:b/>
          <w:sz w:val="22"/>
          <w:szCs w:val="22"/>
        </w:rPr>
        <w:t>(</w:t>
      </w:r>
      <w:proofErr w:type="spellStart"/>
      <w:r w:rsidRPr="0015253F">
        <w:rPr>
          <w:rFonts w:ascii="Tahoma" w:hAnsi="Tahoma" w:cs="Tahoma"/>
          <w:b/>
          <w:sz w:val="22"/>
          <w:szCs w:val="22"/>
        </w:rPr>
        <w:t>ii</w:t>
      </w:r>
      <w:proofErr w:type="spellEnd"/>
      <w:r w:rsidRPr="0015253F">
        <w:rPr>
          <w:rFonts w:ascii="Tahoma" w:hAnsi="Tahoma" w:cs="Tahoma"/>
          <w:b/>
          <w:sz w:val="22"/>
          <w:szCs w:val="22"/>
        </w:rPr>
        <w:t>)</w:t>
      </w:r>
      <w:r w:rsidRPr="007B6190">
        <w:rPr>
          <w:rFonts w:ascii="Tahoma" w:hAnsi="Tahoma" w:cs="Tahoma"/>
          <w:sz w:val="22"/>
          <w:szCs w:val="22"/>
        </w:rPr>
        <w:t xml:space="preserve"> </w:t>
      </w:r>
      <w:r w:rsidR="00F30726" w:rsidRPr="007B6190">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DB5863" w:rsidRPr="007B6190">
        <w:rPr>
          <w:rFonts w:ascii="Tahoma" w:hAnsi="Tahoma" w:cs="Tahoma"/>
          <w:sz w:val="22"/>
          <w:szCs w:val="22"/>
        </w:rPr>
        <w:t xml:space="preserve"> e/ou da Fiadora</w:t>
      </w:r>
      <w:r w:rsidRPr="007B6190">
        <w:rPr>
          <w:rFonts w:ascii="Tahoma" w:hAnsi="Tahoma" w:cs="Tahoma"/>
          <w:sz w:val="22"/>
          <w:szCs w:val="22"/>
        </w:rPr>
        <w:t xml:space="preserve"> perante a Debenturista; </w:t>
      </w:r>
      <w:r w:rsidR="00CF52C9" w:rsidRPr="007B6190">
        <w:rPr>
          <w:rFonts w:ascii="Tahoma" w:hAnsi="Tahoma" w:cs="Tahoma"/>
          <w:sz w:val="22"/>
          <w:szCs w:val="22"/>
        </w:rPr>
        <w:t xml:space="preserve">e </w:t>
      </w:r>
      <w:r w:rsidRPr="007B6190">
        <w:rPr>
          <w:rFonts w:ascii="Tahoma" w:hAnsi="Tahoma" w:cs="Tahoma"/>
          <w:sz w:val="22"/>
          <w:szCs w:val="22"/>
        </w:rPr>
        <w:t>(</w:t>
      </w:r>
      <w:proofErr w:type="spellStart"/>
      <w:r w:rsidRPr="007B6190">
        <w:rPr>
          <w:rFonts w:ascii="Tahoma" w:hAnsi="Tahoma" w:cs="Tahoma"/>
          <w:sz w:val="22"/>
          <w:szCs w:val="22"/>
        </w:rPr>
        <w:t>iii</w:t>
      </w:r>
      <w:proofErr w:type="spellEnd"/>
      <w:r w:rsidRPr="007B6190">
        <w:rPr>
          <w:rFonts w:ascii="Tahoma" w:hAnsi="Tahoma" w:cs="Tahoma"/>
          <w:sz w:val="22"/>
          <w:szCs w:val="22"/>
        </w:rPr>
        <w:t>) que não foram praticados atos em desaco</w:t>
      </w:r>
      <w:r w:rsidR="00CF52C9" w:rsidRPr="007B6190">
        <w:rPr>
          <w:rFonts w:ascii="Tahoma" w:hAnsi="Tahoma" w:cs="Tahoma"/>
          <w:sz w:val="22"/>
          <w:szCs w:val="22"/>
        </w:rPr>
        <w:t>rdo com o seu estatuto social</w:t>
      </w:r>
      <w:r w:rsidR="00E6156F" w:rsidRPr="007B6190">
        <w:rPr>
          <w:rFonts w:ascii="Tahoma" w:hAnsi="Tahoma" w:cs="Tahoma"/>
          <w:sz w:val="22"/>
          <w:szCs w:val="22"/>
        </w:rPr>
        <w:t>;</w:t>
      </w:r>
    </w:p>
    <w:p w14:paraId="64F69F26" w14:textId="77777777" w:rsidR="001B02DB" w:rsidRPr="007B6190" w:rsidRDefault="001B02DB" w:rsidP="008E191A">
      <w:pPr>
        <w:pStyle w:val="PargrafodaLista"/>
        <w:numPr>
          <w:ilvl w:val="0"/>
          <w:numId w:val="11"/>
        </w:numPr>
        <w:spacing w:after="120" w:line="276" w:lineRule="auto"/>
        <w:ind w:hanging="720"/>
        <w:jc w:val="both"/>
        <w:rPr>
          <w:rFonts w:ascii="Tahoma" w:hAnsi="Tahoma" w:cs="Tahoma"/>
          <w:sz w:val="22"/>
          <w:szCs w:val="22"/>
        </w:rPr>
      </w:pPr>
      <w:r w:rsidRPr="007B6190">
        <w:rPr>
          <w:rFonts w:ascii="Tahoma" w:hAnsi="Tahoma" w:cs="Tahoma"/>
          <w:sz w:val="22"/>
          <w:szCs w:val="22"/>
        </w:rPr>
        <w:t xml:space="preserve">dentro de, no máximo, 45 (quarenta e cinco) dias após o término de cada trimestre de seu exercício social (exceto pelo último trimestre de seu exercício social), ou na data de sua divulgação, o que ocorrer primeiro, </w:t>
      </w:r>
      <w:r w:rsidRPr="0015253F">
        <w:rPr>
          <w:rFonts w:ascii="Tahoma" w:hAnsi="Tahoma" w:cs="Tahoma"/>
          <w:b/>
          <w:sz w:val="22"/>
          <w:szCs w:val="22"/>
        </w:rPr>
        <w:t>(1)</w:t>
      </w:r>
      <w:r w:rsidRPr="007B6190">
        <w:rPr>
          <w:rFonts w:ascii="Tahoma" w:hAnsi="Tahoma" w:cs="Tahoma"/>
          <w:sz w:val="22"/>
          <w:szCs w:val="22"/>
        </w:rPr>
        <w:t xml:space="preserve"> cópia das demonstrações financeiras consolidadas da Emissora </w:t>
      </w:r>
      <w:r w:rsidR="00DB5863" w:rsidRPr="007B6190">
        <w:rPr>
          <w:rFonts w:ascii="Tahoma" w:hAnsi="Tahoma" w:cs="Tahoma"/>
          <w:sz w:val="22"/>
          <w:szCs w:val="22"/>
        </w:rPr>
        <w:t xml:space="preserve">e da Fiadora </w:t>
      </w:r>
      <w:r w:rsidRPr="007B6190">
        <w:rPr>
          <w:rFonts w:ascii="Tahoma" w:hAnsi="Tahoma" w:cs="Tahoma"/>
          <w:sz w:val="22"/>
          <w:szCs w:val="22"/>
        </w:rPr>
        <w:t xml:space="preserve">com revisão limitada de auditores independentes devidamente registrados perante a CVM, relativas ao trimestre então encerrado; acompanhada </w:t>
      </w:r>
      <w:r w:rsidRPr="0015253F">
        <w:rPr>
          <w:rFonts w:ascii="Tahoma" w:hAnsi="Tahoma" w:cs="Tahoma"/>
          <w:b/>
          <w:sz w:val="22"/>
          <w:szCs w:val="22"/>
        </w:rPr>
        <w:t>(2)</w:t>
      </w:r>
      <w:r w:rsidRPr="007B6190">
        <w:rPr>
          <w:rFonts w:ascii="Tahoma" w:hAnsi="Tahoma" w:cs="Tahoma"/>
          <w:sz w:val="22"/>
          <w:szCs w:val="22"/>
        </w:rPr>
        <w:t xml:space="preserve"> do relatório de apuração dos Índices Financeiros da Emissora, contendo memória de cálculo elaborada pela Emissora compreendendo todas as rubricas necessárias para obtenção dos Índices Financeiros da Emissora, sob pena de impossibilidade de acompanhamento pela Debenturista, podendo esta solicitar à Emissora e/ou aos seus auditores independentes todos os eventuais esclarecimentos adicionais que se façam necessários;</w:t>
      </w:r>
      <w:r w:rsidR="0058295C">
        <w:rPr>
          <w:rFonts w:ascii="Tahoma" w:hAnsi="Tahoma" w:cs="Tahoma"/>
          <w:sz w:val="22"/>
          <w:szCs w:val="22"/>
        </w:rPr>
        <w:t xml:space="preserve"> </w:t>
      </w:r>
    </w:p>
    <w:p w14:paraId="64446F3C" w14:textId="77777777" w:rsidR="009E38A4" w:rsidRPr="007B6190" w:rsidRDefault="009E38A4" w:rsidP="008E191A">
      <w:pPr>
        <w:pStyle w:val="PargrafodaLista"/>
        <w:widowControl w:val="0"/>
        <w:numPr>
          <w:ilvl w:val="0"/>
          <w:numId w:val="11"/>
        </w:numPr>
        <w:autoSpaceDE/>
        <w:autoSpaceDN/>
        <w:adjustRightInd/>
        <w:spacing w:after="120" w:line="320" w:lineRule="atLeast"/>
        <w:ind w:left="1418" w:hanging="709"/>
        <w:jc w:val="both"/>
        <w:rPr>
          <w:rFonts w:ascii="Tahoma" w:hAnsi="Tahoma" w:cs="Tahoma"/>
          <w:sz w:val="22"/>
          <w:szCs w:val="22"/>
        </w:rPr>
      </w:pPr>
      <w:r w:rsidRPr="007B6190">
        <w:rPr>
          <w:rFonts w:ascii="Tahoma" w:hAnsi="Tahoma" w:cs="Tahoma"/>
          <w:sz w:val="22"/>
          <w:szCs w:val="22"/>
        </w:rPr>
        <w:lastRenderedPageBreak/>
        <w:t>avisos aos Debenturistas, assim como atas de assembleias gerais e reuniões do conselho de administração que se refiram à Emissão e às obrigações assumidas pela Emissora nos termos desta Escritura de Emissão, no prazo de 10 (dez) dias contados da data em que forem (ou devessem ter sido) publicados ou, se não forem publicados, da data em que forem realizados;</w:t>
      </w:r>
    </w:p>
    <w:p w14:paraId="306C495C" w14:textId="77777777" w:rsidR="009E38A4" w:rsidRPr="007B6190" w:rsidRDefault="009E38A4"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 xml:space="preserve">todos os demais documentos e informações que a Emissora, nos termos </w:t>
      </w:r>
      <w:r w:rsidR="00472580" w:rsidRPr="007B619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009E6D6C" w:rsidRPr="007B6190">
        <w:rPr>
          <w:rFonts w:ascii="Tahoma" w:hAnsi="Tahoma" w:cs="Tahoma"/>
          <w:sz w:val="22"/>
          <w:szCs w:val="22"/>
        </w:rPr>
        <w:t xml:space="preserve"> de que seja parte,</w:t>
      </w:r>
      <w:r w:rsidRPr="007B6190">
        <w:rPr>
          <w:rFonts w:ascii="Tahoma" w:hAnsi="Tahoma" w:cs="Tahoma"/>
          <w:sz w:val="22"/>
          <w:szCs w:val="22"/>
        </w:rPr>
        <w:t xml:space="preserve"> se comprometeu a enviar </w:t>
      </w:r>
      <w:r w:rsidR="008846B1" w:rsidRPr="007B6190">
        <w:rPr>
          <w:rFonts w:ascii="Tahoma" w:hAnsi="Tahoma" w:cs="Tahoma"/>
          <w:sz w:val="22"/>
          <w:szCs w:val="22"/>
        </w:rPr>
        <w:t>à</w:t>
      </w:r>
      <w:r w:rsidRPr="007B6190">
        <w:rPr>
          <w:rFonts w:ascii="Tahoma" w:hAnsi="Tahoma" w:cs="Tahoma"/>
          <w:sz w:val="22"/>
          <w:szCs w:val="22"/>
        </w:rPr>
        <w:t xml:space="preserve"> Debenturista e/ou ao Agente Fiduciário</w:t>
      </w:r>
      <w:r w:rsidR="00472580" w:rsidRPr="007B6190">
        <w:rPr>
          <w:rFonts w:ascii="Tahoma" w:hAnsi="Tahoma" w:cs="Tahoma"/>
          <w:sz w:val="22"/>
          <w:szCs w:val="22"/>
        </w:rPr>
        <w:t xml:space="preserve"> do CR</w:t>
      </w:r>
      <w:r w:rsidR="003652AD" w:rsidRPr="007B6190">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judicial;</w:t>
      </w:r>
      <w:r w:rsidR="00406E03" w:rsidRPr="007B6190">
        <w:rPr>
          <w:rFonts w:ascii="Tahoma" w:hAnsi="Tahoma" w:cs="Tahoma"/>
          <w:sz w:val="22"/>
          <w:szCs w:val="22"/>
        </w:rPr>
        <w:t xml:space="preserve"> </w:t>
      </w:r>
    </w:p>
    <w:p w14:paraId="45470BDD" w14:textId="77777777" w:rsidR="005D2585" w:rsidRPr="007B6190" w:rsidRDefault="005D2585"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bookmarkStart w:id="3390" w:name="_Ref63864766"/>
      <w:r w:rsidRPr="007B6190">
        <w:rPr>
          <w:rFonts w:ascii="Tahoma" w:hAnsi="Tahoma" w:cs="Tahoma"/>
          <w:bCs/>
          <w:sz w:val="22"/>
          <w:szCs w:val="22"/>
        </w:rPr>
        <w:t>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14:paraId="519EF507" w14:textId="77777777" w:rsidR="00DB5863" w:rsidRPr="007B6190" w:rsidRDefault="00DB5863"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em até 5 (cinco) Dias Úteis contados da respectiva data de celebração, qualquer alteração nos regulamentos dos Fundos que possam impactar o cumprimento de suas obrigações nos termos desta Escritura de Emissão e/ou dos demais Documentos da Operação;</w:t>
      </w:r>
    </w:p>
    <w:p w14:paraId="5A2ADBEB" w14:textId="77777777" w:rsidR="00DB5863" w:rsidRPr="007B6190" w:rsidRDefault="00DB5863"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mensalmente, o cronograma atualizado dos Empreendimentos;</w:t>
      </w:r>
    </w:p>
    <w:p w14:paraId="3943A010" w14:textId="77777777" w:rsidR="005D2585" w:rsidRPr="007B6190" w:rsidRDefault="005D2585"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anualmente</w:t>
      </w:r>
      <w:r w:rsidR="00F13CFD">
        <w:rPr>
          <w:rFonts w:ascii="Tahoma" w:hAnsi="Tahoma" w:cs="Tahoma"/>
          <w:bCs/>
          <w:sz w:val="22"/>
          <w:szCs w:val="22"/>
        </w:rPr>
        <w:t xml:space="preserve">, até </w:t>
      </w:r>
      <w:r w:rsidR="00F13CFD" w:rsidRPr="00F13CFD">
        <w:rPr>
          <w:rFonts w:ascii="Tahoma" w:hAnsi="Tahoma" w:cs="Tahoma"/>
          <w:bCs/>
          <w:sz w:val="22"/>
          <w:szCs w:val="22"/>
        </w:rPr>
        <w:t>1</w:t>
      </w:r>
      <w:r w:rsidR="00F13CFD">
        <w:rPr>
          <w:rFonts w:ascii="Tahoma" w:hAnsi="Tahoma" w:cs="Tahoma"/>
          <w:bCs/>
          <w:sz w:val="22"/>
          <w:szCs w:val="22"/>
        </w:rPr>
        <w:t>5</w:t>
      </w:r>
      <w:r w:rsidR="00F13CFD" w:rsidRPr="00F13CFD">
        <w:rPr>
          <w:rFonts w:ascii="Tahoma" w:hAnsi="Tahoma" w:cs="Tahoma"/>
          <w:bCs/>
          <w:sz w:val="22"/>
          <w:szCs w:val="22"/>
        </w:rPr>
        <w:t xml:space="preserve"> do mês de março de cada ano</w:t>
      </w:r>
      <w:r w:rsidRPr="007B6190">
        <w:rPr>
          <w:rFonts w:ascii="Tahoma" w:hAnsi="Tahoma" w:cs="Tahoma"/>
          <w:bCs/>
          <w:sz w:val="22"/>
          <w:szCs w:val="22"/>
        </w:rPr>
        <w:t>, o Laudo de Avaliação atualizado, nos termos dessa Escritura de Emissão; e</w:t>
      </w:r>
    </w:p>
    <w:p w14:paraId="7260498C" w14:textId="77777777" w:rsidR="00406E03" w:rsidRPr="007B6190" w:rsidRDefault="005D2585"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 xml:space="preserve">qualquer correspondência, notificação, judicial ou extrajudicial, solicitação e/ou despachos de órgãos administrativos recebidos pela Emissora ou informações a respeito da ocorrência de qualquer descumprimento de obrigações assumidas pela Emissora </w:t>
      </w:r>
      <w:r w:rsidR="00DB5863" w:rsidRPr="007B6190">
        <w:rPr>
          <w:rFonts w:ascii="Tahoma" w:hAnsi="Tahoma" w:cs="Tahoma"/>
          <w:bCs/>
          <w:sz w:val="22"/>
          <w:szCs w:val="22"/>
        </w:rPr>
        <w:t xml:space="preserve">e/ou pela Fiadora </w:t>
      </w:r>
      <w:r w:rsidRPr="007B6190">
        <w:rPr>
          <w:rFonts w:ascii="Tahoma" w:hAnsi="Tahoma" w:cs="Tahoma"/>
          <w:bCs/>
          <w:sz w:val="22"/>
          <w:szCs w:val="22"/>
        </w:rPr>
        <w:t>nos termos desta Escritura de Emissão e/ou dos demais Documentos da Operação que, com o transcorrer do tempo, possam vir a resultar em um Evento de Vencimento Antecipado, no prazo de até 5 (cinco) Dias Úteis contado da data do conhecimento pela Emissora</w:t>
      </w:r>
      <w:r w:rsidR="00406E03" w:rsidRPr="007B6190">
        <w:rPr>
          <w:rFonts w:ascii="Tahoma" w:hAnsi="Tahoma" w:cs="Tahoma"/>
          <w:bCs/>
          <w:sz w:val="22"/>
          <w:szCs w:val="22"/>
        </w:rPr>
        <w:t>.</w:t>
      </w:r>
      <w:bookmarkEnd w:id="3390"/>
    </w:p>
    <w:p w14:paraId="72F2617D" w14:textId="77777777" w:rsidR="009E38A4"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não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5792EC53" w14:textId="77777777" w:rsidR="00B11E37"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391" w:name="_DV_C853"/>
      <w:r w:rsidRPr="007B6190">
        <w:rPr>
          <w:rFonts w:ascii="Tahoma" w:eastAsia="MS Mincho" w:hAnsi="Tahoma" w:cs="Tahoma"/>
          <w:sz w:val="22"/>
          <w:szCs w:val="22"/>
        </w:rPr>
        <w:t xml:space="preserve">cumprir todas as leis, regras, regulamentos e ordens emanadas de autoridades </w:t>
      </w:r>
      <w:r w:rsidRPr="007B6190">
        <w:rPr>
          <w:rFonts w:ascii="Tahoma" w:eastAsia="MS Mincho" w:hAnsi="Tahoma" w:cs="Tahoma"/>
          <w:sz w:val="22"/>
          <w:szCs w:val="22"/>
        </w:rPr>
        <w:lastRenderedPageBreak/>
        <w:t xml:space="preserve">competentes e sentenças judiciais, em vigor no território brasileiro, inclusive a legislação ambiental, </w:t>
      </w:r>
      <w:r w:rsidRPr="0015253F">
        <w:rPr>
          <w:rFonts w:ascii="Tahoma" w:eastAsia="MS Mincho" w:hAnsi="Tahoma" w:cs="Tahoma"/>
          <w:b/>
          <w:sz w:val="22"/>
          <w:szCs w:val="22"/>
        </w:rPr>
        <w:t>(a)</w:t>
      </w:r>
      <w:r w:rsidRPr="007B6190">
        <w:rPr>
          <w:rFonts w:ascii="Tahoma" w:eastAsia="MS Mincho" w:hAnsi="Tahoma" w:cs="Tahoma"/>
          <w:sz w:val="22"/>
          <w:szCs w:val="22"/>
        </w:rPr>
        <w:t xml:space="preserve"> obtendo ou mantendo válidos todos os alvarás, licenças ambientais ou aprovações que sejam exigíveis e necessários às atividades da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Pr="007B6190">
        <w:rPr>
          <w:rFonts w:ascii="Tahoma" w:eastAsia="MS Mincho" w:hAnsi="Tahoma" w:cs="Tahoma"/>
          <w:sz w:val="22"/>
          <w:szCs w:val="22"/>
        </w:rPr>
        <w:t xml:space="preserve"> se obrigando a não praticar qualquer atividade que possa causar danos ambientais ou sociais ou que descumpra à Política Nacional do Meio Ambiente e às disposições das normas legais e regulamentares que regem tal política; e </w:t>
      </w:r>
      <w:r w:rsidRPr="0015253F">
        <w:rPr>
          <w:rFonts w:ascii="Tahoma" w:eastAsia="MS Mincho" w:hAnsi="Tahoma" w:cs="Tahoma"/>
          <w:b/>
          <w:sz w:val="22"/>
          <w:szCs w:val="22"/>
        </w:rPr>
        <w:t>(c)</w:t>
      </w:r>
      <w:r w:rsidRPr="007B6190">
        <w:rPr>
          <w:rFonts w:ascii="Tahoma" w:eastAsia="MS Mincho" w:hAnsi="Tahoma" w:cs="Tahoma"/>
          <w:sz w:val="22"/>
          <w:szCs w:val="22"/>
        </w:rPr>
        <w:t xml:space="preserve"> obrigando-se a encaminhar os documentos comprobatórios previstos neste item</w:t>
      </w:r>
      <w:r w:rsidR="008E31C3" w:rsidRPr="007B6190">
        <w:rPr>
          <w:rFonts w:ascii="Tahoma" w:eastAsia="MS Mincho" w:hAnsi="Tahoma" w:cs="Tahoma"/>
          <w:sz w:val="22"/>
          <w:szCs w:val="22"/>
        </w:rPr>
        <w:t xml:space="preserve"> em até </w:t>
      </w:r>
      <w:r w:rsidR="000F3D2B" w:rsidRPr="007B6190">
        <w:rPr>
          <w:rFonts w:ascii="Tahoma" w:eastAsia="MS Mincho" w:hAnsi="Tahoma" w:cs="Tahoma"/>
          <w:sz w:val="22"/>
          <w:szCs w:val="22"/>
        </w:rPr>
        <w:t>5</w:t>
      </w:r>
      <w:r w:rsidR="008E31C3" w:rsidRPr="007B6190">
        <w:rPr>
          <w:rFonts w:ascii="Tahoma" w:eastAsia="MS Mincho" w:hAnsi="Tahoma" w:cs="Tahoma"/>
          <w:sz w:val="22"/>
          <w:szCs w:val="22"/>
        </w:rPr>
        <w:t xml:space="preserve"> (</w:t>
      </w:r>
      <w:r w:rsidR="000F3D2B" w:rsidRPr="007B6190">
        <w:rPr>
          <w:rFonts w:ascii="Tahoma" w:eastAsia="MS Mincho" w:hAnsi="Tahoma" w:cs="Tahoma"/>
          <w:sz w:val="22"/>
          <w:szCs w:val="22"/>
        </w:rPr>
        <w:t>cinco</w:t>
      </w:r>
      <w:r w:rsidR="008E31C3" w:rsidRPr="007B6190">
        <w:rPr>
          <w:rFonts w:ascii="Tahoma" w:eastAsia="MS Mincho" w:hAnsi="Tahoma" w:cs="Tahoma"/>
          <w:sz w:val="22"/>
          <w:szCs w:val="22"/>
        </w:rPr>
        <w:t xml:space="preserve">) dias da </w:t>
      </w:r>
      <w:r w:rsidRPr="007B6190">
        <w:rPr>
          <w:rFonts w:ascii="Tahoma" w:eastAsia="MS Mincho" w:hAnsi="Tahoma" w:cs="Tahoma"/>
          <w:sz w:val="22"/>
          <w:szCs w:val="22"/>
        </w:rPr>
        <w:t>solicita</w:t>
      </w:r>
      <w:r w:rsidR="008E31C3" w:rsidRPr="007B6190">
        <w:rPr>
          <w:rFonts w:ascii="Tahoma" w:eastAsia="MS Mincho" w:hAnsi="Tahoma" w:cs="Tahoma"/>
          <w:sz w:val="22"/>
          <w:szCs w:val="22"/>
        </w:rPr>
        <w:t>ção</w:t>
      </w:r>
      <w:r w:rsidRPr="007B6190">
        <w:rPr>
          <w:rFonts w:ascii="Tahoma" w:eastAsia="MS Mincho" w:hAnsi="Tahoma" w:cs="Tahoma"/>
          <w:sz w:val="22"/>
          <w:szCs w:val="22"/>
        </w:rPr>
        <w:t xml:space="preserve"> pel</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14:paraId="3A8105FE" w14:textId="77777777" w:rsidR="008646DD" w:rsidRPr="007B6190" w:rsidRDefault="008646DD"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14:paraId="02CFB2F3" w14:textId="77777777" w:rsidR="00EF4C08"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Pr="007B6190">
        <w:rPr>
          <w:rFonts w:ascii="Tahoma" w:hAnsi="Tahoma" w:cs="Tahoma"/>
          <w:sz w:val="22"/>
          <w:szCs w:val="22"/>
        </w:rPr>
        <w:t xml:space="preserve"> previstos nesta Escritura de Emissão e nos demais Documentos da Operação e que sejam de responsabilidade, direta ou indiretamente, da Emissora; </w:t>
      </w:r>
      <w:r w:rsidRPr="0015253F">
        <w:rPr>
          <w:rFonts w:ascii="Tahoma" w:hAnsi="Tahoma" w:cs="Tahoma"/>
          <w:b/>
          <w:sz w:val="22"/>
          <w:szCs w:val="22"/>
        </w:rPr>
        <w:t>(c)</w:t>
      </w:r>
      <w:r w:rsidRPr="007B6190">
        <w:rPr>
          <w:rFonts w:ascii="Tahoma" w:hAnsi="Tahoma" w:cs="Tahoma"/>
          <w:sz w:val="22"/>
          <w:szCs w:val="22"/>
        </w:rPr>
        <w:t xml:space="preserve"> de registro e de publicação dos atos necessários à Emissão das Debêntures</w:t>
      </w:r>
      <w:r w:rsidR="008646DD" w:rsidRPr="007B6190">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008646DD" w:rsidRPr="007B6190">
        <w:rPr>
          <w:rFonts w:ascii="Tahoma" w:hAnsi="Tahoma" w:cs="Tahoma"/>
          <w:sz w:val="22"/>
          <w:szCs w:val="22"/>
        </w:rPr>
        <w:t>, da Fiadora e dos F</w:t>
      </w:r>
      <w:r w:rsidR="00185138" w:rsidRPr="007B6190">
        <w:rPr>
          <w:rFonts w:ascii="Tahoma" w:hAnsi="Tahoma" w:cs="Tahoma"/>
          <w:sz w:val="22"/>
          <w:szCs w:val="22"/>
        </w:rPr>
        <w:t>u</w:t>
      </w:r>
      <w:r w:rsidR="008646DD" w:rsidRPr="007B6190">
        <w:rPr>
          <w:rFonts w:ascii="Tahoma" w:hAnsi="Tahoma" w:cs="Tahoma"/>
          <w:sz w:val="22"/>
          <w:szCs w:val="22"/>
        </w:rPr>
        <w:t>ndos</w:t>
      </w:r>
      <w:r w:rsidRPr="007B6190">
        <w:rPr>
          <w:rFonts w:ascii="Tahoma" w:hAnsi="Tahoma" w:cs="Tahoma"/>
          <w:sz w:val="22"/>
          <w:szCs w:val="22"/>
        </w:rPr>
        <w:t xml:space="preserve">; e </w:t>
      </w:r>
      <w:r w:rsidRPr="0015253F">
        <w:rPr>
          <w:rFonts w:ascii="Tahoma" w:hAnsi="Tahoma" w:cs="Tahoma"/>
          <w:b/>
          <w:sz w:val="22"/>
          <w:szCs w:val="22"/>
        </w:rPr>
        <w:t>(d)</w:t>
      </w:r>
      <w:r w:rsidRPr="007B6190">
        <w:rPr>
          <w:rFonts w:ascii="Tahoma" w:hAnsi="Tahoma" w:cs="Tahoma"/>
          <w:sz w:val="22"/>
          <w:szCs w:val="22"/>
        </w:rPr>
        <w:t xml:space="preserve"> dos demais prestadores de serviços que se façam necessários do âmbito da Emissão e conforme previstos nos demais Documentos da Operação, e mantê-los contratados durante todo o prazo de vigência das Debêntures;</w:t>
      </w:r>
    </w:p>
    <w:p w14:paraId="7510C74D" w14:textId="77777777" w:rsidR="00E6156F" w:rsidRPr="007B6190" w:rsidRDefault="00D00FF6"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cumprir, fazer com que suas Controladas, seus respectivos diretores e membros do conselho de administraç</w:t>
      </w:r>
      <w:r w:rsidR="00E6156F" w:rsidRPr="007B6190">
        <w:rPr>
          <w:rFonts w:ascii="Tahoma" w:hAnsi="Tahoma" w:cs="Tahoma"/>
          <w:sz w:val="22"/>
          <w:szCs w:val="22"/>
        </w:rPr>
        <w:t>ão cumpram</w:t>
      </w:r>
      <w:r w:rsidR="00E6156F"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w:t>
      </w:r>
      <w:r w:rsidR="00882F12" w:rsidRPr="007B6190">
        <w:rPr>
          <w:rFonts w:ascii="Tahoma" w:eastAsia="MS Mincho" w:hAnsi="Tahoma" w:cs="Tahoma"/>
          <w:sz w:val="22"/>
          <w:szCs w:val="22"/>
        </w:rPr>
        <w:t>Normas</w:t>
      </w:r>
      <w:r w:rsidR="00E6156F" w:rsidRPr="007B6190">
        <w:rPr>
          <w:rFonts w:ascii="Tahoma" w:eastAsia="MS Mincho" w:hAnsi="Tahoma" w:cs="Tahoma"/>
          <w:sz w:val="22"/>
          <w:szCs w:val="22"/>
        </w:rPr>
        <w:t xml:space="preserve"> Anticorrupção</w:t>
      </w:r>
      <w:r w:rsidR="00B6363C" w:rsidRPr="007B6190">
        <w:rPr>
          <w:rFonts w:ascii="Tahoma" w:eastAsia="MS Mincho" w:hAnsi="Tahoma" w:cs="Tahoma"/>
          <w:sz w:val="22"/>
          <w:szCs w:val="22"/>
        </w:rPr>
        <w:t xml:space="preserve"> e </w:t>
      </w:r>
      <w:r w:rsidR="00B6363C" w:rsidRPr="007B6190">
        <w:rPr>
          <w:rFonts w:ascii="Tahoma" w:hAnsi="Tahoma" w:cs="Tahoma"/>
          <w:iCs/>
          <w:sz w:val="22"/>
          <w:szCs w:val="22"/>
        </w:rPr>
        <w:t>Lei de Lavagem de Dinheiro</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bem como </w:t>
      </w:r>
      <w:r w:rsidR="00E6156F" w:rsidRPr="0015253F">
        <w:rPr>
          <w:rFonts w:ascii="Tahoma" w:eastAsia="MS Mincho" w:hAnsi="Tahoma" w:cs="Tahoma"/>
          <w:b/>
          <w:sz w:val="22"/>
          <w:szCs w:val="22"/>
        </w:rPr>
        <w:t>(a)</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manter </w:t>
      </w:r>
      <w:r w:rsidR="00E6156F" w:rsidRPr="007B6190">
        <w:rPr>
          <w:rFonts w:ascii="Tahoma" w:eastAsia="MS Mincho" w:hAnsi="Tahoma" w:cs="Tahoma"/>
          <w:sz w:val="22"/>
          <w:szCs w:val="22"/>
        </w:rPr>
        <w:t xml:space="preserve">políticas e procedimentos internos que asseguram integral cumprimento de tais normas; </w:t>
      </w:r>
      <w:r w:rsidR="00E6156F" w:rsidRPr="0015253F">
        <w:rPr>
          <w:rFonts w:ascii="Tahoma" w:eastAsia="MS Mincho" w:hAnsi="Tahoma" w:cs="Tahoma"/>
          <w:b/>
          <w:sz w:val="22"/>
          <w:szCs w:val="22"/>
        </w:rPr>
        <w:t xml:space="preserve">(b) </w:t>
      </w:r>
      <w:r w:rsidR="008646DD" w:rsidRPr="007B6190">
        <w:rPr>
          <w:rFonts w:ascii="Tahoma" w:eastAsia="MS Mincho" w:hAnsi="Tahoma" w:cs="Tahoma"/>
          <w:sz w:val="22"/>
          <w:szCs w:val="22"/>
        </w:rPr>
        <w:t xml:space="preserve">dar </w:t>
      </w:r>
      <w:r w:rsidR="00E6156F" w:rsidRPr="007B6190">
        <w:rPr>
          <w:rFonts w:ascii="Tahoma" w:eastAsia="MS Mincho" w:hAnsi="Tahoma" w:cs="Tahoma"/>
          <w:sz w:val="22"/>
          <w:szCs w:val="22"/>
        </w:rPr>
        <w:t xml:space="preserve">pleno conhecimento de tais normas a todos os profissionais que venham a se relacionar com 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com a Fiadora</w:t>
      </w:r>
      <w:r w:rsidR="00E6156F" w:rsidRPr="007B6190">
        <w:rPr>
          <w:rFonts w:ascii="Tahoma" w:eastAsia="MS Mincho" w:hAnsi="Tahoma" w:cs="Tahoma"/>
          <w:sz w:val="22"/>
          <w:szCs w:val="22"/>
        </w:rPr>
        <w:t xml:space="preserve">, previamente ao início de sua atuação no âmbito desta Escritura de Emissão e dos Documentos da Operação; </w:t>
      </w:r>
      <w:r w:rsidR="00E6156F" w:rsidRPr="0015253F">
        <w:rPr>
          <w:rFonts w:ascii="Tahoma" w:eastAsia="MS Mincho" w:hAnsi="Tahoma" w:cs="Tahoma"/>
          <w:b/>
          <w:sz w:val="22"/>
          <w:szCs w:val="22"/>
        </w:rPr>
        <w:t>(c)</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abster-se </w:t>
      </w:r>
      <w:r w:rsidR="00E6156F" w:rsidRPr="007B6190">
        <w:rPr>
          <w:rFonts w:ascii="Tahoma" w:eastAsia="MS Mincho" w:hAnsi="Tahoma" w:cs="Tahoma"/>
          <w:sz w:val="22"/>
          <w:szCs w:val="22"/>
        </w:rPr>
        <w:t>de praticar atos de corrupção</w:t>
      </w:r>
      <w:r w:rsidR="00B6363C" w:rsidRPr="007B6190">
        <w:rPr>
          <w:rFonts w:ascii="Tahoma" w:eastAsia="MS Mincho" w:hAnsi="Tahoma" w:cs="Tahoma"/>
          <w:sz w:val="22"/>
          <w:szCs w:val="22"/>
        </w:rPr>
        <w:t>, de lavagem de dinheiro</w:t>
      </w:r>
      <w:r w:rsidR="00E6156F"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00E6156F" w:rsidRPr="0015253F">
        <w:rPr>
          <w:rFonts w:ascii="Tahoma" w:eastAsia="MS Mincho" w:hAnsi="Tahoma" w:cs="Tahoma"/>
          <w:b/>
          <w:sz w:val="22"/>
          <w:szCs w:val="22"/>
        </w:rPr>
        <w:t>(d)</w:t>
      </w:r>
      <w:r w:rsidR="00E6156F" w:rsidRPr="007B6190">
        <w:rPr>
          <w:rFonts w:ascii="Tahoma" w:eastAsia="MS Mincho" w:hAnsi="Tahoma" w:cs="Tahoma"/>
          <w:sz w:val="22"/>
          <w:szCs w:val="22"/>
        </w:rPr>
        <w:t xml:space="preserve"> caso tenha conhecimento de qualquer ato ou fato </w:t>
      </w:r>
      <w:r w:rsidR="00E6156F" w:rsidRPr="007B6190">
        <w:rPr>
          <w:rFonts w:ascii="Tahoma" w:eastAsia="MS Mincho" w:hAnsi="Tahoma" w:cs="Tahoma"/>
          <w:sz w:val="22"/>
          <w:szCs w:val="22"/>
        </w:rPr>
        <w:lastRenderedPageBreak/>
        <w:t xml:space="preserve">que viole aludidas normas, comunicar imediatamente </w:t>
      </w:r>
      <w:r w:rsidR="008846B1" w:rsidRPr="007B6190">
        <w:rPr>
          <w:rFonts w:ascii="Tahoma" w:eastAsia="MS Mincho" w:hAnsi="Tahoma" w:cs="Tahoma"/>
          <w:sz w:val="22"/>
          <w:szCs w:val="22"/>
        </w:rPr>
        <w:t>a</w:t>
      </w:r>
      <w:r w:rsidR="00E6156F" w:rsidRPr="007B6190">
        <w:rPr>
          <w:rFonts w:ascii="Tahoma" w:eastAsia="MS Mincho" w:hAnsi="Tahoma" w:cs="Tahoma"/>
          <w:sz w:val="22"/>
          <w:szCs w:val="22"/>
        </w:rPr>
        <w:t xml:space="preserve"> Debenturista e o </w:t>
      </w:r>
      <w:r w:rsidR="00A42DFB" w:rsidRPr="007B6190">
        <w:rPr>
          <w:rFonts w:ascii="Tahoma" w:eastAsia="MS Mincho" w:hAnsi="Tahoma" w:cs="Tahoma"/>
          <w:sz w:val="22"/>
          <w:szCs w:val="22"/>
        </w:rPr>
        <w:t>Agente Fiduciário dos CRI</w:t>
      </w:r>
      <w:r w:rsidR="009C5458" w:rsidRPr="007B6190">
        <w:rPr>
          <w:rFonts w:ascii="Tahoma" w:eastAsia="MS Mincho" w:hAnsi="Tahoma" w:cs="Tahoma"/>
          <w:sz w:val="22"/>
          <w:szCs w:val="22"/>
        </w:rPr>
        <w:t>;</w:t>
      </w:r>
    </w:p>
    <w:p w14:paraId="1FBAC991" w14:textId="77777777" w:rsidR="00EF4C08" w:rsidRPr="007B6190" w:rsidRDefault="00A1603A"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w:t>
      </w:r>
      <w:r w:rsidR="00A42DFB" w:rsidRPr="007B6190">
        <w:rPr>
          <w:rFonts w:ascii="Tahoma" w:hAnsi="Tahoma" w:cs="Tahoma"/>
          <w:sz w:val="22"/>
          <w:szCs w:val="22"/>
        </w:rPr>
        <w:t>Agente Fiduciário dos CRI</w:t>
      </w:r>
      <w:r w:rsidRPr="007B6190">
        <w:rPr>
          <w:rFonts w:ascii="Tahoma" w:hAnsi="Tahoma" w:cs="Tahoma"/>
          <w:sz w:val="22"/>
          <w:szCs w:val="22"/>
        </w:rPr>
        <w:t xml:space="preserve"> em até 1 (um) Dia Útil contado da ciência de qualquer ato ou fato relativo a violação das Normas Anticorrupção e/ou Lei de Lavagem de Dinheiro</w:t>
      </w:r>
      <w:r w:rsidR="00434121" w:rsidRPr="007B6190">
        <w:rPr>
          <w:rFonts w:ascii="Tahoma" w:hAnsi="Tahoma" w:cs="Tahoma"/>
          <w:sz w:val="22"/>
          <w:szCs w:val="22"/>
        </w:rPr>
        <w:t>,</w:t>
      </w:r>
      <w:r w:rsidRPr="007B6190">
        <w:rPr>
          <w:rFonts w:ascii="Tahoma" w:hAnsi="Tahoma" w:cs="Tahoma"/>
          <w:sz w:val="22"/>
          <w:szCs w:val="22"/>
        </w:rPr>
        <w:t xml:space="preserve"> pela Emissora</w:t>
      </w:r>
      <w:r w:rsidR="008646DD" w:rsidRPr="007B6190">
        <w:rPr>
          <w:rFonts w:ascii="Tahoma" w:hAnsi="Tahoma" w:cs="Tahoma"/>
          <w:sz w:val="22"/>
          <w:szCs w:val="22"/>
        </w:rPr>
        <w:t>, pela Fiadora</w:t>
      </w:r>
      <w:r w:rsidRPr="007B6190">
        <w:rPr>
          <w:rFonts w:ascii="Tahoma" w:hAnsi="Tahoma" w:cs="Tahoma"/>
          <w:sz w:val="22"/>
          <w:szCs w:val="22"/>
        </w:rPr>
        <w:t xml:space="preserve"> e/ou suas Controladas</w:t>
      </w:r>
      <w:r w:rsidR="00426AA5" w:rsidRPr="007B6190">
        <w:rPr>
          <w:rFonts w:ascii="Tahoma" w:hAnsi="Tahoma" w:cs="Tahoma"/>
          <w:sz w:val="22"/>
          <w:szCs w:val="22"/>
        </w:rPr>
        <w:t>, no Brasil ou no exterior, que impacte ou possa impactar negativamente a Emissora</w:t>
      </w:r>
      <w:r w:rsidR="008646DD" w:rsidRPr="007B6190">
        <w:rPr>
          <w:rFonts w:ascii="Tahoma" w:hAnsi="Tahoma" w:cs="Tahoma"/>
          <w:sz w:val="22"/>
          <w:szCs w:val="22"/>
        </w:rPr>
        <w:t>, a Fiadora</w:t>
      </w:r>
      <w:r w:rsidR="00426AA5" w:rsidRPr="007B6190">
        <w:rPr>
          <w:rFonts w:ascii="Tahoma" w:hAnsi="Tahoma" w:cs="Tahoma"/>
          <w:sz w:val="22"/>
          <w:szCs w:val="22"/>
        </w:rPr>
        <w:t xml:space="preserve"> </w:t>
      </w:r>
      <w:r w:rsidR="00434121" w:rsidRPr="007B6190">
        <w:rPr>
          <w:rFonts w:ascii="Tahoma" w:hAnsi="Tahoma" w:cs="Tahoma"/>
          <w:sz w:val="22"/>
          <w:szCs w:val="22"/>
        </w:rPr>
        <w:t>e/</w:t>
      </w:r>
      <w:r w:rsidR="00426AA5" w:rsidRPr="007B6190">
        <w:rPr>
          <w:rFonts w:ascii="Tahoma" w:hAnsi="Tahoma" w:cs="Tahoma"/>
          <w:sz w:val="22"/>
          <w:szCs w:val="22"/>
        </w:rPr>
        <w:t>ou qualquer Controlada com relação aos atos ou fatos acima descritos e/ou cause ou possa causar Efeito Adverso Relevante</w:t>
      </w:r>
      <w:r w:rsidR="007402AD" w:rsidRPr="007B6190">
        <w:rPr>
          <w:rFonts w:ascii="Tahoma" w:hAnsi="Tahoma" w:cs="Tahoma"/>
          <w:sz w:val="22"/>
          <w:szCs w:val="22"/>
        </w:rPr>
        <w:t>. A notificação aqui descrita deverá conter, necessariamente, a descrição detalhada de tal ato e/ou fato e/ou Efeito Adverso Relevante</w:t>
      </w:r>
      <w:r w:rsidR="00AD752D" w:rsidRPr="007B6190">
        <w:rPr>
          <w:rFonts w:ascii="Tahoma" w:hAnsi="Tahoma" w:cs="Tahoma"/>
          <w:sz w:val="22"/>
          <w:szCs w:val="22"/>
        </w:rPr>
        <w:t>;</w:t>
      </w:r>
    </w:p>
    <w:p w14:paraId="5BD37C24" w14:textId="77777777" w:rsidR="00E671F5" w:rsidRPr="007B6190" w:rsidRDefault="00D00FF6"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r w:rsidR="00E671F5" w:rsidRPr="007B6190">
        <w:rPr>
          <w:rFonts w:ascii="Tahoma" w:eastAsia="MS Mincho" w:hAnsi="Tahoma" w:cs="Tahoma"/>
          <w:sz w:val="22"/>
          <w:szCs w:val="22"/>
        </w:rPr>
        <w:t>;</w:t>
      </w:r>
    </w:p>
    <w:p w14:paraId="5B4E6152" w14:textId="77777777" w:rsidR="00195730" w:rsidRPr="007B6190" w:rsidRDefault="00E671F5"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Agente Fiduciário dos CRI em até </w:t>
      </w:r>
      <w:r w:rsidR="00C47BD2" w:rsidRPr="007B6190">
        <w:rPr>
          <w:rFonts w:ascii="Tahoma" w:hAnsi="Tahoma" w:cs="Tahoma"/>
          <w:sz w:val="22"/>
          <w:szCs w:val="22"/>
        </w:rPr>
        <w:t>5</w:t>
      </w:r>
      <w:r w:rsidRPr="007B6190">
        <w:rPr>
          <w:rFonts w:ascii="Tahoma" w:hAnsi="Tahoma" w:cs="Tahoma"/>
          <w:sz w:val="22"/>
          <w:szCs w:val="22"/>
        </w:rPr>
        <w:t xml:space="preserve"> (</w:t>
      </w:r>
      <w:r w:rsidR="00C47BD2" w:rsidRPr="007B6190">
        <w:rPr>
          <w:rFonts w:ascii="Tahoma" w:hAnsi="Tahoma" w:cs="Tahoma"/>
          <w:sz w:val="22"/>
          <w:szCs w:val="22"/>
        </w:rPr>
        <w:t>cinco</w:t>
      </w:r>
      <w:r w:rsidRPr="007B6190">
        <w:rPr>
          <w:rFonts w:ascii="Tahoma" w:hAnsi="Tahoma" w:cs="Tahoma"/>
          <w:sz w:val="22"/>
          <w:szCs w:val="22"/>
        </w:rPr>
        <w:t>) Dia</w:t>
      </w:r>
      <w:r w:rsidR="00C47BD2" w:rsidRPr="007B6190">
        <w:rPr>
          <w:rFonts w:ascii="Tahoma" w:hAnsi="Tahoma" w:cs="Tahoma"/>
          <w:sz w:val="22"/>
          <w:szCs w:val="22"/>
        </w:rPr>
        <w:t>s</w:t>
      </w:r>
      <w:r w:rsidRPr="007B6190">
        <w:rPr>
          <w:rFonts w:ascii="Tahoma" w:hAnsi="Tahoma" w:cs="Tahoma"/>
          <w:sz w:val="22"/>
          <w:szCs w:val="22"/>
        </w:rPr>
        <w:t xml:space="preserve"> Út</w:t>
      </w:r>
      <w:r w:rsidR="00C47BD2" w:rsidRPr="007B6190">
        <w:rPr>
          <w:rFonts w:ascii="Tahoma" w:hAnsi="Tahoma" w:cs="Tahoma"/>
          <w:sz w:val="22"/>
          <w:szCs w:val="22"/>
        </w:rPr>
        <w:t>eis</w:t>
      </w:r>
      <w:r w:rsidRPr="007B6190">
        <w:rPr>
          <w:rFonts w:ascii="Tahoma" w:hAnsi="Tahoma" w:cs="Tahoma"/>
          <w:sz w:val="22"/>
          <w:szCs w:val="22"/>
        </w:rPr>
        <w:t xml:space="preserve"> em que tomar conhecimento da ocorrência de algum </w:t>
      </w:r>
      <w:r w:rsidR="008646DD" w:rsidRPr="007B6190">
        <w:rPr>
          <w:rFonts w:ascii="Tahoma" w:hAnsi="Tahoma" w:cs="Tahoma"/>
          <w:sz w:val="22"/>
          <w:szCs w:val="22"/>
        </w:rPr>
        <w:t xml:space="preserve">(a) </w:t>
      </w:r>
      <w:r w:rsidRPr="007B6190">
        <w:rPr>
          <w:rFonts w:ascii="Tahoma" w:hAnsi="Tahoma" w:cs="Tahoma"/>
          <w:sz w:val="22"/>
          <w:szCs w:val="22"/>
        </w:rPr>
        <w:t>Evento de Vencimento Antecipado</w:t>
      </w:r>
      <w:r w:rsidR="00195730" w:rsidRPr="007B6190">
        <w:rPr>
          <w:rFonts w:ascii="Tahoma" w:hAnsi="Tahoma" w:cs="Tahoma"/>
          <w:sz w:val="22"/>
          <w:szCs w:val="22"/>
        </w:rPr>
        <w:t xml:space="preserve">; </w:t>
      </w:r>
      <w:r w:rsidR="008646DD" w:rsidRPr="007B6190">
        <w:rPr>
          <w:rFonts w:ascii="Tahoma" w:hAnsi="Tahoma" w:cs="Tahoma"/>
          <w:sz w:val="22"/>
          <w:szCs w:val="22"/>
        </w:rPr>
        <w:t>e (b) evento ou situação que possa resultar em qualquer Efeito Adverso Relevante;</w:t>
      </w:r>
    </w:p>
    <w:p w14:paraId="68F8645F" w14:textId="77777777" w:rsidR="002775AE" w:rsidRPr="003A40F9" w:rsidRDefault="008646DD" w:rsidP="003A40F9">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não divulgar ao público informações referentes à Emissora e à Fiadora, à Emissão, às Debêntures, à Securitizadora e/ou aos CRI em desacordo com o disposto na regulamentação aplicável, incluindo, mas não se limitando, ao disposto na Instrução CVM 476 e no artigo 48 da Instrução CVM nº 400, de 29 de dezembro de 2003, conforme alterada</w:t>
      </w:r>
      <w:r w:rsidR="002775AE" w:rsidRPr="003A40F9">
        <w:rPr>
          <w:rFonts w:ascii="Tahoma" w:hAnsi="Tahoma" w:cs="Tahoma"/>
          <w:sz w:val="22"/>
          <w:szCs w:val="22"/>
        </w:rPr>
        <w:t>; e</w:t>
      </w:r>
    </w:p>
    <w:p w14:paraId="1C2F8BB2" w14:textId="77777777" w:rsidR="00D62235" w:rsidRPr="004A5AF9" w:rsidRDefault="00D62235" w:rsidP="004A5AF9">
      <w:pPr>
        <w:pStyle w:val="PargrafodaLista"/>
        <w:numPr>
          <w:ilvl w:val="0"/>
          <w:numId w:val="1"/>
        </w:numPr>
        <w:tabs>
          <w:tab w:val="clear" w:pos="1069"/>
          <w:tab w:val="num" w:pos="851"/>
        </w:tabs>
        <w:spacing w:line="276" w:lineRule="auto"/>
        <w:ind w:left="709" w:hanging="709"/>
        <w:jc w:val="both"/>
        <w:rPr>
          <w:rFonts w:ascii="Tahoma" w:hAnsi="Tahoma" w:cs="Tahoma"/>
          <w:sz w:val="22"/>
          <w:szCs w:val="22"/>
        </w:rPr>
      </w:pPr>
      <w:r w:rsidRPr="004A5AF9">
        <w:rPr>
          <w:rFonts w:ascii="Tahoma" w:hAnsi="Tahoma" w:cs="Tahoma"/>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 xml:space="preserve">e que venham a ser constatadas após a data de celebração desta Escritura de Emissão; </w:t>
      </w:r>
      <w:r w:rsidR="004A5AF9">
        <w:rPr>
          <w:rFonts w:ascii="Tahoma" w:hAnsi="Tahoma" w:cs="Tahoma"/>
          <w:sz w:val="22"/>
          <w:szCs w:val="22"/>
        </w:rPr>
        <w:t>e</w:t>
      </w:r>
    </w:p>
    <w:p w14:paraId="670EF6D1" w14:textId="77777777" w:rsidR="00C1551E" w:rsidRPr="007B6190" w:rsidRDefault="00C1551E" w:rsidP="00CA021E">
      <w:pPr>
        <w:widowControl w:val="0"/>
        <w:numPr>
          <w:ilvl w:val="0"/>
          <w:numId w:val="1"/>
        </w:numPr>
        <w:tabs>
          <w:tab w:val="clear" w:pos="1069"/>
        </w:tabs>
        <w:autoSpaceDE/>
        <w:autoSpaceDN/>
        <w:adjustRightInd/>
        <w:spacing w:before="240"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lastRenderedPageBreak/>
        <w:t xml:space="preserve">manter o </w:t>
      </w:r>
      <w:r w:rsidR="002775AE" w:rsidRPr="54D4865A">
        <w:rPr>
          <w:rFonts w:ascii="Tahoma" w:eastAsia="MS Mincho" w:hAnsi="Tahoma" w:cs="Tahoma"/>
          <w:sz w:val="22"/>
          <w:szCs w:val="22"/>
        </w:rPr>
        <w:t>LTV nos parâmetros acordados.</w:t>
      </w:r>
    </w:p>
    <w:p w14:paraId="441F90E2" w14:textId="77777777" w:rsidR="00B11E37" w:rsidRPr="007B6190" w:rsidRDefault="0069037C" w:rsidP="008E191A">
      <w:pPr>
        <w:pStyle w:val="Ttulo1"/>
        <w:keepNext w:val="0"/>
        <w:widowControl w:val="0"/>
        <w:numPr>
          <w:ilvl w:val="0"/>
          <w:numId w:val="32"/>
        </w:numPr>
        <w:jc w:val="center"/>
      </w:pPr>
      <w:bookmarkStart w:id="3392" w:name="_Toc63859982"/>
      <w:bookmarkStart w:id="3393" w:name="_Toc63860315"/>
      <w:bookmarkStart w:id="3394" w:name="_Toc63860641"/>
      <w:bookmarkStart w:id="3395" w:name="_Toc63860710"/>
      <w:bookmarkStart w:id="3396" w:name="_Toc63861097"/>
      <w:bookmarkStart w:id="3397" w:name="_Toc63861233"/>
      <w:bookmarkStart w:id="3398" w:name="_Toc63861404"/>
      <w:bookmarkStart w:id="3399" w:name="_Toc63861572"/>
      <w:bookmarkStart w:id="3400" w:name="_Toc63861734"/>
      <w:bookmarkStart w:id="3401" w:name="_Toc63861896"/>
      <w:bookmarkStart w:id="3402" w:name="_Toc63863018"/>
      <w:bookmarkStart w:id="3403" w:name="_Toc63864065"/>
      <w:bookmarkStart w:id="3404" w:name="_Toc63864209"/>
      <w:bookmarkStart w:id="3405" w:name="_Toc3563843"/>
      <w:bookmarkStart w:id="3406" w:name="_Toc3566957"/>
      <w:bookmarkStart w:id="3407" w:name="_Toc3568677"/>
      <w:bookmarkStart w:id="3408" w:name="_Toc3570211"/>
      <w:bookmarkStart w:id="3409" w:name="_Toc3573683"/>
      <w:bookmarkStart w:id="3410" w:name="_Toc3740298"/>
      <w:bookmarkStart w:id="3411" w:name="_Toc3741196"/>
      <w:bookmarkStart w:id="3412" w:name="_Toc3741395"/>
      <w:bookmarkStart w:id="3413" w:name="_Toc3741594"/>
      <w:bookmarkStart w:id="3414" w:name="_Toc3743825"/>
      <w:bookmarkStart w:id="3415" w:name="_Toc3744907"/>
      <w:bookmarkStart w:id="3416" w:name="_Toc3747190"/>
      <w:bookmarkStart w:id="3417" w:name="_Toc3750990"/>
      <w:bookmarkStart w:id="3418" w:name="_Toc3751810"/>
      <w:bookmarkStart w:id="3419" w:name="_Toc3822546"/>
      <w:bookmarkStart w:id="3420" w:name="_Toc3823340"/>
      <w:bookmarkStart w:id="3421" w:name="_Toc3829552"/>
      <w:bookmarkStart w:id="3422" w:name="_Toc3831780"/>
      <w:bookmarkStart w:id="3423" w:name="_Toc3563844"/>
      <w:bookmarkStart w:id="3424" w:name="_Toc3566958"/>
      <w:bookmarkStart w:id="3425" w:name="_Toc3568678"/>
      <w:bookmarkStart w:id="3426" w:name="_Toc3570212"/>
      <w:bookmarkStart w:id="3427" w:name="_Toc3573684"/>
      <w:bookmarkStart w:id="3428" w:name="_Toc3740299"/>
      <w:bookmarkStart w:id="3429" w:name="_Toc3741197"/>
      <w:bookmarkStart w:id="3430" w:name="_Toc3741396"/>
      <w:bookmarkStart w:id="3431" w:name="_Toc3741595"/>
      <w:bookmarkStart w:id="3432" w:name="_Toc3743826"/>
      <w:bookmarkStart w:id="3433" w:name="_Toc3744908"/>
      <w:bookmarkStart w:id="3434" w:name="_Toc3747191"/>
      <w:bookmarkStart w:id="3435" w:name="_Toc3750991"/>
      <w:bookmarkStart w:id="3436" w:name="_Toc3751811"/>
      <w:bookmarkStart w:id="3437" w:name="_Toc3822547"/>
      <w:bookmarkStart w:id="3438" w:name="_Toc3823341"/>
      <w:bookmarkStart w:id="3439" w:name="_Toc3829553"/>
      <w:bookmarkStart w:id="3440" w:name="_Toc3831781"/>
      <w:bookmarkStart w:id="3441" w:name="_Toc3563845"/>
      <w:bookmarkStart w:id="3442" w:name="_Toc3566959"/>
      <w:bookmarkStart w:id="3443" w:name="_Toc3568679"/>
      <w:bookmarkStart w:id="3444" w:name="_Toc3570213"/>
      <w:bookmarkStart w:id="3445" w:name="_Toc3573685"/>
      <w:bookmarkStart w:id="3446" w:name="_Toc3740300"/>
      <w:bookmarkStart w:id="3447" w:name="_Toc3741198"/>
      <w:bookmarkStart w:id="3448" w:name="_Toc3741397"/>
      <w:bookmarkStart w:id="3449" w:name="_Toc3741596"/>
      <w:bookmarkStart w:id="3450" w:name="_Toc3743827"/>
      <w:bookmarkStart w:id="3451" w:name="_Toc3744909"/>
      <w:bookmarkStart w:id="3452" w:name="_Toc3747192"/>
      <w:bookmarkStart w:id="3453" w:name="_Toc3750992"/>
      <w:bookmarkStart w:id="3454" w:name="_Toc3751812"/>
      <w:bookmarkStart w:id="3455" w:name="_Toc3822548"/>
      <w:bookmarkStart w:id="3456" w:name="_Toc3823342"/>
      <w:bookmarkStart w:id="3457" w:name="_Toc3829554"/>
      <w:bookmarkStart w:id="3458" w:name="_Toc3831782"/>
      <w:bookmarkStart w:id="3459" w:name="_Toc3563846"/>
      <w:bookmarkStart w:id="3460" w:name="_Toc3566960"/>
      <w:bookmarkStart w:id="3461" w:name="_Toc3568680"/>
      <w:bookmarkStart w:id="3462" w:name="_Toc3570214"/>
      <w:bookmarkStart w:id="3463" w:name="_Toc3573686"/>
      <w:bookmarkStart w:id="3464" w:name="_Toc3740301"/>
      <w:bookmarkStart w:id="3465" w:name="_Toc3741199"/>
      <w:bookmarkStart w:id="3466" w:name="_Toc3741398"/>
      <w:bookmarkStart w:id="3467" w:name="_Toc3741597"/>
      <w:bookmarkStart w:id="3468" w:name="_Toc3743828"/>
      <w:bookmarkStart w:id="3469" w:name="_Toc3744910"/>
      <w:bookmarkStart w:id="3470" w:name="_Toc3747193"/>
      <w:bookmarkStart w:id="3471" w:name="_Toc3750993"/>
      <w:bookmarkStart w:id="3472" w:name="_Toc3751813"/>
      <w:bookmarkStart w:id="3473" w:name="_Toc3822549"/>
      <w:bookmarkStart w:id="3474" w:name="_Toc3823343"/>
      <w:bookmarkStart w:id="3475" w:name="_Toc3829555"/>
      <w:bookmarkStart w:id="3476" w:name="_Toc3831783"/>
      <w:bookmarkStart w:id="3477" w:name="_Toc3563847"/>
      <w:bookmarkStart w:id="3478" w:name="_Toc3566961"/>
      <w:bookmarkStart w:id="3479" w:name="_Toc3568681"/>
      <w:bookmarkStart w:id="3480" w:name="_Toc3570215"/>
      <w:bookmarkStart w:id="3481" w:name="_Toc3573687"/>
      <w:bookmarkStart w:id="3482" w:name="_Toc3740302"/>
      <w:bookmarkStart w:id="3483" w:name="_Toc3741200"/>
      <w:bookmarkStart w:id="3484" w:name="_Toc3741399"/>
      <w:bookmarkStart w:id="3485" w:name="_Toc3741598"/>
      <w:bookmarkStart w:id="3486" w:name="_Toc3743829"/>
      <w:bookmarkStart w:id="3487" w:name="_Toc3744911"/>
      <w:bookmarkStart w:id="3488" w:name="_Toc3747194"/>
      <w:bookmarkStart w:id="3489" w:name="_Toc3750994"/>
      <w:bookmarkStart w:id="3490" w:name="_Toc3751814"/>
      <w:bookmarkStart w:id="3491" w:name="_Toc3822550"/>
      <w:bookmarkStart w:id="3492" w:name="_Toc3823344"/>
      <w:bookmarkStart w:id="3493" w:name="_Toc3829556"/>
      <w:bookmarkStart w:id="3494" w:name="_Toc3831784"/>
      <w:bookmarkStart w:id="3495" w:name="_Toc3563848"/>
      <w:bookmarkStart w:id="3496" w:name="_Toc3566962"/>
      <w:bookmarkStart w:id="3497" w:name="_Toc3568682"/>
      <w:bookmarkStart w:id="3498" w:name="_Toc3570216"/>
      <w:bookmarkStart w:id="3499" w:name="_Toc3573688"/>
      <w:bookmarkStart w:id="3500" w:name="_Toc3740303"/>
      <w:bookmarkStart w:id="3501" w:name="_Toc3741201"/>
      <w:bookmarkStart w:id="3502" w:name="_Toc3741400"/>
      <w:bookmarkStart w:id="3503" w:name="_Toc3741599"/>
      <w:bookmarkStart w:id="3504" w:name="_Toc3743830"/>
      <w:bookmarkStart w:id="3505" w:name="_Toc3744912"/>
      <w:bookmarkStart w:id="3506" w:name="_Toc3747195"/>
      <w:bookmarkStart w:id="3507" w:name="_Toc3750995"/>
      <w:bookmarkStart w:id="3508" w:name="_Toc3751815"/>
      <w:bookmarkStart w:id="3509" w:name="_Toc3822551"/>
      <w:bookmarkStart w:id="3510" w:name="_Toc3823345"/>
      <w:bookmarkStart w:id="3511" w:name="_Toc3829557"/>
      <w:bookmarkStart w:id="3512" w:name="_Toc3831785"/>
      <w:bookmarkStart w:id="3513" w:name="_Toc3563849"/>
      <w:bookmarkStart w:id="3514" w:name="_Toc3566963"/>
      <w:bookmarkStart w:id="3515" w:name="_Toc3568683"/>
      <w:bookmarkStart w:id="3516" w:name="_Toc3570217"/>
      <w:bookmarkStart w:id="3517" w:name="_Toc3573689"/>
      <w:bookmarkStart w:id="3518" w:name="_Toc3740304"/>
      <w:bookmarkStart w:id="3519" w:name="_Toc3741202"/>
      <w:bookmarkStart w:id="3520" w:name="_Toc3741401"/>
      <w:bookmarkStart w:id="3521" w:name="_Toc3741600"/>
      <w:bookmarkStart w:id="3522" w:name="_Toc3743831"/>
      <w:bookmarkStart w:id="3523" w:name="_Toc3744913"/>
      <w:bookmarkStart w:id="3524" w:name="_Toc3747196"/>
      <w:bookmarkStart w:id="3525" w:name="_Toc3750996"/>
      <w:bookmarkStart w:id="3526" w:name="_Toc3751816"/>
      <w:bookmarkStart w:id="3527" w:name="_Toc3822552"/>
      <w:bookmarkStart w:id="3528" w:name="_Toc3823346"/>
      <w:bookmarkStart w:id="3529" w:name="_Toc3829558"/>
      <w:bookmarkStart w:id="3530" w:name="_Toc3831786"/>
      <w:bookmarkStart w:id="3531" w:name="_Toc7790909"/>
      <w:bookmarkStart w:id="3532" w:name="_Toc8697054"/>
      <w:bookmarkStart w:id="3533" w:name="_Toc63964989"/>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r w:rsidRPr="007B6190">
        <w:t xml:space="preserve">CLÁUSULA DÉCIMA - </w:t>
      </w:r>
      <w:r w:rsidR="00B11E37" w:rsidRPr="007B6190">
        <w:t xml:space="preserve">DECLARAÇÕES </w:t>
      </w:r>
      <w:r w:rsidR="00E34ABE" w:rsidRPr="007B6190">
        <w:t>E GARANTIAS</w:t>
      </w:r>
      <w:bookmarkEnd w:id="3531"/>
      <w:bookmarkEnd w:id="3532"/>
      <w:bookmarkEnd w:id="3533"/>
    </w:p>
    <w:p w14:paraId="0A060998" w14:textId="77777777" w:rsidR="00B11E37" w:rsidRPr="0015253F" w:rsidRDefault="00B11E37" w:rsidP="00883F92">
      <w:pPr>
        <w:pStyle w:val="Ttulo2"/>
        <w:rPr>
          <w:u w:val="none"/>
        </w:rPr>
      </w:pPr>
      <w:bookmarkStart w:id="3534" w:name="_Ref8158412"/>
      <w:r w:rsidRPr="0015253F">
        <w:rPr>
          <w:u w:val="none"/>
        </w:rPr>
        <w:t xml:space="preserve">A Emissora </w:t>
      </w:r>
      <w:r w:rsidR="00A146CB" w:rsidRPr="0015253F">
        <w:rPr>
          <w:u w:val="none"/>
        </w:rPr>
        <w:t xml:space="preserve">e a Fiadora, </w:t>
      </w:r>
      <w:r w:rsidRPr="0015253F">
        <w:rPr>
          <w:u w:val="none"/>
        </w:rPr>
        <w:t>neste ato</w:t>
      </w:r>
      <w:r w:rsidR="00A146CB" w:rsidRPr="0015253F">
        <w:rPr>
          <w:u w:val="none"/>
        </w:rPr>
        <w:t>,</w:t>
      </w:r>
      <w:r w:rsidRPr="0015253F">
        <w:rPr>
          <w:u w:val="none"/>
        </w:rPr>
        <w:t xml:space="preserve"> declara</w:t>
      </w:r>
      <w:r w:rsidR="00A146CB" w:rsidRPr="0015253F">
        <w:rPr>
          <w:u w:val="none"/>
        </w:rPr>
        <w:t>m, por si,</w:t>
      </w:r>
      <w:r w:rsidRPr="0015253F">
        <w:rPr>
          <w:u w:val="none"/>
        </w:rPr>
        <w:t xml:space="preserve"> que</w:t>
      </w:r>
      <w:r w:rsidR="00E34ABE" w:rsidRPr="0015253F">
        <w:rPr>
          <w:u w:val="none"/>
        </w:rPr>
        <w:t>, nesta data</w:t>
      </w:r>
      <w:r w:rsidRPr="0015253F">
        <w:rPr>
          <w:u w:val="none"/>
        </w:rPr>
        <w:t>:</w:t>
      </w:r>
      <w:bookmarkEnd w:id="3534"/>
      <w:r w:rsidR="00DB5863" w:rsidRPr="0015253F">
        <w:rPr>
          <w:u w:val="none"/>
        </w:rPr>
        <w:t xml:space="preserve"> </w:t>
      </w:r>
    </w:p>
    <w:p w14:paraId="24AAB761" w14:textId="77777777" w:rsidR="00E34ABE" w:rsidRPr="007B6190" w:rsidRDefault="00E34ABE"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ciente de que as Debêntures da presente Emissão </w:t>
      </w:r>
      <w:r w:rsidR="00751575" w:rsidRPr="007B6190">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00472580" w:rsidRPr="007B619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009D0DE6" w:rsidRPr="007B6190">
        <w:rPr>
          <w:rFonts w:ascii="Tahoma" w:eastAsia="MS Mincho" w:hAnsi="Tahoma" w:cs="Tahoma"/>
          <w:sz w:val="22"/>
          <w:szCs w:val="22"/>
        </w:rPr>
        <w:t>I</w:t>
      </w:r>
      <w:r w:rsidRPr="007B6190">
        <w:rPr>
          <w:rFonts w:ascii="Tahoma" w:eastAsia="MS Mincho" w:hAnsi="Tahoma" w:cs="Tahoma"/>
          <w:sz w:val="22"/>
          <w:szCs w:val="22"/>
        </w:rPr>
        <w:t>, a ser disciplinada pelo</w:t>
      </w:r>
      <w:r w:rsidR="006529B7" w:rsidRPr="007B6190">
        <w:rPr>
          <w:rFonts w:ascii="Tahoma" w:eastAsia="MS Mincho" w:hAnsi="Tahoma" w:cs="Tahoma"/>
          <w:sz w:val="22"/>
          <w:szCs w:val="22"/>
        </w:rPr>
        <w:t>s</w:t>
      </w:r>
      <w:r w:rsidRPr="007B6190">
        <w:rPr>
          <w:rFonts w:ascii="Tahoma" w:eastAsia="MS Mincho" w:hAnsi="Tahoma" w:cs="Tahoma"/>
          <w:sz w:val="22"/>
          <w:szCs w:val="22"/>
        </w:rPr>
        <w:t xml:space="preserve"> Termo</w:t>
      </w:r>
      <w:r w:rsidR="006529B7" w:rsidRPr="007B6190">
        <w:rPr>
          <w:rFonts w:ascii="Tahoma" w:eastAsia="MS Mincho" w:hAnsi="Tahoma" w:cs="Tahoma"/>
          <w:sz w:val="22"/>
          <w:szCs w:val="22"/>
        </w:rPr>
        <w:t>s</w:t>
      </w:r>
      <w:r w:rsidRPr="007B6190">
        <w:rPr>
          <w:rFonts w:ascii="Tahoma" w:eastAsia="MS Mincho" w:hAnsi="Tahoma" w:cs="Tahoma"/>
          <w:sz w:val="22"/>
          <w:szCs w:val="22"/>
        </w:rPr>
        <w:t xml:space="preserve"> de Securitização, nos termos da Lei </w:t>
      </w:r>
      <w:r w:rsidR="00EF4C08" w:rsidRPr="007B6190">
        <w:rPr>
          <w:rFonts w:ascii="Tahoma" w:eastAsia="MS Mincho" w:hAnsi="Tahoma" w:cs="Tahoma"/>
          <w:sz w:val="22"/>
          <w:szCs w:val="22"/>
        </w:rPr>
        <w:t>9.514</w:t>
      </w:r>
      <w:r w:rsidR="008E31C3" w:rsidRPr="007B6190">
        <w:rPr>
          <w:rFonts w:ascii="Tahoma" w:eastAsia="MS Mincho" w:hAnsi="Tahoma" w:cs="Tahoma"/>
          <w:sz w:val="22"/>
          <w:szCs w:val="22"/>
        </w:rPr>
        <w:t xml:space="preserve">, </w:t>
      </w:r>
      <w:r w:rsidR="006529B7" w:rsidRPr="007B6190">
        <w:rPr>
          <w:rFonts w:ascii="Tahoma" w:eastAsia="MS Mincho" w:hAnsi="Tahoma" w:cs="Tahoma"/>
          <w:sz w:val="22"/>
          <w:szCs w:val="22"/>
        </w:rPr>
        <w:t xml:space="preserve">da </w:t>
      </w:r>
      <w:r w:rsidR="008E31C3" w:rsidRPr="007B6190">
        <w:rPr>
          <w:rFonts w:ascii="Tahoma" w:eastAsia="MS Mincho" w:hAnsi="Tahoma" w:cs="Tahoma"/>
          <w:sz w:val="22"/>
          <w:szCs w:val="22"/>
        </w:rPr>
        <w:t>Instrução CVM 4</w:t>
      </w:r>
      <w:r w:rsidR="00EF4C08" w:rsidRPr="007B6190">
        <w:rPr>
          <w:rFonts w:ascii="Tahoma" w:eastAsia="MS Mincho" w:hAnsi="Tahoma" w:cs="Tahoma"/>
          <w:sz w:val="22"/>
          <w:szCs w:val="22"/>
        </w:rPr>
        <w:t>14</w:t>
      </w:r>
      <w:r w:rsidRPr="007B6190">
        <w:rPr>
          <w:rFonts w:ascii="Tahoma" w:eastAsia="MS Mincho" w:hAnsi="Tahoma" w:cs="Tahoma"/>
          <w:sz w:val="22"/>
          <w:szCs w:val="22"/>
        </w:rPr>
        <w:t xml:space="preserve"> e da Instrução CVM </w:t>
      </w:r>
      <w:r w:rsidR="00EF4C08" w:rsidRPr="007B6190">
        <w:rPr>
          <w:rFonts w:ascii="Tahoma" w:eastAsia="MS Mincho" w:hAnsi="Tahoma" w:cs="Tahoma"/>
          <w:sz w:val="22"/>
          <w:szCs w:val="22"/>
        </w:rPr>
        <w:t>476</w:t>
      </w:r>
      <w:r w:rsidRPr="007B6190">
        <w:rPr>
          <w:rFonts w:ascii="Tahoma" w:eastAsia="MS Mincho" w:hAnsi="Tahoma" w:cs="Tahoma"/>
          <w:sz w:val="22"/>
          <w:szCs w:val="22"/>
        </w:rPr>
        <w:t xml:space="preserve"> e que será objeto da </w:t>
      </w:r>
      <w:r w:rsidR="002B37FD" w:rsidRPr="007B6190">
        <w:rPr>
          <w:rFonts w:ascii="Tahoma" w:eastAsia="MS Mincho" w:hAnsi="Tahoma" w:cs="Tahoma"/>
          <w:sz w:val="22"/>
          <w:szCs w:val="22"/>
        </w:rPr>
        <w:t>Oferta</w:t>
      </w:r>
      <w:r w:rsidR="00751575" w:rsidRPr="007B6190">
        <w:rPr>
          <w:rFonts w:ascii="Tahoma" w:eastAsia="MS Mincho" w:hAnsi="Tahoma" w:cs="Tahoma"/>
          <w:sz w:val="22"/>
          <w:szCs w:val="22"/>
        </w:rPr>
        <w:t>;</w:t>
      </w:r>
    </w:p>
    <w:p w14:paraId="4449CFB1" w14:textId="77777777" w:rsidR="00B11E37"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tem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14:paraId="5EB18FC4"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tem ciência da forma e condições dos CR</w:t>
      </w:r>
      <w:r w:rsidR="003652AD" w:rsidRPr="007B6190">
        <w:rPr>
          <w:rFonts w:ascii="Tahoma" w:eastAsia="MS Mincho" w:hAnsi="Tahoma" w:cs="Tahoma"/>
          <w:sz w:val="22"/>
          <w:szCs w:val="22"/>
        </w:rPr>
        <w:t>I</w:t>
      </w:r>
      <w:r w:rsidRPr="007B6190">
        <w:rPr>
          <w:rFonts w:ascii="Tahoma" w:eastAsia="MS Mincho" w:hAnsi="Tahoma" w:cs="Tahoma"/>
          <w:sz w:val="22"/>
          <w:szCs w:val="22"/>
        </w:rPr>
        <w:t xml:space="preserve"> e do</w:t>
      </w:r>
      <w:r w:rsidR="00785D38" w:rsidRPr="007B6190">
        <w:rPr>
          <w:rFonts w:ascii="Tahoma" w:eastAsia="MS Mincho" w:hAnsi="Tahoma" w:cs="Tahoma"/>
          <w:sz w:val="22"/>
          <w:szCs w:val="22"/>
        </w:rPr>
        <w:t>s</w:t>
      </w:r>
      <w:r w:rsidRPr="007B6190">
        <w:rPr>
          <w:rFonts w:ascii="Tahoma" w:eastAsia="MS Mincho" w:hAnsi="Tahoma" w:cs="Tahoma"/>
          <w:sz w:val="22"/>
          <w:szCs w:val="22"/>
        </w:rPr>
        <w:t xml:space="preserve"> Termo</w:t>
      </w:r>
      <w:r w:rsidR="00785D38" w:rsidRPr="007B6190">
        <w:rPr>
          <w:rFonts w:ascii="Tahoma" w:eastAsia="MS Mincho" w:hAnsi="Tahoma" w:cs="Tahoma"/>
          <w:sz w:val="22"/>
          <w:szCs w:val="22"/>
        </w:rPr>
        <w:t>s</w:t>
      </w:r>
      <w:r w:rsidRPr="007B6190">
        <w:rPr>
          <w:rFonts w:ascii="Tahoma" w:eastAsia="MS Mincho" w:hAnsi="Tahoma" w:cs="Tahoma"/>
          <w:sz w:val="22"/>
          <w:szCs w:val="22"/>
        </w:rPr>
        <w:t xml:space="preserve"> de Securitização; </w:t>
      </w:r>
    </w:p>
    <w:p w14:paraId="5CE54391"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14:paraId="625E0B0F"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proofErr w:type="spellStart"/>
      <w:r w:rsidRPr="007B6190">
        <w:rPr>
          <w:rFonts w:ascii="Tahoma" w:eastAsia="MS Mincho" w:hAnsi="Tahoma" w:cs="Tahoma"/>
          <w:sz w:val="22"/>
          <w:szCs w:val="22"/>
        </w:rPr>
        <w:t>é</w:t>
      </w:r>
      <w:proofErr w:type="spellEnd"/>
      <w:r w:rsidRPr="007B6190">
        <w:rPr>
          <w:rFonts w:ascii="Tahoma" w:eastAsia="MS Mincho" w:hAnsi="Tahoma" w:cs="Tahoma"/>
          <w:sz w:val="22"/>
          <w:szCs w:val="22"/>
        </w:rPr>
        <w:t xml:space="preserve"> sociedade devidamente organizada, constituída e existente, sob a forma de sociedade por ações, de acordo com as leis brasileiras;</w:t>
      </w:r>
    </w:p>
    <w:p w14:paraId="4CDB222E"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w:t>
      </w:r>
      <w:r w:rsidR="002B37FD" w:rsidRPr="007B6190">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14:paraId="0DBB0F7D"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os representantes legais da Emissora</w:t>
      </w:r>
      <w:r w:rsidR="00A146CB" w:rsidRPr="007B6190">
        <w:rPr>
          <w:rFonts w:ascii="Tahoma" w:eastAsia="MS Mincho" w:hAnsi="Tahoma" w:cs="Tahoma"/>
          <w:sz w:val="22"/>
          <w:szCs w:val="22"/>
        </w:rPr>
        <w:t xml:space="preserve"> e da Fiadora</w:t>
      </w:r>
      <w:r w:rsidRPr="007B6190">
        <w:rPr>
          <w:rFonts w:ascii="Tahoma" w:eastAsia="MS Mincho" w:hAnsi="Tahoma" w:cs="Tahoma"/>
          <w:sz w:val="22"/>
          <w:szCs w:val="22"/>
        </w:rPr>
        <w:t xml:space="preserve"> que assinam esta Escritura de Emissão possuem poderes societários e/ou delegados para assumir, em nome da Emissora, as obrigações aqui previstas e, sendo mandatários, têm os poderes legitimamente outorgados, estando os respectivos mandatos em pleno vigor; </w:t>
      </w:r>
    </w:p>
    <w:p w14:paraId="5C4DDA8B"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esta Escritura de Emissão</w:t>
      </w:r>
      <w:r w:rsidR="006529B7" w:rsidRPr="007B6190">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31C5DFD0" w14:textId="77777777" w:rsidR="00A146CB" w:rsidRPr="007B6190" w:rsidRDefault="00A146CB"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a Fiança constitui obrigação lícita, válida, vinculante e eficaz da Fiadora, exequível de acordo com os seus termos e condições, possuindo nesta data a Fiadora suficiência de patrimônio para adimplir as obrigações assumidas </w:t>
      </w:r>
      <w:r w:rsidRPr="007B6190">
        <w:rPr>
          <w:rFonts w:ascii="Tahoma" w:eastAsia="MS Mincho" w:hAnsi="Tahoma" w:cs="Tahoma"/>
          <w:sz w:val="22"/>
          <w:szCs w:val="22"/>
        </w:rPr>
        <w:lastRenderedPageBreak/>
        <w:t>nesta Escritura de Emissão;</w:t>
      </w:r>
    </w:p>
    <w:p w14:paraId="0F27F5D3"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00FA1265" w:rsidRPr="007B6190">
        <w:rPr>
          <w:rFonts w:ascii="Tahoma" w:eastAsia="MS Mincho" w:hAnsi="Tahoma" w:cs="Tahoma"/>
          <w:sz w:val="22"/>
          <w:szCs w:val="22"/>
        </w:rPr>
        <w:t>I</w:t>
      </w:r>
      <w:r w:rsidRPr="007B6190">
        <w:rPr>
          <w:rFonts w:ascii="Tahoma" w:eastAsia="MS Mincho" w:hAnsi="Tahoma" w:cs="Tahoma"/>
          <w:sz w:val="22"/>
          <w:szCs w:val="22"/>
        </w:rPr>
        <w:t xml:space="preserve"> (a) não infringem o estatuto social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 (b) não infringem qualquer contrato ou instrumento do qual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seja parte, 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ativos esteja sujeito; (c) não resultarão em (c.1.) vencimento antecipado de qualquer obrigação estabelecida em qualquer contrato ou instrumento do qual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seja parte e/ou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respectivos ativos esteja sujeito; ou (c.2) rescisão de qualquer desses contratos ou instrumentos; (d) não resultarão na criação de qualquer Ônus sobre qualquer ativo da Emissora</w:t>
      </w:r>
      <w:r w:rsidR="00A146CB" w:rsidRPr="007B6190">
        <w:rPr>
          <w:rFonts w:ascii="Tahoma" w:eastAsia="MS Mincho" w:hAnsi="Tahoma" w:cs="Tahoma"/>
          <w:sz w:val="22"/>
          <w:szCs w:val="22"/>
        </w:rPr>
        <w:t xml:space="preserve"> e/ou da Fiadora</w:t>
      </w:r>
      <w:r w:rsidR="006529B7" w:rsidRPr="007B6190">
        <w:rPr>
          <w:rFonts w:ascii="Tahoma" w:eastAsia="MS Mincho" w:hAnsi="Tahoma" w:cs="Tahoma"/>
          <w:sz w:val="22"/>
          <w:szCs w:val="22"/>
        </w:rPr>
        <w:t xml:space="preserve"> (exceto por aqueles decorrentes das Garantias)</w:t>
      </w:r>
      <w:r w:rsidRPr="007B6190">
        <w:rPr>
          <w:rFonts w:ascii="Tahoma" w:eastAsia="MS Mincho" w:hAnsi="Tahoma" w:cs="Tahoma"/>
          <w:sz w:val="22"/>
          <w:szCs w:val="22"/>
        </w:rPr>
        <w:t>; (e) não infringem qualquer disposição legal ou regulamentar a que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e/ou qualquer de seus respectivos ativos estejam sujeitos; e (f) não infringem qualquer ordem, decisão ou sentença administrativa, judicial ou arbitral que afete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e/ou qualquer de seus respectivos ativos;</w:t>
      </w:r>
    </w:p>
    <w:p w14:paraId="0B0E492B" w14:textId="77777777" w:rsidR="005D2585" w:rsidRPr="007B6190" w:rsidRDefault="005D258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006529B7" w:rsidRPr="007B6190">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 e da Aprovação Societária da Fiadora</w:t>
      </w:r>
      <w:r w:rsidRPr="007B6190">
        <w:rPr>
          <w:rFonts w:ascii="Tahoma" w:eastAsia="MS Mincho" w:hAnsi="Tahoma" w:cs="Tahoma"/>
          <w:sz w:val="22"/>
          <w:szCs w:val="22"/>
        </w:rPr>
        <w:t xml:space="preserve"> na Junta Comercial</w:t>
      </w:r>
      <w:r w:rsidR="006529B7" w:rsidRPr="007B6190">
        <w:rPr>
          <w:rFonts w:ascii="Tahoma" w:eastAsia="MS Mincho" w:hAnsi="Tahoma" w:cs="Tahoma"/>
          <w:sz w:val="22"/>
          <w:szCs w:val="22"/>
        </w:rPr>
        <w:t>, bem como pelo arquivamento da Aprovação FIM na CVM</w:t>
      </w:r>
      <w:r w:rsidRPr="007B6190">
        <w:rPr>
          <w:rFonts w:ascii="Tahoma" w:eastAsia="MS Mincho" w:hAnsi="Tahoma" w:cs="Tahoma"/>
          <w:sz w:val="22"/>
          <w:szCs w:val="22"/>
        </w:rPr>
        <w:t>; (b) pelas publicações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00C4486E" w:rsidRPr="007B6190">
        <w:rPr>
          <w:rFonts w:ascii="Tahoma" w:eastAsia="MS Mincho" w:hAnsi="Tahoma" w:cs="Tahoma"/>
          <w:sz w:val="22"/>
          <w:szCs w:val="22"/>
        </w:rPr>
        <w:t xml:space="preserve">e Aprovação Societária da Fiadora </w:t>
      </w:r>
      <w:r w:rsidRPr="007B6190">
        <w:rPr>
          <w:rFonts w:ascii="Tahoma" w:eastAsia="MS Mincho" w:hAnsi="Tahoma" w:cs="Tahoma"/>
          <w:sz w:val="22"/>
          <w:szCs w:val="22"/>
        </w:rPr>
        <w:t xml:space="preserve">nos termos da Lei das Sociedade por Ações; (c) pela inscrição desta Escritura de Emissão e seus eventuais aditamentos, na </w:t>
      </w:r>
      <w:r w:rsidR="006529B7" w:rsidRPr="007B6190">
        <w:rPr>
          <w:rFonts w:ascii="Tahoma" w:eastAsia="MS Mincho" w:hAnsi="Tahoma" w:cs="Tahoma"/>
          <w:sz w:val="22"/>
          <w:szCs w:val="22"/>
        </w:rPr>
        <w:t>JUCESP</w:t>
      </w:r>
      <w:r w:rsidRPr="007B6190">
        <w:rPr>
          <w:rFonts w:ascii="Tahoma" w:eastAsia="MS Mincho" w:hAnsi="Tahoma" w:cs="Tahoma"/>
          <w:sz w:val="22"/>
          <w:szCs w:val="22"/>
        </w:rPr>
        <w:t>; (d) pelo registro d</w:t>
      </w:r>
      <w:r w:rsidR="006529B7" w:rsidRPr="007B6190">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Alienação Fiduciária de Cotas no </w:t>
      </w:r>
      <w:r w:rsidR="006529B7" w:rsidRPr="007B6190">
        <w:rPr>
          <w:rFonts w:ascii="Tahoma" w:eastAsia="MS Mincho" w:hAnsi="Tahoma" w:cs="Tahoma"/>
          <w:sz w:val="22"/>
          <w:szCs w:val="22"/>
        </w:rPr>
        <w:t>Cartório de Títulos e Documentos</w:t>
      </w:r>
      <w:r w:rsidR="00C4486E" w:rsidRPr="007B6190">
        <w:rPr>
          <w:rFonts w:ascii="Tahoma" w:eastAsia="MS Mincho" w:hAnsi="Tahoma" w:cs="Tahoma"/>
          <w:sz w:val="22"/>
          <w:szCs w:val="22"/>
        </w:rPr>
        <w:t>;</w:t>
      </w:r>
      <w:r w:rsidR="00403C23" w:rsidRPr="007B6190">
        <w:rPr>
          <w:rFonts w:ascii="Tahoma" w:eastAsia="MS Mincho" w:hAnsi="Tahoma" w:cs="Tahoma"/>
          <w:sz w:val="22"/>
          <w:szCs w:val="22"/>
        </w:rPr>
        <w:t xml:space="preserve"> e (e) </w:t>
      </w:r>
      <w:r w:rsidR="00403C23" w:rsidRPr="007B6190">
        <w:rPr>
          <w:rFonts w:ascii="Tahoma" w:hAnsi="Tahoma" w:cs="Tahoma"/>
          <w:sz w:val="22"/>
          <w:szCs w:val="22"/>
        </w:rPr>
        <w:t>pela averbação da Alienação Fiduciária de Cotas no escriturador do FII Ibiza e do FII Pompéia;</w:t>
      </w:r>
    </w:p>
    <w:p w14:paraId="3E199BDC"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exceto pela Alienação Fiduciária de Cotas, as Cotas encontram-se, na presente data, livres e desembaraçadas de todos e quaisquer </w:t>
      </w:r>
      <w:r w:rsidR="007E02B2" w:rsidRPr="007B6190">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p>
    <w:p w14:paraId="777D2B53" w14:textId="77777777" w:rsidR="00673D35" w:rsidRDefault="00673D3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 xml:space="preserve">os Empreendimentos estão em fase de construção e estão devidamente licenciados e as construções neles erigidas estão sendo realizadas de acordo </w:t>
      </w:r>
      <w:r w:rsidRPr="00C4486E">
        <w:rPr>
          <w:rFonts w:ascii="Tahoma" w:eastAsia="MS Mincho" w:hAnsi="Tahoma" w:cs="Tahoma"/>
          <w:sz w:val="22"/>
          <w:szCs w:val="22"/>
        </w:rPr>
        <w:lastRenderedPageBreak/>
        <w:t xml:space="preserve">com todas as normas regulamentares e regras aplicáveis, seguindo estritamente os respectivos projetos </w:t>
      </w:r>
      <w:r w:rsidR="001D0FB2" w:rsidRPr="001D0FB2">
        <w:rPr>
          <w:rFonts w:ascii="Tahoma" w:eastAsia="MS Mincho" w:hAnsi="Tahoma" w:cs="Tahoma"/>
          <w:sz w:val="22"/>
          <w:szCs w:val="22"/>
        </w:rPr>
        <w:t xml:space="preserve">(incluindo suas modificações), tal </w:t>
      </w:r>
      <w:r w:rsidR="001D0FB2">
        <w:rPr>
          <w:rFonts w:ascii="Tahoma" w:eastAsia="MS Mincho" w:hAnsi="Tahoma" w:cs="Tahoma"/>
          <w:sz w:val="22"/>
          <w:szCs w:val="22"/>
        </w:rPr>
        <w:t xml:space="preserve">como </w:t>
      </w:r>
      <w:r w:rsidRPr="00C4486E">
        <w:rPr>
          <w:rFonts w:ascii="Tahoma" w:eastAsia="MS Mincho" w:hAnsi="Tahoma" w:cs="Tahoma"/>
          <w:sz w:val="22"/>
          <w:szCs w:val="22"/>
        </w:rPr>
        <w:t>aprovados na prefeitura e os alvarás emitidos em autorização à realização de tais construções</w:t>
      </w:r>
      <w:r>
        <w:rPr>
          <w:rFonts w:ascii="Tahoma" w:eastAsia="MS Mincho" w:hAnsi="Tahoma" w:cs="Tahoma"/>
          <w:sz w:val="22"/>
          <w:szCs w:val="22"/>
        </w:rPr>
        <w:t xml:space="preserve">; </w:t>
      </w:r>
    </w:p>
    <w:p w14:paraId="17F3F848" w14:textId="77777777" w:rsidR="00673D35" w:rsidRDefault="00673D3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estão sendo praticados todos os atos necessários à realização da construção dos Empreendimentos de forma regular, assim como estão sendo pagos tempestivamente todos os tributos e contribuições devidas, de forma que na conclusão das obras de construções, todas as licenças, alvarás e autorizações necessárias ao perfeito funcionamento e habitação dos Empreendimentos (tais como, “Habite-se”, “AVCB”, CND/INSS, Alvarás de Funcionamento, entre outros) deverão ser emitidos</w:t>
      </w:r>
      <w:r>
        <w:rPr>
          <w:rFonts w:ascii="Tahoma" w:eastAsia="MS Mincho" w:hAnsi="Tahoma" w:cs="Tahoma"/>
          <w:sz w:val="22"/>
          <w:szCs w:val="22"/>
        </w:rPr>
        <w:t>;</w:t>
      </w:r>
    </w:p>
    <w:p w14:paraId="05888FA4"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sobre a existência de restrições urbanísticas, ambientais, sanitárias, de acesso ou segurança relacionadas aos Empreendimentos; </w:t>
      </w:r>
    </w:p>
    <w:p w14:paraId="62FB43DE"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de inadequação das construções dos Empreendimentos às respectivas normas de uso e ocupação do solo e de qualquer ressalva em relação à legislação pertinente, inclusive ambiental; </w:t>
      </w:r>
    </w:p>
    <w:p w14:paraId="5C678BD1" w14:textId="77777777" w:rsidR="00673D35" w:rsidRDefault="00673D3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não tem conhecimento de reclamações ambientais, incluindo, mas não se limitando a notificações, procedimentos administrativos, regulatórios ou judiciais que tenham por objeto os Empreendimentos</w:t>
      </w:r>
      <w:r w:rsidR="001D0FB2">
        <w:rPr>
          <w:rFonts w:ascii="Tahoma" w:eastAsia="MS Mincho" w:hAnsi="Tahoma" w:cs="Tahoma"/>
          <w:sz w:val="22"/>
          <w:szCs w:val="22"/>
        </w:rPr>
        <w:t xml:space="preserve">, </w:t>
      </w:r>
      <w:r w:rsidR="001D0FB2" w:rsidRPr="001D0FB2">
        <w:rPr>
          <w:rFonts w:ascii="Tahoma" w:eastAsia="MS Mincho" w:hAnsi="Tahoma" w:cs="Tahoma"/>
          <w:sz w:val="22"/>
          <w:szCs w:val="22"/>
        </w:rPr>
        <w:t xml:space="preserve">exceto </w:t>
      </w:r>
      <w:r w:rsidR="001D0FB2" w:rsidRPr="00132897">
        <w:rPr>
          <w:rFonts w:ascii="Tahoma" w:eastAsia="MS Mincho" w:hAnsi="Tahoma" w:cs="Tahoma"/>
          <w:b/>
          <w:sz w:val="22"/>
          <w:szCs w:val="22"/>
        </w:rPr>
        <w:t>(a)</w:t>
      </w:r>
      <w:r w:rsidR="001D0FB2">
        <w:rPr>
          <w:rFonts w:ascii="Tahoma" w:eastAsia="MS Mincho" w:hAnsi="Tahoma" w:cs="Tahoma"/>
          <w:sz w:val="22"/>
          <w:szCs w:val="22"/>
        </w:rPr>
        <w:t xml:space="preserve"> pelo </w:t>
      </w:r>
      <w:r w:rsidR="001D0FB2" w:rsidRPr="001D0FB2">
        <w:rPr>
          <w:rFonts w:ascii="Tahoma" w:eastAsia="MS Mincho" w:hAnsi="Tahoma" w:cs="Tahoma"/>
          <w:sz w:val="22"/>
          <w:szCs w:val="22"/>
        </w:rPr>
        <w:t>inquérito civil n° 14.0739.0001771/2019-1, instaurado em 21/02/2019 pelo Ministério Público do Estado de São Paulo, que investiga possíveis irregularidades relacionadas ao projeto do Empreendimento, que impactam questões viárias e urbanísticas da região</w:t>
      </w:r>
      <w:r w:rsidR="001D0FB2">
        <w:rPr>
          <w:rFonts w:ascii="Tahoma" w:eastAsia="MS Mincho" w:hAnsi="Tahoma" w:cs="Tahoma"/>
          <w:sz w:val="22"/>
          <w:szCs w:val="22"/>
        </w:rPr>
        <w:t xml:space="preserve">; e </w:t>
      </w:r>
      <w:r w:rsidR="001D0FB2" w:rsidRPr="00132897">
        <w:rPr>
          <w:rFonts w:ascii="Tahoma" w:eastAsia="MS Mincho" w:hAnsi="Tahoma" w:cs="Tahoma"/>
          <w:b/>
          <w:sz w:val="22"/>
          <w:szCs w:val="22"/>
        </w:rPr>
        <w:t>(b)</w:t>
      </w:r>
      <w:r w:rsidR="001D0FB2">
        <w:rPr>
          <w:rFonts w:ascii="Tahoma" w:eastAsia="MS Mincho" w:hAnsi="Tahoma" w:cs="Tahoma"/>
          <w:sz w:val="22"/>
          <w:szCs w:val="22"/>
        </w:rPr>
        <w:t xml:space="preserve"> pelo </w:t>
      </w:r>
      <w:r w:rsidR="00CA021E">
        <w:rPr>
          <w:rFonts w:ascii="Tahoma" w:eastAsia="MS Mincho" w:hAnsi="Tahoma" w:cs="Tahoma"/>
          <w:sz w:val="22"/>
          <w:szCs w:val="22"/>
        </w:rPr>
        <w:t>TCA</w:t>
      </w:r>
      <w:r>
        <w:rPr>
          <w:rFonts w:ascii="Tahoma" w:eastAsia="MS Mincho" w:hAnsi="Tahoma" w:cs="Tahoma"/>
          <w:sz w:val="22"/>
          <w:szCs w:val="22"/>
        </w:rPr>
        <w:t>;</w:t>
      </w:r>
    </w:p>
    <w:p w14:paraId="0B6BA78C"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na hipótese de virem a existir eventuais reclamações ambientais ou questões ambientais relacionadas aos Empreendimentos,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C075870"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tem conhecimento da existência de quaisquer multas administrativas, relacionadas aos Empreendimentos;</w:t>
      </w:r>
    </w:p>
    <w:p w14:paraId="00D88B78"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está adimplente com o cumprimento das obrigações constantes desta Escritura de Emissão</w:t>
      </w:r>
      <w:r w:rsidR="0098676C" w:rsidRPr="007B6190">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xml:space="preserve">, e não ocorreu e não está em curso, na presente data, qualquer Evento </w:t>
      </w:r>
      <w:r w:rsidRPr="007B6190">
        <w:rPr>
          <w:rFonts w:ascii="Tahoma" w:eastAsia="MS Mincho" w:hAnsi="Tahoma" w:cs="Tahoma"/>
          <w:sz w:val="22"/>
          <w:szCs w:val="22"/>
        </w:rPr>
        <w:lastRenderedPageBreak/>
        <w:t>de Vencimento Antecipado</w:t>
      </w:r>
      <w:r w:rsidR="0098676C" w:rsidRPr="007B6190">
        <w:rPr>
          <w:rFonts w:ascii="Tahoma" w:eastAsia="MS Mincho" w:hAnsi="Tahoma" w:cs="Tahoma"/>
          <w:sz w:val="22"/>
          <w:szCs w:val="22"/>
        </w:rPr>
        <w:t xml:space="preserve"> </w:t>
      </w:r>
      <w:r w:rsidR="0098676C" w:rsidRPr="007B6190">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14:paraId="0E6B38B6" w14:textId="77777777" w:rsidR="00AD0AB3"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os documentos e informações fornecidos à Securitizadora e/ou aos </w:t>
      </w:r>
      <w:r w:rsidR="00EF0CC8" w:rsidRPr="007B6190">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B6190">
        <w:rPr>
          <w:rFonts w:ascii="Tahoma" w:eastAsia="MS Mincho" w:hAnsi="Tahoma" w:cs="Tahoma"/>
          <w:sz w:val="22"/>
          <w:szCs w:val="22"/>
        </w:rPr>
        <w:t>I</w:t>
      </w:r>
      <w:r w:rsidRPr="007B6190">
        <w:rPr>
          <w:rFonts w:ascii="Tahoma" w:eastAsia="MS Mincho" w:hAnsi="Tahoma" w:cs="Tahoma"/>
          <w:sz w:val="22"/>
          <w:szCs w:val="22"/>
        </w:rPr>
        <w:t>;</w:t>
      </w:r>
    </w:p>
    <w:p w14:paraId="426B67D9" w14:textId="77777777" w:rsidR="007211E3" w:rsidRPr="007B6190" w:rsidRDefault="00B6363C"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conhece e </w:t>
      </w:r>
      <w:r w:rsidR="00751575" w:rsidRPr="007B6190">
        <w:rPr>
          <w:rFonts w:ascii="Tahoma" w:eastAsia="MS Mincho" w:hAnsi="Tahoma" w:cs="Tahoma"/>
          <w:sz w:val="22"/>
          <w:szCs w:val="22"/>
        </w:rPr>
        <w:t>est</w:t>
      </w:r>
      <w:r w:rsidR="007211E3" w:rsidRPr="007B6190">
        <w:rPr>
          <w:rFonts w:ascii="Tahoma" w:eastAsia="MS Mincho" w:hAnsi="Tahoma" w:cs="Tahoma"/>
          <w:sz w:val="22"/>
          <w:szCs w:val="22"/>
        </w:rPr>
        <w:t>á</w:t>
      </w:r>
      <w:r w:rsidR="00751575" w:rsidRPr="007B6190">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007211E3" w:rsidRPr="007B6190">
        <w:rPr>
          <w:rFonts w:ascii="Tahoma" w:eastAsia="MS Mincho" w:hAnsi="Tahoma" w:cs="Tahoma"/>
          <w:sz w:val="22"/>
          <w:szCs w:val="22"/>
        </w:rPr>
        <w:t>a e/ou judicial</w:t>
      </w:r>
      <w:r w:rsidR="00F215EA" w:rsidRPr="007B6190">
        <w:rPr>
          <w:rFonts w:ascii="Tahoma" w:eastAsia="MS Mincho" w:hAnsi="Tahoma" w:cs="Tahoma"/>
          <w:sz w:val="22"/>
          <w:szCs w:val="22"/>
        </w:rPr>
        <w:t xml:space="preserve"> e cuja exigibilidade esteja suspensa</w:t>
      </w:r>
      <w:r w:rsidR="00751575" w:rsidRPr="007B6190">
        <w:rPr>
          <w:rFonts w:ascii="Tahoma" w:eastAsia="MS Mincho" w:hAnsi="Tahoma" w:cs="Tahoma"/>
          <w:sz w:val="22"/>
          <w:szCs w:val="22"/>
        </w:rPr>
        <w:t>;</w:t>
      </w:r>
    </w:p>
    <w:p w14:paraId="2D7BCAFC" w14:textId="77777777" w:rsidR="00B6363C" w:rsidRPr="007B6190" w:rsidRDefault="00B6363C"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conhece e está cumprindo as </w:t>
      </w:r>
      <w:r w:rsidR="00110105" w:rsidRPr="007B6190">
        <w:rPr>
          <w:rFonts w:ascii="Tahoma" w:eastAsia="MS Mincho" w:hAnsi="Tahoma" w:cs="Tahoma"/>
          <w:sz w:val="22"/>
          <w:szCs w:val="22"/>
        </w:rPr>
        <w:t>Normas Anticorrupção e a</w:t>
      </w:r>
      <w:r w:rsidR="00110105" w:rsidRPr="007B6190">
        <w:rPr>
          <w:rFonts w:ascii="Tahoma" w:eastAsia="MS Mincho" w:hAnsi="Tahoma" w:cs="Tahoma"/>
          <w:iCs/>
          <w:sz w:val="22"/>
          <w:szCs w:val="22"/>
        </w:rPr>
        <w:t xml:space="preserve"> Lei de Lavagem de Dinheiro, bem como as</w:t>
      </w:r>
      <w:r w:rsidR="00110105" w:rsidRPr="007B6190">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com </w:t>
      </w:r>
      <w:r w:rsidR="00110105" w:rsidRPr="007B6190">
        <w:rPr>
          <w:rFonts w:ascii="Tahoma" w:eastAsia="MS Mincho" w:hAnsi="Tahoma" w:cs="Tahoma"/>
          <w:sz w:val="22"/>
          <w:szCs w:val="22"/>
        </w:rPr>
        <w:t>relação às Normas Anticorrupção e à</w:t>
      </w:r>
      <w:r w:rsidR="00110105" w:rsidRPr="007B6190">
        <w:rPr>
          <w:rFonts w:ascii="Tahoma" w:eastAsia="MS Mincho" w:hAnsi="Tahoma" w:cs="Tahoma"/>
          <w:iCs/>
          <w:sz w:val="22"/>
          <w:szCs w:val="22"/>
        </w:rPr>
        <w:t xml:space="preserve"> Lei de Lavagem de Dinheiro;</w:t>
      </w:r>
    </w:p>
    <w:p w14:paraId="0126EAEF" w14:textId="77777777" w:rsidR="007211E3"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w:t>
      </w:r>
      <w:r w:rsidR="007211E3" w:rsidRPr="007B6190">
        <w:rPr>
          <w:rFonts w:ascii="Tahoma" w:eastAsia="MS Mincho" w:hAnsi="Tahoma" w:cs="Tahoma"/>
          <w:sz w:val="22"/>
          <w:szCs w:val="22"/>
        </w:rPr>
        <w:t>á</w:t>
      </w:r>
      <w:r w:rsidRPr="007B6190">
        <w:rPr>
          <w:rFonts w:ascii="Tahoma" w:eastAsia="MS Mincho" w:hAnsi="Tahoma" w:cs="Tahoma"/>
          <w:sz w:val="22"/>
          <w:szCs w:val="22"/>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007211E3" w:rsidRPr="007B6190">
        <w:rPr>
          <w:rFonts w:ascii="Tahoma" w:eastAsia="MS Mincho" w:hAnsi="Tahoma" w:cs="Tahoma"/>
          <w:sz w:val="22"/>
          <w:szCs w:val="22"/>
        </w:rPr>
        <w:t>as administrativa e/ou judicial</w:t>
      </w:r>
      <w:r w:rsidR="00F215EA" w:rsidRPr="007B6190">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14:paraId="4D0F8DF1" w14:textId="77777777" w:rsidR="007211E3"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possu</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válidas, eficazes, em perfeita ordem e em pleno vigor todas as licenças, concessões, autorizações, permissões e alvarás, inclusive ambientais, aplicáveis ao exercício de suas atividades;</w:t>
      </w:r>
    </w:p>
    <w:p w14:paraId="68C53C74" w14:textId="77777777" w:rsidR="001D7D66"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inexiste </w:t>
      </w:r>
      <w:r w:rsidRPr="00CA021E">
        <w:rPr>
          <w:rFonts w:ascii="Tahoma" w:hAnsi="Tahoma"/>
          <w:b/>
          <w:sz w:val="22"/>
        </w:rPr>
        <w:t>(</w:t>
      </w:r>
      <w:r w:rsidR="00FE0D73" w:rsidRPr="00CA021E">
        <w:rPr>
          <w:rFonts w:ascii="Tahoma" w:hAnsi="Tahoma"/>
          <w:b/>
          <w:sz w:val="22"/>
        </w:rPr>
        <w:t>a</w:t>
      </w:r>
      <w:r w:rsidRPr="00CA021E">
        <w:rPr>
          <w:rFonts w:ascii="Tahoma" w:hAnsi="Tahoma"/>
          <w:b/>
          <w:sz w:val="22"/>
        </w:rPr>
        <w:t>)</w:t>
      </w:r>
      <w:r w:rsidRPr="007B6190">
        <w:rPr>
          <w:rFonts w:ascii="Tahoma" w:eastAsia="MS Mincho" w:hAnsi="Tahoma" w:cs="Tahoma"/>
          <w:sz w:val="22"/>
          <w:szCs w:val="22"/>
        </w:rPr>
        <w:t xml:space="preserve"> descumprimento de qualquer disposição contratual relevante, legal ou de qualquer ordem judicial, administrativa ou arbitral; ou </w:t>
      </w:r>
      <w:r w:rsidRPr="00CA021E">
        <w:rPr>
          <w:rFonts w:ascii="Tahoma" w:hAnsi="Tahoma"/>
          <w:b/>
          <w:sz w:val="22"/>
        </w:rPr>
        <w:t>(</w:t>
      </w:r>
      <w:r w:rsidR="00FE0D73" w:rsidRPr="00CA021E">
        <w:rPr>
          <w:rFonts w:ascii="Tahoma" w:hAnsi="Tahoma"/>
          <w:b/>
          <w:sz w:val="22"/>
        </w:rPr>
        <w:t>b</w:t>
      </w:r>
      <w:r w:rsidRPr="00CA021E">
        <w:rPr>
          <w:rFonts w:ascii="Tahoma" w:hAnsi="Tahoma"/>
          <w:b/>
          <w:sz w:val="22"/>
        </w:rPr>
        <w:t>)</w:t>
      </w:r>
      <w:r w:rsidRPr="007B6190">
        <w:rPr>
          <w:rFonts w:ascii="Tahoma" w:eastAsia="MS Mincho" w:hAnsi="Tahoma" w:cs="Tahoma"/>
          <w:sz w:val="22"/>
          <w:szCs w:val="22"/>
        </w:rPr>
        <w:t xml:space="preserve"> qualquer processo, judicial, administrativo ou arbitral, inquérito, procedimento ou qualquer outro tipo de investigação governamental, em qualquer dos casos deste inciso,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1) que possa causar um Efeito Adverso Relevante</w:t>
      </w:r>
      <w:r w:rsidR="001607A5">
        <w:rPr>
          <w:rFonts w:ascii="Tahoma" w:eastAsia="MS Mincho" w:hAnsi="Tahoma" w:cs="Tahoma"/>
          <w:sz w:val="22"/>
          <w:szCs w:val="22"/>
        </w:rPr>
        <w:t xml:space="preserve">, exceto, </w:t>
      </w:r>
      <w:r w:rsidR="001D7D66" w:rsidRPr="00CA021E">
        <w:rPr>
          <w:rFonts w:ascii="Tahoma" w:hAnsi="Tahoma"/>
          <w:b/>
          <w:sz w:val="22"/>
        </w:rPr>
        <w:t>(x)</w:t>
      </w:r>
      <w:r w:rsidR="001D7D66">
        <w:rPr>
          <w:rFonts w:ascii="Tahoma" w:eastAsia="MS Mincho" w:hAnsi="Tahoma" w:cs="Tahoma"/>
          <w:sz w:val="22"/>
          <w:szCs w:val="22"/>
        </w:rPr>
        <w:t xml:space="preserve"> </w:t>
      </w:r>
      <w:r w:rsidR="001607A5">
        <w:rPr>
          <w:rFonts w:ascii="Tahoma" w:eastAsia="MS Mincho" w:hAnsi="Tahoma" w:cs="Tahoma"/>
          <w:sz w:val="22"/>
          <w:szCs w:val="22"/>
        </w:rPr>
        <w:t>no caso da Fiadora, pelos processos e procedimentos descritos na presente data no Formulário de Referência da Fiadora</w:t>
      </w:r>
      <w:r w:rsidR="001D0FB2">
        <w:rPr>
          <w:rFonts w:ascii="Tahoma" w:eastAsia="MS Mincho" w:hAnsi="Tahoma" w:cs="Tahoma"/>
          <w:sz w:val="22"/>
          <w:szCs w:val="22"/>
        </w:rPr>
        <w:t xml:space="preserve">; </w:t>
      </w:r>
      <w:r w:rsidR="001D7D66" w:rsidRPr="001D7D66">
        <w:rPr>
          <w:rFonts w:ascii="Tahoma" w:eastAsia="MS Mincho" w:hAnsi="Tahoma" w:cs="Tahoma"/>
          <w:sz w:val="22"/>
          <w:szCs w:val="22"/>
        </w:rPr>
        <w:t xml:space="preserve">e </w:t>
      </w:r>
      <w:r w:rsidR="001D7D66" w:rsidRPr="00CA021E">
        <w:rPr>
          <w:rFonts w:ascii="Tahoma" w:hAnsi="Tahoma"/>
          <w:b/>
          <w:sz w:val="22"/>
        </w:rPr>
        <w:t>(y)</w:t>
      </w:r>
      <w:r w:rsidR="001D7D66" w:rsidRPr="001D7D66">
        <w:rPr>
          <w:rFonts w:ascii="Tahoma" w:eastAsia="MS Mincho" w:hAnsi="Tahoma" w:cs="Tahoma"/>
          <w:sz w:val="22"/>
          <w:szCs w:val="22"/>
        </w:rPr>
        <w:t xml:space="preserve"> no caso da Emissora, pelo </w:t>
      </w:r>
      <w:r w:rsidR="001D0FB2">
        <w:rPr>
          <w:rFonts w:ascii="Tahoma" w:eastAsia="MS Mincho" w:hAnsi="Tahoma" w:cs="Tahoma"/>
          <w:sz w:val="22"/>
          <w:szCs w:val="22"/>
        </w:rPr>
        <w:t>TCA</w:t>
      </w:r>
      <w:r w:rsidRPr="007B6190">
        <w:rPr>
          <w:rFonts w:ascii="Tahoma" w:eastAsia="MS Mincho" w:hAnsi="Tahoma" w:cs="Tahoma"/>
          <w:sz w:val="22"/>
          <w:szCs w:val="22"/>
        </w:rPr>
        <w:t>; ou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2) visando a anular, alterar, invalidar, questionar ou de qualquer forma afetar esta Escritura de Emissão, qualquer dos demais documentos relativos à Emissão dos quais a Emissora seja parte e/ou a Emissão das Debê</w:t>
      </w:r>
      <w:r w:rsidR="007211E3" w:rsidRPr="007B6190">
        <w:rPr>
          <w:rFonts w:ascii="Tahoma" w:eastAsia="MS Mincho" w:hAnsi="Tahoma" w:cs="Tahoma"/>
          <w:sz w:val="22"/>
          <w:szCs w:val="22"/>
        </w:rPr>
        <w:t>n</w:t>
      </w:r>
      <w:r w:rsidRPr="007B6190">
        <w:rPr>
          <w:rFonts w:ascii="Tahoma" w:eastAsia="MS Mincho" w:hAnsi="Tahoma" w:cs="Tahoma"/>
          <w:sz w:val="22"/>
          <w:szCs w:val="22"/>
        </w:rPr>
        <w:t>tures;</w:t>
      </w:r>
    </w:p>
    <w:p w14:paraId="71AD14A4" w14:textId="77777777" w:rsidR="007211E3" w:rsidRPr="001D7D66" w:rsidRDefault="001D7D66"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bCs/>
          <w:iCs/>
          <w:sz w:val="22"/>
          <w:szCs w:val="22"/>
        </w:rPr>
      </w:pPr>
      <w:r w:rsidRPr="00132897">
        <w:rPr>
          <w:rFonts w:ascii="Tahoma" w:eastAsia="MS Mincho" w:hAnsi="Tahoma" w:cs="Tahoma"/>
          <w:bCs/>
          <w:iCs/>
          <w:sz w:val="22"/>
          <w:szCs w:val="22"/>
        </w:rPr>
        <w:t xml:space="preserve">está cumprindo integralmente os termos e condições do </w:t>
      </w:r>
      <w:r w:rsidR="001D0FB2">
        <w:rPr>
          <w:rFonts w:ascii="Tahoma" w:eastAsia="MS Mincho" w:hAnsi="Tahoma" w:cs="Tahoma"/>
          <w:bCs/>
          <w:iCs/>
          <w:sz w:val="22"/>
          <w:szCs w:val="22"/>
        </w:rPr>
        <w:t>TCA</w:t>
      </w:r>
      <w:r w:rsidRPr="00132897">
        <w:rPr>
          <w:rFonts w:ascii="Tahoma" w:eastAsia="MS Mincho" w:hAnsi="Tahoma" w:cs="Tahoma"/>
          <w:bCs/>
          <w:iCs/>
          <w:sz w:val="22"/>
          <w:szCs w:val="22"/>
        </w:rPr>
        <w:t>, o qual está válido e em vigor nesta data</w:t>
      </w:r>
      <w:r>
        <w:rPr>
          <w:rFonts w:ascii="Tahoma" w:eastAsia="MS Mincho" w:hAnsi="Tahoma" w:cs="Tahoma"/>
          <w:bCs/>
          <w:iCs/>
          <w:sz w:val="22"/>
          <w:szCs w:val="22"/>
        </w:rPr>
        <w:t>;</w:t>
      </w:r>
      <w:r w:rsidR="00751575" w:rsidRPr="00132897">
        <w:rPr>
          <w:rFonts w:ascii="Tahoma" w:eastAsia="MS Mincho" w:hAnsi="Tahoma" w:cs="Tahoma"/>
          <w:bCs/>
          <w:iCs/>
          <w:sz w:val="22"/>
          <w:szCs w:val="22"/>
        </w:rPr>
        <w:t xml:space="preserve"> </w:t>
      </w:r>
    </w:p>
    <w:p w14:paraId="17FDC401" w14:textId="77777777" w:rsidR="007211E3" w:rsidRPr="007B6190" w:rsidRDefault="002D7DFC"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lastRenderedPageBreak/>
        <w:t>não omitiu qualquer fato que possa resultar em alteração substancial na situação econômico-financeira, operacional</w:t>
      </w:r>
      <w:r w:rsidR="00F215EA" w:rsidRPr="007B6190">
        <w:rPr>
          <w:rFonts w:ascii="Tahoma" w:eastAsia="MS Mincho" w:hAnsi="Tahoma" w:cs="Tahoma"/>
          <w:sz w:val="22"/>
          <w:szCs w:val="22"/>
        </w:rPr>
        <w:t>, reputacional</w:t>
      </w:r>
      <w:r w:rsidRPr="007B6190">
        <w:rPr>
          <w:rFonts w:ascii="Tahoma" w:eastAsia="MS Mincho" w:hAnsi="Tahoma" w:cs="Tahoma"/>
          <w:sz w:val="22"/>
          <w:szCs w:val="22"/>
        </w:rPr>
        <w:t xml:space="preserve"> ou jurídica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w:t>
      </w:r>
    </w:p>
    <w:p w14:paraId="7D55078B" w14:textId="77777777" w:rsidR="009211E8" w:rsidRPr="007B6190" w:rsidRDefault="009211E8"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desde a data das suas demonstrações financeiras mais recentes, não houve </w:t>
      </w:r>
      <w:r w:rsidRPr="007B6190">
        <w:rPr>
          <w:rFonts w:ascii="Tahoma" w:eastAsia="MS Mincho" w:hAnsi="Tahoma" w:cs="Tahoma"/>
          <w:b/>
          <w:sz w:val="22"/>
          <w:szCs w:val="22"/>
        </w:rPr>
        <w:t>(a)</w:t>
      </w:r>
      <w:r w:rsidRPr="007B6190">
        <w:rPr>
          <w:rFonts w:ascii="Tahoma" w:eastAsia="MS Mincho" w:hAnsi="Tahoma" w:cs="Tahoma"/>
          <w:sz w:val="22"/>
          <w:szCs w:val="22"/>
        </w:rPr>
        <w:t xml:space="preserve"> qualquer </w:t>
      </w:r>
      <w:bookmarkStart w:id="3535" w:name="_Hlk35912646"/>
      <w:r w:rsidRPr="007B6190">
        <w:rPr>
          <w:rFonts w:ascii="Tahoma" w:eastAsia="MS Mincho" w:hAnsi="Tahoma" w:cs="Tahoma"/>
          <w:sz w:val="22"/>
          <w:szCs w:val="22"/>
        </w:rPr>
        <w:t xml:space="preserve">evento que possa resultar em um </w:t>
      </w:r>
      <w:bookmarkEnd w:id="3535"/>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Pr="007B6190">
        <w:rPr>
          <w:rFonts w:ascii="Tahoma" w:eastAsia="MS Mincho" w:hAnsi="Tahoma" w:cs="Tahoma"/>
          <w:sz w:val="22"/>
          <w:szCs w:val="22"/>
        </w:rPr>
        <w:t xml:space="preserve"> qualquer operação fora do curso normal de seus negócios; ou </w:t>
      </w:r>
      <w:r w:rsidRPr="007B6190">
        <w:rPr>
          <w:rFonts w:ascii="Tahoma" w:eastAsia="MS Mincho" w:hAnsi="Tahoma" w:cs="Tahoma"/>
          <w:b/>
          <w:sz w:val="22"/>
          <w:szCs w:val="22"/>
        </w:rPr>
        <w:t>(c)</w:t>
      </w:r>
      <w:r w:rsidRPr="007B6190">
        <w:rPr>
          <w:rFonts w:ascii="Tahoma" w:eastAsia="MS Mincho" w:hAnsi="Tahoma" w:cs="Tahoma"/>
          <w:sz w:val="22"/>
          <w:szCs w:val="22"/>
        </w:rPr>
        <w:t xml:space="preserve"> qualquer alteração relevante no seu capital social ou aumento substancial do seu endividamento;</w:t>
      </w:r>
    </w:p>
    <w:p w14:paraId="420F4DA4"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tomou quaisquer outras fontes ou modalidades de financiamentos sobre a mesma parcela do custo total dos Imóveis e/ou dos Empreendimentos que será arcada com os recursos oriundos da presente Emissão, nos termos aqui previstos;</w:t>
      </w:r>
    </w:p>
    <w:p w14:paraId="60226704"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se encontra em estado de necessidade ou sob coação para celebrar esta Escritura de Emissão e/ou os demais Documentos da Operação, tampouco tem urgência em celebrá-los; </w:t>
      </w:r>
    </w:p>
    <w:p w14:paraId="22D6E783"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as discussões sobre o objeto desta Escritura de Emissão e/ou os demais Documentos da Operação foram feitas, conduzidas e implementadas por sua livre iniciativa; </w:t>
      </w:r>
    </w:p>
    <w:p w14:paraId="297C4503"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foi informada e avisada de todos os termos, condições e circunstâncias envolvidos na negociação objeto desta Escritura de Emissão e/ou os demais Documentos da Operação que poderiam influenciar a capacidade de expressar a sua vontade, bem como assistida por advogados durante toda a referida negociação; </w:t>
      </w:r>
    </w:p>
    <w:p w14:paraId="1F705550"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tem plena ciência e concorda integralmente com a forma de cálculo da Atualização Monetária, da Remuneração, do Valor da Amortização Extraordinária Facultativa</w:t>
      </w:r>
      <w:r w:rsidR="00F576BE">
        <w:rPr>
          <w:rFonts w:ascii="Tahoma" w:eastAsia="MS Mincho" w:hAnsi="Tahoma" w:cs="Tahoma"/>
          <w:sz w:val="22"/>
          <w:szCs w:val="22"/>
        </w:rPr>
        <w:t>,</w:t>
      </w:r>
      <w:r w:rsidRPr="007B6190">
        <w:rPr>
          <w:rFonts w:ascii="Tahoma" w:eastAsia="MS Mincho" w:hAnsi="Tahoma" w:cs="Tahoma"/>
          <w:sz w:val="22"/>
          <w:szCs w:val="22"/>
        </w:rPr>
        <w:t xml:space="preserve"> do Valor do Resgate Antecipado Facultativo,</w:t>
      </w:r>
      <w:r w:rsidR="00F576BE">
        <w:rPr>
          <w:rFonts w:ascii="Tahoma" w:eastAsia="MS Mincho" w:hAnsi="Tahoma" w:cs="Tahoma"/>
          <w:sz w:val="22"/>
          <w:szCs w:val="22"/>
        </w:rPr>
        <w:t xml:space="preserve"> </w:t>
      </w:r>
      <w:r w:rsidR="00F576BE" w:rsidRPr="007B6190">
        <w:rPr>
          <w:rFonts w:ascii="Tahoma" w:eastAsia="MS Mincho" w:hAnsi="Tahoma" w:cs="Tahoma"/>
          <w:sz w:val="22"/>
          <w:szCs w:val="22"/>
        </w:rPr>
        <w:t xml:space="preserve">do Valor do Resgate </w:t>
      </w:r>
      <w:r w:rsidR="00732226" w:rsidRPr="00732226">
        <w:rPr>
          <w:rFonts w:ascii="Tahoma" w:eastAsia="MS Mincho" w:hAnsi="Tahoma" w:cs="Tahoma"/>
          <w:sz w:val="22"/>
          <w:szCs w:val="22"/>
        </w:rPr>
        <w:t xml:space="preserve">Antecipado </w:t>
      </w:r>
      <w:r w:rsidR="00F576BE">
        <w:rPr>
          <w:rFonts w:ascii="Tahoma" w:eastAsia="MS Mincho" w:hAnsi="Tahoma" w:cs="Tahoma"/>
          <w:sz w:val="22"/>
          <w:szCs w:val="22"/>
        </w:rPr>
        <w:t>Venda de Ativos,</w:t>
      </w:r>
      <w:r w:rsidRPr="007B6190">
        <w:rPr>
          <w:rFonts w:ascii="Tahoma" w:eastAsia="MS Mincho" w:hAnsi="Tahoma" w:cs="Tahoma"/>
          <w:sz w:val="22"/>
          <w:szCs w:val="22"/>
        </w:rPr>
        <w:t xml:space="preserve"> que foram acordadas por livre vontade pela Emissora, em observância ao princípio da boa-fé</w:t>
      </w:r>
      <w:r w:rsidR="009211E8" w:rsidRPr="007B6190">
        <w:rPr>
          <w:rFonts w:ascii="Tahoma" w:eastAsia="MS Mincho" w:hAnsi="Tahoma" w:cs="Tahoma"/>
          <w:sz w:val="22"/>
          <w:szCs w:val="22"/>
        </w:rPr>
        <w:t>;</w:t>
      </w:r>
    </w:p>
    <w:p w14:paraId="3385B402" w14:textId="77777777" w:rsidR="00E34ABE"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na presente data, não fo</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condenad</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2F1444" w:rsidRPr="007B6190">
        <w:rPr>
          <w:rFonts w:ascii="Tahoma" w:eastAsia="MS Mincho" w:hAnsi="Tahoma" w:cs="Tahoma"/>
          <w:sz w:val="22"/>
          <w:szCs w:val="22"/>
        </w:rPr>
        <w:t>nº 12.846, de 1º de agosto de 2013, conforme alterada</w:t>
      </w:r>
      <w:r w:rsidR="00110105" w:rsidRPr="007B6190">
        <w:rPr>
          <w:rFonts w:ascii="Tahoma" w:eastAsia="MS Mincho" w:hAnsi="Tahoma" w:cs="Tahoma"/>
          <w:sz w:val="22"/>
          <w:szCs w:val="22"/>
        </w:rPr>
        <w:t>;</w:t>
      </w:r>
      <w:r w:rsidR="00581E99" w:rsidRPr="007B6190">
        <w:rPr>
          <w:rFonts w:ascii="Tahoma" w:eastAsia="MS Mincho" w:hAnsi="Tahoma" w:cs="Tahoma"/>
          <w:sz w:val="22"/>
          <w:szCs w:val="22"/>
        </w:rPr>
        <w:t xml:space="preserve"> </w:t>
      </w:r>
    </w:p>
    <w:p w14:paraId="2B577151" w14:textId="77777777" w:rsidR="00110105" w:rsidRPr="007B6190" w:rsidRDefault="0011010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w:t>
      </w:r>
      <w:r w:rsidRPr="007B6190">
        <w:rPr>
          <w:rFonts w:ascii="Tahoma" w:eastAsia="MS Mincho" w:hAnsi="Tahoma" w:cs="Tahoma"/>
          <w:sz w:val="22"/>
          <w:szCs w:val="22"/>
        </w:rPr>
        <w:lastRenderedPageBreak/>
        <w:t xml:space="preserve">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B6190">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r w:rsidR="0098676C" w:rsidRPr="007B6190">
        <w:rPr>
          <w:rFonts w:ascii="Tahoma" w:eastAsia="MS Mincho" w:hAnsi="Tahoma" w:cs="Tahoma"/>
          <w:sz w:val="22"/>
          <w:szCs w:val="22"/>
        </w:rPr>
        <w:t xml:space="preserve"> e</w:t>
      </w:r>
    </w:p>
    <w:p w14:paraId="54A2F9EE" w14:textId="77777777" w:rsidR="00110105" w:rsidRPr="00984CF2" w:rsidRDefault="0011010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tempo, com todas as Normas Anticorrupção e a</w:t>
      </w:r>
      <w:r w:rsidRPr="007B6190">
        <w:rPr>
          <w:rFonts w:ascii="Tahoma" w:hAnsi="Tahoma" w:cs="Tahoma"/>
          <w:iCs/>
          <w:sz w:val="22"/>
          <w:szCs w:val="22"/>
        </w:rPr>
        <w:t xml:space="preserve"> Lei de Lavagem de Dinheiro</w:t>
      </w:r>
      <w:r w:rsidR="009B624E" w:rsidRPr="007B6190">
        <w:rPr>
          <w:rFonts w:ascii="Tahoma" w:hAnsi="Tahoma" w:cs="Tahoma"/>
          <w:iCs/>
          <w:sz w:val="22"/>
          <w:szCs w:val="22"/>
        </w:rPr>
        <w:t>.</w:t>
      </w:r>
    </w:p>
    <w:p w14:paraId="0B5B0092" w14:textId="77777777" w:rsidR="00984CF2" w:rsidRPr="00883F92" w:rsidRDefault="00984CF2" w:rsidP="0015253F">
      <w:pPr>
        <w:pStyle w:val="Ttulo2"/>
        <w:rPr>
          <w:u w:val="none"/>
        </w:rPr>
      </w:pPr>
      <w:r w:rsidRPr="00883F92">
        <w:rPr>
          <w:u w:val="none"/>
        </w:rPr>
        <w:t xml:space="preserve">A </w:t>
      </w:r>
      <w:r w:rsidRPr="00883F92">
        <w:rPr>
          <w:rStyle w:val="Ttulo2Char"/>
          <w:i/>
          <w:u w:val="none"/>
        </w:rPr>
        <w:t>Debenturista</w:t>
      </w:r>
      <w:r w:rsidRPr="00883F92">
        <w:rPr>
          <w:u w:val="none"/>
        </w:rPr>
        <w:t>, neste ato, declara que, nesta data declara e garante que:</w:t>
      </w:r>
    </w:p>
    <w:p w14:paraId="3D31A41A" w14:textId="77777777" w:rsidR="00984CF2" w:rsidRDefault="00984CF2" w:rsidP="008E191A">
      <w:pPr>
        <w:pStyle w:val="Default"/>
        <w:numPr>
          <w:ilvl w:val="0"/>
          <w:numId w:val="27"/>
        </w:numPr>
        <w:adjustRightInd/>
        <w:spacing w:after="240" w:line="320" w:lineRule="exact"/>
        <w:ind w:left="1418" w:hanging="992"/>
        <w:jc w:val="both"/>
        <w:rPr>
          <w:rFonts w:ascii="Tahoma" w:hAnsi="Tahoma" w:cs="Tahoma"/>
          <w:sz w:val="22"/>
          <w:szCs w:val="22"/>
        </w:rPr>
      </w:pPr>
      <w:proofErr w:type="spellStart"/>
      <w:r>
        <w:rPr>
          <w:rFonts w:ascii="Tahoma" w:hAnsi="Tahoma" w:cs="Tahoma"/>
          <w:sz w:val="22"/>
          <w:szCs w:val="22"/>
        </w:rPr>
        <w:t>é</w:t>
      </w:r>
      <w:proofErr w:type="spellEnd"/>
      <w:r>
        <w:rPr>
          <w:rFonts w:ascii="Tahoma" w:hAnsi="Tahoma" w:cs="Tahoma"/>
          <w:sz w:val="22"/>
          <w:szCs w:val="22"/>
        </w:rPr>
        <w:t xml:space="preserve"> uma sociedade devidamente organizada, constituída e existente sob a forma de sociedade por ações com registro de companhia aberta de acordo com as leis brasileiras;</w:t>
      </w:r>
    </w:p>
    <w:p w14:paraId="347142BA" w14:textId="77777777" w:rsidR="00984CF2" w:rsidRDefault="00984CF2" w:rsidP="008E191A">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14:paraId="7819A5C5" w14:textId="77777777" w:rsidR="00984CF2" w:rsidRDefault="00984CF2" w:rsidP="008E191A">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os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p>
    <w:p w14:paraId="0AF96C5B" w14:textId="77777777" w:rsidR="009E40B8" w:rsidRPr="007B6190" w:rsidRDefault="0069037C" w:rsidP="00E33DA1">
      <w:pPr>
        <w:pStyle w:val="Ttulo1"/>
        <w:keepNext w:val="0"/>
        <w:widowControl w:val="0"/>
      </w:pPr>
      <w:bookmarkStart w:id="3536" w:name="_Toc63859984"/>
      <w:bookmarkStart w:id="3537" w:name="_Toc63860317"/>
      <w:bookmarkStart w:id="3538" w:name="_Toc63860643"/>
      <w:bookmarkStart w:id="3539" w:name="_Toc63860712"/>
      <w:bookmarkStart w:id="3540" w:name="_Toc63861099"/>
      <w:bookmarkStart w:id="3541" w:name="_Toc63861235"/>
      <w:bookmarkStart w:id="3542" w:name="_Toc63861406"/>
      <w:bookmarkStart w:id="3543" w:name="_Toc63861574"/>
      <w:bookmarkStart w:id="3544" w:name="_Toc63861736"/>
      <w:bookmarkStart w:id="3545" w:name="_Toc63861898"/>
      <w:bookmarkStart w:id="3546" w:name="_Toc63863020"/>
      <w:bookmarkStart w:id="3547" w:name="_Toc63864067"/>
      <w:bookmarkStart w:id="3548" w:name="_Toc63864211"/>
      <w:bookmarkStart w:id="3549" w:name="_Ref7774129"/>
      <w:bookmarkStart w:id="3550" w:name="_Toc7790905"/>
      <w:bookmarkStart w:id="3551" w:name="_Toc8697055"/>
      <w:bookmarkStart w:id="3552" w:name="_Toc63964990"/>
      <w:bookmarkEnd w:id="3536"/>
      <w:bookmarkEnd w:id="3537"/>
      <w:bookmarkEnd w:id="3538"/>
      <w:bookmarkEnd w:id="3539"/>
      <w:bookmarkEnd w:id="3540"/>
      <w:bookmarkEnd w:id="3541"/>
      <w:bookmarkEnd w:id="3542"/>
      <w:bookmarkEnd w:id="3543"/>
      <w:bookmarkEnd w:id="3544"/>
      <w:bookmarkEnd w:id="3545"/>
      <w:bookmarkEnd w:id="3546"/>
      <w:bookmarkEnd w:id="3547"/>
      <w:bookmarkEnd w:id="3548"/>
      <w:r w:rsidRPr="007B6190">
        <w:t xml:space="preserve">CLÁUSULA DÉCIMA PRIMEIRA - </w:t>
      </w:r>
      <w:r w:rsidR="008F49E8" w:rsidRPr="007B6190">
        <w:t>ASSEMBLEIA GERAL</w:t>
      </w:r>
      <w:bookmarkEnd w:id="3549"/>
      <w:bookmarkEnd w:id="3550"/>
      <w:r w:rsidR="00B11E37" w:rsidRPr="007B6190">
        <w:t xml:space="preserve"> DE </w:t>
      </w:r>
      <w:bookmarkEnd w:id="3551"/>
      <w:r w:rsidR="00B11E37" w:rsidRPr="007B6190">
        <w:t>DEBENTURISTA</w:t>
      </w:r>
      <w:bookmarkEnd w:id="3552"/>
    </w:p>
    <w:p w14:paraId="1DBEA738" w14:textId="77777777" w:rsidR="008F49E8" w:rsidRPr="00883F92" w:rsidRDefault="008F49E8" w:rsidP="00883F92">
      <w:pPr>
        <w:pStyle w:val="Ttulo2"/>
        <w:rPr>
          <w:u w:val="none"/>
        </w:rPr>
      </w:pPr>
      <w:bookmarkStart w:id="3553" w:name="_Ref7774021"/>
      <w:r w:rsidRPr="00883F92">
        <w:rPr>
          <w:rStyle w:val="Ttulo2Char"/>
          <w:u w:val="none"/>
        </w:rPr>
        <w:lastRenderedPageBreak/>
        <w:t>Nos</w:t>
      </w:r>
      <w:r w:rsidRPr="00883F92">
        <w:rPr>
          <w:u w:val="none"/>
        </w:rPr>
        <w:t xml:space="preserve"> termos do artigo 71 da Lei das Sociedades por Ações, </w:t>
      </w:r>
      <w:r w:rsidR="00110105" w:rsidRPr="00883F92">
        <w:rPr>
          <w:u w:val="none"/>
        </w:rPr>
        <w:t>a Debenturista</w:t>
      </w:r>
      <w:r w:rsidRPr="00883F92">
        <w:rPr>
          <w:u w:val="none"/>
        </w:rPr>
        <w:t xml:space="preserve"> poder</w:t>
      </w:r>
      <w:r w:rsidR="00110105" w:rsidRPr="00883F92">
        <w:rPr>
          <w:u w:val="none"/>
        </w:rPr>
        <w:t>á</w:t>
      </w:r>
      <w:r w:rsidRPr="00883F92">
        <w:rPr>
          <w:u w:val="none"/>
        </w:rPr>
        <w:t xml:space="preserve">, a qualquer tempo, reunir-se em </w:t>
      </w:r>
      <w:r w:rsidR="00B11E37" w:rsidRPr="00883F92">
        <w:rPr>
          <w:u w:val="none"/>
        </w:rPr>
        <w:t>a</w:t>
      </w:r>
      <w:r w:rsidRPr="00883F92">
        <w:rPr>
          <w:u w:val="none"/>
        </w:rPr>
        <w:t xml:space="preserve">ssembleia </w:t>
      </w:r>
      <w:r w:rsidR="00B11E37" w:rsidRPr="00883F92">
        <w:rPr>
          <w:u w:val="none"/>
        </w:rPr>
        <w:t>g</w:t>
      </w:r>
      <w:r w:rsidRPr="00883F92">
        <w:rPr>
          <w:u w:val="none"/>
        </w:rPr>
        <w:t>eral</w:t>
      </w:r>
      <w:r w:rsidR="00C70B2F" w:rsidRPr="00883F92">
        <w:rPr>
          <w:u w:val="none"/>
        </w:rPr>
        <w:t xml:space="preserve"> </w:t>
      </w:r>
      <w:r w:rsidR="00B11E37" w:rsidRPr="00883F92">
        <w:rPr>
          <w:u w:val="none"/>
        </w:rPr>
        <w:t>de debenturista</w:t>
      </w:r>
      <w:r w:rsidR="00886418" w:rsidRPr="00883F92">
        <w:rPr>
          <w:u w:val="none"/>
        </w:rPr>
        <w:t xml:space="preserve"> </w:t>
      </w:r>
      <w:r w:rsidR="00C70B2F" w:rsidRPr="00883F92">
        <w:rPr>
          <w:u w:val="none"/>
        </w:rPr>
        <w:t>das Debêntures, a fim de deliberar sobre matérias de interesse da comunhão dos titulares das Debêntures</w:t>
      </w:r>
      <w:r w:rsidR="00886418" w:rsidRPr="00883F92">
        <w:rPr>
          <w:u w:val="none"/>
        </w:rPr>
        <w:t xml:space="preserve">, </w:t>
      </w:r>
      <w:r w:rsidR="00C70B2F" w:rsidRPr="00883F92">
        <w:rPr>
          <w:u w:val="none"/>
        </w:rPr>
        <w:t>observado o disposto nesta Cláusula</w:t>
      </w:r>
      <w:r w:rsidR="004E14F1" w:rsidRPr="00883F92">
        <w:rPr>
          <w:u w:val="none"/>
        </w:rPr>
        <w:t xml:space="preserve"> </w:t>
      </w:r>
      <w:r w:rsidR="004E14F1" w:rsidRPr="00883F92">
        <w:rPr>
          <w:u w:val="none"/>
        </w:rPr>
        <w:fldChar w:fldCharType="begin"/>
      </w:r>
      <w:r w:rsidR="004E14F1" w:rsidRPr="00883F92">
        <w:rPr>
          <w:u w:val="none"/>
        </w:rPr>
        <w:instrText xml:space="preserve"> REF _Ref7774021 \r \h </w:instrText>
      </w:r>
      <w:r w:rsidR="00F45D8B" w:rsidRPr="00883F92">
        <w:rPr>
          <w:u w:val="none"/>
        </w:rPr>
        <w:instrText xml:space="preserve"> \* MERGEFORMAT </w:instrText>
      </w:r>
      <w:r w:rsidR="004E14F1" w:rsidRPr="00883F92">
        <w:rPr>
          <w:u w:val="none"/>
        </w:rPr>
      </w:r>
      <w:r w:rsidR="004E14F1" w:rsidRPr="00883F92">
        <w:rPr>
          <w:u w:val="none"/>
        </w:rPr>
        <w:fldChar w:fldCharType="separate"/>
      </w:r>
      <w:r w:rsidR="004A566F">
        <w:rPr>
          <w:u w:val="none"/>
        </w:rPr>
        <w:t>11.1</w:t>
      </w:r>
      <w:r w:rsidR="004E14F1" w:rsidRPr="00883F92">
        <w:rPr>
          <w:u w:val="none"/>
        </w:rPr>
        <w:fldChar w:fldCharType="end"/>
      </w:r>
      <w:r w:rsidR="00C70B2F" w:rsidRPr="00883F92">
        <w:rPr>
          <w:u w:val="none"/>
        </w:rPr>
        <w:t>, nos termos abaixo</w:t>
      </w:r>
      <w:r w:rsidR="00E405A1">
        <w:rPr>
          <w:u w:val="none"/>
        </w:rPr>
        <w:t xml:space="preserve"> (“</w:t>
      </w:r>
      <w:r w:rsidR="00E405A1" w:rsidRPr="007B6190">
        <w:rPr>
          <w:rFonts w:eastAsia="MS Mincho"/>
        </w:rPr>
        <w:t>Assembleia Geral de Debenturista</w:t>
      </w:r>
      <w:r w:rsidR="00E405A1" w:rsidRPr="00E405A1">
        <w:rPr>
          <w:rFonts w:eastAsia="MS Mincho"/>
          <w:u w:val="none"/>
        </w:rPr>
        <w:t>”)</w:t>
      </w:r>
      <w:r w:rsidR="00C70B2F" w:rsidRPr="00883F92">
        <w:rPr>
          <w:u w:val="none"/>
        </w:rPr>
        <w:t>:</w:t>
      </w:r>
      <w:bookmarkEnd w:id="3553"/>
    </w:p>
    <w:p w14:paraId="3621BFC0" w14:textId="77777777" w:rsidR="00C70B2F" w:rsidRPr="00883F92" w:rsidRDefault="00C70B2F" w:rsidP="008E191A">
      <w:pPr>
        <w:pStyle w:val="Ttulo2"/>
        <w:numPr>
          <w:ilvl w:val="2"/>
          <w:numId w:val="19"/>
        </w:numPr>
        <w:ind w:left="1134" w:firstLine="0"/>
        <w:rPr>
          <w:u w:val="none"/>
        </w:rPr>
      </w:pPr>
      <w:bookmarkStart w:id="3554"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3554"/>
      <w:r w:rsidRPr="00883F92">
        <w:rPr>
          <w:u w:val="none"/>
        </w:rPr>
        <w:t xml:space="preserve"> </w:t>
      </w:r>
    </w:p>
    <w:p w14:paraId="47C5E943" w14:textId="77777777" w:rsidR="00C70B2F" w:rsidRPr="00883F92" w:rsidRDefault="0064283A" w:rsidP="0015253F">
      <w:pPr>
        <w:pStyle w:val="Ttulo2"/>
        <w:rPr>
          <w:u w:val="none"/>
        </w:rPr>
      </w:pPr>
      <w:bookmarkStart w:id="3555" w:name="_Toc63861237"/>
      <w:bookmarkStart w:id="3556" w:name="_Toc63861408"/>
      <w:bookmarkStart w:id="3557" w:name="_Toc63861576"/>
      <w:bookmarkStart w:id="3558" w:name="_Toc63861738"/>
      <w:bookmarkStart w:id="3559" w:name="_Toc63861900"/>
      <w:bookmarkStart w:id="3560" w:name="_Toc63863022"/>
      <w:bookmarkStart w:id="3561" w:name="_Toc63864069"/>
      <w:bookmarkStart w:id="3562" w:name="_Toc63864213"/>
      <w:bookmarkStart w:id="3563" w:name="_Toc63964991"/>
      <w:bookmarkStart w:id="3564" w:name="_Ref10221847"/>
      <w:bookmarkEnd w:id="3555"/>
      <w:bookmarkEnd w:id="3556"/>
      <w:bookmarkEnd w:id="3557"/>
      <w:bookmarkEnd w:id="3558"/>
      <w:bookmarkEnd w:id="3559"/>
      <w:bookmarkEnd w:id="3560"/>
      <w:bookmarkEnd w:id="3561"/>
      <w:bookmarkEnd w:id="3562"/>
      <w:r w:rsidRPr="00883F92">
        <w:rPr>
          <w:rStyle w:val="Ttulo2Char"/>
        </w:rPr>
        <w:t>Convocação</w:t>
      </w:r>
      <w:r w:rsidR="00AE6D12" w:rsidRPr="00883F92">
        <w:rPr>
          <w:i/>
          <w:u w:val="none"/>
        </w:rPr>
        <w:t xml:space="preserve">. </w:t>
      </w:r>
      <w:bookmarkEnd w:id="3563"/>
      <w:r w:rsidR="00C70B2F" w:rsidRPr="00883F92">
        <w:rPr>
          <w:u w:val="none"/>
        </w:rPr>
        <w:t xml:space="preserve">A Assembleia Geral de Debenturista poderá ser convocada: </w:t>
      </w:r>
      <w:r w:rsidR="00C70B2F" w:rsidRPr="00883F92">
        <w:rPr>
          <w:b/>
          <w:u w:val="none"/>
        </w:rPr>
        <w:t>(i)</w:t>
      </w:r>
      <w:r w:rsidR="00C70B2F" w:rsidRPr="00883F92">
        <w:rPr>
          <w:u w:val="none"/>
        </w:rPr>
        <w:t xml:space="preserve"> pela Emissora; </w:t>
      </w:r>
      <w:bookmarkEnd w:id="3564"/>
      <w:r w:rsidR="00110105" w:rsidRPr="00883F92">
        <w:rPr>
          <w:u w:val="none"/>
        </w:rPr>
        <w:t xml:space="preserve">ou </w:t>
      </w:r>
      <w:r w:rsidR="00C70B2F" w:rsidRPr="00883F92">
        <w:rPr>
          <w:b/>
          <w:u w:val="none"/>
        </w:rPr>
        <w:t>(</w:t>
      </w:r>
      <w:proofErr w:type="spellStart"/>
      <w:r w:rsidR="00C70B2F" w:rsidRPr="00883F92">
        <w:rPr>
          <w:b/>
          <w:u w:val="none"/>
        </w:rPr>
        <w:t>ii</w:t>
      </w:r>
      <w:proofErr w:type="spellEnd"/>
      <w:r w:rsidR="00C70B2F" w:rsidRPr="00883F92">
        <w:rPr>
          <w:b/>
          <w:u w:val="none"/>
        </w:rPr>
        <w:t>)</w:t>
      </w:r>
      <w:r w:rsidR="00C70B2F" w:rsidRPr="00883F92">
        <w:rPr>
          <w:u w:val="none"/>
        </w:rPr>
        <w:t xml:space="preserve"> </w:t>
      </w:r>
      <w:r w:rsidR="00110105" w:rsidRPr="00883F92">
        <w:rPr>
          <w:u w:val="none"/>
        </w:rPr>
        <w:t>pela Debenturista</w:t>
      </w:r>
      <w:r w:rsidR="00C70B2F" w:rsidRPr="00883F92">
        <w:rPr>
          <w:u w:val="none"/>
        </w:rPr>
        <w:t xml:space="preserve">. </w:t>
      </w:r>
    </w:p>
    <w:p w14:paraId="0E92983E" w14:textId="77777777" w:rsidR="00BF6160" w:rsidRDefault="00C70B2F" w:rsidP="008E191A">
      <w:pPr>
        <w:pStyle w:val="Ttulo2"/>
        <w:numPr>
          <w:ilvl w:val="2"/>
          <w:numId w:val="19"/>
        </w:numPr>
        <w:ind w:left="1134" w:firstLine="0"/>
        <w:rPr>
          <w:u w:val="none"/>
        </w:rPr>
      </w:pPr>
      <w:r w:rsidRPr="00883F92">
        <w:rPr>
          <w:u w:val="none"/>
        </w:rPr>
        <w:t>A convocação da Assembleia Geral de Debenturista</w:t>
      </w:r>
      <w:r w:rsidR="00FA1265" w:rsidRPr="00883F92">
        <w:rPr>
          <w:u w:val="none"/>
        </w:rPr>
        <w:t xml:space="preserve"> </w:t>
      </w:r>
      <w:r w:rsidRPr="00883F92">
        <w:rPr>
          <w:u w:val="none"/>
        </w:rPr>
        <w:t xml:space="preserve">dar-se-á mediante </w:t>
      </w:r>
      <w:r w:rsidR="00993221" w:rsidRPr="00883F92">
        <w:rPr>
          <w:u w:val="none"/>
        </w:rPr>
        <w:t>anúncio</w:t>
      </w:r>
      <w:r w:rsidRPr="00883F92">
        <w:rPr>
          <w:u w:val="none"/>
        </w:rPr>
        <w:t xml:space="preserve"> publicado pelo meno</w:t>
      </w:r>
      <w:r w:rsidR="0064283A" w:rsidRPr="00883F92">
        <w:rPr>
          <w:u w:val="none"/>
        </w:rPr>
        <w:t>s</w:t>
      </w:r>
      <w:r w:rsidRPr="00883F92">
        <w:rPr>
          <w:u w:val="none"/>
        </w:rPr>
        <w:t xml:space="preserve"> 3 (três) vezes nos órgãos de impre</w:t>
      </w:r>
      <w:r w:rsidR="0064283A" w:rsidRPr="00883F92">
        <w:rPr>
          <w:u w:val="none"/>
        </w:rPr>
        <w:t>n</w:t>
      </w:r>
      <w:r w:rsidRPr="00883F92">
        <w:rPr>
          <w:u w:val="none"/>
        </w:rPr>
        <w:t>sa nos quais a Emissora costuma efetuar suas publicações, respeitadas outras regras relacionadas à publicação de an</w:t>
      </w:r>
      <w:r w:rsidR="0064283A" w:rsidRPr="00883F92">
        <w:rPr>
          <w:u w:val="none"/>
        </w:rPr>
        <w:t>ú</w:t>
      </w:r>
      <w:r w:rsidRPr="00883F92">
        <w:rPr>
          <w:u w:val="none"/>
        </w:rPr>
        <w:t xml:space="preserve">ncio de convocação de assembleias gerais constantes da Lei das Sociedades por </w:t>
      </w:r>
      <w:r w:rsidR="00C203F1" w:rsidRPr="00883F92">
        <w:rPr>
          <w:u w:val="none"/>
        </w:rPr>
        <w:t>Ações</w:t>
      </w:r>
      <w:r w:rsidRPr="00883F92">
        <w:rPr>
          <w:u w:val="none"/>
        </w:rPr>
        <w:t xml:space="preserve">, da regulamentação aplicável e desta Escritura de Emissão. </w:t>
      </w:r>
    </w:p>
    <w:p w14:paraId="28E74164" w14:textId="77777777" w:rsidR="00BF6160" w:rsidRPr="00BF6160" w:rsidRDefault="00BF6160" w:rsidP="008E191A">
      <w:pPr>
        <w:pStyle w:val="Ttulo2"/>
        <w:numPr>
          <w:ilvl w:val="2"/>
          <w:numId w:val="19"/>
        </w:numPr>
        <w:ind w:left="1134" w:firstLine="0"/>
        <w:rPr>
          <w:u w:val="none"/>
        </w:rPr>
      </w:pPr>
      <w:r w:rsidRPr="00BF6160">
        <w:rPr>
          <w:u w:val="none"/>
        </w:rPr>
        <w:t>Independentemente das formalidades previstas na legislação aplicável e nesta Escritura para convocação, será considerada regular a Assembleia Geral de Debenturistas a que comparecerem os titulares de todas as Debêntures em Circulação.</w:t>
      </w:r>
    </w:p>
    <w:p w14:paraId="4AC45C04" w14:textId="77777777" w:rsidR="0077711D" w:rsidRPr="007B6190" w:rsidRDefault="0064283A" w:rsidP="0015253F">
      <w:pPr>
        <w:pStyle w:val="Ttulo2"/>
        <w:rPr>
          <w:vanish/>
          <w:specVanish/>
        </w:rPr>
      </w:pPr>
      <w:bookmarkStart w:id="3565" w:name="_Toc63861239"/>
      <w:bookmarkStart w:id="3566" w:name="_Toc63861410"/>
      <w:bookmarkStart w:id="3567" w:name="_Toc63861578"/>
      <w:bookmarkStart w:id="3568" w:name="_Toc63861740"/>
      <w:bookmarkStart w:id="3569" w:name="_Toc63861902"/>
      <w:bookmarkStart w:id="3570" w:name="_Toc63863024"/>
      <w:bookmarkStart w:id="3571" w:name="_Toc63864071"/>
      <w:bookmarkStart w:id="3572" w:name="_Toc63864215"/>
      <w:bookmarkStart w:id="3573" w:name="_Toc63964992"/>
      <w:bookmarkEnd w:id="3565"/>
      <w:bookmarkEnd w:id="3566"/>
      <w:bookmarkEnd w:id="3567"/>
      <w:bookmarkEnd w:id="3568"/>
      <w:bookmarkEnd w:id="3569"/>
      <w:bookmarkEnd w:id="3570"/>
      <w:bookmarkEnd w:id="3571"/>
      <w:bookmarkEnd w:id="3572"/>
      <w:r w:rsidRPr="00883F92">
        <w:t>Data</w:t>
      </w:r>
      <w:r w:rsidRPr="007B6190">
        <w:rPr>
          <w:i/>
        </w:rPr>
        <w:t xml:space="preserve"> de Realização da Assembleia</w:t>
      </w:r>
      <w:r w:rsidRPr="007B6190">
        <w:t>.</w:t>
      </w:r>
      <w:bookmarkEnd w:id="3573"/>
    </w:p>
    <w:p w14:paraId="6A0AD241" w14:textId="77777777" w:rsidR="00C70B2F" w:rsidRPr="00883F92" w:rsidRDefault="00E132E4" w:rsidP="008E191A">
      <w:pPr>
        <w:pStyle w:val="Ttulo2"/>
        <w:numPr>
          <w:ilvl w:val="1"/>
          <w:numId w:val="29"/>
        </w:numPr>
        <w:ind w:left="0" w:firstLine="0"/>
        <w:rPr>
          <w:u w:val="none"/>
        </w:rPr>
      </w:pPr>
      <w:r w:rsidRPr="007B6190">
        <w:t xml:space="preserve"> </w:t>
      </w:r>
      <w:r w:rsidR="00C70B2F" w:rsidRPr="00883F92">
        <w:rPr>
          <w:u w:val="none"/>
        </w:rPr>
        <w:t>A Assembleia Geral de Debenturista</w:t>
      </w:r>
      <w:r w:rsidR="00FA1265" w:rsidRPr="00883F92">
        <w:rPr>
          <w:u w:val="none"/>
        </w:rPr>
        <w:t xml:space="preserve"> </w:t>
      </w:r>
      <w:r w:rsidR="00C70B2F" w:rsidRPr="00883F92">
        <w:rPr>
          <w:u w:val="none"/>
        </w:rPr>
        <w:t xml:space="preserve">deverá ser realizada em prazo mínimo de </w:t>
      </w:r>
      <w:r w:rsidR="00FB2B7E" w:rsidRPr="00883F92">
        <w:rPr>
          <w:u w:val="none"/>
        </w:rPr>
        <w:t xml:space="preserve">15 </w:t>
      </w:r>
      <w:r w:rsidR="0064283A" w:rsidRPr="00883F92">
        <w:rPr>
          <w:u w:val="none"/>
        </w:rPr>
        <w:t>(</w:t>
      </w:r>
      <w:r w:rsidR="00FB2B7E" w:rsidRPr="00883F92">
        <w:rPr>
          <w:u w:val="none"/>
        </w:rPr>
        <w:t>quinze</w:t>
      </w:r>
      <w:r w:rsidR="0064283A" w:rsidRPr="00883F92">
        <w:rPr>
          <w:u w:val="none"/>
        </w:rPr>
        <w:t>)</w:t>
      </w:r>
      <w:r w:rsidR="00C70B2F" w:rsidRPr="00883F92">
        <w:rPr>
          <w:u w:val="none"/>
        </w:rPr>
        <w:t xml:space="preserve"> dias, contados da data da primeira publicação d</w:t>
      </w:r>
      <w:r w:rsidR="0064283A" w:rsidRPr="00883F92">
        <w:rPr>
          <w:u w:val="none"/>
        </w:rPr>
        <w:t>o edital de</w:t>
      </w:r>
      <w:r w:rsidR="00C70B2F" w:rsidRPr="00883F92">
        <w:rPr>
          <w:u w:val="none"/>
        </w:rPr>
        <w:t xml:space="preserve"> convocação, sendo que a segunda convocação somente poderá ser realizada em, no mínimo, </w:t>
      </w:r>
      <w:r w:rsidR="0064283A" w:rsidRPr="00883F92">
        <w:rPr>
          <w:u w:val="none"/>
        </w:rPr>
        <w:t>8 (oito)</w:t>
      </w:r>
      <w:r w:rsidR="00C70B2F" w:rsidRPr="00883F92">
        <w:rPr>
          <w:u w:val="none"/>
        </w:rPr>
        <w:t xml:space="preserve"> dias </w:t>
      </w:r>
      <w:r w:rsidR="0064283A" w:rsidRPr="00883F92">
        <w:rPr>
          <w:u w:val="none"/>
        </w:rPr>
        <w:t>contado</w:t>
      </w:r>
      <w:r w:rsidR="00B77F4E" w:rsidRPr="00883F92">
        <w:rPr>
          <w:u w:val="none"/>
        </w:rPr>
        <w:t>s</w:t>
      </w:r>
      <w:r w:rsidR="0064283A" w:rsidRPr="00883F92">
        <w:rPr>
          <w:u w:val="none"/>
        </w:rPr>
        <w:t xml:space="preserve"> da nova publicação do edital de convocação</w:t>
      </w:r>
      <w:r w:rsidR="00C70B2F" w:rsidRPr="00883F92">
        <w:rPr>
          <w:u w:val="none"/>
        </w:rPr>
        <w:t xml:space="preserve">. </w:t>
      </w:r>
    </w:p>
    <w:p w14:paraId="3C30E86C" w14:textId="77777777" w:rsidR="0077711D" w:rsidRPr="007B6190" w:rsidRDefault="0064283A" w:rsidP="0015253F">
      <w:pPr>
        <w:pStyle w:val="Ttulo2"/>
        <w:rPr>
          <w:i/>
          <w:vanish/>
          <w:specVanish/>
        </w:rPr>
      </w:pPr>
      <w:bookmarkStart w:id="3574" w:name="_Toc63861241"/>
      <w:bookmarkStart w:id="3575" w:name="_Toc63861412"/>
      <w:bookmarkStart w:id="3576" w:name="_Toc63861580"/>
      <w:bookmarkStart w:id="3577" w:name="_Toc63861742"/>
      <w:bookmarkStart w:id="3578" w:name="_Toc63861904"/>
      <w:bookmarkStart w:id="3579" w:name="_Toc63863026"/>
      <w:bookmarkStart w:id="3580" w:name="_Toc63864073"/>
      <w:bookmarkStart w:id="3581" w:name="_Toc63864217"/>
      <w:bookmarkStart w:id="3582" w:name="_Toc63964993"/>
      <w:bookmarkEnd w:id="3574"/>
      <w:bookmarkEnd w:id="3575"/>
      <w:bookmarkEnd w:id="3576"/>
      <w:bookmarkEnd w:id="3577"/>
      <w:bookmarkEnd w:id="3578"/>
      <w:bookmarkEnd w:id="3579"/>
      <w:bookmarkEnd w:id="3580"/>
      <w:bookmarkEnd w:id="3581"/>
      <w:r w:rsidRPr="007B6190">
        <w:rPr>
          <w:i/>
        </w:rPr>
        <w:t>Quórum de Instalação.</w:t>
      </w:r>
      <w:bookmarkEnd w:id="3582"/>
    </w:p>
    <w:p w14:paraId="3B5144C9" w14:textId="77777777" w:rsidR="00C70B2F" w:rsidRPr="0015253F" w:rsidRDefault="00E132E4" w:rsidP="008E191A">
      <w:pPr>
        <w:pStyle w:val="Ttulo2"/>
        <w:numPr>
          <w:ilvl w:val="1"/>
          <w:numId w:val="29"/>
        </w:numPr>
        <w:ind w:left="0" w:firstLine="0"/>
        <w:rPr>
          <w:u w:val="none"/>
        </w:rPr>
      </w:pPr>
      <w:r w:rsidRPr="0015253F">
        <w:rPr>
          <w:u w:val="none"/>
        </w:rPr>
        <w:t xml:space="preserve"> </w:t>
      </w:r>
      <w:r w:rsidR="00C70B2F" w:rsidRPr="0015253F">
        <w:rPr>
          <w:u w:val="none"/>
        </w:rPr>
        <w:t>A Assembleia Geral de Debenturista</w:t>
      </w:r>
      <w:r w:rsidR="00FA1265" w:rsidRPr="0015253F">
        <w:rPr>
          <w:u w:val="none"/>
        </w:rPr>
        <w:t xml:space="preserve"> </w:t>
      </w:r>
      <w:r w:rsidR="00C70B2F" w:rsidRPr="0015253F">
        <w:rPr>
          <w:u w:val="none"/>
        </w:rPr>
        <w:t xml:space="preserve">se instalará nos termos do </w:t>
      </w:r>
      <w:r w:rsidR="00C70B2F" w:rsidRPr="0015253F">
        <w:rPr>
          <w:rStyle w:val="Ttulo2Char"/>
          <w:i/>
          <w:u w:val="none"/>
        </w:rPr>
        <w:t>parágrafo</w:t>
      </w:r>
      <w:r w:rsidR="00C70B2F" w:rsidRPr="0015253F">
        <w:rPr>
          <w:u w:val="none"/>
        </w:rPr>
        <w:t xml:space="preserve"> 3º do artigo 71 da Lei das Sociedades por </w:t>
      </w:r>
      <w:r w:rsidR="00C203F1" w:rsidRPr="0015253F">
        <w:rPr>
          <w:u w:val="none"/>
        </w:rPr>
        <w:t>Ações</w:t>
      </w:r>
      <w:r w:rsidR="00C70B2F" w:rsidRPr="0015253F">
        <w:rPr>
          <w:u w:val="none"/>
        </w:rPr>
        <w:t xml:space="preserve">, </w:t>
      </w:r>
      <w:r w:rsidR="00110105" w:rsidRPr="0015253F">
        <w:rPr>
          <w:u w:val="none"/>
        </w:rPr>
        <w:t>com a presença da Debenturista</w:t>
      </w:r>
      <w:r w:rsidR="00C70B2F" w:rsidRPr="0015253F">
        <w:rPr>
          <w:u w:val="none"/>
        </w:rPr>
        <w:t xml:space="preserve">. </w:t>
      </w:r>
    </w:p>
    <w:p w14:paraId="37C8ACC9" w14:textId="77777777" w:rsidR="00C70B2F" w:rsidRPr="0015253F" w:rsidRDefault="00C70B2F" w:rsidP="008E191A">
      <w:pPr>
        <w:pStyle w:val="Ttulo2"/>
        <w:numPr>
          <w:ilvl w:val="2"/>
          <w:numId w:val="19"/>
        </w:numPr>
        <w:ind w:left="1134" w:firstLine="0"/>
        <w:rPr>
          <w:u w:val="none"/>
        </w:rPr>
      </w:pPr>
      <w:bookmarkStart w:id="3583" w:name="_Ref10221660"/>
      <w:r w:rsidRPr="0015253F">
        <w:rPr>
          <w:u w:val="none"/>
        </w:rPr>
        <w:t xml:space="preserve">Independentemente das formalidades </w:t>
      </w:r>
      <w:r w:rsidR="0064283A" w:rsidRPr="0015253F">
        <w:rPr>
          <w:u w:val="none"/>
        </w:rPr>
        <w:t xml:space="preserve">acima </w:t>
      </w:r>
      <w:r w:rsidRPr="0015253F">
        <w:rPr>
          <w:u w:val="none"/>
        </w:rPr>
        <w:t>previstas, será considerada regular a Assembleia Geral de Debenturista</w:t>
      </w:r>
      <w:r w:rsidR="00FA1265" w:rsidRPr="0015253F">
        <w:rPr>
          <w:u w:val="none"/>
        </w:rPr>
        <w:t xml:space="preserve"> </w:t>
      </w:r>
      <w:r w:rsidRPr="0015253F">
        <w:rPr>
          <w:u w:val="none"/>
        </w:rPr>
        <w:t>a que comparecer</w:t>
      </w:r>
      <w:r w:rsidR="00110105" w:rsidRPr="0015253F">
        <w:rPr>
          <w:u w:val="none"/>
        </w:rPr>
        <w:t xml:space="preserve"> a Debenturista</w:t>
      </w:r>
      <w:r w:rsidRPr="0015253F">
        <w:rPr>
          <w:u w:val="none"/>
        </w:rPr>
        <w:t>.</w:t>
      </w:r>
      <w:bookmarkEnd w:id="3583"/>
    </w:p>
    <w:p w14:paraId="289965BA" w14:textId="77777777" w:rsidR="0077711D" w:rsidRPr="007B6190" w:rsidRDefault="0064283A" w:rsidP="0015253F">
      <w:pPr>
        <w:pStyle w:val="Ttulo2"/>
        <w:rPr>
          <w:vanish/>
          <w:specVanish/>
        </w:rPr>
      </w:pPr>
      <w:bookmarkStart w:id="3584" w:name="_Toc63861243"/>
      <w:bookmarkStart w:id="3585" w:name="_Toc63861414"/>
      <w:bookmarkStart w:id="3586" w:name="_Toc63861582"/>
      <w:bookmarkStart w:id="3587" w:name="_Toc63861744"/>
      <w:bookmarkStart w:id="3588" w:name="_Toc63861906"/>
      <w:bookmarkStart w:id="3589" w:name="_Toc63863028"/>
      <w:bookmarkStart w:id="3590" w:name="_Toc63864075"/>
      <w:bookmarkStart w:id="3591" w:name="_Toc63864219"/>
      <w:bookmarkStart w:id="3592" w:name="_Toc63964994"/>
      <w:bookmarkEnd w:id="3584"/>
      <w:bookmarkEnd w:id="3585"/>
      <w:bookmarkEnd w:id="3586"/>
      <w:bookmarkEnd w:id="3587"/>
      <w:bookmarkEnd w:id="3588"/>
      <w:bookmarkEnd w:id="3589"/>
      <w:bookmarkEnd w:id="3590"/>
      <w:bookmarkEnd w:id="3591"/>
      <w:r w:rsidRPr="00883F92">
        <w:rPr>
          <w:rStyle w:val="Ttulo2Char"/>
        </w:rPr>
        <w:t>Participação</w:t>
      </w:r>
      <w:r w:rsidRPr="007B6190">
        <w:rPr>
          <w:i/>
        </w:rPr>
        <w:t xml:space="preserve"> da Emissora</w:t>
      </w:r>
      <w:r w:rsidRPr="007B6190">
        <w:t>.</w:t>
      </w:r>
      <w:bookmarkEnd w:id="3592"/>
    </w:p>
    <w:p w14:paraId="1FE047B8" w14:textId="77777777" w:rsidR="00300C92" w:rsidRDefault="00E132E4" w:rsidP="00300C92">
      <w:pPr>
        <w:pStyle w:val="PargrafodaLista"/>
        <w:widowControl w:val="0"/>
        <w:spacing w:after="240" w:line="320" w:lineRule="atLeast"/>
        <w:ind w:left="0"/>
        <w:jc w:val="both"/>
        <w:outlineLvl w:val="1"/>
        <w:rPr>
          <w:rFonts w:ascii="Tahoma" w:hAnsi="Tahoma" w:cs="Tahoma"/>
          <w:sz w:val="22"/>
          <w:szCs w:val="22"/>
        </w:rPr>
      </w:pPr>
      <w:r w:rsidRPr="00300C92">
        <w:rPr>
          <w:rFonts w:ascii="Tahoma" w:hAnsi="Tahoma" w:cs="Tahoma"/>
          <w:sz w:val="22"/>
          <w:szCs w:val="22"/>
        </w:rPr>
        <w:t xml:space="preserve"> </w:t>
      </w:r>
      <w:r w:rsidR="00C70B2F" w:rsidRPr="00300C92">
        <w:rPr>
          <w:rFonts w:ascii="Tahoma" w:hAnsi="Tahoma" w:cs="Tahoma"/>
          <w:sz w:val="22"/>
          <w:szCs w:val="22"/>
        </w:rPr>
        <w:t>Será facultada a presença dos representantes legais da Emissora na Assembleia Geral de Debenturista</w:t>
      </w:r>
      <w:r w:rsidR="00FA1265" w:rsidRPr="00300C92">
        <w:rPr>
          <w:rFonts w:ascii="Tahoma" w:hAnsi="Tahoma" w:cs="Tahoma"/>
          <w:sz w:val="22"/>
          <w:szCs w:val="22"/>
        </w:rPr>
        <w:t>,</w:t>
      </w:r>
      <w:r w:rsidR="00C70B2F" w:rsidRPr="00300C92">
        <w:rPr>
          <w:rFonts w:ascii="Tahoma" w:hAnsi="Tahoma" w:cs="Tahoma"/>
          <w:sz w:val="22"/>
          <w:szCs w:val="22"/>
        </w:rPr>
        <w:t xml:space="preserve"> exceto </w:t>
      </w:r>
      <w:r w:rsidR="00C70B2F" w:rsidRPr="00300C92">
        <w:rPr>
          <w:rFonts w:ascii="Tahoma" w:hAnsi="Tahoma" w:cs="Tahoma"/>
          <w:b/>
          <w:sz w:val="22"/>
          <w:szCs w:val="22"/>
        </w:rPr>
        <w:t>(i)</w:t>
      </w:r>
      <w:r w:rsidR="00C70B2F" w:rsidRPr="00300C92">
        <w:rPr>
          <w:rFonts w:ascii="Tahoma" w:hAnsi="Tahoma" w:cs="Tahoma"/>
          <w:sz w:val="22"/>
          <w:szCs w:val="22"/>
        </w:rPr>
        <w:t xml:space="preserve"> quando a Emissora convocar a referida Assembleia Geral de Debenturista</w:t>
      </w:r>
      <w:r w:rsidR="00FA1265" w:rsidRPr="00300C92">
        <w:rPr>
          <w:rFonts w:ascii="Tahoma" w:hAnsi="Tahoma" w:cs="Tahoma"/>
          <w:sz w:val="22"/>
          <w:szCs w:val="22"/>
        </w:rPr>
        <w:t xml:space="preserve">, </w:t>
      </w:r>
      <w:r w:rsidR="00C70B2F" w:rsidRPr="00300C92">
        <w:rPr>
          <w:rFonts w:ascii="Tahoma" w:hAnsi="Tahoma" w:cs="Tahoma"/>
          <w:sz w:val="22"/>
          <w:szCs w:val="22"/>
        </w:rPr>
        <w:t xml:space="preserve">ou </w:t>
      </w:r>
      <w:r w:rsidR="00C70B2F" w:rsidRPr="00300C92">
        <w:rPr>
          <w:rFonts w:ascii="Tahoma" w:hAnsi="Tahoma" w:cs="Tahoma"/>
          <w:b/>
          <w:sz w:val="22"/>
          <w:szCs w:val="22"/>
        </w:rPr>
        <w:t>(</w:t>
      </w:r>
      <w:proofErr w:type="spellStart"/>
      <w:r w:rsidR="00C70B2F" w:rsidRPr="00300C92">
        <w:rPr>
          <w:rFonts w:ascii="Tahoma" w:hAnsi="Tahoma" w:cs="Tahoma"/>
          <w:b/>
          <w:sz w:val="22"/>
          <w:szCs w:val="22"/>
        </w:rPr>
        <w:t>ii</w:t>
      </w:r>
      <w:proofErr w:type="spellEnd"/>
      <w:r w:rsidR="00C70B2F" w:rsidRPr="00300C92">
        <w:rPr>
          <w:rFonts w:ascii="Tahoma" w:hAnsi="Tahoma" w:cs="Tahoma"/>
          <w:b/>
          <w:sz w:val="22"/>
          <w:szCs w:val="22"/>
        </w:rPr>
        <w:t>)</w:t>
      </w:r>
      <w:r w:rsidR="00C70B2F" w:rsidRPr="00300C92">
        <w:rPr>
          <w:rFonts w:ascii="Tahoma" w:hAnsi="Tahoma" w:cs="Tahoma"/>
          <w:sz w:val="22"/>
          <w:szCs w:val="22"/>
        </w:rPr>
        <w:t xml:space="preserve"> quando formalmente solicitado pela Debenturista, hipótese em que a presença da Emissora será obrigatória. Em ambos os casos citados anteriormente, caso a Emissora ainda assim não </w:t>
      </w:r>
      <w:r w:rsidR="00C203F1" w:rsidRPr="00300C92">
        <w:rPr>
          <w:rFonts w:ascii="Tahoma" w:hAnsi="Tahoma" w:cs="Tahoma"/>
          <w:sz w:val="22"/>
          <w:szCs w:val="22"/>
        </w:rPr>
        <w:t>compareça</w:t>
      </w:r>
      <w:r w:rsidR="00C70B2F" w:rsidRPr="00300C92">
        <w:rPr>
          <w:rFonts w:ascii="Tahoma" w:hAnsi="Tahoma" w:cs="Tahoma"/>
          <w:sz w:val="22"/>
          <w:szCs w:val="22"/>
        </w:rPr>
        <w:t xml:space="preserve"> à referida Assembleia </w:t>
      </w:r>
      <w:r w:rsidR="00C70B2F" w:rsidRPr="00300C92">
        <w:rPr>
          <w:rFonts w:ascii="Tahoma" w:hAnsi="Tahoma" w:cs="Tahoma"/>
          <w:sz w:val="22"/>
          <w:szCs w:val="22"/>
        </w:rPr>
        <w:lastRenderedPageBreak/>
        <w:t>Geral de Debenturista, o procedimento deverá seguir normalmente, sendo válida</w:t>
      </w:r>
      <w:r w:rsidR="00916E47" w:rsidRPr="00300C92">
        <w:rPr>
          <w:rFonts w:ascii="Tahoma" w:hAnsi="Tahoma" w:cs="Tahoma"/>
          <w:sz w:val="22"/>
          <w:szCs w:val="22"/>
        </w:rPr>
        <w:t>s</w:t>
      </w:r>
      <w:r w:rsidR="00C70B2F" w:rsidRPr="00300C92">
        <w:rPr>
          <w:rFonts w:ascii="Tahoma" w:hAnsi="Tahoma" w:cs="Tahoma"/>
          <w:sz w:val="22"/>
          <w:szCs w:val="22"/>
        </w:rPr>
        <w:t xml:space="preserve"> as deliberações nele tomadas</w:t>
      </w:r>
      <w:bookmarkStart w:id="3593" w:name="_Toc63861245"/>
      <w:bookmarkStart w:id="3594" w:name="_Toc63861416"/>
      <w:bookmarkStart w:id="3595" w:name="_Toc63861584"/>
      <w:bookmarkStart w:id="3596" w:name="_Toc63861746"/>
      <w:bookmarkStart w:id="3597" w:name="_Toc63861908"/>
      <w:bookmarkStart w:id="3598" w:name="_Toc63863030"/>
      <w:bookmarkStart w:id="3599" w:name="_Toc63864077"/>
      <w:bookmarkStart w:id="3600" w:name="_Toc63864221"/>
      <w:bookmarkStart w:id="3601" w:name="_Toc63861247"/>
      <w:bookmarkStart w:id="3602" w:name="_Toc63861418"/>
      <w:bookmarkStart w:id="3603" w:name="_Toc63861586"/>
      <w:bookmarkStart w:id="3604" w:name="_Toc63861748"/>
      <w:bookmarkStart w:id="3605" w:name="_Toc63861910"/>
      <w:bookmarkStart w:id="3606" w:name="_Toc63863032"/>
      <w:bookmarkStart w:id="3607" w:name="_Toc63864079"/>
      <w:bookmarkStart w:id="3608" w:name="_Toc63864223"/>
      <w:bookmarkStart w:id="3609" w:name="_Toc63964996"/>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p>
    <w:p w14:paraId="7A2C2BB1" w14:textId="77777777" w:rsidR="00C70B2F" w:rsidRPr="00300C92" w:rsidRDefault="00A57B03" w:rsidP="008E191A">
      <w:pPr>
        <w:pStyle w:val="PargrafodaLista"/>
        <w:widowControl w:val="0"/>
        <w:numPr>
          <w:ilvl w:val="1"/>
          <w:numId w:val="19"/>
        </w:numPr>
        <w:spacing w:after="240" w:line="320" w:lineRule="atLeast"/>
        <w:jc w:val="both"/>
        <w:outlineLvl w:val="1"/>
        <w:rPr>
          <w:rFonts w:ascii="Tahoma" w:hAnsi="Tahoma" w:cs="Tahoma"/>
          <w:sz w:val="22"/>
          <w:szCs w:val="22"/>
        </w:rPr>
      </w:pPr>
      <w:r w:rsidRPr="00300C92">
        <w:rPr>
          <w:rFonts w:ascii="Tahoma" w:hAnsi="Tahoma" w:cs="Tahoma"/>
          <w:i/>
          <w:sz w:val="22"/>
          <w:szCs w:val="22"/>
          <w:u w:val="single"/>
        </w:rPr>
        <w:t>Presidência da Assembleia</w:t>
      </w:r>
      <w:r w:rsidRPr="00300C92">
        <w:rPr>
          <w:rFonts w:ascii="Tahoma" w:hAnsi="Tahoma" w:cs="Tahoma"/>
          <w:sz w:val="22"/>
          <w:szCs w:val="22"/>
        </w:rPr>
        <w:t>.</w:t>
      </w:r>
      <w:bookmarkEnd w:id="3609"/>
      <w:r w:rsidR="00E132E4" w:rsidRPr="00300C92">
        <w:rPr>
          <w:rFonts w:ascii="Tahoma" w:hAnsi="Tahoma" w:cs="Tahoma"/>
          <w:sz w:val="22"/>
          <w:szCs w:val="22"/>
        </w:rPr>
        <w:t xml:space="preserve"> </w:t>
      </w:r>
      <w:r w:rsidR="00C70B2F" w:rsidRPr="00300C92">
        <w:rPr>
          <w:rFonts w:ascii="Tahoma" w:hAnsi="Tahoma" w:cs="Tahoma"/>
          <w:sz w:val="22"/>
          <w:szCs w:val="22"/>
        </w:rPr>
        <w:t xml:space="preserve">A presidência da Assembleia Geral de Debenturista caberá </w:t>
      </w:r>
      <w:r w:rsidR="008846B1" w:rsidRPr="00300C92">
        <w:rPr>
          <w:rFonts w:ascii="Tahoma" w:hAnsi="Tahoma" w:cs="Tahoma"/>
          <w:sz w:val="22"/>
          <w:szCs w:val="22"/>
        </w:rPr>
        <w:t>à</w:t>
      </w:r>
      <w:r w:rsidR="00C70B2F" w:rsidRPr="00300C92">
        <w:rPr>
          <w:rFonts w:ascii="Tahoma" w:hAnsi="Tahoma" w:cs="Tahoma"/>
          <w:sz w:val="22"/>
          <w:szCs w:val="22"/>
        </w:rPr>
        <w:t xml:space="preserve"> Debenturista. </w:t>
      </w:r>
    </w:p>
    <w:p w14:paraId="0B951AF1" w14:textId="77777777" w:rsidR="0077711D" w:rsidRPr="007B6190" w:rsidRDefault="0064283A" w:rsidP="0015253F">
      <w:pPr>
        <w:pStyle w:val="Ttulo2"/>
        <w:rPr>
          <w:vanish/>
          <w:specVanish/>
        </w:rPr>
      </w:pPr>
      <w:bookmarkStart w:id="3610" w:name="_Toc63861249"/>
      <w:bookmarkStart w:id="3611" w:name="_Toc63861420"/>
      <w:bookmarkStart w:id="3612" w:name="_Toc63861588"/>
      <w:bookmarkStart w:id="3613" w:name="_Toc63861750"/>
      <w:bookmarkStart w:id="3614" w:name="_Toc63861912"/>
      <w:bookmarkStart w:id="3615" w:name="_Toc63863034"/>
      <w:bookmarkStart w:id="3616" w:name="_Toc63864081"/>
      <w:bookmarkStart w:id="3617" w:name="_Toc63864225"/>
      <w:bookmarkStart w:id="3618" w:name="_Toc63964997"/>
      <w:bookmarkEnd w:id="3610"/>
      <w:bookmarkEnd w:id="3611"/>
      <w:bookmarkEnd w:id="3612"/>
      <w:bookmarkEnd w:id="3613"/>
      <w:bookmarkEnd w:id="3614"/>
      <w:bookmarkEnd w:id="3615"/>
      <w:bookmarkEnd w:id="3616"/>
      <w:bookmarkEnd w:id="3617"/>
      <w:r w:rsidRPr="00883F92">
        <w:rPr>
          <w:rStyle w:val="Ttulo2Char"/>
        </w:rPr>
        <w:t>Direito</w:t>
      </w:r>
      <w:r w:rsidRPr="007B6190">
        <w:rPr>
          <w:i/>
        </w:rPr>
        <w:t xml:space="preserve"> de Voto</w:t>
      </w:r>
      <w:r w:rsidRPr="007B6190">
        <w:t>.</w:t>
      </w:r>
      <w:bookmarkEnd w:id="3618"/>
    </w:p>
    <w:p w14:paraId="723749EB" w14:textId="77777777" w:rsidR="002F1444"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C70B2F" w:rsidRPr="007B6190">
        <w:rPr>
          <w:rFonts w:ascii="Tahoma" w:hAnsi="Tahoma" w:cs="Tahoma"/>
          <w:sz w:val="22"/>
          <w:szCs w:val="22"/>
        </w:rPr>
        <w:t>Cada Debênture conferirá a seu titular o direito a um voto na Assembleia Geral de Debenturista</w:t>
      </w:r>
      <w:r w:rsidR="0030140B" w:rsidRPr="007B6190">
        <w:rPr>
          <w:rFonts w:ascii="Tahoma" w:hAnsi="Tahoma" w:cs="Tahoma"/>
          <w:sz w:val="22"/>
          <w:szCs w:val="22"/>
        </w:rPr>
        <w:t xml:space="preserve">, </w:t>
      </w:r>
      <w:r w:rsidR="00C70B2F" w:rsidRPr="007B6190">
        <w:rPr>
          <w:rFonts w:ascii="Tahoma" w:hAnsi="Tahoma" w:cs="Tahoma"/>
          <w:sz w:val="22"/>
          <w:szCs w:val="22"/>
        </w:rPr>
        <w:t xml:space="preserve">sendo admitida a constituição de mandatários, titulares das Debêntures ou não. </w:t>
      </w:r>
    </w:p>
    <w:p w14:paraId="4E1BA951" w14:textId="77777777" w:rsidR="0077711D" w:rsidRPr="007B6190" w:rsidRDefault="00A57B03" w:rsidP="0015253F">
      <w:pPr>
        <w:pStyle w:val="Ttulo2"/>
        <w:rPr>
          <w:vanish/>
          <w:specVanish/>
        </w:rPr>
      </w:pPr>
      <w:bookmarkStart w:id="3619" w:name="_Toc63861251"/>
      <w:bookmarkStart w:id="3620" w:name="_Toc63861422"/>
      <w:bookmarkStart w:id="3621" w:name="_Toc63861590"/>
      <w:bookmarkStart w:id="3622" w:name="_Toc63861752"/>
      <w:bookmarkStart w:id="3623" w:name="_Toc63861914"/>
      <w:bookmarkStart w:id="3624" w:name="_Toc63863036"/>
      <w:bookmarkStart w:id="3625" w:name="_Toc63864083"/>
      <w:bookmarkStart w:id="3626" w:name="_Toc63864227"/>
      <w:bookmarkStart w:id="3627" w:name="_Toc63964998"/>
      <w:bookmarkStart w:id="3628" w:name="_Ref11782057"/>
      <w:bookmarkEnd w:id="3619"/>
      <w:bookmarkEnd w:id="3620"/>
      <w:bookmarkEnd w:id="3621"/>
      <w:bookmarkEnd w:id="3622"/>
      <w:bookmarkEnd w:id="3623"/>
      <w:bookmarkEnd w:id="3624"/>
      <w:bookmarkEnd w:id="3625"/>
      <w:bookmarkEnd w:id="3626"/>
      <w:r w:rsidRPr="007B6190">
        <w:rPr>
          <w:i/>
        </w:rPr>
        <w:t>Quórum de Deliberaç</w:t>
      </w:r>
      <w:r w:rsidR="00A10571" w:rsidRPr="007B6190">
        <w:rPr>
          <w:i/>
        </w:rPr>
        <w:t>ão</w:t>
      </w:r>
      <w:r w:rsidRPr="007B6190">
        <w:t>.</w:t>
      </w:r>
      <w:bookmarkEnd w:id="3627"/>
    </w:p>
    <w:p w14:paraId="163B6677" w14:textId="77777777" w:rsidR="00A57B03" w:rsidRPr="0015253F" w:rsidRDefault="00E132E4" w:rsidP="008E191A">
      <w:pPr>
        <w:pStyle w:val="Ttulo2"/>
        <w:numPr>
          <w:ilvl w:val="1"/>
          <w:numId w:val="29"/>
        </w:numPr>
        <w:ind w:left="0" w:firstLine="0"/>
        <w:rPr>
          <w:u w:val="none"/>
        </w:rPr>
      </w:pPr>
      <w:r w:rsidRPr="007B6190">
        <w:t xml:space="preserve"> </w:t>
      </w:r>
      <w:r w:rsidR="00A57B03" w:rsidRPr="0015253F">
        <w:rPr>
          <w:u w:val="none"/>
        </w:rPr>
        <w:t xml:space="preserve">As deliberações em Assembleia Geral de Debenturista serão tomadas </w:t>
      </w:r>
      <w:r w:rsidR="00A57B03" w:rsidRPr="0015253F">
        <w:rPr>
          <w:rStyle w:val="Ttulo2Char"/>
          <w:i/>
          <w:u w:val="none"/>
        </w:rPr>
        <w:t>pelos</w:t>
      </w:r>
      <w:r w:rsidR="00A57B03" w:rsidRPr="0015253F">
        <w:rPr>
          <w:u w:val="none"/>
        </w:rPr>
        <w:t xml:space="preserve"> votos favoráveis de Debenturistas que representem</w:t>
      </w:r>
      <w:r w:rsidR="00A10571" w:rsidRPr="0015253F">
        <w:rPr>
          <w:u w:val="none"/>
        </w:rPr>
        <w:t>, no mínimo, 50% (cinquenta por cento) mais</w:t>
      </w:r>
      <w:r w:rsidR="00501195" w:rsidRPr="0015253F">
        <w:rPr>
          <w:u w:val="none"/>
        </w:rPr>
        <w:t xml:space="preserve"> 1</w:t>
      </w:r>
      <w:r w:rsidR="00A10571" w:rsidRPr="0015253F">
        <w:rPr>
          <w:u w:val="none"/>
        </w:rPr>
        <w:t xml:space="preserve"> </w:t>
      </w:r>
      <w:r w:rsidR="00501195" w:rsidRPr="0015253F">
        <w:rPr>
          <w:u w:val="none"/>
        </w:rPr>
        <w:t>(</w:t>
      </w:r>
      <w:r w:rsidR="00A10571" w:rsidRPr="0015253F">
        <w:rPr>
          <w:u w:val="none"/>
        </w:rPr>
        <w:t>uma</w:t>
      </w:r>
      <w:r w:rsidR="00501195" w:rsidRPr="0015253F">
        <w:rPr>
          <w:u w:val="none"/>
        </w:rPr>
        <w:t>)</w:t>
      </w:r>
      <w:r w:rsidR="00A10571" w:rsidRPr="0015253F">
        <w:rPr>
          <w:u w:val="none"/>
        </w:rPr>
        <w:t xml:space="preserve"> das Debêntures em </w:t>
      </w:r>
      <w:r w:rsidR="002F1444" w:rsidRPr="0015253F">
        <w:rPr>
          <w:u w:val="none"/>
        </w:rPr>
        <w:t>c</w:t>
      </w:r>
      <w:r w:rsidR="00A10571" w:rsidRPr="0015253F">
        <w:rPr>
          <w:u w:val="none"/>
        </w:rPr>
        <w:t>irculação presentes em tal Assembleia Geral de Debenturista</w:t>
      </w:r>
      <w:r w:rsidR="002F1444" w:rsidRPr="0015253F">
        <w:rPr>
          <w:u w:val="none"/>
        </w:rPr>
        <w:t xml:space="preserve">, devendo ser excluídas aquelas de titularidade da Emissora, ou que sejam de propriedade de seus respectivos </w:t>
      </w:r>
      <w:r w:rsidR="00B812D9" w:rsidRPr="0015253F">
        <w:rPr>
          <w:u w:val="none"/>
        </w:rPr>
        <w:t>C</w:t>
      </w:r>
      <w:r w:rsidR="002F1444" w:rsidRPr="0015253F">
        <w:rPr>
          <w:u w:val="none"/>
        </w:rPr>
        <w:t xml:space="preserve">ontroladores ou de qualquer de suas respectivas </w:t>
      </w:r>
      <w:r w:rsidR="00B812D9" w:rsidRPr="0015253F">
        <w:rPr>
          <w:u w:val="none"/>
        </w:rPr>
        <w:t>C</w:t>
      </w:r>
      <w:r w:rsidR="002F1444" w:rsidRPr="0015253F">
        <w:rPr>
          <w:u w:val="none"/>
        </w:rPr>
        <w:t xml:space="preserve">ontroladas ou coligadas, dos fundos de investimento administrados por sociedades integrantes do </w:t>
      </w:r>
      <w:r w:rsidR="00B812D9" w:rsidRPr="0015253F">
        <w:rPr>
          <w:u w:val="none"/>
        </w:rPr>
        <w:t>G</w:t>
      </w:r>
      <w:r w:rsidR="002F1444" w:rsidRPr="0015253F">
        <w:rPr>
          <w:u w:val="none"/>
        </w:rPr>
        <w:t xml:space="preserve">rupo </w:t>
      </w:r>
      <w:r w:rsidR="00B812D9" w:rsidRPr="0015253F">
        <w:rPr>
          <w:u w:val="none"/>
        </w:rPr>
        <w:t>E</w:t>
      </w:r>
      <w:r w:rsidR="002F1444" w:rsidRPr="0015253F">
        <w:rPr>
          <w:u w:val="none"/>
        </w:rPr>
        <w:t xml:space="preserve">conômico e/ou que tenham suas carteiras geridas por sociedades integrantes </w:t>
      </w:r>
      <w:r w:rsidR="00B812D9" w:rsidRPr="0015253F">
        <w:rPr>
          <w:u w:val="none"/>
        </w:rPr>
        <w:t>do Grupo Econômico</w:t>
      </w:r>
      <w:r w:rsidR="002F1444" w:rsidRPr="0015253F">
        <w:rPr>
          <w:u w:val="none"/>
        </w:rPr>
        <w:t>, bem como dos respectivos diretores, conselheiros e respectivos cônjuges ou companheiros, ascendentes, descendentes e colaterais até o segundo grau das pessoas acima mencionadas.</w:t>
      </w:r>
      <w:bookmarkEnd w:id="3628"/>
      <w:r w:rsidR="000C522B" w:rsidRPr="0015253F">
        <w:rPr>
          <w:u w:val="none"/>
        </w:rPr>
        <w:t xml:space="preserve"> </w:t>
      </w:r>
    </w:p>
    <w:p w14:paraId="7FD69521" w14:textId="77777777" w:rsidR="00916E47" w:rsidRPr="0015253F" w:rsidRDefault="00916E47" w:rsidP="008E191A">
      <w:pPr>
        <w:pStyle w:val="Ttulo2"/>
        <w:numPr>
          <w:ilvl w:val="2"/>
          <w:numId w:val="19"/>
        </w:numPr>
        <w:ind w:left="1134"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t>(</w:t>
      </w:r>
      <w:proofErr w:type="spellStart"/>
      <w:r w:rsidRPr="0015253F">
        <w:rPr>
          <w:b/>
          <w:u w:val="none"/>
        </w:rPr>
        <w:t>ii</w:t>
      </w:r>
      <w:proofErr w:type="spellEnd"/>
      <w:r w:rsidRPr="0015253F">
        <w:rPr>
          <w:b/>
          <w:u w:val="none"/>
        </w:rPr>
        <w:t>)</w:t>
      </w:r>
      <w:r w:rsidRPr="0015253F">
        <w:rPr>
          <w:u w:val="none"/>
        </w:rPr>
        <w:t xml:space="preserve"> às alterações do prazo de vencimento das Debêntures; </w:t>
      </w:r>
      <w:r w:rsidRPr="0015253F">
        <w:rPr>
          <w:b/>
          <w:u w:val="none"/>
        </w:rPr>
        <w:t>(</w:t>
      </w:r>
      <w:proofErr w:type="spellStart"/>
      <w:r w:rsidRPr="0015253F">
        <w:rPr>
          <w:b/>
          <w:u w:val="none"/>
        </w:rPr>
        <w:t>iii</w:t>
      </w:r>
      <w:proofErr w:type="spellEnd"/>
      <w:r w:rsidRPr="0015253F">
        <w:rPr>
          <w:b/>
          <w:u w:val="none"/>
        </w:rPr>
        <w:t>)</w:t>
      </w:r>
      <w:r w:rsidRPr="0015253F">
        <w:rPr>
          <w:u w:val="none"/>
        </w:rPr>
        <w:t xml:space="preserve"> às alterações da Remuneração das Debêntures; </w:t>
      </w:r>
      <w:r w:rsidRPr="0015253F">
        <w:rPr>
          <w:b/>
          <w:u w:val="none"/>
        </w:rPr>
        <w:t>(</w:t>
      </w:r>
      <w:proofErr w:type="spellStart"/>
      <w:r w:rsidRPr="0015253F">
        <w:rPr>
          <w:b/>
          <w:u w:val="none"/>
        </w:rPr>
        <w:t>iv</w:t>
      </w:r>
      <w:proofErr w:type="spellEnd"/>
      <w:r w:rsidRPr="0015253F">
        <w:rPr>
          <w:b/>
          <w:u w:val="none"/>
        </w:rPr>
        <w:t>)</w:t>
      </w:r>
      <w:r w:rsidRPr="0015253F">
        <w:rPr>
          <w:u w:val="none"/>
        </w:rPr>
        <w:t xml:space="preserve"> à alteração ou exclusão dos Eventos de Vencimento Antecipado Automáticos e/ou dos Eventos de Vencimento Antecipado Não Automáticos; </w:t>
      </w:r>
      <w:r w:rsidR="00B812D9" w:rsidRPr="0015253F">
        <w:rPr>
          <w:b/>
          <w:u w:val="none"/>
        </w:rPr>
        <w:t>(v)</w:t>
      </w:r>
      <w:r w:rsidR="00B812D9" w:rsidRPr="0015253F">
        <w:rPr>
          <w:u w:val="none"/>
        </w:rPr>
        <w:t xml:space="preserve"> à inclusão de mecanismos de resgate antecipado facultativo, total ou parcial, das Debêntures; </w:t>
      </w:r>
      <w:r w:rsidRPr="0015253F">
        <w:rPr>
          <w:u w:val="none"/>
        </w:rPr>
        <w:t xml:space="preserve">e/ou </w:t>
      </w:r>
      <w:r w:rsidRPr="0015253F">
        <w:rPr>
          <w:b/>
          <w:u w:val="none"/>
        </w:rPr>
        <w:t>(vi)</w:t>
      </w:r>
      <w:r w:rsidRPr="0015253F">
        <w:rPr>
          <w:u w:val="none"/>
        </w:rPr>
        <w:t xml:space="preserve"> 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0073322C" w:rsidRPr="0015253F">
        <w:rPr>
          <w:u w:val="none"/>
        </w:rPr>
        <w:t>c</w:t>
      </w:r>
      <w:r w:rsidRPr="0015253F">
        <w:rPr>
          <w:u w:val="none"/>
        </w:rPr>
        <w:t>irculação.</w:t>
      </w:r>
      <w:r w:rsidR="000C522B" w:rsidRPr="0015253F">
        <w:rPr>
          <w:u w:val="none"/>
        </w:rPr>
        <w:t xml:space="preserve"> </w:t>
      </w:r>
    </w:p>
    <w:p w14:paraId="66241224" w14:textId="77777777" w:rsidR="00916E47" w:rsidRPr="0015253F" w:rsidRDefault="00916E47" w:rsidP="008E191A">
      <w:pPr>
        <w:pStyle w:val="Ttulo2"/>
        <w:numPr>
          <w:ilvl w:val="2"/>
          <w:numId w:val="19"/>
        </w:numPr>
        <w:ind w:left="1134"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00EF0CC8" w:rsidRPr="0015253F">
        <w:rPr>
          <w:u w:val="none"/>
        </w:rPr>
        <w:t>Titulares dos CRI</w:t>
      </w:r>
      <w:r w:rsidRPr="0015253F">
        <w:rPr>
          <w:u w:val="none"/>
        </w:rPr>
        <w:t>, incluindo a renúncia definitiva ou temporária de direitos (</w:t>
      </w:r>
      <w:proofErr w:type="spellStart"/>
      <w:r w:rsidRPr="0015253F">
        <w:rPr>
          <w:i/>
          <w:u w:val="none"/>
        </w:rPr>
        <w:t>waiver</w:t>
      </w:r>
      <w:proofErr w:type="spellEnd"/>
      <w:r w:rsidRPr="0015253F">
        <w:rPr>
          <w:u w:val="none"/>
        </w:rPr>
        <w:t xml:space="preserve">), serão tomadas por </w:t>
      </w:r>
      <w:r w:rsidRPr="0015253F">
        <w:rPr>
          <w:b/>
          <w:u w:val="none"/>
        </w:rPr>
        <w:t>(i)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Pr="0015253F">
        <w:rPr>
          <w:u w:val="none"/>
        </w:rPr>
        <w:t xml:space="preserve"> em </w:t>
      </w:r>
      <w:r w:rsidR="00C14CF2" w:rsidRPr="0015253F">
        <w:rPr>
          <w:u w:val="none"/>
        </w:rPr>
        <w:t>C</w:t>
      </w:r>
      <w:r w:rsidRPr="0015253F">
        <w:rPr>
          <w:u w:val="none"/>
        </w:rPr>
        <w:t xml:space="preserve">irculação, quando em primeira convocação, ou </w:t>
      </w:r>
      <w:r w:rsidRPr="0015253F">
        <w:rPr>
          <w:b/>
          <w:u w:val="none"/>
        </w:rPr>
        <w:t>(</w:t>
      </w:r>
      <w:proofErr w:type="spellStart"/>
      <w:r w:rsidRPr="0015253F">
        <w:rPr>
          <w:b/>
          <w:u w:val="none"/>
        </w:rPr>
        <w:t>ii</w:t>
      </w:r>
      <w:proofErr w:type="spellEnd"/>
      <w:r w:rsidRPr="0015253F">
        <w:rPr>
          <w:b/>
          <w:u w:val="none"/>
        </w:rPr>
        <w:t>)</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006C5A4D" w:rsidRPr="0015253F">
        <w:rPr>
          <w:u w:val="none"/>
        </w:rPr>
        <w:t xml:space="preserve"> em Circulação</w:t>
      </w:r>
      <w:r w:rsidRPr="0015253F">
        <w:rPr>
          <w:u w:val="none"/>
        </w:rPr>
        <w:t xml:space="preserve"> presentes</w:t>
      </w:r>
      <w:r w:rsidR="00A97C81" w:rsidRPr="0015253F">
        <w:rPr>
          <w:u w:val="none"/>
        </w:rPr>
        <w:t>, se em segunda convocação</w:t>
      </w:r>
      <w:r w:rsidRPr="0015253F">
        <w:rPr>
          <w:u w:val="none"/>
        </w:rPr>
        <w:t xml:space="preserve">, desde que presentes </w:t>
      </w:r>
      <w:r w:rsidRPr="0015253F">
        <w:rPr>
          <w:u w:val="none"/>
        </w:rPr>
        <w:lastRenderedPageBreak/>
        <w:t xml:space="preserve">à </w:t>
      </w:r>
      <w:r w:rsidR="00C34A05" w:rsidRPr="0015253F">
        <w:rPr>
          <w:u w:val="none"/>
        </w:rPr>
        <w:t>Assembleia Geral de Titulares dos CRI</w:t>
      </w:r>
      <w:r w:rsidRPr="0015253F">
        <w:rPr>
          <w:u w:val="none"/>
        </w:rPr>
        <w:t xml:space="preserve">, no mínimo, </w:t>
      </w:r>
      <w:r w:rsidR="006C5A4D" w:rsidRPr="0015253F">
        <w:rPr>
          <w:u w:val="none"/>
        </w:rPr>
        <w:t>50% (cinquenta por cento) mais 1 (um) dos Titulares dos CRI em Circulação</w:t>
      </w:r>
      <w:r w:rsidR="00A97C81" w:rsidRPr="0015253F">
        <w:rPr>
          <w:u w:val="none"/>
        </w:rPr>
        <w:t>.</w:t>
      </w:r>
    </w:p>
    <w:p w14:paraId="10D8D25C" w14:textId="77777777" w:rsidR="00A57B03" w:rsidRPr="0015253F" w:rsidRDefault="00A57B03" w:rsidP="008E191A">
      <w:pPr>
        <w:pStyle w:val="Ttulo2"/>
        <w:numPr>
          <w:ilvl w:val="2"/>
          <w:numId w:val="19"/>
        </w:numPr>
        <w:ind w:left="1134" w:firstLine="0"/>
        <w:rPr>
          <w:u w:val="none"/>
        </w:rPr>
      </w:pPr>
      <w:r w:rsidRPr="0015253F">
        <w:rPr>
          <w:u w:val="none"/>
        </w:rPr>
        <w:t xml:space="preserve">Fica desde já certo e ajustado que os Debenturistas somente poderão se manifestar em Assembleia Geral de Debenturista conforme instruídos pela Securitizadora ou pelo </w:t>
      </w:r>
      <w:r w:rsidR="00A42DFB" w:rsidRPr="0015253F">
        <w:rPr>
          <w:u w:val="none"/>
        </w:rPr>
        <w:t>Agente Fiduciário dos CRI</w:t>
      </w:r>
      <w:r w:rsidRPr="0015253F">
        <w:rPr>
          <w:u w:val="none"/>
        </w:rPr>
        <w:t xml:space="preserve"> ou qualquer representante legal dos </w:t>
      </w:r>
      <w:r w:rsidR="00EF0CC8" w:rsidRPr="0015253F">
        <w:rPr>
          <w:u w:val="none"/>
        </w:rPr>
        <w:t>Titulares dos CRI</w:t>
      </w:r>
      <w:r w:rsidR="00A10571" w:rsidRPr="0015253F">
        <w:rPr>
          <w:u w:val="none"/>
        </w:rPr>
        <w:t>,</w:t>
      </w:r>
      <w:r w:rsidRPr="0015253F">
        <w:rPr>
          <w:u w:val="none"/>
        </w:rPr>
        <w:t xml:space="preserve"> após ter sido realizada uma </w:t>
      </w:r>
      <w:r w:rsidR="00C34A05" w:rsidRPr="0015253F">
        <w:rPr>
          <w:u w:val="none"/>
        </w:rPr>
        <w:t>Assembleia Geral de Titulares dos CRI</w:t>
      </w:r>
      <w:r w:rsidRPr="0015253F">
        <w:rPr>
          <w:u w:val="none"/>
        </w:rPr>
        <w:t xml:space="preserve"> de acordo com o</w:t>
      </w:r>
      <w:r w:rsidR="00785D38" w:rsidRPr="0015253F">
        <w:rPr>
          <w:u w:val="none"/>
        </w:rPr>
        <w:t>s</w:t>
      </w:r>
      <w:r w:rsidRPr="0015253F">
        <w:rPr>
          <w:u w:val="none"/>
        </w:rPr>
        <w:t xml:space="preserve"> Termo</w:t>
      </w:r>
      <w:r w:rsidR="00785D38" w:rsidRPr="0015253F">
        <w:rPr>
          <w:u w:val="none"/>
        </w:rPr>
        <w:t>s</w:t>
      </w:r>
      <w:r w:rsidRPr="0015253F">
        <w:rPr>
          <w:u w:val="none"/>
        </w:rPr>
        <w:t xml:space="preserve"> de Securitização.</w:t>
      </w:r>
    </w:p>
    <w:p w14:paraId="690AE0BF" w14:textId="77777777" w:rsidR="00C70B2F" w:rsidRPr="0015253F" w:rsidRDefault="00C70B2F" w:rsidP="008E191A">
      <w:pPr>
        <w:pStyle w:val="Ttulo2"/>
        <w:numPr>
          <w:ilvl w:val="2"/>
          <w:numId w:val="19"/>
        </w:numPr>
        <w:ind w:left="1134" w:firstLine="0"/>
        <w:rPr>
          <w:u w:val="none"/>
        </w:rPr>
      </w:pPr>
      <w:r w:rsidRPr="0015253F">
        <w:rPr>
          <w:u w:val="none"/>
        </w:rPr>
        <w:t xml:space="preserve">As deliberações tomadas pelos Debenturistas em Assembleia Geral de Debenturista no âmbito da competência legal, observados os quóruns estabelecidos nesta Escritura de </w:t>
      </w:r>
      <w:r w:rsidR="00C203F1" w:rsidRPr="0015253F">
        <w:rPr>
          <w:u w:val="none"/>
        </w:rPr>
        <w:t>Emissão</w:t>
      </w:r>
      <w:r w:rsidRPr="0015253F">
        <w:rPr>
          <w:u w:val="none"/>
        </w:rPr>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615CEA9B" w14:textId="77777777" w:rsidR="00864712" w:rsidRPr="007B6190" w:rsidRDefault="0069037C" w:rsidP="000C0EBB">
      <w:pPr>
        <w:pStyle w:val="Ttulo1"/>
        <w:keepNext w:val="0"/>
        <w:widowControl w:val="0"/>
        <w:jc w:val="center"/>
      </w:pPr>
      <w:bookmarkStart w:id="3629" w:name="_Toc63859986"/>
      <w:bookmarkStart w:id="3630" w:name="_Toc63860319"/>
      <w:bookmarkStart w:id="3631" w:name="_Toc63860645"/>
      <w:bookmarkStart w:id="3632" w:name="_Toc63860714"/>
      <w:bookmarkStart w:id="3633" w:name="_Toc63861101"/>
      <w:bookmarkStart w:id="3634" w:name="_Toc63861253"/>
      <w:bookmarkStart w:id="3635" w:name="_Toc63861424"/>
      <w:bookmarkStart w:id="3636" w:name="_Toc63861592"/>
      <w:bookmarkStart w:id="3637" w:name="_Toc63861754"/>
      <w:bookmarkStart w:id="3638" w:name="_Toc63861916"/>
      <w:bookmarkStart w:id="3639" w:name="_Toc63863038"/>
      <w:bookmarkStart w:id="3640" w:name="_Toc63864085"/>
      <w:bookmarkStart w:id="3641" w:name="_Toc63864229"/>
      <w:bookmarkStart w:id="3642" w:name="_Toc3563851"/>
      <w:bookmarkStart w:id="3643" w:name="_Toc3566965"/>
      <w:bookmarkStart w:id="3644" w:name="_Toc3563852"/>
      <w:bookmarkStart w:id="3645" w:name="_Toc3566966"/>
      <w:bookmarkStart w:id="3646" w:name="_Toc3563853"/>
      <w:bookmarkStart w:id="3647" w:name="_Toc3566967"/>
      <w:bookmarkStart w:id="3648" w:name="_Toc3563854"/>
      <w:bookmarkStart w:id="3649" w:name="_Toc3566968"/>
      <w:bookmarkStart w:id="3650" w:name="_Toc3563855"/>
      <w:bookmarkStart w:id="3651" w:name="_Toc3566969"/>
      <w:bookmarkStart w:id="3652" w:name="_Toc3563856"/>
      <w:bookmarkStart w:id="3653" w:name="_Toc3566970"/>
      <w:bookmarkStart w:id="3654" w:name="_Toc3563857"/>
      <w:bookmarkStart w:id="3655" w:name="_Toc3566971"/>
      <w:bookmarkStart w:id="3656" w:name="_Toc3563858"/>
      <w:bookmarkStart w:id="3657" w:name="_Toc3566972"/>
      <w:bookmarkStart w:id="3658" w:name="_Toc3563859"/>
      <w:bookmarkStart w:id="3659" w:name="_Toc3566973"/>
      <w:bookmarkStart w:id="3660" w:name="_Toc3563860"/>
      <w:bookmarkStart w:id="3661" w:name="_Toc3566974"/>
      <w:bookmarkStart w:id="3662" w:name="_Toc3563861"/>
      <w:bookmarkStart w:id="3663" w:name="_Toc3566975"/>
      <w:bookmarkStart w:id="3664" w:name="_Toc3563862"/>
      <w:bookmarkStart w:id="3665" w:name="_Toc3566976"/>
      <w:bookmarkStart w:id="3666" w:name="_Toc3563863"/>
      <w:bookmarkStart w:id="3667" w:name="_Toc3566977"/>
      <w:bookmarkStart w:id="3668" w:name="_Toc3563864"/>
      <w:bookmarkStart w:id="3669" w:name="_Toc3566978"/>
      <w:bookmarkStart w:id="3670" w:name="_Toc3563865"/>
      <w:bookmarkStart w:id="3671" w:name="_Toc3566979"/>
      <w:bookmarkStart w:id="3672" w:name="_Toc3563866"/>
      <w:bookmarkStart w:id="3673" w:name="_Toc3566980"/>
      <w:bookmarkStart w:id="3674" w:name="_Toc3563867"/>
      <w:bookmarkStart w:id="3675" w:name="_Toc3566981"/>
      <w:bookmarkStart w:id="3676" w:name="_Toc3563868"/>
      <w:bookmarkStart w:id="3677" w:name="_Toc3566982"/>
      <w:bookmarkStart w:id="3678" w:name="_Toc3563869"/>
      <w:bookmarkStart w:id="3679" w:name="_Toc3566983"/>
      <w:bookmarkStart w:id="3680" w:name="_Toc3563870"/>
      <w:bookmarkStart w:id="3681" w:name="_Toc3566984"/>
      <w:bookmarkStart w:id="3682" w:name="_Toc3563871"/>
      <w:bookmarkStart w:id="3683" w:name="_Toc3566985"/>
      <w:bookmarkStart w:id="3684" w:name="_Toc3563872"/>
      <w:bookmarkStart w:id="3685" w:name="_Toc3566986"/>
      <w:bookmarkStart w:id="3686" w:name="_Toc3563873"/>
      <w:bookmarkStart w:id="3687" w:name="_Toc3566987"/>
      <w:bookmarkStart w:id="3688" w:name="_Toc3563874"/>
      <w:bookmarkStart w:id="3689" w:name="_Toc3566988"/>
      <w:bookmarkStart w:id="3690" w:name="_Toc3563875"/>
      <w:bookmarkStart w:id="3691" w:name="_Toc3566989"/>
      <w:bookmarkStart w:id="3692" w:name="_Toc3563876"/>
      <w:bookmarkStart w:id="3693" w:name="_Toc3566990"/>
      <w:bookmarkStart w:id="3694" w:name="_Toc3563877"/>
      <w:bookmarkStart w:id="3695" w:name="_Toc3566991"/>
      <w:bookmarkStart w:id="3696" w:name="_Toc3563878"/>
      <w:bookmarkStart w:id="3697" w:name="_Toc3566992"/>
      <w:bookmarkStart w:id="3698" w:name="_Toc3563879"/>
      <w:bookmarkStart w:id="3699" w:name="_Toc3566993"/>
      <w:bookmarkStart w:id="3700" w:name="_Toc3563880"/>
      <w:bookmarkStart w:id="3701" w:name="_Toc3566994"/>
      <w:bookmarkStart w:id="3702" w:name="_Toc3563881"/>
      <w:bookmarkStart w:id="3703" w:name="_Toc3566995"/>
      <w:bookmarkStart w:id="3704" w:name="_Toc3563882"/>
      <w:bookmarkStart w:id="3705" w:name="_Toc3566996"/>
      <w:bookmarkStart w:id="3706" w:name="_Toc3563883"/>
      <w:bookmarkStart w:id="3707" w:name="_Toc3566997"/>
      <w:bookmarkStart w:id="3708" w:name="_Toc3563884"/>
      <w:bookmarkStart w:id="3709" w:name="_Toc3566998"/>
      <w:bookmarkStart w:id="3710" w:name="_Toc3563885"/>
      <w:bookmarkStart w:id="3711" w:name="_Toc3566999"/>
      <w:bookmarkStart w:id="3712" w:name="_Toc3563886"/>
      <w:bookmarkStart w:id="3713" w:name="_Toc3567000"/>
      <w:bookmarkStart w:id="3714" w:name="_Toc3563887"/>
      <w:bookmarkStart w:id="3715" w:name="_Toc3567001"/>
      <w:bookmarkStart w:id="3716" w:name="_Toc3563888"/>
      <w:bookmarkStart w:id="3717" w:name="_Toc3567002"/>
      <w:bookmarkStart w:id="3718" w:name="_Toc3563889"/>
      <w:bookmarkStart w:id="3719" w:name="_Toc3567003"/>
      <w:bookmarkStart w:id="3720" w:name="_Toc3563890"/>
      <w:bookmarkStart w:id="3721" w:name="_Toc3567004"/>
      <w:bookmarkStart w:id="3722" w:name="_Toc3563891"/>
      <w:bookmarkStart w:id="3723" w:name="_Toc3567005"/>
      <w:bookmarkStart w:id="3724" w:name="_Toc3563892"/>
      <w:bookmarkStart w:id="3725" w:name="_Toc3567006"/>
      <w:bookmarkStart w:id="3726" w:name="_Toc3563893"/>
      <w:bookmarkStart w:id="3727" w:name="_Toc3567007"/>
      <w:bookmarkStart w:id="3728" w:name="_Toc3563894"/>
      <w:bookmarkStart w:id="3729" w:name="_Toc3567008"/>
      <w:bookmarkStart w:id="3730" w:name="_Toc3563895"/>
      <w:bookmarkStart w:id="3731" w:name="_Toc3567009"/>
      <w:bookmarkStart w:id="3732" w:name="_Toc3563896"/>
      <w:bookmarkStart w:id="3733" w:name="_Toc3567010"/>
      <w:bookmarkStart w:id="3734" w:name="_Toc3563897"/>
      <w:bookmarkStart w:id="3735" w:name="_Toc3567011"/>
      <w:bookmarkStart w:id="3736" w:name="_Toc3563898"/>
      <w:bookmarkStart w:id="3737" w:name="_Toc3567012"/>
      <w:bookmarkStart w:id="3738" w:name="_Toc3563899"/>
      <w:bookmarkStart w:id="3739" w:name="_Toc3567013"/>
      <w:bookmarkStart w:id="3740" w:name="_Toc3563900"/>
      <w:bookmarkStart w:id="3741" w:name="_Toc3567014"/>
      <w:bookmarkStart w:id="3742" w:name="_Toc3563901"/>
      <w:bookmarkStart w:id="3743" w:name="_Toc3567015"/>
      <w:bookmarkStart w:id="3744" w:name="_Toc3563902"/>
      <w:bookmarkStart w:id="3745" w:name="_Toc3567016"/>
      <w:bookmarkStart w:id="3746" w:name="_Toc3563903"/>
      <w:bookmarkStart w:id="3747" w:name="_Toc3567017"/>
      <w:bookmarkStart w:id="3748" w:name="_Toc3563904"/>
      <w:bookmarkStart w:id="3749" w:name="_Toc3567018"/>
      <w:bookmarkStart w:id="3750" w:name="_Toc3563905"/>
      <w:bookmarkStart w:id="3751" w:name="_Toc3567019"/>
      <w:bookmarkStart w:id="3752" w:name="_Toc3563906"/>
      <w:bookmarkStart w:id="3753" w:name="_Toc3567020"/>
      <w:bookmarkStart w:id="3754" w:name="_Toc3563907"/>
      <w:bookmarkStart w:id="3755" w:name="_Toc3567021"/>
      <w:bookmarkStart w:id="3756" w:name="_Toc3563908"/>
      <w:bookmarkStart w:id="3757" w:name="_Toc3567022"/>
      <w:bookmarkStart w:id="3758" w:name="_Toc3563909"/>
      <w:bookmarkStart w:id="3759" w:name="_Toc3567023"/>
      <w:bookmarkStart w:id="3760" w:name="_Toc3563910"/>
      <w:bookmarkStart w:id="3761" w:name="_Toc3567024"/>
      <w:bookmarkStart w:id="3762" w:name="_Toc3563911"/>
      <w:bookmarkStart w:id="3763" w:name="_Toc3567025"/>
      <w:bookmarkStart w:id="3764" w:name="_Toc3563912"/>
      <w:bookmarkStart w:id="3765" w:name="_Toc3567026"/>
      <w:bookmarkStart w:id="3766" w:name="_Toc3563913"/>
      <w:bookmarkStart w:id="3767" w:name="_Toc3567027"/>
      <w:bookmarkStart w:id="3768" w:name="_Toc3563914"/>
      <w:bookmarkStart w:id="3769" w:name="_Toc3567028"/>
      <w:bookmarkStart w:id="3770" w:name="_Toc3563915"/>
      <w:bookmarkStart w:id="3771" w:name="_Toc3567029"/>
      <w:bookmarkStart w:id="3772" w:name="_Toc3563916"/>
      <w:bookmarkStart w:id="3773" w:name="_Toc3567030"/>
      <w:bookmarkStart w:id="3774" w:name="_Toc3563917"/>
      <w:bookmarkStart w:id="3775" w:name="_Toc3567031"/>
      <w:bookmarkStart w:id="3776" w:name="_Toc3563918"/>
      <w:bookmarkStart w:id="3777" w:name="_Toc3567032"/>
      <w:bookmarkStart w:id="3778" w:name="_Toc3563919"/>
      <w:bookmarkStart w:id="3779" w:name="_Toc3567033"/>
      <w:bookmarkStart w:id="3780" w:name="_Toc3563920"/>
      <w:bookmarkStart w:id="3781" w:name="_Toc3567034"/>
      <w:bookmarkStart w:id="3782" w:name="_Toc3563921"/>
      <w:bookmarkStart w:id="3783" w:name="_Toc3567035"/>
      <w:bookmarkStart w:id="3784" w:name="_Toc3563922"/>
      <w:bookmarkStart w:id="3785" w:name="_Toc3567036"/>
      <w:bookmarkStart w:id="3786" w:name="_Toc3563923"/>
      <w:bookmarkStart w:id="3787" w:name="_Toc3567037"/>
      <w:bookmarkStart w:id="3788" w:name="_Toc3563924"/>
      <w:bookmarkStart w:id="3789" w:name="_Toc3567038"/>
      <w:bookmarkStart w:id="3790" w:name="_Toc3563925"/>
      <w:bookmarkStart w:id="3791" w:name="_Toc3567039"/>
      <w:bookmarkStart w:id="3792" w:name="_Toc3563926"/>
      <w:bookmarkStart w:id="3793" w:name="_Toc3567040"/>
      <w:bookmarkStart w:id="3794" w:name="_Toc3563927"/>
      <w:bookmarkStart w:id="3795" w:name="_Toc3567041"/>
      <w:bookmarkStart w:id="3796" w:name="_Toc3563928"/>
      <w:bookmarkStart w:id="3797" w:name="_Toc3567042"/>
      <w:bookmarkStart w:id="3798" w:name="_Toc3563929"/>
      <w:bookmarkStart w:id="3799" w:name="_Toc3567043"/>
      <w:bookmarkStart w:id="3800" w:name="_Toc3563930"/>
      <w:bookmarkStart w:id="3801" w:name="_Toc3567044"/>
      <w:bookmarkStart w:id="3802" w:name="_Toc3563931"/>
      <w:bookmarkStart w:id="3803" w:name="_Toc3567045"/>
      <w:bookmarkStart w:id="3804" w:name="_Toc3563932"/>
      <w:bookmarkStart w:id="3805" w:name="_Toc3567046"/>
      <w:bookmarkStart w:id="3806" w:name="_Toc3563933"/>
      <w:bookmarkStart w:id="3807" w:name="_Toc3567047"/>
      <w:bookmarkStart w:id="3808" w:name="_Toc3563934"/>
      <w:bookmarkStart w:id="3809" w:name="_Toc3567048"/>
      <w:bookmarkStart w:id="3810" w:name="_Toc3563935"/>
      <w:bookmarkStart w:id="3811" w:name="_Toc3567049"/>
      <w:bookmarkStart w:id="3812" w:name="_Toc3563936"/>
      <w:bookmarkStart w:id="3813" w:name="_Toc3567050"/>
      <w:bookmarkStart w:id="3814" w:name="_Toc3563937"/>
      <w:bookmarkStart w:id="3815" w:name="_Toc3567051"/>
      <w:bookmarkStart w:id="3816" w:name="_Toc3563938"/>
      <w:bookmarkStart w:id="3817" w:name="_Toc3567052"/>
      <w:bookmarkStart w:id="3818" w:name="_Toc3563939"/>
      <w:bookmarkStart w:id="3819" w:name="_Toc3567053"/>
      <w:bookmarkStart w:id="3820" w:name="_Toc3563940"/>
      <w:bookmarkStart w:id="3821" w:name="_Toc3567054"/>
      <w:bookmarkStart w:id="3822" w:name="_Toc3563941"/>
      <w:bookmarkStart w:id="3823" w:name="_Toc3567055"/>
      <w:bookmarkStart w:id="3824" w:name="_Toc3563942"/>
      <w:bookmarkStart w:id="3825" w:name="_Toc3567056"/>
      <w:bookmarkStart w:id="3826" w:name="_Toc3563943"/>
      <w:bookmarkStart w:id="3827" w:name="_Toc3567057"/>
      <w:bookmarkStart w:id="3828" w:name="_Toc3563944"/>
      <w:bookmarkStart w:id="3829" w:name="_Toc3567058"/>
      <w:bookmarkStart w:id="3830" w:name="_Toc3563945"/>
      <w:bookmarkStart w:id="3831" w:name="_Toc3567059"/>
      <w:bookmarkStart w:id="3832" w:name="_Toc3563946"/>
      <w:bookmarkStart w:id="3833" w:name="_Toc3567060"/>
      <w:bookmarkStart w:id="3834" w:name="_Toc3563947"/>
      <w:bookmarkStart w:id="3835" w:name="_Toc3567061"/>
      <w:bookmarkStart w:id="3836" w:name="_Toc3563948"/>
      <w:bookmarkStart w:id="3837" w:name="_Toc3567062"/>
      <w:bookmarkStart w:id="3838" w:name="_Toc3563949"/>
      <w:bookmarkStart w:id="3839" w:name="_Toc3567063"/>
      <w:bookmarkStart w:id="3840" w:name="_Toc3563950"/>
      <w:bookmarkStart w:id="3841" w:name="_Toc3567064"/>
      <w:bookmarkStart w:id="3842" w:name="_Toc3563951"/>
      <w:bookmarkStart w:id="3843" w:name="_Toc3567065"/>
      <w:bookmarkStart w:id="3844" w:name="_Toc3563952"/>
      <w:bookmarkStart w:id="3845" w:name="_Toc3567066"/>
      <w:bookmarkStart w:id="3846" w:name="_Toc3563953"/>
      <w:bookmarkStart w:id="3847" w:name="_Toc3567067"/>
      <w:bookmarkStart w:id="3848" w:name="_Toc3563954"/>
      <w:bookmarkStart w:id="3849" w:name="_Toc3567068"/>
      <w:bookmarkStart w:id="3850" w:name="_Toc3563955"/>
      <w:bookmarkStart w:id="3851" w:name="_Toc3567069"/>
      <w:bookmarkStart w:id="3852" w:name="_Toc3563956"/>
      <w:bookmarkStart w:id="3853" w:name="_Toc3567070"/>
      <w:bookmarkStart w:id="3854" w:name="_Toc3563957"/>
      <w:bookmarkStart w:id="3855" w:name="_Toc3567071"/>
      <w:bookmarkStart w:id="3856" w:name="_Toc3563958"/>
      <w:bookmarkStart w:id="3857" w:name="_Toc3567072"/>
      <w:bookmarkStart w:id="3858" w:name="_Toc3563959"/>
      <w:bookmarkStart w:id="3859" w:name="_Toc3567073"/>
      <w:bookmarkStart w:id="3860" w:name="_Toc3563960"/>
      <w:bookmarkStart w:id="3861" w:name="_Toc3567074"/>
      <w:bookmarkStart w:id="3862" w:name="_Toc3563961"/>
      <w:bookmarkStart w:id="3863" w:name="_Toc3567075"/>
      <w:bookmarkStart w:id="3864" w:name="_Toc3563962"/>
      <w:bookmarkStart w:id="3865" w:name="_Toc3567076"/>
      <w:bookmarkStart w:id="3866" w:name="_Toc3563963"/>
      <w:bookmarkStart w:id="3867" w:name="_Toc3567077"/>
      <w:bookmarkStart w:id="3868" w:name="_Toc3563964"/>
      <w:bookmarkStart w:id="3869" w:name="_Toc3567078"/>
      <w:bookmarkStart w:id="3870" w:name="_Toc3563965"/>
      <w:bookmarkStart w:id="3871" w:name="_Toc3567079"/>
      <w:bookmarkStart w:id="3872" w:name="_Toc3563966"/>
      <w:bookmarkStart w:id="3873" w:name="_Toc3567080"/>
      <w:bookmarkStart w:id="3874" w:name="_Toc3563967"/>
      <w:bookmarkStart w:id="3875" w:name="_Toc3567081"/>
      <w:bookmarkStart w:id="3876" w:name="_Toc3563968"/>
      <w:bookmarkStart w:id="3877" w:name="_Toc3567082"/>
      <w:bookmarkStart w:id="3878" w:name="_Toc3563969"/>
      <w:bookmarkStart w:id="3879" w:name="_Toc3567083"/>
      <w:bookmarkStart w:id="3880" w:name="_Toc3563970"/>
      <w:bookmarkStart w:id="3881" w:name="_Toc3567084"/>
      <w:bookmarkStart w:id="3882" w:name="_Toc3563971"/>
      <w:bookmarkStart w:id="3883" w:name="_Toc3567085"/>
      <w:bookmarkStart w:id="3884" w:name="_Toc3563972"/>
      <w:bookmarkStart w:id="3885" w:name="_Toc3567086"/>
      <w:bookmarkStart w:id="3886" w:name="_Toc3563973"/>
      <w:bookmarkStart w:id="3887" w:name="_Toc3567087"/>
      <w:bookmarkStart w:id="3888" w:name="_Toc3563974"/>
      <w:bookmarkStart w:id="3889" w:name="_Toc3567088"/>
      <w:bookmarkStart w:id="3890" w:name="_Toc3563975"/>
      <w:bookmarkStart w:id="3891" w:name="_Toc3567089"/>
      <w:bookmarkStart w:id="3892" w:name="_Toc3563976"/>
      <w:bookmarkStart w:id="3893" w:name="_Toc3567090"/>
      <w:bookmarkStart w:id="3894" w:name="_Toc3563977"/>
      <w:bookmarkStart w:id="3895" w:name="_Toc3567091"/>
      <w:bookmarkStart w:id="3896" w:name="_Toc3563978"/>
      <w:bookmarkStart w:id="3897" w:name="_Toc3567092"/>
      <w:bookmarkStart w:id="3898" w:name="_Toc3563979"/>
      <w:bookmarkStart w:id="3899" w:name="_Toc3567093"/>
      <w:bookmarkStart w:id="3900" w:name="_Toc3563980"/>
      <w:bookmarkStart w:id="3901" w:name="_Toc3567094"/>
      <w:bookmarkStart w:id="3902" w:name="_Toc3563981"/>
      <w:bookmarkStart w:id="3903" w:name="_Toc3567095"/>
      <w:bookmarkStart w:id="3904" w:name="_Toc3563982"/>
      <w:bookmarkStart w:id="3905" w:name="_Toc3567096"/>
      <w:bookmarkStart w:id="3906" w:name="_Toc3563983"/>
      <w:bookmarkStart w:id="3907" w:name="_Toc3567097"/>
      <w:bookmarkStart w:id="3908" w:name="_Toc3563984"/>
      <w:bookmarkStart w:id="3909" w:name="_Toc3567098"/>
      <w:bookmarkStart w:id="3910" w:name="_Toc3563985"/>
      <w:bookmarkStart w:id="3911" w:name="_Toc3567099"/>
      <w:bookmarkStart w:id="3912" w:name="_Toc3563986"/>
      <w:bookmarkStart w:id="3913" w:name="_Toc3567100"/>
      <w:bookmarkStart w:id="3914" w:name="_Toc3563987"/>
      <w:bookmarkStart w:id="3915" w:name="_Toc3567101"/>
      <w:bookmarkStart w:id="3916" w:name="_Toc3563988"/>
      <w:bookmarkStart w:id="3917" w:name="_Toc3567102"/>
      <w:bookmarkStart w:id="3918" w:name="_Toc3563989"/>
      <w:bookmarkStart w:id="3919" w:name="_Toc3567103"/>
      <w:bookmarkStart w:id="3920" w:name="_Toc3563990"/>
      <w:bookmarkStart w:id="3921" w:name="_Toc3567104"/>
      <w:bookmarkStart w:id="3922" w:name="_Toc3563991"/>
      <w:bookmarkStart w:id="3923" w:name="_Toc3567105"/>
      <w:bookmarkStart w:id="3924" w:name="_Toc3563992"/>
      <w:bookmarkStart w:id="3925" w:name="_Toc3567106"/>
      <w:bookmarkStart w:id="3926" w:name="_Toc3563993"/>
      <w:bookmarkStart w:id="3927" w:name="_Toc3567107"/>
      <w:bookmarkStart w:id="3928" w:name="_Toc3563994"/>
      <w:bookmarkStart w:id="3929" w:name="_Toc3567108"/>
      <w:bookmarkStart w:id="3930" w:name="_Toc3563995"/>
      <w:bookmarkStart w:id="3931" w:name="_Toc3567109"/>
      <w:bookmarkStart w:id="3932" w:name="_Toc3563996"/>
      <w:bookmarkStart w:id="3933" w:name="_Toc3567110"/>
      <w:bookmarkStart w:id="3934" w:name="_Toc3563997"/>
      <w:bookmarkStart w:id="3935" w:name="_Toc3567111"/>
      <w:bookmarkStart w:id="3936" w:name="_Toc3563998"/>
      <w:bookmarkStart w:id="3937" w:name="_Toc3567112"/>
      <w:bookmarkStart w:id="3938" w:name="_Toc3563999"/>
      <w:bookmarkStart w:id="3939" w:name="_Toc3567113"/>
      <w:bookmarkStart w:id="3940" w:name="_Toc3564000"/>
      <w:bookmarkStart w:id="3941" w:name="_Toc3567114"/>
      <w:bookmarkStart w:id="3942" w:name="_Toc3564001"/>
      <w:bookmarkStart w:id="3943" w:name="_Toc3567115"/>
      <w:bookmarkStart w:id="3944" w:name="_Toc3564002"/>
      <w:bookmarkStart w:id="3945" w:name="_Toc3567116"/>
      <w:bookmarkStart w:id="3946" w:name="_Toc3564003"/>
      <w:bookmarkStart w:id="3947" w:name="_Toc3567117"/>
      <w:bookmarkStart w:id="3948" w:name="_Toc3564004"/>
      <w:bookmarkStart w:id="3949" w:name="_Toc3567118"/>
      <w:bookmarkStart w:id="3950" w:name="_Toc3564005"/>
      <w:bookmarkStart w:id="3951" w:name="_Toc3567119"/>
      <w:bookmarkStart w:id="3952" w:name="_Toc3564006"/>
      <w:bookmarkStart w:id="3953" w:name="_Toc3567120"/>
      <w:bookmarkStart w:id="3954" w:name="_Toc3564007"/>
      <w:bookmarkStart w:id="3955" w:name="_Toc3567121"/>
      <w:bookmarkStart w:id="3956" w:name="_Toc3564008"/>
      <w:bookmarkStart w:id="3957" w:name="_Toc3567122"/>
      <w:bookmarkStart w:id="3958" w:name="_Toc3564009"/>
      <w:bookmarkStart w:id="3959" w:name="_Toc3567123"/>
      <w:bookmarkStart w:id="3960" w:name="_Toc3564010"/>
      <w:bookmarkStart w:id="3961" w:name="_Toc3567124"/>
      <w:bookmarkStart w:id="3962" w:name="_Toc3564011"/>
      <w:bookmarkStart w:id="3963" w:name="_Toc3567125"/>
      <w:bookmarkStart w:id="3964" w:name="_Toc3564012"/>
      <w:bookmarkStart w:id="3965" w:name="_Toc3567126"/>
      <w:bookmarkStart w:id="3966" w:name="_Toc3564013"/>
      <w:bookmarkStart w:id="3967" w:name="_Toc3567127"/>
      <w:bookmarkStart w:id="3968" w:name="_Toc3564014"/>
      <w:bookmarkStart w:id="3969" w:name="_Toc3567128"/>
      <w:bookmarkStart w:id="3970" w:name="_Toc3564015"/>
      <w:bookmarkStart w:id="3971" w:name="_Toc3567129"/>
      <w:bookmarkStart w:id="3972" w:name="_Toc3564016"/>
      <w:bookmarkStart w:id="3973" w:name="_Toc3567130"/>
      <w:bookmarkStart w:id="3974" w:name="_Toc3564017"/>
      <w:bookmarkStart w:id="3975" w:name="_Toc3567131"/>
      <w:bookmarkStart w:id="3976" w:name="_Toc3564018"/>
      <w:bookmarkStart w:id="3977" w:name="_Toc3567132"/>
      <w:bookmarkStart w:id="3978" w:name="_Toc3564019"/>
      <w:bookmarkStart w:id="3979" w:name="_Toc3567133"/>
      <w:bookmarkStart w:id="3980" w:name="_Toc3564020"/>
      <w:bookmarkStart w:id="3981" w:name="_Toc3567134"/>
      <w:bookmarkStart w:id="3982" w:name="_Toc3564021"/>
      <w:bookmarkStart w:id="3983" w:name="_Toc3567135"/>
      <w:bookmarkStart w:id="3984" w:name="_Toc3564022"/>
      <w:bookmarkStart w:id="3985" w:name="_Toc3567136"/>
      <w:bookmarkStart w:id="3986" w:name="_Toc3564023"/>
      <w:bookmarkStart w:id="3987" w:name="_Toc3567137"/>
      <w:bookmarkStart w:id="3988" w:name="_Toc3564024"/>
      <w:bookmarkStart w:id="3989" w:name="_Toc3567138"/>
      <w:bookmarkStart w:id="3990" w:name="_Toc3564025"/>
      <w:bookmarkStart w:id="3991" w:name="_Toc3567139"/>
      <w:bookmarkStart w:id="3992" w:name="_Toc3564026"/>
      <w:bookmarkStart w:id="3993" w:name="_Toc3567140"/>
      <w:bookmarkStart w:id="3994" w:name="_Toc3564027"/>
      <w:bookmarkStart w:id="3995" w:name="_Toc3567141"/>
      <w:bookmarkStart w:id="3996" w:name="_Toc3564028"/>
      <w:bookmarkStart w:id="3997" w:name="_Toc3567142"/>
      <w:bookmarkStart w:id="3998" w:name="_Toc3564029"/>
      <w:bookmarkStart w:id="3999" w:name="_Toc3567143"/>
      <w:bookmarkStart w:id="4000" w:name="_Toc3564030"/>
      <w:bookmarkStart w:id="4001" w:name="_Toc3567144"/>
      <w:bookmarkStart w:id="4002" w:name="_Toc3564031"/>
      <w:bookmarkStart w:id="4003" w:name="_Toc3567145"/>
      <w:bookmarkStart w:id="4004" w:name="_Toc3564032"/>
      <w:bookmarkStart w:id="4005" w:name="_Toc3567146"/>
      <w:bookmarkStart w:id="4006" w:name="_Toc3564033"/>
      <w:bookmarkStart w:id="4007" w:name="_Toc3567147"/>
      <w:bookmarkStart w:id="4008" w:name="_Toc3564034"/>
      <w:bookmarkStart w:id="4009" w:name="_Toc3567148"/>
      <w:bookmarkStart w:id="4010" w:name="_Toc3564035"/>
      <w:bookmarkStart w:id="4011" w:name="_Toc3567149"/>
      <w:bookmarkStart w:id="4012" w:name="_Toc3564036"/>
      <w:bookmarkStart w:id="4013" w:name="_Toc3567150"/>
      <w:bookmarkStart w:id="4014" w:name="_Toc3564037"/>
      <w:bookmarkStart w:id="4015" w:name="_Toc3567151"/>
      <w:bookmarkStart w:id="4016" w:name="_Toc3564038"/>
      <w:bookmarkStart w:id="4017" w:name="_Toc3567152"/>
      <w:bookmarkStart w:id="4018" w:name="_Toc3564039"/>
      <w:bookmarkStart w:id="4019" w:name="_Toc3567153"/>
      <w:bookmarkStart w:id="4020" w:name="_Toc3564040"/>
      <w:bookmarkStart w:id="4021" w:name="_Toc3567154"/>
      <w:bookmarkStart w:id="4022" w:name="_Toc3564041"/>
      <w:bookmarkStart w:id="4023" w:name="_Toc3567155"/>
      <w:bookmarkStart w:id="4024" w:name="_Toc3564042"/>
      <w:bookmarkStart w:id="4025" w:name="_Toc3567156"/>
      <w:bookmarkStart w:id="4026" w:name="_Toc3564043"/>
      <w:bookmarkStart w:id="4027" w:name="_Toc3567157"/>
      <w:bookmarkStart w:id="4028" w:name="_Toc3564044"/>
      <w:bookmarkStart w:id="4029" w:name="_Toc3567158"/>
      <w:bookmarkStart w:id="4030" w:name="_Toc3564045"/>
      <w:bookmarkStart w:id="4031" w:name="_Toc3567159"/>
      <w:bookmarkStart w:id="4032" w:name="_Toc3564046"/>
      <w:bookmarkStart w:id="4033" w:name="_Toc3567160"/>
      <w:bookmarkStart w:id="4034" w:name="_Toc3564047"/>
      <w:bookmarkStart w:id="4035" w:name="_Toc3567161"/>
      <w:bookmarkStart w:id="4036" w:name="_Toc3564048"/>
      <w:bookmarkStart w:id="4037" w:name="_Toc3567162"/>
      <w:bookmarkStart w:id="4038" w:name="_Toc3564049"/>
      <w:bookmarkStart w:id="4039" w:name="_Toc3567163"/>
      <w:bookmarkStart w:id="4040" w:name="_Toc3564050"/>
      <w:bookmarkStart w:id="4041" w:name="_Toc3567164"/>
      <w:bookmarkStart w:id="4042" w:name="_Toc3564051"/>
      <w:bookmarkStart w:id="4043" w:name="_Toc3567165"/>
      <w:bookmarkStart w:id="4044" w:name="_Ref3843575"/>
      <w:bookmarkStart w:id="4045" w:name="_Toc7790910"/>
      <w:bookmarkStart w:id="4046" w:name="_Toc8697056"/>
      <w:bookmarkStart w:id="4047" w:name="_Toc63964999"/>
      <w:bookmarkEnd w:id="3210"/>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r w:rsidRPr="007B6190">
        <w:t xml:space="preserve">CLÁUSULA DÉCIMA SEGUNDA - </w:t>
      </w:r>
      <w:r w:rsidR="00864712" w:rsidRPr="007B6190">
        <w:t>COMUNICAÇÕES</w:t>
      </w:r>
      <w:bookmarkEnd w:id="4044"/>
      <w:bookmarkEnd w:id="4045"/>
      <w:r w:rsidR="00A21175" w:rsidRPr="007B6190">
        <w:t xml:space="preserve"> ENTRE AS PARTES</w:t>
      </w:r>
      <w:bookmarkEnd w:id="4046"/>
      <w:bookmarkEnd w:id="4047"/>
    </w:p>
    <w:p w14:paraId="44A139BD" w14:textId="77777777" w:rsidR="00864712" w:rsidRPr="0015253F" w:rsidRDefault="00864712" w:rsidP="0015253F">
      <w:pPr>
        <w:pStyle w:val="Ttulo2"/>
        <w:rPr>
          <w:u w:val="none"/>
        </w:rPr>
      </w:pPr>
      <w:r w:rsidRPr="0015253F">
        <w:rPr>
          <w:u w:val="none"/>
        </w:rPr>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14:paraId="7830E40B" w14:textId="77777777" w:rsidR="00864712" w:rsidRPr="007B6190" w:rsidRDefault="00864712" w:rsidP="008E191A">
      <w:pPr>
        <w:pStyle w:val="Lista2"/>
        <w:widowControl w:val="0"/>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14:paraId="06A978C7" w14:textId="77777777" w:rsidR="00754F42" w:rsidRPr="007B6190" w:rsidRDefault="0069037C" w:rsidP="00D84D69">
      <w:pPr>
        <w:pStyle w:val="Lista2"/>
        <w:widowControl w:val="0"/>
        <w:suppressAutoHyphens w:val="0"/>
        <w:spacing w:line="320" w:lineRule="atLeast"/>
        <w:ind w:left="709" w:firstLine="0"/>
        <w:jc w:val="both"/>
        <w:rPr>
          <w:rFonts w:ascii="Tahoma" w:eastAsia="MS Mincho" w:hAnsi="Tahoma" w:cs="Tahoma"/>
          <w:sz w:val="22"/>
          <w:szCs w:val="22"/>
        </w:rPr>
      </w:pPr>
      <w:r w:rsidRPr="007B6190">
        <w:rPr>
          <w:rFonts w:ascii="Tahoma" w:hAnsi="Tahoma" w:cs="Tahoma"/>
          <w:b/>
          <w:sz w:val="22"/>
          <w:szCs w:val="22"/>
        </w:rPr>
        <w:t>GAFISA PROPRIEDADES – INCORPORAÇÃO, ADMINISTRAÇÃO, CONSULTORIA E GESTÃO DE ATIVOS IMOBILIÁRIOS S.A.</w:t>
      </w:r>
    </w:p>
    <w:p w14:paraId="2E8B2AA8" w14:textId="77777777" w:rsidR="001E06B1" w:rsidRPr="002F54F1" w:rsidRDefault="001E06B1" w:rsidP="008A50E1">
      <w:pPr>
        <w:pStyle w:val="Lista2"/>
        <w:widowControl w:val="0"/>
        <w:suppressAutoHyphens w:val="0"/>
        <w:spacing w:line="320" w:lineRule="atLeast"/>
        <w:ind w:left="709" w:firstLine="0"/>
        <w:jc w:val="both"/>
        <w:rPr>
          <w:rFonts w:ascii="Tahoma" w:hAnsi="Tahoma" w:cs="Tahoma"/>
          <w:sz w:val="22"/>
          <w:szCs w:val="22"/>
        </w:rPr>
      </w:pPr>
      <w:r w:rsidRPr="002F54F1">
        <w:rPr>
          <w:rFonts w:ascii="Tahoma" w:hAnsi="Tahoma" w:cs="Tahoma"/>
          <w:sz w:val="22"/>
          <w:szCs w:val="22"/>
        </w:rPr>
        <w:t xml:space="preserve">Av. Presidente Juscelino Kubitschek, 1830, 3º andar, </w:t>
      </w:r>
      <w:proofErr w:type="spellStart"/>
      <w:r w:rsidRPr="002F54F1">
        <w:rPr>
          <w:rFonts w:ascii="Tahoma" w:hAnsi="Tahoma" w:cs="Tahoma"/>
          <w:sz w:val="22"/>
          <w:szCs w:val="22"/>
        </w:rPr>
        <w:t>cj</w:t>
      </w:r>
      <w:proofErr w:type="spellEnd"/>
      <w:r w:rsidRPr="002F54F1">
        <w:rPr>
          <w:rFonts w:ascii="Tahoma" w:hAnsi="Tahoma" w:cs="Tahoma"/>
          <w:sz w:val="22"/>
          <w:szCs w:val="22"/>
        </w:rPr>
        <w:t xml:space="preserve">. 32, </w:t>
      </w:r>
      <w:proofErr w:type="spellStart"/>
      <w:r w:rsidRPr="002F54F1">
        <w:rPr>
          <w:rFonts w:ascii="Tahoma" w:hAnsi="Tahoma" w:cs="Tahoma"/>
          <w:sz w:val="22"/>
          <w:szCs w:val="22"/>
        </w:rPr>
        <w:t>Bl</w:t>
      </w:r>
      <w:proofErr w:type="spellEnd"/>
      <w:r w:rsidRPr="002F54F1">
        <w:rPr>
          <w:rFonts w:ascii="Tahoma" w:hAnsi="Tahoma" w:cs="Tahoma"/>
          <w:sz w:val="22"/>
          <w:szCs w:val="22"/>
        </w:rPr>
        <w:t xml:space="preserve">. 2 </w:t>
      </w:r>
    </w:p>
    <w:p w14:paraId="2BF049FF" w14:textId="77777777" w:rsidR="001E06B1" w:rsidRPr="002F54F1" w:rsidRDefault="001E06B1" w:rsidP="008A50E1">
      <w:pPr>
        <w:pStyle w:val="Lista2"/>
        <w:widowControl w:val="0"/>
        <w:suppressAutoHyphens w:val="0"/>
        <w:spacing w:line="320" w:lineRule="atLeast"/>
        <w:ind w:left="709" w:firstLine="0"/>
        <w:jc w:val="both"/>
        <w:rPr>
          <w:rFonts w:ascii="Tahoma" w:hAnsi="Tahoma" w:cs="Tahoma"/>
          <w:sz w:val="22"/>
          <w:szCs w:val="22"/>
        </w:rPr>
      </w:pPr>
      <w:r w:rsidRPr="002F54F1">
        <w:rPr>
          <w:rFonts w:ascii="Tahoma" w:hAnsi="Tahoma" w:cs="Tahoma"/>
          <w:sz w:val="22"/>
          <w:szCs w:val="22"/>
        </w:rPr>
        <w:t>Vila Nova Conceição, São Paulo – SP, CEP 04543-900]</w:t>
      </w:r>
    </w:p>
    <w:p w14:paraId="3C5382BF" w14:textId="77777777" w:rsidR="001E06B1" w:rsidRPr="002F54F1" w:rsidRDefault="001E06B1" w:rsidP="008A50E1">
      <w:pPr>
        <w:pStyle w:val="Lista2"/>
        <w:widowControl w:val="0"/>
        <w:suppressAutoHyphens w:val="0"/>
        <w:spacing w:line="320" w:lineRule="atLeast"/>
        <w:ind w:left="709" w:firstLine="0"/>
        <w:jc w:val="both"/>
        <w:rPr>
          <w:rFonts w:ascii="Tahoma" w:hAnsi="Tahoma" w:cs="Tahoma"/>
          <w:sz w:val="22"/>
          <w:szCs w:val="22"/>
        </w:rPr>
      </w:pPr>
      <w:r w:rsidRPr="002F54F1">
        <w:rPr>
          <w:rFonts w:ascii="Tahoma" w:hAnsi="Tahoma" w:cs="Tahoma"/>
          <w:sz w:val="22"/>
          <w:szCs w:val="22"/>
        </w:rPr>
        <w:t>Tel.: +55 (11) 3025-9111 e +55 (11) 3025-</w:t>
      </w:r>
      <w:r w:rsidRPr="002F54F1" w:rsidDel="002168F2">
        <w:rPr>
          <w:rFonts w:ascii="Tahoma" w:hAnsi="Tahoma" w:cs="Tahoma"/>
          <w:sz w:val="22"/>
          <w:szCs w:val="22"/>
        </w:rPr>
        <w:t xml:space="preserve"> </w:t>
      </w:r>
      <w:r w:rsidRPr="002F54F1">
        <w:rPr>
          <w:rFonts w:ascii="Tahoma" w:hAnsi="Tahoma" w:cs="Tahoma"/>
          <w:sz w:val="22"/>
          <w:szCs w:val="22"/>
        </w:rPr>
        <w:t>9091</w:t>
      </w:r>
    </w:p>
    <w:p w14:paraId="6ACB9B52" w14:textId="77777777" w:rsidR="001E06B1" w:rsidRPr="002F54F1" w:rsidRDefault="001E06B1" w:rsidP="008A50E1">
      <w:pPr>
        <w:pStyle w:val="Lista2"/>
        <w:widowControl w:val="0"/>
        <w:suppressAutoHyphens w:val="0"/>
        <w:spacing w:line="320" w:lineRule="atLeast"/>
        <w:ind w:left="709" w:firstLine="0"/>
        <w:jc w:val="both"/>
        <w:rPr>
          <w:rFonts w:ascii="Tahoma" w:hAnsi="Tahoma" w:cs="Tahoma"/>
          <w:sz w:val="22"/>
          <w:szCs w:val="22"/>
        </w:rPr>
      </w:pPr>
      <w:r w:rsidRPr="002F54F1">
        <w:rPr>
          <w:rFonts w:ascii="Tahoma" w:hAnsi="Tahoma" w:cs="Tahoma"/>
          <w:sz w:val="22"/>
          <w:szCs w:val="22"/>
        </w:rPr>
        <w:t xml:space="preserve">E-mail: </w:t>
      </w:r>
      <w:hyperlink r:id="rId10" w:history="1">
        <w:r w:rsidRPr="002F54F1">
          <w:rPr>
            <w:rStyle w:val="Hyperlink"/>
            <w:rFonts w:ascii="Tahoma" w:hAnsi="Tahoma" w:cs="Tahoma"/>
            <w:sz w:val="22"/>
            <w:szCs w:val="22"/>
          </w:rPr>
          <w:t>aackermann@gafisa.com.br</w:t>
        </w:r>
      </w:hyperlink>
      <w:r w:rsidRPr="002F54F1">
        <w:rPr>
          <w:rFonts w:ascii="Tahoma" w:hAnsi="Tahoma" w:cs="Tahoma"/>
          <w:sz w:val="22"/>
          <w:szCs w:val="22"/>
        </w:rPr>
        <w:t xml:space="preserve"> e </w:t>
      </w:r>
      <w:hyperlink r:id="rId11" w:history="1">
        <w:r w:rsidRPr="002F54F1">
          <w:rPr>
            <w:rStyle w:val="Hyperlink"/>
            <w:rFonts w:ascii="Tahoma" w:hAnsi="Tahoma" w:cs="Tahoma"/>
            <w:sz w:val="22"/>
            <w:szCs w:val="22"/>
          </w:rPr>
          <w:t>ihartmann@gafisa.com.br</w:t>
        </w:r>
      </w:hyperlink>
    </w:p>
    <w:p w14:paraId="20129300" w14:textId="77777777" w:rsidR="001E06B1" w:rsidRPr="002F54F1" w:rsidRDefault="001E06B1" w:rsidP="008A50E1">
      <w:pPr>
        <w:spacing w:line="276" w:lineRule="auto"/>
        <w:ind w:left="709"/>
        <w:jc w:val="both"/>
        <w:rPr>
          <w:rFonts w:ascii="Tahoma" w:hAnsi="Tahoma" w:cs="Tahoma"/>
          <w:sz w:val="22"/>
          <w:szCs w:val="22"/>
          <w:highlight w:val="yellow"/>
        </w:rPr>
      </w:pPr>
      <w:r w:rsidRPr="002F54F1">
        <w:rPr>
          <w:rFonts w:ascii="Tahoma" w:hAnsi="Tahoma" w:cs="Tahoma"/>
          <w:sz w:val="22"/>
          <w:szCs w:val="22"/>
        </w:rPr>
        <w:t>Aos cuidados de: André Ackermann e Isaac Hartmann</w:t>
      </w:r>
      <w:r w:rsidRPr="002F54F1">
        <w:rPr>
          <w:rFonts w:ascii="Tahoma" w:hAnsi="Tahoma" w:cs="Tahoma"/>
          <w:b/>
          <w:i/>
          <w:sz w:val="22"/>
          <w:szCs w:val="22"/>
          <w:highlight w:val="yellow"/>
        </w:rPr>
        <w:t xml:space="preserve"> </w:t>
      </w:r>
    </w:p>
    <w:p w14:paraId="039E245F" w14:textId="77777777" w:rsidR="00A047DE" w:rsidRPr="00CA021E" w:rsidRDefault="001E06B1" w:rsidP="002D151D">
      <w:pPr>
        <w:pStyle w:val="Lista2"/>
        <w:widowControl w:val="0"/>
        <w:suppressAutoHyphens w:val="0"/>
        <w:spacing w:line="320" w:lineRule="atLeast"/>
        <w:ind w:left="709" w:firstLine="0"/>
        <w:rPr>
          <w:rFonts w:ascii="Tahoma" w:hAnsi="Tahoma"/>
          <w:b/>
          <w:sz w:val="22"/>
          <w:highlight w:val="yellow"/>
        </w:rPr>
      </w:pPr>
      <w:r w:rsidRPr="007B6190" w:rsidDel="001E06B1">
        <w:rPr>
          <w:rFonts w:ascii="Tahoma" w:hAnsi="Tahoma" w:cs="Tahoma"/>
          <w:sz w:val="22"/>
          <w:szCs w:val="22"/>
        </w:rPr>
        <w:t xml:space="preserve"> </w:t>
      </w:r>
      <w:r w:rsidR="00AE6D12" w:rsidRPr="007B6190">
        <w:rPr>
          <w:rFonts w:ascii="Tahoma" w:hAnsi="Tahoma" w:cs="Tahoma"/>
          <w:sz w:val="22"/>
          <w:szCs w:val="22"/>
        </w:rPr>
        <w:t xml:space="preserve"> </w:t>
      </w:r>
    </w:p>
    <w:p w14:paraId="64E5FAEB" w14:textId="77777777" w:rsidR="00864712" w:rsidRPr="007B6190" w:rsidRDefault="00864712" w:rsidP="003A40F9">
      <w:pPr>
        <w:pStyle w:val="Lista2"/>
        <w:widowControl w:val="0"/>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 xml:space="preserve">Para </w:t>
      </w:r>
      <w:r w:rsidR="00A21175" w:rsidRPr="007B6190">
        <w:rPr>
          <w:rFonts w:ascii="Tahoma" w:hAnsi="Tahoma" w:cs="Tahoma"/>
          <w:sz w:val="22"/>
          <w:szCs w:val="22"/>
          <w:u w:val="single"/>
        </w:rPr>
        <w:t xml:space="preserve">a </w:t>
      </w:r>
      <w:r w:rsidR="00E83B5F" w:rsidRPr="007B6190">
        <w:rPr>
          <w:rFonts w:ascii="Tahoma" w:hAnsi="Tahoma" w:cs="Tahoma"/>
          <w:sz w:val="22"/>
          <w:szCs w:val="22"/>
          <w:u w:val="single"/>
        </w:rPr>
        <w:t>Debenturista</w:t>
      </w:r>
      <w:r w:rsidRPr="007B6190">
        <w:rPr>
          <w:rFonts w:ascii="Tahoma" w:hAnsi="Tahoma" w:cs="Tahoma"/>
          <w:sz w:val="22"/>
          <w:szCs w:val="22"/>
        </w:rPr>
        <w:t>:</w:t>
      </w:r>
    </w:p>
    <w:p w14:paraId="65D8023A" w14:textId="77777777" w:rsidR="00110105" w:rsidRPr="007B6190" w:rsidRDefault="0069037C" w:rsidP="00D84D69">
      <w:pPr>
        <w:pStyle w:val="Lista2"/>
        <w:widowControl w:val="0"/>
        <w:suppressAutoHyphens w:val="0"/>
        <w:spacing w:line="320" w:lineRule="atLeast"/>
        <w:ind w:left="709" w:firstLine="0"/>
        <w:rPr>
          <w:rFonts w:ascii="Tahoma" w:hAnsi="Tahoma" w:cs="Tahoma"/>
          <w:b/>
          <w:sz w:val="22"/>
          <w:szCs w:val="22"/>
        </w:rPr>
      </w:pPr>
      <w:r w:rsidRPr="007B6190">
        <w:rPr>
          <w:rFonts w:ascii="Tahoma" w:hAnsi="Tahoma" w:cs="Tahoma"/>
          <w:b/>
          <w:bCs/>
          <w:sz w:val="22"/>
          <w:szCs w:val="22"/>
        </w:rPr>
        <w:t>ISEC SECURITIZADORA S.A.</w:t>
      </w:r>
      <w:bookmarkStart w:id="4048" w:name="_Hlk66868087"/>
    </w:p>
    <w:p w14:paraId="2ADA6AC0" w14:textId="77777777" w:rsidR="00CA021E" w:rsidRPr="00D84D69" w:rsidRDefault="00A047DE" w:rsidP="00D84D69">
      <w:pPr>
        <w:pStyle w:val="Lista2"/>
        <w:spacing w:line="320" w:lineRule="atLeast"/>
        <w:ind w:left="709" w:firstLine="0"/>
        <w:rPr>
          <w:rFonts w:ascii="Tahoma" w:hAnsi="Tahoma"/>
          <w:sz w:val="22"/>
        </w:rPr>
      </w:pPr>
      <w:r w:rsidRPr="00D84D69">
        <w:rPr>
          <w:rFonts w:ascii="Tahoma" w:hAnsi="Tahoma"/>
          <w:sz w:val="22"/>
        </w:rPr>
        <w:t>Rua Tabapuã, 1123 - 21º andar - CJ 215</w:t>
      </w:r>
      <w:r w:rsidRPr="00D84D69">
        <w:rPr>
          <w:rFonts w:ascii="Tahoma" w:hAnsi="Tahoma"/>
          <w:sz w:val="22"/>
        </w:rPr>
        <w:br/>
        <w:t>Itaim Bibi - São Paulo - SP | 04533-004</w:t>
      </w:r>
    </w:p>
    <w:p w14:paraId="183E0F02" w14:textId="77777777" w:rsidR="00A047DE" w:rsidRPr="00CA021E" w:rsidRDefault="00A047DE" w:rsidP="00D84D69">
      <w:pPr>
        <w:pStyle w:val="Lista2"/>
        <w:spacing w:line="320" w:lineRule="atLeast"/>
        <w:ind w:left="709" w:firstLine="0"/>
        <w:rPr>
          <w:rFonts w:ascii="Tahoma" w:hAnsi="Tahoma" w:cs="Tahoma"/>
          <w:sz w:val="22"/>
          <w:szCs w:val="22"/>
        </w:rPr>
      </w:pPr>
      <w:r w:rsidRPr="00CA021E">
        <w:rPr>
          <w:rFonts w:ascii="Tahoma" w:hAnsi="Tahoma" w:cs="Tahoma"/>
          <w:sz w:val="22"/>
          <w:szCs w:val="22"/>
        </w:rPr>
        <w:t xml:space="preserve">At: Departamentos de Gestão e Jurídico </w:t>
      </w:r>
    </w:p>
    <w:p w14:paraId="1FD28F9A" w14:textId="77777777" w:rsidR="00A047DE" w:rsidRPr="00CA021E" w:rsidRDefault="00A047DE" w:rsidP="00D84D69">
      <w:pPr>
        <w:pStyle w:val="Lista2"/>
        <w:spacing w:line="320" w:lineRule="atLeast"/>
        <w:ind w:left="709" w:firstLine="0"/>
        <w:rPr>
          <w:rFonts w:ascii="Tahoma" w:hAnsi="Tahoma" w:cs="Tahoma"/>
          <w:sz w:val="22"/>
          <w:szCs w:val="22"/>
        </w:rPr>
      </w:pPr>
      <w:r w:rsidRPr="00CA021E">
        <w:rPr>
          <w:rFonts w:ascii="Tahoma" w:hAnsi="Tahoma" w:cs="Tahoma"/>
          <w:sz w:val="22"/>
          <w:szCs w:val="22"/>
        </w:rPr>
        <w:t>Tel.: 11 – 3320-7474</w:t>
      </w:r>
    </w:p>
    <w:p w14:paraId="6BDBD28C" w14:textId="77777777" w:rsidR="00A047DE" w:rsidRPr="00CA021E" w:rsidRDefault="00A047DE" w:rsidP="00D84D69">
      <w:pPr>
        <w:pStyle w:val="Lista2"/>
        <w:spacing w:line="320" w:lineRule="atLeast"/>
        <w:ind w:left="709" w:firstLine="0"/>
        <w:rPr>
          <w:rFonts w:ascii="Tahoma" w:hAnsi="Tahoma" w:cs="Tahoma"/>
          <w:sz w:val="22"/>
          <w:szCs w:val="22"/>
        </w:rPr>
      </w:pPr>
      <w:r w:rsidRPr="00CA021E">
        <w:rPr>
          <w:rFonts w:ascii="Tahoma" w:hAnsi="Tahoma" w:cs="Tahoma"/>
          <w:sz w:val="22"/>
          <w:szCs w:val="22"/>
        </w:rPr>
        <w:t xml:space="preserve">E-mails: </w:t>
      </w:r>
      <w:hyperlink r:id="rId12" w:history="1">
        <w:r w:rsidRPr="00CA021E">
          <w:rPr>
            <w:rStyle w:val="Hyperlink"/>
            <w:rFonts w:ascii="Tahoma" w:hAnsi="Tahoma" w:cs="Tahoma"/>
            <w:sz w:val="22"/>
            <w:szCs w:val="22"/>
          </w:rPr>
          <w:t>gestao@isecbrasil.com.br</w:t>
        </w:r>
      </w:hyperlink>
      <w:r w:rsidRPr="00CA021E">
        <w:rPr>
          <w:rFonts w:ascii="Tahoma" w:hAnsi="Tahoma" w:cs="Tahoma"/>
          <w:sz w:val="22"/>
          <w:szCs w:val="22"/>
        </w:rPr>
        <w:t xml:space="preserve"> e </w:t>
      </w:r>
      <w:hyperlink r:id="rId13" w:history="1">
        <w:r w:rsidR="00182C78" w:rsidRPr="002B06B7">
          <w:rPr>
            <w:rStyle w:val="Hyperlink"/>
            <w:rFonts w:ascii="Tahoma" w:hAnsi="Tahoma" w:cs="Tahoma"/>
            <w:sz w:val="22"/>
            <w:szCs w:val="22"/>
          </w:rPr>
          <w:t>juridico@isecbrasil.com.br</w:t>
        </w:r>
      </w:hyperlink>
      <w:r w:rsidR="00182C78">
        <w:rPr>
          <w:rFonts w:ascii="Tahoma" w:hAnsi="Tahoma" w:cs="Tahoma"/>
          <w:sz w:val="22"/>
          <w:szCs w:val="22"/>
        </w:rPr>
        <w:t xml:space="preserve"> </w:t>
      </w:r>
    </w:p>
    <w:bookmarkEnd w:id="4048"/>
    <w:p w14:paraId="6B292943" w14:textId="77777777" w:rsidR="00CA021E" w:rsidRPr="00CA021E" w:rsidRDefault="00CA021E" w:rsidP="00CA021E">
      <w:pPr>
        <w:pStyle w:val="Lista2"/>
        <w:widowControl w:val="0"/>
        <w:suppressAutoHyphens w:val="0"/>
        <w:spacing w:line="320" w:lineRule="atLeast"/>
        <w:ind w:left="709" w:firstLine="0"/>
        <w:rPr>
          <w:rFonts w:ascii="Tahoma" w:hAnsi="Tahoma" w:cs="Tahoma"/>
          <w:sz w:val="22"/>
          <w:szCs w:val="22"/>
        </w:rPr>
      </w:pPr>
    </w:p>
    <w:p w14:paraId="2520D877" w14:textId="77777777" w:rsidR="00385447" w:rsidRPr="002D151D" w:rsidRDefault="00385447" w:rsidP="00D84D69">
      <w:pPr>
        <w:pStyle w:val="Lista2"/>
        <w:widowControl w:val="0"/>
        <w:numPr>
          <w:ilvl w:val="0"/>
          <w:numId w:val="6"/>
        </w:numPr>
        <w:suppressAutoHyphens w:val="0"/>
        <w:spacing w:line="320" w:lineRule="atLeast"/>
        <w:ind w:left="709" w:hanging="709"/>
        <w:rPr>
          <w:rFonts w:ascii="Tahoma" w:hAnsi="Tahoma" w:cs="Tahoma"/>
          <w:sz w:val="22"/>
          <w:szCs w:val="22"/>
        </w:rPr>
      </w:pPr>
      <w:r w:rsidRPr="002D151D">
        <w:rPr>
          <w:rFonts w:ascii="Tahoma" w:hAnsi="Tahoma" w:cs="Tahoma"/>
          <w:sz w:val="22"/>
          <w:szCs w:val="22"/>
          <w:u w:val="single"/>
        </w:rPr>
        <w:t>Para a Fiadora</w:t>
      </w:r>
      <w:r w:rsidRPr="002D151D">
        <w:rPr>
          <w:rFonts w:ascii="Tahoma" w:hAnsi="Tahoma" w:cs="Tahoma"/>
          <w:sz w:val="22"/>
          <w:szCs w:val="22"/>
        </w:rPr>
        <w:t xml:space="preserve">: </w:t>
      </w:r>
    </w:p>
    <w:p w14:paraId="781D2112" w14:textId="77777777" w:rsidR="00385447" w:rsidRPr="002D151D" w:rsidRDefault="00385447" w:rsidP="00D84D69">
      <w:pPr>
        <w:pStyle w:val="Lista2"/>
        <w:widowControl w:val="0"/>
        <w:suppressAutoHyphens w:val="0"/>
        <w:spacing w:line="320" w:lineRule="atLeast"/>
        <w:ind w:left="709" w:firstLine="0"/>
        <w:jc w:val="both"/>
        <w:rPr>
          <w:rFonts w:ascii="Tahoma" w:eastAsia="MS Mincho" w:hAnsi="Tahoma" w:cs="Tahoma"/>
          <w:sz w:val="22"/>
          <w:szCs w:val="22"/>
        </w:rPr>
      </w:pPr>
      <w:r w:rsidRPr="002D151D">
        <w:rPr>
          <w:rFonts w:ascii="Tahoma" w:hAnsi="Tahoma" w:cs="Tahoma"/>
          <w:b/>
          <w:sz w:val="22"/>
          <w:szCs w:val="22"/>
        </w:rPr>
        <w:t xml:space="preserve">GAFISA S.A. </w:t>
      </w:r>
    </w:p>
    <w:p w14:paraId="108AB98F" w14:textId="77777777" w:rsidR="00385447" w:rsidRPr="002D151D" w:rsidRDefault="00385447" w:rsidP="00D84D69">
      <w:pPr>
        <w:pStyle w:val="Lista2"/>
        <w:widowControl w:val="0"/>
        <w:suppressAutoHyphens w:val="0"/>
        <w:spacing w:line="320" w:lineRule="atLeast"/>
        <w:ind w:left="709" w:firstLine="0"/>
        <w:rPr>
          <w:rFonts w:ascii="Tahoma" w:hAnsi="Tahoma" w:cs="Tahoma"/>
          <w:sz w:val="22"/>
          <w:szCs w:val="22"/>
        </w:rPr>
      </w:pPr>
      <w:r w:rsidRPr="002D151D">
        <w:rPr>
          <w:rFonts w:ascii="Tahoma" w:hAnsi="Tahoma" w:cs="Tahoma"/>
          <w:sz w:val="22"/>
          <w:szCs w:val="22"/>
        </w:rPr>
        <w:t xml:space="preserve">Av. Presidente Juscelino Kubitschek, 1830, 3º andar, </w:t>
      </w:r>
      <w:proofErr w:type="spellStart"/>
      <w:r w:rsidRPr="002D151D">
        <w:rPr>
          <w:rFonts w:ascii="Tahoma" w:hAnsi="Tahoma" w:cs="Tahoma"/>
          <w:sz w:val="22"/>
          <w:szCs w:val="22"/>
        </w:rPr>
        <w:t>cj</w:t>
      </w:r>
      <w:proofErr w:type="spellEnd"/>
      <w:r w:rsidRPr="002D151D">
        <w:rPr>
          <w:rFonts w:ascii="Tahoma" w:hAnsi="Tahoma" w:cs="Tahoma"/>
          <w:sz w:val="22"/>
          <w:szCs w:val="22"/>
        </w:rPr>
        <w:t xml:space="preserve">. 32, </w:t>
      </w:r>
      <w:proofErr w:type="spellStart"/>
      <w:r w:rsidRPr="002D151D">
        <w:rPr>
          <w:rFonts w:ascii="Tahoma" w:hAnsi="Tahoma" w:cs="Tahoma"/>
          <w:sz w:val="22"/>
          <w:szCs w:val="22"/>
        </w:rPr>
        <w:t>Bl</w:t>
      </w:r>
      <w:proofErr w:type="spellEnd"/>
      <w:r w:rsidRPr="002D151D">
        <w:rPr>
          <w:rFonts w:ascii="Tahoma" w:hAnsi="Tahoma" w:cs="Tahoma"/>
          <w:sz w:val="22"/>
          <w:szCs w:val="22"/>
        </w:rPr>
        <w:t xml:space="preserve">. 2 </w:t>
      </w:r>
    </w:p>
    <w:p w14:paraId="34FD6CE8" w14:textId="77777777" w:rsidR="00385447" w:rsidRPr="002D151D" w:rsidRDefault="00385447" w:rsidP="00D84D69">
      <w:pPr>
        <w:pStyle w:val="Lista2"/>
        <w:widowControl w:val="0"/>
        <w:suppressAutoHyphens w:val="0"/>
        <w:spacing w:line="320" w:lineRule="atLeast"/>
        <w:ind w:left="709" w:firstLine="0"/>
        <w:rPr>
          <w:rFonts w:ascii="Tahoma" w:hAnsi="Tahoma" w:cs="Tahoma"/>
          <w:sz w:val="22"/>
          <w:szCs w:val="22"/>
        </w:rPr>
      </w:pPr>
      <w:r w:rsidRPr="002D151D">
        <w:rPr>
          <w:rFonts w:ascii="Tahoma" w:hAnsi="Tahoma" w:cs="Tahoma"/>
          <w:sz w:val="22"/>
          <w:szCs w:val="22"/>
        </w:rPr>
        <w:lastRenderedPageBreak/>
        <w:t>Vila Nova Conceição, São Paulo – SP, CEP 04543-900</w:t>
      </w:r>
    </w:p>
    <w:p w14:paraId="7947BE78" w14:textId="77777777" w:rsidR="00385447" w:rsidRPr="002D151D" w:rsidRDefault="00385447" w:rsidP="00D84D69">
      <w:pPr>
        <w:pStyle w:val="Lista2"/>
        <w:widowControl w:val="0"/>
        <w:suppressAutoHyphens w:val="0"/>
        <w:spacing w:line="320" w:lineRule="atLeast"/>
        <w:ind w:left="709" w:firstLine="0"/>
        <w:rPr>
          <w:rFonts w:ascii="Tahoma" w:hAnsi="Tahoma" w:cs="Tahoma"/>
          <w:sz w:val="22"/>
          <w:szCs w:val="22"/>
        </w:rPr>
      </w:pPr>
      <w:r w:rsidRPr="002D151D">
        <w:rPr>
          <w:rFonts w:ascii="Tahoma" w:hAnsi="Tahoma" w:cs="Tahoma"/>
          <w:sz w:val="22"/>
          <w:szCs w:val="22"/>
        </w:rPr>
        <w:t xml:space="preserve">Tel.: </w:t>
      </w:r>
      <w:r w:rsidR="002168F2" w:rsidRPr="002D151D">
        <w:rPr>
          <w:rFonts w:ascii="Tahoma" w:hAnsi="Tahoma" w:cs="Tahoma"/>
          <w:sz w:val="22"/>
          <w:szCs w:val="22"/>
        </w:rPr>
        <w:t>+55 (11) 3025-9111 e +55 (11) 3025-</w:t>
      </w:r>
      <w:r w:rsidR="002168F2" w:rsidRPr="002D151D" w:rsidDel="002168F2">
        <w:rPr>
          <w:rFonts w:ascii="Tahoma" w:hAnsi="Tahoma" w:cs="Tahoma"/>
          <w:sz w:val="22"/>
          <w:szCs w:val="22"/>
        </w:rPr>
        <w:t xml:space="preserve"> </w:t>
      </w:r>
      <w:r w:rsidR="002168F2" w:rsidRPr="002D151D">
        <w:rPr>
          <w:rFonts w:ascii="Tahoma" w:hAnsi="Tahoma" w:cs="Tahoma"/>
          <w:sz w:val="22"/>
          <w:szCs w:val="22"/>
        </w:rPr>
        <w:t>9091</w:t>
      </w:r>
    </w:p>
    <w:p w14:paraId="5062F8A7" w14:textId="77777777" w:rsidR="00385447" w:rsidRPr="002D151D" w:rsidRDefault="00385447" w:rsidP="00D84D69">
      <w:pPr>
        <w:pStyle w:val="Lista2"/>
        <w:widowControl w:val="0"/>
        <w:suppressAutoHyphens w:val="0"/>
        <w:spacing w:line="320" w:lineRule="atLeast"/>
        <w:ind w:left="709" w:firstLine="0"/>
        <w:rPr>
          <w:rFonts w:ascii="Tahoma" w:hAnsi="Tahoma" w:cs="Tahoma"/>
          <w:sz w:val="22"/>
          <w:szCs w:val="22"/>
        </w:rPr>
      </w:pPr>
      <w:r w:rsidRPr="002D151D">
        <w:rPr>
          <w:rFonts w:ascii="Tahoma" w:hAnsi="Tahoma" w:cs="Tahoma"/>
          <w:sz w:val="22"/>
          <w:szCs w:val="22"/>
        </w:rPr>
        <w:t xml:space="preserve">E-mail: </w:t>
      </w:r>
      <w:hyperlink r:id="rId14" w:history="1">
        <w:r w:rsidR="000C522B" w:rsidRPr="002D151D">
          <w:rPr>
            <w:rStyle w:val="Hyperlink"/>
            <w:rFonts w:ascii="Tahoma" w:hAnsi="Tahoma" w:cs="Tahoma"/>
            <w:sz w:val="22"/>
            <w:szCs w:val="22"/>
          </w:rPr>
          <w:t>aackermann@gafisa.com.br</w:t>
        </w:r>
      </w:hyperlink>
      <w:r w:rsidR="002168F2" w:rsidRPr="002D151D">
        <w:rPr>
          <w:rFonts w:ascii="Tahoma" w:hAnsi="Tahoma" w:cs="Tahoma"/>
          <w:sz w:val="22"/>
          <w:szCs w:val="22"/>
        </w:rPr>
        <w:t xml:space="preserve"> e </w:t>
      </w:r>
      <w:hyperlink r:id="rId15" w:history="1">
        <w:r w:rsidR="00032FC8" w:rsidRPr="002D151D">
          <w:rPr>
            <w:rStyle w:val="Hyperlink"/>
            <w:rFonts w:ascii="Tahoma" w:hAnsi="Tahoma" w:cs="Tahoma"/>
            <w:sz w:val="22"/>
            <w:szCs w:val="22"/>
          </w:rPr>
          <w:t>ihartmann@gafisa.com.br</w:t>
        </w:r>
      </w:hyperlink>
    </w:p>
    <w:p w14:paraId="7FEA10A1" w14:textId="77777777" w:rsidR="00385447" w:rsidRPr="00D84D69" w:rsidRDefault="00385447" w:rsidP="00D84D69">
      <w:pPr>
        <w:pStyle w:val="Lista2"/>
        <w:widowControl w:val="0"/>
        <w:suppressAutoHyphens w:val="0"/>
        <w:spacing w:line="320" w:lineRule="atLeast"/>
        <w:ind w:left="709" w:firstLine="0"/>
        <w:rPr>
          <w:rFonts w:ascii="Tahoma" w:hAnsi="Tahoma"/>
          <w:b/>
          <w:i/>
          <w:sz w:val="22"/>
        </w:rPr>
      </w:pPr>
      <w:r w:rsidRPr="002D151D">
        <w:rPr>
          <w:rFonts w:ascii="Tahoma" w:hAnsi="Tahoma" w:cs="Tahoma"/>
          <w:sz w:val="22"/>
          <w:szCs w:val="22"/>
        </w:rPr>
        <w:t xml:space="preserve">Aos cuidados de: </w:t>
      </w:r>
      <w:r w:rsidR="002168F2" w:rsidRPr="002D151D">
        <w:rPr>
          <w:rFonts w:ascii="Tahoma" w:hAnsi="Tahoma" w:cs="Tahoma"/>
          <w:sz w:val="22"/>
          <w:szCs w:val="22"/>
        </w:rPr>
        <w:t>André Ackermann e Isaac Hartmann</w:t>
      </w:r>
    </w:p>
    <w:p w14:paraId="518CFB41" w14:textId="77777777" w:rsidR="002D151D" w:rsidRPr="007B6190" w:rsidRDefault="002D151D" w:rsidP="00D84D69">
      <w:pPr>
        <w:pStyle w:val="Lista2"/>
        <w:widowControl w:val="0"/>
        <w:suppressAutoHyphens w:val="0"/>
        <w:spacing w:line="320" w:lineRule="atLeast"/>
        <w:ind w:left="709" w:firstLine="0"/>
        <w:rPr>
          <w:rFonts w:ascii="Tahoma" w:hAnsi="Tahoma" w:cs="Tahoma"/>
          <w:sz w:val="22"/>
          <w:szCs w:val="22"/>
        </w:rPr>
      </w:pPr>
      <w:bookmarkStart w:id="4049" w:name="_Hlk12960326"/>
    </w:p>
    <w:bookmarkEnd w:id="4049"/>
    <w:p w14:paraId="288FD5BD" w14:textId="77777777" w:rsidR="00864712" w:rsidRPr="0015253F" w:rsidRDefault="00864712" w:rsidP="0015253F">
      <w:pPr>
        <w:pStyle w:val="Ttulo2"/>
        <w:rPr>
          <w:u w:val="none"/>
        </w:rPr>
      </w:pPr>
      <w:r w:rsidRPr="0015253F">
        <w:rPr>
          <w:u w:val="none"/>
        </w:rPr>
        <w:t xml:space="preserve">As comunicações referentes a esta Escritura de Emissão serão consideradas entregues quando recebidas sob protocolo ou com </w:t>
      </w:r>
      <w:r w:rsidR="008E6B0E" w:rsidRPr="0015253F">
        <w:rPr>
          <w:u w:val="none"/>
        </w:rPr>
        <w:t>a</w:t>
      </w:r>
      <w:r w:rsidRPr="0015253F">
        <w:rPr>
          <w:u w:val="none"/>
        </w:rPr>
        <w:t xml:space="preserve">viso de </w:t>
      </w:r>
      <w:r w:rsidR="008E6B0E" w:rsidRPr="0015253F">
        <w:rPr>
          <w:u w:val="none"/>
        </w:rPr>
        <w:t>r</w:t>
      </w:r>
      <w:r w:rsidRPr="0015253F">
        <w:rPr>
          <w:u w:val="none"/>
        </w:rPr>
        <w:t xml:space="preserve">ecebimento expedido pelo correio ou por telegrama, nos endereços acima. As comunicações feitas por meio de fax ou </w:t>
      </w:r>
      <w:r w:rsidR="007428E2" w:rsidRPr="0015253F">
        <w:rPr>
          <w:u w:val="none"/>
        </w:rPr>
        <w:t>e-mail</w:t>
      </w:r>
      <w:r w:rsidRPr="0015253F">
        <w:rPr>
          <w:u w:val="none"/>
        </w:rPr>
        <w:t xml:space="preserve"> serão consideradas recebidas na data de seu envio, desde que seu recebimento seja confirmado </w:t>
      </w:r>
      <w:r w:rsidR="00F84AAB" w:rsidRPr="0015253F">
        <w:rPr>
          <w:u w:val="none"/>
        </w:rPr>
        <w:t>por meio</w:t>
      </w:r>
      <w:r w:rsidRPr="0015253F">
        <w:rPr>
          <w:u w:val="none"/>
        </w:rPr>
        <w:t xml:space="preserve"> de recibo emitido pela má</w:t>
      </w:r>
      <w:r w:rsidR="008A6759" w:rsidRPr="0015253F">
        <w:rPr>
          <w:u w:val="none"/>
        </w:rPr>
        <w:t>quina utilizada pelo remetente</w:t>
      </w:r>
      <w:r w:rsidRPr="0015253F">
        <w:rPr>
          <w:u w:val="none"/>
        </w:rPr>
        <w:t xml:space="preserve">. </w:t>
      </w:r>
    </w:p>
    <w:p w14:paraId="3107876E" w14:textId="77777777" w:rsidR="00864712" w:rsidRPr="0015253F" w:rsidRDefault="00864712" w:rsidP="0015253F">
      <w:pPr>
        <w:pStyle w:val="Ttulo2"/>
        <w:rPr>
          <w:u w:val="none"/>
        </w:rPr>
      </w:pPr>
      <w:bookmarkStart w:id="4050" w:name="_Ref2862957"/>
      <w:r w:rsidRPr="0015253F">
        <w:rPr>
          <w:u w:val="none"/>
        </w:rPr>
        <w:t>Qualquer mudança nos dados de contato acima deverá ser notificada às Partes sob pena de ter sido considerada entregue a notificação enviada com a informação desatualizada.</w:t>
      </w:r>
      <w:bookmarkEnd w:id="4050"/>
    </w:p>
    <w:p w14:paraId="08E363A7" w14:textId="77777777" w:rsidR="00864712" w:rsidRPr="0015253F" w:rsidRDefault="00864712" w:rsidP="0015253F">
      <w:pPr>
        <w:pStyle w:val="Ttulo2"/>
        <w:rPr>
          <w:u w:val="none"/>
        </w:rPr>
      </w:pPr>
      <w:bookmarkStart w:id="4051" w:name="_DV_C1031"/>
      <w:r w:rsidRPr="0015253F">
        <w:rPr>
          <w:u w:val="none"/>
        </w:rPr>
        <w:t xml:space="preserve">Eventuais prejuízos decorrentes da não observância do disposto </w:t>
      </w:r>
      <w:r w:rsidR="00D21031" w:rsidRPr="0015253F">
        <w:rPr>
          <w:u w:val="none"/>
        </w:rPr>
        <w:t xml:space="preserve">na Cláusula </w:t>
      </w:r>
      <w:r w:rsidR="00D21031" w:rsidRPr="0015253F">
        <w:rPr>
          <w:u w:val="none"/>
        </w:rPr>
        <w:fldChar w:fldCharType="begin"/>
      </w:r>
      <w:r w:rsidR="00D21031" w:rsidRPr="0015253F">
        <w:rPr>
          <w:u w:val="none"/>
        </w:rPr>
        <w:instrText xml:space="preserve"> REF _Ref2862957 \n \h  \* MERGEFORMAT </w:instrText>
      </w:r>
      <w:r w:rsidR="00D21031" w:rsidRPr="0015253F">
        <w:rPr>
          <w:u w:val="none"/>
        </w:rPr>
      </w:r>
      <w:r w:rsidR="00D21031" w:rsidRPr="0015253F">
        <w:rPr>
          <w:u w:val="none"/>
        </w:rPr>
        <w:fldChar w:fldCharType="separate"/>
      </w:r>
      <w:r w:rsidR="004A566F">
        <w:rPr>
          <w:u w:val="none"/>
        </w:rPr>
        <w:t>12.3</w:t>
      </w:r>
      <w:r w:rsidR="00D21031" w:rsidRPr="0015253F">
        <w:rPr>
          <w:u w:val="none"/>
        </w:rPr>
        <w:fldChar w:fldCharType="end"/>
      </w:r>
      <w:r w:rsidR="00D21031" w:rsidRPr="0015253F">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4051"/>
    </w:p>
    <w:p w14:paraId="1672A53C" w14:textId="77777777" w:rsidR="008E6B0E" w:rsidRPr="00EF20A6" w:rsidRDefault="0069037C" w:rsidP="000C0EBB">
      <w:pPr>
        <w:pStyle w:val="Ttulo1"/>
        <w:keepNext w:val="0"/>
        <w:widowControl w:val="0"/>
        <w:jc w:val="center"/>
      </w:pPr>
      <w:bookmarkStart w:id="4052" w:name="_Toc63859988"/>
      <w:bookmarkStart w:id="4053" w:name="_Toc63860321"/>
      <w:bookmarkStart w:id="4054" w:name="_Toc63860647"/>
      <w:bookmarkStart w:id="4055" w:name="_Toc63860716"/>
      <w:bookmarkStart w:id="4056" w:name="_Toc63861103"/>
      <w:bookmarkStart w:id="4057" w:name="_Toc63861255"/>
      <w:bookmarkStart w:id="4058" w:name="_Toc63861426"/>
      <w:bookmarkStart w:id="4059" w:name="_Toc63861594"/>
      <w:bookmarkStart w:id="4060" w:name="_Toc63861756"/>
      <w:bookmarkStart w:id="4061" w:name="_Toc63861918"/>
      <w:bookmarkStart w:id="4062" w:name="_Toc63863040"/>
      <w:bookmarkStart w:id="4063" w:name="_Toc63864087"/>
      <w:bookmarkStart w:id="4064" w:name="_Toc63864231"/>
      <w:bookmarkStart w:id="4065" w:name="_Toc8697057"/>
      <w:bookmarkStart w:id="4066" w:name="_Toc63965000"/>
      <w:bookmarkStart w:id="4067" w:name="_Toc7790911"/>
      <w:bookmarkEnd w:id="4052"/>
      <w:bookmarkEnd w:id="4053"/>
      <w:bookmarkEnd w:id="4054"/>
      <w:bookmarkEnd w:id="4055"/>
      <w:bookmarkEnd w:id="4056"/>
      <w:bookmarkEnd w:id="4057"/>
      <w:bookmarkEnd w:id="4058"/>
      <w:bookmarkEnd w:id="4059"/>
      <w:bookmarkEnd w:id="4060"/>
      <w:bookmarkEnd w:id="4061"/>
      <w:bookmarkEnd w:id="4062"/>
      <w:bookmarkEnd w:id="4063"/>
      <w:bookmarkEnd w:id="4064"/>
      <w:r w:rsidRPr="00EF20A6">
        <w:t xml:space="preserve">DÉCIMA TERCEIRA - </w:t>
      </w:r>
      <w:r w:rsidR="008E6B0E" w:rsidRPr="00EF20A6">
        <w:t>PAGAMENTO DE TRIBUTOS</w:t>
      </w:r>
      <w:bookmarkEnd w:id="4065"/>
      <w:bookmarkEnd w:id="4066"/>
    </w:p>
    <w:p w14:paraId="47399EAD" w14:textId="77777777" w:rsidR="00CC53BA" w:rsidRPr="0015253F" w:rsidRDefault="008E6B0E" w:rsidP="0015253F">
      <w:pPr>
        <w:pStyle w:val="Ttulo2"/>
        <w:rPr>
          <w:u w:val="none"/>
        </w:rPr>
      </w:pPr>
      <w:bookmarkStart w:id="4068" w:name="_Ref8158503"/>
      <w:r w:rsidRPr="0015253F">
        <w:rPr>
          <w:u w:val="none"/>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33521E" w:rsidRPr="0015253F">
        <w:rPr>
          <w:u w:val="none"/>
        </w:rPr>
        <w:t xml:space="preserve">. </w:t>
      </w:r>
      <w:r w:rsidRPr="0015253F">
        <w:rPr>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4068"/>
      <w:r w:rsidRPr="0015253F">
        <w:rPr>
          <w:u w:val="none"/>
        </w:rPr>
        <w:t xml:space="preserve"> </w:t>
      </w:r>
    </w:p>
    <w:p w14:paraId="08892F50" w14:textId="77777777" w:rsidR="0082502A" w:rsidRPr="0015253F" w:rsidRDefault="008E6B0E" w:rsidP="0015253F">
      <w:pPr>
        <w:pStyle w:val="Ttulo2"/>
        <w:rPr>
          <w:u w:val="none"/>
        </w:rPr>
      </w:pPr>
      <w:r w:rsidRPr="0015253F">
        <w:rPr>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11E8C916" w14:textId="77777777" w:rsidR="008E6B0E" w:rsidRPr="0015253F" w:rsidRDefault="008E6B0E" w:rsidP="0015253F">
      <w:pPr>
        <w:pStyle w:val="Ttulo2"/>
        <w:rPr>
          <w:u w:val="none"/>
        </w:rPr>
      </w:pPr>
      <w:r w:rsidRPr="0015253F">
        <w:rPr>
          <w:u w:val="none"/>
        </w:rPr>
        <w:t>Os CR</w:t>
      </w:r>
      <w:r w:rsidR="0030140B" w:rsidRPr="0015253F">
        <w:rPr>
          <w:u w:val="none"/>
        </w:rPr>
        <w:t>I</w:t>
      </w:r>
      <w:r w:rsidRPr="0015253F">
        <w:rPr>
          <w:u w:val="none"/>
        </w:rPr>
        <w:t xml:space="preserve"> serão tributados de acordo com a legislação aplicável aos CR</w:t>
      </w:r>
      <w:r w:rsidR="0030140B" w:rsidRPr="0015253F">
        <w:rPr>
          <w:u w:val="none"/>
        </w:rPr>
        <w:t>I</w:t>
      </w:r>
      <w:r w:rsidRPr="0015253F">
        <w:rPr>
          <w:u w:val="none"/>
        </w:rPr>
        <w:t xml:space="preserve">. A Emissora não será responsável pelo pagamento de quaisquer tributos que incidam ou venham a incidir sobre o pagamento de rendimentos pela Securitizadora aos </w:t>
      </w:r>
      <w:r w:rsidR="00EF0CC8" w:rsidRPr="0015253F">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w:t>
      </w:r>
      <w:r w:rsidRPr="0015253F">
        <w:rPr>
          <w:u w:val="none"/>
        </w:rPr>
        <w:lastRenderedPageBreak/>
        <w:t xml:space="preserve">pagos aos </w:t>
      </w:r>
      <w:r w:rsidR="00EF0CC8" w:rsidRPr="0015253F">
        <w:rPr>
          <w:u w:val="none"/>
        </w:rPr>
        <w:t>Titulares dos CRI</w:t>
      </w:r>
      <w:r w:rsidRPr="0015253F">
        <w:rPr>
          <w:u w:val="none"/>
        </w:rPr>
        <w:t xml:space="preserve">, bem como não será responsável por eventuais atrasos ou falhas da Securitizadora no repasse de pagamentos efetuados pela </w:t>
      </w:r>
      <w:r w:rsidR="0082502A" w:rsidRPr="0015253F">
        <w:rPr>
          <w:u w:val="none"/>
        </w:rPr>
        <w:t>Securitizadora</w:t>
      </w:r>
      <w:r w:rsidRPr="0015253F">
        <w:rPr>
          <w:u w:val="none"/>
        </w:rPr>
        <w:t xml:space="preserve"> aos </w:t>
      </w:r>
      <w:r w:rsidR="00EF0CC8" w:rsidRPr="0015253F">
        <w:rPr>
          <w:u w:val="none"/>
        </w:rPr>
        <w:t>Titulares dos CRI</w:t>
      </w:r>
      <w:r w:rsidRPr="0015253F">
        <w:rPr>
          <w:u w:val="none"/>
        </w:rPr>
        <w:t>.</w:t>
      </w:r>
    </w:p>
    <w:p w14:paraId="2A770D3C" w14:textId="77777777" w:rsidR="00864712" w:rsidRPr="007B6190" w:rsidRDefault="0069037C" w:rsidP="000C0EBB">
      <w:pPr>
        <w:pStyle w:val="Ttulo1"/>
        <w:keepNext w:val="0"/>
        <w:widowControl w:val="0"/>
        <w:jc w:val="center"/>
      </w:pPr>
      <w:bookmarkStart w:id="4069" w:name="_Toc8697058"/>
      <w:bookmarkStart w:id="4070" w:name="_Toc63965001"/>
      <w:r w:rsidRPr="007B6190">
        <w:t xml:space="preserve">DÉCIMA QUARTA - </w:t>
      </w:r>
      <w:r w:rsidR="00864712" w:rsidRPr="007B6190">
        <w:t>DISPOSIÇÕES GERAIS</w:t>
      </w:r>
      <w:bookmarkEnd w:id="4067"/>
      <w:bookmarkEnd w:id="4069"/>
      <w:bookmarkEnd w:id="4070"/>
    </w:p>
    <w:p w14:paraId="34439223" w14:textId="77777777" w:rsidR="00864712" w:rsidRPr="0015253F" w:rsidRDefault="00864712" w:rsidP="0015253F">
      <w:pPr>
        <w:pStyle w:val="Ttulo2"/>
        <w:rPr>
          <w:u w:val="none"/>
        </w:rPr>
      </w:pPr>
      <w:r w:rsidRPr="0015253F">
        <w:rPr>
          <w:u w:val="none"/>
        </w:rPr>
        <w:t xml:space="preserve">Não se presume a renúncia a qualquer dos direitos decorrentes da presente Escritura de Emissão. Dessa forma, nenhum atraso, omissão ou liberalidade no exercício de qualquer direito, faculdade ou remédio que caiba </w:t>
      </w:r>
      <w:r w:rsidR="00751CE5" w:rsidRPr="0015253F">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1F4A0C4D" w14:textId="77777777" w:rsidR="00864712" w:rsidRPr="0015253F" w:rsidRDefault="00864712" w:rsidP="0015253F">
      <w:pPr>
        <w:pStyle w:val="Ttulo2"/>
        <w:rPr>
          <w:u w:val="none"/>
        </w:rPr>
      </w:pPr>
      <w:r w:rsidRPr="0015253F">
        <w:rPr>
          <w:u w:val="none"/>
        </w:rPr>
        <w:t>A</w:t>
      </w:r>
      <w:r w:rsidR="00F35F70" w:rsidRPr="0015253F">
        <w:rPr>
          <w:u w:val="none"/>
        </w:rPr>
        <w:t>s obrigações assumidas nesta</w:t>
      </w:r>
      <w:r w:rsidRPr="0015253F">
        <w:rPr>
          <w:u w:val="none"/>
        </w:rPr>
        <w:t xml:space="preserve"> Escritura de Emissão </w:t>
      </w:r>
      <w:r w:rsidR="00F35F70" w:rsidRPr="0015253F">
        <w:rPr>
          <w:u w:val="none"/>
        </w:rPr>
        <w:t xml:space="preserve">têm caráter </w:t>
      </w:r>
      <w:r w:rsidRPr="0015253F">
        <w:rPr>
          <w:u w:val="none"/>
        </w:rPr>
        <w:t>irrevogável e irretratável, obrigando as Partes por si e seus sucessores</w:t>
      </w:r>
      <w:bookmarkStart w:id="4071" w:name="_DV_M317"/>
      <w:bookmarkEnd w:id="4071"/>
      <w:r w:rsidR="007428E2" w:rsidRPr="0015253F">
        <w:rPr>
          <w:u w:val="none"/>
        </w:rPr>
        <w:t>, a qualquer título, ao seu integral cumprimento</w:t>
      </w:r>
      <w:r w:rsidRPr="0015253F">
        <w:rPr>
          <w:u w:val="none"/>
        </w:rPr>
        <w:t>.</w:t>
      </w:r>
    </w:p>
    <w:p w14:paraId="76C6B9AA" w14:textId="77777777" w:rsidR="00864712" w:rsidRPr="0015253F" w:rsidRDefault="00864712" w:rsidP="0015253F">
      <w:pPr>
        <w:pStyle w:val="Ttulo2"/>
        <w:rPr>
          <w:u w:val="none"/>
        </w:rPr>
      </w:pPr>
      <w:r w:rsidRPr="0015253F">
        <w:rPr>
          <w:u w:val="non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0CDAAD7" w14:textId="77777777" w:rsidR="00FB2B7E" w:rsidRPr="0015253F" w:rsidRDefault="00FB2B7E" w:rsidP="0015253F">
      <w:pPr>
        <w:pStyle w:val="Ttulo2"/>
        <w:rPr>
          <w:u w:val="none"/>
        </w:rPr>
      </w:pPr>
      <w:r w:rsidRPr="0015253F">
        <w:rPr>
          <w:rStyle w:val="Ttulo2Char"/>
          <w:u w:val="none"/>
        </w:rPr>
        <w:t>As</w:t>
      </w:r>
      <w:r w:rsidRPr="0015253F">
        <w:rPr>
          <w:u w:val="none"/>
        </w:rPr>
        <w:t xml:space="preserve"> Partes e a Fiadora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14:paraId="2D1FCC27" w14:textId="77777777" w:rsidR="007428E2" w:rsidRPr="0015253F" w:rsidRDefault="007428E2" w:rsidP="0015253F">
      <w:pPr>
        <w:pStyle w:val="Ttulo2"/>
        <w:rPr>
          <w:u w:val="none"/>
        </w:rPr>
      </w:pPr>
      <w:r w:rsidRPr="0015253F">
        <w:rPr>
          <w:u w:val="none"/>
        </w:rPr>
        <w:t>Qualquer alteração a esta Escritura de Emissão somente será considerada válida se formalizada por escrito, em instrumento próprio formalizado pelas Partes</w:t>
      </w:r>
      <w:r w:rsidR="005D2524" w:rsidRPr="0015253F">
        <w:rPr>
          <w:u w:val="none"/>
        </w:rPr>
        <w:t xml:space="preserve"> e pela Fiadora</w:t>
      </w:r>
      <w:r w:rsidRPr="0015253F">
        <w:rPr>
          <w:u w:val="none"/>
        </w:rPr>
        <w:t xml:space="preserve">. </w:t>
      </w:r>
    </w:p>
    <w:p w14:paraId="37E7CA09" w14:textId="77777777" w:rsidR="005D2524" w:rsidRPr="00883F92" w:rsidRDefault="005D2524" w:rsidP="008E191A">
      <w:pPr>
        <w:pStyle w:val="Ttulo2"/>
        <w:numPr>
          <w:ilvl w:val="2"/>
          <w:numId w:val="19"/>
        </w:numPr>
        <w:ind w:left="1134"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w:t>
      </w:r>
      <w:proofErr w:type="spellStart"/>
      <w:r w:rsidRPr="00883F92">
        <w:rPr>
          <w:b/>
          <w:u w:val="none"/>
        </w:rPr>
        <w:t>ii</w:t>
      </w:r>
      <w:proofErr w:type="spellEnd"/>
      <w:r w:rsidRPr="00883F92">
        <w:rPr>
          <w:b/>
          <w:u w:val="none"/>
        </w:rPr>
        <w:t xml:space="preserve">) </w:t>
      </w:r>
      <w:r w:rsidRPr="00883F92">
        <w:rPr>
          <w:u w:val="none"/>
        </w:rPr>
        <w:t>alterações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 de quaisquer outros Documentos da </w:t>
      </w:r>
      <w:r w:rsidR="00FB2B7E" w:rsidRPr="00883F92">
        <w:rPr>
          <w:u w:val="none"/>
        </w:rPr>
        <w:t>Operação</w:t>
      </w:r>
      <w:r w:rsidRPr="00883F92">
        <w:rPr>
          <w:u w:val="none"/>
        </w:rPr>
        <w:t xml:space="preserve"> já expressamente permitidas nos termos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e/ou dos respectivos Documentos da </w:t>
      </w:r>
      <w:r w:rsidR="00FB2B7E" w:rsidRPr="00883F92">
        <w:rPr>
          <w:u w:val="none"/>
        </w:rPr>
        <w:t>Operação</w:t>
      </w:r>
      <w:r w:rsidRPr="00883F92">
        <w:rPr>
          <w:u w:val="none"/>
        </w:rPr>
        <w:t xml:space="preserve">, </w:t>
      </w:r>
      <w:r w:rsidRPr="00883F92">
        <w:rPr>
          <w:b/>
          <w:u w:val="none"/>
        </w:rPr>
        <w:t>(</w:t>
      </w:r>
      <w:proofErr w:type="spellStart"/>
      <w:r w:rsidRPr="00883F92">
        <w:rPr>
          <w:b/>
          <w:u w:val="none"/>
        </w:rPr>
        <w:t>iii</w:t>
      </w:r>
      <w:proofErr w:type="spellEnd"/>
      <w:r w:rsidRPr="00883F92">
        <w:rPr>
          <w:b/>
          <w:u w:val="none"/>
        </w:rPr>
        <w:t>)</w:t>
      </w:r>
      <w:r w:rsidRPr="00883F92">
        <w:rPr>
          <w:u w:val="none"/>
        </w:rPr>
        <w:t xml:space="preserve"> da necessidade de atendimento a exigências de adequação a normas legais ou regulamentares, inclusive decorrente de exigências de autoridades competentes devidamente comprovadas, ou </w:t>
      </w:r>
      <w:r w:rsidRPr="00883F92">
        <w:rPr>
          <w:b/>
          <w:u w:val="none"/>
        </w:rPr>
        <w:t>(</w:t>
      </w:r>
      <w:proofErr w:type="spellStart"/>
      <w:r w:rsidRPr="00883F92">
        <w:rPr>
          <w:b/>
          <w:u w:val="none"/>
        </w:rPr>
        <w:t>iv</w:t>
      </w:r>
      <w:proofErr w:type="spellEnd"/>
      <w:r w:rsidRPr="00883F92">
        <w:rPr>
          <w:b/>
          <w:u w:val="none"/>
        </w:rPr>
        <w:t>)</w:t>
      </w:r>
      <w:r w:rsidRPr="00883F92">
        <w:rPr>
          <w:u w:val="none"/>
        </w:rPr>
        <w:t xml:space="preserve"> em virtude da atualização dos dados cadastrais das Partes</w:t>
      </w:r>
      <w:r w:rsidR="00FB2B7E" w:rsidRPr="00883F92">
        <w:rPr>
          <w:u w:val="none"/>
        </w:rPr>
        <w:t xml:space="preserve"> ou da Fiadora</w:t>
      </w:r>
      <w:r w:rsidRPr="00883F92">
        <w:rPr>
          <w:u w:val="none"/>
        </w:rPr>
        <w:t>, tais como alteração na razão social, endereço e telefone, entre outros, desde que as alterações ou correções referidas no incisos (i), (</w:t>
      </w:r>
      <w:proofErr w:type="spellStart"/>
      <w:r w:rsidRPr="00883F92">
        <w:rPr>
          <w:u w:val="none"/>
        </w:rPr>
        <w:t>ii</w:t>
      </w:r>
      <w:proofErr w:type="spellEnd"/>
      <w:r w:rsidRPr="00883F92">
        <w:rPr>
          <w:u w:val="none"/>
        </w:rPr>
        <w:t>), (</w:t>
      </w:r>
      <w:proofErr w:type="spellStart"/>
      <w:r w:rsidRPr="00883F92">
        <w:rPr>
          <w:u w:val="none"/>
        </w:rPr>
        <w:t>iii</w:t>
      </w:r>
      <w:proofErr w:type="spellEnd"/>
      <w:r w:rsidRPr="00883F92">
        <w:rPr>
          <w:u w:val="none"/>
        </w:rPr>
        <w:t>) e (</w:t>
      </w:r>
      <w:proofErr w:type="spellStart"/>
      <w:r w:rsidRPr="00883F92">
        <w:rPr>
          <w:u w:val="none"/>
        </w:rPr>
        <w:t>iv</w:t>
      </w:r>
      <w:proofErr w:type="spellEnd"/>
      <w:r w:rsidRPr="00883F92">
        <w:rPr>
          <w:u w:val="none"/>
        </w:rPr>
        <w:t xml:space="preserve">) acima, não possam acarretar qualquer prejuízo à Debenturista, aos </w:t>
      </w:r>
      <w:r w:rsidR="00FB2B7E" w:rsidRPr="00883F92">
        <w:rPr>
          <w:u w:val="none"/>
        </w:rPr>
        <w:lastRenderedPageBreak/>
        <w:t>T</w:t>
      </w:r>
      <w:r w:rsidRPr="00883F92">
        <w:rPr>
          <w:u w:val="none"/>
        </w:rPr>
        <w:t>itulares dos CRI ou qualquer alteração no fluxo das Debêntures, e desde que não haja qualquer custo ou despesa adicional para a Debenturista e/ou titulares dos CRI</w:t>
      </w:r>
      <w:r w:rsidR="00FB2B7E" w:rsidRPr="00883F92">
        <w:rPr>
          <w:u w:val="none"/>
        </w:rPr>
        <w:t>.</w:t>
      </w:r>
    </w:p>
    <w:p w14:paraId="523E9B40" w14:textId="77777777" w:rsidR="00864712" w:rsidRPr="0015253F" w:rsidRDefault="00864712" w:rsidP="0015253F">
      <w:pPr>
        <w:pStyle w:val="Ttulo2"/>
        <w:rPr>
          <w:u w:val="none"/>
        </w:rPr>
      </w:pPr>
      <w:r w:rsidRPr="0015253F">
        <w:rPr>
          <w:u w:val="none"/>
        </w:rPr>
        <w:t xml:space="preserve">A presente Escritura de Emissão </w:t>
      </w:r>
      <w:r w:rsidR="008A6759" w:rsidRPr="0015253F">
        <w:rPr>
          <w:u w:val="none"/>
        </w:rPr>
        <w:t xml:space="preserve">constitui </w:t>
      </w:r>
      <w:r w:rsidRPr="0015253F">
        <w:rPr>
          <w:u w:val="none"/>
        </w:rPr>
        <w:t>título executivo extrajudicial, nos termos do artigo 784, incisos I e I</w:t>
      </w:r>
      <w:r w:rsidR="00F35F70" w:rsidRPr="0015253F">
        <w:rPr>
          <w:u w:val="none"/>
        </w:rPr>
        <w:t>I</w:t>
      </w:r>
      <w:r w:rsidRPr="0015253F">
        <w:rPr>
          <w:u w:val="none"/>
        </w:rPr>
        <w:t xml:space="preserve">I, do Código de Processo Civil, ficando as Partes </w:t>
      </w:r>
      <w:r w:rsidR="005D2524" w:rsidRPr="0015253F">
        <w:rPr>
          <w:u w:val="none"/>
        </w:rPr>
        <w:t xml:space="preserve">e a Fiadora </w:t>
      </w:r>
      <w:r w:rsidRPr="0015253F">
        <w:rPr>
          <w:u w:val="none"/>
        </w:rPr>
        <w:t>cientes de que, independentemente de quaisquer outras medidas cabíveis, as obrigações assumidas nos termos desta Escritura de Emissão comportam execução específica, submetendo-se às disposições dos artigos</w:t>
      </w:r>
      <w:r w:rsidR="00F35F70" w:rsidRPr="0015253F">
        <w:rPr>
          <w:u w:val="none"/>
        </w:rPr>
        <w:t xml:space="preserve"> 497 e seguintes, 538 e dos artigos sobre as diversas espécies de execução (artigo 797 e seguintes), todos </w:t>
      </w:r>
      <w:r w:rsidRPr="0015253F">
        <w:rPr>
          <w:u w:val="none"/>
        </w:rPr>
        <w:t>do Código de Processo Civil</w:t>
      </w:r>
      <w:r w:rsidR="00F35F70" w:rsidRPr="0015253F">
        <w:rPr>
          <w:u w:val="none"/>
        </w:rPr>
        <w:t>, sem prejuízo do direito de declarar o vencimento antecipado das obrigações decorrentes das Debêntures, nos termos previstos nesta Escritura de Emissão</w:t>
      </w:r>
      <w:r w:rsidRPr="0015253F">
        <w:rPr>
          <w:u w:val="none"/>
        </w:rPr>
        <w:t>.</w:t>
      </w:r>
    </w:p>
    <w:p w14:paraId="46D6DA3D" w14:textId="77777777" w:rsidR="00EB1799" w:rsidRPr="0015253F" w:rsidRDefault="00EC224C" w:rsidP="0015253F">
      <w:pPr>
        <w:pStyle w:val="Ttulo2"/>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Públicas Brasileira – ICP-Brasil ou </w:t>
      </w:r>
      <w:r w:rsidRPr="0015253F">
        <w:rPr>
          <w:b/>
          <w:iCs/>
          <w:u w:val="none"/>
        </w:rPr>
        <w:t>(</w:t>
      </w:r>
      <w:proofErr w:type="spellStart"/>
      <w:r w:rsidRPr="0015253F">
        <w:rPr>
          <w:b/>
          <w:iCs/>
          <w:u w:val="none"/>
        </w:rPr>
        <w:t>ii</w:t>
      </w:r>
      <w:proofErr w:type="spellEnd"/>
      <w:r w:rsidRPr="0015253F">
        <w:rPr>
          <w:b/>
          <w:iCs/>
          <w:u w:val="none"/>
        </w:rPr>
        <w:t xml:space="preserve">) </w:t>
      </w:r>
      <w:r w:rsidRPr="0015253F">
        <w:rPr>
          <w:iCs/>
          <w:u w:val="none"/>
        </w:rPr>
        <w:t>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15253F">
        <w:rPr>
          <w:u w:val="none"/>
        </w:rPr>
        <w:t xml:space="preserve"> </w:t>
      </w:r>
    </w:p>
    <w:p w14:paraId="3B7F36E5" w14:textId="77777777" w:rsidR="007428E2" w:rsidRPr="007B6190" w:rsidRDefault="0069037C" w:rsidP="00E33DA1">
      <w:pPr>
        <w:pStyle w:val="Ttulo1"/>
        <w:keepNext w:val="0"/>
        <w:widowControl w:val="0"/>
      </w:pPr>
      <w:bookmarkStart w:id="4072" w:name="_Toc63859991"/>
      <w:bookmarkStart w:id="4073" w:name="_Toc63860324"/>
      <w:bookmarkStart w:id="4074" w:name="_Toc63860650"/>
      <w:bookmarkStart w:id="4075" w:name="_Toc63860719"/>
      <w:bookmarkStart w:id="4076" w:name="_Toc63861106"/>
      <w:bookmarkStart w:id="4077" w:name="_Toc63861258"/>
      <w:bookmarkStart w:id="4078" w:name="_Toc63861429"/>
      <w:bookmarkStart w:id="4079" w:name="_Toc63861597"/>
      <w:bookmarkStart w:id="4080" w:name="_Toc63861759"/>
      <w:bookmarkStart w:id="4081" w:name="_Toc63861921"/>
      <w:bookmarkStart w:id="4082" w:name="_Toc63863043"/>
      <w:bookmarkStart w:id="4083" w:name="_Toc63864090"/>
      <w:bookmarkStart w:id="4084" w:name="_Toc63864234"/>
      <w:bookmarkStart w:id="4085" w:name="_Toc3195071"/>
      <w:bookmarkStart w:id="4086" w:name="_Toc3195176"/>
      <w:bookmarkStart w:id="4087" w:name="_Toc3195280"/>
      <w:bookmarkStart w:id="4088" w:name="_Toc3195758"/>
      <w:bookmarkStart w:id="4089" w:name="_Toc3195862"/>
      <w:bookmarkStart w:id="4090" w:name="_Toc7790912"/>
      <w:bookmarkStart w:id="4091" w:name="_Toc8697059"/>
      <w:bookmarkStart w:id="4092" w:name="_Toc63965002"/>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r w:rsidRPr="007B6190">
        <w:t xml:space="preserve">CLÁUSULA DÉCIMA QUINTA - </w:t>
      </w:r>
      <w:r w:rsidR="007428E2" w:rsidRPr="007B6190">
        <w:t>DA LEI APLICÁVEL</w:t>
      </w:r>
      <w:r w:rsidR="00751CE5" w:rsidRPr="007B6190">
        <w:t xml:space="preserve"> E FORO</w:t>
      </w:r>
      <w:bookmarkEnd w:id="4090"/>
      <w:bookmarkEnd w:id="4091"/>
      <w:bookmarkEnd w:id="4092"/>
    </w:p>
    <w:p w14:paraId="1A69B5C7" w14:textId="77777777" w:rsidR="007428E2" w:rsidRPr="0015253F" w:rsidRDefault="007428E2" w:rsidP="0015253F">
      <w:pPr>
        <w:pStyle w:val="Ttulo2"/>
        <w:rPr>
          <w:u w:val="none"/>
        </w:rPr>
      </w:pPr>
      <w:r w:rsidRPr="0015253F">
        <w:rPr>
          <w:u w:val="none"/>
        </w:rPr>
        <w:t xml:space="preserve">Esta Escritura de Emissão será regida e interpretada de acordo com as Leis da República Federativa do Brasil. </w:t>
      </w:r>
    </w:p>
    <w:p w14:paraId="646F4AD0" w14:textId="77777777" w:rsidR="007428E2" w:rsidRPr="0015253F" w:rsidRDefault="00D35FA9" w:rsidP="0015253F">
      <w:pPr>
        <w:pStyle w:val="Ttulo2"/>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r w:rsidR="007428E2" w:rsidRPr="0015253F">
        <w:rPr>
          <w:u w:val="none"/>
        </w:rPr>
        <w:t>.</w:t>
      </w:r>
    </w:p>
    <w:p w14:paraId="1C95FE42" w14:textId="77777777" w:rsidR="00864712" w:rsidRPr="007B6190" w:rsidRDefault="00D35FA9" w:rsidP="00E33DA1">
      <w:pPr>
        <w:widowControl w:val="0"/>
        <w:autoSpaceDE/>
        <w:autoSpaceDN/>
        <w:adjustRightInd/>
        <w:spacing w:after="240" w:line="320" w:lineRule="atLeast"/>
        <w:jc w:val="both"/>
        <w:rPr>
          <w:rFonts w:ascii="Tahoma" w:hAnsi="Tahoma" w:cs="Tahoma"/>
          <w:b/>
          <w:bCs/>
          <w:i/>
          <w:sz w:val="22"/>
          <w:szCs w:val="22"/>
        </w:rPr>
      </w:pPr>
      <w:r w:rsidRPr="007B6190">
        <w:rPr>
          <w:rFonts w:ascii="Tahoma" w:hAnsi="Tahoma" w:cs="Tahoma"/>
          <w:bCs/>
          <w:sz w:val="22"/>
          <w:szCs w:val="22"/>
        </w:rPr>
        <w:t>E, por estar</w:t>
      </w:r>
      <w:r w:rsidR="00864712" w:rsidRPr="007B6190">
        <w:rPr>
          <w:rFonts w:ascii="Tahoma" w:hAnsi="Tahoma" w:cs="Tahoma"/>
          <w:bCs/>
          <w:sz w:val="22"/>
          <w:szCs w:val="22"/>
        </w:rPr>
        <w:t xml:space="preserve"> assim just</w:t>
      </w:r>
      <w:r w:rsidR="00D81AF5" w:rsidRPr="007B6190">
        <w:rPr>
          <w:rFonts w:ascii="Tahoma" w:hAnsi="Tahoma" w:cs="Tahoma"/>
          <w:bCs/>
          <w:sz w:val="22"/>
          <w:szCs w:val="22"/>
        </w:rPr>
        <w:t>o</w:t>
      </w:r>
      <w:r w:rsidR="00864712" w:rsidRPr="007B6190">
        <w:rPr>
          <w:rFonts w:ascii="Tahoma" w:hAnsi="Tahoma" w:cs="Tahoma"/>
          <w:bCs/>
          <w:sz w:val="22"/>
          <w:szCs w:val="22"/>
        </w:rPr>
        <w:t xml:space="preserve"> e contratad</w:t>
      </w:r>
      <w:r w:rsidR="00D81AF5" w:rsidRPr="007B6190">
        <w:rPr>
          <w:rFonts w:ascii="Tahoma" w:hAnsi="Tahoma" w:cs="Tahoma"/>
          <w:bCs/>
          <w:sz w:val="22"/>
          <w:szCs w:val="22"/>
        </w:rPr>
        <w:t>o</w:t>
      </w:r>
      <w:r w:rsidR="00864712" w:rsidRPr="007B6190">
        <w:rPr>
          <w:rFonts w:ascii="Tahoma" w:hAnsi="Tahoma" w:cs="Tahoma"/>
          <w:bCs/>
          <w:sz w:val="22"/>
          <w:szCs w:val="22"/>
        </w:rPr>
        <w:t xml:space="preserve">, firmam as Partes esta Escritura de Emissão em </w:t>
      </w:r>
      <w:r w:rsidRPr="007B6190">
        <w:rPr>
          <w:rFonts w:ascii="Tahoma" w:hAnsi="Tahoma" w:cs="Tahoma"/>
          <w:sz w:val="22"/>
          <w:szCs w:val="22"/>
        </w:rPr>
        <w:t>3</w:t>
      </w:r>
      <w:r w:rsidR="00302337" w:rsidRPr="007B6190">
        <w:rPr>
          <w:rFonts w:ascii="Tahoma" w:hAnsi="Tahoma" w:cs="Tahoma"/>
          <w:bCs/>
          <w:sz w:val="22"/>
          <w:szCs w:val="22"/>
        </w:rPr>
        <w:t xml:space="preserve"> </w:t>
      </w:r>
      <w:r w:rsidR="00864712" w:rsidRPr="007B6190">
        <w:rPr>
          <w:rFonts w:ascii="Tahoma" w:hAnsi="Tahoma" w:cs="Tahoma"/>
          <w:bCs/>
          <w:sz w:val="22"/>
          <w:szCs w:val="22"/>
        </w:rPr>
        <w:t>(</w:t>
      </w:r>
      <w:r w:rsidRPr="007B6190">
        <w:rPr>
          <w:rFonts w:ascii="Tahoma" w:hAnsi="Tahoma" w:cs="Tahoma"/>
          <w:sz w:val="22"/>
          <w:szCs w:val="22"/>
        </w:rPr>
        <w:t>três</w:t>
      </w:r>
      <w:r w:rsidR="00864712" w:rsidRPr="007B6190">
        <w:rPr>
          <w:rFonts w:ascii="Tahoma" w:hAnsi="Tahoma" w:cs="Tahoma"/>
          <w:bCs/>
          <w:sz w:val="22"/>
          <w:szCs w:val="22"/>
        </w:rPr>
        <w:t>) vias de igual forma e teor e para o mesmo fim, em conjunto com as 2 (duas) testemunhas abaixo</w:t>
      </w:r>
      <w:r w:rsidR="00D81AF5" w:rsidRPr="007B6190">
        <w:rPr>
          <w:rFonts w:ascii="Tahoma" w:hAnsi="Tahoma" w:cs="Tahoma"/>
          <w:bCs/>
          <w:sz w:val="22"/>
          <w:szCs w:val="22"/>
        </w:rPr>
        <w:t>, que também o assinam</w:t>
      </w:r>
      <w:r w:rsidR="00864712" w:rsidRPr="007B6190">
        <w:rPr>
          <w:rFonts w:ascii="Tahoma" w:hAnsi="Tahoma" w:cs="Tahoma"/>
          <w:bCs/>
          <w:sz w:val="22"/>
          <w:szCs w:val="22"/>
        </w:rPr>
        <w:t xml:space="preserve">. </w:t>
      </w:r>
    </w:p>
    <w:p w14:paraId="4147E4A5" w14:textId="72C133A5" w:rsidR="00864712" w:rsidRPr="007B6190" w:rsidRDefault="00E03A3D" w:rsidP="00E33DA1">
      <w:pPr>
        <w:widowControl w:val="0"/>
        <w:spacing w:after="240" w:line="320" w:lineRule="atLeast"/>
        <w:jc w:val="center"/>
        <w:rPr>
          <w:rFonts w:ascii="Tahoma" w:hAnsi="Tahoma" w:cs="Tahoma"/>
          <w:sz w:val="22"/>
          <w:szCs w:val="22"/>
        </w:rPr>
      </w:pPr>
      <w:r w:rsidRPr="007B6190">
        <w:rPr>
          <w:rFonts w:ascii="Tahoma" w:hAnsi="Tahoma" w:cs="Tahoma"/>
          <w:sz w:val="22"/>
          <w:szCs w:val="22"/>
        </w:rPr>
        <w:t>São Paulo</w:t>
      </w:r>
      <w:r w:rsidR="00864712" w:rsidRPr="007B6190">
        <w:rPr>
          <w:rFonts w:ascii="Tahoma" w:hAnsi="Tahoma" w:cs="Tahoma"/>
          <w:sz w:val="22"/>
          <w:szCs w:val="22"/>
        </w:rPr>
        <w:t>,</w:t>
      </w:r>
      <w:r w:rsidR="00302337" w:rsidRPr="007B6190">
        <w:rPr>
          <w:rFonts w:ascii="Tahoma" w:hAnsi="Tahoma" w:cs="Tahoma"/>
          <w:sz w:val="22"/>
          <w:szCs w:val="22"/>
        </w:rPr>
        <w:t xml:space="preserve"> </w:t>
      </w:r>
      <w:del w:id="4093" w:author="Mucio Tiago Mattos" w:date="2021-03-19T09:38:00Z">
        <w:r w:rsidR="002D151D" w:rsidDel="007B1487">
          <w:rPr>
            <w:rFonts w:ascii="Tahoma" w:hAnsi="Tahoma" w:cs="Tahoma"/>
            <w:sz w:val="22"/>
            <w:szCs w:val="22"/>
          </w:rPr>
          <w:delText>18</w:delText>
        </w:r>
        <w:r w:rsidR="00C352A2" w:rsidRPr="007B6190" w:rsidDel="007B1487">
          <w:rPr>
            <w:rFonts w:ascii="Tahoma" w:hAnsi="Tahoma" w:cs="Tahoma"/>
            <w:bCs/>
            <w:sz w:val="22"/>
            <w:szCs w:val="22"/>
          </w:rPr>
          <w:delText xml:space="preserve"> </w:delText>
        </w:r>
      </w:del>
      <w:ins w:id="4094" w:author="Mucio Tiago Mattos" w:date="2021-03-19T09:38:00Z">
        <w:r w:rsidR="007B1487">
          <w:rPr>
            <w:rFonts w:ascii="Tahoma" w:hAnsi="Tahoma" w:cs="Tahoma"/>
            <w:sz w:val="22"/>
            <w:szCs w:val="22"/>
          </w:rPr>
          <w:t>19</w:t>
        </w:r>
        <w:r w:rsidR="007B1487" w:rsidRPr="007B6190">
          <w:rPr>
            <w:rFonts w:ascii="Tahoma" w:hAnsi="Tahoma" w:cs="Tahoma"/>
            <w:bCs/>
            <w:sz w:val="22"/>
            <w:szCs w:val="22"/>
          </w:rPr>
          <w:t xml:space="preserve"> </w:t>
        </w:r>
      </w:ins>
      <w:r w:rsidR="00864712" w:rsidRPr="007B6190">
        <w:rPr>
          <w:rFonts w:ascii="Tahoma" w:hAnsi="Tahoma" w:cs="Tahoma"/>
          <w:sz w:val="22"/>
          <w:szCs w:val="22"/>
        </w:rPr>
        <w:t xml:space="preserve">de </w:t>
      </w:r>
      <w:r w:rsidR="00AA1846">
        <w:rPr>
          <w:rFonts w:ascii="Tahoma" w:hAnsi="Tahoma" w:cs="Tahoma"/>
          <w:sz w:val="22"/>
          <w:szCs w:val="22"/>
        </w:rPr>
        <w:t>março</w:t>
      </w:r>
      <w:r w:rsidR="00AA1846" w:rsidRPr="007B6190">
        <w:rPr>
          <w:rFonts w:ascii="Tahoma" w:hAnsi="Tahoma" w:cs="Tahoma"/>
          <w:sz w:val="22"/>
          <w:szCs w:val="22"/>
        </w:rPr>
        <w:t xml:space="preserve"> </w:t>
      </w:r>
      <w:r w:rsidR="00864712" w:rsidRPr="007B6190">
        <w:rPr>
          <w:rFonts w:ascii="Tahoma" w:hAnsi="Tahoma" w:cs="Tahoma"/>
          <w:sz w:val="22"/>
          <w:szCs w:val="22"/>
        </w:rPr>
        <w:t xml:space="preserve">de </w:t>
      </w:r>
      <w:r w:rsidR="002E4820" w:rsidRPr="007B6190">
        <w:rPr>
          <w:rFonts w:ascii="Tahoma" w:eastAsia="MS Mincho" w:hAnsi="Tahoma" w:cs="Tahoma"/>
          <w:sz w:val="22"/>
          <w:szCs w:val="22"/>
        </w:rPr>
        <w:t>202</w:t>
      </w:r>
      <w:r w:rsidR="00C352A2" w:rsidRPr="007B6190">
        <w:rPr>
          <w:rFonts w:ascii="Tahoma" w:eastAsia="MS Mincho" w:hAnsi="Tahoma" w:cs="Tahoma"/>
          <w:sz w:val="22"/>
          <w:szCs w:val="22"/>
        </w:rPr>
        <w:t>1</w:t>
      </w:r>
      <w:r w:rsidR="00AC68FD" w:rsidRPr="007B6190">
        <w:rPr>
          <w:rFonts w:ascii="Tahoma" w:hAnsi="Tahoma" w:cs="Tahoma"/>
          <w:sz w:val="22"/>
          <w:szCs w:val="22"/>
        </w:rPr>
        <w:t>.</w:t>
      </w:r>
    </w:p>
    <w:p w14:paraId="7E1B7065" w14:textId="77777777" w:rsidR="00202090" w:rsidRPr="007B6190" w:rsidRDefault="00202090" w:rsidP="00E33DA1">
      <w:pPr>
        <w:widowControl w:val="0"/>
        <w:spacing w:after="240" w:line="320" w:lineRule="atLeast"/>
        <w:jc w:val="center"/>
        <w:rPr>
          <w:rFonts w:ascii="Tahoma" w:hAnsi="Tahoma" w:cs="Tahoma"/>
          <w:i/>
          <w:sz w:val="22"/>
          <w:szCs w:val="22"/>
        </w:rPr>
      </w:pPr>
    </w:p>
    <w:p w14:paraId="7DB3C674" w14:textId="77777777" w:rsidR="00FB2312" w:rsidRPr="007B6190" w:rsidRDefault="001E06B1" w:rsidP="00E33DA1">
      <w:pPr>
        <w:widowControl w:val="0"/>
        <w:spacing w:after="240" w:line="320" w:lineRule="atLeast"/>
        <w:jc w:val="center"/>
        <w:rPr>
          <w:rFonts w:ascii="Tahoma" w:hAnsi="Tahoma" w:cs="Tahoma"/>
          <w:i/>
          <w:sz w:val="22"/>
          <w:szCs w:val="22"/>
        </w:rPr>
      </w:pPr>
      <w:r>
        <w:rPr>
          <w:rFonts w:ascii="Tahoma" w:hAnsi="Tahoma" w:cs="Tahoma"/>
          <w:i/>
          <w:sz w:val="22"/>
          <w:szCs w:val="22"/>
        </w:rPr>
        <w:t>(</w:t>
      </w:r>
      <w:r w:rsidR="00FB2312" w:rsidRPr="007B6190">
        <w:rPr>
          <w:rFonts w:ascii="Tahoma" w:hAnsi="Tahoma" w:cs="Tahoma"/>
          <w:i/>
          <w:sz w:val="22"/>
          <w:szCs w:val="22"/>
        </w:rPr>
        <w:t>RESTANTE DA PÁGINA DEIXADO INTENCIONALMENTE EM BRANCO</w:t>
      </w:r>
      <w:r>
        <w:rPr>
          <w:rFonts w:ascii="Tahoma" w:hAnsi="Tahoma" w:cs="Tahoma"/>
          <w:i/>
          <w:sz w:val="22"/>
          <w:szCs w:val="22"/>
        </w:rPr>
        <w:t>)</w:t>
      </w:r>
    </w:p>
    <w:p w14:paraId="74D14267" w14:textId="77777777" w:rsidR="00864712" w:rsidRPr="007B6190" w:rsidRDefault="00FB23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lastRenderedPageBreak/>
        <w:t>SEGUEM PÁGINAS DE ASSINATURAS]</w:t>
      </w:r>
    </w:p>
    <w:p w14:paraId="1AED69C6" w14:textId="6D591244" w:rsidR="00864712" w:rsidRPr="007B6190" w:rsidRDefault="00864712" w:rsidP="00E33DA1">
      <w:pPr>
        <w:widowControl w:val="0"/>
        <w:spacing w:after="240" w:line="320" w:lineRule="atLeast"/>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lastRenderedPageBreak/>
        <w:t>Página de assinaturas</w:t>
      </w:r>
      <w:r w:rsidR="002E4820" w:rsidRPr="007B6190">
        <w:rPr>
          <w:rFonts w:ascii="Tahoma" w:eastAsia="Times New Roman" w:hAnsi="Tahoma" w:cs="Tahoma"/>
          <w:i/>
          <w:sz w:val="22"/>
          <w:szCs w:val="22"/>
        </w:rPr>
        <w:t xml:space="preserve"> </w:t>
      </w:r>
      <w:r w:rsidR="004556F5" w:rsidRPr="007B6190">
        <w:rPr>
          <w:rFonts w:ascii="Tahoma" w:hAnsi="Tahoma" w:cs="Tahoma"/>
          <w:i/>
          <w:sz w:val="22"/>
          <w:szCs w:val="22"/>
        </w:rPr>
        <w:t xml:space="preserve">do </w:t>
      </w:r>
      <w:r w:rsidR="00917336" w:rsidRPr="007B6190">
        <w:rPr>
          <w:rFonts w:ascii="Tahoma" w:hAnsi="Tahoma" w:cs="Tahoma"/>
          <w:i/>
          <w:sz w:val="22"/>
          <w:szCs w:val="22"/>
        </w:rPr>
        <w:t>“</w:t>
      </w:r>
      <w:r w:rsidR="004556F5" w:rsidRPr="007B6190">
        <w:rPr>
          <w:rFonts w:ascii="Tahoma" w:hAnsi="Tahoma" w:cs="Tahoma"/>
          <w:i/>
          <w:sz w:val="22"/>
          <w:szCs w:val="22"/>
        </w:rPr>
        <w:t xml:space="preserve">Instrumento Particular de Escritura da </w:t>
      </w:r>
      <w:r w:rsidR="002E4820" w:rsidRPr="007B6190">
        <w:rPr>
          <w:rFonts w:ascii="Tahoma" w:hAnsi="Tahoma" w:cs="Tahoma"/>
          <w:i/>
          <w:sz w:val="22"/>
          <w:szCs w:val="22"/>
        </w:rPr>
        <w:t>1ª</w:t>
      </w:r>
      <w:r w:rsidR="004556F5" w:rsidRPr="007B6190">
        <w:rPr>
          <w:rFonts w:ascii="Tahoma" w:hAnsi="Tahoma" w:cs="Tahoma"/>
          <w:i/>
          <w:sz w:val="22"/>
          <w:szCs w:val="22"/>
        </w:rPr>
        <w:t xml:space="preserve"> (</w:t>
      </w:r>
      <w:r w:rsidR="002E4820" w:rsidRPr="007B6190">
        <w:rPr>
          <w:rFonts w:ascii="Tahoma" w:hAnsi="Tahoma" w:cs="Tahoma"/>
          <w:i/>
          <w:sz w:val="22"/>
          <w:szCs w:val="22"/>
        </w:rPr>
        <w:t>Primeira</w:t>
      </w:r>
      <w:r w:rsidR="004556F5" w:rsidRPr="007B6190">
        <w:rPr>
          <w:rFonts w:ascii="Tahoma" w:hAnsi="Tahoma" w:cs="Tahoma"/>
          <w:i/>
          <w:sz w:val="22"/>
          <w:szCs w:val="22"/>
        </w:rPr>
        <w:t xml:space="preserve">) Emissão de Debêntures Simples, não Conversíveis em Ações, da Espécie </w:t>
      </w:r>
      <w:r w:rsidR="001D7F46" w:rsidRPr="007B6190">
        <w:rPr>
          <w:rFonts w:ascii="Tahoma" w:hAnsi="Tahoma" w:cs="Tahoma"/>
          <w:i/>
          <w:sz w:val="22"/>
          <w:szCs w:val="22"/>
        </w:rPr>
        <w:t>com Garantia Real</w:t>
      </w:r>
      <w:r w:rsidR="004556F5" w:rsidRPr="007B6190">
        <w:rPr>
          <w:rFonts w:ascii="Tahoma" w:hAnsi="Tahoma" w:cs="Tahoma"/>
          <w:i/>
          <w:sz w:val="22"/>
          <w:szCs w:val="22"/>
        </w:rPr>
        <w:t>,</w:t>
      </w:r>
      <w:r w:rsidR="001D7F46" w:rsidRPr="007B6190">
        <w:rPr>
          <w:rFonts w:ascii="Tahoma" w:hAnsi="Tahoma" w:cs="Tahoma"/>
          <w:i/>
          <w:sz w:val="22"/>
          <w:szCs w:val="22"/>
        </w:rPr>
        <w:t xml:space="preserve"> com Garantia Adicional Fidejussória, </w:t>
      </w:r>
      <w:r w:rsidR="004556F5" w:rsidRPr="007B6190">
        <w:rPr>
          <w:rFonts w:ascii="Tahoma" w:hAnsi="Tahoma" w:cs="Tahoma"/>
          <w:i/>
          <w:sz w:val="22"/>
          <w:szCs w:val="22"/>
        </w:rPr>
        <w:t xml:space="preserve">em </w:t>
      </w:r>
      <w:r w:rsidR="0069037C" w:rsidRPr="007B6190">
        <w:rPr>
          <w:rFonts w:ascii="Tahoma" w:hAnsi="Tahoma" w:cs="Tahoma"/>
          <w:i/>
          <w:sz w:val="22"/>
          <w:szCs w:val="22"/>
        </w:rPr>
        <w:t xml:space="preserve">Duas </w:t>
      </w:r>
      <w:r w:rsidR="004556F5" w:rsidRPr="007B6190">
        <w:rPr>
          <w:rFonts w:ascii="Tahoma" w:hAnsi="Tahoma" w:cs="Tahoma"/>
          <w:i/>
          <w:sz w:val="22"/>
          <w:szCs w:val="22"/>
        </w:rPr>
        <w:t>Série</w:t>
      </w:r>
      <w:r w:rsidR="0069037C" w:rsidRPr="007B6190">
        <w:rPr>
          <w:rFonts w:ascii="Tahoma" w:hAnsi="Tahoma" w:cs="Tahoma"/>
          <w:i/>
          <w:sz w:val="22"/>
          <w:szCs w:val="22"/>
        </w:rPr>
        <w:t>s</w:t>
      </w:r>
      <w:r w:rsidR="004556F5" w:rsidRPr="007B6190">
        <w:rPr>
          <w:rFonts w:ascii="Tahoma" w:hAnsi="Tahoma" w:cs="Tahoma"/>
          <w:i/>
          <w:sz w:val="22"/>
          <w:szCs w:val="22"/>
        </w:rPr>
        <w:t xml:space="preserve">, para Colocação Privada, da </w:t>
      </w:r>
      <w:r w:rsidR="0069037C" w:rsidRPr="007B6190">
        <w:rPr>
          <w:rFonts w:ascii="Tahoma" w:hAnsi="Tahoma" w:cs="Tahoma"/>
          <w:i/>
          <w:sz w:val="22"/>
          <w:szCs w:val="22"/>
        </w:rPr>
        <w:t>Gafisa Propriedades – Incorporação, Administração, Consultoria e Gestão de Ativos Imobiliários S.A.</w:t>
      </w:r>
      <w:r w:rsidR="00917336" w:rsidRPr="007B6190">
        <w:rPr>
          <w:rFonts w:ascii="Tahoma" w:hAnsi="Tahoma" w:cs="Tahoma"/>
          <w:i/>
          <w:sz w:val="22"/>
          <w:szCs w:val="22"/>
        </w:rPr>
        <w:t>”</w:t>
      </w:r>
      <w:r w:rsidR="001D7F46" w:rsidRPr="007B6190">
        <w:rPr>
          <w:rFonts w:ascii="Tahoma" w:hAnsi="Tahoma" w:cs="Tahoma"/>
          <w:i/>
          <w:sz w:val="22"/>
          <w:szCs w:val="22"/>
        </w:rPr>
        <w:t>,</w:t>
      </w:r>
      <w:r w:rsidR="004556F5" w:rsidRPr="007B6190" w:rsidDel="00AC68FD">
        <w:rPr>
          <w:rFonts w:ascii="Tahoma" w:hAnsi="Tahoma" w:cs="Tahoma"/>
          <w:i/>
          <w:sz w:val="22"/>
          <w:szCs w:val="22"/>
        </w:rPr>
        <w:t xml:space="preserve"> </w:t>
      </w:r>
      <w:r w:rsidR="004556F5" w:rsidRPr="007B6190">
        <w:rPr>
          <w:rFonts w:ascii="Tahoma" w:hAnsi="Tahoma" w:cs="Tahoma"/>
          <w:i/>
          <w:sz w:val="22"/>
          <w:szCs w:val="22"/>
        </w:rPr>
        <w:t>celebrado em</w:t>
      </w:r>
      <w:r w:rsidR="001D7F46" w:rsidRPr="007B6190">
        <w:rPr>
          <w:rFonts w:ascii="Tahoma" w:hAnsi="Tahoma" w:cs="Tahoma"/>
          <w:i/>
          <w:sz w:val="22"/>
          <w:szCs w:val="22"/>
        </w:rPr>
        <w:t xml:space="preserve"> </w:t>
      </w:r>
      <w:del w:id="4095" w:author="Mucio Tiago Mattos" w:date="2021-03-19T09:38:00Z">
        <w:r w:rsidR="002D151D" w:rsidDel="007B1487">
          <w:rPr>
            <w:rFonts w:ascii="Tahoma" w:hAnsi="Tahoma" w:cs="Tahoma"/>
            <w:i/>
            <w:sz w:val="22"/>
            <w:szCs w:val="22"/>
          </w:rPr>
          <w:delText>18</w:delText>
        </w:r>
        <w:r w:rsidR="0069037C" w:rsidRPr="007B6190" w:rsidDel="007B1487">
          <w:rPr>
            <w:rFonts w:ascii="Tahoma" w:hAnsi="Tahoma" w:cs="Tahoma"/>
            <w:b/>
            <w:sz w:val="22"/>
            <w:szCs w:val="22"/>
          </w:rPr>
          <w:delText xml:space="preserve"> </w:delText>
        </w:r>
      </w:del>
      <w:ins w:id="4096" w:author="Mucio Tiago Mattos" w:date="2021-03-19T09:38:00Z">
        <w:r w:rsidR="007B1487">
          <w:rPr>
            <w:rFonts w:ascii="Tahoma" w:hAnsi="Tahoma" w:cs="Tahoma"/>
            <w:i/>
            <w:sz w:val="22"/>
            <w:szCs w:val="22"/>
          </w:rPr>
          <w:t>19</w:t>
        </w:r>
        <w:r w:rsidR="007B1487" w:rsidRPr="007B6190">
          <w:rPr>
            <w:rFonts w:ascii="Tahoma" w:hAnsi="Tahoma" w:cs="Tahoma"/>
            <w:b/>
            <w:sz w:val="22"/>
            <w:szCs w:val="22"/>
          </w:rPr>
          <w:t xml:space="preserve"> </w:t>
        </w:r>
      </w:ins>
      <w:r w:rsidR="004556F5" w:rsidRPr="007B6190">
        <w:rPr>
          <w:rFonts w:ascii="Tahoma" w:hAnsi="Tahoma" w:cs="Tahoma"/>
          <w:i/>
          <w:sz w:val="22"/>
          <w:szCs w:val="22"/>
        </w:rPr>
        <w:t>de</w:t>
      </w:r>
      <w:r w:rsidR="001D7F46" w:rsidRPr="007B6190">
        <w:rPr>
          <w:rFonts w:ascii="Tahoma" w:hAnsi="Tahoma" w:cs="Tahoma"/>
          <w:i/>
          <w:sz w:val="22"/>
          <w:szCs w:val="22"/>
        </w:rPr>
        <w:t xml:space="preserve"> </w:t>
      </w:r>
      <w:r w:rsidR="00AA1846">
        <w:rPr>
          <w:rFonts w:ascii="Tahoma" w:hAnsi="Tahoma" w:cs="Tahoma"/>
          <w:i/>
          <w:sz w:val="22"/>
          <w:szCs w:val="22"/>
        </w:rPr>
        <w:t>março</w:t>
      </w:r>
      <w:r w:rsidR="00AA1846" w:rsidRPr="007B6190">
        <w:rPr>
          <w:rFonts w:ascii="Tahoma" w:hAnsi="Tahoma" w:cs="Tahoma"/>
          <w:b/>
          <w:sz w:val="22"/>
          <w:szCs w:val="22"/>
        </w:rPr>
        <w:t xml:space="preserve"> </w:t>
      </w:r>
      <w:r w:rsidR="004556F5" w:rsidRPr="007B6190">
        <w:rPr>
          <w:rFonts w:ascii="Tahoma" w:hAnsi="Tahoma" w:cs="Tahoma"/>
          <w:i/>
          <w:sz w:val="22"/>
          <w:szCs w:val="22"/>
        </w:rPr>
        <w:t>de</w:t>
      </w:r>
      <w:r w:rsidR="002E4820" w:rsidRPr="007B6190">
        <w:rPr>
          <w:rFonts w:ascii="Tahoma" w:hAnsi="Tahoma" w:cs="Tahoma"/>
          <w:i/>
          <w:sz w:val="22"/>
          <w:szCs w:val="22"/>
        </w:rPr>
        <w:t xml:space="preserve"> 202</w:t>
      </w:r>
      <w:r w:rsidR="0069037C" w:rsidRPr="007B6190">
        <w:rPr>
          <w:rFonts w:ascii="Tahoma" w:hAnsi="Tahoma" w:cs="Tahoma"/>
          <w:i/>
          <w:sz w:val="22"/>
          <w:szCs w:val="22"/>
        </w:rPr>
        <w:t>1</w:t>
      </w:r>
      <w:r w:rsidR="00D90B4A" w:rsidRPr="007B6190">
        <w:rPr>
          <w:rFonts w:ascii="Tahoma" w:eastAsia="Times New Roman" w:hAnsi="Tahoma" w:cs="Tahoma"/>
          <w:i/>
          <w:sz w:val="22"/>
          <w:szCs w:val="22"/>
        </w:rPr>
        <w:t>.</w:t>
      </w:r>
    </w:p>
    <w:p w14:paraId="20FF8A41" w14:textId="77777777" w:rsidR="000310F5" w:rsidRPr="007B6190" w:rsidRDefault="000310F5" w:rsidP="00E33DA1">
      <w:pPr>
        <w:widowControl w:val="0"/>
        <w:spacing w:after="240" w:line="320" w:lineRule="atLeast"/>
        <w:rPr>
          <w:rFonts w:ascii="Tahoma" w:hAnsi="Tahoma" w:cs="Tahoma"/>
          <w:sz w:val="22"/>
          <w:szCs w:val="22"/>
        </w:rPr>
      </w:pPr>
    </w:p>
    <w:p w14:paraId="0667915F" w14:textId="77777777" w:rsidR="002E4820" w:rsidRPr="007B6190" w:rsidRDefault="001F3974" w:rsidP="00E33DA1">
      <w:pPr>
        <w:widowControl w:val="0"/>
        <w:spacing w:after="240" w:line="320" w:lineRule="atLeast"/>
        <w:jc w:val="center"/>
        <w:rPr>
          <w:rFonts w:ascii="Tahoma" w:hAnsi="Tahoma" w:cs="Tahoma"/>
          <w:b/>
          <w:sz w:val="22"/>
          <w:szCs w:val="22"/>
        </w:rPr>
      </w:pPr>
      <w:r w:rsidRPr="007B6190">
        <w:rPr>
          <w:rFonts w:ascii="Tahoma" w:hAnsi="Tahoma" w:cs="Tahoma"/>
          <w:b/>
          <w:sz w:val="22"/>
          <w:szCs w:val="22"/>
        </w:rPr>
        <w:t>GAFISA PROPRIEDADES – INCORPORAÇÃO, ADMINISTRAÇÃO, CONSULTORIA E GESTÃO DE ATIVOS IMOBILIÁRIOS S.A.</w:t>
      </w:r>
      <w:r w:rsidR="00324B72" w:rsidRPr="007B6190">
        <w:rPr>
          <w:rFonts w:ascii="Tahoma" w:hAnsi="Tahoma" w:cs="Tahoma"/>
          <w:b/>
          <w:sz w:val="22"/>
          <w:szCs w:val="22"/>
        </w:rPr>
        <w:t xml:space="preserve"> </w:t>
      </w:r>
    </w:p>
    <w:p w14:paraId="4E408E00" w14:textId="77777777" w:rsidR="00864712" w:rsidRPr="007B6190" w:rsidRDefault="008647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Emissora</w:t>
      </w:r>
    </w:p>
    <w:p w14:paraId="1D948173" w14:textId="77777777" w:rsidR="00D90B4A" w:rsidRPr="007B6190" w:rsidRDefault="00D90B4A" w:rsidP="00E33DA1">
      <w:pPr>
        <w:widowControl w:val="0"/>
        <w:spacing w:after="240" w:line="320" w:lineRule="atLeast"/>
        <w:jc w:val="center"/>
        <w:rPr>
          <w:rFonts w:ascii="Tahoma" w:hAnsi="Tahoma" w:cs="Tahoma"/>
          <w:i/>
          <w:sz w:val="22"/>
          <w:szCs w:val="22"/>
        </w:rPr>
      </w:pPr>
    </w:p>
    <w:p w14:paraId="6536DE62" w14:textId="77777777" w:rsidR="00E9475D" w:rsidRPr="007B6190" w:rsidRDefault="00E9475D"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E9475D" w:rsidRPr="007B6190" w14:paraId="2388D1F1" w14:textId="77777777" w:rsidTr="00E9475D">
        <w:tc>
          <w:tcPr>
            <w:tcW w:w="4520" w:type="dxa"/>
          </w:tcPr>
          <w:p w14:paraId="04FE4BFE"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2AB60273"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E9475D" w:rsidRPr="007B6190" w14:paraId="57846FF9" w14:textId="77777777" w:rsidTr="00E9475D">
        <w:tc>
          <w:tcPr>
            <w:tcW w:w="4520" w:type="dxa"/>
          </w:tcPr>
          <w:p w14:paraId="52EACE0F"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14:paraId="14F0088B"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E9475D" w:rsidRPr="007B6190" w14:paraId="7978F376" w14:textId="77777777" w:rsidTr="00E9475D">
        <w:tc>
          <w:tcPr>
            <w:tcW w:w="4520" w:type="dxa"/>
          </w:tcPr>
          <w:p w14:paraId="0EC87522"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14:paraId="3B424C61"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14:paraId="3020E7FC" w14:textId="77777777" w:rsidR="00E9475D" w:rsidRPr="007B6190" w:rsidRDefault="00E9475D" w:rsidP="00E33DA1">
      <w:pPr>
        <w:widowControl w:val="0"/>
        <w:spacing w:after="240" w:line="320" w:lineRule="atLeast"/>
        <w:jc w:val="both"/>
        <w:rPr>
          <w:rFonts w:ascii="Tahoma" w:hAnsi="Tahoma" w:cs="Tahoma"/>
          <w:sz w:val="22"/>
          <w:szCs w:val="22"/>
        </w:rPr>
      </w:pPr>
    </w:p>
    <w:p w14:paraId="79707A99" w14:textId="77777777" w:rsidR="00D90B4A" w:rsidRPr="007B6190" w:rsidRDefault="00D90B4A"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6B1C276E" w14:textId="25205BCA"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 xml:space="preserve">celebrado em </w:t>
      </w:r>
      <w:del w:id="4097" w:author="Mucio Tiago Mattos" w:date="2021-03-19T09:38:00Z">
        <w:r w:rsidR="002D151D" w:rsidDel="007B1487">
          <w:rPr>
            <w:rFonts w:ascii="Tahoma" w:hAnsi="Tahoma" w:cs="Tahoma"/>
            <w:i/>
            <w:sz w:val="22"/>
            <w:szCs w:val="22"/>
          </w:rPr>
          <w:delText>18</w:delText>
        </w:r>
        <w:r w:rsidR="0069037C" w:rsidRPr="007B6190" w:rsidDel="007B1487">
          <w:rPr>
            <w:rFonts w:ascii="Tahoma" w:hAnsi="Tahoma" w:cs="Tahoma"/>
            <w:b/>
            <w:sz w:val="22"/>
            <w:szCs w:val="22"/>
          </w:rPr>
          <w:delText xml:space="preserve"> </w:delText>
        </w:r>
      </w:del>
      <w:ins w:id="4098" w:author="Mucio Tiago Mattos" w:date="2021-03-19T09:38:00Z">
        <w:r w:rsidR="007B1487">
          <w:rPr>
            <w:rFonts w:ascii="Tahoma" w:hAnsi="Tahoma" w:cs="Tahoma"/>
            <w:i/>
            <w:sz w:val="22"/>
            <w:szCs w:val="22"/>
          </w:rPr>
          <w:t>19</w:t>
        </w:r>
        <w:r w:rsidR="007B1487" w:rsidRPr="007B6190">
          <w:rPr>
            <w:rFonts w:ascii="Tahoma" w:hAnsi="Tahoma" w:cs="Tahoma"/>
            <w:b/>
            <w:sz w:val="22"/>
            <w:szCs w:val="22"/>
          </w:rPr>
          <w:t xml:space="preserve"> </w:t>
        </w:r>
      </w:ins>
      <w:r w:rsidR="0069037C" w:rsidRPr="007B6190">
        <w:rPr>
          <w:rFonts w:ascii="Tahoma" w:hAnsi="Tahoma" w:cs="Tahoma"/>
          <w:i/>
          <w:sz w:val="22"/>
          <w:szCs w:val="22"/>
        </w:rPr>
        <w:t xml:space="preserve">de </w:t>
      </w:r>
      <w:r w:rsidR="00AA1846">
        <w:rPr>
          <w:rFonts w:ascii="Tahoma" w:hAnsi="Tahoma" w:cs="Tahoma"/>
          <w:i/>
          <w:sz w:val="22"/>
          <w:szCs w:val="22"/>
        </w:rPr>
        <w:t>março</w:t>
      </w:r>
      <w:r w:rsidR="00AA1846"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14:paraId="32219DE0" w14:textId="77777777" w:rsidR="002E4820" w:rsidRPr="007B6190" w:rsidRDefault="002E4820" w:rsidP="00E33DA1">
      <w:pPr>
        <w:widowControl w:val="0"/>
        <w:spacing w:after="240" w:line="320" w:lineRule="atLeast"/>
        <w:rPr>
          <w:rFonts w:ascii="Tahoma" w:hAnsi="Tahoma" w:cs="Tahoma"/>
          <w:sz w:val="22"/>
          <w:szCs w:val="22"/>
        </w:rPr>
      </w:pPr>
    </w:p>
    <w:p w14:paraId="4EB2580A" w14:textId="77777777" w:rsidR="00E3696C" w:rsidRPr="007B6190" w:rsidRDefault="001F3974" w:rsidP="00E33DA1">
      <w:pPr>
        <w:widowControl w:val="0"/>
        <w:spacing w:after="240" w:line="320" w:lineRule="atLeast"/>
        <w:jc w:val="center"/>
        <w:rPr>
          <w:rFonts w:ascii="Tahoma" w:hAnsi="Tahoma" w:cs="Tahoma"/>
          <w:sz w:val="22"/>
          <w:szCs w:val="22"/>
        </w:rPr>
      </w:pPr>
      <w:r w:rsidRPr="007B6190">
        <w:rPr>
          <w:rFonts w:ascii="Tahoma" w:hAnsi="Tahoma" w:cs="Tahoma"/>
          <w:b/>
          <w:bCs/>
          <w:sz w:val="22"/>
          <w:szCs w:val="22"/>
        </w:rPr>
        <w:t>ISEC SECURITIZADORA S.A.</w:t>
      </w:r>
    </w:p>
    <w:p w14:paraId="2AE86448" w14:textId="77777777" w:rsidR="00BB0752" w:rsidRPr="007B6190" w:rsidRDefault="00BB075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Debenturista</w:t>
      </w:r>
      <w:r w:rsidR="00D90B4A" w:rsidRPr="007B6190">
        <w:rPr>
          <w:rFonts w:ascii="Tahoma" w:hAnsi="Tahoma" w:cs="Tahoma"/>
          <w:i/>
          <w:sz w:val="22"/>
          <w:szCs w:val="22"/>
        </w:rPr>
        <w:t xml:space="preserve"> e Securitizadora</w:t>
      </w:r>
    </w:p>
    <w:p w14:paraId="305BE02B" w14:textId="77777777" w:rsidR="00D90B4A" w:rsidRPr="007B6190" w:rsidRDefault="00D90B4A" w:rsidP="00E33DA1">
      <w:pPr>
        <w:widowControl w:val="0"/>
        <w:spacing w:after="240" w:line="320" w:lineRule="atLeast"/>
        <w:jc w:val="center"/>
        <w:rPr>
          <w:rFonts w:ascii="Tahoma" w:hAnsi="Tahoma" w:cs="Tahoma"/>
          <w:i/>
          <w:sz w:val="22"/>
          <w:szCs w:val="22"/>
        </w:rPr>
      </w:pPr>
    </w:p>
    <w:p w14:paraId="4FB3AC6F" w14:textId="77777777" w:rsidR="00BB0752" w:rsidRPr="007B6190" w:rsidRDefault="00BB0752"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BB0752" w:rsidRPr="007B6190" w14:paraId="47C5D78A" w14:textId="77777777" w:rsidTr="00302337">
        <w:tc>
          <w:tcPr>
            <w:tcW w:w="4520" w:type="dxa"/>
          </w:tcPr>
          <w:p w14:paraId="3AEAFDDC"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6419AB19"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BB0752" w:rsidRPr="007B6190" w14:paraId="4C0A68C7" w14:textId="77777777" w:rsidTr="00302337">
        <w:tc>
          <w:tcPr>
            <w:tcW w:w="4520" w:type="dxa"/>
          </w:tcPr>
          <w:p w14:paraId="0BEAB3D6"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14:paraId="4601BF08"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BB0752" w:rsidRPr="007B6190" w14:paraId="55627F79" w14:textId="77777777" w:rsidTr="00302337">
        <w:tc>
          <w:tcPr>
            <w:tcW w:w="4520" w:type="dxa"/>
          </w:tcPr>
          <w:p w14:paraId="46627016"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14:paraId="4972D502"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14:paraId="3EC12551" w14:textId="77777777" w:rsidR="00BB0752" w:rsidRPr="007B6190" w:rsidRDefault="00BB0752" w:rsidP="00E33DA1">
      <w:pPr>
        <w:widowControl w:val="0"/>
        <w:spacing w:after="240" w:line="320" w:lineRule="atLeast"/>
        <w:jc w:val="both"/>
        <w:rPr>
          <w:rFonts w:ascii="Tahoma" w:hAnsi="Tahoma" w:cs="Tahoma"/>
          <w:sz w:val="22"/>
          <w:szCs w:val="22"/>
        </w:rPr>
      </w:pPr>
    </w:p>
    <w:p w14:paraId="12C15E88" w14:textId="77777777" w:rsidR="00D90B4A" w:rsidRPr="007B6190" w:rsidRDefault="00D90B4A"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1F545389" w14:textId="5BA5AE40"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 xml:space="preserve">celebrado em </w:t>
      </w:r>
      <w:del w:id="4099" w:author="Mucio Tiago Mattos" w:date="2021-03-19T09:38:00Z">
        <w:r w:rsidR="002D151D" w:rsidDel="007B1487">
          <w:rPr>
            <w:rFonts w:ascii="Tahoma" w:hAnsi="Tahoma" w:cs="Tahoma"/>
            <w:i/>
            <w:sz w:val="22"/>
            <w:szCs w:val="22"/>
          </w:rPr>
          <w:delText>18</w:delText>
        </w:r>
        <w:r w:rsidR="0069037C" w:rsidRPr="007B6190" w:rsidDel="007B1487">
          <w:rPr>
            <w:rFonts w:ascii="Tahoma" w:hAnsi="Tahoma" w:cs="Tahoma"/>
            <w:b/>
            <w:sz w:val="22"/>
            <w:szCs w:val="22"/>
          </w:rPr>
          <w:delText xml:space="preserve"> </w:delText>
        </w:r>
      </w:del>
      <w:ins w:id="4100" w:author="Mucio Tiago Mattos" w:date="2021-03-19T09:38:00Z">
        <w:r w:rsidR="007B1487">
          <w:rPr>
            <w:rFonts w:ascii="Tahoma" w:hAnsi="Tahoma" w:cs="Tahoma"/>
            <w:i/>
            <w:sz w:val="22"/>
            <w:szCs w:val="22"/>
          </w:rPr>
          <w:t>19</w:t>
        </w:r>
        <w:r w:rsidR="007B1487" w:rsidRPr="007B6190">
          <w:rPr>
            <w:rFonts w:ascii="Tahoma" w:hAnsi="Tahoma" w:cs="Tahoma"/>
            <w:b/>
            <w:sz w:val="22"/>
            <w:szCs w:val="22"/>
          </w:rPr>
          <w:t xml:space="preserve"> </w:t>
        </w:r>
      </w:ins>
      <w:r w:rsidR="0069037C" w:rsidRPr="007B6190">
        <w:rPr>
          <w:rFonts w:ascii="Tahoma" w:hAnsi="Tahoma" w:cs="Tahoma"/>
          <w:i/>
          <w:sz w:val="22"/>
          <w:szCs w:val="22"/>
        </w:rPr>
        <w:t xml:space="preserve">de </w:t>
      </w:r>
      <w:r w:rsidR="00AA1846">
        <w:rPr>
          <w:rFonts w:ascii="Tahoma" w:hAnsi="Tahoma" w:cs="Tahoma"/>
          <w:i/>
          <w:sz w:val="22"/>
          <w:szCs w:val="22"/>
        </w:rPr>
        <w:t>março</w:t>
      </w:r>
      <w:r w:rsidR="00AA1846"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14:paraId="0115773B" w14:textId="77777777" w:rsidR="001D7F46" w:rsidRPr="007B6190" w:rsidRDefault="001D7F46" w:rsidP="00E33DA1">
      <w:pPr>
        <w:widowControl w:val="0"/>
        <w:spacing w:after="240" w:line="320" w:lineRule="atLeast"/>
        <w:rPr>
          <w:rFonts w:ascii="Tahoma" w:hAnsi="Tahoma" w:cs="Tahoma"/>
          <w:sz w:val="22"/>
          <w:szCs w:val="22"/>
        </w:rPr>
      </w:pPr>
    </w:p>
    <w:p w14:paraId="2F8BB859" w14:textId="77777777" w:rsidR="001D7F46" w:rsidRPr="007B6190" w:rsidRDefault="00173EE6" w:rsidP="00E33DA1">
      <w:pPr>
        <w:widowControl w:val="0"/>
        <w:spacing w:after="240" w:line="320" w:lineRule="atLeast"/>
        <w:jc w:val="center"/>
        <w:rPr>
          <w:rFonts w:ascii="Tahoma" w:hAnsi="Tahoma" w:cs="Tahoma"/>
          <w:sz w:val="22"/>
          <w:szCs w:val="22"/>
        </w:rPr>
      </w:pPr>
      <w:r w:rsidRPr="007B6190">
        <w:rPr>
          <w:rFonts w:ascii="Tahoma" w:hAnsi="Tahoma" w:cs="Tahoma"/>
          <w:b/>
          <w:sz w:val="22"/>
          <w:szCs w:val="22"/>
        </w:rPr>
        <w:t>GAFISA S.A.</w:t>
      </w:r>
    </w:p>
    <w:p w14:paraId="1E2C04BA" w14:textId="77777777" w:rsidR="001D7F46" w:rsidRPr="007B6190" w:rsidRDefault="00173EE6"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Fiadora</w:t>
      </w:r>
    </w:p>
    <w:p w14:paraId="19BE231C" w14:textId="77777777" w:rsidR="001D7F46" w:rsidRPr="007B6190" w:rsidRDefault="001D7F46" w:rsidP="00E33DA1">
      <w:pPr>
        <w:widowControl w:val="0"/>
        <w:spacing w:after="240" w:line="320" w:lineRule="atLeast"/>
        <w:jc w:val="center"/>
        <w:rPr>
          <w:rFonts w:ascii="Tahoma" w:hAnsi="Tahoma" w:cs="Tahoma"/>
          <w:i/>
          <w:sz w:val="22"/>
          <w:szCs w:val="22"/>
        </w:rPr>
      </w:pPr>
    </w:p>
    <w:p w14:paraId="2E55A89A" w14:textId="77777777" w:rsidR="001D7F46" w:rsidRPr="007B6190" w:rsidRDefault="001D7F46"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1D7F46" w:rsidRPr="007B6190" w14:paraId="5318F32F" w14:textId="77777777" w:rsidTr="00BD1328">
        <w:tc>
          <w:tcPr>
            <w:tcW w:w="4520" w:type="dxa"/>
          </w:tcPr>
          <w:p w14:paraId="2731D95A"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3E6C12C5"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1D7F46" w:rsidRPr="007B6190" w14:paraId="63FEB838" w14:textId="77777777" w:rsidTr="00BD1328">
        <w:tc>
          <w:tcPr>
            <w:tcW w:w="4520" w:type="dxa"/>
          </w:tcPr>
          <w:p w14:paraId="7F362B89"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14:paraId="5C312253"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1D7F46" w:rsidRPr="007B6190" w14:paraId="471B764F" w14:textId="77777777" w:rsidTr="00BD1328">
        <w:tc>
          <w:tcPr>
            <w:tcW w:w="4520" w:type="dxa"/>
          </w:tcPr>
          <w:p w14:paraId="3DEE3607"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14:paraId="769B83C8"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14:paraId="039688D9" w14:textId="77777777" w:rsidR="001D7F46" w:rsidRPr="007B6190" w:rsidRDefault="001D7F46" w:rsidP="00E33DA1">
      <w:pPr>
        <w:widowControl w:val="0"/>
        <w:spacing w:after="240" w:line="320" w:lineRule="atLeast"/>
        <w:rPr>
          <w:rFonts w:ascii="Tahoma" w:hAnsi="Tahoma" w:cs="Tahoma"/>
          <w:sz w:val="22"/>
          <w:szCs w:val="22"/>
        </w:rPr>
      </w:pPr>
    </w:p>
    <w:p w14:paraId="410C9FA2" w14:textId="77777777" w:rsidR="00D90B4A" w:rsidRPr="007B6190" w:rsidRDefault="00D90B4A" w:rsidP="00E33DA1">
      <w:pPr>
        <w:widowControl w:val="0"/>
        <w:spacing w:after="240" w:line="320" w:lineRule="atLeast"/>
        <w:rPr>
          <w:rFonts w:ascii="Tahoma" w:hAnsi="Tahoma" w:cs="Tahoma"/>
          <w:sz w:val="22"/>
          <w:szCs w:val="22"/>
        </w:rPr>
      </w:pPr>
    </w:p>
    <w:p w14:paraId="1C54E98A" w14:textId="77777777" w:rsidR="001D7F46" w:rsidRPr="007B6190" w:rsidRDefault="001D7F46"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009004E4" w14:textId="452DC128"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917336" w:rsidRPr="007B6190">
        <w:rPr>
          <w:rFonts w:ascii="Tahoma" w:hAnsi="Tahoma" w:cs="Tahoma"/>
          <w:i/>
          <w:sz w:val="22"/>
          <w:szCs w:val="22"/>
        </w:rPr>
        <w:t>“</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 xml:space="preserve">celebrado em </w:t>
      </w:r>
      <w:del w:id="4101" w:author="Mucio Tiago Mattos" w:date="2021-03-19T09:38:00Z">
        <w:r w:rsidR="002D151D" w:rsidDel="007B1487">
          <w:rPr>
            <w:rFonts w:ascii="Tahoma" w:hAnsi="Tahoma" w:cs="Tahoma"/>
            <w:i/>
            <w:sz w:val="22"/>
            <w:szCs w:val="22"/>
          </w:rPr>
          <w:delText>18</w:delText>
        </w:r>
        <w:r w:rsidR="0069037C" w:rsidRPr="007B6190" w:rsidDel="007B1487">
          <w:rPr>
            <w:rFonts w:ascii="Tahoma" w:hAnsi="Tahoma" w:cs="Tahoma"/>
            <w:b/>
            <w:sz w:val="22"/>
            <w:szCs w:val="22"/>
          </w:rPr>
          <w:delText xml:space="preserve"> </w:delText>
        </w:r>
      </w:del>
      <w:ins w:id="4102" w:author="Mucio Tiago Mattos" w:date="2021-03-19T09:38:00Z">
        <w:r w:rsidR="007B1487">
          <w:rPr>
            <w:rFonts w:ascii="Tahoma" w:hAnsi="Tahoma" w:cs="Tahoma"/>
            <w:i/>
            <w:sz w:val="22"/>
            <w:szCs w:val="22"/>
          </w:rPr>
          <w:t>19</w:t>
        </w:r>
        <w:r w:rsidR="007B1487" w:rsidRPr="007B6190">
          <w:rPr>
            <w:rFonts w:ascii="Tahoma" w:hAnsi="Tahoma" w:cs="Tahoma"/>
            <w:b/>
            <w:sz w:val="22"/>
            <w:szCs w:val="22"/>
          </w:rPr>
          <w:t xml:space="preserve"> </w:t>
        </w:r>
      </w:ins>
      <w:r w:rsidR="0069037C" w:rsidRPr="007B6190">
        <w:rPr>
          <w:rFonts w:ascii="Tahoma" w:hAnsi="Tahoma" w:cs="Tahoma"/>
          <w:i/>
          <w:sz w:val="22"/>
          <w:szCs w:val="22"/>
        </w:rPr>
        <w:t xml:space="preserve">de </w:t>
      </w:r>
      <w:r w:rsidR="00AA1846">
        <w:rPr>
          <w:rFonts w:ascii="Tahoma" w:hAnsi="Tahoma" w:cs="Tahoma"/>
          <w:i/>
          <w:sz w:val="22"/>
          <w:szCs w:val="22"/>
        </w:rPr>
        <w:t>março</w:t>
      </w:r>
      <w:r w:rsidR="00AA1846"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14:paraId="30184352" w14:textId="77777777" w:rsidR="002E4820" w:rsidRPr="007B6190" w:rsidRDefault="002E4820" w:rsidP="00E33DA1">
      <w:pPr>
        <w:widowControl w:val="0"/>
        <w:spacing w:after="240" w:line="320" w:lineRule="atLeast"/>
        <w:rPr>
          <w:rFonts w:ascii="Tahoma" w:hAnsi="Tahoma" w:cs="Tahoma"/>
          <w:sz w:val="22"/>
          <w:szCs w:val="22"/>
          <w:u w:val="single"/>
        </w:rPr>
      </w:pPr>
    </w:p>
    <w:p w14:paraId="2DDB65E0"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14:paraId="54E0137C" w14:textId="77777777" w:rsidR="00864712" w:rsidRPr="007B6190" w:rsidRDefault="00864712" w:rsidP="00E33DA1">
      <w:pPr>
        <w:widowControl w:val="0"/>
        <w:spacing w:after="240" w:line="320" w:lineRule="atLeast"/>
        <w:rPr>
          <w:rFonts w:ascii="Tahoma" w:hAnsi="Tahoma" w:cs="Tahoma"/>
          <w:sz w:val="22"/>
          <w:szCs w:val="22"/>
        </w:rPr>
      </w:pPr>
    </w:p>
    <w:p w14:paraId="33585AB8" w14:textId="77777777" w:rsidR="000310F5" w:rsidRPr="007B6190" w:rsidRDefault="000310F5" w:rsidP="00E33DA1">
      <w:pPr>
        <w:widowControl w:val="0"/>
        <w:spacing w:after="240" w:line="320" w:lineRule="atLeast"/>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C247F7" w:rsidRPr="007B6190" w14:paraId="19651695" w14:textId="77777777" w:rsidTr="00B96021">
        <w:tc>
          <w:tcPr>
            <w:tcW w:w="4465" w:type="dxa"/>
            <w:shd w:val="clear" w:color="auto" w:fill="auto"/>
          </w:tcPr>
          <w:p w14:paraId="5F9D1EC2"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__________________________________</w:t>
            </w:r>
          </w:p>
          <w:p w14:paraId="29B1D11E"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Nome:</w:t>
            </w:r>
          </w:p>
          <w:p w14:paraId="25B0412B"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RG:</w:t>
            </w:r>
          </w:p>
          <w:p w14:paraId="75C0DD38"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CPF:</w:t>
            </w:r>
          </w:p>
        </w:tc>
        <w:tc>
          <w:tcPr>
            <w:tcW w:w="4466" w:type="dxa"/>
            <w:shd w:val="clear" w:color="auto" w:fill="auto"/>
          </w:tcPr>
          <w:p w14:paraId="02F39BF1"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__________________________________</w:t>
            </w:r>
          </w:p>
          <w:p w14:paraId="56B223EC"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Nome:</w:t>
            </w:r>
          </w:p>
          <w:p w14:paraId="0B18F77F"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RG:</w:t>
            </w:r>
          </w:p>
          <w:p w14:paraId="57DB76B0"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CPF:</w:t>
            </w:r>
          </w:p>
        </w:tc>
      </w:tr>
    </w:tbl>
    <w:p w14:paraId="56200108" w14:textId="77777777" w:rsidR="00864712" w:rsidRPr="007B6190" w:rsidRDefault="00864712" w:rsidP="00E33DA1">
      <w:pPr>
        <w:widowControl w:val="0"/>
        <w:autoSpaceDE/>
        <w:autoSpaceDN/>
        <w:adjustRightInd/>
        <w:spacing w:after="240" w:line="320" w:lineRule="atLeast"/>
        <w:rPr>
          <w:rFonts w:ascii="Tahoma" w:hAnsi="Tahoma" w:cs="Tahoma"/>
          <w:sz w:val="22"/>
          <w:szCs w:val="22"/>
        </w:rPr>
      </w:pPr>
    </w:p>
    <w:p w14:paraId="24D484DF" w14:textId="77777777" w:rsidR="00864712" w:rsidRPr="007B6190" w:rsidRDefault="00864712" w:rsidP="00E33DA1">
      <w:pPr>
        <w:widowControl w:val="0"/>
        <w:spacing w:after="240" w:line="320" w:lineRule="atLeast"/>
        <w:rPr>
          <w:rFonts w:ascii="Tahoma" w:hAnsi="Tahoma" w:cs="Tahoma"/>
          <w:sz w:val="22"/>
          <w:szCs w:val="22"/>
        </w:rPr>
      </w:pPr>
    </w:p>
    <w:p w14:paraId="07FA273F" w14:textId="77777777" w:rsidR="00864712" w:rsidRPr="007B6190" w:rsidRDefault="00864712"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22C05343" w14:textId="020EEC37" w:rsidR="0069037C" w:rsidRPr="007B6190" w:rsidRDefault="00BB0752" w:rsidP="00E33DA1">
      <w:pPr>
        <w:widowControl w:val="0"/>
        <w:spacing w:after="240" w:line="320" w:lineRule="atLeast"/>
        <w:jc w:val="both"/>
        <w:rPr>
          <w:rFonts w:ascii="Tahoma" w:hAnsi="Tahoma" w:cs="Tahoma"/>
          <w:i/>
          <w:sz w:val="22"/>
          <w:szCs w:val="22"/>
        </w:rPr>
      </w:pPr>
      <w:bookmarkStart w:id="4103" w:name="_Toc3831790"/>
      <w:r w:rsidRPr="007B6190">
        <w:rPr>
          <w:rFonts w:ascii="Tahoma" w:hAnsi="Tahoma" w:cs="Tahoma"/>
          <w:i/>
          <w:sz w:val="22"/>
          <w:szCs w:val="22"/>
        </w:rPr>
        <w:lastRenderedPageBreak/>
        <w:t xml:space="preserve">Este Anexo é parte integrante </w:t>
      </w:r>
      <w:r w:rsidR="002E4820" w:rsidRPr="007B6190">
        <w:rPr>
          <w:rFonts w:ascii="Tahoma" w:hAnsi="Tahoma" w:cs="Tahoma"/>
          <w:i/>
          <w:sz w:val="22"/>
          <w:szCs w:val="22"/>
        </w:rPr>
        <w:t xml:space="preserve">do </w:t>
      </w:r>
      <w:r w:rsidR="00917336" w:rsidRPr="007B6190">
        <w:rPr>
          <w:rFonts w:ascii="Tahoma" w:hAnsi="Tahoma" w:cs="Tahoma"/>
          <w:i/>
          <w:sz w:val="22"/>
          <w:szCs w:val="22"/>
        </w:rPr>
        <w:t>“</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 xml:space="preserve">celebrado em </w:t>
      </w:r>
      <w:del w:id="4104" w:author="Mucio Tiago Mattos" w:date="2021-03-19T09:38:00Z">
        <w:r w:rsidR="002D151D" w:rsidDel="007B1487">
          <w:rPr>
            <w:rFonts w:ascii="Tahoma" w:hAnsi="Tahoma" w:cs="Tahoma"/>
            <w:i/>
            <w:sz w:val="22"/>
            <w:szCs w:val="22"/>
          </w:rPr>
          <w:delText>18</w:delText>
        </w:r>
        <w:r w:rsidR="0069037C" w:rsidRPr="007B6190" w:rsidDel="007B1487">
          <w:rPr>
            <w:rFonts w:ascii="Tahoma" w:hAnsi="Tahoma" w:cs="Tahoma"/>
            <w:b/>
            <w:sz w:val="22"/>
            <w:szCs w:val="22"/>
          </w:rPr>
          <w:delText xml:space="preserve"> </w:delText>
        </w:r>
      </w:del>
      <w:ins w:id="4105" w:author="Mucio Tiago Mattos" w:date="2021-03-19T09:38:00Z">
        <w:r w:rsidR="007B1487">
          <w:rPr>
            <w:rFonts w:ascii="Tahoma" w:hAnsi="Tahoma" w:cs="Tahoma"/>
            <w:i/>
            <w:sz w:val="22"/>
            <w:szCs w:val="22"/>
          </w:rPr>
          <w:t>19</w:t>
        </w:r>
        <w:r w:rsidR="007B1487" w:rsidRPr="007B6190">
          <w:rPr>
            <w:rFonts w:ascii="Tahoma" w:hAnsi="Tahoma" w:cs="Tahoma"/>
            <w:b/>
            <w:sz w:val="22"/>
            <w:szCs w:val="22"/>
          </w:rPr>
          <w:t xml:space="preserve"> </w:t>
        </w:r>
      </w:ins>
      <w:r w:rsidR="0069037C" w:rsidRPr="007B6190">
        <w:rPr>
          <w:rFonts w:ascii="Tahoma" w:hAnsi="Tahoma" w:cs="Tahoma"/>
          <w:i/>
          <w:sz w:val="22"/>
          <w:szCs w:val="22"/>
        </w:rPr>
        <w:t xml:space="preserve">de </w:t>
      </w:r>
      <w:r w:rsidR="00AA1846">
        <w:rPr>
          <w:rFonts w:ascii="Tahoma" w:hAnsi="Tahoma" w:cs="Tahoma"/>
          <w:i/>
          <w:sz w:val="22"/>
          <w:szCs w:val="22"/>
        </w:rPr>
        <w:t>março</w:t>
      </w:r>
      <w:r w:rsidR="00AA1846" w:rsidRPr="007B6190">
        <w:rPr>
          <w:rFonts w:ascii="Tahoma" w:hAnsi="Tahoma" w:cs="Tahoma"/>
          <w:b/>
          <w:sz w:val="22"/>
          <w:szCs w:val="22"/>
        </w:rPr>
        <w:t xml:space="preserve"> </w:t>
      </w:r>
      <w:r w:rsidR="0069037C" w:rsidRPr="007B6190">
        <w:rPr>
          <w:rFonts w:ascii="Tahoma" w:hAnsi="Tahoma" w:cs="Tahoma"/>
          <w:i/>
          <w:sz w:val="22"/>
          <w:szCs w:val="22"/>
        </w:rPr>
        <w:t>de 2021</w:t>
      </w:r>
      <w:r w:rsidR="002E4820" w:rsidRPr="007B6190">
        <w:rPr>
          <w:rFonts w:ascii="Tahoma" w:hAnsi="Tahoma" w:cs="Tahoma"/>
          <w:i/>
          <w:sz w:val="22"/>
          <w:szCs w:val="22"/>
        </w:rPr>
        <w:t>.</w:t>
      </w:r>
    </w:p>
    <w:p w14:paraId="4746EDBB" w14:textId="77777777" w:rsidR="0030140B" w:rsidRPr="007B6190" w:rsidRDefault="0030140B" w:rsidP="003C501C">
      <w:pPr>
        <w:rPr>
          <w:rFonts w:ascii="Tahoma" w:hAnsi="Tahoma" w:cs="Tahoma"/>
          <w:i/>
          <w:sz w:val="22"/>
          <w:szCs w:val="22"/>
        </w:rPr>
      </w:pPr>
    </w:p>
    <w:p w14:paraId="071B0836" w14:textId="77777777" w:rsidR="005C4DB2" w:rsidRPr="007B6190" w:rsidRDefault="00D74FE2" w:rsidP="00E33DA1">
      <w:pPr>
        <w:pStyle w:val="Anexo"/>
      </w:pPr>
      <w:bookmarkStart w:id="4106" w:name="_Toc63861260"/>
      <w:bookmarkStart w:id="4107" w:name="_Toc63861431"/>
      <w:bookmarkStart w:id="4108" w:name="_Toc63861599"/>
      <w:bookmarkStart w:id="4109" w:name="_Toc63861761"/>
      <w:bookmarkStart w:id="4110" w:name="_Toc63861923"/>
      <w:bookmarkStart w:id="4111" w:name="_Toc63862791"/>
      <w:bookmarkStart w:id="4112" w:name="_Toc63862884"/>
      <w:bookmarkStart w:id="4113" w:name="_Toc63864236"/>
      <w:bookmarkEnd w:id="4106"/>
      <w:bookmarkEnd w:id="4107"/>
      <w:bookmarkEnd w:id="4108"/>
      <w:bookmarkEnd w:id="4109"/>
      <w:bookmarkEnd w:id="4110"/>
      <w:bookmarkEnd w:id="4111"/>
      <w:bookmarkEnd w:id="4112"/>
      <w:bookmarkEnd w:id="4113"/>
      <w:r w:rsidRPr="007B6190">
        <w:br/>
      </w:r>
      <w:bookmarkStart w:id="4114" w:name="_Ref8696702"/>
      <w:bookmarkStart w:id="4115" w:name="_Toc63864237"/>
      <w:r w:rsidR="009E7A3F">
        <w:t>DATAS DE PAGAMENTO DA REMUNERAÇÃO E AMORTIZAÇÃO</w:t>
      </w:r>
      <w:bookmarkEnd w:id="4114"/>
      <w:bookmarkEnd w:id="4115"/>
    </w:p>
    <w:tbl>
      <w:tblPr>
        <w:tblW w:w="4680" w:type="dxa"/>
        <w:jc w:val="center"/>
        <w:tblCellMar>
          <w:left w:w="70" w:type="dxa"/>
          <w:right w:w="70" w:type="dxa"/>
        </w:tblCellMar>
        <w:tblLook w:val="04A0" w:firstRow="1" w:lastRow="0" w:firstColumn="1" w:lastColumn="0" w:noHBand="0" w:noVBand="1"/>
      </w:tblPr>
      <w:tblGrid>
        <w:gridCol w:w="960"/>
        <w:gridCol w:w="1202"/>
        <w:gridCol w:w="88"/>
        <w:gridCol w:w="1045"/>
        <w:gridCol w:w="155"/>
        <w:gridCol w:w="1385"/>
        <w:gridCol w:w="155"/>
        <w:tblGridChange w:id="4116">
          <w:tblGrid>
            <w:gridCol w:w="5"/>
            <w:gridCol w:w="955"/>
            <w:gridCol w:w="5"/>
            <w:gridCol w:w="1202"/>
            <w:gridCol w:w="83"/>
            <w:gridCol w:w="1050"/>
            <w:gridCol w:w="150"/>
            <w:gridCol w:w="1390"/>
            <w:gridCol w:w="150"/>
          </w:tblGrid>
        </w:tblGridChange>
      </w:tblGrid>
      <w:tr w:rsidR="001E06B1" w:rsidRPr="0059682E" w14:paraId="5EE38309" w14:textId="77777777" w:rsidTr="001E06B1">
        <w:trPr>
          <w:gridAfter w:val="1"/>
          <w:wAfter w:w="764" w:type="dxa"/>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6BAF6" w14:textId="77777777" w:rsidR="001E06B1" w:rsidRPr="0059682E" w:rsidRDefault="001E06B1" w:rsidP="001E06B1">
            <w:pPr>
              <w:autoSpaceDE/>
              <w:autoSpaceDN/>
              <w:adjustRightInd/>
              <w:rPr>
                <w:rFonts w:ascii="Calibri" w:eastAsia="Times New Roman" w:hAnsi="Calibri" w:cs="Calibri"/>
                <w:b/>
                <w:bCs/>
                <w:color w:val="000000"/>
                <w:sz w:val="22"/>
                <w:szCs w:val="22"/>
                <w:lang w:eastAsia="pt-BR"/>
              </w:rPr>
            </w:pPr>
            <w:bookmarkStart w:id="4117" w:name="_Hlk17663057"/>
            <w:r w:rsidRPr="0059682E">
              <w:rPr>
                <w:rFonts w:ascii="Calibri" w:eastAsia="Times New Roman" w:hAnsi="Calibri" w:cs="Calibri"/>
                <w:b/>
                <w:bCs/>
                <w:color w:val="000000"/>
                <w:sz w:val="22"/>
                <w:szCs w:val="22"/>
                <w:lang w:eastAsia="pt-BR"/>
              </w:rPr>
              <w:t>n</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0A0F43D1" w14:textId="77777777" w:rsidR="001E06B1" w:rsidRPr="0059682E" w:rsidRDefault="001E06B1" w:rsidP="001E06B1">
            <w:pPr>
              <w:autoSpaceDE/>
              <w:autoSpaceDN/>
              <w:adjustRightInd/>
              <w:rPr>
                <w:rFonts w:ascii="Calibri" w:eastAsia="Times New Roman" w:hAnsi="Calibri" w:cs="Calibri"/>
                <w:b/>
                <w:bCs/>
                <w:color w:val="000000"/>
                <w:sz w:val="22"/>
                <w:szCs w:val="22"/>
                <w:lang w:eastAsia="pt-BR"/>
              </w:rPr>
            </w:pPr>
            <w:r w:rsidRPr="0059682E">
              <w:rPr>
                <w:rFonts w:ascii="Calibri" w:eastAsia="Times New Roman" w:hAnsi="Calibri" w:cs="Calibri"/>
                <w:b/>
                <w:bCs/>
                <w:color w:val="000000"/>
                <w:sz w:val="22"/>
                <w:szCs w:val="22"/>
                <w:lang w:eastAsia="pt-BR"/>
              </w:rPr>
              <w:t>Data</w:t>
            </w:r>
          </w:p>
        </w:tc>
        <w:tc>
          <w:tcPr>
            <w:tcW w:w="10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A9513E" w14:textId="77777777" w:rsidR="001E06B1" w:rsidRPr="0059682E" w:rsidRDefault="001E06B1" w:rsidP="001E06B1">
            <w:pPr>
              <w:autoSpaceDE/>
              <w:autoSpaceDN/>
              <w:adjustRightInd/>
              <w:rPr>
                <w:rFonts w:ascii="Calibri" w:eastAsia="Times New Roman" w:hAnsi="Calibri" w:cs="Calibri"/>
                <w:b/>
                <w:bCs/>
                <w:color w:val="000000"/>
                <w:sz w:val="22"/>
                <w:szCs w:val="22"/>
                <w:lang w:eastAsia="pt-BR"/>
              </w:rPr>
            </w:pPr>
            <w:r w:rsidRPr="0059682E">
              <w:rPr>
                <w:rFonts w:ascii="Calibri" w:eastAsia="Times New Roman" w:hAnsi="Calibri" w:cs="Calibri"/>
                <w:b/>
                <w:bCs/>
                <w:color w:val="000000"/>
                <w:sz w:val="22"/>
                <w:szCs w:val="22"/>
                <w:lang w:eastAsia="pt-BR"/>
              </w:rPr>
              <w:t>Tai</w:t>
            </w:r>
          </w:p>
        </w:tc>
        <w:tc>
          <w:tcPr>
            <w:tcW w:w="15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9E605C" w14:textId="77777777" w:rsidR="001E06B1" w:rsidRPr="0059682E" w:rsidRDefault="001E06B1" w:rsidP="001E06B1">
            <w:pPr>
              <w:autoSpaceDE/>
              <w:autoSpaceDN/>
              <w:adjustRightInd/>
              <w:rPr>
                <w:rFonts w:ascii="Calibri" w:eastAsia="Times New Roman" w:hAnsi="Calibri" w:cs="Calibri"/>
                <w:b/>
                <w:bCs/>
                <w:color w:val="000000"/>
                <w:sz w:val="22"/>
                <w:szCs w:val="22"/>
                <w:lang w:eastAsia="pt-BR"/>
              </w:rPr>
            </w:pPr>
            <w:r w:rsidRPr="0059682E">
              <w:rPr>
                <w:rFonts w:ascii="Calibri" w:eastAsia="Times New Roman" w:hAnsi="Calibri" w:cs="Calibri"/>
                <w:b/>
                <w:bCs/>
                <w:color w:val="000000"/>
                <w:sz w:val="22"/>
                <w:szCs w:val="22"/>
                <w:lang w:eastAsia="pt-BR"/>
              </w:rPr>
              <w:t>Incorpora Juros</w:t>
            </w:r>
          </w:p>
        </w:tc>
      </w:tr>
      <w:tr w:rsidR="001E06B1" w:rsidRPr="0059682E" w14:paraId="2BB8E550"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26D366"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w:t>
            </w:r>
          </w:p>
        </w:tc>
        <w:tc>
          <w:tcPr>
            <w:tcW w:w="1120" w:type="dxa"/>
            <w:tcBorders>
              <w:top w:val="nil"/>
              <w:left w:val="nil"/>
              <w:bottom w:val="single" w:sz="4" w:space="0" w:color="auto"/>
              <w:right w:val="single" w:sz="4" w:space="0" w:color="auto"/>
            </w:tcBorders>
            <w:shd w:val="clear" w:color="auto" w:fill="auto"/>
            <w:noWrap/>
            <w:vAlign w:val="bottom"/>
            <w:hideMark/>
          </w:tcPr>
          <w:p w14:paraId="4188D5C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16/04/2021</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397F334D"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0,3274%</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5FDFE74A"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0B011931"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42095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w:t>
            </w:r>
          </w:p>
        </w:tc>
        <w:tc>
          <w:tcPr>
            <w:tcW w:w="1120" w:type="dxa"/>
            <w:tcBorders>
              <w:top w:val="nil"/>
              <w:left w:val="nil"/>
              <w:bottom w:val="single" w:sz="4" w:space="0" w:color="auto"/>
              <w:right w:val="single" w:sz="4" w:space="0" w:color="auto"/>
            </w:tcBorders>
            <w:shd w:val="clear" w:color="auto" w:fill="auto"/>
            <w:noWrap/>
            <w:vAlign w:val="bottom"/>
            <w:hideMark/>
          </w:tcPr>
          <w:p w14:paraId="536C9822"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18/05/2021</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0815283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0,3284%</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2EB5AED6"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5D9A326C"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30314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w:t>
            </w:r>
          </w:p>
        </w:tc>
        <w:tc>
          <w:tcPr>
            <w:tcW w:w="1120" w:type="dxa"/>
            <w:tcBorders>
              <w:top w:val="nil"/>
              <w:left w:val="nil"/>
              <w:bottom w:val="single" w:sz="4" w:space="0" w:color="auto"/>
              <w:right w:val="single" w:sz="4" w:space="0" w:color="auto"/>
            </w:tcBorders>
            <w:shd w:val="clear" w:color="auto" w:fill="auto"/>
            <w:noWrap/>
            <w:vAlign w:val="bottom"/>
            <w:hideMark/>
          </w:tcPr>
          <w:p w14:paraId="07DF981D"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17/06/2021</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27DB34CD"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0,3295%</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F857304"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3FFE6F22"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8D4E7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w:t>
            </w:r>
          </w:p>
        </w:tc>
        <w:tc>
          <w:tcPr>
            <w:tcW w:w="1120" w:type="dxa"/>
            <w:tcBorders>
              <w:top w:val="nil"/>
              <w:left w:val="nil"/>
              <w:bottom w:val="single" w:sz="4" w:space="0" w:color="auto"/>
              <w:right w:val="single" w:sz="4" w:space="0" w:color="auto"/>
            </w:tcBorders>
            <w:shd w:val="clear" w:color="auto" w:fill="auto"/>
            <w:noWrap/>
            <w:vAlign w:val="bottom"/>
            <w:hideMark/>
          </w:tcPr>
          <w:p w14:paraId="6B09423D"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16/07/2021</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5D3F11C6"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0,3306%</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5799BD42"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46C7BA1C"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FA433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w:t>
            </w:r>
          </w:p>
        </w:tc>
        <w:tc>
          <w:tcPr>
            <w:tcW w:w="1120" w:type="dxa"/>
            <w:tcBorders>
              <w:top w:val="nil"/>
              <w:left w:val="nil"/>
              <w:bottom w:val="single" w:sz="4" w:space="0" w:color="auto"/>
              <w:right w:val="single" w:sz="4" w:space="0" w:color="auto"/>
            </w:tcBorders>
            <w:shd w:val="clear" w:color="auto" w:fill="auto"/>
            <w:noWrap/>
            <w:vAlign w:val="bottom"/>
            <w:hideMark/>
          </w:tcPr>
          <w:p w14:paraId="01F27DD7"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18/08/2021</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4ED24C3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0,3317%</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74C1B849"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391E814D"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3BAC1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w:t>
            </w:r>
          </w:p>
        </w:tc>
        <w:tc>
          <w:tcPr>
            <w:tcW w:w="1120" w:type="dxa"/>
            <w:tcBorders>
              <w:top w:val="nil"/>
              <w:left w:val="nil"/>
              <w:bottom w:val="single" w:sz="4" w:space="0" w:color="auto"/>
              <w:right w:val="single" w:sz="4" w:space="0" w:color="auto"/>
            </w:tcBorders>
            <w:shd w:val="clear" w:color="auto" w:fill="auto"/>
            <w:noWrap/>
            <w:vAlign w:val="bottom"/>
            <w:hideMark/>
          </w:tcPr>
          <w:p w14:paraId="4746127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16/09/2021</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663E97D2"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0,3328%</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0A534F86"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2EF6C75E"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53349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w:t>
            </w:r>
          </w:p>
        </w:tc>
        <w:tc>
          <w:tcPr>
            <w:tcW w:w="1120" w:type="dxa"/>
            <w:tcBorders>
              <w:top w:val="nil"/>
              <w:left w:val="nil"/>
              <w:bottom w:val="single" w:sz="4" w:space="0" w:color="auto"/>
              <w:right w:val="single" w:sz="4" w:space="0" w:color="auto"/>
            </w:tcBorders>
            <w:shd w:val="clear" w:color="auto" w:fill="auto"/>
            <w:noWrap/>
            <w:vAlign w:val="bottom"/>
            <w:hideMark/>
          </w:tcPr>
          <w:p w14:paraId="2D15B25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18/10/2021</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34669402"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0,3339%</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5E48EE9C"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7F40289D"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4B1BD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8</w:t>
            </w:r>
          </w:p>
        </w:tc>
        <w:tc>
          <w:tcPr>
            <w:tcW w:w="1120" w:type="dxa"/>
            <w:tcBorders>
              <w:top w:val="nil"/>
              <w:left w:val="nil"/>
              <w:bottom w:val="single" w:sz="4" w:space="0" w:color="auto"/>
              <w:right w:val="single" w:sz="4" w:space="0" w:color="auto"/>
            </w:tcBorders>
            <w:shd w:val="clear" w:color="auto" w:fill="auto"/>
            <w:noWrap/>
            <w:vAlign w:val="bottom"/>
            <w:hideMark/>
          </w:tcPr>
          <w:p w14:paraId="7877036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18/11/2021</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08C99402"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0,3351%</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383FB644"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6EB43BCC"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630E0A"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9</w:t>
            </w:r>
          </w:p>
        </w:tc>
        <w:tc>
          <w:tcPr>
            <w:tcW w:w="1120" w:type="dxa"/>
            <w:tcBorders>
              <w:top w:val="nil"/>
              <w:left w:val="nil"/>
              <w:bottom w:val="single" w:sz="4" w:space="0" w:color="auto"/>
              <w:right w:val="single" w:sz="4" w:space="0" w:color="auto"/>
            </w:tcBorders>
            <w:shd w:val="clear" w:color="auto" w:fill="auto"/>
            <w:noWrap/>
            <w:vAlign w:val="bottom"/>
            <w:hideMark/>
          </w:tcPr>
          <w:p w14:paraId="021E6AFB"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16/12/2021</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63FACE6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0,3362%</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27CC9671"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7CC8B813"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66FDA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10</w:t>
            </w:r>
          </w:p>
        </w:tc>
        <w:tc>
          <w:tcPr>
            <w:tcW w:w="1120" w:type="dxa"/>
            <w:tcBorders>
              <w:top w:val="nil"/>
              <w:left w:val="nil"/>
              <w:bottom w:val="single" w:sz="4" w:space="0" w:color="auto"/>
              <w:right w:val="single" w:sz="4" w:space="0" w:color="auto"/>
            </w:tcBorders>
            <w:shd w:val="clear" w:color="auto" w:fill="auto"/>
            <w:noWrap/>
            <w:vAlign w:val="bottom"/>
            <w:hideMark/>
          </w:tcPr>
          <w:p w14:paraId="711D523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18/01/2022</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0CE81FCA"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0,3373%</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40183C29"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77BEF18C"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4AA02C"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11</w:t>
            </w:r>
          </w:p>
        </w:tc>
        <w:tc>
          <w:tcPr>
            <w:tcW w:w="1120" w:type="dxa"/>
            <w:tcBorders>
              <w:top w:val="nil"/>
              <w:left w:val="nil"/>
              <w:bottom w:val="single" w:sz="4" w:space="0" w:color="auto"/>
              <w:right w:val="single" w:sz="4" w:space="0" w:color="auto"/>
            </w:tcBorders>
            <w:shd w:val="clear" w:color="auto" w:fill="auto"/>
            <w:noWrap/>
            <w:vAlign w:val="bottom"/>
            <w:hideMark/>
          </w:tcPr>
          <w:p w14:paraId="38EF87C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17/02/2022</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5838EEA7"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0,3385%</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B286532"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500CF34F"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45858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12</w:t>
            </w:r>
          </w:p>
        </w:tc>
        <w:tc>
          <w:tcPr>
            <w:tcW w:w="1120" w:type="dxa"/>
            <w:tcBorders>
              <w:top w:val="nil"/>
              <w:left w:val="nil"/>
              <w:bottom w:val="single" w:sz="4" w:space="0" w:color="auto"/>
              <w:right w:val="single" w:sz="4" w:space="0" w:color="auto"/>
            </w:tcBorders>
            <w:shd w:val="clear" w:color="auto" w:fill="auto"/>
            <w:noWrap/>
            <w:vAlign w:val="bottom"/>
            <w:hideMark/>
          </w:tcPr>
          <w:p w14:paraId="4D1FE3F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17/03/2022</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5B79011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0,3396%</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4C2C06C8"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54C6AF0B"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DEF09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13</w:t>
            </w:r>
          </w:p>
        </w:tc>
        <w:tc>
          <w:tcPr>
            <w:tcW w:w="1120" w:type="dxa"/>
            <w:tcBorders>
              <w:top w:val="nil"/>
              <w:left w:val="nil"/>
              <w:bottom w:val="single" w:sz="4" w:space="0" w:color="auto"/>
              <w:right w:val="single" w:sz="4" w:space="0" w:color="auto"/>
            </w:tcBorders>
            <w:shd w:val="clear" w:color="auto" w:fill="auto"/>
            <w:noWrap/>
            <w:vAlign w:val="bottom"/>
            <w:hideMark/>
          </w:tcPr>
          <w:p w14:paraId="52BFE6D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18/04/2022</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2707526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0,3408%</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5EF0BE70"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2A8BDAD9"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362976"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14</w:t>
            </w:r>
          </w:p>
        </w:tc>
        <w:tc>
          <w:tcPr>
            <w:tcW w:w="1120" w:type="dxa"/>
            <w:tcBorders>
              <w:top w:val="nil"/>
              <w:left w:val="nil"/>
              <w:bottom w:val="single" w:sz="4" w:space="0" w:color="auto"/>
              <w:right w:val="single" w:sz="4" w:space="0" w:color="auto"/>
            </w:tcBorders>
            <w:shd w:val="clear" w:color="auto" w:fill="auto"/>
            <w:noWrap/>
            <w:vAlign w:val="bottom"/>
            <w:hideMark/>
          </w:tcPr>
          <w:p w14:paraId="69E1865B"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18/05/2022</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0BEC3FE2"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0,3419%</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015B6705"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09172651"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577AD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15</w:t>
            </w:r>
          </w:p>
        </w:tc>
        <w:tc>
          <w:tcPr>
            <w:tcW w:w="1120" w:type="dxa"/>
            <w:tcBorders>
              <w:top w:val="nil"/>
              <w:left w:val="nil"/>
              <w:bottom w:val="single" w:sz="4" w:space="0" w:color="auto"/>
              <w:right w:val="single" w:sz="4" w:space="0" w:color="auto"/>
            </w:tcBorders>
            <w:shd w:val="clear" w:color="auto" w:fill="auto"/>
            <w:noWrap/>
            <w:vAlign w:val="bottom"/>
            <w:hideMark/>
          </w:tcPr>
          <w:p w14:paraId="0111794C"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15/06/2022</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1666FDED"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0,3431%</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0828321D"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55BA33F0"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25ADDB"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w:t>
            </w:r>
          </w:p>
        </w:tc>
        <w:tc>
          <w:tcPr>
            <w:tcW w:w="1120" w:type="dxa"/>
            <w:tcBorders>
              <w:top w:val="nil"/>
              <w:left w:val="nil"/>
              <w:bottom w:val="single" w:sz="4" w:space="0" w:color="auto"/>
              <w:right w:val="single" w:sz="4" w:space="0" w:color="auto"/>
            </w:tcBorders>
            <w:shd w:val="clear" w:color="auto" w:fill="auto"/>
            <w:noWrap/>
            <w:vAlign w:val="bottom"/>
            <w:hideMark/>
          </w:tcPr>
          <w:p w14:paraId="388B842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18/07/2022</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5B58FF24"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0,3443%</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0040EC69"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556444C0"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675614"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w:t>
            </w:r>
          </w:p>
        </w:tc>
        <w:tc>
          <w:tcPr>
            <w:tcW w:w="1120" w:type="dxa"/>
            <w:tcBorders>
              <w:top w:val="nil"/>
              <w:left w:val="nil"/>
              <w:bottom w:val="single" w:sz="4" w:space="0" w:color="auto"/>
              <w:right w:val="single" w:sz="4" w:space="0" w:color="auto"/>
            </w:tcBorders>
            <w:shd w:val="clear" w:color="auto" w:fill="auto"/>
            <w:noWrap/>
            <w:vAlign w:val="bottom"/>
            <w:hideMark/>
          </w:tcPr>
          <w:p w14:paraId="0E5E27F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18/08/2022</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4D2FFB62"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0,3455%</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44CBB179"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15346516"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AE52C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w:t>
            </w:r>
          </w:p>
        </w:tc>
        <w:tc>
          <w:tcPr>
            <w:tcW w:w="1120" w:type="dxa"/>
            <w:tcBorders>
              <w:top w:val="nil"/>
              <w:left w:val="nil"/>
              <w:bottom w:val="single" w:sz="4" w:space="0" w:color="auto"/>
              <w:right w:val="single" w:sz="4" w:space="0" w:color="auto"/>
            </w:tcBorders>
            <w:shd w:val="clear" w:color="auto" w:fill="auto"/>
            <w:noWrap/>
            <w:vAlign w:val="bottom"/>
            <w:hideMark/>
          </w:tcPr>
          <w:p w14:paraId="74A9FAF2"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16/09/2022</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380D1CA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0,3467%</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6A107A65"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71214AC0"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16C227"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19</w:t>
            </w:r>
          </w:p>
        </w:tc>
        <w:tc>
          <w:tcPr>
            <w:tcW w:w="1120" w:type="dxa"/>
            <w:tcBorders>
              <w:top w:val="nil"/>
              <w:left w:val="nil"/>
              <w:bottom w:val="single" w:sz="4" w:space="0" w:color="auto"/>
              <w:right w:val="single" w:sz="4" w:space="0" w:color="auto"/>
            </w:tcBorders>
            <w:shd w:val="clear" w:color="auto" w:fill="auto"/>
            <w:noWrap/>
            <w:vAlign w:val="bottom"/>
            <w:hideMark/>
          </w:tcPr>
          <w:p w14:paraId="02231EC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18/10/2022</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185F514B"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0,3479%</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BBE5DCD"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7BB0CBF1"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3D9A5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20</w:t>
            </w:r>
          </w:p>
        </w:tc>
        <w:tc>
          <w:tcPr>
            <w:tcW w:w="1120" w:type="dxa"/>
            <w:tcBorders>
              <w:top w:val="nil"/>
              <w:left w:val="nil"/>
              <w:bottom w:val="single" w:sz="4" w:space="0" w:color="auto"/>
              <w:right w:val="single" w:sz="4" w:space="0" w:color="auto"/>
            </w:tcBorders>
            <w:shd w:val="clear" w:color="auto" w:fill="auto"/>
            <w:noWrap/>
            <w:vAlign w:val="bottom"/>
            <w:hideMark/>
          </w:tcPr>
          <w:p w14:paraId="4755E4ED"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17/11/2022</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453C273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0,3491%</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2FB9885B"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18D40E4C"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8CE84B"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21</w:t>
            </w:r>
          </w:p>
        </w:tc>
        <w:tc>
          <w:tcPr>
            <w:tcW w:w="1120" w:type="dxa"/>
            <w:tcBorders>
              <w:top w:val="nil"/>
              <w:left w:val="nil"/>
              <w:bottom w:val="single" w:sz="4" w:space="0" w:color="auto"/>
              <w:right w:val="single" w:sz="4" w:space="0" w:color="auto"/>
            </w:tcBorders>
            <w:shd w:val="clear" w:color="auto" w:fill="auto"/>
            <w:noWrap/>
            <w:vAlign w:val="bottom"/>
            <w:hideMark/>
          </w:tcPr>
          <w:p w14:paraId="60B855F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16/12/2022</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1AC5F072"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0,3503%</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36A5FC7D"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6E999DEC"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3526A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22</w:t>
            </w:r>
          </w:p>
        </w:tc>
        <w:tc>
          <w:tcPr>
            <w:tcW w:w="1120" w:type="dxa"/>
            <w:tcBorders>
              <w:top w:val="nil"/>
              <w:left w:val="nil"/>
              <w:bottom w:val="single" w:sz="4" w:space="0" w:color="auto"/>
              <w:right w:val="single" w:sz="4" w:space="0" w:color="auto"/>
            </w:tcBorders>
            <w:shd w:val="clear" w:color="auto" w:fill="auto"/>
            <w:noWrap/>
            <w:vAlign w:val="bottom"/>
            <w:hideMark/>
          </w:tcPr>
          <w:p w14:paraId="041841CA"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18/01/2023</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31A09E8D"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0,3515%</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79EF5B97"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3162DF1B"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4C607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23</w:t>
            </w:r>
          </w:p>
        </w:tc>
        <w:tc>
          <w:tcPr>
            <w:tcW w:w="1120" w:type="dxa"/>
            <w:tcBorders>
              <w:top w:val="nil"/>
              <w:left w:val="nil"/>
              <w:bottom w:val="single" w:sz="4" w:space="0" w:color="auto"/>
              <w:right w:val="single" w:sz="4" w:space="0" w:color="auto"/>
            </w:tcBorders>
            <w:shd w:val="clear" w:color="auto" w:fill="auto"/>
            <w:noWrap/>
            <w:vAlign w:val="bottom"/>
            <w:hideMark/>
          </w:tcPr>
          <w:p w14:paraId="0B1EA20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16/02/2023</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313BDC96"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0,3528%</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608A36BD"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0B614CEE"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15DE9C"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24</w:t>
            </w:r>
          </w:p>
        </w:tc>
        <w:tc>
          <w:tcPr>
            <w:tcW w:w="1120" w:type="dxa"/>
            <w:tcBorders>
              <w:top w:val="nil"/>
              <w:left w:val="nil"/>
              <w:bottom w:val="single" w:sz="4" w:space="0" w:color="auto"/>
              <w:right w:val="single" w:sz="4" w:space="0" w:color="auto"/>
            </w:tcBorders>
            <w:shd w:val="clear" w:color="auto" w:fill="auto"/>
            <w:noWrap/>
            <w:vAlign w:val="bottom"/>
            <w:hideMark/>
          </w:tcPr>
          <w:p w14:paraId="1709CB4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16/03/2023</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6DC957DC"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0,3540%</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603C7BAC"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4D54FBEA"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D0F8F7"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25</w:t>
            </w:r>
          </w:p>
        </w:tc>
        <w:tc>
          <w:tcPr>
            <w:tcW w:w="1120" w:type="dxa"/>
            <w:tcBorders>
              <w:top w:val="nil"/>
              <w:left w:val="nil"/>
              <w:bottom w:val="single" w:sz="4" w:space="0" w:color="auto"/>
              <w:right w:val="single" w:sz="4" w:space="0" w:color="auto"/>
            </w:tcBorders>
            <w:shd w:val="clear" w:color="auto" w:fill="auto"/>
            <w:noWrap/>
            <w:vAlign w:val="bottom"/>
            <w:hideMark/>
          </w:tcPr>
          <w:p w14:paraId="21EBDF8B"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18/04/2023</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70EB99BB"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1,6667%</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9758AA8"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361BBF97"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511247"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26</w:t>
            </w:r>
          </w:p>
        </w:tc>
        <w:tc>
          <w:tcPr>
            <w:tcW w:w="1120" w:type="dxa"/>
            <w:tcBorders>
              <w:top w:val="nil"/>
              <w:left w:val="nil"/>
              <w:bottom w:val="single" w:sz="4" w:space="0" w:color="auto"/>
              <w:right w:val="single" w:sz="4" w:space="0" w:color="auto"/>
            </w:tcBorders>
            <w:shd w:val="clear" w:color="auto" w:fill="auto"/>
            <w:noWrap/>
            <w:vAlign w:val="bottom"/>
            <w:hideMark/>
          </w:tcPr>
          <w:p w14:paraId="5137189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18/05/2023</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49B6464C"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1,6949%</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70B3A05B"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44ADCE5B"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91D97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27</w:t>
            </w:r>
          </w:p>
        </w:tc>
        <w:tc>
          <w:tcPr>
            <w:tcW w:w="1120" w:type="dxa"/>
            <w:tcBorders>
              <w:top w:val="nil"/>
              <w:left w:val="nil"/>
              <w:bottom w:val="single" w:sz="4" w:space="0" w:color="auto"/>
              <w:right w:val="single" w:sz="4" w:space="0" w:color="auto"/>
            </w:tcBorders>
            <w:shd w:val="clear" w:color="auto" w:fill="auto"/>
            <w:noWrap/>
            <w:vAlign w:val="bottom"/>
            <w:hideMark/>
          </w:tcPr>
          <w:p w14:paraId="3351CE94"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16/06/2023</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646EDDC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1,7241%</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0C3E14BA"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040A89F9"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D2480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28</w:t>
            </w:r>
          </w:p>
        </w:tc>
        <w:tc>
          <w:tcPr>
            <w:tcW w:w="1120" w:type="dxa"/>
            <w:tcBorders>
              <w:top w:val="nil"/>
              <w:left w:val="nil"/>
              <w:bottom w:val="single" w:sz="4" w:space="0" w:color="auto"/>
              <w:right w:val="single" w:sz="4" w:space="0" w:color="auto"/>
            </w:tcBorders>
            <w:shd w:val="clear" w:color="auto" w:fill="auto"/>
            <w:noWrap/>
            <w:vAlign w:val="bottom"/>
            <w:hideMark/>
          </w:tcPr>
          <w:p w14:paraId="502245FA"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18/07/2023</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4DE3775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1,7544%</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2A651CB1"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0AEC8E33"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5BB68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29</w:t>
            </w:r>
          </w:p>
        </w:tc>
        <w:tc>
          <w:tcPr>
            <w:tcW w:w="1120" w:type="dxa"/>
            <w:tcBorders>
              <w:top w:val="nil"/>
              <w:left w:val="nil"/>
              <w:bottom w:val="single" w:sz="4" w:space="0" w:color="auto"/>
              <w:right w:val="single" w:sz="4" w:space="0" w:color="auto"/>
            </w:tcBorders>
            <w:shd w:val="clear" w:color="auto" w:fill="auto"/>
            <w:noWrap/>
            <w:vAlign w:val="bottom"/>
            <w:hideMark/>
          </w:tcPr>
          <w:p w14:paraId="10752A5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17/08/2023</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79E5026B"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1,7857%</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619ACE63"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1958623D"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17F306"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30</w:t>
            </w:r>
          </w:p>
        </w:tc>
        <w:tc>
          <w:tcPr>
            <w:tcW w:w="1120" w:type="dxa"/>
            <w:tcBorders>
              <w:top w:val="nil"/>
              <w:left w:val="nil"/>
              <w:bottom w:val="single" w:sz="4" w:space="0" w:color="auto"/>
              <w:right w:val="single" w:sz="4" w:space="0" w:color="auto"/>
            </w:tcBorders>
            <w:shd w:val="clear" w:color="auto" w:fill="auto"/>
            <w:noWrap/>
            <w:vAlign w:val="bottom"/>
            <w:hideMark/>
          </w:tcPr>
          <w:p w14:paraId="21D3055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18/09/2023</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3781DF56"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1,8182%</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0C61A735"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357286F7"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BD8AA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31</w:t>
            </w:r>
          </w:p>
        </w:tc>
        <w:tc>
          <w:tcPr>
            <w:tcW w:w="1120" w:type="dxa"/>
            <w:tcBorders>
              <w:top w:val="nil"/>
              <w:left w:val="nil"/>
              <w:bottom w:val="single" w:sz="4" w:space="0" w:color="auto"/>
              <w:right w:val="single" w:sz="4" w:space="0" w:color="auto"/>
            </w:tcBorders>
            <w:shd w:val="clear" w:color="auto" w:fill="auto"/>
            <w:noWrap/>
            <w:vAlign w:val="bottom"/>
            <w:hideMark/>
          </w:tcPr>
          <w:p w14:paraId="787D60B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18/10/2023</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7CF3445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1,8519%</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B916F96"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2F98631D"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B0716C"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32</w:t>
            </w:r>
          </w:p>
        </w:tc>
        <w:tc>
          <w:tcPr>
            <w:tcW w:w="1120" w:type="dxa"/>
            <w:tcBorders>
              <w:top w:val="nil"/>
              <w:left w:val="nil"/>
              <w:bottom w:val="single" w:sz="4" w:space="0" w:color="auto"/>
              <w:right w:val="single" w:sz="4" w:space="0" w:color="auto"/>
            </w:tcBorders>
            <w:shd w:val="clear" w:color="auto" w:fill="auto"/>
            <w:noWrap/>
            <w:vAlign w:val="bottom"/>
            <w:hideMark/>
          </w:tcPr>
          <w:p w14:paraId="5CFBFED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16/11/2023</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4A6C90AA"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1,8868%</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41F6AEB0"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1451690D"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1F2CD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lastRenderedPageBreak/>
              <w:t>33</w:t>
            </w:r>
          </w:p>
        </w:tc>
        <w:tc>
          <w:tcPr>
            <w:tcW w:w="1120" w:type="dxa"/>
            <w:tcBorders>
              <w:top w:val="nil"/>
              <w:left w:val="nil"/>
              <w:bottom w:val="single" w:sz="4" w:space="0" w:color="auto"/>
              <w:right w:val="single" w:sz="4" w:space="0" w:color="auto"/>
            </w:tcBorders>
            <w:shd w:val="clear" w:color="auto" w:fill="auto"/>
            <w:noWrap/>
            <w:vAlign w:val="bottom"/>
            <w:hideMark/>
          </w:tcPr>
          <w:p w14:paraId="3B07539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18/12/2023</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231EF03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1,9231%</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74F273CD"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59262940"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37C8A7"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34</w:t>
            </w:r>
          </w:p>
        </w:tc>
        <w:tc>
          <w:tcPr>
            <w:tcW w:w="1120" w:type="dxa"/>
            <w:tcBorders>
              <w:top w:val="nil"/>
              <w:left w:val="nil"/>
              <w:bottom w:val="single" w:sz="4" w:space="0" w:color="auto"/>
              <w:right w:val="single" w:sz="4" w:space="0" w:color="auto"/>
            </w:tcBorders>
            <w:shd w:val="clear" w:color="auto" w:fill="auto"/>
            <w:noWrap/>
            <w:vAlign w:val="bottom"/>
            <w:hideMark/>
          </w:tcPr>
          <w:p w14:paraId="0119799A"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18/01/2024</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495AAEA2"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1,9608%</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36EA64B4"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3260A91A"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09709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35</w:t>
            </w:r>
          </w:p>
        </w:tc>
        <w:tc>
          <w:tcPr>
            <w:tcW w:w="1120" w:type="dxa"/>
            <w:tcBorders>
              <w:top w:val="nil"/>
              <w:left w:val="nil"/>
              <w:bottom w:val="single" w:sz="4" w:space="0" w:color="auto"/>
              <w:right w:val="single" w:sz="4" w:space="0" w:color="auto"/>
            </w:tcBorders>
            <w:shd w:val="clear" w:color="auto" w:fill="auto"/>
            <w:noWrap/>
            <w:vAlign w:val="bottom"/>
            <w:hideMark/>
          </w:tcPr>
          <w:p w14:paraId="0D32144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16/02/2024</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553F8D3A"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0219C9D5"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337FD453"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44112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36</w:t>
            </w:r>
          </w:p>
        </w:tc>
        <w:tc>
          <w:tcPr>
            <w:tcW w:w="1120" w:type="dxa"/>
            <w:tcBorders>
              <w:top w:val="nil"/>
              <w:left w:val="nil"/>
              <w:bottom w:val="single" w:sz="4" w:space="0" w:color="auto"/>
              <w:right w:val="single" w:sz="4" w:space="0" w:color="auto"/>
            </w:tcBorders>
            <w:shd w:val="clear" w:color="auto" w:fill="auto"/>
            <w:noWrap/>
            <w:vAlign w:val="bottom"/>
            <w:hideMark/>
          </w:tcPr>
          <w:p w14:paraId="6B53EE2C"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18/03/2024</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0DE4ED5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2,0408%</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227311D5"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035E0B2F"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01339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37</w:t>
            </w:r>
          </w:p>
        </w:tc>
        <w:tc>
          <w:tcPr>
            <w:tcW w:w="1120" w:type="dxa"/>
            <w:tcBorders>
              <w:top w:val="nil"/>
              <w:left w:val="nil"/>
              <w:bottom w:val="single" w:sz="4" w:space="0" w:color="auto"/>
              <w:right w:val="single" w:sz="4" w:space="0" w:color="auto"/>
            </w:tcBorders>
            <w:shd w:val="clear" w:color="auto" w:fill="auto"/>
            <w:noWrap/>
            <w:vAlign w:val="bottom"/>
            <w:hideMark/>
          </w:tcPr>
          <w:p w14:paraId="2B26087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18/04/2024</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6D1FB5CA"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2,0833%</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748DEA2F"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35E1E9BA"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DFB22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38</w:t>
            </w:r>
          </w:p>
        </w:tc>
        <w:tc>
          <w:tcPr>
            <w:tcW w:w="1120" w:type="dxa"/>
            <w:tcBorders>
              <w:top w:val="nil"/>
              <w:left w:val="nil"/>
              <w:bottom w:val="single" w:sz="4" w:space="0" w:color="auto"/>
              <w:right w:val="single" w:sz="4" w:space="0" w:color="auto"/>
            </w:tcBorders>
            <w:shd w:val="clear" w:color="auto" w:fill="auto"/>
            <w:noWrap/>
            <w:vAlign w:val="bottom"/>
            <w:hideMark/>
          </w:tcPr>
          <w:p w14:paraId="25C2AF8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16/05/2024</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38D59A3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2,1277%</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75897888"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08DAE981"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D042D6"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39</w:t>
            </w:r>
          </w:p>
        </w:tc>
        <w:tc>
          <w:tcPr>
            <w:tcW w:w="1120" w:type="dxa"/>
            <w:tcBorders>
              <w:top w:val="nil"/>
              <w:left w:val="nil"/>
              <w:bottom w:val="single" w:sz="4" w:space="0" w:color="auto"/>
              <w:right w:val="single" w:sz="4" w:space="0" w:color="auto"/>
            </w:tcBorders>
            <w:shd w:val="clear" w:color="auto" w:fill="auto"/>
            <w:noWrap/>
            <w:vAlign w:val="bottom"/>
            <w:hideMark/>
          </w:tcPr>
          <w:p w14:paraId="6EA0E36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18/06/2024</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2D40FA8D"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2,1739%</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30D8D11C"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574C9726"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3CB48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40</w:t>
            </w:r>
          </w:p>
        </w:tc>
        <w:tc>
          <w:tcPr>
            <w:tcW w:w="1120" w:type="dxa"/>
            <w:tcBorders>
              <w:top w:val="nil"/>
              <w:left w:val="nil"/>
              <w:bottom w:val="single" w:sz="4" w:space="0" w:color="auto"/>
              <w:right w:val="single" w:sz="4" w:space="0" w:color="auto"/>
            </w:tcBorders>
            <w:shd w:val="clear" w:color="auto" w:fill="auto"/>
            <w:noWrap/>
            <w:vAlign w:val="bottom"/>
            <w:hideMark/>
          </w:tcPr>
          <w:p w14:paraId="20E6A7DD"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18/07/2024</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4BC296B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2,2222%</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031BA9C5"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199B5BEB"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4F6992"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41</w:t>
            </w:r>
          </w:p>
        </w:tc>
        <w:tc>
          <w:tcPr>
            <w:tcW w:w="1120" w:type="dxa"/>
            <w:tcBorders>
              <w:top w:val="nil"/>
              <w:left w:val="nil"/>
              <w:bottom w:val="single" w:sz="4" w:space="0" w:color="auto"/>
              <w:right w:val="single" w:sz="4" w:space="0" w:color="auto"/>
            </w:tcBorders>
            <w:shd w:val="clear" w:color="auto" w:fill="auto"/>
            <w:noWrap/>
            <w:vAlign w:val="bottom"/>
            <w:hideMark/>
          </w:tcPr>
          <w:p w14:paraId="7191CB92"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16/08/2024</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013B8F76"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2,2727%</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64FB593D"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190C0739"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2214B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42</w:t>
            </w:r>
          </w:p>
        </w:tc>
        <w:tc>
          <w:tcPr>
            <w:tcW w:w="1120" w:type="dxa"/>
            <w:tcBorders>
              <w:top w:val="nil"/>
              <w:left w:val="nil"/>
              <w:bottom w:val="single" w:sz="4" w:space="0" w:color="auto"/>
              <w:right w:val="single" w:sz="4" w:space="0" w:color="auto"/>
            </w:tcBorders>
            <w:shd w:val="clear" w:color="auto" w:fill="auto"/>
            <w:noWrap/>
            <w:vAlign w:val="bottom"/>
            <w:hideMark/>
          </w:tcPr>
          <w:p w14:paraId="4E82BD1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18/09/2024</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089C6C14"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2,3256%</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73EAFD80"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6A9A4260"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7DC296"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43</w:t>
            </w:r>
          </w:p>
        </w:tc>
        <w:tc>
          <w:tcPr>
            <w:tcW w:w="1120" w:type="dxa"/>
            <w:tcBorders>
              <w:top w:val="nil"/>
              <w:left w:val="nil"/>
              <w:bottom w:val="single" w:sz="4" w:space="0" w:color="auto"/>
              <w:right w:val="single" w:sz="4" w:space="0" w:color="auto"/>
            </w:tcBorders>
            <w:shd w:val="clear" w:color="auto" w:fill="auto"/>
            <w:noWrap/>
            <w:vAlign w:val="bottom"/>
            <w:hideMark/>
          </w:tcPr>
          <w:p w14:paraId="5C9EED2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17/10/2024</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57FBCF8C"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2,3810%</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72560F6A"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6C746000"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F15A3B"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44</w:t>
            </w:r>
          </w:p>
        </w:tc>
        <w:tc>
          <w:tcPr>
            <w:tcW w:w="1120" w:type="dxa"/>
            <w:tcBorders>
              <w:top w:val="nil"/>
              <w:left w:val="nil"/>
              <w:bottom w:val="single" w:sz="4" w:space="0" w:color="auto"/>
              <w:right w:val="single" w:sz="4" w:space="0" w:color="auto"/>
            </w:tcBorders>
            <w:shd w:val="clear" w:color="auto" w:fill="auto"/>
            <w:noWrap/>
            <w:vAlign w:val="bottom"/>
            <w:hideMark/>
          </w:tcPr>
          <w:p w14:paraId="581F5EDA"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18/11/2024</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4686ADBB"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2,4390%</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37C3C549"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35784D60"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93E21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45</w:t>
            </w:r>
          </w:p>
        </w:tc>
        <w:tc>
          <w:tcPr>
            <w:tcW w:w="1120" w:type="dxa"/>
            <w:tcBorders>
              <w:top w:val="nil"/>
              <w:left w:val="nil"/>
              <w:bottom w:val="single" w:sz="4" w:space="0" w:color="auto"/>
              <w:right w:val="single" w:sz="4" w:space="0" w:color="auto"/>
            </w:tcBorders>
            <w:shd w:val="clear" w:color="auto" w:fill="auto"/>
            <w:noWrap/>
            <w:vAlign w:val="bottom"/>
            <w:hideMark/>
          </w:tcPr>
          <w:p w14:paraId="0F54D95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18/12/2024</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452250F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2,5000%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508911AF"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4C24A5F4"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3D3DC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46</w:t>
            </w:r>
          </w:p>
        </w:tc>
        <w:tc>
          <w:tcPr>
            <w:tcW w:w="1120" w:type="dxa"/>
            <w:tcBorders>
              <w:top w:val="nil"/>
              <w:left w:val="nil"/>
              <w:bottom w:val="single" w:sz="4" w:space="0" w:color="auto"/>
              <w:right w:val="single" w:sz="4" w:space="0" w:color="auto"/>
            </w:tcBorders>
            <w:shd w:val="clear" w:color="auto" w:fill="auto"/>
            <w:noWrap/>
            <w:vAlign w:val="bottom"/>
            <w:hideMark/>
          </w:tcPr>
          <w:p w14:paraId="3F78F12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16/01/2025</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1DC980C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2,5641%</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565D1612"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72BD7A5F"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FF4D52"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47</w:t>
            </w:r>
          </w:p>
        </w:tc>
        <w:tc>
          <w:tcPr>
            <w:tcW w:w="1120" w:type="dxa"/>
            <w:tcBorders>
              <w:top w:val="nil"/>
              <w:left w:val="nil"/>
              <w:bottom w:val="single" w:sz="4" w:space="0" w:color="auto"/>
              <w:right w:val="single" w:sz="4" w:space="0" w:color="auto"/>
            </w:tcBorders>
            <w:shd w:val="clear" w:color="auto" w:fill="auto"/>
            <w:noWrap/>
            <w:vAlign w:val="bottom"/>
            <w:hideMark/>
          </w:tcPr>
          <w:p w14:paraId="414607CC"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18/02/2025</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36A6021D"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2,6316%</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9ABE6AF"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24AE6216"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0C948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48</w:t>
            </w:r>
          </w:p>
        </w:tc>
        <w:tc>
          <w:tcPr>
            <w:tcW w:w="1120" w:type="dxa"/>
            <w:tcBorders>
              <w:top w:val="nil"/>
              <w:left w:val="nil"/>
              <w:bottom w:val="single" w:sz="4" w:space="0" w:color="auto"/>
              <w:right w:val="single" w:sz="4" w:space="0" w:color="auto"/>
            </w:tcBorders>
            <w:shd w:val="clear" w:color="auto" w:fill="auto"/>
            <w:noWrap/>
            <w:vAlign w:val="bottom"/>
            <w:hideMark/>
          </w:tcPr>
          <w:p w14:paraId="7FAC0A2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18/03/2025</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060DD8E7"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2,7027%</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5C46D6E1"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5A71BEDB"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F5B27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49</w:t>
            </w:r>
          </w:p>
        </w:tc>
        <w:tc>
          <w:tcPr>
            <w:tcW w:w="1120" w:type="dxa"/>
            <w:tcBorders>
              <w:top w:val="nil"/>
              <w:left w:val="nil"/>
              <w:bottom w:val="single" w:sz="4" w:space="0" w:color="auto"/>
              <w:right w:val="single" w:sz="4" w:space="0" w:color="auto"/>
            </w:tcBorders>
            <w:shd w:val="clear" w:color="auto" w:fill="auto"/>
            <w:noWrap/>
            <w:vAlign w:val="bottom"/>
            <w:hideMark/>
          </w:tcPr>
          <w:p w14:paraId="7CCD771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16/04/2025</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715DCB92"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2,7778%</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36579EBE"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7F91651E"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B3BD9C"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50</w:t>
            </w:r>
          </w:p>
        </w:tc>
        <w:tc>
          <w:tcPr>
            <w:tcW w:w="1120" w:type="dxa"/>
            <w:tcBorders>
              <w:top w:val="nil"/>
              <w:left w:val="nil"/>
              <w:bottom w:val="single" w:sz="4" w:space="0" w:color="auto"/>
              <w:right w:val="single" w:sz="4" w:space="0" w:color="auto"/>
            </w:tcBorders>
            <w:shd w:val="clear" w:color="auto" w:fill="auto"/>
            <w:noWrap/>
            <w:vAlign w:val="bottom"/>
            <w:hideMark/>
          </w:tcPr>
          <w:p w14:paraId="027DF2A7"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16/05/2025</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34D29024"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2,8571%</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0CF073A6"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38A7F140"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E12A7C"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51</w:t>
            </w:r>
          </w:p>
        </w:tc>
        <w:tc>
          <w:tcPr>
            <w:tcW w:w="1120" w:type="dxa"/>
            <w:tcBorders>
              <w:top w:val="nil"/>
              <w:left w:val="nil"/>
              <w:bottom w:val="single" w:sz="4" w:space="0" w:color="auto"/>
              <w:right w:val="single" w:sz="4" w:space="0" w:color="auto"/>
            </w:tcBorders>
            <w:shd w:val="clear" w:color="auto" w:fill="auto"/>
            <w:noWrap/>
            <w:vAlign w:val="bottom"/>
            <w:hideMark/>
          </w:tcPr>
          <w:p w14:paraId="642790D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17/06/2025</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5CEB7D7D"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2,9412%</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5139FCE6"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28DB59B8"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DEFB1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52</w:t>
            </w:r>
          </w:p>
        </w:tc>
        <w:tc>
          <w:tcPr>
            <w:tcW w:w="1120" w:type="dxa"/>
            <w:tcBorders>
              <w:top w:val="nil"/>
              <w:left w:val="nil"/>
              <w:bottom w:val="single" w:sz="4" w:space="0" w:color="auto"/>
              <w:right w:val="single" w:sz="4" w:space="0" w:color="auto"/>
            </w:tcBorders>
            <w:shd w:val="clear" w:color="auto" w:fill="auto"/>
            <w:noWrap/>
            <w:vAlign w:val="bottom"/>
            <w:hideMark/>
          </w:tcPr>
          <w:p w14:paraId="0E538F34"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17/07/2025</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36A97C4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3,0303%</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F12A1F1"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2F359330"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0DA00B"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53</w:t>
            </w:r>
          </w:p>
        </w:tc>
        <w:tc>
          <w:tcPr>
            <w:tcW w:w="1120" w:type="dxa"/>
            <w:tcBorders>
              <w:top w:val="nil"/>
              <w:left w:val="nil"/>
              <w:bottom w:val="single" w:sz="4" w:space="0" w:color="auto"/>
              <w:right w:val="single" w:sz="4" w:space="0" w:color="auto"/>
            </w:tcBorders>
            <w:shd w:val="clear" w:color="auto" w:fill="auto"/>
            <w:noWrap/>
            <w:vAlign w:val="bottom"/>
            <w:hideMark/>
          </w:tcPr>
          <w:p w14:paraId="5FC1825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18/08/2025</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1DB1196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3,1250%</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2E2727FB"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1BFB9D29"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5C6B76"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54</w:t>
            </w:r>
          </w:p>
        </w:tc>
        <w:tc>
          <w:tcPr>
            <w:tcW w:w="1120" w:type="dxa"/>
            <w:tcBorders>
              <w:top w:val="nil"/>
              <w:left w:val="nil"/>
              <w:bottom w:val="single" w:sz="4" w:space="0" w:color="auto"/>
              <w:right w:val="single" w:sz="4" w:space="0" w:color="auto"/>
            </w:tcBorders>
            <w:shd w:val="clear" w:color="auto" w:fill="auto"/>
            <w:noWrap/>
            <w:vAlign w:val="bottom"/>
            <w:hideMark/>
          </w:tcPr>
          <w:p w14:paraId="35934B3C"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18/09/2025</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6EBA0D9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3,2258%</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72A76C88"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1D4EB45C"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C8FC32"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55</w:t>
            </w:r>
          </w:p>
        </w:tc>
        <w:tc>
          <w:tcPr>
            <w:tcW w:w="1120" w:type="dxa"/>
            <w:tcBorders>
              <w:top w:val="nil"/>
              <w:left w:val="nil"/>
              <w:bottom w:val="single" w:sz="4" w:space="0" w:color="auto"/>
              <w:right w:val="single" w:sz="4" w:space="0" w:color="auto"/>
            </w:tcBorders>
            <w:shd w:val="clear" w:color="auto" w:fill="auto"/>
            <w:noWrap/>
            <w:vAlign w:val="bottom"/>
            <w:hideMark/>
          </w:tcPr>
          <w:p w14:paraId="1F7FDCE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16/10/2025</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0749B85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3,3333%</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3231030C"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6D002426"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69EE7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56</w:t>
            </w:r>
          </w:p>
        </w:tc>
        <w:tc>
          <w:tcPr>
            <w:tcW w:w="1120" w:type="dxa"/>
            <w:tcBorders>
              <w:top w:val="nil"/>
              <w:left w:val="nil"/>
              <w:bottom w:val="single" w:sz="4" w:space="0" w:color="auto"/>
              <w:right w:val="single" w:sz="4" w:space="0" w:color="auto"/>
            </w:tcBorders>
            <w:shd w:val="clear" w:color="auto" w:fill="auto"/>
            <w:noWrap/>
            <w:vAlign w:val="bottom"/>
            <w:hideMark/>
          </w:tcPr>
          <w:p w14:paraId="4DEDF1D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18/11/2025</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3C62CDB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3,4483%</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357BE4AA"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2432F3F4"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77B034"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57</w:t>
            </w:r>
          </w:p>
        </w:tc>
        <w:tc>
          <w:tcPr>
            <w:tcW w:w="1120" w:type="dxa"/>
            <w:tcBorders>
              <w:top w:val="nil"/>
              <w:left w:val="nil"/>
              <w:bottom w:val="single" w:sz="4" w:space="0" w:color="auto"/>
              <w:right w:val="single" w:sz="4" w:space="0" w:color="auto"/>
            </w:tcBorders>
            <w:shd w:val="clear" w:color="auto" w:fill="auto"/>
            <w:noWrap/>
            <w:vAlign w:val="bottom"/>
            <w:hideMark/>
          </w:tcPr>
          <w:p w14:paraId="3FAF920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18/12/2025</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4D82204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3,5714%</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41C7EA3"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0DE7C550"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C5AF1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58</w:t>
            </w:r>
          </w:p>
        </w:tc>
        <w:tc>
          <w:tcPr>
            <w:tcW w:w="1120" w:type="dxa"/>
            <w:tcBorders>
              <w:top w:val="nil"/>
              <w:left w:val="nil"/>
              <w:bottom w:val="single" w:sz="4" w:space="0" w:color="auto"/>
              <w:right w:val="single" w:sz="4" w:space="0" w:color="auto"/>
            </w:tcBorders>
            <w:shd w:val="clear" w:color="auto" w:fill="auto"/>
            <w:noWrap/>
            <w:vAlign w:val="bottom"/>
            <w:hideMark/>
          </w:tcPr>
          <w:p w14:paraId="27DA917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16/01/2026</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070C78F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3,7037%</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0488C485"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21167686"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893AD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59</w:t>
            </w:r>
          </w:p>
        </w:tc>
        <w:tc>
          <w:tcPr>
            <w:tcW w:w="1120" w:type="dxa"/>
            <w:tcBorders>
              <w:top w:val="nil"/>
              <w:left w:val="nil"/>
              <w:bottom w:val="single" w:sz="4" w:space="0" w:color="auto"/>
              <w:right w:val="single" w:sz="4" w:space="0" w:color="auto"/>
            </w:tcBorders>
            <w:shd w:val="clear" w:color="auto" w:fill="auto"/>
            <w:noWrap/>
            <w:vAlign w:val="bottom"/>
            <w:hideMark/>
          </w:tcPr>
          <w:p w14:paraId="1EA4485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18/02/2026</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1F7713F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3,8462%</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36457140"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7E140E9D"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CDB716"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60</w:t>
            </w:r>
          </w:p>
        </w:tc>
        <w:tc>
          <w:tcPr>
            <w:tcW w:w="1120" w:type="dxa"/>
            <w:tcBorders>
              <w:top w:val="nil"/>
              <w:left w:val="nil"/>
              <w:bottom w:val="single" w:sz="4" w:space="0" w:color="auto"/>
              <w:right w:val="single" w:sz="4" w:space="0" w:color="auto"/>
            </w:tcBorders>
            <w:shd w:val="clear" w:color="auto" w:fill="auto"/>
            <w:noWrap/>
            <w:vAlign w:val="bottom"/>
            <w:hideMark/>
          </w:tcPr>
          <w:p w14:paraId="6FF5C0F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18/03/2026</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41F90592"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09578849"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1E53CA02"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81A2C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61</w:t>
            </w:r>
          </w:p>
        </w:tc>
        <w:tc>
          <w:tcPr>
            <w:tcW w:w="1120" w:type="dxa"/>
            <w:tcBorders>
              <w:top w:val="nil"/>
              <w:left w:val="nil"/>
              <w:bottom w:val="single" w:sz="4" w:space="0" w:color="auto"/>
              <w:right w:val="single" w:sz="4" w:space="0" w:color="auto"/>
            </w:tcBorders>
            <w:shd w:val="clear" w:color="auto" w:fill="auto"/>
            <w:noWrap/>
            <w:vAlign w:val="bottom"/>
            <w:hideMark/>
          </w:tcPr>
          <w:p w14:paraId="224EB557"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16/04/2026</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408F868C"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4,1667%</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5D298EAF"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77095496"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7980ED"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62</w:t>
            </w:r>
          </w:p>
        </w:tc>
        <w:tc>
          <w:tcPr>
            <w:tcW w:w="1120" w:type="dxa"/>
            <w:tcBorders>
              <w:top w:val="nil"/>
              <w:left w:val="nil"/>
              <w:bottom w:val="single" w:sz="4" w:space="0" w:color="auto"/>
              <w:right w:val="single" w:sz="4" w:space="0" w:color="auto"/>
            </w:tcBorders>
            <w:shd w:val="clear" w:color="auto" w:fill="auto"/>
            <w:noWrap/>
            <w:vAlign w:val="bottom"/>
            <w:hideMark/>
          </w:tcPr>
          <w:p w14:paraId="4353C18A"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18/05/2026</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7F34A2D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4,3478%</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215939C1"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4758C934"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FEF687"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63</w:t>
            </w:r>
          </w:p>
        </w:tc>
        <w:tc>
          <w:tcPr>
            <w:tcW w:w="1120" w:type="dxa"/>
            <w:tcBorders>
              <w:top w:val="nil"/>
              <w:left w:val="nil"/>
              <w:bottom w:val="single" w:sz="4" w:space="0" w:color="auto"/>
              <w:right w:val="single" w:sz="4" w:space="0" w:color="auto"/>
            </w:tcBorders>
            <w:shd w:val="clear" w:color="auto" w:fill="auto"/>
            <w:noWrap/>
            <w:vAlign w:val="bottom"/>
            <w:hideMark/>
          </w:tcPr>
          <w:p w14:paraId="3F44729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18/06/2026</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3FEC9A4B"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4,5455%</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72E7F2C1"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66241D5D"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2BA9BB"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64</w:t>
            </w:r>
          </w:p>
        </w:tc>
        <w:tc>
          <w:tcPr>
            <w:tcW w:w="1120" w:type="dxa"/>
            <w:tcBorders>
              <w:top w:val="nil"/>
              <w:left w:val="nil"/>
              <w:bottom w:val="single" w:sz="4" w:space="0" w:color="auto"/>
              <w:right w:val="single" w:sz="4" w:space="0" w:color="auto"/>
            </w:tcBorders>
            <w:shd w:val="clear" w:color="auto" w:fill="auto"/>
            <w:noWrap/>
            <w:vAlign w:val="bottom"/>
            <w:hideMark/>
          </w:tcPr>
          <w:p w14:paraId="0A1B3C9C"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16/07/2026</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51F0DFB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4,7619%</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20C2A441"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4E803D0F"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876B2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65</w:t>
            </w:r>
          </w:p>
        </w:tc>
        <w:tc>
          <w:tcPr>
            <w:tcW w:w="1120" w:type="dxa"/>
            <w:tcBorders>
              <w:top w:val="nil"/>
              <w:left w:val="nil"/>
              <w:bottom w:val="single" w:sz="4" w:space="0" w:color="auto"/>
              <w:right w:val="single" w:sz="4" w:space="0" w:color="auto"/>
            </w:tcBorders>
            <w:shd w:val="clear" w:color="auto" w:fill="auto"/>
            <w:noWrap/>
            <w:vAlign w:val="bottom"/>
            <w:hideMark/>
          </w:tcPr>
          <w:p w14:paraId="70258B8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18/08/2026</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6B65CEB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3BB94B08"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4E492AC8"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B3496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66</w:t>
            </w:r>
          </w:p>
        </w:tc>
        <w:tc>
          <w:tcPr>
            <w:tcW w:w="1120" w:type="dxa"/>
            <w:tcBorders>
              <w:top w:val="nil"/>
              <w:left w:val="nil"/>
              <w:bottom w:val="single" w:sz="4" w:space="0" w:color="auto"/>
              <w:right w:val="single" w:sz="4" w:space="0" w:color="auto"/>
            </w:tcBorders>
            <w:shd w:val="clear" w:color="auto" w:fill="auto"/>
            <w:noWrap/>
            <w:vAlign w:val="bottom"/>
            <w:hideMark/>
          </w:tcPr>
          <w:p w14:paraId="0113F646"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17/09/2026</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75DB8696"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5,2632%</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01C71A50"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20AF34B9"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FB0B94"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67</w:t>
            </w:r>
          </w:p>
        </w:tc>
        <w:tc>
          <w:tcPr>
            <w:tcW w:w="1120" w:type="dxa"/>
            <w:tcBorders>
              <w:top w:val="nil"/>
              <w:left w:val="nil"/>
              <w:bottom w:val="single" w:sz="4" w:space="0" w:color="auto"/>
              <w:right w:val="single" w:sz="4" w:space="0" w:color="auto"/>
            </w:tcBorders>
            <w:shd w:val="clear" w:color="auto" w:fill="auto"/>
            <w:noWrap/>
            <w:vAlign w:val="bottom"/>
            <w:hideMark/>
          </w:tcPr>
          <w:p w14:paraId="24F82434"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16/10/2026</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5E91A6E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5,5556%</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4BC8E63"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0A19AFF1"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865EF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68</w:t>
            </w:r>
          </w:p>
        </w:tc>
        <w:tc>
          <w:tcPr>
            <w:tcW w:w="1120" w:type="dxa"/>
            <w:tcBorders>
              <w:top w:val="nil"/>
              <w:left w:val="nil"/>
              <w:bottom w:val="single" w:sz="4" w:space="0" w:color="auto"/>
              <w:right w:val="single" w:sz="4" w:space="0" w:color="auto"/>
            </w:tcBorders>
            <w:shd w:val="clear" w:color="auto" w:fill="auto"/>
            <w:noWrap/>
            <w:vAlign w:val="bottom"/>
            <w:hideMark/>
          </w:tcPr>
          <w:p w14:paraId="49F7228B"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18/11/2026</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28F51A7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5,8824%</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5E053D9E"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396DDDDA"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7F665A"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69</w:t>
            </w:r>
          </w:p>
        </w:tc>
        <w:tc>
          <w:tcPr>
            <w:tcW w:w="1120" w:type="dxa"/>
            <w:tcBorders>
              <w:top w:val="nil"/>
              <w:left w:val="nil"/>
              <w:bottom w:val="single" w:sz="4" w:space="0" w:color="auto"/>
              <w:right w:val="single" w:sz="4" w:space="0" w:color="auto"/>
            </w:tcBorders>
            <w:shd w:val="clear" w:color="auto" w:fill="auto"/>
            <w:noWrap/>
            <w:vAlign w:val="bottom"/>
            <w:hideMark/>
          </w:tcPr>
          <w:p w14:paraId="30864E3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17/12/2026</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2B7313FB"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6,2500%</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78D25E05"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1322C593"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E4CDBC"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70</w:t>
            </w:r>
          </w:p>
        </w:tc>
        <w:tc>
          <w:tcPr>
            <w:tcW w:w="1120" w:type="dxa"/>
            <w:tcBorders>
              <w:top w:val="nil"/>
              <w:left w:val="nil"/>
              <w:bottom w:val="single" w:sz="4" w:space="0" w:color="auto"/>
              <w:right w:val="single" w:sz="4" w:space="0" w:color="auto"/>
            </w:tcBorders>
            <w:shd w:val="clear" w:color="auto" w:fill="auto"/>
            <w:noWrap/>
            <w:vAlign w:val="bottom"/>
            <w:hideMark/>
          </w:tcPr>
          <w:p w14:paraId="52B5817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18/01/2027</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18344F6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6,6667%</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29D608F7"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78E0152A"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0243B6"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71</w:t>
            </w:r>
          </w:p>
        </w:tc>
        <w:tc>
          <w:tcPr>
            <w:tcW w:w="1120" w:type="dxa"/>
            <w:tcBorders>
              <w:top w:val="nil"/>
              <w:left w:val="nil"/>
              <w:bottom w:val="single" w:sz="4" w:space="0" w:color="auto"/>
              <w:right w:val="single" w:sz="4" w:space="0" w:color="auto"/>
            </w:tcBorders>
            <w:shd w:val="clear" w:color="auto" w:fill="auto"/>
            <w:noWrap/>
            <w:vAlign w:val="bottom"/>
            <w:hideMark/>
          </w:tcPr>
          <w:p w14:paraId="49EC7682"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18/02/2027</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0F8B2774"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7,1429%</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687558E4"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676C39EC"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98F38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72</w:t>
            </w:r>
          </w:p>
        </w:tc>
        <w:tc>
          <w:tcPr>
            <w:tcW w:w="1120" w:type="dxa"/>
            <w:tcBorders>
              <w:top w:val="nil"/>
              <w:left w:val="nil"/>
              <w:bottom w:val="single" w:sz="4" w:space="0" w:color="auto"/>
              <w:right w:val="single" w:sz="4" w:space="0" w:color="auto"/>
            </w:tcBorders>
            <w:shd w:val="clear" w:color="auto" w:fill="auto"/>
            <w:noWrap/>
            <w:vAlign w:val="bottom"/>
            <w:hideMark/>
          </w:tcPr>
          <w:p w14:paraId="51C2707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18/03/2027</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2B61151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7,6923%</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4673E6DB"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7AD3D4C7"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F6EED2"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73</w:t>
            </w:r>
          </w:p>
        </w:tc>
        <w:tc>
          <w:tcPr>
            <w:tcW w:w="1120" w:type="dxa"/>
            <w:tcBorders>
              <w:top w:val="nil"/>
              <w:left w:val="nil"/>
              <w:bottom w:val="single" w:sz="4" w:space="0" w:color="auto"/>
              <w:right w:val="single" w:sz="4" w:space="0" w:color="auto"/>
            </w:tcBorders>
            <w:shd w:val="clear" w:color="auto" w:fill="auto"/>
            <w:noWrap/>
            <w:vAlign w:val="bottom"/>
            <w:hideMark/>
          </w:tcPr>
          <w:p w14:paraId="4534D132"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16/04/2027</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164A3C04"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8,3333%</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38ED188E"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137A16B8"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96C44A"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74</w:t>
            </w:r>
          </w:p>
        </w:tc>
        <w:tc>
          <w:tcPr>
            <w:tcW w:w="1120" w:type="dxa"/>
            <w:tcBorders>
              <w:top w:val="nil"/>
              <w:left w:val="nil"/>
              <w:bottom w:val="single" w:sz="4" w:space="0" w:color="auto"/>
              <w:right w:val="single" w:sz="4" w:space="0" w:color="auto"/>
            </w:tcBorders>
            <w:shd w:val="clear" w:color="auto" w:fill="auto"/>
            <w:noWrap/>
            <w:vAlign w:val="bottom"/>
            <w:hideMark/>
          </w:tcPr>
          <w:p w14:paraId="51F5173C"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18/05/2027</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4289362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9,0909%</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24EF82CF"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5A326129"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C64A5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75</w:t>
            </w:r>
          </w:p>
        </w:tc>
        <w:tc>
          <w:tcPr>
            <w:tcW w:w="1120" w:type="dxa"/>
            <w:tcBorders>
              <w:top w:val="nil"/>
              <w:left w:val="nil"/>
              <w:bottom w:val="single" w:sz="4" w:space="0" w:color="auto"/>
              <w:right w:val="single" w:sz="4" w:space="0" w:color="auto"/>
            </w:tcBorders>
            <w:shd w:val="clear" w:color="auto" w:fill="auto"/>
            <w:noWrap/>
            <w:vAlign w:val="bottom"/>
            <w:hideMark/>
          </w:tcPr>
          <w:p w14:paraId="4B1DC51D"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17/06/2027</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501FD282"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10,0000%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6FDBB16C"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0AD51E1F"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C65582"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lastRenderedPageBreak/>
              <w:t>76</w:t>
            </w:r>
          </w:p>
        </w:tc>
        <w:tc>
          <w:tcPr>
            <w:tcW w:w="1120" w:type="dxa"/>
            <w:tcBorders>
              <w:top w:val="nil"/>
              <w:left w:val="nil"/>
              <w:bottom w:val="single" w:sz="4" w:space="0" w:color="auto"/>
              <w:right w:val="single" w:sz="4" w:space="0" w:color="auto"/>
            </w:tcBorders>
            <w:shd w:val="clear" w:color="auto" w:fill="auto"/>
            <w:noWrap/>
            <w:vAlign w:val="bottom"/>
            <w:hideMark/>
          </w:tcPr>
          <w:p w14:paraId="28CB407B"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16/07/2027</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187589E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11,1111%</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70370C05"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2770BA62"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F139F2"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77</w:t>
            </w:r>
          </w:p>
        </w:tc>
        <w:tc>
          <w:tcPr>
            <w:tcW w:w="1120" w:type="dxa"/>
            <w:tcBorders>
              <w:top w:val="nil"/>
              <w:left w:val="nil"/>
              <w:bottom w:val="single" w:sz="4" w:space="0" w:color="auto"/>
              <w:right w:val="single" w:sz="4" w:space="0" w:color="auto"/>
            </w:tcBorders>
            <w:shd w:val="clear" w:color="auto" w:fill="auto"/>
            <w:noWrap/>
            <w:vAlign w:val="bottom"/>
            <w:hideMark/>
          </w:tcPr>
          <w:p w14:paraId="3D48B29C"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18/08/2027</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28F8DF4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12,5000%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6E9A1050"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41B6F35E"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AB1C0B"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78</w:t>
            </w:r>
          </w:p>
        </w:tc>
        <w:tc>
          <w:tcPr>
            <w:tcW w:w="1120" w:type="dxa"/>
            <w:tcBorders>
              <w:top w:val="nil"/>
              <w:left w:val="nil"/>
              <w:bottom w:val="single" w:sz="4" w:space="0" w:color="auto"/>
              <w:right w:val="single" w:sz="4" w:space="0" w:color="auto"/>
            </w:tcBorders>
            <w:shd w:val="clear" w:color="auto" w:fill="auto"/>
            <w:noWrap/>
            <w:vAlign w:val="bottom"/>
            <w:hideMark/>
          </w:tcPr>
          <w:p w14:paraId="015F8EB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16/09/2027</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49F1D4B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14,2857%</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5D7A8E6E"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6B901335"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A33C16"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79</w:t>
            </w:r>
          </w:p>
        </w:tc>
        <w:tc>
          <w:tcPr>
            <w:tcW w:w="1120" w:type="dxa"/>
            <w:tcBorders>
              <w:top w:val="nil"/>
              <w:left w:val="nil"/>
              <w:bottom w:val="single" w:sz="4" w:space="0" w:color="auto"/>
              <w:right w:val="single" w:sz="4" w:space="0" w:color="auto"/>
            </w:tcBorders>
            <w:shd w:val="clear" w:color="auto" w:fill="auto"/>
            <w:noWrap/>
            <w:vAlign w:val="bottom"/>
            <w:hideMark/>
          </w:tcPr>
          <w:p w14:paraId="6B44D0C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18/10/2027</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4A0AA31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16,6667%</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51F4468"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74D8C6E5"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3DD8C2"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80</w:t>
            </w:r>
          </w:p>
        </w:tc>
        <w:tc>
          <w:tcPr>
            <w:tcW w:w="1120" w:type="dxa"/>
            <w:tcBorders>
              <w:top w:val="nil"/>
              <w:left w:val="nil"/>
              <w:bottom w:val="single" w:sz="4" w:space="0" w:color="auto"/>
              <w:right w:val="single" w:sz="4" w:space="0" w:color="auto"/>
            </w:tcBorders>
            <w:shd w:val="clear" w:color="auto" w:fill="auto"/>
            <w:noWrap/>
            <w:vAlign w:val="bottom"/>
            <w:hideMark/>
          </w:tcPr>
          <w:p w14:paraId="0CB151BD"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18/11/2027</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0999692D"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20,0000%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5D648896"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2EB5F42B"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53285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81</w:t>
            </w:r>
          </w:p>
        </w:tc>
        <w:tc>
          <w:tcPr>
            <w:tcW w:w="1120" w:type="dxa"/>
            <w:tcBorders>
              <w:top w:val="nil"/>
              <w:left w:val="nil"/>
              <w:bottom w:val="single" w:sz="4" w:space="0" w:color="auto"/>
              <w:right w:val="single" w:sz="4" w:space="0" w:color="auto"/>
            </w:tcBorders>
            <w:shd w:val="clear" w:color="auto" w:fill="auto"/>
            <w:noWrap/>
            <w:vAlign w:val="bottom"/>
            <w:hideMark/>
          </w:tcPr>
          <w:p w14:paraId="003E7F46"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16/12/2027</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78A55DB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25,0000%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7B094C02"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65236CAC"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64F0D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82</w:t>
            </w:r>
          </w:p>
        </w:tc>
        <w:tc>
          <w:tcPr>
            <w:tcW w:w="1120" w:type="dxa"/>
            <w:tcBorders>
              <w:top w:val="nil"/>
              <w:left w:val="nil"/>
              <w:bottom w:val="single" w:sz="4" w:space="0" w:color="auto"/>
              <w:right w:val="single" w:sz="4" w:space="0" w:color="auto"/>
            </w:tcBorders>
            <w:shd w:val="clear" w:color="auto" w:fill="auto"/>
            <w:noWrap/>
            <w:vAlign w:val="bottom"/>
            <w:hideMark/>
          </w:tcPr>
          <w:p w14:paraId="5C771136"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18/01/2028</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5EDC208D"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33,3333%</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3DD9BC8E"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3C9BB1DA"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0D019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83</w:t>
            </w:r>
          </w:p>
        </w:tc>
        <w:tc>
          <w:tcPr>
            <w:tcW w:w="1120" w:type="dxa"/>
            <w:tcBorders>
              <w:top w:val="nil"/>
              <w:left w:val="nil"/>
              <w:bottom w:val="single" w:sz="4" w:space="0" w:color="auto"/>
              <w:right w:val="single" w:sz="4" w:space="0" w:color="auto"/>
            </w:tcBorders>
            <w:shd w:val="clear" w:color="auto" w:fill="auto"/>
            <w:noWrap/>
            <w:vAlign w:val="bottom"/>
            <w:hideMark/>
          </w:tcPr>
          <w:p w14:paraId="5D01CD8C"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17/02/2028</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293764B4"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50,0000%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4D1F15FF"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54C0297B"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02C65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84</w:t>
            </w:r>
          </w:p>
        </w:tc>
        <w:tc>
          <w:tcPr>
            <w:tcW w:w="1120" w:type="dxa"/>
            <w:tcBorders>
              <w:top w:val="nil"/>
              <w:left w:val="nil"/>
              <w:bottom w:val="single" w:sz="4" w:space="0" w:color="auto"/>
              <w:right w:val="single" w:sz="4" w:space="0" w:color="auto"/>
            </w:tcBorders>
            <w:shd w:val="clear" w:color="auto" w:fill="auto"/>
            <w:noWrap/>
            <w:vAlign w:val="bottom"/>
            <w:hideMark/>
          </w:tcPr>
          <w:p w14:paraId="5180091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16/03/2028</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37EA93F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100,0000%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3D3C7E25"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bookmarkEnd w:id="4117"/>
      <w:tr w:rsidR="001E06B1" w:rsidRPr="0059682E" w14:paraId="4AAD0ACC" w14:textId="77777777" w:rsidTr="007B1487">
        <w:tblPrEx>
          <w:tblW w:w="4680" w:type="dxa"/>
          <w:jc w:val="center"/>
          <w:tblCellMar>
            <w:left w:w="70" w:type="dxa"/>
            <w:right w:w="70" w:type="dxa"/>
          </w:tblCellMar>
          <w:tblPrExChange w:id="4118" w:author="Mucio Tiago Mattos" w:date="2021-03-19T09:43:00Z">
            <w:tblPrEx>
              <w:tblW w:w="4680" w:type="dxa"/>
              <w:jc w:val="center"/>
              <w:tblCellMar>
                <w:left w:w="70" w:type="dxa"/>
                <w:right w:w="70" w:type="dxa"/>
              </w:tblCellMar>
            </w:tblPrEx>
          </w:tblPrExChange>
        </w:tblPrEx>
        <w:trPr>
          <w:trHeight w:val="300"/>
          <w:jc w:val="center"/>
          <w:trPrChange w:id="4119" w:author="Mucio Tiago Mattos" w:date="2021-03-19T09:43:00Z">
            <w:trPr>
              <w:trHeight w:val="300"/>
              <w:jc w:val="center"/>
            </w:trPr>
          </w:trPrChange>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Change w:id="4120" w:author="Mucio Tiago Mattos" w:date="2021-03-19T09:43:00Z">
              <w:tcPr>
                <w:tcW w:w="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6B043DEE" w14:textId="0385FBBB" w:rsidR="001E06B1" w:rsidRPr="0059682E" w:rsidRDefault="001E06B1" w:rsidP="001E06B1">
            <w:pPr>
              <w:autoSpaceDE/>
              <w:autoSpaceDN/>
              <w:adjustRightInd/>
              <w:rPr>
                <w:rFonts w:ascii="Calibri" w:eastAsia="Times New Roman" w:hAnsi="Calibri" w:cs="Calibri"/>
                <w:b/>
                <w:bCs/>
                <w:color w:val="000000"/>
                <w:sz w:val="22"/>
                <w:szCs w:val="22"/>
                <w:lang w:eastAsia="pt-BR"/>
              </w:rPr>
            </w:pPr>
            <w:del w:id="4121" w:author="Mucio Tiago Mattos" w:date="2021-03-19T09:43:00Z">
              <w:r w:rsidRPr="0059682E" w:rsidDel="007B1487">
                <w:rPr>
                  <w:rFonts w:ascii="Calibri" w:eastAsia="Times New Roman" w:hAnsi="Calibri" w:cs="Calibri"/>
                  <w:b/>
                  <w:bCs/>
                  <w:color w:val="000000"/>
                  <w:sz w:val="22"/>
                  <w:szCs w:val="22"/>
                  <w:lang w:eastAsia="pt-BR"/>
                </w:rPr>
                <w:delText>n</w:delText>
              </w:r>
            </w:del>
          </w:p>
        </w:tc>
        <w:tc>
          <w:tcPr>
            <w:tcW w:w="1202" w:type="dxa"/>
            <w:gridSpan w:val="2"/>
            <w:tcBorders>
              <w:top w:val="single" w:sz="4" w:space="0" w:color="auto"/>
              <w:left w:val="nil"/>
              <w:bottom w:val="single" w:sz="4" w:space="0" w:color="auto"/>
              <w:right w:val="single" w:sz="4" w:space="0" w:color="auto"/>
            </w:tcBorders>
            <w:shd w:val="clear" w:color="auto" w:fill="auto"/>
            <w:noWrap/>
            <w:vAlign w:val="bottom"/>
            <w:tcPrChange w:id="4122" w:author="Mucio Tiago Mattos" w:date="2021-03-19T09:43:00Z">
              <w:tcPr>
                <w:tcW w:w="1202" w:type="dxa"/>
                <w:gridSpan w:val="3"/>
                <w:tcBorders>
                  <w:top w:val="single" w:sz="4" w:space="0" w:color="auto"/>
                  <w:left w:val="nil"/>
                  <w:bottom w:val="single" w:sz="4" w:space="0" w:color="auto"/>
                  <w:right w:val="single" w:sz="4" w:space="0" w:color="auto"/>
                </w:tcBorders>
                <w:shd w:val="clear" w:color="auto" w:fill="auto"/>
                <w:noWrap/>
                <w:vAlign w:val="bottom"/>
              </w:tcPr>
            </w:tcPrChange>
          </w:tcPr>
          <w:p w14:paraId="1CC8C308" w14:textId="5D864806" w:rsidR="001E06B1" w:rsidRPr="0059682E" w:rsidRDefault="001E06B1" w:rsidP="001E06B1">
            <w:pPr>
              <w:autoSpaceDE/>
              <w:autoSpaceDN/>
              <w:adjustRightInd/>
              <w:rPr>
                <w:rFonts w:ascii="Calibri" w:eastAsia="Times New Roman" w:hAnsi="Calibri" w:cs="Calibri"/>
                <w:b/>
                <w:bCs/>
                <w:color w:val="000000"/>
                <w:sz w:val="22"/>
                <w:szCs w:val="22"/>
                <w:lang w:eastAsia="pt-BR"/>
              </w:rPr>
            </w:pPr>
            <w:del w:id="4123" w:author="Mucio Tiago Mattos" w:date="2021-03-19T09:43:00Z">
              <w:r w:rsidRPr="0059682E" w:rsidDel="007B1487">
                <w:rPr>
                  <w:rFonts w:ascii="Calibri" w:eastAsia="Times New Roman" w:hAnsi="Calibri" w:cs="Calibri"/>
                  <w:b/>
                  <w:bCs/>
                  <w:color w:val="000000"/>
                  <w:sz w:val="22"/>
                  <w:szCs w:val="22"/>
                  <w:lang w:eastAsia="pt-BR"/>
                </w:rPr>
                <w:delText>Data</w:delText>
              </w:r>
            </w:del>
          </w:p>
        </w:tc>
        <w:tc>
          <w:tcPr>
            <w:tcW w:w="1133" w:type="dxa"/>
            <w:gridSpan w:val="2"/>
            <w:tcBorders>
              <w:top w:val="single" w:sz="4" w:space="0" w:color="auto"/>
              <w:left w:val="nil"/>
              <w:bottom w:val="single" w:sz="4" w:space="0" w:color="auto"/>
              <w:right w:val="single" w:sz="4" w:space="0" w:color="auto"/>
            </w:tcBorders>
            <w:shd w:val="clear" w:color="auto" w:fill="auto"/>
            <w:noWrap/>
            <w:vAlign w:val="bottom"/>
            <w:tcPrChange w:id="4124" w:author="Mucio Tiago Mattos" w:date="2021-03-19T09:43:00Z">
              <w:tcPr>
                <w:tcW w:w="1133" w:type="dxa"/>
                <w:gridSpan w:val="2"/>
                <w:tcBorders>
                  <w:top w:val="single" w:sz="4" w:space="0" w:color="auto"/>
                  <w:left w:val="nil"/>
                  <w:bottom w:val="single" w:sz="4" w:space="0" w:color="auto"/>
                  <w:right w:val="single" w:sz="4" w:space="0" w:color="auto"/>
                </w:tcBorders>
                <w:shd w:val="clear" w:color="auto" w:fill="auto"/>
                <w:noWrap/>
                <w:vAlign w:val="bottom"/>
              </w:tcPr>
            </w:tcPrChange>
          </w:tcPr>
          <w:p w14:paraId="5CEECF37" w14:textId="1F962140" w:rsidR="001E06B1" w:rsidRPr="0059682E" w:rsidRDefault="001E06B1" w:rsidP="001E06B1">
            <w:pPr>
              <w:autoSpaceDE/>
              <w:autoSpaceDN/>
              <w:adjustRightInd/>
              <w:rPr>
                <w:rFonts w:ascii="Calibri" w:eastAsia="Times New Roman" w:hAnsi="Calibri" w:cs="Calibri"/>
                <w:b/>
                <w:bCs/>
                <w:color w:val="000000"/>
                <w:sz w:val="22"/>
                <w:szCs w:val="22"/>
                <w:lang w:eastAsia="pt-BR"/>
              </w:rPr>
            </w:pPr>
            <w:del w:id="4125" w:author="Mucio Tiago Mattos" w:date="2021-03-19T09:43:00Z">
              <w:r w:rsidRPr="0059682E" w:rsidDel="007B1487">
                <w:rPr>
                  <w:rFonts w:ascii="Calibri" w:eastAsia="Times New Roman" w:hAnsi="Calibri" w:cs="Calibri"/>
                  <w:b/>
                  <w:bCs/>
                  <w:color w:val="000000"/>
                  <w:sz w:val="22"/>
                  <w:szCs w:val="22"/>
                  <w:lang w:eastAsia="pt-BR"/>
                </w:rPr>
                <w:delText>Tai</w:delText>
              </w:r>
            </w:del>
          </w:p>
        </w:tc>
        <w:tc>
          <w:tcPr>
            <w:tcW w:w="1540" w:type="dxa"/>
            <w:gridSpan w:val="2"/>
            <w:tcBorders>
              <w:top w:val="single" w:sz="4" w:space="0" w:color="auto"/>
              <w:left w:val="nil"/>
              <w:bottom w:val="single" w:sz="4" w:space="0" w:color="auto"/>
              <w:right w:val="single" w:sz="4" w:space="0" w:color="auto"/>
            </w:tcBorders>
            <w:shd w:val="clear" w:color="auto" w:fill="auto"/>
            <w:noWrap/>
            <w:vAlign w:val="bottom"/>
            <w:tcPrChange w:id="4126" w:author="Mucio Tiago Mattos" w:date="2021-03-19T09:43:00Z">
              <w:tcPr>
                <w:tcW w:w="1540" w:type="dxa"/>
                <w:gridSpan w:val="2"/>
                <w:tcBorders>
                  <w:top w:val="single" w:sz="4" w:space="0" w:color="auto"/>
                  <w:left w:val="nil"/>
                  <w:bottom w:val="single" w:sz="4" w:space="0" w:color="auto"/>
                  <w:right w:val="single" w:sz="4" w:space="0" w:color="auto"/>
                </w:tcBorders>
                <w:shd w:val="clear" w:color="auto" w:fill="auto"/>
                <w:noWrap/>
                <w:vAlign w:val="bottom"/>
              </w:tcPr>
            </w:tcPrChange>
          </w:tcPr>
          <w:p w14:paraId="50904B7E" w14:textId="59F17804" w:rsidR="001E06B1" w:rsidRPr="0059682E" w:rsidRDefault="001E06B1" w:rsidP="001E06B1">
            <w:pPr>
              <w:autoSpaceDE/>
              <w:autoSpaceDN/>
              <w:adjustRightInd/>
              <w:rPr>
                <w:rFonts w:ascii="Calibri" w:eastAsia="Times New Roman" w:hAnsi="Calibri" w:cs="Calibri"/>
                <w:b/>
                <w:bCs/>
                <w:color w:val="000000"/>
                <w:sz w:val="22"/>
                <w:szCs w:val="22"/>
                <w:lang w:eastAsia="pt-BR"/>
              </w:rPr>
            </w:pPr>
            <w:del w:id="4127" w:author="Mucio Tiago Mattos" w:date="2021-03-19T09:43:00Z">
              <w:r w:rsidRPr="0059682E" w:rsidDel="007B1487">
                <w:rPr>
                  <w:rFonts w:ascii="Calibri" w:eastAsia="Times New Roman" w:hAnsi="Calibri" w:cs="Calibri"/>
                  <w:b/>
                  <w:bCs/>
                  <w:color w:val="000000"/>
                  <w:sz w:val="22"/>
                  <w:szCs w:val="22"/>
                  <w:lang w:eastAsia="pt-BR"/>
                </w:rPr>
                <w:delText>Incorpora Juros</w:delText>
              </w:r>
            </w:del>
          </w:p>
        </w:tc>
      </w:tr>
      <w:tr w:rsidR="001E06B1" w:rsidRPr="0059682E" w14:paraId="3FD02209" w14:textId="77777777" w:rsidTr="007B1487">
        <w:tblPrEx>
          <w:tblW w:w="4680" w:type="dxa"/>
          <w:jc w:val="center"/>
          <w:tblCellMar>
            <w:left w:w="70" w:type="dxa"/>
            <w:right w:w="70" w:type="dxa"/>
          </w:tblCellMar>
          <w:tblPrExChange w:id="4128" w:author="Mucio Tiago Mattos" w:date="2021-03-19T09:43:00Z">
            <w:tblPrEx>
              <w:tblW w:w="4680" w:type="dxa"/>
              <w:jc w:val="center"/>
              <w:tblCellMar>
                <w:left w:w="70" w:type="dxa"/>
                <w:right w:w="70" w:type="dxa"/>
              </w:tblCellMar>
            </w:tblPrEx>
          </w:tblPrExChange>
        </w:tblPrEx>
        <w:trPr>
          <w:trHeight w:val="300"/>
          <w:jc w:val="center"/>
          <w:trPrChange w:id="412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13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B840EC5" w14:textId="2B5DFFE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131" w:author="Mucio Tiago Mattos" w:date="2021-03-19T09:43:00Z">
              <w:r w:rsidRPr="0059682E" w:rsidDel="007B1487">
                <w:rPr>
                  <w:rFonts w:ascii="Calibri" w:eastAsia="Times New Roman" w:hAnsi="Calibri" w:cs="Calibri"/>
                  <w:color w:val="000000"/>
                  <w:sz w:val="22"/>
                  <w:szCs w:val="22"/>
                  <w:lang w:eastAsia="pt-BR"/>
                </w:rPr>
                <w:delText>1</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13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44379387" w14:textId="60941106"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133" w:author="Mucio Tiago Mattos" w:date="2021-03-19T09:43:00Z">
              <w:r w:rsidRPr="0059682E" w:rsidDel="007B1487">
                <w:rPr>
                  <w:rFonts w:ascii="Calibri" w:eastAsia="Times New Roman" w:hAnsi="Calibri" w:cs="Calibri"/>
                  <w:color w:val="000000"/>
                  <w:sz w:val="22"/>
                  <w:szCs w:val="22"/>
                  <w:lang w:eastAsia="pt-BR"/>
                </w:rPr>
                <w:delText>16/04/2021</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13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2323748B" w14:textId="7555330B"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135" w:author="Mucio Tiago Mattos" w:date="2021-03-19T09:43:00Z">
              <w:r w:rsidRPr="0059682E" w:rsidDel="007B1487">
                <w:rPr>
                  <w:rFonts w:ascii="Calibri" w:eastAsia="Times New Roman" w:hAnsi="Calibri" w:cs="Calibri"/>
                  <w:color w:val="000000"/>
                  <w:sz w:val="22"/>
                  <w:szCs w:val="22"/>
                  <w:lang w:eastAsia="pt-BR"/>
                </w:rPr>
                <w:delText>0,3274%</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13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223AAB73" w14:textId="4616D77A"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13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1613E27C" w14:textId="77777777" w:rsidTr="007B1487">
        <w:tblPrEx>
          <w:tblW w:w="4680" w:type="dxa"/>
          <w:jc w:val="center"/>
          <w:tblCellMar>
            <w:left w:w="70" w:type="dxa"/>
            <w:right w:w="70" w:type="dxa"/>
          </w:tblCellMar>
          <w:tblPrExChange w:id="4138" w:author="Mucio Tiago Mattos" w:date="2021-03-19T09:43:00Z">
            <w:tblPrEx>
              <w:tblW w:w="4680" w:type="dxa"/>
              <w:jc w:val="center"/>
              <w:tblCellMar>
                <w:left w:w="70" w:type="dxa"/>
                <w:right w:w="70" w:type="dxa"/>
              </w:tblCellMar>
            </w:tblPrEx>
          </w:tblPrExChange>
        </w:tblPrEx>
        <w:trPr>
          <w:trHeight w:val="300"/>
          <w:jc w:val="center"/>
          <w:trPrChange w:id="413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14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EB68325" w14:textId="73D3D3C4"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141" w:author="Mucio Tiago Mattos" w:date="2021-03-19T09:43:00Z">
              <w:r w:rsidRPr="0059682E" w:rsidDel="007B1487">
                <w:rPr>
                  <w:rFonts w:ascii="Calibri" w:eastAsia="Times New Roman" w:hAnsi="Calibri" w:cs="Calibri"/>
                  <w:color w:val="000000"/>
                  <w:sz w:val="22"/>
                  <w:szCs w:val="22"/>
                  <w:lang w:eastAsia="pt-BR"/>
                </w:rPr>
                <w:delText>2</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14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2AD1EE0C" w14:textId="666CB7CB"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143" w:author="Mucio Tiago Mattos" w:date="2021-03-19T09:43:00Z">
              <w:r w:rsidRPr="0059682E" w:rsidDel="007B1487">
                <w:rPr>
                  <w:rFonts w:ascii="Calibri" w:eastAsia="Times New Roman" w:hAnsi="Calibri" w:cs="Calibri"/>
                  <w:color w:val="000000"/>
                  <w:sz w:val="22"/>
                  <w:szCs w:val="22"/>
                  <w:lang w:eastAsia="pt-BR"/>
                </w:rPr>
                <w:delText>18/05/2021</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14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52A60066" w14:textId="379B933F"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145" w:author="Mucio Tiago Mattos" w:date="2021-03-19T09:43:00Z">
              <w:r w:rsidRPr="0059682E" w:rsidDel="007B1487">
                <w:rPr>
                  <w:rFonts w:ascii="Calibri" w:eastAsia="Times New Roman" w:hAnsi="Calibri" w:cs="Calibri"/>
                  <w:color w:val="000000"/>
                  <w:sz w:val="22"/>
                  <w:szCs w:val="22"/>
                  <w:lang w:eastAsia="pt-BR"/>
                </w:rPr>
                <w:delText>0,3284%</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14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456A322E" w14:textId="502F09E6"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14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610CA01E" w14:textId="77777777" w:rsidTr="007B1487">
        <w:tblPrEx>
          <w:tblW w:w="4680" w:type="dxa"/>
          <w:jc w:val="center"/>
          <w:tblCellMar>
            <w:left w:w="70" w:type="dxa"/>
            <w:right w:w="70" w:type="dxa"/>
          </w:tblCellMar>
          <w:tblPrExChange w:id="4148" w:author="Mucio Tiago Mattos" w:date="2021-03-19T09:43:00Z">
            <w:tblPrEx>
              <w:tblW w:w="4680" w:type="dxa"/>
              <w:jc w:val="center"/>
              <w:tblCellMar>
                <w:left w:w="70" w:type="dxa"/>
                <w:right w:w="70" w:type="dxa"/>
              </w:tblCellMar>
            </w:tblPrEx>
          </w:tblPrExChange>
        </w:tblPrEx>
        <w:trPr>
          <w:trHeight w:val="300"/>
          <w:jc w:val="center"/>
          <w:trPrChange w:id="414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15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3E4655F" w14:textId="4DD5156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151" w:author="Mucio Tiago Mattos" w:date="2021-03-19T09:43:00Z">
              <w:r w:rsidRPr="0059682E" w:rsidDel="007B1487">
                <w:rPr>
                  <w:rFonts w:ascii="Calibri" w:eastAsia="Times New Roman" w:hAnsi="Calibri" w:cs="Calibri"/>
                  <w:color w:val="000000"/>
                  <w:sz w:val="22"/>
                  <w:szCs w:val="22"/>
                  <w:lang w:eastAsia="pt-BR"/>
                </w:rPr>
                <w:delText>3</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15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3C11BB70" w14:textId="17BD222F"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153" w:author="Mucio Tiago Mattos" w:date="2021-03-19T09:43:00Z">
              <w:r w:rsidRPr="0059682E" w:rsidDel="007B1487">
                <w:rPr>
                  <w:rFonts w:ascii="Calibri" w:eastAsia="Times New Roman" w:hAnsi="Calibri" w:cs="Calibri"/>
                  <w:color w:val="000000"/>
                  <w:sz w:val="22"/>
                  <w:szCs w:val="22"/>
                  <w:lang w:eastAsia="pt-BR"/>
                </w:rPr>
                <w:delText>17/06/2021</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15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0F508DEF" w14:textId="009964D0"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155" w:author="Mucio Tiago Mattos" w:date="2021-03-19T09:43:00Z">
              <w:r w:rsidRPr="0059682E" w:rsidDel="007B1487">
                <w:rPr>
                  <w:rFonts w:ascii="Calibri" w:eastAsia="Times New Roman" w:hAnsi="Calibri" w:cs="Calibri"/>
                  <w:color w:val="000000"/>
                  <w:sz w:val="22"/>
                  <w:szCs w:val="22"/>
                  <w:lang w:eastAsia="pt-BR"/>
                </w:rPr>
                <w:delText>0,3295%</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15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2061BFED" w14:textId="206FEB0F"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15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48045A2C" w14:textId="77777777" w:rsidTr="007B1487">
        <w:tblPrEx>
          <w:tblW w:w="4680" w:type="dxa"/>
          <w:jc w:val="center"/>
          <w:tblCellMar>
            <w:left w:w="70" w:type="dxa"/>
            <w:right w:w="70" w:type="dxa"/>
          </w:tblCellMar>
          <w:tblPrExChange w:id="4158" w:author="Mucio Tiago Mattos" w:date="2021-03-19T09:43:00Z">
            <w:tblPrEx>
              <w:tblW w:w="4680" w:type="dxa"/>
              <w:jc w:val="center"/>
              <w:tblCellMar>
                <w:left w:w="70" w:type="dxa"/>
                <w:right w:w="70" w:type="dxa"/>
              </w:tblCellMar>
            </w:tblPrEx>
          </w:tblPrExChange>
        </w:tblPrEx>
        <w:trPr>
          <w:trHeight w:val="300"/>
          <w:jc w:val="center"/>
          <w:trPrChange w:id="415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16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C678181" w14:textId="6509B87E"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161" w:author="Mucio Tiago Mattos" w:date="2021-03-19T09:43:00Z">
              <w:r w:rsidRPr="0059682E" w:rsidDel="007B1487">
                <w:rPr>
                  <w:rFonts w:ascii="Calibri" w:eastAsia="Times New Roman" w:hAnsi="Calibri" w:cs="Calibri"/>
                  <w:color w:val="000000"/>
                  <w:sz w:val="22"/>
                  <w:szCs w:val="22"/>
                  <w:lang w:eastAsia="pt-BR"/>
                </w:rPr>
                <w:delText>4</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16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69E00D33" w14:textId="436DC41F"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163" w:author="Mucio Tiago Mattos" w:date="2021-03-19T09:43:00Z">
              <w:r w:rsidRPr="0059682E" w:rsidDel="007B1487">
                <w:rPr>
                  <w:rFonts w:ascii="Calibri" w:eastAsia="Times New Roman" w:hAnsi="Calibri" w:cs="Calibri"/>
                  <w:color w:val="000000"/>
                  <w:sz w:val="22"/>
                  <w:szCs w:val="22"/>
                  <w:lang w:eastAsia="pt-BR"/>
                </w:rPr>
                <w:delText>16/07/2021</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16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5367477A" w14:textId="41A3C949"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165" w:author="Mucio Tiago Mattos" w:date="2021-03-19T09:43:00Z">
              <w:r w:rsidRPr="0059682E" w:rsidDel="007B1487">
                <w:rPr>
                  <w:rFonts w:ascii="Calibri" w:eastAsia="Times New Roman" w:hAnsi="Calibri" w:cs="Calibri"/>
                  <w:color w:val="000000"/>
                  <w:sz w:val="22"/>
                  <w:szCs w:val="22"/>
                  <w:lang w:eastAsia="pt-BR"/>
                </w:rPr>
                <w:delText>0,3306%</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16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3C2DE704" w14:textId="02A2FBD5"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16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52A7F495" w14:textId="77777777" w:rsidTr="007B1487">
        <w:tblPrEx>
          <w:tblW w:w="4680" w:type="dxa"/>
          <w:jc w:val="center"/>
          <w:tblCellMar>
            <w:left w:w="70" w:type="dxa"/>
            <w:right w:w="70" w:type="dxa"/>
          </w:tblCellMar>
          <w:tblPrExChange w:id="4168" w:author="Mucio Tiago Mattos" w:date="2021-03-19T09:43:00Z">
            <w:tblPrEx>
              <w:tblW w:w="4680" w:type="dxa"/>
              <w:jc w:val="center"/>
              <w:tblCellMar>
                <w:left w:w="70" w:type="dxa"/>
                <w:right w:w="70" w:type="dxa"/>
              </w:tblCellMar>
            </w:tblPrEx>
          </w:tblPrExChange>
        </w:tblPrEx>
        <w:trPr>
          <w:trHeight w:val="300"/>
          <w:jc w:val="center"/>
          <w:trPrChange w:id="416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17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A041C07" w14:textId="41CB8F7E"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171" w:author="Mucio Tiago Mattos" w:date="2021-03-19T09:43:00Z">
              <w:r w:rsidRPr="0059682E" w:rsidDel="007B1487">
                <w:rPr>
                  <w:rFonts w:ascii="Calibri" w:eastAsia="Times New Roman" w:hAnsi="Calibri" w:cs="Calibri"/>
                  <w:color w:val="000000"/>
                  <w:sz w:val="22"/>
                  <w:szCs w:val="22"/>
                  <w:lang w:eastAsia="pt-BR"/>
                </w:rPr>
                <w:delText>5</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17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3AB434C6" w14:textId="272E99B5"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173" w:author="Mucio Tiago Mattos" w:date="2021-03-19T09:43:00Z">
              <w:r w:rsidRPr="0059682E" w:rsidDel="007B1487">
                <w:rPr>
                  <w:rFonts w:ascii="Calibri" w:eastAsia="Times New Roman" w:hAnsi="Calibri" w:cs="Calibri"/>
                  <w:color w:val="000000"/>
                  <w:sz w:val="22"/>
                  <w:szCs w:val="22"/>
                  <w:lang w:eastAsia="pt-BR"/>
                </w:rPr>
                <w:delText>18/08/2021</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17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2E596FEA" w14:textId="79E0266A"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175" w:author="Mucio Tiago Mattos" w:date="2021-03-19T09:43:00Z">
              <w:r w:rsidRPr="0059682E" w:rsidDel="007B1487">
                <w:rPr>
                  <w:rFonts w:ascii="Calibri" w:eastAsia="Times New Roman" w:hAnsi="Calibri" w:cs="Calibri"/>
                  <w:color w:val="000000"/>
                  <w:sz w:val="22"/>
                  <w:szCs w:val="22"/>
                  <w:lang w:eastAsia="pt-BR"/>
                </w:rPr>
                <w:delText>0,3317%</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17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382731A2" w14:textId="40F7B4CE"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17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396F0943" w14:textId="77777777" w:rsidTr="007B1487">
        <w:tblPrEx>
          <w:tblW w:w="4680" w:type="dxa"/>
          <w:jc w:val="center"/>
          <w:tblCellMar>
            <w:left w:w="70" w:type="dxa"/>
            <w:right w:w="70" w:type="dxa"/>
          </w:tblCellMar>
          <w:tblPrExChange w:id="4178" w:author="Mucio Tiago Mattos" w:date="2021-03-19T09:43:00Z">
            <w:tblPrEx>
              <w:tblW w:w="4680" w:type="dxa"/>
              <w:jc w:val="center"/>
              <w:tblCellMar>
                <w:left w:w="70" w:type="dxa"/>
                <w:right w:w="70" w:type="dxa"/>
              </w:tblCellMar>
            </w:tblPrEx>
          </w:tblPrExChange>
        </w:tblPrEx>
        <w:trPr>
          <w:trHeight w:val="300"/>
          <w:jc w:val="center"/>
          <w:trPrChange w:id="417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18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05EE514" w14:textId="6C6CF938"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181" w:author="Mucio Tiago Mattos" w:date="2021-03-19T09:43:00Z">
              <w:r w:rsidRPr="0059682E" w:rsidDel="007B1487">
                <w:rPr>
                  <w:rFonts w:ascii="Calibri" w:eastAsia="Times New Roman" w:hAnsi="Calibri" w:cs="Calibri"/>
                  <w:color w:val="000000"/>
                  <w:sz w:val="22"/>
                  <w:szCs w:val="22"/>
                  <w:lang w:eastAsia="pt-BR"/>
                </w:rPr>
                <w:delText>6</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18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2386E7CA" w14:textId="75698700"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183" w:author="Mucio Tiago Mattos" w:date="2021-03-19T09:43:00Z">
              <w:r w:rsidRPr="0059682E" w:rsidDel="007B1487">
                <w:rPr>
                  <w:rFonts w:ascii="Calibri" w:eastAsia="Times New Roman" w:hAnsi="Calibri" w:cs="Calibri"/>
                  <w:color w:val="000000"/>
                  <w:sz w:val="22"/>
                  <w:szCs w:val="22"/>
                  <w:lang w:eastAsia="pt-BR"/>
                </w:rPr>
                <w:delText>16/09/2021</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18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0976FAB7" w14:textId="4DA2B0E8"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185" w:author="Mucio Tiago Mattos" w:date="2021-03-19T09:43:00Z">
              <w:r w:rsidRPr="0059682E" w:rsidDel="007B1487">
                <w:rPr>
                  <w:rFonts w:ascii="Calibri" w:eastAsia="Times New Roman" w:hAnsi="Calibri" w:cs="Calibri"/>
                  <w:color w:val="000000"/>
                  <w:sz w:val="22"/>
                  <w:szCs w:val="22"/>
                  <w:lang w:eastAsia="pt-BR"/>
                </w:rPr>
                <w:delText>0,3328%</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18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347CF926" w14:textId="394CAD5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18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68AEC826" w14:textId="77777777" w:rsidTr="007B1487">
        <w:tblPrEx>
          <w:tblW w:w="4680" w:type="dxa"/>
          <w:jc w:val="center"/>
          <w:tblCellMar>
            <w:left w:w="70" w:type="dxa"/>
            <w:right w:w="70" w:type="dxa"/>
          </w:tblCellMar>
          <w:tblPrExChange w:id="4188" w:author="Mucio Tiago Mattos" w:date="2021-03-19T09:43:00Z">
            <w:tblPrEx>
              <w:tblW w:w="4680" w:type="dxa"/>
              <w:jc w:val="center"/>
              <w:tblCellMar>
                <w:left w:w="70" w:type="dxa"/>
                <w:right w:w="70" w:type="dxa"/>
              </w:tblCellMar>
            </w:tblPrEx>
          </w:tblPrExChange>
        </w:tblPrEx>
        <w:trPr>
          <w:trHeight w:val="300"/>
          <w:jc w:val="center"/>
          <w:trPrChange w:id="418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19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3C31CBD" w14:textId="202531D6"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191" w:author="Mucio Tiago Mattos" w:date="2021-03-19T09:43:00Z">
              <w:r w:rsidRPr="0059682E" w:rsidDel="007B1487">
                <w:rPr>
                  <w:rFonts w:ascii="Calibri" w:eastAsia="Times New Roman" w:hAnsi="Calibri" w:cs="Calibri"/>
                  <w:color w:val="000000"/>
                  <w:sz w:val="22"/>
                  <w:szCs w:val="22"/>
                  <w:lang w:eastAsia="pt-BR"/>
                </w:rPr>
                <w:delText>7</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19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1F3270DA" w14:textId="27A92CB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193" w:author="Mucio Tiago Mattos" w:date="2021-03-19T09:43:00Z">
              <w:r w:rsidRPr="0059682E" w:rsidDel="007B1487">
                <w:rPr>
                  <w:rFonts w:ascii="Calibri" w:eastAsia="Times New Roman" w:hAnsi="Calibri" w:cs="Calibri"/>
                  <w:color w:val="000000"/>
                  <w:sz w:val="22"/>
                  <w:szCs w:val="22"/>
                  <w:lang w:eastAsia="pt-BR"/>
                </w:rPr>
                <w:delText>18/10/2021</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19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6D202E23" w14:textId="768356E3"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195" w:author="Mucio Tiago Mattos" w:date="2021-03-19T09:43:00Z">
              <w:r w:rsidRPr="0059682E" w:rsidDel="007B1487">
                <w:rPr>
                  <w:rFonts w:ascii="Calibri" w:eastAsia="Times New Roman" w:hAnsi="Calibri" w:cs="Calibri"/>
                  <w:color w:val="000000"/>
                  <w:sz w:val="22"/>
                  <w:szCs w:val="22"/>
                  <w:lang w:eastAsia="pt-BR"/>
                </w:rPr>
                <w:delText>0,3339%</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19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0696F7D8" w14:textId="2BA1BAAD"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19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4A9CAF08" w14:textId="77777777" w:rsidTr="007B1487">
        <w:tblPrEx>
          <w:tblW w:w="4680" w:type="dxa"/>
          <w:jc w:val="center"/>
          <w:tblCellMar>
            <w:left w:w="70" w:type="dxa"/>
            <w:right w:w="70" w:type="dxa"/>
          </w:tblCellMar>
          <w:tblPrExChange w:id="4198" w:author="Mucio Tiago Mattos" w:date="2021-03-19T09:43:00Z">
            <w:tblPrEx>
              <w:tblW w:w="4680" w:type="dxa"/>
              <w:jc w:val="center"/>
              <w:tblCellMar>
                <w:left w:w="70" w:type="dxa"/>
                <w:right w:w="70" w:type="dxa"/>
              </w:tblCellMar>
            </w:tblPrEx>
          </w:tblPrExChange>
        </w:tblPrEx>
        <w:trPr>
          <w:trHeight w:val="300"/>
          <w:jc w:val="center"/>
          <w:trPrChange w:id="419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20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44139DE" w14:textId="2A691381"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201" w:author="Mucio Tiago Mattos" w:date="2021-03-19T09:43:00Z">
              <w:r w:rsidRPr="0059682E" w:rsidDel="007B1487">
                <w:rPr>
                  <w:rFonts w:ascii="Calibri" w:eastAsia="Times New Roman" w:hAnsi="Calibri" w:cs="Calibri"/>
                  <w:color w:val="000000"/>
                  <w:sz w:val="22"/>
                  <w:szCs w:val="22"/>
                  <w:lang w:eastAsia="pt-BR"/>
                </w:rPr>
                <w:delText>8</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20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2555A7E2" w14:textId="4D755C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203" w:author="Mucio Tiago Mattos" w:date="2021-03-19T09:43:00Z">
              <w:r w:rsidRPr="0059682E" w:rsidDel="007B1487">
                <w:rPr>
                  <w:rFonts w:ascii="Calibri" w:eastAsia="Times New Roman" w:hAnsi="Calibri" w:cs="Calibri"/>
                  <w:color w:val="000000"/>
                  <w:sz w:val="22"/>
                  <w:szCs w:val="22"/>
                  <w:lang w:eastAsia="pt-BR"/>
                </w:rPr>
                <w:delText>18/11/2021</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20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62163F59" w14:textId="65B7294F"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205" w:author="Mucio Tiago Mattos" w:date="2021-03-19T09:43:00Z">
              <w:r w:rsidRPr="0059682E" w:rsidDel="007B1487">
                <w:rPr>
                  <w:rFonts w:ascii="Calibri" w:eastAsia="Times New Roman" w:hAnsi="Calibri" w:cs="Calibri"/>
                  <w:color w:val="000000"/>
                  <w:sz w:val="22"/>
                  <w:szCs w:val="22"/>
                  <w:lang w:eastAsia="pt-BR"/>
                </w:rPr>
                <w:delText>0,3351%</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20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0A8926A8" w14:textId="4DF5B1E9"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20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19B8CFB4" w14:textId="77777777" w:rsidTr="007B1487">
        <w:tblPrEx>
          <w:tblW w:w="4680" w:type="dxa"/>
          <w:jc w:val="center"/>
          <w:tblCellMar>
            <w:left w:w="70" w:type="dxa"/>
            <w:right w:w="70" w:type="dxa"/>
          </w:tblCellMar>
          <w:tblPrExChange w:id="4208" w:author="Mucio Tiago Mattos" w:date="2021-03-19T09:43:00Z">
            <w:tblPrEx>
              <w:tblW w:w="4680" w:type="dxa"/>
              <w:jc w:val="center"/>
              <w:tblCellMar>
                <w:left w:w="70" w:type="dxa"/>
                <w:right w:w="70" w:type="dxa"/>
              </w:tblCellMar>
            </w:tblPrEx>
          </w:tblPrExChange>
        </w:tblPrEx>
        <w:trPr>
          <w:trHeight w:val="300"/>
          <w:jc w:val="center"/>
          <w:trPrChange w:id="420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21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7F3A1FD" w14:textId="07D2AE21"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211" w:author="Mucio Tiago Mattos" w:date="2021-03-19T09:43:00Z">
              <w:r w:rsidRPr="0059682E" w:rsidDel="007B1487">
                <w:rPr>
                  <w:rFonts w:ascii="Calibri" w:eastAsia="Times New Roman" w:hAnsi="Calibri" w:cs="Calibri"/>
                  <w:color w:val="000000"/>
                  <w:sz w:val="22"/>
                  <w:szCs w:val="22"/>
                  <w:lang w:eastAsia="pt-BR"/>
                </w:rPr>
                <w:delText>9</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21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589A702D" w14:textId="221B2E79"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213" w:author="Mucio Tiago Mattos" w:date="2021-03-19T09:43:00Z">
              <w:r w:rsidRPr="0059682E" w:rsidDel="007B1487">
                <w:rPr>
                  <w:rFonts w:ascii="Calibri" w:eastAsia="Times New Roman" w:hAnsi="Calibri" w:cs="Calibri"/>
                  <w:color w:val="000000"/>
                  <w:sz w:val="22"/>
                  <w:szCs w:val="22"/>
                  <w:lang w:eastAsia="pt-BR"/>
                </w:rPr>
                <w:delText>16/12/2021</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21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37CE658F" w14:textId="45FD510D"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215" w:author="Mucio Tiago Mattos" w:date="2021-03-19T09:43:00Z">
              <w:r w:rsidRPr="0059682E" w:rsidDel="007B1487">
                <w:rPr>
                  <w:rFonts w:ascii="Calibri" w:eastAsia="Times New Roman" w:hAnsi="Calibri" w:cs="Calibri"/>
                  <w:color w:val="000000"/>
                  <w:sz w:val="22"/>
                  <w:szCs w:val="22"/>
                  <w:lang w:eastAsia="pt-BR"/>
                </w:rPr>
                <w:delText>0,3362%</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21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041AF86B" w14:textId="1C1E0046"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21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4E2972F1" w14:textId="77777777" w:rsidTr="007B1487">
        <w:tblPrEx>
          <w:tblW w:w="4680" w:type="dxa"/>
          <w:jc w:val="center"/>
          <w:tblCellMar>
            <w:left w:w="70" w:type="dxa"/>
            <w:right w:w="70" w:type="dxa"/>
          </w:tblCellMar>
          <w:tblPrExChange w:id="4218" w:author="Mucio Tiago Mattos" w:date="2021-03-19T09:43:00Z">
            <w:tblPrEx>
              <w:tblW w:w="4680" w:type="dxa"/>
              <w:jc w:val="center"/>
              <w:tblCellMar>
                <w:left w:w="70" w:type="dxa"/>
                <w:right w:w="70" w:type="dxa"/>
              </w:tblCellMar>
            </w:tblPrEx>
          </w:tblPrExChange>
        </w:tblPrEx>
        <w:trPr>
          <w:trHeight w:val="300"/>
          <w:jc w:val="center"/>
          <w:trPrChange w:id="421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22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204F405" w14:textId="4397512A"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221" w:author="Mucio Tiago Mattos" w:date="2021-03-19T09:43:00Z">
              <w:r w:rsidRPr="0059682E" w:rsidDel="007B1487">
                <w:rPr>
                  <w:rFonts w:ascii="Calibri" w:eastAsia="Times New Roman" w:hAnsi="Calibri" w:cs="Calibri"/>
                  <w:color w:val="000000"/>
                  <w:sz w:val="22"/>
                  <w:szCs w:val="22"/>
                  <w:lang w:eastAsia="pt-BR"/>
                </w:rPr>
                <w:delText>10</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22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73125687" w14:textId="11BABAA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223" w:author="Mucio Tiago Mattos" w:date="2021-03-19T09:43:00Z">
              <w:r w:rsidRPr="0059682E" w:rsidDel="007B1487">
                <w:rPr>
                  <w:rFonts w:ascii="Calibri" w:eastAsia="Times New Roman" w:hAnsi="Calibri" w:cs="Calibri"/>
                  <w:color w:val="000000"/>
                  <w:sz w:val="22"/>
                  <w:szCs w:val="22"/>
                  <w:lang w:eastAsia="pt-BR"/>
                </w:rPr>
                <w:delText>18/01/2022</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22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218E7CC5" w14:textId="0F3F7D68"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225" w:author="Mucio Tiago Mattos" w:date="2021-03-19T09:43:00Z">
              <w:r w:rsidRPr="0059682E" w:rsidDel="007B1487">
                <w:rPr>
                  <w:rFonts w:ascii="Calibri" w:eastAsia="Times New Roman" w:hAnsi="Calibri" w:cs="Calibri"/>
                  <w:color w:val="000000"/>
                  <w:sz w:val="22"/>
                  <w:szCs w:val="22"/>
                  <w:lang w:eastAsia="pt-BR"/>
                </w:rPr>
                <w:delText>0,3373%</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22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725551A1" w14:textId="386ED71E"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22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13D67F02" w14:textId="77777777" w:rsidTr="007B1487">
        <w:tblPrEx>
          <w:tblW w:w="4680" w:type="dxa"/>
          <w:jc w:val="center"/>
          <w:tblCellMar>
            <w:left w:w="70" w:type="dxa"/>
            <w:right w:w="70" w:type="dxa"/>
          </w:tblCellMar>
          <w:tblPrExChange w:id="4228" w:author="Mucio Tiago Mattos" w:date="2021-03-19T09:43:00Z">
            <w:tblPrEx>
              <w:tblW w:w="4680" w:type="dxa"/>
              <w:jc w:val="center"/>
              <w:tblCellMar>
                <w:left w:w="70" w:type="dxa"/>
                <w:right w:w="70" w:type="dxa"/>
              </w:tblCellMar>
            </w:tblPrEx>
          </w:tblPrExChange>
        </w:tblPrEx>
        <w:trPr>
          <w:trHeight w:val="300"/>
          <w:jc w:val="center"/>
          <w:trPrChange w:id="422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23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72B5F4B" w14:textId="79B4B9B3"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231" w:author="Mucio Tiago Mattos" w:date="2021-03-19T09:43:00Z">
              <w:r w:rsidRPr="0059682E" w:rsidDel="007B1487">
                <w:rPr>
                  <w:rFonts w:ascii="Calibri" w:eastAsia="Times New Roman" w:hAnsi="Calibri" w:cs="Calibri"/>
                  <w:color w:val="000000"/>
                  <w:sz w:val="22"/>
                  <w:szCs w:val="22"/>
                  <w:lang w:eastAsia="pt-BR"/>
                </w:rPr>
                <w:delText>11</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23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45F38E9F" w14:textId="37169DE9"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233" w:author="Mucio Tiago Mattos" w:date="2021-03-19T09:43:00Z">
              <w:r w:rsidRPr="0059682E" w:rsidDel="007B1487">
                <w:rPr>
                  <w:rFonts w:ascii="Calibri" w:eastAsia="Times New Roman" w:hAnsi="Calibri" w:cs="Calibri"/>
                  <w:color w:val="000000"/>
                  <w:sz w:val="22"/>
                  <w:szCs w:val="22"/>
                  <w:lang w:eastAsia="pt-BR"/>
                </w:rPr>
                <w:delText>17/02/2022</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23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2BB34374" w14:textId="7FDF5D98"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235" w:author="Mucio Tiago Mattos" w:date="2021-03-19T09:43:00Z">
              <w:r w:rsidRPr="0059682E" w:rsidDel="007B1487">
                <w:rPr>
                  <w:rFonts w:ascii="Calibri" w:eastAsia="Times New Roman" w:hAnsi="Calibri" w:cs="Calibri"/>
                  <w:color w:val="000000"/>
                  <w:sz w:val="22"/>
                  <w:szCs w:val="22"/>
                  <w:lang w:eastAsia="pt-BR"/>
                </w:rPr>
                <w:delText>0,3385%</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23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172F7CE1" w14:textId="1F119073"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23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2261E545" w14:textId="77777777" w:rsidTr="007B1487">
        <w:tblPrEx>
          <w:tblW w:w="4680" w:type="dxa"/>
          <w:jc w:val="center"/>
          <w:tblCellMar>
            <w:left w:w="70" w:type="dxa"/>
            <w:right w:w="70" w:type="dxa"/>
          </w:tblCellMar>
          <w:tblPrExChange w:id="4238" w:author="Mucio Tiago Mattos" w:date="2021-03-19T09:43:00Z">
            <w:tblPrEx>
              <w:tblW w:w="4680" w:type="dxa"/>
              <w:jc w:val="center"/>
              <w:tblCellMar>
                <w:left w:w="70" w:type="dxa"/>
                <w:right w:w="70" w:type="dxa"/>
              </w:tblCellMar>
            </w:tblPrEx>
          </w:tblPrExChange>
        </w:tblPrEx>
        <w:trPr>
          <w:trHeight w:val="300"/>
          <w:jc w:val="center"/>
          <w:trPrChange w:id="423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24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6D33D34" w14:textId="4FCBAF4C"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241" w:author="Mucio Tiago Mattos" w:date="2021-03-19T09:43:00Z">
              <w:r w:rsidRPr="0059682E" w:rsidDel="007B1487">
                <w:rPr>
                  <w:rFonts w:ascii="Calibri" w:eastAsia="Times New Roman" w:hAnsi="Calibri" w:cs="Calibri"/>
                  <w:color w:val="000000"/>
                  <w:sz w:val="22"/>
                  <w:szCs w:val="22"/>
                  <w:lang w:eastAsia="pt-BR"/>
                </w:rPr>
                <w:delText>12</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24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10DFC6B1" w14:textId="3DC5293C"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243" w:author="Mucio Tiago Mattos" w:date="2021-03-19T09:43:00Z">
              <w:r w:rsidRPr="0059682E" w:rsidDel="007B1487">
                <w:rPr>
                  <w:rFonts w:ascii="Calibri" w:eastAsia="Times New Roman" w:hAnsi="Calibri" w:cs="Calibri"/>
                  <w:color w:val="000000"/>
                  <w:sz w:val="22"/>
                  <w:szCs w:val="22"/>
                  <w:lang w:eastAsia="pt-BR"/>
                </w:rPr>
                <w:delText>17/03/2022</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24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73D61CC2" w14:textId="63653C3F"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245" w:author="Mucio Tiago Mattos" w:date="2021-03-19T09:43:00Z">
              <w:r w:rsidRPr="0059682E" w:rsidDel="007B1487">
                <w:rPr>
                  <w:rFonts w:ascii="Calibri" w:eastAsia="Times New Roman" w:hAnsi="Calibri" w:cs="Calibri"/>
                  <w:color w:val="000000"/>
                  <w:sz w:val="22"/>
                  <w:szCs w:val="22"/>
                  <w:lang w:eastAsia="pt-BR"/>
                </w:rPr>
                <w:delText>0,3396%</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24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781A41F9" w14:textId="254501DD"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24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684EB3C5" w14:textId="77777777" w:rsidTr="007B1487">
        <w:tblPrEx>
          <w:tblW w:w="4680" w:type="dxa"/>
          <w:jc w:val="center"/>
          <w:tblCellMar>
            <w:left w:w="70" w:type="dxa"/>
            <w:right w:w="70" w:type="dxa"/>
          </w:tblCellMar>
          <w:tblPrExChange w:id="4248" w:author="Mucio Tiago Mattos" w:date="2021-03-19T09:43:00Z">
            <w:tblPrEx>
              <w:tblW w:w="4680" w:type="dxa"/>
              <w:jc w:val="center"/>
              <w:tblCellMar>
                <w:left w:w="70" w:type="dxa"/>
                <w:right w:w="70" w:type="dxa"/>
              </w:tblCellMar>
            </w:tblPrEx>
          </w:tblPrExChange>
        </w:tblPrEx>
        <w:trPr>
          <w:trHeight w:val="300"/>
          <w:jc w:val="center"/>
          <w:trPrChange w:id="424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25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0A54CA1" w14:textId="5099251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251" w:author="Mucio Tiago Mattos" w:date="2021-03-19T09:43:00Z">
              <w:r w:rsidRPr="0059682E" w:rsidDel="007B1487">
                <w:rPr>
                  <w:rFonts w:ascii="Calibri" w:eastAsia="Times New Roman" w:hAnsi="Calibri" w:cs="Calibri"/>
                  <w:color w:val="000000"/>
                  <w:sz w:val="22"/>
                  <w:szCs w:val="22"/>
                  <w:lang w:eastAsia="pt-BR"/>
                </w:rPr>
                <w:delText>13</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25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007977B0" w14:textId="63D07EB0"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253" w:author="Mucio Tiago Mattos" w:date="2021-03-19T09:43:00Z">
              <w:r w:rsidRPr="0059682E" w:rsidDel="007B1487">
                <w:rPr>
                  <w:rFonts w:ascii="Calibri" w:eastAsia="Times New Roman" w:hAnsi="Calibri" w:cs="Calibri"/>
                  <w:color w:val="000000"/>
                  <w:sz w:val="22"/>
                  <w:szCs w:val="22"/>
                  <w:lang w:eastAsia="pt-BR"/>
                </w:rPr>
                <w:delText>18/04/2022</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25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4EF13B15" w14:textId="26B75F51"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255" w:author="Mucio Tiago Mattos" w:date="2021-03-19T09:43:00Z">
              <w:r w:rsidRPr="0059682E" w:rsidDel="007B1487">
                <w:rPr>
                  <w:rFonts w:ascii="Calibri" w:eastAsia="Times New Roman" w:hAnsi="Calibri" w:cs="Calibri"/>
                  <w:color w:val="000000"/>
                  <w:sz w:val="22"/>
                  <w:szCs w:val="22"/>
                  <w:lang w:eastAsia="pt-BR"/>
                </w:rPr>
                <w:delText>0,3408%</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25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17746B8D" w14:textId="5410E1E8"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25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194008A1" w14:textId="77777777" w:rsidTr="007B1487">
        <w:tblPrEx>
          <w:tblW w:w="4680" w:type="dxa"/>
          <w:jc w:val="center"/>
          <w:tblCellMar>
            <w:left w:w="70" w:type="dxa"/>
            <w:right w:w="70" w:type="dxa"/>
          </w:tblCellMar>
          <w:tblPrExChange w:id="4258" w:author="Mucio Tiago Mattos" w:date="2021-03-19T09:43:00Z">
            <w:tblPrEx>
              <w:tblW w:w="4680" w:type="dxa"/>
              <w:jc w:val="center"/>
              <w:tblCellMar>
                <w:left w:w="70" w:type="dxa"/>
                <w:right w:w="70" w:type="dxa"/>
              </w:tblCellMar>
            </w:tblPrEx>
          </w:tblPrExChange>
        </w:tblPrEx>
        <w:trPr>
          <w:trHeight w:val="300"/>
          <w:jc w:val="center"/>
          <w:trPrChange w:id="425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26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E538B92" w14:textId="656926EC"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261" w:author="Mucio Tiago Mattos" w:date="2021-03-19T09:43:00Z">
              <w:r w:rsidRPr="0059682E" w:rsidDel="007B1487">
                <w:rPr>
                  <w:rFonts w:ascii="Calibri" w:eastAsia="Times New Roman" w:hAnsi="Calibri" w:cs="Calibri"/>
                  <w:color w:val="000000"/>
                  <w:sz w:val="22"/>
                  <w:szCs w:val="22"/>
                  <w:lang w:eastAsia="pt-BR"/>
                </w:rPr>
                <w:delText>14</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26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561E354E" w14:textId="0076B778"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263" w:author="Mucio Tiago Mattos" w:date="2021-03-19T09:43:00Z">
              <w:r w:rsidRPr="0059682E" w:rsidDel="007B1487">
                <w:rPr>
                  <w:rFonts w:ascii="Calibri" w:eastAsia="Times New Roman" w:hAnsi="Calibri" w:cs="Calibri"/>
                  <w:color w:val="000000"/>
                  <w:sz w:val="22"/>
                  <w:szCs w:val="22"/>
                  <w:lang w:eastAsia="pt-BR"/>
                </w:rPr>
                <w:delText>18/05/2022</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26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5FEFE64C" w14:textId="503E48AB"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265" w:author="Mucio Tiago Mattos" w:date="2021-03-19T09:43:00Z">
              <w:r w:rsidRPr="0059682E" w:rsidDel="007B1487">
                <w:rPr>
                  <w:rFonts w:ascii="Calibri" w:eastAsia="Times New Roman" w:hAnsi="Calibri" w:cs="Calibri"/>
                  <w:color w:val="000000"/>
                  <w:sz w:val="22"/>
                  <w:szCs w:val="22"/>
                  <w:lang w:eastAsia="pt-BR"/>
                </w:rPr>
                <w:delText>0,3419%</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26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1162E035" w14:textId="1E30C690"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26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27F94CC4" w14:textId="77777777" w:rsidTr="007B1487">
        <w:tblPrEx>
          <w:tblW w:w="4680" w:type="dxa"/>
          <w:jc w:val="center"/>
          <w:tblCellMar>
            <w:left w:w="70" w:type="dxa"/>
            <w:right w:w="70" w:type="dxa"/>
          </w:tblCellMar>
          <w:tblPrExChange w:id="4268" w:author="Mucio Tiago Mattos" w:date="2021-03-19T09:43:00Z">
            <w:tblPrEx>
              <w:tblW w:w="4680" w:type="dxa"/>
              <w:jc w:val="center"/>
              <w:tblCellMar>
                <w:left w:w="70" w:type="dxa"/>
                <w:right w:w="70" w:type="dxa"/>
              </w:tblCellMar>
            </w:tblPrEx>
          </w:tblPrExChange>
        </w:tblPrEx>
        <w:trPr>
          <w:trHeight w:val="300"/>
          <w:jc w:val="center"/>
          <w:trPrChange w:id="426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27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897C4E1" w14:textId="080ED92C"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271" w:author="Mucio Tiago Mattos" w:date="2021-03-19T09:43:00Z">
              <w:r w:rsidRPr="0059682E" w:rsidDel="007B1487">
                <w:rPr>
                  <w:rFonts w:ascii="Calibri" w:eastAsia="Times New Roman" w:hAnsi="Calibri" w:cs="Calibri"/>
                  <w:color w:val="000000"/>
                  <w:sz w:val="22"/>
                  <w:szCs w:val="22"/>
                  <w:lang w:eastAsia="pt-BR"/>
                </w:rPr>
                <w:delText>15</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27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0168D504" w14:textId="7621C1A5"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273" w:author="Mucio Tiago Mattos" w:date="2021-03-19T09:43:00Z">
              <w:r w:rsidRPr="0059682E" w:rsidDel="007B1487">
                <w:rPr>
                  <w:rFonts w:ascii="Calibri" w:eastAsia="Times New Roman" w:hAnsi="Calibri" w:cs="Calibri"/>
                  <w:color w:val="000000"/>
                  <w:sz w:val="22"/>
                  <w:szCs w:val="22"/>
                  <w:lang w:eastAsia="pt-BR"/>
                </w:rPr>
                <w:delText>15/06/2022</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27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2DC0B5CC" w14:textId="3F568B10"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275" w:author="Mucio Tiago Mattos" w:date="2021-03-19T09:43:00Z">
              <w:r w:rsidRPr="0059682E" w:rsidDel="007B1487">
                <w:rPr>
                  <w:rFonts w:ascii="Calibri" w:eastAsia="Times New Roman" w:hAnsi="Calibri" w:cs="Calibri"/>
                  <w:color w:val="000000"/>
                  <w:sz w:val="22"/>
                  <w:szCs w:val="22"/>
                  <w:lang w:eastAsia="pt-BR"/>
                </w:rPr>
                <w:delText>0,3431%</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27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550B278E" w14:textId="0E070BA6"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27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54D9834F" w14:textId="77777777" w:rsidTr="007B1487">
        <w:tblPrEx>
          <w:tblW w:w="4680" w:type="dxa"/>
          <w:jc w:val="center"/>
          <w:tblCellMar>
            <w:left w:w="70" w:type="dxa"/>
            <w:right w:w="70" w:type="dxa"/>
          </w:tblCellMar>
          <w:tblPrExChange w:id="4278" w:author="Mucio Tiago Mattos" w:date="2021-03-19T09:43:00Z">
            <w:tblPrEx>
              <w:tblW w:w="4680" w:type="dxa"/>
              <w:jc w:val="center"/>
              <w:tblCellMar>
                <w:left w:w="70" w:type="dxa"/>
                <w:right w:w="70" w:type="dxa"/>
              </w:tblCellMar>
            </w:tblPrEx>
          </w:tblPrExChange>
        </w:tblPrEx>
        <w:trPr>
          <w:trHeight w:val="300"/>
          <w:jc w:val="center"/>
          <w:trPrChange w:id="427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28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202B2A7" w14:textId="55B12E59"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281" w:author="Mucio Tiago Mattos" w:date="2021-03-19T09:43:00Z">
              <w:r w:rsidRPr="0059682E" w:rsidDel="007B1487">
                <w:rPr>
                  <w:rFonts w:ascii="Calibri" w:eastAsia="Times New Roman" w:hAnsi="Calibri" w:cs="Calibri"/>
                  <w:color w:val="000000"/>
                  <w:sz w:val="22"/>
                  <w:szCs w:val="22"/>
                  <w:lang w:eastAsia="pt-BR"/>
                </w:rPr>
                <w:delText>16</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28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5C8C7407" w14:textId="5BA4A094"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283" w:author="Mucio Tiago Mattos" w:date="2021-03-19T09:43:00Z">
              <w:r w:rsidRPr="0059682E" w:rsidDel="007B1487">
                <w:rPr>
                  <w:rFonts w:ascii="Calibri" w:eastAsia="Times New Roman" w:hAnsi="Calibri" w:cs="Calibri"/>
                  <w:color w:val="000000"/>
                  <w:sz w:val="22"/>
                  <w:szCs w:val="22"/>
                  <w:lang w:eastAsia="pt-BR"/>
                </w:rPr>
                <w:delText>18/07/2022</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28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134C15B3" w14:textId="7D5FB4B6"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285" w:author="Mucio Tiago Mattos" w:date="2021-03-19T09:43:00Z">
              <w:r w:rsidRPr="0059682E" w:rsidDel="007B1487">
                <w:rPr>
                  <w:rFonts w:ascii="Calibri" w:eastAsia="Times New Roman" w:hAnsi="Calibri" w:cs="Calibri"/>
                  <w:color w:val="000000"/>
                  <w:sz w:val="22"/>
                  <w:szCs w:val="22"/>
                  <w:lang w:eastAsia="pt-BR"/>
                </w:rPr>
                <w:delText>0,3443%</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28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68E92FBE" w14:textId="3CAE14C6"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28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0FA044D6" w14:textId="77777777" w:rsidTr="007B1487">
        <w:tblPrEx>
          <w:tblW w:w="4680" w:type="dxa"/>
          <w:jc w:val="center"/>
          <w:tblCellMar>
            <w:left w:w="70" w:type="dxa"/>
            <w:right w:w="70" w:type="dxa"/>
          </w:tblCellMar>
          <w:tblPrExChange w:id="4288" w:author="Mucio Tiago Mattos" w:date="2021-03-19T09:43:00Z">
            <w:tblPrEx>
              <w:tblW w:w="4680" w:type="dxa"/>
              <w:jc w:val="center"/>
              <w:tblCellMar>
                <w:left w:w="70" w:type="dxa"/>
                <w:right w:w="70" w:type="dxa"/>
              </w:tblCellMar>
            </w:tblPrEx>
          </w:tblPrExChange>
        </w:tblPrEx>
        <w:trPr>
          <w:trHeight w:val="300"/>
          <w:jc w:val="center"/>
          <w:trPrChange w:id="428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29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78F4E22" w14:textId="05C0F929"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291" w:author="Mucio Tiago Mattos" w:date="2021-03-19T09:43:00Z">
              <w:r w:rsidRPr="0059682E" w:rsidDel="007B1487">
                <w:rPr>
                  <w:rFonts w:ascii="Calibri" w:eastAsia="Times New Roman" w:hAnsi="Calibri" w:cs="Calibri"/>
                  <w:color w:val="000000"/>
                  <w:sz w:val="22"/>
                  <w:szCs w:val="22"/>
                  <w:lang w:eastAsia="pt-BR"/>
                </w:rPr>
                <w:delText>17</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29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0FB53F6D" w14:textId="7A50B872"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293" w:author="Mucio Tiago Mattos" w:date="2021-03-19T09:43:00Z">
              <w:r w:rsidRPr="0059682E" w:rsidDel="007B1487">
                <w:rPr>
                  <w:rFonts w:ascii="Calibri" w:eastAsia="Times New Roman" w:hAnsi="Calibri" w:cs="Calibri"/>
                  <w:color w:val="000000"/>
                  <w:sz w:val="22"/>
                  <w:szCs w:val="22"/>
                  <w:lang w:eastAsia="pt-BR"/>
                </w:rPr>
                <w:delText>18/08/2022</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29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374F009B" w14:textId="7B294BE0"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295" w:author="Mucio Tiago Mattos" w:date="2021-03-19T09:43:00Z">
              <w:r w:rsidRPr="0059682E" w:rsidDel="007B1487">
                <w:rPr>
                  <w:rFonts w:ascii="Calibri" w:eastAsia="Times New Roman" w:hAnsi="Calibri" w:cs="Calibri"/>
                  <w:color w:val="000000"/>
                  <w:sz w:val="22"/>
                  <w:szCs w:val="22"/>
                  <w:lang w:eastAsia="pt-BR"/>
                </w:rPr>
                <w:delText>0,3455%</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29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6CD70323" w14:textId="094BEB58"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29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302E3423" w14:textId="77777777" w:rsidTr="007B1487">
        <w:tblPrEx>
          <w:tblW w:w="4680" w:type="dxa"/>
          <w:jc w:val="center"/>
          <w:tblCellMar>
            <w:left w:w="70" w:type="dxa"/>
            <w:right w:w="70" w:type="dxa"/>
          </w:tblCellMar>
          <w:tblPrExChange w:id="4298" w:author="Mucio Tiago Mattos" w:date="2021-03-19T09:43:00Z">
            <w:tblPrEx>
              <w:tblW w:w="4680" w:type="dxa"/>
              <w:jc w:val="center"/>
              <w:tblCellMar>
                <w:left w:w="70" w:type="dxa"/>
                <w:right w:w="70" w:type="dxa"/>
              </w:tblCellMar>
            </w:tblPrEx>
          </w:tblPrExChange>
        </w:tblPrEx>
        <w:trPr>
          <w:trHeight w:val="300"/>
          <w:jc w:val="center"/>
          <w:trPrChange w:id="429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30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27D879B" w14:textId="453EBDCB"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301" w:author="Mucio Tiago Mattos" w:date="2021-03-19T09:43:00Z">
              <w:r w:rsidRPr="0059682E" w:rsidDel="007B1487">
                <w:rPr>
                  <w:rFonts w:ascii="Calibri" w:eastAsia="Times New Roman" w:hAnsi="Calibri" w:cs="Calibri"/>
                  <w:color w:val="000000"/>
                  <w:sz w:val="22"/>
                  <w:szCs w:val="22"/>
                  <w:lang w:eastAsia="pt-BR"/>
                </w:rPr>
                <w:delText>18</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30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74C8122F" w14:textId="57FDF8CD"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303" w:author="Mucio Tiago Mattos" w:date="2021-03-19T09:43:00Z">
              <w:r w:rsidRPr="0059682E" w:rsidDel="007B1487">
                <w:rPr>
                  <w:rFonts w:ascii="Calibri" w:eastAsia="Times New Roman" w:hAnsi="Calibri" w:cs="Calibri"/>
                  <w:color w:val="000000"/>
                  <w:sz w:val="22"/>
                  <w:szCs w:val="22"/>
                  <w:lang w:eastAsia="pt-BR"/>
                </w:rPr>
                <w:delText>16/09/2022</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30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3A6E7CDA" w14:textId="7EFD56F5"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305" w:author="Mucio Tiago Mattos" w:date="2021-03-19T09:43:00Z">
              <w:r w:rsidRPr="0059682E" w:rsidDel="007B1487">
                <w:rPr>
                  <w:rFonts w:ascii="Calibri" w:eastAsia="Times New Roman" w:hAnsi="Calibri" w:cs="Calibri"/>
                  <w:color w:val="000000"/>
                  <w:sz w:val="22"/>
                  <w:szCs w:val="22"/>
                  <w:lang w:eastAsia="pt-BR"/>
                </w:rPr>
                <w:delText>0,3467%</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30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3BB880B3" w14:textId="5723443A"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30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093EB463" w14:textId="77777777" w:rsidTr="007B1487">
        <w:tblPrEx>
          <w:tblW w:w="4680" w:type="dxa"/>
          <w:jc w:val="center"/>
          <w:tblCellMar>
            <w:left w:w="70" w:type="dxa"/>
            <w:right w:w="70" w:type="dxa"/>
          </w:tblCellMar>
          <w:tblPrExChange w:id="4308" w:author="Mucio Tiago Mattos" w:date="2021-03-19T09:43:00Z">
            <w:tblPrEx>
              <w:tblW w:w="4680" w:type="dxa"/>
              <w:jc w:val="center"/>
              <w:tblCellMar>
                <w:left w:w="70" w:type="dxa"/>
                <w:right w:w="70" w:type="dxa"/>
              </w:tblCellMar>
            </w:tblPrEx>
          </w:tblPrExChange>
        </w:tblPrEx>
        <w:trPr>
          <w:trHeight w:val="300"/>
          <w:jc w:val="center"/>
          <w:trPrChange w:id="430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31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792E5C6" w14:textId="0C5E45F4"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311" w:author="Mucio Tiago Mattos" w:date="2021-03-19T09:43:00Z">
              <w:r w:rsidRPr="0059682E" w:rsidDel="007B1487">
                <w:rPr>
                  <w:rFonts w:ascii="Calibri" w:eastAsia="Times New Roman" w:hAnsi="Calibri" w:cs="Calibri"/>
                  <w:color w:val="000000"/>
                  <w:sz w:val="22"/>
                  <w:szCs w:val="22"/>
                  <w:lang w:eastAsia="pt-BR"/>
                </w:rPr>
                <w:delText>19</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31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5985CC92" w14:textId="1EE683E2"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313" w:author="Mucio Tiago Mattos" w:date="2021-03-19T09:43:00Z">
              <w:r w:rsidRPr="0059682E" w:rsidDel="007B1487">
                <w:rPr>
                  <w:rFonts w:ascii="Calibri" w:eastAsia="Times New Roman" w:hAnsi="Calibri" w:cs="Calibri"/>
                  <w:color w:val="000000"/>
                  <w:sz w:val="22"/>
                  <w:szCs w:val="22"/>
                  <w:lang w:eastAsia="pt-BR"/>
                </w:rPr>
                <w:delText>18/10/2022</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31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7D05EFC0" w14:textId="18F8E143"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315" w:author="Mucio Tiago Mattos" w:date="2021-03-19T09:43:00Z">
              <w:r w:rsidRPr="0059682E" w:rsidDel="007B1487">
                <w:rPr>
                  <w:rFonts w:ascii="Calibri" w:eastAsia="Times New Roman" w:hAnsi="Calibri" w:cs="Calibri"/>
                  <w:color w:val="000000"/>
                  <w:sz w:val="22"/>
                  <w:szCs w:val="22"/>
                  <w:lang w:eastAsia="pt-BR"/>
                </w:rPr>
                <w:delText>0,3479%</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31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67CB9C79" w14:textId="1303EF1D"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31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4B5B0538" w14:textId="77777777" w:rsidTr="007B1487">
        <w:tblPrEx>
          <w:tblW w:w="4680" w:type="dxa"/>
          <w:jc w:val="center"/>
          <w:tblCellMar>
            <w:left w:w="70" w:type="dxa"/>
            <w:right w:w="70" w:type="dxa"/>
          </w:tblCellMar>
          <w:tblPrExChange w:id="4318" w:author="Mucio Tiago Mattos" w:date="2021-03-19T09:43:00Z">
            <w:tblPrEx>
              <w:tblW w:w="4680" w:type="dxa"/>
              <w:jc w:val="center"/>
              <w:tblCellMar>
                <w:left w:w="70" w:type="dxa"/>
                <w:right w:w="70" w:type="dxa"/>
              </w:tblCellMar>
            </w:tblPrEx>
          </w:tblPrExChange>
        </w:tblPrEx>
        <w:trPr>
          <w:trHeight w:val="300"/>
          <w:jc w:val="center"/>
          <w:trPrChange w:id="431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32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59AF90E" w14:textId="7E50C42B"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321" w:author="Mucio Tiago Mattos" w:date="2021-03-19T09:43:00Z">
              <w:r w:rsidRPr="0059682E" w:rsidDel="007B1487">
                <w:rPr>
                  <w:rFonts w:ascii="Calibri" w:eastAsia="Times New Roman" w:hAnsi="Calibri" w:cs="Calibri"/>
                  <w:color w:val="000000"/>
                  <w:sz w:val="22"/>
                  <w:szCs w:val="22"/>
                  <w:lang w:eastAsia="pt-BR"/>
                </w:rPr>
                <w:delText>20</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32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655165AD" w14:textId="128E75FA"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323" w:author="Mucio Tiago Mattos" w:date="2021-03-19T09:43:00Z">
              <w:r w:rsidRPr="0059682E" w:rsidDel="007B1487">
                <w:rPr>
                  <w:rFonts w:ascii="Calibri" w:eastAsia="Times New Roman" w:hAnsi="Calibri" w:cs="Calibri"/>
                  <w:color w:val="000000"/>
                  <w:sz w:val="22"/>
                  <w:szCs w:val="22"/>
                  <w:lang w:eastAsia="pt-BR"/>
                </w:rPr>
                <w:delText>17/11/2022</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32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7EB684A5" w14:textId="15F5D238"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325" w:author="Mucio Tiago Mattos" w:date="2021-03-19T09:43:00Z">
              <w:r w:rsidRPr="0059682E" w:rsidDel="007B1487">
                <w:rPr>
                  <w:rFonts w:ascii="Calibri" w:eastAsia="Times New Roman" w:hAnsi="Calibri" w:cs="Calibri"/>
                  <w:color w:val="000000"/>
                  <w:sz w:val="22"/>
                  <w:szCs w:val="22"/>
                  <w:lang w:eastAsia="pt-BR"/>
                </w:rPr>
                <w:delText>0,3491%</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32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3B0BB63D" w14:textId="17AE54BF"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32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061BD757" w14:textId="77777777" w:rsidTr="007B1487">
        <w:tblPrEx>
          <w:tblW w:w="4680" w:type="dxa"/>
          <w:jc w:val="center"/>
          <w:tblCellMar>
            <w:left w:w="70" w:type="dxa"/>
            <w:right w:w="70" w:type="dxa"/>
          </w:tblCellMar>
          <w:tblPrExChange w:id="4328" w:author="Mucio Tiago Mattos" w:date="2021-03-19T09:43:00Z">
            <w:tblPrEx>
              <w:tblW w:w="4680" w:type="dxa"/>
              <w:jc w:val="center"/>
              <w:tblCellMar>
                <w:left w:w="70" w:type="dxa"/>
                <w:right w:w="70" w:type="dxa"/>
              </w:tblCellMar>
            </w:tblPrEx>
          </w:tblPrExChange>
        </w:tblPrEx>
        <w:trPr>
          <w:trHeight w:val="300"/>
          <w:jc w:val="center"/>
          <w:trPrChange w:id="432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33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DE424FC" w14:textId="59C2BDE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331" w:author="Mucio Tiago Mattos" w:date="2021-03-19T09:43:00Z">
              <w:r w:rsidRPr="0059682E" w:rsidDel="007B1487">
                <w:rPr>
                  <w:rFonts w:ascii="Calibri" w:eastAsia="Times New Roman" w:hAnsi="Calibri" w:cs="Calibri"/>
                  <w:color w:val="000000"/>
                  <w:sz w:val="22"/>
                  <w:szCs w:val="22"/>
                  <w:lang w:eastAsia="pt-BR"/>
                </w:rPr>
                <w:delText>21</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33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346BCA1D" w14:textId="5A35B738"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333" w:author="Mucio Tiago Mattos" w:date="2021-03-19T09:43:00Z">
              <w:r w:rsidRPr="0059682E" w:rsidDel="007B1487">
                <w:rPr>
                  <w:rFonts w:ascii="Calibri" w:eastAsia="Times New Roman" w:hAnsi="Calibri" w:cs="Calibri"/>
                  <w:color w:val="000000"/>
                  <w:sz w:val="22"/>
                  <w:szCs w:val="22"/>
                  <w:lang w:eastAsia="pt-BR"/>
                </w:rPr>
                <w:delText>16/12/2022</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33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26358A09" w14:textId="5EA77B65"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335" w:author="Mucio Tiago Mattos" w:date="2021-03-19T09:43:00Z">
              <w:r w:rsidRPr="0059682E" w:rsidDel="007B1487">
                <w:rPr>
                  <w:rFonts w:ascii="Calibri" w:eastAsia="Times New Roman" w:hAnsi="Calibri" w:cs="Calibri"/>
                  <w:color w:val="000000"/>
                  <w:sz w:val="22"/>
                  <w:szCs w:val="22"/>
                  <w:lang w:eastAsia="pt-BR"/>
                </w:rPr>
                <w:delText>0,3503%</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33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6EFD4A64" w14:textId="7B82A95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33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01D96D0C" w14:textId="77777777" w:rsidTr="007B1487">
        <w:tblPrEx>
          <w:tblW w:w="4680" w:type="dxa"/>
          <w:jc w:val="center"/>
          <w:tblCellMar>
            <w:left w:w="70" w:type="dxa"/>
            <w:right w:w="70" w:type="dxa"/>
          </w:tblCellMar>
          <w:tblPrExChange w:id="4338" w:author="Mucio Tiago Mattos" w:date="2021-03-19T09:43:00Z">
            <w:tblPrEx>
              <w:tblW w:w="4680" w:type="dxa"/>
              <w:jc w:val="center"/>
              <w:tblCellMar>
                <w:left w:w="70" w:type="dxa"/>
                <w:right w:w="70" w:type="dxa"/>
              </w:tblCellMar>
            </w:tblPrEx>
          </w:tblPrExChange>
        </w:tblPrEx>
        <w:trPr>
          <w:trHeight w:val="300"/>
          <w:jc w:val="center"/>
          <w:trPrChange w:id="433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34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520E591" w14:textId="07C46752"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341" w:author="Mucio Tiago Mattos" w:date="2021-03-19T09:43:00Z">
              <w:r w:rsidRPr="0059682E" w:rsidDel="007B1487">
                <w:rPr>
                  <w:rFonts w:ascii="Calibri" w:eastAsia="Times New Roman" w:hAnsi="Calibri" w:cs="Calibri"/>
                  <w:color w:val="000000"/>
                  <w:sz w:val="22"/>
                  <w:szCs w:val="22"/>
                  <w:lang w:eastAsia="pt-BR"/>
                </w:rPr>
                <w:delText>22</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34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0A13D807" w14:textId="5D2C4E4A"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343" w:author="Mucio Tiago Mattos" w:date="2021-03-19T09:43:00Z">
              <w:r w:rsidRPr="0059682E" w:rsidDel="007B1487">
                <w:rPr>
                  <w:rFonts w:ascii="Calibri" w:eastAsia="Times New Roman" w:hAnsi="Calibri" w:cs="Calibri"/>
                  <w:color w:val="000000"/>
                  <w:sz w:val="22"/>
                  <w:szCs w:val="22"/>
                  <w:lang w:eastAsia="pt-BR"/>
                </w:rPr>
                <w:delText>18/01/2023</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34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36532AD5" w14:textId="4AD4B4E3"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345" w:author="Mucio Tiago Mattos" w:date="2021-03-19T09:43:00Z">
              <w:r w:rsidRPr="0059682E" w:rsidDel="007B1487">
                <w:rPr>
                  <w:rFonts w:ascii="Calibri" w:eastAsia="Times New Roman" w:hAnsi="Calibri" w:cs="Calibri"/>
                  <w:color w:val="000000"/>
                  <w:sz w:val="22"/>
                  <w:szCs w:val="22"/>
                  <w:lang w:eastAsia="pt-BR"/>
                </w:rPr>
                <w:delText>0,3515%</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34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2F9F0040" w14:textId="1EFC299A"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34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626D8998" w14:textId="77777777" w:rsidTr="007B1487">
        <w:tblPrEx>
          <w:tblW w:w="4680" w:type="dxa"/>
          <w:jc w:val="center"/>
          <w:tblCellMar>
            <w:left w:w="70" w:type="dxa"/>
            <w:right w:w="70" w:type="dxa"/>
          </w:tblCellMar>
          <w:tblPrExChange w:id="4348" w:author="Mucio Tiago Mattos" w:date="2021-03-19T09:43:00Z">
            <w:tblPrEx>
              <w:tblW w:w="4680" w:type="dxa"/>
              <w:jc w:val="center"/>
              <w:tblCellMar>
                <w:left w:w="70" w:type="dxa"/>
                <w:right w:w="70" w:type="dxa"/>
              </w:tblCellMar>
            </w:tblPrEx>
          </w:tblPrExChange>
        </w:tblPrEx>
        <w:trPr>
          <w:trHeight w:val="300"/>
          <w:jc w:val="center"/>
          <w:trPrChange w:id="434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35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D391804" w14:textId="3EF4703F"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351" w:author="Mucio Tiago Mattos" w:date="2021-03-19T09:43:00Z">
              <w:r w:rsidRPr="0059682E" w:rsidDel="007B1487">
                <w:rPr>
                  <w:rFonts w:ascii="Calibri" w:eastAsia="Times New Roman" w:hAnsi="Calibri" w:cs="Calibri"/>
                  <w:color w:val="000000"/>
                  <w:sz w:val="22"/>
                  <w:szCs w:val="22"/>
                  <w:lang w:eastAsia="pt-BR"/>
                </w:rPr>
                <w:delText>23</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35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625AFCD6" w14:textId="656A6D6A"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353" w:author="Mucio Tiago Mattos" w:date="2021-03-19T09:43:00Z">
              <w:r w:rsidRPr="0059682E" w:rsidDel="007B1487">
                <w:rPr>
                  <w:rFonts w:ascii="Calibri" w:eastAsia="Times New Roman" w:hAnsi="Calibri" w:cs="Calibri"/>
                  <w:color w:val="000000"/>
                  <w:sz w:val="22"/>
                  <w:szCs w:val="22"/>
                  <w:lang w:eastAsia="pt-BR"/>
                </w:rPr>
                <w:delText>16/02/2023</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35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57A29518" w14:textId="19D39792"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355" w:author="Mucio Tiago Mattos" w:date="2021-03-19T09:43:00Z">
              <w:r w:rsidRPr="0059682E" w:rsidDel="007B1487">
                <w:rPr>
                  <w:rFonts w:ascii="Calibri" w:eastAsia="Times New Roman" w:hAnsi="Calibri" w:cs="Calibri"/>
                  <w:color w:val="000000"/>
                  <w:sz w:val="22"/>
                  <w:szCs w:val="22"/>
                  <w:lang w:eastAsia="pt-BR"/>
                </w:rPr>
                <w:delText>0,3528%</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35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133E91D6" w14:textId="14BC60A0"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35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73415DA8" w14:textId="77777777" w:rsidTr="007B1487">
        <w:tblPrEx>
          <w:tblW w:w="4680" w:type="dxa"/>
          <w:jc w:val="center"/>
          <w:tblCellMar>
            <w:left w:w="70" w:type="dxa"/>
            <w:right w:w="70" w:type="dxa"/>
          </w:tblCellMar>
          <w:tblPrExChange w:id="4358" w:author="Mucio Tiago Mattos" w:date="2021-03-19T09:43:00Z">
            <w:tblPrEx>
              <w:tblW w:w="4680" w:type="dxa"/>
              <w:jc w:val="center"/>
              <w:tblCellMar>
                <w:left w:w="70" w:type="dxa"/>
                <w:right w:w="70" w:type="dxa"/>
              </w:tblCellMar>
            </w:tblPrEx>
          </w:tblPrExChange>
        </w:tblPrEx>
        <w:trPr>
          <w:trHeight w:val="300"/>
          <w:jc w:val="center"/>
          <w:trPrChange w:id="435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36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F4477AB" w14:textId="4F52D0D4"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361" w:author="Mucio Tiago Mattos" w:date="2021-03-19T09:43:00Z">
              <w:r w:rsidRPr="0059682E" w:rsidDel="007B1487">
                <w:rPr>
                  <w:rFonts w:ascii="Calibri" w:eastAsia="Times New Roman" w:hAnsi="Calibri" w:cs="Calibri"/>
                  <w:color w:val="000000"/>
                  <w:sz w:val="22"/>
                  <w:szCs w:val="22"/>
                  <w:lang w:eastAsia="pt-BR"/>
                </w:rPr>
                <w:delText>24</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36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20AFA0BB" w14:textId="17FFE722"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363" w:author="Mucio Tiago Mattos" w:date="2021-03-19T09:43:00Z">
              <w:r w:rsidRPr="0059682E" w:rsidDel="007B1487">
                <w:rPr>
                  <w:rFonts w:ascii="Calibri" w:eastAsia="Times New Roman" w:hAnsi="Calibri" w:cs="Calibri"/>
                  <w:color w:val="000000"/>
                  <w:sz w:val="22"/>
                  <w:szCs w:val="22"/>
                  <w:lang w:eastAsia="pt-BR"/>
                </w:rPr>
                <w:delText>16/03/2023</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36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0CB5F5F6" w14:textId="35D3C380"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365" w:author="Mucio Tiago Mattos" w:date="2021-03-19T09:43:00Z">
              <w:r w:rsidRPr="0059682E" w:rsidDel="007B1487">
                <w:rPr>
                  <w:rFonts w:ascii="Calibri" w:eastAsia="Times New Roman" w:hAnsi="Calibri" w:cs="Calibri"/>
                  <w:color w:val="000000"/>
                  <w:sz w:val="22"/>
                  <w:szCs w:val="22"/>
                  <w:lang w:eastAsia="pt-BR"/>
                </w:rPr>
                <w:delText>0,3540%</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36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3BA9918B" w14:textId="4282FA93"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36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421315ED" w14:textId="77777777" w:rsidTr="007B1487">
        <w:tblPrEx>
          <w:tblW w:w="4680" w:type="dxa"/>
          <w:jc w:val="center"/>
          <w:tblCellMar>
            <w:left w:w="70" w:type="dxa"/>
            <w:right w:w="70" w:type="dxa"/>
          </w:tblCellMar>
          <w:tblPrExChange w:id="4368" w:author="Mucio Tiago Mattos" w:date="2021-03-19T09:43:00Z">
            <w:tblPrEx>
              <w:tblW w:w="4680" w:type="dxa"/>
              <w:jc w:val="center"/>
              <w:tblCellMar>
                <w:left w:w="70" w:type="dxa"/>
                <w:right w:w="70" w:type="dxa"/>
              </w:tblCellMar>
            </w:tblPrEx>
          </w:tblPrExChange>
        </w:tblPrEx>
        <w:trPr>
          <w:trHeight w:val="300"/>
          <w:jc w:val="center"/>
          <w:trPrChange w:id="436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37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DB2DFE8" w14:textId="4AEECAD1"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371" w:author="Mucio Tiago Mattos" w:date="2021-03-19T09:43:00Z">
              <w:r w:rsidRPr="0059682E" w:rsidDel="007B1487">
                <w:rPr>
                  <w:rFonts w:ascii="Calibri" w:eastAsia="Times New Roman" w:hAnsi="Calibri" w:cs="Calibri"/>
                  <w:color w:val="000000"/>
                  <w:sz w:val="22"/>
                  <w:szCs w:val="22"/>
                  <w:lang w:eastAsia="pt-BR"/>
                </w:rPr>
                <w:delText>25</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37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42449415" w14:textId="1ACD241A"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373" w:author="Mucio Tiago Mattos" w:date="2021-03-19T09:43:00Z">
              <w:r w:rsidRPr="0059682E" w:rsidDel="007B1487">
                <w:rPr>
                  <w:rFonts w:ascii="Calibri" w:eastAsia="Times New Roman" w:hAnsi="Calibri" w:cs="Calibri"/>
                  <w:color w:val="000000"/>
                  <w:sz w:val="22"/>
                  <w:szCs w:val="22"/>
                  <w:lang w:eastAsia="pt-BR"/>
                </w:rPr>
                <w:delText>18/04/2023</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37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5BF1CA6F" w14:textId="345E2563"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375" w:author="Mucio Tiago Mattos" w:date="2021-03-19T09:43:00Z">
              <w:r w:rsidRPr="0059682E" w:rsidDel="007B1487">
                <w:rPr>
                  <w:rFonts w:ascii="Calibri" w:eastAsia="Times New Roman" w:hAnsi="Calibri" w:cs="Calibri"/>
                  <w:color w:val="000000"/>
                  <w:sz w:val="22"/>
                  <w:szCs w:val="22"/>
                  <w:lang w:eastAsia="pt-BR"/>
                </w:rPr>
                <w:delText>1,6667%</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37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65EFF83C" w14:textId="372227D0"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37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38C91019" w14:textId="77777777" w:rsidTr="007B1487">
        <w:tblPrEx>
          <w:tblW w:w="4680" w:type="dxa"/>
          <w:jc w:val="center"/>
          <w:tblCellMar>
            <w:left w:w="70" w:type="dxa"/>
            <w:right w:w="70" w:type="dxa"/>
          </w:tblCellMar>
          <w:tblPrExChange w:id="4378" w:author="Mucio Tiago Mattos" w:date="2021-03-19T09:43:00Z">
            <w:tblPrEx>
              <w:tblW w:w="4680" w:type="dxa"/>
              <w:jc w:val="center"/>
              <w:tblCellMar>
                <w:left w:w="70" w:type="dxa"/>
                <w:right w:w="70" w:type="dxa"/>
              </w:tblCellMar>
            </w:tblPrEx>
          </w:tblPrExChange>
        </w:tblPrEx>
        <w:trPr>
          <w:trHeight w:val="300"/>
          <w:jc w:val="center"/>
          <w:trPrChange w:id="437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38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13CEFCC" w14:textId="5CF21B99"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381" w:author="Mucio Tiago Mattos" w:date="2021-03-19T09:43:00Z">
              <w:r w:rsidRPr="0059682E" w:rsidDel="007B1487">
                <w:rPr>
                  <w:rFonts w:ascii="Calibri" w:eastAsia="Times New Roman" w:hAnsi="Calibri" w:cs="Calibri"/>
                  <w:color w:val="000000"/>
                  <w:sz w:val="22"/>
                  <w:szCs w:val="22"/>
                  <w:lang w:eastAsia="pt-BR"/>
                </w:rPr>
                <w:delText>26</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38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49C868FC" w14:textId="7E63FD1C"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383" w:author="Mucio Tiago Mattos" w:date="2021-03-19T09:43:00Z">
              <w:r w:rsidRPr="0059682E" w:rsidDel="007B1487">
                <w:rPr>
                  <w:rFonts w:ascii="Calibri" w:eastAsia="Times New Roman" w:hAnsi="Calibri" w:cs="Calibri"/>
                  <w:color w:val="000000"/>
                  <w:sz w:val="22"/>
                  <w:szCs w:val="22"/>
                  <w:lang w:eastAsia="pt-BR"/>
                </w:rPr>
                <w:delText>18/05/2023</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38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28705966" w14:textId="60B7988B"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385" w:author="Mucio Tiago Mattos" w:date="2021-03-19T09:43:00Z">
              <w:r w:rsidRPr="0059682E" w:rsidDel="007B1487">
                <w:rPr>
                  <w:rFonts w:ascii="Calibri" w:eastAsia="Times New Roman" w:hAnsi="Calibri" w:cs="Calibri"/>
                  <w:color w:val="000000"/>
                  <w:sz w:val="22"/>
                  <w:szCs w:val="22"/>
                  <w:lang w:eastAsia="pt-BR"/>
                </w:rPr>
                <w:delText>1,6949%</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38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79226D53" w14:textId="45E797CE"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38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03C6CF34" w14:textId="77777777" w:rsidTr="007B1487">
        <w:tblPrEx>
          <w:tblW w:w="4680" w:type="dxa"/>
          <w:jc w:val="center"/>
          <w:tblCellMar>
            <w:left w:w="70" w:type="dxa"/>
            <w:right w:w="70" w:type="dxa"/>
          </w:tblCellMar>
          <w:tblPrExChange w:id="4388" w:author="Mucio Tiago Mattos" w:date="2021-03-19T09:43:00Z">
            <w:tblPrEx>
              <w:tblW w:w="4680" w:type="dxa"/>
              <w:jc w:val="center"/>
              <w:tblCellMar>
                <w:left w:w="70" w:type="dxa"/>
                <w:right w:w="70" w:type="dxa"/>
              </w:tblCellMar>
            </w:tblPrEx>
          </w:tblPrExChange>
        </w:tblPrEx>
        <w:trPr>
          <w:trHeight w:val="300"/>
          <w:jc w:val="center"/>
          <w:trPrChange w:id="438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39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47B6E2B" w14:textId="174E445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391" w:author="Mucio Tiago Mattos" w:date="2021-03-19T09:43:00Z">
              <w:r w:rsidRPr="0059682E" w:rsidDel="007B1487">
                <w:rPr>
                  <w:rFonts w:ascii="Calibri" w:eastAsia="Times New Roman" w:hAnsi="Calibri" w:cs="Calibri"/>
                  <w:color w:val="000000"/>
                  <w:sz w:val="22"/>
                  <w:szCs w:val="22"/>
                  <w:lang w:eastAsia="pt-BR"/>
                </w:rPr>
                <w:delText>27</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39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5E3E2E5A" w14:textId="217B6E96"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393" w:author="Mucio Tiago Mattos" w:date="2021-03-19T09:43:00Z">
              <w:r w:rsidRPr="0059682E" w:rsidDel="007B1487">
                <w:rPr>
                  <w:rFonts w:ascii="Calibri" w:eastAsia="Times New Roman" w:hAnsi="Calibri" w:cs="Calibri"/>
                  <w:color w:val="000000"/>
                  <w:sz w:val="22"/>
                  <w:szCs w:val="22"/>
                  <w:lang w:eastAsia="pt-BR"/>
                </w:rPr>
                <w:delText>16/06/2023</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39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12851E85" w14:textId="259AE8AA"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395" w:author="Mucio Tiago Mattos" w:date="2021-03-19T09:43:00Z">
              <w:r w:rsidRPr="0059682E" w:rsidDel="007B1487">
                <w:rPr>
                  <w:rFonts w:ascii="Calibri" w:eastAsia="Times New Roman" w:hAnsi="Calibri" w:cs="Calibri"/>
                  <w:color w:val="000000"/>
                  <w:sz w:val="22"/>
                  <w:szCs w:val="22"/>
                  <w:lang w:eastAsia="pt-BR"/>
                </w:rPr>
                <w:delText>1,7241%</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39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17F09668" w14:textId="4F19A34F"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39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70310314" w14:textId="77777777" w:rsidTr="007B1487">
        <w:tblPrEx>
          <w:tblW w:w="4680" w:type="dxa"/>
          <w:jc w:val="center"/>
          <w:tblCellMar>
            <w:left w:w="70" w:type="dxa"/>
            <w:right w:w="70" w:type="dxa"/>
          </w:tblCellMar>
          <w:tblPrExChange w:id="4398" w:author="Mucio Tiago Mattos" w:date="2021-03-19T09:43:00Z">
            <w:tblPrEx>
              <w:tblW w:w="4680" w:type="dxa"/>
              <w:jc w:val="center"/>
              <w:tblCellMar>
                <w:left w:w="70" w:type="dxa"/>
                <w:right w:w="70" w:type="dxa"/>
              </w:tblCellMar>
            </w:tblPrEx>
          </w:tblPrExChange>
        </w:tblPrEx>
        <w:trPr>
          <w:trHeight w:val="300"/>
          <w:jc w:val="center"/>
          <w:trPrChange w:id="439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40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D07B2F0" w14:textId="0203E394"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401" w:author="Mucio Tiago Mattos" w:date="2021-03-19T09:43:00Z">
              <w:r w:rsidRPr="0059682E" w:rsidDel="007B1487">
                <w:rPr>
                  <w:rFonts w:ascii="Calibri" w:eastAsia="Times New Roman" w:hAnsi="Calibri" w:cs="Calibri"/>
                  <w:color w:val="000000"/>
                  <w:sz w:val="22"/>
                  <w:szCs w:val="22"/>
                  <w:lang w:eastAsia="pt-BR"/>
                </w:rPr>
                <w:delText>28</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40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2B68921B" w14:textId="2CFD070A"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403" w:author="Mucio Tiago Mattos" w:date="2021-03-19T09:43:00Z">
              <w:r w:rsidRPr="0059682E" w:rsidDel="007B1487">
                <w:rPr>
                  <w:rFonts w:ascii="Calibri" w:eastAsia="Times New Roman" w:hAnsi="Calibri" w:cs="Calibri"/>
                  <w:color w:val="000000"/>
                  <w:sz w:val="22"/>
                  <w:szCs w:val="22"/>
                  <w:lang w:eastAsia="pt-BR"/>
                </w:rPr>
                <w:delText>18/07/2023</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40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65B9E575" w14:textId="1797935D"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405" w:author="Mucio Tiago Mattos" w:date="2021-03-19T09:43:00Z">
              <w:r w:rsidRPr="0059682E" w:rsidDel="007B1487">
                <w:rPr>
                  <w:rFonts w:ascii="Calibri" w:eastAsia="Times New Roman" w:hAnsi="Calibri" w:cs="Calibri"/>
                  <w:color w:val="000000"/>
                  <w:sz w:val="22"/>
                  <w:szCs w:val="22"/>
                  <w:lang w:eastAsia="pt-BR"/>
                </w:rPr>
                <w:delText>1,7544%</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40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27A49691" w14:textId="30A07AE6"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40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1BD1327C" w14:textId="77777777" w:rsidTr="007B1487">
        <w:tblPrEx>
          <w:tblW w:w="4680" w:type="dxa"/>
          <w:jc w:val="center"/>
          <w:tblCellMar>
            <w:left w:w="70" w:type="dxa"/>
            <w:right w:w="70" w:type="dxa"/>
          </w:tblCellMar>
          <w:tblPrExChange w:id="4408" w:author="Mucio Tiago Mattos" w:date="2021-03-19T09:43:00Z">
            <w:tblPrEx>
              <w:tblW w:w="4680" w:type="dxa"/>
              <w:jc w:val="center"/>
              <w:tblCellMar>
                <w:left w:w="70" w:type="dxa"/>
                <w:right w:w="70" w:type="dxa"/>
              </w:tblCellMar>
            </w:tblPrEx>
          </w:tblPrExChange>
        </w:tblPrEx>
        <w:trPr>
          <w:trHeight w:val="300"/>
          <w:jc w:val="center"/>
          <w:trPrChange w:id="440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41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34FFE45" w14:textId="2DF6E46E"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411" w:author="Mucio Tiago Mattos" w:date="2021-03-19T09:43:00Z">
              <w:r w:rsidRPr="0059682E" w:rsidDel="007B1487">
                <w:rPr>
                  <w:rFonts w:ascii="Calibri" w:eastAsia="Times New Roman" w:hAnsi="Calibri" w:cs="Calibri"/>
                  <w:color w:val="000000"/>
                  <w:sz w:val="22"/>
                  <w:szCs w:val="22"/>
                  <w:lang w:eastAsia="pt-BR"/>
                </w:rPr>
                <w:delText>29</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41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4EDA550A" w14:textId="3EE68E89"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413" w:author="Mucio Tiago Mattos" w:date="2021-03-19T09:43:00Z">
              <w:r w:rsidRPr="0059682E" w:rsidDel="007B1487">
                <w:rPr>
                  <w:rFonts w:ascii="Calibri" w:eastAsia="Times New Roman" w:hAnsi="Calibri" w:cs="Calibri"/>
                  <w:color w:val="000000"/>
                  <w:sz w:val="22"/>
                  <w:szCs w:val="22"/>
                  <w:lang w:eastAsia="pt-BR"/>
                </w:rPr>
                <w:delText>17/08/2023</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41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28FD2E69" w14:textId="728A4E30"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415" w:author="Mucio Tiago Mattos" w:date="2021-03-19T09:43:00Z">
              <w:r w:rsidRPr="0059682E" w:rsidDel="007B1487">
                <w:rPr>
                  <w:rFonts w:ascii="Calibri" w:eastAsia="Times New Roman" w:hAnsi="Calibri" w:cs="Calibri"/>
                  <w:color w:val="000000"/>
                  <w:sz w:val="22"/>
                  <w:szCs w:val="22"/>
                  <w:lang w:eastAsia="pt-BR"/>
                </w:rPr>
                <w:delText>1,7857%</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41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13EA3A74" w14:textId="6A3E492E"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41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44658FB6" w14:textId="77777777" w:rsidTr="007B1487">
        <w:tblPrEx>
          <w:tblW w:w="4680" w:type="dxa"/>
          <w:jc w:val="center"/>
          <w:tblCellMar>
            <w:left w:w="70" w:type="dxa"/>
            <w:right w:w="70" w:type="dxa"/>
          </w:tblCellMar>
          <w:tblPrExChange w:id="4418" w:author="Mucio Tiago Mattos" w:date="2021-03-19T09:43:00Z">
            <w:tblPrEx>
              <w:tblW w:w="4680" w:type="dxa"/>
              <w:jc w:val="center"/>
              <w:tblCellMar>
                <w:left w:w="70" w:type="dxa"/>
                <w:right w:w="70" w:type="dxa"/>
              </w:tblCellMar>
            </w:tblPrEx>
          </w:tblPrExChange>
        </w:tblPrEx>
        <w:trPr>
          <w:trHeight w:val="300"/>
          <w:jc w:val="center"/>
          <w:trPrChange w:id="441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42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38A7751" w14:textId="453FBA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421" w:author="Mucio Tiago Mattos" w:date="2021-03-19T09:43:00Z">
              <w:r w:rsidRPr="0059682E" w:rsidDel="007B1487">
                <w:rPr>
                  <w:rFonts w:ascii="Calibri" w:eastAsia="Times New Roman" w:hAnsi="Calibri" w:cs="Calibri"/>
                  <w:color w:val="000000"/>
                  <w:sz w:val="22"/>
                  <w:szCs w:val="22"/>
                  <w:lang w:eastAsia="pt-BR"/>
                </w:rPr>
                <w:delText>30</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42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32104813" w14:textId="46B5BDD0"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423" w:author="Mucio Tiago Mattos" w:date="2021-03-19T09:43:00Z">
              <w:r w:rsidRPr="0059682E" w:rsidDel="007B1487">
                <w:rPr>
                  <w:rFonts w:ascii="Calibri" w:eastAsia="Times New Roman" w:hAnsi="Calibri" w:cs="Calibri"/>
                  <w:color w:val="000000"/>
                  <w:sz w:val="22"/>
                  <w:szCs w:val="22"/>
                  <w:lang w:eastAsia="pt-BR"/>
                </w:rPr>
                <w:delText>18/09/2023</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42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35A9DF17" w14:textId="44853E59"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425" w:author="Mucio Tiago Mattos" w:date="2021-03-19T09:43:00Z">
              <w:r w:rsidRPr="0059682E" w:rsidDel="007B1487">
                <w:rPr>
                  <w:rFonts w:ascii="Calibri" w:eastAsia="Times New Roman" w:hAnsi="Calibri" w:cs="Calibri"/>
                  <w:color w:val="000000"/>
                  <w:sz w:val="22"/>
                  <w:szCs w:val="22"/>
                  <w:lang w:eastAsia="pt-BR"/>
                </w:rPr>
                <w:delText>1,8182%</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42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50E03532" w14:textId="73A60E73"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42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79ECEE87" w14:textId="77777777" w:rsidTr="007B1487">
        <w:tblPrEx>
          <w:tblW w:w="4680" w:type="dxa"/>
          <w:jc w:val="center"/>
          <w:tblCellMar>
            <w:left w:w="70" w:type="dxa"/>
            <w:right w:w="70" w:type="dxa"/>
          </w:tblCellMar>
          <w:tblPrExChange w:id="4428" w:author="Mucio Tiago Mattos" w:date="2021-03-19T09:43:00Z">
            <w:tblPrEx>
              <w:tblW w:w="4680" w:type="dxa"/>
              <w:jc w:val="center"/>
              <w:tblCellMar>
                <w:left w:w="70" w:type="dxa"/>
                <w:right w:w="70" w:type="dxa"/>
              </w:tblCellMar>
            </w:tblPrEx>
          </w:tblPrExChange>
        </w:tblPrEx>
        <w:trPr>
          <w:trHeight w:val="300"/>
          <w:jc w:val="center"/>
          <w:trPrChange w:id="442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43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7471D13" w14:textId="1C049433"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431" w:author="Mucio Tiago Mattos" w:date="2021-03-19T09:43:00Z">
              <w:r w:rsidRPr="0059682E" w:rsidDel="007B1487">
                <w:rPr>
                  <w:rFonts w:ascii="Calibri" w:eastAsia="Times New Roman" w:hAnsi="Calibri" w:cs="Calibri"/>
                  <w:color w:val="000000"/>
                  <w:sz w:val="22"/>
                  <w:szCs w:val="22"/>
                  <w:lang w:eastAsia="pt-BR"/>
                </w:rPr>
                <w:delText>31</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43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4E332137" w14:textId="168F8C43"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433" w:author="Mucio Tiago Mattos" w:date="2021-03-19T09:43:00Z">
              <w:r w:rsidRPr="0059682E" w:rsidDel="007B1487">
                <w:rPr>
                  <w:rFonts w:ascii="Calibri" w:eastAsia="Times New Roman" w:hAnsi="Calibri" w:cs="Calibri"/>
                  <w:color w:val="000000"/>
                  <w:sz w:val="22"/>
                  <w:szCs w:val="22"/>
                  <w:lang w:eastAsia="pt-BR"/>
                </w:rPr>
                <w:delText>18/10/2023</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43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1A8E277B" w14:textId="34B81F25"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435" w:author="Mucio Tiago Mattos" w:date="2021-03-19T09:43:00Z">
              <w:r w:rsidRPr="0059682E" w:rsidDel="007B1487">
                <w:rPr>
                  <w:rFonts w:ascii="Calibri" w:eastAsia="Times New Roman" w:hAnsi="Calibri" w:cs="Calibri"/>
                  <w:color w:val="000000"/>
                  <w:sz w:val="22"/>
                  <w:szCs w:val="22"/>
                  <w:lang w:eastAsia="pt-BR"/>
                </w:rPr>
                <w:delText>1,8519%</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43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5A8D4DC2" w14:textId="38E14245"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43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709032AF" w14:textId="77777777" w:rsidTr="007B1487">
        <w:tblPrEx>
          <w:tblW w:w="4680" w:type="dxa"/>
          <w:jc w:val="center"/>
          <w:tblCellMar>
            <w:left w:w="70" w:type="dxa"/>
            <w:right w:w="70" w:type="dxa"/>
          </w:tblCellMar>
          <w:tblPrExChange w:id="4438" w:author="Mucio Tiago Mattos" w:date="2021-03-19T09:43:00Z">
            <w:tblPrEx>
              <w:tblW w:w="4680" w:type="dxa"/>
              <w:jc w:val="center"/>
              <w:tblCellMar>
                <w:left w:w="70" w:type="dxa"/>
                <w:right w:w="70" w:type="dxa"/>
              </w:tblCellMar>
            </w:tblPrEx>
          </w:tblPrExChange>
        </w:tblPrEx>
        <w:trPr>
          <w:trHeight w:val="300"/>
          <w:jc w:val="center"/>
          <w:trPrChange w:id="443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44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187B632" w14:textId="237FA065"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441" w:author="Mucio Tiago Mattos" w:date="2021-03-19T09:43:00Z">
              <w:r w:rsidRPr="0059682E" w:rsidDel="007B1487">
                <w:rPr>
                  <w:rFonts w:ascii="Calibri" w:eastAsia="Times New Roman" w:hAnsi="Calibri" w:cs="Calibri"/>
                  <w:color w:val="000000"/>
                  <w:sz w:val="22"/>
                  <w:szCs w:val="22"/>
                  <w:lang w:eastAsia="pt-BR"/>
                </w:rPr>
                <w:delText>32</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44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1E65471A" w14:textId="165705A1"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443" w:author="Mucio Tiago Mattos" w:date="2021-03-19T09:43:00Z">
              <w:r w:rsidRPr="0059682E" w:rsidDel="007B1487">
                <w:rPr>
                  <w:rFonts w:ascii="Calibri" w:eastAsia="Times New Roman" w:hAnsi="Calibri" w:cs="Calibri"/>
                  <w:color w:val="000000"/>
                  <w:sz w:val="22"/>
                  <w:szCs w:val="22"/>
                  <w:lang w:eastAsia="pt-BR"/>
                </w:rPr>
                <w:delText>16/11/2023</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44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2E6566FF" w14:textId="444E992C"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445" w:author="Mucio Tiago Mattos" w:date="2021-03-19T09:43:00Z">
              <w:r w:rsidRPr="0059682E" w:rsidDel="007B1487">
                <w:rPr>
                  <w:rFonts w:ascii="Calibri" w:eastAsia="Times New Roman" w:hAnsi="Calibri" w:cs="Calibri"/>
                  <w:color w:val="000000"/>
                  <w:sz w:val="22"/>
                  <w:szCs w:val="22"/>
                  <w:lang w:eastAsia="pt-BR"/>
                </w:rPr>
                <w:delText>1,8868%</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44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032D011C" w14:textId="76B6224B"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44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2E23D39B" w14:textId="77777777" w:rsidTr="007B1487">
        <w:tblPrEx>
          <w:tblW w:w="4680" w:type="dxa"/>
          <w:jc w:val="center"/>
          <w:tblCellMar>
            <w:left w:w="70" w:type="dxa"/>
            <w:right w:w="70" w:type="dxa"/>
          </w:tblCellMar>
          <w:tblPrExChange w:id="4448" w:author="Mucio Tiago Mattos" w:date="2021-03-19T09:43:00Z">
            <w:tblPrEx>
              <w:tblW w:w="4680" w:type="dxa"/>
              <w:jc w:val="center"/>
              <w:tblCellMar>
                <w:left w:w="70" w:type="dxa"/>
                <w:right w:w="70" w:type="dxa"/>
              </w:tblCellMar>
            </w:tblPrEx>
          </w:tblPrExChange>
        </w:tblPrEx>
        <w:trPr>
          <w:trHeight w:val="300"/>
          <w:jc w:val="center"/>
          <w:trPrChange w:id="444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45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6F56786" w14:textId="24F60BD8"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451" w:author="Mucio Tiago Mattos" w:date="2021-03-19T09:43:00Z">
              <w:r w:rsidRPr="0059682E" w:rsidDel="007B1487">
                <w:rPr>
                  <w:rFonts w:ascii="Calibri" w:eastAsia="Times New Roman" w:hAnsi="Calibri" w:cs="Calibri"/>
                  <w:color w:val="000000"/>
                  <w:sz w:val="22"/>
                  <w:szCs w:val="22"/>
                  <w:lang w:eastAsia="pt-BR"/>
                </w:rPr>
                <w:delText>33</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45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6F916B80" w14:textId="02F2500F"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453" w:author="Mucio Tiago Mattos" w:date="2021-03-19T09:43:00Z">
              <w:r w:rsidRPr="0059682E" w:rsidDel="007B1487">
                <w:rPr>
                  <w:rFonts w:ascii="Calibri" w:eastAsia="Times New Roman" w:hAnsi="Calibri" w:cs="Calibri"/>
                  <w:color w:val="000000"/>
                  <w:sz w:val="22"/>
                  <w:szCs w:val="22"/>
                  <w:lang w:eastAsia="pt-BR"/>
                </w:rPr>
                <w:delText>18/12/2023</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45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38D5F5F3" w14:textId="1259327B"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455" w:author="Mucio Tiago Mattos" w:date="2021-03-19T09:43:00Z">
              <w:r w:rsidRPr="0059682E" w:rsidDel="007B1487">
                <w:rPr>
                  <w:rFonts w:ascii="Calibri" w:eastAsia="Times New Roman" w:hAnsi="Calibri" w:cs="Calibri"/>
                  <w:color w:val="000000"/>
                  <w:sz w:val="22"/>
                  <w:szCs w:val="22"/>
                  <w:lang w:eastAsia="pt-BR"/>
                </w:rPr>
                <w:delText>1,9231%</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45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03494D36" w14:textId="7239114A"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45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37FE671B" w14:textId="77777777" w:rsidTr="007B1487">
        <w:tblPrEx>
          <w:tblW w:w="4680" w:type="dxa"/>
          <w:jc w:val="center"/>
          <w:tblCellMar>
            <w:left w:w="70" w:type="dxa"/>
            <w:right w:w="70" w:type="dxa"/>
          </w:tblCellMar>
          <w:tblPrExChange w:id="4458" w:author="Mucio Tiago Mattos" w:date="2021-03-19T09:43:00Z">
            <w:tblPrEx>
              <w:tblW w:w="4680" w:type="dxa"/>
              <w:jc w:val="center"/>
              <w:tblCellMar>
                <w:left w:w="70" w:type="dxa"/>
                <w:right w:w="70" w:type="dxa"/>
              </w:tblCellMar>
            </w:tblPrEx>
          </w:tblPrExChange>
        </w:tblPrEx>
        <w:trPr>
          <w:trHeight w:val="300"/>
          <w:jc w:val="center"/>
          <w:trPrChange w:id="445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46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F79A3A0" w14:textId="27AF2688"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461" w:author="Mucio Tiago Mattos" w:date="2021-03-19T09:43:00Z">
              <w:r w:rsidRPr="0059682E" w:rsidDel="007B1487">
                <w:rPr>
                  <w:rFonts w:ascii="Calibri" w:eastAsia="Times New Roman" w:hAnsi="Calibri" w:cs="Calibri"/>
                  <w:color w:val="000000"/>
                  <w:sz w:val="22"/>
                  <w:szCs w:val="22"/>
                  <w:lang w:eastAsia="pt-BR"/>
                </w:rPr>
                <w:lastRenderedPageBreak/>
                <w:delText>34</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46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6886F216" w14:textId="528732A8"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463" w:author="Mucio Tiago Mattos" w:date="2021-03-19T09:43:00Z">
              <w:r w:rsidRPr="0059682E" w:rsidDel="007B1487">
                <w:rPr>
                  <w:rFonts w:ascii="Calibri" w:eastAsia="Times New Roman" w:hAnsi="Calibri" w:cs="Calibri"/>
                  <w:color w:val="000000"/>
                  <w:sz w:val="22"/>
                  <w:szCs w:val="22"/>
                  <w:lang w:eastAsia="pt-BR"/>
                </w:rPr>
                <w:delText>18/01/2024</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46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1C022257" w14:textId="0DB421F3"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465" w:author="Mucio Tiago Mattos" w:date="2021-03-19T09:43:00Z">
              <w:r w:rsidRPr="0059682E" w:rsidDel="007B1487">
                <w:rPr>
                  <w:rFonts w:ascii="Calibri" w:eastAsia="Times New Roman" w:hAnsi="Calibri" w:cs="Calibri"/>
                  <w:color w:val="000000"/>
                  <w:sz w:val="22"/>
                  <w:szCs w:val="22"/>
                  <w:lang w:eastAsia="pt-BR"/>
                </w:rPr>
                <w:delText>1,9608%</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46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18EC301C" w14:textId="0E312063"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46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3C9E0CE3" w14:textId="77777777" w:rsidTr="007B1487">
        <w:tblPrEx>
          <w:tblW w:w="4680" w:type="dxa"/>
          <w:jc w:val="center"/>
          <w:tblCellMar>
            <w:left w:w="70" w:type="dxa"/>
            <w:right w:w="70" w:type="dxa"/>
          </w:tblCellMar>
          <w:tblPrExChange w:id="4468" w:author="Mucio Tiago Mattos" w:date="2021-03-19T09:43:00Z">
            <w:tblPrEx>
              <w:tblW w:w="4680" w:type="dxa"/>
              <w:jc w:val="center"/>
              <w:tblCellMar>
                <w:left w:w="70" w:type="dxa"/>
                <w:right w:w="70" w:type="dxa"/>
              </w:tblCellMar>
            </w:tblPrEx>
          </w:tblPrExChange>
        </w:tblPrEx>
        <w:trPr>
          <w:trHeight w:val="300"/>
          <w:jc w:val="center"/>
          <w:trPrChange w:id="446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47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5C654D8" w14:textId="63B0D4D5"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471" w:author="Mucio Tiago Mattos" w:date="2021-03-19T09:43:00Z">
              <w:r w:rsidRPr="0059682E" w:rsidDel="007B1487">
                <w:rPr>
                  <w:rFonts w:ascii="Calibri" w:eastAsia="Times New Roman" w:hAnsi="Calibri" w:cs="Calibri"/>
                  <w:color w:val="000000"/>
                  <w:sz w:val="22"/>
                  <w:szCs w:val="22"/>
                  <w:lang w:eastAsia="pt-BR"/>
                </w:rPr>
                <w:delText>35</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47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14B1BABD" w14:textId="6F712BF9"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473" w:author="Mucio Tiago Mattos" w:date="2021-03-19T09:43:00Z">
              <w:r w:rsidRPr="0059682E" w:rsidDel="007B1487">
                <w:rPr>
                  <w:rFonts w:ascii="Calibri" w:eastAsia="Times New Roman" w:hAnsi="Calibri" w:cs="Calibri"/>
                  <w:color w:val="000000"/>
                  <w:sz w:val="22"/>
                  <w:szCs w:val="22"/>
                  <w:lang w:eastAsia="pt-BR"/>
                </w:rPr>
                <w:delText>16/02/2024</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47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01559717" w14:textId="34E27A0E"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475" w:author="Mucio Tiago Mattos" w:date="2021-03-19T09:43:00Z">
              <w:r w:rsidRPr="0059682E" w:rsidDel="007B1487">
                <w:rPr>
                  <w:rFonts w:ascii="Calibri" w:eastAsia="Times New Roman" w:hAnsi="Calibri" w:cs="Calibri"/>
                  <w:color w:val="000000"/>
                  <w:sz w:val="22"/>
                  <w:szCs w:val="22"/>
                  <w:lang w:eastAsia="pt-BR"/>
                </w:rPr>
                <w:delText>2,0000%</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47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4B920A32" w14:textId="0565FE89"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47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67ADB7CF" w14:textId="77777777" w:rsidTr="007B1487">
        <w:tblPrEx>
          <w:tblW w:w="4680" w:type="dxa"/>
          <w:jc w:val="center"/>
          <w:tblCellMar>
            <w:left w:w="70" w:type="dxa"/>
            <w:right w:w="70" w:type="dxa"/>
          </w:tblCellMar>
          <w:tblPrExChange w:id="4478" w:author="Mucio Tiago Mattos" w:date="2021-03-19T09:43:00Z">
            <w:tblPrEx>
              <w:tblW w:w="4680" w:type="dxa"/>
              <w:jc w:val="center"/>
              <w:tblCellMar>
                <w:left w:w="70" w:type="dxa"/>
                <w:right w:w="70" w:type="dxa"/>
              </w:tblCellMar>
            </w:tblPrEx>
          </w:tblPrExChange>
        </w:tblPrEx>
        <w:trPr>
          <w:trHeight w:val="300"/>
          <w:jc w:val="center"/>
          <w:trPrChange w:id="447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48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66134E9" w14:textId="2DA73754"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481" w:author="Mucio Tiago Mattos" w:date="2021-03-19T09:43:00Z">
              <w:r w:rsidRPr="0059682E" w:rsidDel="007B1487">
                <w:rPr>
                  <w:rFonts w:ascii="Calibri" w:eastAsia="Times New Roman" w:hAnsi="Calibri" w:cs="Calibri"/>
                  <w:color w:val="000000"/>
                  <w:sz w:val="22"/>
                  <w:szCs w:val="22"/>
                  <w:lang w:eastAsia="pt-BR"/>
                </w:rPr>
                <w:delText>36</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48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2A379D52" w14:textId="143418C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483" w:author="Mucio Tiago Mattos" w:date="2021-03-19T09:43:00Z">
              <w:r w:rsidRPr="0059682E" w:rsidDel="007B1487">
                <w:rPr>
                  <w:rFonts w:ascii="Calibri" w:eastAsia="Times New Roman" w:hAnsi="Calibri" w:cs="Calibri"/>
                  <w:color w:val="000000"/>
                  <w:sz w:val="22"/>
                  <w:szCs w:val="22"/>
                  <w:lang w:eastAsia="pt-BR"/>
                </w:rPr>
                <w:delText>18/03/2024</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48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329B21FD" w14:textId="49B73333"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485" w:author="Mucio Tiago Mattos" w:date="2021-03-19T09:43:00Z">
              <w:r w:rsidRPr="0059682E" w:rsidDel="007B1487">
                <w:rPr>
                  <w:rFonts w:ascii="Calibri" w:eastAsia="Times New Roman" w:hAnsi="Calibri" w:cs="Calibri"/>
                  <w:color w:val="000000"/>
                  <w:sz w:val="22"/>
                  <w:szCs w:val="22"/>
                  <w:lang w:eastAsia="pt-BR"/>
                </w:rPr>
                <w:delText>2,0408%</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48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0473C087" w14:textId="11E1E671"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48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5A3E9A88" w14:textId="77777777" w:rsidTr="007B1487">
        <w:tblPrEx>
          <w:tblW w:w="4680" w:type="dxa"/>
          <w:jc w:val="center"/>
          <w:tblCellMar>
            <w:left w:w="70" w:type="dxa"/>
            <w:right w:w="70" w:type="dxa"/>
          </w:tblCellMar>
          <w:tblPrExChange w:id="4488" w:author="Mucio Tiago Mattos" w:date="2021-03-19T09:43:00Z">
            <w:tblPrEx>
              <w:tblW w:w="4680" w:type="dxa"/>
              <w:jc w:val="center"/>
              <w:tblCellMar>
                <w:left w:w="70" w:type="dxa"/>
                <w:right w:w="70" w:type="dxa"/>
              </w:tblCellMar>
            </w:tblPrEx>
          </w:tblPrExChange>
        </w:tblPrEx>
        <w:trPr>
          <w:trHeight w:val="300"/>
          <w:jc w:val="center"/>
          <w:trPrChange w:id="448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49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E7165F5" w14:textId="08CFBCCB"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491" w:author="Mucio Tiago Mattos" w:date="2021-03-19T09:43:00Z">
              <w:r w:rsidRPr="0059682E" w:rsidDel="007B1487">
                <w:rPr>
                  <w:rFonts w:ascii="Calibri" w:eastAsia="Times New Roman" w:hAnsi="Calibri" w:cs="Calibri"/>
                  <w:color w:val="000000"/>
                  <w:sz w:val="22"/>
                  <w:szCs w:val="22"/>
                  <w:lang w:eastAsia="pt-BR"/>
                </w:rPr>
                <w:delText>37</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49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2F610EBE" w14:textId="6C6F6703"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493" w:author="Mucio Tiago Mattos" w:date="2021-03-19T09:43:00Z">
              <w:r w:rsidRPr="0059682E" w:rsidDel="007B1487">
                <w:rPr>
                  <w:rFonts w:ascii="Calibri" w:eastAsia="Times New Roman" w:hAnsi="Calibri" w:cs="Calibri"/>
                  <w:color w:val="000000"/>
                  <w:sz w:val="22"/>
                  <w:szCs w:val="22"/>
                  <w:lang w:eastAsia="pt-BR"/>
                </w:rPr>
                <w:delText>18/04/2024</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49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397F6557" w14:textId="0A11EAF5"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495" w:author="Mucio Tiago Mattos" w:date="2021-03-19T09:43:00Z">
              <w:r w:rsidRPr="0059682E" w:rsidDel="007B1487">
                <w:rPr>
                  <w:rFonts w:ascii="Calibri" w:eastAsia="Times New Roman" w:hAnsi="Calibri" w:cs="Calibri"/>
                  <w:color w:val="000000"/>
                  <w:sz w:val="22"/>
                  <w:szCs w:val="22"/>
                  <w:lang w:eastAsia="pt-BR"/>
                </w:rPr>
                <w:delText>2,0833%</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49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675F9E09" w14:textId="03024B5D"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49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6E5F3B25" w14:textId="77777777" w:rsidTr="007B1487">
        <w:tblPrEx>
          <w:tblW w:w="4680" w:type="dxa"/>
          <w:jc w:val="center"/>
          <w:tblCellMar>
            <w:left w:w="70" w:type="dxa"/>
            <w:right w:w="70" w:type="dxa"/>
          </w:tblCellMar>
          <w:tblPrExChange w:id="4498" w:author="Mucio Tiago Mattos" w:date="2021-03-19T09:43:00Z">
            <w:tblPrEx>
              <w:tblW w:w="4680" w:type="dxa"/>
              <w:jc w:val="center"/>
              <w:tblCellMar>
                <w:left w:w="70" w:type="dxa"/>
                <w:right w:w="70" w:type="dxa"/>
              </w:tblCellMar>
            </w:tblPrEx>
          </w:tblPrExChange>
        </w:tblPrEx>
        <w:trPr>
          <w:trHeight w:val="300"/>
          <w:jc w:val="center"/>
          <w:trPrChange w:id="449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50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EBB3663" w14:textId="0D08D079"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501" w:author="Mucio Tiago Mattos" w:date="2021-03-19T09:43:00Z">
              <w:r w:rsidRPr="0059682E" w:rsidDel="007B1487">
                <w:rPr>
                  <w:rFonts w:ascii="Calibri" w:eastAsia="Times New Roman" w:hAnsi="Calibri" w:cs="Calibri"/>
                  <w:color w:val="000000"/>
                  <w:sz w:val="22"/>
                  <w:szCs w:val="22"/>
                  <w:lang w:eastAsia="pt-BR"/>
                </w:rPr>
                <w:delText>38</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50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5F224BC7" w14:textId="4441027A"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503" w:author="Mucio Tiago Mattos" w:date="2021-03-19T09:43:00Z">
              <w:r w:rsidRPr="0059682E" w:rsidDel="007B1487">
                <w:rPr>
                  <w:rFonts w:ascii="Calibri" w:eastAsia="Times New Roman" w:hAnsi="Calibri" w:cs="Calibri"/>
                  <w:color w:val="000000"/>
                  <w:sz w:val="22"/>
                  <w:szCs w:val="22"/>
                  <w:lang w:eastAsia="pt-BR"/>
                </w:rPr>
                <w:delText>16/05/2024</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50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41C20D00" w14:textId="6E656E2F"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505" w:author="Mucio Tiago Mattos" w:date="2021-03-19T09:43:00Z">
              <w:r w:rsidRPr="0059682E" w:rsidDel="007B1487">
                <w:rPr>
                  <w:rFonts w:ascii="Calibri" w:eastAsia="Times New Roman" w:hAnsi="Calibri" w:cs="Calibri"/>
                  <w:color w:val="000000"/>
                  <w:sz w:val="22"/>
                  <w:szCs w:val="22"/>
                  <w:lang w:eastAsia="pt-BR"/>
                </w:rPr>
                <w:delText>2,1277%</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50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4C798E91" w14:textId="248A72DE"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50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21154684" w14:textId="77777777" w:rsidTr="007B1487">
        <w:tblPrEx>
          <w:tblW w:w="4680" w:type="dxa"/>
          <w:jc w:val="center"/>
          <w:tblCellMar>
            <w:left w:w="70" w:type="dxa"/>
            <w:right w:w="70" w:type="dxa"/>
          </w:tblCellMar>
          <w:tblPrExChange w:id="4508" w:author="Mucio Tiago Mattos" w:date="2021-03-19T09:43:00Z">
            <w:tblPrEx>
              <w:tblW w:w="4680" w:type="dxa"/>
              <w:jc w:val="center"/>
              <w:tblCellMar>
                <w:left w:w="70" w:type="dxa"/>
                <w:right w:w="70" w:type="dxa"/>
              </w:tblCellMar>
            </w:tblPrEx>
          </w:tblPrExChange>
        </w:tblPrEx>
        <w:trPr>
          <w:trHeight w:val="300"/>
          <w:jc w:val="center"/>
          <w:trPrChange w:id="450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51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66CFEEA" w14:textId="3CC14D9C"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511" w:author="Mucio Tiago Mattos" w:date="2021-03-19T09:43:00Z">
              <w:r w:rsidRPr="0059682E" w:rsidDel="007B1487">
                <w:rPr>
                  <w:rFonts w:ascii="Calibri" w:eastAsia="Times New Roman" w:hAnsi="Calibri" w:cs="Calibri"/>
                  <w:color w:val="000000"/>
                  <w:sz w:val="22"/>
                  <w:szCs w:val="22"/>
                  <w:lang w:eastAsia="pt-BR"/>
                </w:rPr>
                <w:delText>39</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51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2E7C363E" w14:textId="62A3B0C4"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513" w:author="Mucio Tiago Mattos" w:date="2021-03-19T09:43:00Z">
              <w:r w:rsidRPr="0059682E" w:rsidDel="007B1487">
                <w:rPr>
                  <w:rFonts w:ascii="Calibri" w:eastAsia="Times New Roman" w:hAnsi="Calibri" w:cs="Calibri"/>
                  <w:color w:val="000000"/>
                  <w:sz w:val="22"/>
                  <w:szCs w:val="22"/>
                  <w:lang w:eastAsia="pt-BR"/>
                </w:rPr>
                <w:delText>18/06/2024</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51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6E39BD31" w14:textId="7902271E"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515" w:author="Mucio Tiago Mattos" w:date="2021-03-19T09:43:00Z">
              <w:r w:rsidRPr="0059682E" w:rsidDel="007B1487">
                <w:rPr>
                  <w:rFonts w:ascii="Calibri" w:eastAsia="Times New Roman" w:hAnsi="Calibri" w:cs="Calibri"/>
                  <w:color w:val="000000"/>
                  <w:sz w:val="22"/>
                  <w:szCs w:val="22"/>
                  <w:lang w:eastAsia="pt-BR"/>
                </w:rPr>
                <w:delText>2,1739%</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51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381BE462" w14:textId="263276BE"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51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5854793F" w14:textId="77777777" w:rsidTr="007B1487">
        <w:tblPrEx>
          <w:tblW w:w="4680" w:type="dxa"/>
          <w:jc w:val="center"/>
          <w:tblCellMar>
            <w:left w:w="70" w:type="dxa"/>
            <w:right w:w="70" w:type="dxa"/>
          </w:tblCellMar>
          <w:tblPrExChange w:id="4518" w:author="Mucio Tiago Mattos" w:date="2021-03-19T09:43:00Z">
            <w:tblPrEx>
              <w:tblW w:w="4680" w:type="dxa"/>
              <w:jc w:val="center"/>
              <w:tblCellMar>
                <w:left w:w="70" w:type="dxa"/>
                <w:right w:w="70" w:type="dxa"/>
              </w:tblCellMar>
            </w:tblPrEx>
          </w:tblPrExChange>
        </w:tblPrEx>
        <w:trPr>
          <w:trHeight w:val="300"/>
          <w:jc w:val="center"/>
          <w:trPrChange w:id="451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52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83EF14C" w14:textId="4304C9C0"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521" w:author="Mucio Tiago Mattos" w:date="2021-03-19T09:43:00Z">
              <w:r w:rsidRPr="0059682E" w:rsidDel="007B1487">
                <w:rPr>
                  <w:rFonts w:ascii="Calibri" w:eastAsia="Times New Roman" w:hAnsi="Calibri" w:cs="Calibri"/>
                  <w:color w:val="000000"/>
                  <w:sz w:val="22"/>
                  <w:szCs w:val="22"/>
                  <w:lang w:eastAsia="pt-BR"/>
                </w:rPr>
                <w:delText>40</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52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31BBC50E" w14:textId="0F8D83C5"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523" w:author="Mucio Tiago Mattos" w:date="2021-03-19T09:43:00Z">
              <w:r w:rsidRPr="0059682E" w:rsidDel="007B1487">
                <w:rPr>
                  <w:rFonts w:ascii="Calibri" w:eastAsia="Times New Roman" w:hAnsi="Calibri" w:cs="Calibri"/>
                  <w:color w:val="000000"/>
                  <w:sz w:val="22"/>
                  <w:szCs w:val="22"/>
                  <w:lang w:eastAsia="pt-BR"/>
                </w:rPr>
                <w:delText>18/07/2024</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52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0B8378C4" w14:textId="3139C028"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525" w:author="Mucio Tiago Mattos" w:date="2021-03-19T09:43:00Z">
              <w:r w:rsidRPr="0059682E" w:rsidDel="007B1487">
                <w:rPr>
                  <w:rFonts w:ascii="Calibri" w:eastAsia="Times New Roman" w:hAnsi="Calibri" w:cs="Calibri"/>
                  <w:color w:val="000000"/>
                  <w:sz w:val="22"/>
                  <w:szCs w:val="22"/>
                  <w:lang w:eastAsia="pt-BR"/>
                </w:rPr>
                <w:delText>2,2222%</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52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4DBCA00A" w14:textId="5ECB1D8E"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52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1CD07D4F" w14:textId="77777777" w:rsidTr="007B1487">
        <w:tblPrEx>
          <w:tblW w:w="4680" w:type="dxa"/>
          <w:jc w:val="center"/>
          <w:tblCellMar>
            <w:left w:w="70" w:type="dxa"/>
            <w:right w:w="70" w:type="dxa"/>
          </w:tblCellMar>
          <w:tblPrExChange w:id="4528" w:author="Mucio Tiago Mattos" w:date="2021-03-19T09:43:00Z">
            <w:tblPrEx>
              <w:tblW w:w="4680" w:type="dxa"/>
              <w:jc w:val="center"/>
              <w:tblCellMar>
                <w:left w:w="70" w:type="dxa"/>
                <w:right w:w="70" w:type="dxa"/>
              </w:tblCellMar>
            </w:tblPrEx>
          </w:tblPrExChange>
        </w:tblPrEx>
        <w:trPr>
          <w:trHeight w:val="300"/>
          <w:jc w:val="center"/>
          <w:trPrChange w:id="452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53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BBC4904" w14:textId="290FE9AF"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531" w:author="Mucio Tiago Mattos" w:date="2021-03-19T09:43:00Z">
              <w:r w:rsidRPr="0059682E" w:rsidDel="007B1487">
                <w:rPr>
                  <w:rFonts w:ascii="Calibri" w:eastAsia="Times New Roman" w:hAnsi="Calibri" w:cs="Calibri"/>
                  <w:color w:val="000000"/>
                  <w:sz w:val="22"/>
                  <w:szCs w:val="22"/>
                  <w:lang w:eastAsia="pt-BR"/>
                </w:rPr>
                <w:delText>41</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53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414A0435" w14:textId="4FD492C8"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533" w:author="Mucio Tiago Mattos" w:date="2021-03-19T09:43:00Z">
              <w:r w:rsidRPr="0059682E" w:rsidDel="007B1487">
                <w:rPr>
                  <w:rFonts w:ascii="Calibri" w:eastAsia="Times New Roman" w:hAnsi="Calibri" w:cs="Calibri"/>
                  <w:color w:val="000000"/>
                  <w:sz w:val="22"/>
                  <w:szCs w:val="22"/>
                  <w:lang w:eastAsia="pt-BR"/>
                </w:rPr>
                <w:delText>16/08/2024</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53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4F90325B" w14:textId="424E45B2"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535" w:author="Mucio Tiago Mattos" w:date="2021-03-19T09:43:00Z">
              <w:r w:rsidRPr="0059682E" w:rsidDel="007B1487">
                <w:rPr>
                  <w:rFonts w:ascii="Calibri" w:eastAsia="Times New Roman" w:hAnsi="Calibri" w:cs="Calibri"/>
                  <w:color w:val="000000"/>
                  <w:sz w:val="22"/>
                  <w:szCs w:val="22"/>
                  <w:lang w:eastAsia="pt-BR"/>
                </w:rPr>
                <w:delText>2,2727%</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53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69E8A360" w14:textId="29BC9288"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53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6FD4ED72" w14:textId="77777777" w:rsidTr="007B1487">
        <w:tblPrEx>
          <w:tblW w:w="4680" w:type="dxa"/>
          <w:jc w:val="center"/>
          <w:tblCellMar>
            <w:left w:w="70" w:type="dxa"/>
            <w:right w:w="70" w:type="dxa"/>
          </w:tblCellMar>
          <w:tblPrExChange w:id="4538" w:author="Mucio Tiago Mattos" w:date="2021-03-19T09:43:00Z">
            <w:tblPrEx>
              <w:tblW w:w="4680" w:type="dxa"/>
              <w:jc w:val="center"/>
              <w:tblCellMar>
                <w:left w:w="70" w:type="dxa"/>
                <w:right w:w="70" w:type="dxa"/>
              </w:tblCellMar>
            </w:tblPrEx>
          </w:tblPrExChange>
        </w:tblPrEx>
        <w:trPr>
          <w:trHeight w:val="300"/>
          <w:jc w:val="center"/>
          <w:trPrChange w:id="453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54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563F49A" w14:textId="4DF27C53"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541" w:author="Mucio Tiago Mattos" w:date="2021-03-19T09:43:00Z">
              <w:r w:rsidRPr="0059682E" w:rsidDel="007B1487">
                <w:rPr>
                  <w:rFonts w:ascii="Calibri" w:eastAsia="Times New Roman" w:hAnsi="Calibri" w:cs="Calibri"/>
                  <w:color w:val="000000"/>
                  <w:sz w:val="22"/>
                  <w:szCs w:val="22"/>
                  <w:lang w:eastAsia="pt-BR"/>
                </w:rPr>
                <w:delText>42</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54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66AB748F" w14:textId="7CE3E5C4"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543" w:author="Mucio Tiago Mattos" w:date="2021-03-19T09:43:00Z">
              <w:r w:rsidRPr="0059682E" w:rsidDel="007B1487">
                <w:rPr>
                  <w:rFonts w:ascii="Calibri" w:eastAsia="Times New Roman" w:hAnsi="Calibri" w:cs="Calibri"/>
                  <w:color w:val="000000"/>
                  <w:sz w:val="22"/>
                  <w:szCs w:val="22"/>
                  <w:lang w:eastAsia="pt-BR"/>
                </w:rPr>
                <w:delText>18/09/2024</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54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5AA39021" w14:textId="173C3C59"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545" w:author="Mucio Tiago Mattos" w:date="2021-03-19T09:43:00Z">
              <w:r w:rsidRPr="0059682E" w:rsidDel="007B1487">
                <w:rPr>
                  <w:rFonts w:ascii="Calibri" w:eastAsia="Times New Roman" w:hAnsi="Calibri" w:cs="Calibri"/>
                  <w:color w:val="000000"/>
                  <w:sz w:val="22"/>
                  <w:szCs w:val="22"/>
                  <w:lang w:eastAsia="pt-BR"/>
                </w:rPr>
                <w:delText>2,3256%</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54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4FDD1755" w14:textId="6284AF0C"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54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2E9A46E3" w14:textId="77777777" w:rsidTr="007B1487">
        <w:tblPrEx>
          <w:tblW w:w="4680" w:type="dxa"/>
          <w:jc w:val="center"/>
          <w:tblCellMar>
            <w:left w:w="70" w:type="dxa"/>
            <w:right w:w="70" w:type="dxa"/>
          </w:tblCellMar>
          <w:tblPrExChange w:id="4548" w:author="Mucio Tiago Mattos" w:date="2021-03-19T09:43:00Z">
            <w:tblPrEx>
              <w:tblW w:w="4680" w:type="dxa"/>
              <w:jc w:val="center"/>
              <w:tblCellMar>
                <w:left w:w="70" w:type="dxa"/>
                <w:right w:w="70" w:type="dxa"/>
              </w:tblCellMar>
            </w:tblPrEx>
          </w:tblPrExChange>
        </w:tblPrEx>
        <w:trPr>
          <w:trHeight w:val="300"/>
          <w:jc w:val="center"/>
          <w:trPrChange w:id="454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55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6A618E3" w14:textId="6F60E4FD"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551" w:author="Mucio Tiago Mattos" w:date="2021-03-19T09:43:00Z">
              <w:r w:rsidRPr="0059682E" w:rsidDel="007B1487">
                <w:rPr>
                  <w:rFonts w:ascii="Calibri" w:eastAsia="Times New Roman" w:hAnsi="Calibri" w:cs="Calibri"/>
                  <w:color w:val="000000"/>
                  <w:sz w:val="22"/>
                  <w:szCs w:val="22"/>
                  <w:lang w:eastAsia="pt-BR"/>
                </w:rPr>
                <w:delText>43</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55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3D159AA6" w14:textId="3CD5C12E"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553" w:author="Mucio Tiago Mattos" w:date="2021-03-19T09:43:00Z">
              <w:r w:rsidRPr="0059682E" w:rsidDel="007B1487">
                <w:rPr>
                  <w:rFonts w:ascii="Calibri" w:eastAsia="Times New Roman" w:hAnsi="Calibri" w:cs="Calibri"/>
                  <w:color w:val="000000"/>
                  <w:sz w:val="22"/>
                  <w:szCs w:val="22"/>
                  <w:lang w:eastAsia="pt-BR"/>
                </w:rPr>
                <w:delText>17/10/2024</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55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00DAB883" w14:textId="71C8BBB3"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555" w:author="Mucio Tiago Mattos" w:date="2021-03-19T09:43:00Z">
              <w:r w:rsidRPr="0059682E" w:rsidDel="007B1487">
                <w:rPr>
                  <w:rFonts w:ascii="Calibri" w:eastAsia="Times New Roman" w:hAnsi="Calibri" w:cs="Calibri"/>
                  <w:color w:val="000000"/>
                  <w:sz w:val="22"/>
                  <w:szCs w:val="22"/>
                  <w:lang w:eastAsia="pt-BR"/>
                </w:rPr>
                <w:delText>2,3810%</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55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61E523C6" w14:textId="6A985A2F"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55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2C014D1A" w14:textId="77777777" w:rsidTr="007B1487">
        <w:tblPrEx>
          <w:tblW w:w="4680" w:type="dxa"/>
          <w:jc w:val="center"/>
          <w:tblCellMar>
            <w:left w:w="70" w:type="dxa"/>
            <w:right w:w="70" w:type="dxa"/>
          </w:tblCellMar>
          <w:tblPrExChange w:id="4558" w:author="Mucio Tiago Mattos" w:date="2021-03-19T09:43:00Z">
            <w:tblPrEx>
              <w:tblW w:w="4680" w:type="dxa"/>
              <w:jc w:val="center"/>
              <w:tblCellMar>
                <w:left w:w="70" w:type="dxa"/>
                <w:right w:w="70" w:type="dxa"/>
              </w:tblCellMar>
            </w:tblPrEx>
          </w:tblPrExChange>
        </w:tblPrEx>
        <w:trPr>
          <w:trHeight w:val="300"/>
          <w:jc w:val="center"/>
          <w:trPrChange w:id="455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56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F9E3D3E" w14:textId="3A0A282D"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561" w:author="Mucio Tiago Mattos" w:date="2021-03-19T09:43:00Z">
              <w:r w:rsidRPr="0059682E" w:rsidDel="007B1487">
                <w:rPr>
                  <w:rFonts w:ascii="Calibri" w:eastAsia="Times New Roman" w:hAnsi="Calibri" w:cs="Calibri"/>
                  <w:color w:val="000000"/>
                  <w:sz w:val="22"/>
                  <w:szCs w:val="22"/>
                  <w:lang w:eastAsia="pt-BR"/>
                </w:rPr>
                <w:delText>44</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56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24A05801" w14:textId="5F5E26FA"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563" w:author="Mucio Tiago Mattos" w:date="2021-03-19T09:43:00Z">
              <w:r w:rsidRPr="0059682E" w:rsidDel="007B1487">
                <w:rPr>
                  <w:rFonts w:ascii="Calibri" w:eastAsia="Times New Roman" w:hAnsi="Calibri" w:cs="Calibri"/>
                  <w:color w:val="000000"/>
                  <w:sz w:val="22"/>
                  <w:szCs w:val="22"/>
                  <w:lang w:eastAsia="pt-BR"/>
                </w:rPr>
                <w:delText>18/11/2024</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56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365CE82B" w14:textId="20D325CF"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565" w:author="Mucio Tiago Mattos" w:date="2021-03-19T09:43:00Z">
              <w:r w:rsidRPr="0059682E" w:rsidDel="007B1487">
                <w:rPr>
                  <w:rFonts w:ascii="Calibri" w:eastAsia="Times New Roman" w:hAnsi="Calibri" w:cs="Calibri"/>
                  <w:color w:val="000000"/>
                  <w:sz w:val="22"/>
                  <w:szCs w:val="22"/>
                  <w:lang w:eastAsia="pt-BR"/>
                </w:rPr>
                <w:delText>2,4390%</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56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2543903D" w14:textId="733DB199"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56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2F0E0821" w14:textId="77777777" w:rsidTr="007B1487">
        <w:tblPrEx>
          <w:tblW w:w="4680" w:type="dxa"/>
          <w:jc w:val="center"/>
          <w:tblCellMar>
            <w:left w:w="70" w:type="dxa"/>
            <w:right w:w="70" w:type="dxa"/>
          </w:tblCellMar>
          <w:tblPrExChange w:id="4568" w:author="Mucio Tiago Mattos" w:date="2021-03-19T09:43:00Z">
            <w:tblPrEx>
              <w:tblW w:w="4680" w:type="dxa"/>
              <w:jc w:val="center"/>
              <w:tblCellMar>
                <w:left w:w="70" w:type="dxa"/>
                <w:right w:w="70" w:type="dxa"/>
              </w:tblCellMar>
            </w:tblPrEx>
          </w:tblPrExChange>
        </w:tblPrEx>
        <w:trPr>
          <w:trHeight w:val="300"/>
          <w:jc w:val="center"/>
          <w:trPrChange w:id="456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57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8F7A939" w14:textId="60582D88"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571" w:author="Mucio Tiago Mattos" w:date="2021-03-19T09:43:00Z">
              <w:r w:rsidRPr="0059682E" w:rsidDel="007B1487">
                <w:rPr>
                  <w:rFonts w:ascii="Calibri" w:eastAsia="Times New Roman" w:hAnsi="Calibri" w:cs="Calibri"/>
                  <w:color w:val="000000"/>
                  <w:sz w:val="22"/>
                  <w:szCs w:val="22"/>
                  <w:lang w:eastAsia="pt-BR"/>
                </w:rPr>
                <w:delText>45</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57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6023D42F" w14:textId="347AA6A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573" w:author="Mucio Tiago Mattos" w:date="2021-03-19T09:43:00Z">
              <w:r w:rsidRPr="0059682E" w:rsidDel="007B1487">
                <w:rPr>
                  <w:rFonts w:ascii="Calibri" w:eastAsia="Times New Roman" w:hAnsi="Calibri" w:cs="Calibri"/>
                  <w:color w:val="000000"/>
                  <w:sz w:val="22"/>
                  <w:szCs w:val="22"/>
                  <w:lang w:eastAsia="pt-BR"/>
                </w:rPr>
                <w:delText>18/12/2024</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57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598FFF2A" w14:textId="426EECAE"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575" w:author="Mucio Tiago Mattos" w:date="2021-03-19T09:43:00Z">
              <w:r w:rsidRPr="0059682E" w:rsidDel="007B1487">
                <w:rPr>
                  <w:rFonts w:ascii="Calibri" w:eastAsia="Times New Roman" w:hAnsi="Calibri" w:cs="Calibri"/>
                  <w:color w:val="000000"/>
                  <w:sz w:val="22"/>
                  <w:szCs w:val="22"/>
                  <w:lang w:eastAsia="pt-BR"/>
                </w:rPr>
                <w:delText>2,5000%</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57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043CE446" w14:textId="32B41AA5"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57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1FCE1CC4" w14:textId="77777777" w:rsidTr="007B1487">
        <w:tblPrEx>
          <w:tblW w:w="4680" w:type="dxa"/>
          <w:jc w:val="center"/>
          <w:tblCellMar>
            <w:left w:w="70" w:type="dxa"/>
            <w:right w:w="70" w:type="dxa"/>
          </w:tblCellMar>
          <w:tblPrExChange w:id="4578" w:author="Mucio Tiago Mattos" w:date="2021-03-19T09:43:00Z">
            <w:tblPrEx>
              <w:tblW w:w="4680" w:type="dxa"/>
              <w:jc w:val="center"/>
              <w:tblCellMar>
                <w:left w:w="70" w:type="dxa"/>
                <w:right w:w="70" w:type="dxa"/>
              </w:tblCellMar>
            </w:tblPrEx>
          </w:tblPrExChange>
        </w:tblPrEx>
        <w:trPr>
          <w:trHeight w:val="300"/>
          <w:jc w:val="center"/>
          <w:trPrChange w:id="457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58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85AA464" w14:textId="42511593"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581" w:author="Mucio Tiago Mattos" w:date="2021-03-19T09:43:00Z">
              <w:r w:rsidRPr="0059682E" w:rsidDel="007B1487">
                <w:rPr>
                  <w:rFonts w:ascii="Calibri" w:eastAsia="Times New Roman" w:hAnsi="Calibri" w:cs="Calibri"/>
                  <w:color w:val="000000"/>
                  <w:sz w:val="22"/>
                  <w:szCs w:val="22"/>
                  <w:lang w:eastAsia="pt-BR"/>
                </w:rPr>
                <w:delText>46</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58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58617854" w14:textId="2E1DA509"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583" w:author="Mucio Tiago Mattos" w:date="2021-03-19T09:43:00Z">
              <w:r w:rsidRPr="0059682E" w:rsidDel="007B1487">
                <w:rPr>
                  <w:rFonts w:ascii="Calibri" w:eastAsia="Times New Roman" w:hAnsi="Calibri" w:cs="Calibri"/>
                  <w:color w:val="000000"/>
                  <w:sz w:val="22"/>
                  <w:szCs w:val="22"/>
                  <w:lang w:eastAsia="pt-BR"/>
                </w:rPr>
                <w:delText>16/01/2025</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58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2E520CDA" w14:textId="38D1AA5E"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585" w:author="Mucio Tiago Mattos" w:date="2021-03-19T09:43:00Z">
              <w:r w:rsidRPr="0059682E" w:rsidDel="007B1487">
                <w:rPr>
                  <w:rFonts w:ascii="Calibri" w:eastAsia="Times New Roman" w:hAnsi="Calibri" w:cs="Calibri"/>
                  <w:color w:val="000000"/>
                  <w:sz w:val="22"/>
                  <w:szCs w:val="22"/>
                  <w:lang w:eastAsia="pt-BR"/>
                </w:rPr>
                <w:delText>2,5641%</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58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1CC3D4F9" w14:textId="31D7A495"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58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4F6B7942" w14:textId="77777777" w:rsidTr="007B1487">
        <w:tblPrEx>
          <w:tblW w:w="4680" w:type="dxa"/>
          <w:jc w:val="center"/>
          <w:tblCellMar>
            <w:left w:w="70" w:type="dxa"/>
            <w:right w:w="70" w:type="dxa"/>
          </w:tblCellMar>
          <w:tblPrExChange w:id="4588" w:author="Mucio Tiago Mattos" w:date="2021-03-19T09:43:00Z">
            <w:tblPrEx>
              <w:tblW w:w="4680" w:type="dxa"/>
              <w:jc w:val="center"/>
              <w:tblCellMar>
                <w:left w:w="70" w:type="dxa"/>
                <w:right w:w="70" w:type="dxa"/>
              </w:tblCellMar>
            </w:tblPrEx>
          </w:tblPrExChange>
        </w:tblPrEx>
        <w:trPr>
          <w:trHeight w:val="300"/>
          <w:jc w:val="center"/>
          <w:trPrChange w:id="458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59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132498B" w14:textId="15B6D7FA"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591" w:author="Mucio Tiago Mattos" w:date="2021-03-19T09:43:00Z">
              <w:r w:rsidRPr="0059682E" w:rsidDel="007B1487">
                <w:rPr>
                  <w:rFonts w:ascii="Calibri" w:eastAsia="Times New Roman" w:hAnsi="Calibri" w:cs="Calibri"/>
                  <w:color w:val="000000"/>
                  <w:sz w:val="22"/>
                  <w:szCs w:val="22"/>
                  <w:lang w:eastAsia="pt-BR"/>
                </w:rPr>
                <w:delText>47</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59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413C3821" w14:textId="193808D0"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593" w:author="Mucio Tiago Mattos" w:date="2021-03-19T09:43:00Z">
              <w:r w:rsidRPr="0059682E" w:rsidDel="007B1487">
                <w:rPr>
                  <w:rFonts w:ascii="Calibri" w:eastAsia="Times New Roman" w:hAnsi="Calibri" w:cs="Calibri"/>
                  <w:color w:val="000000"/>
                  <w:sz w:val="22"/>
                  <w:szCs w:val="22"/>
                  <w:lang w:eastAsia="pt-BR"/>
                </w:rPr>
                <w:delText>18/02/2025</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59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3E4233A3" w14:textId="3ABA5412"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595" w:author="Mucio Tiago Mattos" w:date="2021-03-19T09:43:00Z">
              <w:r w:rsidRPr="0059682E" w:rsidDel="007B1487">
                <w:rPr>
                  <w:rFonts w:ascii="Calibri" w:eastAsia="Times New Roman" w:hAnsi="Calibri" w:cs="Calibri"/>
                  <w:color w:val="000000"/>
                  <w:sz w:val="22"/>
                  <w:szCs w:val="22"/>
                  <w:lang w:eastAsia="pt-BR"/>
                </w:rPr>
                <w:delText>2,6316%</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59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0CC3D267" w14:textId="3BB570EF"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59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1A571093" w14:textId="77777777" w:rsidTr="007B1487">
        <w:tblPrEx>
          <w:tblW w:w="4680" w:type="dxa"/>
          <w:jc w:val="center"/>
          <w:tblCellMar>
            <w:left w:w="70" w:type="dxa"/>
            <w:right w:w="70" w:type="dxa"/>
          </w:tblCellMar>
          <w:tblPrExChange w:id="4598" w:author="Mucio Tiago Mattos" w:date="2021-03-19T09:43:00Z">
            <w:tblPrEx>
              <w:tblW w:w="4680" w:type="dxa"/>
              <w:jc w:val="center"/>
              <w:tblCellMar>
                <w:left w:w="70" w:type="dxa"/>
                <w:right w:w="70" w:type="dxa"/>
              </w:tblCellMar>
            </w:tblPrEx>
          </w:tblPrExChange>
        </w:tblPrEx>
        <w:trPr>
          <w:trHeight w:val="300"/>
          <w:jc w:val="center"/>
          <w:trPrChange w:id="459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60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917A986" w14:textId="14DFF542"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601" w:author="Mucio Tiago Mattos" w:date="2021-03-19T09:43:00Z">
              <w:r w:rsidRPr="0059682E" w:rsidDel="007B1487">
                <w:rPr>
                  <w:rFonts w:ascii="Calibri" w:eastAsia="Times New Roman" w:hAnsi="Calibri" w:cs="Calibri"/>
                  <w:color w:val="000000"/>
                  <w:sz w:val="22"/>
                  <w:szCs w:val="22"/>
                  <w:lang w:eastAsia="pt-BR"/>
                </w:rPr>
                <w:delText>48</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60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4BCF5DA2" w14:textId="7CDBBC9E"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603" w:author="Mucio Tiago Mattos" w:date="2021-03-19T09:43:00Z">
              <w:r w:rsidRPr="0059682E" w:rsidDel="007B1487">
                <w:rPr>
                  <w:rFonts w:ascii="Calibri" w:eastAsia="Times New Roman" w:hAnsi="Calibri" w:cs="Calibri"/>
                  <w:color w:val="000000"/>
                  <w:sz w:val="22"/>
                  <w:szCs w:val="22"/>
                  <w:lang w:eastAsia="pt-BR"/>
                </w:rPr>
                <w:delText>18/03/2025</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60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6D47F587" w14:textId="5FE8B103"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605" w:author="Mucio Tiago Mattos" w:date="2021-03-19T09:43:00Z">
              <w:r w:rsidRPr="0059682E" w:rsidDel="007B1487">
                <w:rPr>
                  <w:rFonts w:ascii="Calibri" w:eastAsia="Times New Roman" w:hAnsi="Calibri" w:cs="Calibri"/>
                  <w:color w:val="000000"/>
                  <w:sz w:val="22"/>
                  <w:szCs w:val="22"/>
                  <w:lang w:eastAsia="pt-BR"/>
                </w:rPr>
                <w:delText>2,7027%</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60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7CA32889" w14:textId="22883F14"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60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0DC18926" w14:textId="77777777" w:rsidTr="007B1487">
        <w:tblPrEx>
          <w:tblW w:w="4680" w:type="dxa"/>
          <w:jc w:val="center"/>
          <w:tblCellMar>
            <w:left w:w="70" w:type="dxa"/>
            <w:right w:w="70" w:type="dxa"/>
          </w:tblCellMar>
          <w:tblPrExChange w:id="4608" w:author="Mucio Tiago Mattos" w:date="2021-03-19T09:43:00Z">
            <w:tblPrEx>
              <w:tblW w:w="4680" w:type="dxa"/>
              <w:jc w:val="center"/>
              <w:tblCellMar>
                <w:left w:w="70" w:type="dxa"/>
                <w:right w:w="70" w:type="dxa"/>
              </w:tblCellMar>
            </w:tblPrEx>
          </w:tblPrExChange>
        </w:tblPrEx>
        <w:trPr>
          <w:trHeight w:val="300"/>
          <w:jc w:val="center"/>
          <w:trPrChange w:id="460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61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923942C" w14:textId="3BB7903A"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611" w:author="Mucio Tiago Mattos" w:date="2021-03-19T09:43:00Z">
              <w:r w:rsidRPr="0059682E" w:rsidDel="007B1487">
                <w:rPr>
                  <w:rFonts w:ascii="Calibri" w:eastAsia="Times New Roman" w:hAnsi="Calibri" w:cs="Calibri"/>
                  <w:color w:val="000000"/>
                  <w:sz w:val="22"/>
                  <w:szCs w:val="22"/>
                  <w:lang w:eastAsia="pt-BR"/>
                </w:rPr>
                <w:delText>49</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61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04F81B61" w14:textId="5A77A9BD"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613" w:author="Mucio Tiago Mattos" w:date="2021-03-19T09:43:00Z">
              <w:r w:rsidRPr="0059682E" w:rsidDel="007B1487">
                <w:rPr>
                  <w:rFonts w:ascii="Calibri" w:eastAsia="Times New Roman" w:hAnsi="Calibri" w:cs="Calibri"/>
                  <w:color w:val="000000"/>
                  <w:sz w:val="22"/>
                  <w:szCs w:val="22"/>
                  <w:lang w:eastAsia="pt-BR"/>
                </w:rPr>
                <w:delText>16/04/2025</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61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3D3EFEFA" w14:textId="54EB1B00"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615" w:author="Mucio Tiago Mattos" w:date="2021-03-19T09:43:00Z">
              <w:r w:rsidRPr="0059682E" w:rsidDel="007B1487">
                <w:rPr>
                  <w:rFonts w:ascii="Calibri" w:eastAsia="Times New Roman" w:hAnsi="Calibri" w:cs="Calibri"/>
                  <w:color w:val="000000"/>
                  <w:sz w:val="22"/>
                  <w:szCs w:val="22"/>
                  <w:lang w:eastAsia="pt-BR"/>
                </w:rPr>
                <w:delText>2,7778%</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61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34C89324" w14:textId="6ED0A231"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61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26D0C77E" w14:textId="77777777" w:rsidTr="007B1487">
        <w:tblPrEx>
          <w:tblW w:w="4680" w:type="dxa"/>
          <w:jc w:val="center"/>
          <w:tblCellMar>
            <w:left w:w="70" w:type="dxa"/>
            <w:right w:w="70" w:type="dxa"/>
          </w:tblCellMar>
          <w:tblPrExChange w:id="4618" w:author="Mucio Tiago Mattos" w:date="2021-03-19T09:43:00Z">
            <w:tblPrEx>
              <w:tblW w:w="4680" w:type="dxa"/>
              <w:jc w:val="center"/>
              <w:tblCellMar>
                <w:left w:w="70" w:type="dxa"/>
                <w:right w:w="70" w:type="dxa"/>
              </w:tblCellMar>
            </w:tblPrEx>
          </w:tblPrExChange>
        </w:tblPrEx>
        <w:trPr>
          <w:trHeight w:val="300"/>
          <w:jc w:val="center"/>
          <w:trPrChange w:id="461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62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4B72BB4" w14:textId="3C0E4B00"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621" w:author="Mucio Tiago Mattos" w:date="2021-03-19T09:43:00Z">
              <w:r w:rsidRPr="0059682E" w:rsidDel="007B1487">
                <w:rPr>
                  <w:rFonts w:ascii="Calibri" w:eastAsia="Times New Roman" w:hAnsi="Calibri" w:cs="Calibri"/>
                  <w:color w:val="000000"/>
                  <w:sz w:val="22"/>
                  <w:szCs w:val="22"/>
                  <w:lang w:eastAsia="pt-BR"/>
                </w:rPr>
                <w:delText>50</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62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12147B60" w14:textId="1EDDBFA8"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623" w:author="Mucio Tiago Mattos" w:date="2021-03-19T09:43:00Z">
              <w:r w:rsidRPr="0059682E" w:rsidDel="007B1487">
                <w:rPr>
                  <w:rFonts w:ascii="Calibri" w:eastAsia="Times New Roman" w:hAnsi="Calibri" w:cs="Calibri"/>
                  <w:color w:val="000000"/>
                  <w:sz w:val="22"/>
                  <w:szCs w:val="22"/>
                  <w:lang w:eastAsia="pt-BR"/>
                </w:rPr>
                <w:delText>16/05/2025</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62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36CDC354" w14:textId="7B34423B"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625" w:author="Mucio Tiago Mattos" w:date="2021-03-19T09:43:00Z">
              <w:r w:rsidRPr="0059682E" w:rsidDel="007B1487">
                <w:rPr>
                  <w:rFonts w:ascii="Calibri" w:eastAsia="Times New Roman" w:hAnsi="Calibri" w:cs="Calibri"/>
                  <w:color w:val="000000"/>
                  <w:sz w:val="22"/>
                  <w:szCs w:val="22"/>
                  <w:lang w:eastAsia="pt-BR"/>
                </w:rPr>
                <w:delText>2,8571%</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62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0ECB42DD" w14:textId="0C24CF60"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62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0510E6DE" w14:textId="77777777" w:rsidTr="007B1487">
        <w:tblPrEx>
          <w:tblW w:w="4680" w:type="dxa"/>
          <w:jc w:val="center"/>
          <w:tblCellMar>
            <w:left w:w="70" w:type="dxa"/>
            <w:right w:w="70" w:type="dxa"/>
          </w:tblCellMar>
          <w:tblPrExChange w:id="4628" w:author="Mucio Tiago Mattos" w:date="2021-03-19T09:43:00Z">
            <w:tblPrEx>
              <w:tblW w:w="4680" w:type="dxa"/>
              <w:jc w:val="center"/>
              <w:tblCellMar>
                <w:left w:w="70" w:type="dxa"/>
                <w:right w:w="70" w:type="dxa"/>
              </w:tblCellMar>
            </w:tblPrEx>
          </w:tblPrExChange>
        </w:tblPrEx>
        <w:trPr>
          <w:trHeight w:val="300"/>
          <w:jc w:val="center"/>
          <w:trPrChange w:id="462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63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281F0E2" w14:textId="5D36DABB"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631" w:author="Mucio Tiago Mattos" w:date="2021-03-19T09:43:00Z">
              <w:r w:rsidRPr="0059682E" w:rsidDel="007B1487">
                <w:rPr>
                  <w:rFonts w:ascii="Calibri" w:eastAsia="Times New Roman" w:hAnsi="Calibri" w:cs="Calibri"/>
                  <w:color w:val="000000"/>
                  <w:sz w:val="22"/>
                  <w:szCs w:val="22"/>
                  <w:lang w:eastAsia="pt-BR"/>
                </w:rPr>
                <w:delText>51</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63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3E02EC36" w14:textId="2D27716B"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633" w:author="Mucio Tiago Mattos" w:date="2021-03-19T09:43:00Z">
              <w:r w:rsidRPr="0059682E" w:rsidDel="007B1487">
                <w:rPr>
                  <w:rFonts w:ascii="Calibri" w:eastAsia="Times New Roman" w:hAnsi="Calibri" w:cs="Calibri"/>
                  <w:color w:val="000000"/>
                  <w:sz w:val="22"/>
                  <w:szCs w:val="22"/>
                  <w:lang w:eastAsia="pt-BR"/>
                </w:rPr>
                <w:delText>17/06/2025</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63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112CB2DB" w14:textId="005DE504"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635" w:author="Mucio Tiago Mattos" w:date="2021-03-19T09:43:00Z">
              <w:r w:rsidRPr="0059682E" w:rsidDel="007B1487">
                <w:rPr>
                  <w:rFonts w:ascii="Calibri" w:eastAsia="Times New Roman" w:hAnsi="Calibri" w:cs="Calibri"/>
                  <w:color w:val="000000"/>
                  <w:sz w:val="22"/>
                  <w:szCs w:val="22"/>
                  <w:lang w:eastAsia="pt-BR"/>
                </w:rPr>
                <w:delText>2,9412%</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63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7AD629DC" w14:textId="0B6016F8"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63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26AAFCFD" w14:textId="77777777" w:rsidTr="007B1487">
        <w:tblPrEx>
          <w:tblW w:w="4680" w:type="dxa"/>
          <w:jc w:val="center"/>
          <w:tblCellMar>
            <w:left w:w="70" w:type="dxa"/>
            <w:right w:w="70" w:type="dxa"/>
          </w:tblCellMar>
          <w:tblPrExChange w:id="4638" w:author="Mucio Tiago Mattos" w:date="2021-03-19T09:43:00Z">
            <w:tblPrEx>
              <w:tblW w:w="4680" w:type="dxa"/>
              <w:jc w:val="center"/>
              <w:tblCellMar>
                <w:left w:w="70" w:type="dxa"/>
                <w:right w:w="70" w:type="dxa"/>
              </w:tblCellMar>
            </w:tblPrEx>
          </w:tblPrExChange>
        </w:tblPrEx>
        <w:trPr>
          <w:trHeight w:val="300"/>
          <w:jc w:val="center"/>
          <w:trPrChange w:id="463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64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475958E" w14:textId="6FB0D3E5"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641" w:author="Mucio Tiago Mattos" w:date="2021-03-19T09:43:00Z">
              <w:r w:rsidRPr="0059682E" w:rsidDel="007B1487">
                <w:rPr>
                  <w:rFonts w:ascii="Calibri" w:eastAsia="Times New Roman" w:hAnsi="Calibri" w:cs="Calibri"/>
                  <w:color w:val="000000"/>
                  <w:sz w:val="22"/>
                  <w:szCs w:val="22"/>
                  <w:lang w:eastAsia="pt-BR"/>
                </w:rPr>
                <w:delText>52</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64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5DF770A7" w14:textId="47DFCC63"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643" w:author="Mucio Tiago Mattos" w:date="2021-03-19T09:43:00Z">
              <w:r w:rsidRPr="0059682E" w:rsidDel="007B1487">
                <w:rPr>
                  <w:rFonts w:ascii="Calibri" w:eastAsia="Times New Roman" w:hAnsi="Calibri" w:cs="Calibri"/>
                  <w:color w:val="000000"/>
                  <w:sz w:val="22"/>
                  <w:szCs w:val="22"/>
                  <w:lang w:eastAsia="pt-BR"/>
                </w:rPr>
                <w:delText>17/07/2025</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64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78A9B179" w14:textId="60DE368E"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645" w:author="Mucio Tiago Mattos" w:date="2021-03-19T09:43:00Z">
              <w:r w:rsidRPr="0059682E" w:rsidDel="007B1487">
                <w:rPr>
                  <w:rFonts w:ascii="Calibri" w:eastAsia="Times New Roman" w:hAnsi="Calibri" w:cs="Calibri"/>
                  <w:color w:val="000000"/>
                  <w:sz w:val="22"/>
                  <w:szCs w:val="22"/>
                  <w:lang w:eastAsia="pt-BR"/>
                </w:rPr>
                <w:delText>3,0303%</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64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210A63FF" w14:textId="1C721D64"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64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3A2EE20D" w14:textId="77777777" w:rsidTr="007B1487">
        <w:tblPrEx>
          <w:tblW w:w="4680" w:type="dxa"/>
          <w:jc w:val="center"/>
          <w:tblCellMar>
            <w:left w:w="70" w:type="dxa"/>
            <w:right w:w="70" w:type="dxa"/>
          </w:tblCellMar>
          <w:tblPrExChange w:id="4648" w:author="Mucio Tiago Mattos" w:date="2021-03-19T09:43:00Z">
            <w:tblPrEx>
              <w:tblW w:w="4680" w:type="dxa"/>
              <w:jc w:val="center"/>
              <w:tblCellMar>
                <w:left w:w="70" w:type="dxa"/>
                <w:right w:w="70" w:type="dxa"/>
              </w:tblCellMar>
            </w:tblPrEx>
          </w:tblPrExChange>
        </w:tblPrEx>
        <w:trPr>
          <w:trHeight w:val="300"/>
          <w:jc w:val="center"/>
          <w:trPrChange w:id="464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65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8B8371A" w14:textId="4AD52361"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651" w:author="Mucio Tiago Mattos" w:date="2021-03-19T09:43:00Z">
              <w:r w:rsidRPr="0059682E" w:rsidDel="007B1487">
                <w:rPr>
                  <w:rFonts w:ascii="Calibri" w:eastAsia="Times New Roman" w:hAnsi="Calibri" w:cs="Calibri"/>
                  <w:color w:val="000000"/>
                  <w:sz w:val="22"/>
                  <w:szCs w:val="22"/>
                  <w:lang w:eastAsia="pt-BR"/>
                </w:rPr>
                <w:delText>53</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65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1E2694F9" w14:textId="2ADBBC5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653" w:author="Mucio Tiago Mattos" w:date="2021-03-19T09:43:00Z">
              <w:r w:rsidRPr="0059682E" w:rsidDel="007B1487">
                <w:rPr>
                  <w:rFonts w:ascii="Calibri" w:eastAsia="Times New Roman" w:hAnsi="Calibri" w:cs="Calibri"/>
                  <w:color w:val="000000"/>
                  <w:sz w:val="22"/>
                  <w:szCs w:val="22"/>
                  <w:lang w:eastAsia="pt-BR"/>
                </w:rPr>
                <w:delText>18/08/2025</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65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492DD498" w14:textId="288253F6"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655" w:author="Mucio Tiago Mattos" w:date="2021-03-19T09:43:00Z">
              <w:r w:rsidRPr="0059682E" w:rsidDel="007B1487">
                <w:rPr>
                  <w:rFonts w:ascii="Calibri" w:eastAsia="Times New Roman" w:hAnsi="Calibri" w:cs="Calibri"/>
                  <w:color w:val="000000"/>
                  <w:sz w:val="22"/>
                  <w:szCs w:val="22"/>
                  <w:lang w:eastAsia="pt-BR"/>
                </w:rPr>
                <w:delText>3,1250%</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65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7E41B7A3" w14:textId="6DBDE18A"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65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547F2BC1" w14:textId="77777777" w:rsidTr="007B1487">
        <w:tblPrEx>
          <w:tblW w:w="4680" w:type="dxa"/>
          <w:jc w:val="center"/>
          <w:tblCellMar>
            <w:left w:w="70" w:type="dxa"/>
            <w:right w:w="70" w:type="dxa"/>
          </w:tblCellMar>
          <w:tblPrExChange w:id="4658" w:author="Mucio Tiago Mattos" w:date="2021-03-19T09:43:00Z">
            <w:tblPrEx>
              <w:tblW w:w="4680" w:type="dxa"/>
              <w:jc w:val="center"/>
              <w:tblCellMar>
                <w:left w:w="70" w:type="dxa"/>
                <w:right w:w="70" w:type="dxa"/>
              </w:tblCellMar>
            </w:tblPrEx>
          </w:tblPrExChange>
        </w:tblPrEx>
        <w:trPr>
          <w:trHeight w:val="300"/>
          <w:jc w:val="center"/>
          <w:trPrChange w:id="465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66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3A2CDB0" w14:textId="2A8F765D"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661" w:author="Mucio Tiago Mattos" w:date="2021-03-19T09:43:00Z">
              <w:r w:rsidRPr="0059682E" w:rsidDel="007B1487">
                <w:rPr>
                  <w:rFonts w:ascii="Calibri" w:eastAsia="Times New Roman" w:hAnsi="Calibri" w:cs="Calibri"/>
                  <w:color w:val="000000"/>
                  <w:sz w:val="22"/>
                  <w:szCs w:val="22"/>
                  <w:lang w:eastAsia="pt-BR"/>
                </w:rPr>
                <w:delText>54</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66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07B99EED" w14:textId="395FC82F"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663" w:author="Mucio Tiago Mattos" w:date="2021-03-19T09:43:00Z">
              <w:r w:rsidRPr="0059682E" w:rsidDel="007B1487">
                <w:rPr>
                  <w:rFonts w:ascii="Calibri" w:eastAsia="Times New Roman" w:hAnsi="Calibri" w:cs="Calibri"/>
                  <w:color w:val="000000"/>
                  <w:sz w:val="22"/>
                  <w:szCs w:val="22"/>
                  <w:lang w:eastAsia="pt-BR"/>
                </w:rPr>
                <w:delText>18/09/2025</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66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7712903C" w14:textId="41035EFC"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665" w:author="Mucio Tiago Mattos" w:date="2021-03-19T09:43:00Z">
              <w:r w:rsidRPr="0059682E" w:rsidDel="007B1487">
                <w:rPr>
                  <w:rFonts w:ascii="Calibri" w:eastAsia="Times New Roman" w:hAnsi="Calibri" w:cs="Calibri"/>
                  <w:color w:val="000000"/>
                  <w:sz w:val="22"/>
                  <w:szCs w:val="22"/>
                  <w:lang w:eastAsia="pt-BR"/>
                </w:rPr>
                <w:delText>3,2258%</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66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1E343919" w14:textId="6DBB2EE8"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66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00B13B28" w14:textId="77777777" w:rsidTr="007B1487">
        <w:tblPrEx>
          <w:tblW w:w="4680" w:type="dxa"/>
          <w:jc w:val="center"/>
          <w:tblCellMar>
            <w:left w:w="70" w:type="dxa"/>
            <w:right w:w="70" w:type="dxa"/>
          </w:tblCellMar>
          <w:tblPrExChange w:id="4668" w:author="Mucio Tiago Mattos" w:date="2021-03-19T09:43:00Z">
            <w:tblPrEx>
              <w:tblW w:w="4680" w:type="dxa"/>
              <w:jc w:val="center"/>
              <w:tblCellMar>
                <w:left w:w="70" w:type="dxa"/>
                <w:right w:w="70" w:type="dxa"/>
              </w:tblCellMar>
            </w:tblPrEx>
          </w:tblPrExChange>
        </w:tblPrEx>
        <w:trPr>
          <w:trHeight w:val="300"/>
          <w:jc w:val="center"/>
          <w:trPrChange w:id="466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67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DBE6361" w14:textId="408C96CD"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671" w:author="Mucio Tiago Mattos" w:date="2021-03-19T09:43:00Z">
              <w:r w:rsidRPr="0059682E" w:rsidDel="007B1487">
                <w:rPr>
                  <w:rFonts w:ascii="Calibri" w:eastAsia="Times New Roman" w:hAnsi="Calibri" w:cs="Calibri"/>
                  <w:color w:val="000000"/>
                  <w:sz w:val="22"/>
                  <w:szCs w:val="22"/>
                  <w:lang w:eastAsia="pt-BR"/>
                </w:rPr>
                <w:delText>55</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67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7BF75906" w14:textId="585B45AB"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673" w:author="Mucio Tiago Mattos" w:date="2021-03-19T09:43:00Z">
              <w:r w:rsidRPr="0059682E" w:rsidDel="007B1487">
                <w:rPr>
                  <w:rFonts w:ascii="Calibri" w:eastAsia="Times New Roman" w:hAnsi="Calibri" w:cs="Calibri"/>
                  <w:color w:val="000000"/>
                  <w:sz w:val="22"/>
                  <w:szCs w:val="22"/>
                  <w:lang w:eastAsia="pt-BR"/>
                </w:rPr>
                <w:delText>16/10/2025</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67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5B1F44BF" w14:textId="0D357F24"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675" w:author="Mucio Tiago Mattos" w:date="2021-03-19T09:43:00Z">
              <w:r w:rsidRPr="0059682E" w:rsidDel="007B1487">
                <w:rPr>
                  <w:rFonts w:ascii="Calibri" w:eastAsia="Times New Roman" w:hAnsi="Calibri" w:cs="Calibri"/>
                  <w:color w:val="000000"/>
                  <w:sz w:val="22"/>
                  <w:szCs w:val="22"/>
                  <w:lang w:eastAsia="pt-BR"/>
                </w:rPr>
                <w:delText>3,3333%</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67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599D401B" w14:textId="5CBC859B"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67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1FB33804" w14:textId="77777777" w:rsidTr="007B1487">
        <w:tblPrEx>
          <w:tblW w:w="4680" w:type="dxa"/>
          <w:jc w:val="center"/>
          <w:tblCellMar>
            <w:left w:w="70" w:type="dxa"/>
            <w:right w:w="70" w:type="dxa"/>
          </w:tblCellMar>
          <w:tblPrExChange w:id="4678" w:author="Mucio Tiago Mattos" w:date="2021-03-19T09:43:00Z">
            <w:tblPrEx>
              <w:tblW w:w="4680" w:type="dxa"/>
              <w:jc w:val="center"/>
              <w:tblCellMar>
                <w:left w:w="70" w:type="dxa"/>
                <w:right w:w="70" w:type="dxa"/>
              </w:tblCellMar>
            </w:tblPrEx>
          </w:tblPrExChange>
        </w:tblPrEx>
        <w:trPr>
          <w:trHeight w:val="300"/>
          <w:jc w:val="center"/>
          <w:trPrChange w:id="467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68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A371DDD" w14:textId="600287B4"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681" w:author="Mucio Tiago Mattos" w:date="2021-03-19T09:43:00Z">
              <w:r w:rsidRPr="0059682E" w:rsidDel="007B1487">
                <w:rPr>
                  <w:rFonts w:ascii="Calibri" w:eastAsia="Times New Roman" w:hAnsi="Calibri" w:cs="Calibri"/>
                  <w:color w:val="000000"/>
                  <w:sz w:val="22"/>
                  <w:szCs w:val="22"/>
                  <w:lang w:eastAsia="pt-BR"/>
                </w:rPr>
                <w:delText>56</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68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1F8160D5" w14:textId="7F57A283"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683" w:author="Mucio Tiago Mattos" w:date="2021-03-19T09:43:00Z">
              <w:r w:rsidRPr="0059682E" w:rsidDel="007B1487">
                <w:rPr>
                  <w:rFonts w:ascii="Calibri" w:eastAsia="Times New Roman" w:hAnsi="Calibri" w:cs="Calibri"/>
                  <w:color w:val="000000"/>
                  <w:sz w:val="22"/>
                  <w:szCs w:val="22"/>
                  <w:lang w:eastAsia="pt-BR"/>
                </w:rPr>
                <w:delText>18/11/2025</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68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416C9D8A" w14:textId="51C4A0BF"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685" w:author="Mucio Tiago Mattos" w:date="2021-03-19T09:43:00Z">
              <w:r w:rsidRPr="0059682E" w:rsidDel="007B1487">
                <w:rPr>
                  <w:rFonts w:ascii="Calibri" w:eastAsia="Times New Roman" w:hAnsi="Calibri" w:cs="Calibri"/>
                  <w:color w:val="000000"/>
                  <w:sz w:val="22"/>
                  <w:szCs w:val="22"/>
                  <w:lang w:eastAsia="pt-BR"/>
                </w:rPr>
                <w:delText>3,4483%</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68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7EE48445" w14:textId="6C81FC9A"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68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6E1DD3AA" w14:textId="77777777" w:rsidTr="007B1487">
        <w:tblPrEx>
          <w:tblW w:w="4680" w:type="dxa"/>
          <w:jc w:val="center"/>
          <w:tblCellMar>
            <w:left w:w="70" w:type="dxa"/>
            <w:right w:w="70" w:type="dxa"/>
          </w:tblCellMar>
          <w:tblPrExChange w:id="4688" w:author="Mucio Tiago Mattos" w:date="2021-03-19T09:43:00Z">
            <w:tblPrEx>
              <w:tblW w:w="4680" w:type="dxa"/>
              <w:jc w:val="center"/>
              <w:tblCellMar>
                <w:left w:w="70" w:type="dxa"/>
                <w:right w:w="70" w:type="dxa"/>
              </w:tblCellMar>
            </w:tblPrEx>
          </w:tblPrExChange>
        </w:tblPrEx>
        <w:trPr>
          <w:trHeight w:val="300"/>
          <w:jc w:val="center"/>
          <w:trPrChange w:id="468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69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978A920" w14:textId="0D887082"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691" w:author="Mucio Tiago Mattos" w:date="2021-03-19T09:43:00Z">
              <w:r w:rsidRPr="0059682E" w:rsidDel="007B1487">
                <w:rPr>
                  <w:rFonts w:ascii="Calibri" w:eastAsia="Times New Roman" w:hAnsi="Calibri" w:cs="Calibri"/>
                  <w:color w:val="000000"/>
                  <w:sz w:val="22"/>
                  <w:szCs w:val="22"/>
                  <w:lang w:eastAsia="pt-BR"/>
                </w:rPr>
                <w:delText>57</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69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64FD08E3" w14:textId="1C33E29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693" w:author="Mucio Tiago Mattos" w:date="2021-03-19T09:43:00Z">
              <w:r w:rsidRPr="0059682E" w:rsidDel="007B1487">
                <w:rPr>
                  <w:rFonts w:ascii="Calibri" w:eastAsia="Times New Roman" w:hAnsi="Calibri" w:cs="Calibri"/>
                  <w:color w:val="000000"/>
                  <w:sz w:val="22"/>
                  <w:szCs w:val="22"/>
                  <w:lang w:eastAsia="pt-BR"/>
                </w:rPr>
                <w:delText>18/12/2025</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69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5A4AEB9E" w14:textId="5E63229E"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695" w:author="Mucio Tiago Mattos" w:date="2021-03-19T09:43:00Z">
              <w:r w:rsidRPr="0059682E" w:rsidDel="007B1487">
                <w:rPr>
                  <w:rFonts w:ascii="Calibri" w:eastAsia="Times New Roman" w:hAnsi="Calibri" w:cs="Calibri"/>
                  <w:color w:val="000000"/>
                  <w:sz w:val="22"/>
                  <w:szCs w:val="22"/>
                  <w:lang w:eastAsia="pt-BR"/>
                </w:rPr>
                <w:delText>3,5714%</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69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073DEF9B" w14:textId="5C1CF801"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69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055B87EB" w14:textId="77777777" w:rsidTr="007B1487">
        <w:tblPrEx>
          <w:tblW w:w="4680" w:type="dxa"/>
          <w:jc w:val="center"/>
          <w:tblCellMar>
            <w:left w:w="70" w:type="dxa"/>
            <w:right w:w="70" w:type="dxa"/>
          </w:tblCellMar>
          <w:tblPrExChange w:id="4698" w:author="Mucio Tiago Mattos" w:date="2021-03-19T09:43:00Z">
            <w:tblPrEx>
              <w:tblW w:w="4680" w:type="dxa"/>
              <w:jc w:val="center"/>
              <w:tblCellMar>
                <w:left w:w="70" w:type="dxa"/>
                <w:right w:w="70" w:type="dxa"/>
              </w:tblCellMar>
            </w:tblPrEx>
          </w:tblPrExChange>
        </w:tblPrEx>
        <w:trPr>
          <w:trHeight w:val="300"/>
          <w:jc w:val="center"/>
          <w:trPrChange w:id="469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70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94E101B" w14:textId="3E72FACB"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701" w:author="Mucio Tiago Mattos" w:date="2021-03-19T09:43:00Z">
              <w:r w:rsidRPr="0059682E" w:rsidDel="007B1487">
                <w:rPr>
                  <w:rFonts w:ascii="Calibri" w:eastAsia="Times New Roman" w:hAnsi="Calibri" w:cs="Calibri"/>
                  <w:color w:val="000000"/>
                  <w:sz w:val="22"/>
                  <w:szCs w:val="22"/>
                  <w:lang w:eastAsia="pt-BR"/>
                </w:rPr>
                <w:delText>58</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70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12CC8C4A" w14:textId="7BBDE123"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703" w:author="Mucio Tiago Mattos" w:date="2021-03-19T09:43:00Z">
              <w:r w:rsidRPr="0059682E" w:rsidDel="007B1487">
                <w:rPr>
                  <w:rFonts w:ascii="Calibri" w:eastAsia="Times New Roman" w:hAnsi="Calibri" w:cs="Calibri"/>
                  <w:color w:val="000000"/>
                  <w:sz w:val="22"/>
                  <w:szCs w:val="22"/>
                  <w:lang w:eastAsia="pt-BR"/>
                </w:rPr>
                <w:delText>16/01/2026</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70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4C2EBA5D" w14:textId="27CCED71"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705" w:author="Mucio Tiago Mattos" w:date="2021-03-19T09:43:00Z">
              <w:r w:rsidRPr="0059682E" w:rsidDel="007B1487">
                <w:rPr>
                  <w:rFonts w:ascii="Calibri" w:eastAsia="Times New Roman" w:hAnsi="Calibri" w:cs="Calibri"/>
                  <w:color w:val="000000"/>
                  <w:sz w:val="22"/>
                  <w:szCs w:val="22"/>
                  <w:lang w:eastAsia="pt-BR"/>
                </w:rPr>
                <w:delText>3,7037%</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70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37B06691" w14:textId="4650E0CD"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70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3273916C" w14:textId="77777777" w:rsidTr="007B1487">
        <w:tblPrEx>
          <w:tblW w:w="4680" w:type="dxa"/>
          <w:jc w:val="center"/>
          <w:tblCellMar>
            <w:left w:w="70" w:type="dxa"/>
            <w:right w:w="70" w:type="dxa"/>
          </w:tblCellMar>
          <w:tblPrExChange w:id="4708" w:author="Mucio Tiago Mattos" w:date="2021-03-19T09:43:00Z">
            <w:tblPrEx>
              <w:tblW w:w="4680" w:type="dxa"/>
              <w:jc w:val="center"/>
              <w:tblCellMar>
                <w:left w:w="70" w:type="dxa"/>
                <w:right w:w="70" w:type="dxa"/>
              </w:tblCellMar>
            </w:tblPrEx>
          </w:tblPrExChange>
        </w:tblPrEx>
        <w:trPr>
          <w:trHeight w:val="300"/>
          <w:jc w:val="center"/>
          <w:trPrChange w:id="470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71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37A018A" w14:textId="7702E804"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711" w:author="Mucio Tiago Mattos" w:date="2021-03-19T09:43:00Z">
              <w:r w:rsidRPr="0059682E" w:rsidDel="007B1487">
                <w:rPr>
                  <w:rFonts w:ascii="Calibri" w:eastAsia="Times New Roman" w:hAnsi="Calibri" w:cs="Calibri"/>
                  <w:color w:val="000000"/>
                  <w:sz w:val="22"/>
                  <w:szCs w:val="22"/>
                  <w:lang w:eastAsia="pt-BR"/>
                </w:rPr>
                <w:delText>59</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71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1A99C355" w14:textId="58740C26"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713" w:author="Mucio Tiago Mattos" w:date="2021-03-19T09:43:00Z">
              <w:r w:rsidRPr="0059682E" w:rsidDel="007B1487">
                <w:rPr>
                  <w:rFonts w:ascii="Calibri" w:eastAsia="Times New Roman" w:hAnsi="Calibri" w:cs="Calibri"/>
                  <w:color w:val="000000"/>
                  <w:sz w:val="22"/>
                  <w:szCs w:val="22"/>
                  <w:lang w:eastAsia="pt-BR"/>
                </w:rPr>
                <w:delText>18/02/2026</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71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17E75033" w14:textId="574DA306"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715" w:author="Mucio Tiago Mattos" w:date="2021-03-19T09:43:00Z">
              <w:r w:rsidRPr="0059682E" w:rsidDel="007B1487">
                <w:rPr>
                  <w:rFonts w:ascii="Calibri" w:eastAsia="Times New Roman" w:hAnsi="Calibri" w:cs="Calibri"/>
                  <w:color w:val="000000"/>
                  <w:sz w:val="22"/>
                  <w:szCs w:val="22"/>
                  <w:lang w:eastAsia="pt-BR"/>
                </w:rPr>
                <w:delText>3,8462%</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71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1FFC7079" w14:textId="5C0C19FB"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71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08A7D1CD" w14:textId="77777777" w:rsidTr="007B1487">
        <w:tblPrEx>
          <w:tblW w:w="4680" w:type="dxa"/>
          <w:jc w:val="center"/>
          <w:tblCellMar>
            <w:left w:w="70" w:type="dxa"/>
            <w:right w:w="70" w:type="dxa"/>
          </w:tblCellMar>
          <w:tblPrExChange w:id="4718" w:author="Mucio Tiago Mattos" w:date="2021-03-19T09:43:00Z">
            <w:tblPrEx>
              <w:tblW w:w="4680" w:type="dxa"/>
              <w:jc w:val="center"/>
              <w:tblCellMar>
                <w:left w:w="70" w:type="dxa"/>
                <w:right w:w="70" w:type="dxa"/>
              </w:tblCellMar>
            </w:tblPrEx>
          </w:tblPrExChange>
        </w:tblPrEx>
        <w:trPr>
          <w:trHeight w:val="300"/>
          <w:jc w:val="center"/>
          <w:trPrChange w:id="471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72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69EB04F" w14:textId="43716E24"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721" w:author="Mucio Tiago Mattos" w:date="2021-03-19T09:43:00Z">
              <w:r w:rsidRPr="0059682E" w:rsidDel="007B1487">
                <w:rPr>
                  <w:rFonts w:ascii="Calibri" w:eastAsia="Times New Roman" w:hAnsi="Calibri" w:cs="Calibri"/>
                  <w:color w:val="000000"/>
                  <w:sz w:val="22"/>
                  <w:szCs w:val="22"/>
                  <w:lang w:eastAsia="pt-BR"/>
                </w:rPr>
                <w:delText>60</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72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60DE7288" w14:textId="27B41AB6"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723" w:author="Mucio Tiago Mattos" w:date="2021-03-19T09:43:00Z">
              <w:r w:rsidRPr="0059682E" w:rsidDel="007B1487">
                <w:rPr>
                  <w:rFonts w:ascii="Calibri" w:eastAsia="Times New Roman" w:hAnsi="Calibri" w:cs="Calibri"/>
                  <w:color w:val="000000"/>
                  <w:sz w:val="22"/>
                  <w:szCs w:val="22"/>
                  <w:lang w:eastAsia="pt-BR"/>
                </w:rPr>
                <w:delText>18/03/2026</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72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50DCAF36" w14:textId="209C4FF5"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725" w:author="Mucio Tiago Mattos" w:date="2021-03-19T09:43:00Z">
              <w:r w:rsidRPr="0059682E" w:rsidDel="007B1487">
                <w:rPr>
                  <w:rFonts w:ascii="Calibri" w:eastAsia="Times New Roman" w:hAnsi="Calibri" w:cs="Calibri"/>
                  <w:color w:val="000000"/>
                  <w:sz w:val="22"/>
                  <w:szCs w:val="22"/>
                  <w:lang w:eastAsia="pt-BR"/>
                </w:rPr>
                <w:delText>4,0000%</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72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3D3A825C" w14:textId="458BD5F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72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48AD0359" w14:textId="77777777" w:rsidTr="007B1487">
        <w:tblPrEx>
          <w:tblW w:w="4680" w:type="dxa"/>
          <w:jc w:val="center"/>
          <w:tblCellMar>
            <w:left w:w="70" w:type="dxa"/>
            <w:right w:w="70" w:type="dxa"/>
          </w:tblCellMar>
          <w:tblPrExChange w:id="4728" w:author="Mucio Tiago Mattos" w:date="2021-03-19T09:43:00Z">
            <w:tblPrEx>
              <w:tblW w:w="4680" w:type="dxa"/>
              <w:jc w:val="center"/>
              <w:tblCellMar>
                <w:left w:w="70" w:type="dxa"/>
                <w:right w:w="70" w:type="dxa"/>
              </w:tblCellMar>
            </w:tblPrEx>
          </w:tblPrExChange>
        </w:tblPrEx>
        <w:trPr>
          <w:trHeight w:val="300"/>
          <w:jc w:val="center"/>
          <w:trPrChange w:id="472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73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92858CD" w14:textId="3296C836"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731" w:author="Mucio Tiago Mattos" w:date="2021-03-19T09:43:00Z">
              <w:r w:rsidRPr="0059682E" w:rsidDel="007B1487">
                <w:rPr>
                  <w:rFonts w:ascii="Calibri" w:eastAsia="Times New Roman" w:hAnsi="Calibri" w:cs="Calibri"/>
                  <w:color w:val="000000"/>
                  <w:sz w:val="22"/>
                  <w:szCs w:val="22"/>
                  <w:lang w:eastAsia="pt-BR"/>
                </w:rPr>
                <w:delText>61</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73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0BE37436" w14:textId="01DDBC8B"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733" w:author="Mucio Tiago Mattos" w:date="2021-03-19T09:43:00Z">
              <w:r w:rsidRPr="0059682E" w:rsidDel="007B1487">
                <w:rPr>
                  <w:rFonts w:ascii="Calibri" w:eastAsia="Times New Roman" w:hAnsi="Calibri" w:cs="Calibri"/>
                  <w:color w:val="000000"/>
                  <w:sz w:val="22"/>
                  <w:szCs w:val="22"/>
                  <w:lang w:eastAsia="pt-BR"/>
                </w:rPr>
                <w:delText>16/04/2026</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73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2FEDF6E3" w14:textId="6A134F7F"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735" w:author="Mucio Tiago Mattos" w:date="2021-03-19T09:43:00Z">
              <w:r w:rsidRPr="0059682E" w:rsidDel="007B1487">
                <w:rPr>
                  <w:rFonts w:ascii="Calibri" w:eastAsia="Times New Roman" w:hAnsi="Calibri" w:cs="Calibri"/>
                  <w:color w:val="000000"/>
                  <w:sz w:val="22"/>
                  <w:szCs w:val="22"/>
                  <w:lang w:eastAsia="pt-BR"/>
                </w:rPr>
                <w:delText>4,1667%</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73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57252FF1" w14:textId="719B337E"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73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179B7274" w14:textId="77777777" w:rsidTr="007B1487">
        <w:tblPrEx>
          <w:tblW w:w="4680" w:type="dxa"/>
          <w:jc w:val="center"/>
          <w:tblCellMar>
            <w:left w:w="70" w:type="dxa"/>
            <w:right w:w="70" w:type="dxa"/>
          </w:tblCellMar>
          <w:tblPrExChange w:id="4738" w:author="Mucio Tiago Mattos" w:date="2021-03-19T09:43:00Z">
            <w:tblPrEx>
              <w:tblW w:w="4680" w:type="dxa"/>
              <w:jc w:val="center"/>
              <w:tblCellMar>
                <w:left w:w="70" w:type="dxa"/>
                <w:right w:w="70" w:type="dxa"/>
              </w:tblCellMar>
            </w:tblPrEx>
          </w:tblPrExChange>
        </w:tblPrEx>
        <w:trPr>
          <w:trHeight w:val="300"/>
          <w:jc w:val="center"/>
          <w:trPrChange w:id="473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74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0663C28" w14:textId="1E2D737D"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741" w:author="Mucio Tiago Mattos" w:date="2021-03-19T09:43:00Z">
              <w:r w:rsidRPr="0059682E" w:rsidDel="007B1487">
                <w:rPr>
                  <w:rFonts w:ascii="Calibri" w:eastAsia="Times New Roman" w:hAnsi="Calibri" w:cs="Calibri"/>
                  <w:color w:val="000000"/>
                  <w:sz w:val="22"/>
                  <w:szCs w:val="22"/>
                  <w:lang w:eastAsia="pt-BR"/>
                </w:rPr>
                <w:delText>62</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74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5D1EA7AA" w14:textId="089A2FEE"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743" w:author="Mucio Tiago Mattos" w:date="2021-03-19T09:43:00Z">
              <w:r w:rsidRPr="0059682E" w:rsidDel="007B1487">
                <w:rPr>
                  <w:rFonts w:ascii="Calibri" w:eastAsia="Times New Roman" w:hAnsi="Calibri" w:cs="Calibri"/>
                  <w:color w:val="000000"/>
                  <w:sz w:val="22"/>
                  <w:szCs w:val="22"/>
                  <w:lang w:eastAsia="pt-BR"/>
                </w:rPr>
                <w:delText>18/05/2026</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74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7C131C7D" w14:textId="4B57F68C"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745" w:author="Mucio Tiago Mattos" w:date="2021-03-19T09:43:00Z">
              <w:r w:rsidRPr="0059682E" w:rsidDel="007B1487">
                <w:rPr>
                  <w:rFonts w:ascii="Calibri" w:eastAsia="Times New Roman" w:hAnsi="Calibri" w:cs="Calibri"/>
                  <w:color w:val="000000"/>
                  <w:sz w:val="22"/>
                  <w:szCs w:val="22"/>
                  <w:lang w:eastAsia="pt-BR"/>
                </w:rPr>
                <w:delText>4,3478%</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74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0438F1A8" w14:textId="5D8B7D6F"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74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77650E41" w14:textId="77777777" w:rsidTr="007B1487">
        <w:tblPrEx>
          <w:tblW w:w="4680" w:type="dxa"/>
          <w:jc w:val="center"/>
          <w:tblCellMar>
            <w:left w:w="70" w:type="dxa"/>
            <w:right w:w="70" w:type="dxa"/>
          </w:tblCellMar>
          <w:tblPrExChange w:id="4748" w:author="Mucio Tiago Mattos" w:date="2021-03-19T09:43:00Z">
            <w:tblPrEx>
              <w:tblW w:w="4680" w:type="dxa"/>
              <w:jc w:val="center"/>
              <w:tblCellMar>
                <w:left w:w="70" w:type="dxa"/>
                <w:right w:w="70" w:type="dxa"/>
              </w:tblCellMar>
            </w:tblPrEx>
          </w:tblPrExChange>
        </w:tblPrEx>
        <w:trPr>
          <w:trHeight w:val="300"/>
          <w:jc w:val="center"/>
          <w:trPrChange w:id="474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75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1829D5D" w14:textId="033AAD2F"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751" w:author="Mucio Tiago Mattos" w:date="2021-03-19T09:43:00Z">
              <w:r w:rsidRPr="0059682E" w:rsidDel="007B1487">
                <w:rPr>
                  <w:rFonts w:ascii="Calibri" w:eastAsia="Times New Roman" w:hAnsi="Calibri" w:cs="Calibri"/>
                  <w:color w:val="000000"/>
                  <w:sz w:val="22"/>
                  <w:szCs w:val="22"/>
                  <w:lang w:eastAsia="pt-BR"/>
                </w:rPr>
                <w:delText>63</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75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4ADBCEBA" w14:textId="333E972F"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753" w:author="Mucio Tiago Mattos" w:date="2021-03-19T09:43:00Z">
              <w:r w:rsidRPr="0059682E" w:rsidDel="007B1487">
                <w:rPr>
                  <w:rFonts w:ascii="Calibri" w:eastAsia="Times New Roman" w:hAnsi="Calibri" w:cs="Calibri"/>
                  <w:color w:val="000000"/>
                  <w:sz w:val="22"/>
                  <w:szCs w:val="22"/>
                  <w:lang w:eastAsia="pt-BR"/>
                </w:rPr>
                <w:delText>18/06/2026</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75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6D969C85" w14:textId="2C4D7998"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755" w:author="Mucio Tiago Mattos" w:date="2021-03-19T09:43:00Z">
              <w:r w:rsidRPr="0059682E" w:rsidDel="007B1487">
                <w:rPr>
                  <w:rFonts w:ascii="Calibri" w:eastAsia="Times New Roman" w:hAnsi="Calibri" w:cs="Calibri"/>
                  <w:color w:val="000000"/>
                  <w:sz w:val="22"/>
                  <w:szCs w:val="22"/>
                  <w:lang w:eastAsia="pt-BR"/>
                </w:rPr>
                <w:delText>4,5455%</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75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45FF8A2F" w14:textId="50B43476"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75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596F3A5C" w14:textId="77777777" w:rsidTr="007B1487">
        <w:tblPrEx>
          <w:tblW w:w="4680" w:type="dxa"/>
          <w:jc w:val="center"/>
          <w:tblCellMar>
            <w:left w:w="70" w:type="dxa"/>
            <w:right w:w="70" w:type="dxa"/>
          </w:tblCellMar>
          <w:tblPrExChange w:id="4758" w:author="Mucio Tiago Mattos" w:date="2021-03-19T09:43:00Z">
            <w:tblPrEx>
              <w:tblW w:w="4680" w:type="dxa"/>
              <w:jc w:val="center"/>
              <w:tblCellMar>
                <w:left w:w="70" w:type="dxa"/>
                <w:right w:w="70" w:type="dxa"/>
              </w:tblCellMar>
            </w:tblPrEx>
          </w:tblPrExChange>
        </w:tblPrEx>
        <w:trPr>
          <w:trHeight w:val="300"/>
          <w:jc w:val="center"/>
          <w:trPrChange w:id="475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76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AE0C401" w14:textId="532248C9"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761" w:author="Mucio Tiago Mattos" w:date="2021-03-19T09:43:00Z">
              <w:r w:rsidRPr="0059682E" w:rsidDel="007B1487">
                <w:rPr>
                  <w:rFonts w:ascii="Calibri" w:eastAsia="Times New Roman" w:hAnsi="Calibri" w:cs="Calibri"/>
                  <w:color w:val="000000"/>
                  <w:sz w:val="22"/>
                  <w:szCs w:val="22"/>
                  <w:lang w:eastAsia="pt-BR"/>
                </w:rPr>
                <w:delText>64</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76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1BCC45E3" w14:textId="39998F7C"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763" w:author="Mucio Tiago Mattos" w:date="2021-03-19T09:43:00Z">
              <w:r w:rsidRPr="0059682E" w:rsidDel="007B1487">
                <w:rPr>
                  <w:rFonts w:ascii="Calibri" w:eastAsia="Times New Roman" w:hAnsi="Calibri" w:cs="Calibri"/>
                  <w:color w:val="000000"/>
                  <w:sz w:val="22"/>
                  <w:szCs w:val="22"/>
                  <w:lang w:eastAsia="pt-BR"/>
                </w:rPr>
                <w:delText>16/07/2026</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76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06A1E21F" w14:textId="4F7794F0"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765" w:author="Mucio Tiago Mattos" w:date="2021-03-19T09:43:00Z">
              <w:r w:rsidRPr="0059682E" w:rsidDel="007B1487">
                <w:rPr>
                  <w:rFonts w:ascii="Calibri" w:eastAsia="Times New Roman" w:hAnsi="Calibri" w:cs="Calibri"/>
                  <w:color w:val="000000"/>
                  <w:sz w:val="22"/>
                  <w:szCs w:val="22"/>
                  <w:lang w:eastAsia="pt-BR"/>
                </w:rPr>
                <w:delText>4,7619%</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76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0B6C6BC6" w14:textId="7D12A602"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76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684AFE56" w14:textId="77777777" w:rsidTr="007B1487">
        <w:tblPrEx>
          <w:tblW w:w="4680" w:type="dxa"/>
          <w:jc w:val="center"/>
          <w:tblCellMar>
            <w:left w:w="70" w:type="dxa"/>
            <w:right w:w="70" w:type="dxa"/>
          </w:tblCellMar>
          <w:tblPrExChange w:id="4768" w:author="Mucio Tiago Mattos" w:date="2021-03-19T09:43:00Z">
            <w:tblPrEx>
              <w:tblW w:w="4680" w:type="dxa"/>
              <w:jc w:val="center"/>
              <w:tblCellMar>
                <w:left w:w="70" w:type="dxa"/>
                <w:right w:w="70" w:type="dxa"/>
              </w:tblCellMar>
            </w:tblPrEx>
          </w:tblPrExChange>
        </w:tblPrEx>
        <w:trPr>
          <w:trHeight w:val="300"/>
          <w:jc w:val="center"/>
          <w:trPrChange w:id="476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77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B1EB470" w14:textId="018BBA81"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771" w:author="Mucio Tiago Mattos" w:date="2021-03-19T09:43:00Z">
              <w:r w:rsidRPr="0059682E" w:rsidDel="007B1487">
                <w:rPr>
                  <w:rFonts w:ascii="Calibri" w:eastAsia="Times New Roman" w:hAnsi="Calibri" w:cs="Calibri"/>
                  <w:color w:val="000000"/>
                  <w:sz w:val="22"/>
                  <w:szCs w:val="22"/>
                  <w:lang w:eastAsia="pt-BR"/>
                </w:rPr>
                <w:delText>65</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77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03FCFE70" w14:textId="1E2EB969"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773" w:author="Mucio Tiago Mattos" w:date="2021-03-19T09:43:00Z">
              <w:r w:rsidRPr="0059682E" w:rsidDel="007B1487">
                <w:rPr>
                  <w:rFonts w:ascii="Calibri" w:eastAsia="Times New Roman" w:hAnsi="Calibri" w:cs="Calibri"/>
                  <w:color w:val="000000"/>
                  <w:sz w:val="22"/>
                  <w:szCs w:val="22"/>
                  <w:lang w:eastAsia="pt-BR"/>
                </w:rPr>
                <w:delText>18/08/2026</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77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1BB9C8AF" w14:textId="27506DBC"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775" w:author="Mucio Tiago Mattos" w:date="2021-03-19T09:43:00Z">
              <w:r w:rsidRPr="0059682E" w:rsidDel="007B1487">
                <w:rPr>
                  <w:rFonts w:ascii="Calibri" w:eastAsia="Times New Roman" w:hAnsi="Calibri" w:cs="Calibri"/>
                  <w:color w:val="000000"/>
                  <w:sz w:val="22"/>
                  <w:szCs w:val="22"/>
                  <w:lang w:eastAsia="pt-BR"/>
                </w:rPr>
                <w:delText>5,0000%</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77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4154ABAE" w14:textId="654F1E75"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77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446BD529" w14:textId="77777777" w:rsidTr="007B1487">
        <w:tblPrEx>
          <w:tblW w:w="4680" w:type="dxa"/>
          <w:jc w:val="center"/>
          <w:tblCellMar>
            <w:left w:w="70" w:type="dxa"/>
            <w:right w:w="70" w:type="dxa"/>
          </w:tblCellMar>
          <w:tblPrExChange w:id="4778" w:author="Mucio Tiago Mattos" w:date="2021-03-19T09:43:00Z">
            <w:tblPrEx>
              <w:tblW w:w="4680" w:type="dxa"/>
              <w:jc w:val="center"/>
              <w:tblCellMar>
                <w:left w:w="70" w:type="dxa"/>
                <w:right w:w="70" w:type="dxa"/>
              </w:tblCellMar>
            </w:tblPrEx>
          </w:tblPrExChange>
        </w:tblPrEx>
        <w:trPr>
          <w:trHeight w:val="300"/>
          <w:jc w:val="center"/>
          <w:trPrChange w:id="477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78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00C1810" w14:textId="6F1F21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781" w:author="Mucio Tiago Mattos" w:date="2021-03-19T09:43:00Z">
              <w:r w:rsidRPr="0059682E" w:rsidDel="007B1487">
                <w:rPr>
                  <w:rFonts w:ascii="Calibri" w:eastAsia="Times New Roman" w:hAnsi="Calibri" w:cs="Calibri"/>
                  <w:color w:val="000000"/>
                  <w:sz w:val="22"/>
                  <w:szCs w:val="22"/>
                  <w:lang w:eastAsia="pt-BR"/>
                </w:rPr>
                <w:delText>66</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78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0B03EA18" w14:textId="5C9C3160"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783" w:author="Mucio Tiago Mattos" w:date="2021-03-19T09:43:00Z">
              <w:r w:rsidRPr="0059682E" w:rsidDel="007B1487">
                <w:rPr>
                  <w:rFonts w:ascii="Calibri" w:eastAsia="Times New Roman" w:hAnsi="Calibri" w:cs="Calibri"/>
                  <w:color w:val="000000"/>
                  <w:sz w:val="22"/>
                  <w:szCs w:val="22"/>
                  <w:lang w:eastAsia="pt-BR"/>
                </w:rPr>
                <w:delText>17/09/2026</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78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30384AC0" w14:textId="5AF3F8CA"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785" w:author="Mucio Tiago Mattos" w:date="2021-03-19T09:43:00Z">
              <w:r w:rsidRPr="0059682E" w:rsidDel="007B1487">
                <w:rPr>
                  <w:rFonts w:ascii="Calibri" w:eastAsia="Times New Roman" w:hAnsi="Calibri" w:cs="Calibri"/>
                  <w:color w:val="000000"/>
                  <w:sz w:val="22"/>
                  <w:szCs w:val="22"/>
                  <w:lang w:eastAsia="pt-BR"/>
                </w:rPr>
                <w:delText>5,2632%</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78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7A986BC8" w14:textId="687E93AB"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78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300C9E32" w14:textId="77777777" w:rsidTr="007B1487">
        <w:tblPrEx>
          <w:tblW w:w="4680" w:type="dxa"/>
          <w:jc w:val="center"/>
          <w:tblCellMar>
            <w:left w:w="70" w:type="dxa"/>
            <w:right w:w="70" w:type="dxa"/>
          </w:tblCellMar>
          <w:tblPrExChange w:id="4788" w:author="Mucio Tiago Mattos" w:date="2021-03-19T09:43:00Z">
            <w:tblPrEx>
              <w:tblW w:w="4680" w:type="dxa"/>
              <w:jc w:val="center"/>
              <w:tblCellMar>
                <w:left w:w="70" w:type="dxa"/>
                <w:right w:w="70" w:type="dxa"/>
              </w:tblCellMar>
            </w:tblPrEx>
          </w:tblPrExChange>
        </w:tblPrEx>
        <w:trPr>
          <w:trHeight w:val="300"/>
          <w:jc w:val="center"/>
          <w:trPrChange w:id="478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79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7DD6952" w14:textId="3364F7F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791" w:author="Mucio Tiago Mattos" w:date="2021-03-19T09:43:00Z">
              <w:r w:rsidRPr="0059682E" w:rsidDel="007B1487">
                <w:rPr>
                  <w:rFonts w:ascii="Calibri" w:eastAsia="Times New Roman" w:hAnsi="Calibri" w:cs="Calibri"/>
                  <w:color w:val="000000"/>
                  <w:sz w:val="22"/>
                  <w:szCs w:val="22"/>
                  <w:lang w:eastAsia="pt-BR"/>
                </w:rPr>
                <w:delText>67</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79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041E706B" w14:textId="6CB69452"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793" w:author="Mucio Tiago Mattos" w:date="2021-03-19T09:43:00Z">
              <w:r w:rsidRPr="0059682E" w:rsidDel="007B1487">
                <w:rPr>
                  <w:rFonts w:ascii="Calibri" w:eastAsia="Times New Roman" w:hAnsi="Calibri" w:cs="Calibri"/>
                  <w:color w:val="000000"/>
                  <w:sz w:val="22"/>
                  <w:szCs w:val="22"/>
                  <w:lang w:eastAsia="pt-BR"/>
                </w:rPr>
                <w:delText>16/10/2026</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79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1ECB75A4" w14:textId="5F1967F9"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795" w:author="Mucio Tiago Mattos" w:date="2021-03-19T09:43:00Z">
              <w:r w:rsidRPr="0059682E" w:rsidDel="007B1487">
                <w:rPr>
                  <w:rFonts w:ascii="Calibri" w:eastAsia="Times New Roman" w:hAnsi="Calibri" w:cs="Calibri"/>
                  <w:color w:val="000000"/>
                  <w:sz w:val="22"/>
                  <w:szCs w:val="22"/>
                  <w:lang w:eastAsia="pt-BR"/>
                </w:rPr>
                <w:delText>5,5556%</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79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7E6CD3F7" w14:textId="1853BA29"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79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76C8218A" w14:textId="77777777" w:rsidTr="007B1487">
        <w:tblPrEx>
          <w:tblW w:w="4680" w:type="dxa"/>
          <w:jc w:val="center"/>
          <w:tblCellMar>
            <w:left w:w="70" w:type="dxa"/>
            <w:right w:w="70" w:type="dxa"/>
          </w:tblCellMar>
          <w:tblPrExChange w:id="4798" w:author="Mucio Tiago Mattos" w:date="2021-03-19T09:43:00Z">
            <w:tblPrEx>
              <w:tblW w:w="4680" w:type="dxa"/>
              <w:jc w:val="center"/>
              <w:tblCellMar>
                <w:left w:w="70" w:type="dxa"/>
                <w:right w:w="70" w:type="dxa"/>
              </w:tblCellMar>
            </w:tblPrEx>
          </w:tblPrExChange>
        </w:tblPrEx>
        <w:trPr>
          <w:trHeight w:val="300"/>
          <w:jc w:val="center"/>
          <w:trPrChange w:id="479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80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F1DBA8E" w14:textId="33CAE6C9"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801" w:author="Mucio Tiago Mattos" w:date="2021-03-19T09:43:00Z">
              <w:r w:rsidRPr="0059682E" w:rsidDel="007B1487">
                <w:rPr>
                  <w:rFonts w:ascii="Calibri" w:eastAsia="Times New Roman" w:hAnsi="Calibri" w:cs="Calibri"/>
                  <w:color w:val="000000"/>
                  <w:sz w:val="22"/>
                  <w:szCs w:val="22"/>
                  <w:lang w:eastAsia="pt-BR"/>
                </w:rPr>
                <w:delText>68</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80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628AC3FB" w14:textId="5F113FD6"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803" w:author="Mucio Tiago Mattos" w:date="2021-03-19T09:43:00Z">
              <w:r w:rsidRPr="0059682E" w:rsidDel="007B1487">
                <w:rPr>
                  <w:rFonts w:ascii="Calibri" w:eastAsia="Times New Roman" w:hAnsi="Calibri" w:cs="Calibri"/>
                  <w:color w:val="000000"/>
                  <w:sz w:val="22"/>
                  <w:szCs w:val="22"/>
                  <w:lang w:eastAsia="pt-BR"/>
                </w:rPr>
                <w:delText>18/11/2026</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80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008D71B1" w14:textId="0D285353"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805" w:author="Mucio Tiago Mattos" w:date="2021-03-19T09:43:00Z">
              <w:r w:rsidRPr="0059682E" w:rsidDel="007B1487">
                <w:rPr>
                  <w:rFonts w:ascii="Calibri" w:eastAsia="Times New Roman" w:hAnsi="Calibri" w:cs="Calibri"/>
                  <w:color w:val="000000"/>
                  <w:sz w:val="22"/>
                  <w:szCs w:val="22"/>
                  <w:lang w:eastAsia="pt-BR"/>
                </w:rPr>
                <w:delText>5,8824%</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80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4D4F504B" w14:textId="4389810B"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80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727466D8" w14:textId="77777777" w:rsidTr="007B1487">
        <w:tblPrEx>
          <w:tblW w:w="4680" w:type="dxa"/>
          <w:jc w:val="center"/>
          <w:tblCellMar>
            <w:left w:w="70" w:type="dxa"/>
            <w:right w:w="70" w:type="dxa"/>
          </w:tblCellMar>
          <w:tblPrExChange w:id="4808" w:author="Mucio Tiago Mattos" w:date="2021-03-19T09:43:00Z">
            <w:tblPrEx>
              <w:tblW w:w="4680" w:type="dxa"/>
              <w:jc w:val="center"/>
              <w:tblCellMar>
                <w:left w:w="70" w:type="dxa"/>
                <w:right w:w="70" w:type="dxa"/>
              </w:tblCellMar>
            </w:tblPrEx>
          </w:tblPrExChange>
        </w:tblPrEx>
        <w:trPr>
          <w:trHeight w:val="300"/>
          <w:jc w:val="center"/>
          <w:trPrChange w:id="480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81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6BB9DB2" w14:textId="7414A586"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811" w:author="Mucio Tiago Mattos" w:date="2021-03-19T09:43:00Z">
              <w:r w:rsidRPr="0059682E" w:rsidDel="007B1487">
                <w:rPr>
                  <w:rFonts w:ascii="Calibri" w:eastAsia="Times New Roman" w:hAnsi="Calibri" w:cs="Calibri"/>
                  <w:color w:val="000000"/>
                  <w:sz w:val="22"/>
                  <w:szCs w:val="22"/>
                  <w:lang w:eastAsia="pt-BR"/>
                </w:rPr>
                <w:delText>69</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81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169DAB87" w14:textId="349FDE01"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813" w:author="Mucio Tiago Mattos" w:date="2021-03-19T09:43:00Z">
              <w:r w:rsidRPr="0059682E" w:rsidDel="007B1487">
                <w:rPr>
                  <w:rFonts w:ascii="Calibri" w:eastAsia="Times New Roman" w:hAnsi="Calibri" w:cs="Calibri"/>
                  <w:color w:val="000000"/>
                  <w:sz w:val="22"/>
                  <w:szCs w:val="22"/>
                  <w:lang w:eastAsia="pt-BR"/>
                </w:rPr>
                <w:delText>17/12/2026</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81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39CA293E" w14:textId="67975B8B"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815" w:author="Mucio Tiago Mattos" w:date="2021-03-19T09:43:00Z">
              <w:r w:rsidRPr="0059682E" w:rsidDel="007B1487">
                <w:rPr>
                  <w:rFonts w:ascii="Calibri" w:eastAsia="Times New Roman" w:hAnsi="Calibri" w:cs="Calibri"/>
                  <w:color w:val="000000"/>
                  <w:sz w:val="22"/>
                  <w:szCs w:val="22"/>
                  <w:lang w:eastAsia="pt-BR"/>
                </w:rPr>
                <w:delText>6,2500%</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81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1B9D0924" w14:textId="0A047208"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81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72B64C28" w14:textId="77777777" w:rsidTr="007B1487">
        <w:tblPrEx>
          <w:tblW w:w="4680" w:type="dxa"/>
          <w:jc w:val="center"/>
          <w:tblCellMar>
            <w:left w:w="70" w:type="dxa"/>
            <w:right w:w="70" w:type="dxa"/>
          </w:tblCellMar>
          <w:tblPrExChange w:id="4818" w:author="Mucio Tiago Mattos" w:date="2021-03-19T09:43:00Z">
            <w:tblPrEx>
              <w:tblW w:w="4680" w:type="dxa"/>
              <w:jc w:val="center"/>
              <w:tblCellMar>
                <w:left w:w="70" w:type="dxa"/>
                <w:right w:w="70" w:type="dxa"/>
              </w:tblCellMar>
            </w:tblPrEx>
          </w:tblPrExChange>
        </w:tblPrEx>
        <w:trPr>
          <w:trHeight w:val="300"/>
          <w:jc w:val="center"/>
          <w:trPrChange w:id="481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82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69A5238" w14:textId="272DC2B9"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821" w:author="Mucio Tiago Mattos" w:date="2021-03-19T09:43:00Z">
              <w:r w:rsidRPr="0059682E" w:rsidDel="007B1487">
                <w:rPr>
                  <w:rFonts w:ascii="Calibri" w:eastAsia="Times New Roman" w:hAnsi="Calibri" w:cs="Calibri"/>
                  <w:color w:val="000000"/>
                  <w:sz w:val="22"/>
                  <w:szCs w:val="22"/>
                  <w:lang w:eastAsia="pt-BR"/>
                </w:rPr>
                <w:delText>70</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82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195121F6" w14:textId="0B9D28AA"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823" w:author="Mucio Tiago Mattos" w:date="2021-03-19T09:43:00Z">
              <w:r w:rsidRPr="0059682E" w:rsidDel="007B1487">
                <w:rPr>
                  <w:rFonts w:ascii="Calibri" w:eastAsia="Times New Roman" w:hAnsi="Calibri" w:cs="Calibri"/>
                  <w:color w:val="000000"/>
                  <w:sz w:val="22"/>
                  <w:szCs w:val="22"/>
                  <w:lang w:eastAsia="pt-BR"/>
                </w:rPr>
                <w:delText>18/01/2027</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82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58909855" w14:textId="5D11B6C2"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825" w:author="Mucio Tiago Mattos" w:date="2021-03-19T09:43:00Z">
              <w:r w:rsidRPr="0059682E" w:rsidDel="007B1487">
                <w:rPr>
                  <w:rFonts w:ascii="Calibri" w:eastAsia="Times New Roman" w:hAnsi="Calibri" w:cs="Calibri"/>
                  <w:color w:val="000000"/>
                  <w:sz w:val="22"/>
                  <w:szCs w:val="22"/>
                  <w:lang w:eastAsia="pt-BR"/>
                </w:rPr>
                <w:delText>6,6667%</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82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3E30D709" w14:textId="571F0BBA"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82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4A24095C" w14:textId="77777777" w:rsidTr="007B1487">
        <w:tblPrEx>
          <w:tblW w:w="4680" w:type="dxa"/>
          <w:jc w:val="center"/>
          <w:tblCellMar>
            <w:left w:w="70" w:type="dxa"/>
            <w:right w:w="70" w:type="dxa"/>
          </w:tblCellMar>
          <w:tblPrExChange w:id="4828" w:author="Mucio Tiago Mattos" w:date="2021-03-19T09:43:00Z">
            <w:tblPrEx>
              <w:tblW w:w="4680" w:type="dxa"/>
              <w:jc w:val="center"/>
              <w:tblCellMar>
                <w:left w:w="70" w:type="dxa"/>
                <w:right w:w="70" w:type="dxa"/>
              </w:tblCellMar>
            </w:tblPrEx>
          </w:tblPrExChange>
        </w:tblPrEx>
        <w:trPr>
          <w:trHeight w:val="300"/>
          <w:jc w:val="center"/>
          <w:trPrChange w:id="482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83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6949D35" w14:textId="0F27D71B"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831" w:author="Mucio Tiago Mattos" w:date="2021-03-19T09:43:00Z">
              <w:r w:rsidRPr="0059682E" w:rsidDel="007B1487">
                <w:rPr>
                  <w:rFonts w:ascii="Calibri" w:eastAsia="Times New Roman" w:hAnsi="Calibri" w:cs="Calibri"/>
                  <w:color w:val="000000"/>
                  <w:sz w:val="22"/>
                  <w:szCs w:val="22"/>
                  <w:lang w:eastAsia="pt-BR"/>
                </w:rPr>
                <w:delText>71</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83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1E5FCBB4" w14:textId="51C50A45"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833" w:author="Mucio Tiago Mattos" w:date="2021-03-19T09:43:00Z">
              <w:r w:rsidRPr="0059682E" w:rsidDel="007B1487">
                <w:rPr>
                  <w:rFonts w:ascii="Calibri" w:eastAsia="Times New Roman" w:hAnsi="Calibri" w:cs="Calibri"/>
                  <w:color w:val="000000"/>
                  <w:sz w:val="22"/>
                  <w:szCs w:val="22"/>
                  <w:lang w:eastAsia="pt-BR"/>
                </w:rPr>
                <w:delText>18/02/2027</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83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5C167CE0" w14:textId="44CB994D"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835" w:author="Mucio Tiago Mattos" w:date="2021-03-19T09:43:00Z">
              <w:r w:rsidRPr="0059682E" w:rsidDel="007B1487">
                <w:rPr>
                  <w:rFonts w:ascii="Calibri" w:eastAsia="Times New Roman" w:hAnsi="Calibri" w:cs="Calibri"/>
                  <w:color w:val="000000"/>
                  <w:sz w:val="22"/>
                  <w:szCs w:val="22"/>
                  <w:lang w:eastAsia="pt-BR"/>
                </w:rPr>
                <w:delText>7,1429%</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83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65C177F6" w14:textId="2193F931"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83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5EF9BE1B" w14:textId="77777777" w:rsidTr="007B1487">
        <w:tblPrEx>
          <w:tblW w:w="4680" w:type="dxa"/>
          <w:jc w:val="center"/>
          <w:tblCellMar>
            <w:left w:w="70" w:type="dxa"/>
            <w:right w:w="70" w:type="dxa"/>
          </w:tblCellMar>
          <w:tblPrExChange w:id="4838" w:author="Mucio Tiago Mattos" w:date="2021-03-19T09:43:00Z">
            <w:tblPrEx>
              <w:tblW w:w="4680" w:type="dxa"/>
              <w:jc w:val="center"/>
              <w:tblCellMar>
                <w:left w:w="70" w:type="dxa"/>
                <w:right w:w="70" w:type="dxa"/>
              </w:tblCellMar>
            </w:tblPrEx>
          </w:tblPrExChange>
        </w:tblPrEx>
        <w:trPr>
          <w:trHeight w:val="300"/>
          <w:jc w:val="center"/>
          <w:trPrChange w:id="483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84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387E4F6" w14:textId="09E1F2C5"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841" w:author="Mucio Tiago Mattos" w:date="2021-03-19T09:43:00Z">
              <w:r w:rsidRPr="0059682E" w:rsidDel="007B1487">
                <w:rPr>
                  <w:rFonts w:ascii="Calibri" w:eastAsia="Times New Roman" w:hAnsi="Calibri" w:cs="Calibri"/>
                  <w:color w:val="000000"/>
                  <w:sz w:val="22"/>
                  <w:szCs w:val="22"/>
                  <w:lang w:eastAsia="pt-BR"/>
                </w:rPr>
                <w:delText>72</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84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6F67A9B3" w14:textId="2CA3257D"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843" w:author="Mucio Tiago Mattos" w:date="2021-03-19T09:43:00Z">
              <w:r w:rsidRPr="0059682E" w:rsidDel="007B1487">
                <w:rPr>
                  <w:rFonts w:ascii="Calibri" w:eastAsia="Times New Roman" w:hAnsi="Calibri" w:cs="Calibri"/>
                  <w:color w:val="000000"/>
                  <w:sz w:val="22"/>
                  <w:szCs w:val="22"/>
                  <w:lang w:eastAsia="pt-BR"/>
                </w:rPr>
                <w:delText>18/03/2027</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84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76E62D49" w14:textId="254D96E9"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845" w:author="Mucio Tiago Mattos" w:date="2021-03-19T09:43:00Z">
              <w:r w:rsidRPr="0059682E" w:rsidDel="007B1487">
                <w:rPr>
                  <w:rFonts w:ascii="Calibri" w:eastAsia="Times New Roman" w:hAnsi="Calibri" w:cs="Calibri"/>
                  <w:color w:val="000000"/>
                  <w:sz w:val="22"/>
                  <w:szCs w:val="22"/>
                  <w:lang w:eastAsia="pt-BR"/>
                </w:rPr>
                <w:delText>7,6923%</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84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7764540F" w14:textId="0673D8B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84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31D83AE7" w14:textId="77777777" w:rsidTr="007B1487">
        <w:tblPrEx>
          <w:tblW w:w="4680" w:type="dxa"/>
          <w:jc w:val="center"/>
          <w:tblCellMar>
            <w:left w:w="70" w:type="dxa"/>
            <w:right w:w="70" w:type="dxa"/>
          </w:tblCellMar>
          <w:tblPrExChange w:id="4848" w:author="Mucio Tiago Mattos" w:date="2021-03-19T09:43:00Z">
            <w:tblPrEx>
              <w:tblW w:w="4680" w:type="dxa"/>
              <w:jc w:val="center"/>
              <w:tblCellMar>
                <w:left w:w="70" w:type="dxa"/>
                <w:right w:w="70" w:type="dxa"/>
              </w:tblCellMar>
            </w:tblPrEx>
          </w:tblPrExChange>
        </w:tblPrEx>
        <w:trPr>
          <w:trHeight w:val="300"/>
          <w:jc w:val="center"/>
          <w:trPrChange w:id="484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85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DFEF8FC" w14:textId="4F046D02"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851" w:author="Mucio Tiago Mattos" w:date="2021-03-19T09:43:00Z">
              <w:r w:rsidRPr="0059682E" w:rsidDel="007B1487">
                <w:rPr>
                  <w:rFonts w:ascii="Calibri" w:eastAsia="Times New Roman" w:hAnsi="Calibri" w:cs="Calibri"/>
                  <w:color w:val="000000"/>
                  <w:sz w:val="22"/>
                  <w:szCs w:val="22"/>
                  <w:lang w:eastAsia="pt-BR"/>
                </w:rPr>
                <w:delText>73</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85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29A2B9F5" w14:textId="69B7E621"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853" w:author="Mucio Tiago Mattos" w:date="2021-03-19T09:43:00Z">
              <w:r w:rsidRPr="0059682E" w:rsidDel="007B1487">
                <w:rPr>
                  <w:rFonts w:ascii="Calibri" w:eastAsia="Times New Roman" w:hAnsi="Calibri" w:cs="Calibri"/>
                  <w:color w:val="000000"/>
                  <w:sz w:val="22"/>
                  <w:szCs w:val="22"/>
                  <w:lang w:eastAsia="pt-BR"/>
                </w:rPr>
                <w:delText>16/04/2027</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85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62C4C0BF" w14:textId="6125298D"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855" w:author="Mucio Tiago Mattos" w:date="2021-03-19T09:43:00Z">
              <w:r w:rsidRPr="0059682E" w:rsidDel="007B1487">
                <w:rPr>
                  <w:rFonts w:ascii="Calibri" w:eastAsia="Times New Roman" w:hAnsi="Calibri" w:cs="Calibri"/>
                  <w:color w:val="000000"/>
                  <w:sz w:val="22"/>
                  <w:szCs w:val="22"/>
                  <w:lang w:eastAsia="pt-BR"/>
                </w:rPr>
                <w:delText>8,3333%</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85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312349F0" w14:textId="3C2B388C"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85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40F8215B" w14:textId="77777777" w:rsidTr="007B1487">
        <w:tblPrEx>
          <w:tblW w:w="4680" w:type="dxa"/>
          <w:jc w:val="center"/>
          <w:tblCellMar>
            <w:left w:w="70" w:type="dxa"/>
            <w:right w:w="70" w:type="dxa"/>
          </w:tblCellMar>
          <w:tblPrExChange w:id="4858" w:author="Mucio Tiago Mattos" w:date="2021-03-19T09:43:00Z">
            <w:tblPrEx>
              <w:tblW w:w="4680" w:type="dxa"/>
              <w:jc w:val="center"/>
              <w:tblCellMar>
                <w:left w:w="70" w:type="dxa"/>
                <w:right w:w="70" w:type="dxa"/>
              </w:tblCellMar>
            </w:tblPrEx>
          </w:tblPrExChange>
        </w:tblPrEx>
        <w:trPr>
          <w:trHeight w:val="300"/>
          <w:jc w:val="center"/>
          <w:trPrChange w:id="485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86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F588B08" w14:textId="6CFC2035"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861" w:author="Mucio Tiago Mattos" w:date="2021-03-19T09:43:00Z">
              <w:r w:rsidRPr="0059682E" w:rsidDel="007B1487">
                <w:rPr>
                  <w:rFonts w:ascii="Calibri" w:eastAsia="Times New Roman" w:hAnsi="Calibri" w:cs="Calibri"/>
                  <w:color w:val="000000"/>
                  <w:sz w:val="22"/>
                  <w:szCs w:val="22"/>
                  <w:lang w:eastAsia="pt-BR"/>
                </w:rPr>
                <w:delText>74</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86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12DA86F4" w14:textId="08602F1D"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863" w:author="Mucio Tiago Mattos" w:date="2021-03-19T09:43:00Z">
              <w:r w:rsidRPr="0059682E" w:rsidDel="007B1487">
                <w:rPr>
                  <w:rFonts w:ascii="Calibri" w:eastAsia="Times New Roman" w:hAnsi="Calibri" w:cs="Calibri"/>
                  <w:color w:val="000000"/>
                  <w:sz w:val="22"/>
                  <w:szCs w:val="22"/>
                  <w:lang w:eastAsia="pt-BR"/>
                </w:rPr>
                <w:delText>18/05/2027</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86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6477F855" w14:textId="0D7CD0BA"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865" w:author="Mucio Tiago Mattos" w:date="2021-03-19T09:43:00Z">
              <w:r w:rsidRPr="0059682E" w:rsidDel="007B1487">
                <w:rPr>
                  <w:rFonts w:ascii="Calibri" w:eastAsia="Times New Roman" w:hAnsi="Calibri" w:cs="Calibri"/>
                  <w:color w:val="000000"/>
                  <w:sz w:val="22"/>
                  <w:szCs w:val="22"/>
                  <w:lang w:eastAsia="pt-BR"/>
                </w:rPr>
                <w:delText>9,0909%</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86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697ECFD6" w14:textId="77D6CA94"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86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4E935C7C" w14:textId="77777777" w:rsidTr="007B1487">
        <w:tblPrEx>
          <w:tblW w:w="4680" w:type="dxa"/>
          <w:jc w:val="center"/>
          <w:tblCellMar>
            <w:left w:w="70" w:type="dxa"/>
            <w:right w:w="70" w:type="dxa"/>
          </w:tblCellMar>
          <w:tblPrExChange w:id="4868" w:author="Mucio Tiago Mattos" w:date="2021-03-19T09:43:00Z">
            <w:tblPrEx>
              <w:tblW w:w="4680" w:type="dxa"/>
              <w:jc w:val="center"/>
              <w:tblCellMar>
                <w:left w:w="70" w:type="dxa"/>
                <w:right w:w="70" w:type="dxa"/>
              </w:tblCellMar>
            </w:tblPrEx>
          </w:tblPrExChange>
        </w:tblPrEx>
        <w:trPr>
          <w:trHeight w:val="300"/>
          <w:jc w:val="center"/>
          <w:trPrChange w:id="486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87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A246705" w14:textId="7B1E1ED4"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871" w:author="Mucio Tiago Mattos" w:date="2021-03-19T09:43:00Z">
              <w:r w:rsidRPr="0059682E" w:rsidDel="007B1487">
                <w:rPr>
                  <w:rFonts w:ascii="Calibri" w:eastAsia="Times New Roman" w:hAnsi="Calibri" w:cs="Calibri"/>
                  <w:color w:val="000000"/>
                  <w:sz w:val="22"/>
                  <w:szCs w:val="22"/>
                  <w:lang w:eastAsia="pt-BR"/>
                </w:rPr>
                <w:delText>75</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87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3190DED1" w14:textId="5797F1A5"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873" w:author="Mucio Tiago Mattos" w:date="2021-03-19T09:43:00Z">
              <w:r w:rsidRPr="0059682E" w:rsidDel="007B1487">
                <w:rPr>
                  <w:rFonts w:ascii="Calibri" w:eastAsia="Times New Roman" w:hAnsi="Calibri" w:cs="Calibri"/>
                  <w:color w:val="000000"/>
                  <w:sz w:val="22"/>
                  <w:szCs w:val="22"/>
                  <w:lang w:eastAsia="pt-BR"/>
                </w:rPr>
                <w:delText>17/06/2027</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87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1DC0D404" w14:textId="2151BBA2"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875" w:author="Mucio Tiago Mattos" w:date="2021-03-19T09:43:00Z">
              <w:r w:rsidRPr="0059682E" w:rsidDel="007B1487">
                <w:rPr>
                  <w:rFonts w:ascii="Calibri" w:eastAsia="Times New Roman" w:hAnsi="Calibri" w:cs="Calibri"/>
                  <w:color w:val="000000"/>
                  <w:sz w:val="22"/>
                  <w:szCs w:val="22"/>
                  <w:lang w:eastAsia="pt-BR"/>
                </w:rPr>
                <w:delText>10,0000%</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87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09925A00" w14:textId="1F6C85B2"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87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5D53222D" w14:textId="77777777" w:rsidTr="007B1487">
        <w:tblPrEx>
          <w:tblW w:w="4680" w:type="dxa"/>
          <w:jc w:val="center"/>
          <w:tblCellMar>
            <w:left w:w="70" w:type="dxa"/>
            <w:right w:w="70" w:type="dxa"/>
          </w:tblCellMar>
          <w:tblPrExChange w:id="4878" w:author="Mucio Tiago Mattos" w:date="2021-03-19T09:43:00Z">
            <w:tblPrEx>
              <w:tblW w:w="4680" w:type="dxa"/>
              <w:jc w:val="center"/>
              <w:tblCellMar>
                <w:left w:w="70" w:type="dxa"/>
                <w:right w:w="70" w:type="dxa"/>
              </w:tblCellMar>
            </w:tblPrEx>
          </w:tblPrExChange>
        </w:tblPrEx>
        <w:trPr>
          <w:trHeight w:val="300"/>
          <w:jc w:val="center"/>
          <w:trPrChange w:id="487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88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64FDA84" w14:textId="53C7AA62"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881" w:author="Mucio Tiago Mattos" w:date="2021-03-19T09:43:00Z">
              <w:r w:rsidRPr="0059682E" w:rsidDel="007B1487">
                <w:rPr>
                  <w:rFonts w:ascii="Calibri" w:eastAsia="Times New Roman" w:hAnsi="Calibri" w:cs="Calibri"/>
                  <w:color w:val="000000"/>
                  <w:sz w:val="22"/>
                  <w:szCs w:val="22"/>
                  <w:lang w:eastAsia="pt-BR"/>
                </w:rPr>
                <w:delText>76</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88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407EA8C9" w14:textId="5677FA3C"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883" w:author="Mucio Tiago Mattos" w:date="2021-03-19T09:43:00Z">
              <w:r w:rsidRPr="0059682E" w:rsidDel="007B1487">
                <w:rPr>
                  <w:rFonts w:ascii="Calibri" w:eastAsia="Times New Roman" w:hAnsi="Calibri" w:cs="Calibri"/>
                  <w:color w:val="000000"/>
                  <w:sz w:val="22"/>
                  <w:szCs w:val="22"/>
                  <w:lang w:eastAsia="pt-BR"/>
                </w:rPr>
                <w:delText>16/07/2027</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88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561DEEA6" w14:textId="68C130BF"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885" w:author="Mucio Tiago Mattos" w:date="2021-03-19T09:43:00Z">
              <w:r w:rsidRPr="0059682E" w:rsidDel="007B1487">
                <w:rPr>
                  <w:rFonts w:ascii="Calibri" w:eastAsia="Times New Roman" w:hAnsi="Calibri" w:cs="Calibri"/>
                  <w:color w:val="000000"/>
                  <w:sz w:val="22"/>
                  <w:szCs w:val="22"/>
                  <w:lang w:eastAsia="pt-BR"/>
                </w:rPr>
                <w:delText>11,1111%</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88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55594905" w14:textId="4D91ADB1"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88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16C8FF24" w14:textId="77777777" w:rsidTr="007B1487">
        <w:tblPrEx>
          <w:tblW w:w="4680" w:type="dxa"/>
          <w:jc w:val="center"/>
          <w:tblCellMar>
            <w:left w:w="70" w:type="dxa"/>
            <w:right w:w="70" w:type="dxa"/>
          </w:tblCellMar>
          <w:tblPrExChange w:id="4888" w:author="Mucio Tiago Mattos" w:date="2021-03-19T09:43:00Z">
            <w:tblPrEx>
              <w:tblW w:w="4680" w:type="dxa"/>
              <w:jc w:val="center"/>
              <w:tblCellMar>
                <w:left w:w="70" w:type="dxa"/>
                <w:right w:w="70" w:type="dxa"/>
              </w:tblCellMar>
            </w:tblPrEx>
          </w:tblPrExChange>
        </w:tblPrEx>
        <w:trPr>
          <w:trHeight w:val="300"/>
          <w:jc w:val="center"/>
          <w:trPrChange w:id="488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89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952FEA0" w14:textId="6BBECB76"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891" w:author="Mucio Tiago Mattos" w:date="2021-03-19T09:43:00Z">
              <w:r w:rsidRPr="0059682E" w:rsidDel="007B1487">
                <w:rPr>
                  <w:rFonts w:ascii="Calibri" w:eastAsia="Times New Roman" w:hAnsi="Calibri" w:cs="Calibri"/>
                  <w:color w:val="000000"/>
                  <w:sz w:val="22"/>
                  <w:szCs w:val="22"/>
                  <w:lang w:eastAsia="pt-BR"/>
                </w:rPr>
                <w:lastRenderedPageBreak/>
                <w:delText>77</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89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5FFF17A4" w14:textId="0BEF05D1"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893" w:author="Mucio Tiago Mattos" w:date="2021-03-19T09:43:00Z">
              <w:r w:rsidRPr="0059682E" w:rsidDel="007B1487">
                <w:rPr>
                  <w:rFonts w:ascii="Calibri" w:eastAsia="Times New Roman" w:hAnsi="Calibri" w:cs="Calibri"/>
                  <w:color w:val="000000"/>
                  <w:sz w:val="22"/>
                  <w:szCs w:val="22"/>
                  <w:lang w:eastAsia="pt-BR"/>
                </w:rPr>
                <w:delText>18/08/2027</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89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583ACE69" w14:textId="143337C4"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895" w:author="Mucio Tiago Mattos" w:date="2021-03-19T09:43:00Z">
              <w:r w:rsidRPr="0059682E" w:rsidDel="007B1487">
                <w:rPr>
                  <w:rFonts w:ascii="Calibri" w:eastAsia="Times New Roman" w:hAnsi="Calibri" w:cs="Calibri"/>
                  <w:color w:val="000000"/>
                  <w:sz w:val="22"/>
                  <w:szCs w:val="22"/>
                  <w:lang w:eastAsia="pt-BR"/>
                </w:rPr>
                <w:delText>12,5000%</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89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630D7832" w14:textId="2DE06298"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89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0801AD09" w14:textId="77777777" w:rsidTr="007B1487">
        <w:tblPrEx>
          <w:tblW w:w="4680" w:type="dxa"/>
          <w:jc w:val="center"/>
          <w:tblCellMar>
            <w:left w:w="70" w:type="dxa"/>
            <w:right w:w="70" w:type="dxa"/>
          </w:tblCellMar>
          <w:tblPrExChange w:id="4898" w:author="Mucio Tiago Mattos" w:date="2021-03-19T09:43:00Z">
            <w:tblPrEx>
              <w:tblW w:w="4680" w:type="dxa"/>
              <w:jc w:val="center"/>
              <w:tblCellMar>
                <w:left w:w="70" w:type="dxa"/>
                <w:right w:w="70" w:type="dxa"/>
              </w:tblCellMar>
            </w:tblPrEx>
          </w:tblPrExChange>
        </w:tblPrEx>
        <w:trPr>
          <w:trHeight w:val="300"/>
          <w:jc w:val="center"/>
          <w:trPrChange w:id="489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90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7F0CDEA" w14:textId="4009F5EA"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901" w:author="Mucio Tiago Mattos" w:date="2021-03-19T09:43:00Z">
              <w:r w:rsidRPr="0059682E" w:rsidDel="007B1487">
                <w:rPr>
                  <w:rFonts w:ascii="Calibri" w:eastAsia="Times New Roman" w:hAnsi="Calibri" w:cs="Calibri"/>
                  <w:color w:val="000000"/>
                  <w:sz w:val="22"/>
                  <w:szCs w:val="22"/>
                  <w:lang w:eastAsia="pt-BR"/>
                </w:rPr>
                <w:delText>78</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90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2C184893" w14:textId="31C72602"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903" w:author="Mucio Tiago Mattos" w:date="2021-03-19T09:43:00Z">
              <w:r w:rsidRPr="0059682E" w:rsidDel="007B1487">
                <w:rPr>
                  <w:rFonts w:ascii="Calibri" w:eastAsia="Times New Roman" w:hAnsi="Calibri" w:cs="Calibri"/>
                  <w:color w:val="000000"/>
                  <w:sz w:val="22"/>
                  <w:szCs w:val="22"/>
                  <w:lang w:eastAsia="pt-BR"/>
                </w:rPr>
                <w:delText>16/09/2027</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90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3AA4FC94" w14:textId="68A58AB5"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905" w:author="Mucio Tiago Mattos" w:date="2021-03-19T09:43:00Z">
              <w:r w:rsidRPr="0059682E" w:rsidDel="007B1487">
                <w:rPr>
                  <w:rFonts w:ascii="Calibri" w:eastAsia="Times New Roman" w:hAnsi="Calibri" w:cs="Calibri"/>
                  <w:color w:val="000000"/>
                  <w:sz w:val="22"/>
                  <w:szCs w:val="22"/>
                  <w:lang w:eastAsia="pt-BR"/>
                </w:rPr>
                <w:delText>14,2857%</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90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667A970D" w14:textId="119051F9"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90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16FAE97D" w14:textId="77777777" w:rsidTr="007B1487">
        <w:tblPrEx>
          <w:tblW w:w="4680" w:type="dxa"/>
          <w:jc w:val="center"/>
          <w:tblCellMar>
            <w:left w:w="70" w:type="dxa"/>
            <w:right w:w="70" w:type="dxa"/>
          </w:tblCellMar>
          <w:tblPrExChange w:id="4908" w:author="Mucio Tiago Mattos" w:date="2021-03-19T09:43:00Z">
            <w:tblPrEx>
              <w:tblW w:w="4680" w:type="dxa"/>
              <w:jc w:val="center"/>
              <w:tblCellMar>
                <w:left w:w="70" w:type="dxa"/>
                <w:right w:w="70" w:type="dxa"/>
              </w:tblCellMar>
            </w:tblPrEx>
          </w:tblPrExChange>
        </w:tblPrEx>
        <w:trPr>
          <w:trHeight w:val="300"/>
          <w:jc w:val="center"/>
          <w:trPrChange w:id="490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91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357E78B" w14:textId="53CA74B8"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911" w:author="Mucio Tiago Mattos" w:date="2021-03-19T09:43:00Z">
              <w:r w:rsidRPr="0059682E" w:rsidDel="007B1487">
                <w:rPr>
                  <w:rFonts w:ascii="Calibri" w:eastAsia="Times New Roman" w:hAnsi="Calibri" w:cs="Calibri"/>
                  <w:color w:val="000000"/>
                  <w:sz w:val="22"/>
                  <w:szCs w:val="22"/>
                  <w:lang w:eastAsia="pt-BR"/>
                </w:rPr>
                <w:delText>79</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91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1E5A9EF5" w14:textId="7850EE14"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913" w:author="Mucio Tiago Mattos" w:date="2021-03-19T09:43:00Z">
              <w:r w:rsidRPr="0059682E" w:rsidDel="007B1487">
                <w:rPr>
                  <w:rFonts w:ascii="Calibri" w:eastAsia="Times New Roman" w:hAnsi="Calibri" w:cs="Calibri"/>
                  <w:color w:val="000000"/>
                  <w:sz w:val="22"/>
                  <w:szCs w:val="22"/>
                  <w:lang w:eastAsia="pt-BR"/>
                </w:rPr>
                <w:delText>18/10/2027</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91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1590E038" w14:textId="055711C2"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915" w:author="Mucio Tiago Mattos" w:date="2021-03-19T09:43:00Z">
              <w:r w:rsidRPr="0059682E" w:rsidDel="007B1487">
                <w:rPr>
                  <w:rFonts w:ascii="Calibri" w:eastAsia="Times New Roman" w:hAnsi="Calibri" w:cs="Calibri"/>
                  <w:color w:val="000000"/>
                  <w:sz w:val="22"/>
                  <w:szCs w:val="22"/>
                  <w:lang w:eastAsia="pt-BR"/>
                </w:rPr>
                <w:delText>16,6667%</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91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71F67532" w14:textId="592BEE05"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91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5923EDB7" w14:textId="77777777" w:rsidTr="007B1487">
        <w:tblPrEx>
          <w:tblW w:w="4680" w:type="dxa"/>
          <w:jc w:val="center"/>
          <w:tblCellMar>
            <w:left w:w="70" w:type="dxa"/>
            <w:right w:w="70" w:type="dxa"/>
          </w:tblCellMar>
          <w:tblPrExChange w:id="4918" w:author="Mucio Tiago Mattos" w:date="2021-03-19T09:43:00Z">
            <w:tblPrEx>
              <w:tblW w:w="4680" w:type="dxa"/>
              <w:jc w:val="center"/>
              <w:tblCellMar>
                <w:left w:w="70" w:type="dxa"/>
                <w:right w:w="70" w:type="dxa"/>
              </w:tblCellMar>
            </w:tblPrEx>
          </w:tblPrExChange>
        </w:tblPrEx>
        <w:trPr>
          <w:trHeight w:val="300"/>
          <w:jc w:val="center"/>
          <w:trPrChange w:id="491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92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2DC30A9" w14:textId="69E5642D"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921" w:author="Mucio Tiago Mattos" w:date="2021-03-19T09:43:00Z">
              <w:r w:rsidRPr="0059682E" w:rsidDel="007B1487">
                <w:rPr>
                  <w:rFonts w:ascii="Calibri" w:eastAsia="Times New Roman" w:hAnsi="Calibri" w:cs="Calibri"/>
                  <w:color w:val="000000"/>
                  <w:sz w:val="22"/>
                  <w:szCs w:val="22"/>
                  <w:lang w:eastAsia="pt-BR"/>
                </w:rPr>
                <w:delText>80</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92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44438B7A" w14:textId="641A8ECE"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923" w:author="Mucio Tiago Mattos" w:date="2021-03-19T09:43:00Z">
              <w:r w:rsidRPr="0059682E" w:rsidDel="007B1487">
                <w:rPr>
                  <w:rFonts w:ascii="Calibri" w:eastAsia="Times New Roman" w:hAnsi="Calibri" w:cs="Calibri"/>
                  <w:color w:val="000000"/>
                  <w:sz w:val="22"/>
                  <w:szCs w:val="22"/>
                  <w:lang w:eastAsia="pt-BR"/>
                </w:rPr>
                <w:delText>18/11/2027</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92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6E4A971E" w14:textId="464F1D0E"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925" w:author="Mucio Tiago Mattos" w:date="2021-03-19T09:43:00Z">
              <w:r w:rsidRPr="0059682E" w:rsidDel="007B1487">
                <w:rPr>
                  <w:rFonts w:ascii="Calibri" w:eastAsia="Times New Roman" w:hAnsi="Calibri" w:cs="Calibri"/>
                  <w:color w:val="000000"/>
                  <w:sz w:val="22"/>
                  <w:szCs w:val="22"/>
                  <w:lang w:eastAsia="pt-BR"/>
                </w:rPr>
                <w:delText>20,0000%</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92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3E9444E5" w14:textId="18EC8FA3"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92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49168913" w14:textId="77777777" w:rsidTr="007B1487">
        <w:tblPrEx>
          <w:tblW w:w="4680" w:type="dxa"/>
          <w:jc w:val="center"/>
          <w:tblCellMar>
            <w:left w:w="70" w:type="dxa"/>
            <w:right w:w="70" w:type="dxa"/>
          </w:tblCellMar>
          <w:tblPrExChange w:id="4928" w:author="Mucio Tiago Mattos" w:date="2021-03-19T09:43:00Z">
            <w:tblPrEx>
              <w:tblW w:w="4680" w:type="dxa"/>
              <w:jc w:val="center"/>
              <w:tblCellMar>
                <w:left w:w="70" w:type="dxa"/>
                <w:right w:w="70" w:type="dxa"/>
              </w:tblCellMar>
            </w:tblPrEx>
          </w:tblPrExChange>
        </w:tblPrEx>
        <w:trPr>
          <w:trHeight w:val="300"/>
          <w:jc w:val="center"/>
          <w:trPrChange w:id="492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93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2636E3B" w14:textId="29A297EA"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931" w:author="Mucio Tiago Mattos" w:date="2021-03-19T09:43:00Z">
              <w:r w:rsidRPr="0059682E" w:rsidDel="007B1487">
                <w:rPr>
                  <w:rFonts w:ascii="Calibri" w:eastAsia="Times New Roman" w:hAnsi="Calibri" w:cs="Calibri"/>
                  <w:color w:val="000000"/>
                  <w:sz w:val="22"/>
                  <w:szCs w:val="22"/>
                  <w:lang w:eastAsia="pt-BR"/>
                </w:rPr>
                <w:delText>81</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93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4B88A4BA" w14:textId="3443D72D"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933" w:author="Mucio Tiago Mattos" w:date="2021-03-19T09:43:00Z">
              <w:r w:rsidRPr="0059682E" w:rsidDel="007B1487">
                <w:rPr>
                  <w:rFonts w:ascii="Calibri" w:eastAsia="Times New Roman" w:hAnsi="Calibri" w:cs="Calibri"/>
                  <w:color w:val="000000"/>
                  <w:sz w:val="22"/>
                  <w:szCs w:val="22"/>
                  <w:lang w:eastAsia="pt-BR"/>
                </w:rPr>
                <w:delText>16/12/2027</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93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54243E7F" w14:textId="7AF8C253"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935" w:author="Mucio Tiago Mattos" w:date="2021-03-19T09:43:00Z">
              <w:r w:rsidRPr="0059682E" w:rsidDel="007B1487">
                <w:rPr>
                  <w:rFonts w:ascii="Calibri" w:eastAsia="Times New Roman" w:hAnsi="Calibri" w:cs="Calibri"/>
                  <w:color w:val="000000"/>
                  <w:sz w:val="22"/>
                  <w:szCs w:val="22"/>
                  <w:lang w:eastAsia="pt-BR"/>
                </w:rPr>
                <w:delText>25,0000%</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93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0D7E808E" w14:textId="20410F68"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93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22DC0E47" w14:textId="77777777" w:rsidTr="007B1487">
        <w:tblPrEx>
          <w:tblW w:w="4680" w:type="dxa"/>
          <w:jc w:val="center"/>
          <w:tblCellMar>
            <w:left w:w="70" w:type="dxa"/>
            <w:right w:w="70" w:type="dxa"/>
          </w:tblCellMar>
          <w:tblPrExChange w:id="4938" w:author="Mucio Tiago Mattos" w:date="2021-03-19T09:43:00Z">
            <w:tblPrEx>
              <w:tblW w:w="4680" w:type="dxa"/>
              <w:jc w:val="center"/>
              <w:tblCellMar>
                <w:left w:w="70" w:type="dxa"/>
                <w:right w:w="70" w:type="dxa"/>
              </w:tblCellMar>
            </w:tblPrEx>
          </w:tblPrExChange>
        </w:tblPrEx>
        <w:trPr>
          <w:trHeight w:val="300"/>
          <w:jc w:val="center"/>
          <w:trPrChange w:id="493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94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0956E4E" w14:textId="258EAE93"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941" w:author="Mucio Tiago Mattos" w:date="2021-03-19T09:43:00Z">
              <w:r w:rsidRPr="0059682E" w:rsidDel="007B1487">
                <w:rPr>
                  <w:rFonts w:ascii="Calibri" w:eastAsia="Times New Roman" w:hAnsi="Calibri" w:cs="Calibri"/>
                  <w:color w:val="000000"/>
                  <w:sz w:val="22"/>
                  <w:szCs w:val="22"/>
                  <w:lang w:eastAsia="pt-BR"/>
                </w:rPr>
                <w:delText>82</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94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7FB555FD" w14:textId="026631BC"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943" w:author="Mucio Tiago Mattos" w:date="2021-03-19T09:43:00Z">
              <w:r w:rsidRPr="0059682E" w:rsidDel="007B1487">
                <w:rPr>
                  <w:rFonts w:ascii="Calibri" w:eastAsia="Times New Roman" w:hAnsi="Calibri" w:cs="Calibri"/>
                  <w:color w:val="000000"/>
                  <w:sz w:val="22"/>
                  <w:szCs w:val="22"/>
                  <w:lang w:eastAsia="pt-BR"/>
                </w:rPr>
                <w:delText>18/01/2028</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94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6AB0B8D4" w14:textId="798F1D5B"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945" w:author="Mucio Tiago Mattos" w:date="2021-03-19T09:43:00Z">
              <w:r w:rsidRPr="0059682E" w:rsidDel="007B1487">
                <w:rPr>
                  <w:rFonts w:ascii="Calibri" w:eastAsia="Times New Roman" w:hAnsi="Calibri" w:cs="Calibri"/>
                  <w:color w:val="000000"/>
                  <w:sz w:val="22"/>
                  <w:szCs w:val="22"/>
                  <w:lang w:eastAsia="pt-BR"/>
                </w:rPr>
                <w:delText>33,3333%</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94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18AF9461" w14:textId="5DAAB92F"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94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33CB2445" w14:textId="77777777" w:rsidTr="007B1487">
        <w:tblPrEx>
          <w:tblW w:w="4680" w:type="dxa"/>
          <w:jc w:val="center"/>
          <w:tblCellMar>
            <w:left w:w="70" w:type="dxa"/>
            <w:right w:w="70" w:type="dxa"/>
          </w:tblCellMar>
          <w:tblPrExChange w:id="4948" w:author="Mucio Tiago Mattos" w:date="2021-03-19T09:43:00Z">
            <w:tblPrEx>
              <w:tblW w:w="4680" w:type="dxa"/>
              <w:jc w:val="center"/>
              <w:tblCellMar>
                <w:left w:w="70" w:type="dxa"/>
                <w:right w:w="70" w:type="dxa"/>
              </w:tblCellMar>
            </w:tblPrEx>
          </w:tblPrExChange>
        </w:tblPrEx>
        <w:trPr>
          <w:trHeight w:val="300"/>
          <w:jc w:val="center"/>
          <w:trPrChange w:id="494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95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F1C86BE" w14:textId="1A9833A3"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951" w:author="Mucio Tiago Mattos" w:date="2021-03-19T09:43:00Z">
              <w:r w:rsidRPr="0059682E" w:rsidDel="007B1487">
                <w:rPr>
                  <w:rFonts w:ascii="Calibri" w:eastAsia="Times New Roman" w:hAnsi="Calibri" w:cs="Calibri"/>
                  <w:color w:val="000000"/>
                  <w:sz w:val="22"/>
                  <w:szCs w:val="22"/>
                  <w:lang w:eastAsia="pt-BR"/>
                </w:rPr>
                <w:delText>83</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95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346A15C5" w14:textId="0ABD48A2"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953" w:author="Mucio Tiago Mattos" w:date="2021-03-19T09:43:00Z">
              <w:r w:rsidRPr="0059682E" w:rsidDel="007B1487">
                <w:rPr>
                  <w:rFonts w:ascii="Calibri" w:eastAsia="Times New Roman" w:hAnsi="Calibri" w:cs="Calibri"/>
                  <w:color w:val="000000"/>
                  <w:sz w:val="22"/>
                  <w:szCs w:val="22"/>
                  <w:lang w:eastAsia="pt-BR"/>
                </w:rPr>
                <w:delText>17/02/2028</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95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64D1EC06" w14:textId="44BC66B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955" w:author="Mucio Tiago Mattos" w:date="2021-03-19T09:43:00Z">
              <w:r w:rsidRPr="0059682E" w:rsidDel="007B1487">
                <w:rPr>
                  <w:rFonts w:ascii="Calibri" w:eastAsia="Times New Roman" w:hAnsi="Calibri" w:cs="Calibri"/>
                  <w:color w:val="000000"/>
                  <w:sz w:val="22"/>
                  <w:szCs w:val="22"/>
                  <w:lang w:eastAsia="pt-BR"/>
                </w:rPr>
                <w:delText>50,0000%</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95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64588AA1" w14:textId="6DCBF67F"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957" w:author="Mucio Tiago Mattos" w:date="2021-03-19T09:43:00Z">
              <w:r w:rsidRPr="0059682E" w:rsidDel="007B1487">
                <w:rPr>
                  <w:rFonts w:ascii="Calibri" w:eastAsia="Times New Roman" w:hAnsi="Calibri" w:cs="Calibri"/>
                  <w:color w:val="000000"/>
                  <w:sz w:val="22"/>
                  <w:szCs w:val="22"/>
                  <w:lang w:eastAsia="pt-BR"/>
                </w:rPr>
                <w:delText>NÃO</w:delText>
              </w:r>
            </w:del>
          </w:p>
        </w:tc>
      </w:tr>
      <w:tr w:rsidR="001E06B1" w:rsidRPr="0059682E" w14:paraId="08A292DB" w14:textId="77777777" w:rsidTr="007B1487">
        <w:tblPrEx>
          <w:tblW w:w="4680" w:type="dxa"/>
          <w:jc w:val="center"/>
          <w:tblCellMar>
            <w:left w:w="70" w:type="dxa"/>
            <w:right w:w="70" w:type="dxa"/>
          </w:tblCellMar>
          <w:tblPrExChange w:id="4958" w:author="Mucio Tiago Mattos" w:date="2021-03-19T09:43:00Z">
            <w:tblPrEx>
              <w:tblW w:w="4680" w:type="dxa"/>
              <w:jc w:val="center"/>
              <w:tblCellMar>
                <w:left w:w="70" w:type="dxa"/>
                <w:right w:w="70" w:type="dxa"/>
              </w:tblCellMar>
            </w:tblPrEx>
          </w:tblPrExChange>
        </w:tblPrEx>
        <w:trPr>
          <w:trHeight w:val="300"/>
          <w:jc w:val="center"/>
          <w:trPrChange w:id="4959" w:author="Mucio Tiago Mattos" w:date="2021-03-19T09:43: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tcPrChange w:id="4960" w:author="Mucio Tiago Mattos" w:date="2021-03-19T09:43:00Z">
              <w:tcPr>
                <w:tcW w:w="96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33B467B" w14:textId="5BFA7783"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961" w:author="Mucio Tiago Mattos" w:date="2021-03-19T09:43:00Z">
              <w:r w:rsidRPr="0059682E" w:rsidDel="007B1487">
                <w:rPr>
                  <w:rFonts w:ascii="Calibri" w:eastAsia="Times New Roman" w:hAnsi="Calibri" w:cs="Calibri"/>
                  <w:color w:val="000000"/>
                  <w:sz w:val="22"/>
                  <w:szCs w:val="22"/>
                  <w:lang w:eastAsia="pt-BR"/>
                </w:rPr>
                <w:delText>84</w:delText>
              </w:r>
            </w:del>
          </w:p>
        </w:tc>
        <w:tc>
          <w:tcPr>
            <w:tcW w:w="1202" w:type="dxa"/>
            <w:gridSpan w:val="2"/>
            <w:tcBorders>
              <w:top w:val="nil"/>
              <w:left w:val="nil"/>
              <w:bottom w:val="single" w:sz="4" w:space="0" w:color="auto"/>
              <w:right w:val="single" w:sz="4" w:space="0" w:color="auto"/>
            </w:tcBorders>
            <w:shd w:val="clear" w:color="auto" w:fill="auto"/>
            <w:noWrap/>
            <w:vAlign w:val="bottom"/>
            <w:tcPrChange w:id="4962" w:author="Mucio Tiago Mattos" w:date="2021-03-19T09:43:00Z">
              <w:tcPr>
                <w:tcW w:w="1202" w:type="dxa"/>
                <w:gridSpan w:val="3"/>
                <w:tcBorders>
                  <w:top w:val="nil"/>
                  <w:left w:val="nil"/>
                  <w:bottom w:val="single" w:sz="4" w:space="0" w:color="auto"/>
                  <w:right w:val="single" w:sz="4" w:space="0" w:color="auto"/>
                </w:tcBorders>
                <w:shd w:val="clear" w:color="auto" w:fill="auto"/>
                <w:noWrap/>
                <w:vAlign w:val="bottom"/>
              </w:tcPr>
            </w:tcPrChange>
          </w:tcPr>
          <w:p w14:paraId="640BA73C" w14:textId="6B0FE614"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963" w:author="Mucio Tiago Mattos" w:date="2021-03-19T09:43:00Z">
              <w:r w:rsidRPr="0059682E" w:rsidDel="007B1487">
                <w:rPr>
                  <w:rFonts w:ascii="Calibri" w:eastAsia="Times New Roman" w:hAnsi="Calibri" w:cs="Calibri"/>
                  <w:color w:val="000000"/>
                  <w:sz w:val="22"/>
                  <w:szCs w:val="22"/>
                  <w:lang w:eastAsia="pt-BR"/>
                </w:rPr>
                <w:delText>16/03/2028</w:delText>
              </w:r>
            </w:del>
          </w:p>
        </w:tc>
        <w:tc>
          <w:tcPr>
            <w:tcW w:w="1133" w:type="dxa"/>
            <w:gridSpan w:val="2"/>
            <w:tcBorders>
              <w:top w:val="nil"/>
              <w:left w:val="nil"/>
              <w:bottom w:val="single" w:sz="4" w:space="0" w:color="auto"/>
              <w:right w:val="single" w:sz="4" w:space="0" w:color="auto"/>
            </w:tcBorders>
            <w:shd w:val="clear" w:color="auto" w:fill="auto"/>
            <w:noWrap/>
            <w:vAlign w:val="bottom"/>
            <w:tcPrChange w:id="4964" w:author="Mucio Tiago Mattos" w:date="2021-03-19T09:43:00Z">
              <w:tcPr>
                <w:tcW w:w="1133" w:type="dxa"/>
                <w:gridSpan w:val="2"/>
                <w:tcBorders>
                  <w:top w:val="nil"/>
                  <w:left w:val="nil"/>
                  <w:bottom w:val="single" w:sz="4" w:space="0" w:color="auto"/>
                  <w:right w:val="single" w:sz="4" w:space="0" w:color="auto"/>
                </w:tcBorders>
                <w:shd w:val="clear" w:color="auto" w:fill="auto"/>
                <w:noWrap/>
                <w:vAlign w:val="bottom"/>
              </w:tcPr>
            </w:tcPrChange>
          </w:tcPr>
          <w:p w14:paraId="2E1B9EBC" w14:textId="4AD51192"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del w:id="4965" w:author="Mucio Tiago Mattos" w:date="2021-03-19T09:43:00Z">
              <w:r w:rsidRPr="0059682E" w:rsidDel="007B1487">
                <w:rPr>
                  <w:rFonts w:ascii="Calibri" w:eastAsia="Times New Roman" w:hAnsi="Calibri" w:cs="Calibri"/>
                  <w:color w:val="000000"/>
                  <w:sz w:val="22"/>
                  <w:szCs w:val="22"/>
                  <w:lang w:eastAsia="pt-BR"/>
                </w:rPr>
                <w:delText>100,0000%</w:delText>
              </w:r>
            </w:del>
          </w:p>
        </w:tc>
        <w:tc>
          <w:tcPr>
            <w:tcW w:w="1540" w:type="dxa"/>
            <w:gridSpan w:val="2"/>
            <w:tcBorders>
              <w:top w:val="nil"/>
              <w:left w:val="nil"/>
              <w:bottom w:val="single" w:sz="4" w:space="0" w:color="auto"/>
              <w:right w:val="single" w:sz="4" w:space="0" w:color="auto"/>
            </w:tcBorders>
            <w:shd w:val="clear" w:color="auto" w:fill="auto"/>
            <w:noWrap/>
            <w:vAlign w:val="bottom"/>
            <w:tcPrChange w:id="4966" w:author="Mucio Tiago Mattos" w:date="2021-03-19T09:43: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74A56863" w14:textId="5C01C450"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del w:id="4967" w:author="Mucio Tiago Mattos" w:date="2021-03-19T09:43:00Z">
              <w:r w:rsidRPr="0059682E" w:rsidDel="007B1487">
                <w:rPr>
                  <w:rFonts w:ascii="Calibri" w:eastAsia="Times New Roman" w:hAnsi="Calibri" w:cs="Calibri"/>
                  <w:color w:val="000000"/>
                  <w:sz w:val="22"/>
                  <w:szCs w:val="22"/>
                  <w:lang w:eastAsia="pt-BR"/>
                </w:rPr>
                <w:delText>NÃO</w:delText>
              </w:r>
            </w:del>
          </w:p>
        </w:tc>
      </w:tr>
    </w:tbl>
    <w:p w14:paraId="5FE89CD2" w14:textId="340B52C6" w:rsidR="009F20D8" w:rsidRPr="007B6190" w:rsidRDefault="009F20D8" w:rsidP="00E33DA1">
      <w:pPr>
        <w:widowControl w:val="0"/>
        <w:spacing w:after="240" w:line="320" w:lineRule="atLeast"/>
        <w:jc w:val="center"/>
        <w:rPr>
          <w:rFonts w:ascii="Tahoma" w:hAnsi="Tahoma" w:cs="Tahoma"/>
          <w:b/>
          <w:sz w:val="22"/>
          <w:szCs w:val="22"/>
        </w:rPr>
      </w:pPr>
    </w:p>
    <w:p w14:paraId="79D50624" w14:textId="77777777" w:rsidR="002A114B" w:rsidRDefault="002A114B" w:rsidP="00E33DA1">
      <w:pPr>
        <w:widowControl w:val="0"/>
        <w:autoSpaceDE/>
        <w:autoSpaceDN/>
        <w:adjustRightInd/>
        <w:spacing w:after="240" w:line="320" w:lineRule="atLeast"/>
        <w:rPr>
          <w:rFonts w:ascii="Tahoma" w:hAnsi="Tahoma" w:cs="Tahoma"/>
          <w:i/>
          <w:sz w:val="22"/>
          <w:szCs w:val="22"/>
        </w:rPr>
        <w:sectPr w:rsidR="002A114B" w:rsidSect="00E405A1">
          <w:headerReference w:type="default" r:id="rId16"/>
          <w:footerReference w:type="default" r:id="rId17"/>
          <w:headerReference w:type="first" r:id="rId18"/>
          <w:pgSz w:w="11907" w:h="16839" w:code="9"/>
          <w:pgMar w:top="1531" w:right="1418" w:bottom="1701" w:left="1701" w:header="567" w:footer="709" w:gutter="0"/>
          <w:pgNumType w:start="0"/>
          <w:cols w:space="708"/>
          <w:titlePg/>
          <w:docGrid w:linePitch="360"/>
        </w:sectPr>
      </w:pPr>
      <w:bookmarkStart w:id="4968" w:name="_Hlk10085971"/>
      <w:bookmarkEnd w:id="4103"/>
    </w:p>
    <w:p w14:paraId="7C599BD2" w14:textId="0C957774" w:rsidR="00AB753B" w:rsidRPr="007B6190" w:rsidRDefault="00AB753B" w:rsidP="00E33DA1">
      <w:pPr>
        <w:widowControl w:val="0"/>
        <w:spacing w:after="240" w:line="320" w:lineRule="atLeast"/>
        <w:jc w:val="both"/>
        <w:rPr>
          <w:rFonts w:ascii="Tahoma" w:hAnsi="Tahoma" w:cs="Tahoma"/>
          <w:i/>
          <w:sz w:val="22"/>
          <w:szCs w:val="22"/>
        </w:rPr>
      </w:pPr>
      <w:bookmarkStart w:id="4969" w:name="_Toc63861262"/>
      <w:bookmarkStart w:id="4970" w:name="_Toc63861433"/>
      <w:bookmarkStart w:id="4971" w:name="_Toc63861601"/>
      <w:bookmarkStart w:id="4972" w:name="_Toc63861763"/>
      <w:bookmarkStart w:id="4973" w:name="_Toc63861925"/>
      <w:bookmarkStart w:id="4974" w:name="_Toc63862886"/>
      <w:bookmarkStart w:id="4975" w:name="_Toc63864238"/>
      <w:bookmarkStart w:id="4976" w:name="_Toc63861263"/>
      <w:bookmarkStart w:id="4977" w:name="_Toc63861434"/>
      <w:bookmarkStart w:id="4978" w:name="_Toc63861602"/>
      <w:bookmarkStart w:id="4979" w:name="_Toc63861764"/>
      <w:bookmarkStart w:id="4980" w:name="_Toc63861926"/>
      <w:bookmarkStart w:id="4981" w:name="_Toc63862887"/>
      <w:bookmarkStart w:id="4982" w:name="_Toc63864239"/>
      <w:bookmarkStart w:id="4983" w:name="_Toc63861264"/>
      <w:bookmarkStart w:id="4984" w:name="_Toc63861435"/>
      <w:bookmarkStart w:id="4985" w:name="_Toc63861603"/>
      <w:bookmarkStart w:id="4986" w:name="_Toc63861765"/>
      <w:bookmarkStart w:id="4987" w:name="_Toc63861927"/>
      <w:bookmarkStart w:id="4988" w:name="_Toc63862888"/>
      <w:bookmarkStart w:id="4989" w:name="_Toc63864240"/>
      <w:bookmarkStart w:id="4990" w:name="_Toc63861265"/>
      <w:bookmarkStart w:id="4991" w:name="_Toc63861436"/>
      <w:bookmarkStart w:id="4992" w:name="_Toc63861604"/>
      <w:bookmarkStart w:id="4993" w:name="_Toc63861766"/>
      <w:bookmarkStart w:id="4994" w:name="_Toc63861928"/>
      <w:bookmarkStart w:id="4995" w:name="_Toc63862889"/>
      <w:bookmarkStart w:id="4996" w:name="_Toc63864241"/>
      <w:bookmarkStart w:id="4997" w:name="_Toc63861267"/>
      <w:bookmarkStart w:id="4998" w:name="_Toc63861438"/>
      <w:bookmarkStart w:id="4999" w:name="_Toc63861606"/>
      <w:bookmarkStart w:id="5000" w:name="_Toc63861768"/>
      <w:bookmarkStart w:id="5001" w:name="_Toc63861930"/>
      <w:bookmarkStart w:id="5002" w:name="_Toc63862891"/>
      <w:bookmarkStart w:id="5003" w:name="_Toc63864243"/>
      <w:bookmarkStart w:id="5004" w:name="_Toc63861268"/>
      <w:bookmarkStart w:id="5005" w:name="_Toc63861439"/>
      <w:bookmarkStart w:id="5006" w:name="_Toc63861607"/>
      <w:bookmarkStart w:id="5007" w:name="_Toc63861769"/>
      <w:bookmarkStart w:id="5008" w:name="_Toc63861931"/>
      <w:bookmarkStart w:id="5009" w:name="_Toc63862892"/>
      <w:bookmarkStart w:id="5010" w:name="_Toc63864244"/>
      <w:bookmarkStart w:id="5011" w:name="_Toc63861269"/>
      <w:bookmarkStart w:id="5012" w:name="_Toc63861440"/>
      <w:bookmarkStart w:id="5013" w:name="_Toc63861608"/>
      <w:bookmarkStart w:id="5014" w:name="_Toc63861770"/>
      <w:bookmarkStart w:id="5015" w:name="_Toc63861932"/>
      <w:bookmarkStart w:id="5016" w:name="_Toc63862893"/>
      <w:bookmarkStart w:id="5017" w:name="_Toc63864245"/>
      <w:bookmarkStart w:id="5018" w:name="_Toc63861270"/>
      <w:bookmarkStart w:id="5019" w:name="_Toc63861441"/>
      <w:bookmarkStart w:id="5020" w:name="_Toc63861609"/>
      <w:bookmarkStart w:id="5021" w:name="_Toc63861771"/>
      <w:bookmarkStart w:id="5022" w:name="_Toc63861933"/>
      <w:bookmarkStart w:id="5023" w:name="_Toc63862894"/>
      <w:bookmarkStart w:id="5024" w:name="_Toc63864246"/>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00917336" w:rsidRPr="007B6190">
        <w:rPr>
          <w:rFonts w:ascii="Tahoma" w:hAnsi="Tahoma" w:cs="Tahoma"/>
          <w:i/>
          <w:sz w:val="22"/>
          <w:szCs w:val="22"/>
        </w:rPr>
        <w:t>“</w:t>
      </w:r>
      <w:r w:rsidR="00910F3B"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910F3B" w:rsidRPr="007B6190" w:rsidDel="00AC68FD">
        <w:rPr>
          <w:rFonts w:ascii="Tahoma" w:hAnsi="Tahoma" w:cs="Tahoma"/>
          <w:i/>
          <w:sz w:val="22"/>
          <w:szCs w:val="22"/>
        </w:rPr>
        <w:t xml:space="preserve"> </w:t>
      </w:r>
      <w:r w:rsidR="00910F3B" w:rsidRPr="007B6190">
        <w:rPr>
          <w:rFonts w:ascii="Tahoma" w:hAnsi="Tahoma" w:cs="Tahoma"/>
          <w:i/>
          <w:sz w:val="22"/>
          <w:szCs w:val="22"/>
        </w:rPr>
        <w:t xml:space="preserve">celebrado em </w:t>
      </w:r>
      <w:del w:id="5025" w:author="Mucio Tiago Mattos" w:date="2021-03-19T09:44:00Z">
        <w:r w:rsidR="002D151D" w:rsidDel="007B1487">
          <w:rPr>
            <w:rFonts w:ascii="Tahoma" w:hAnsi="Tahoma" w:cs="Tahoma"/>
            <w:i/>
            <w:sz w:val="22"/>
            <w:szCs w:val="22"/>
          </w:rPr>
          <w:delText>18</w:delText>
        </w:r>
        <w:r w:rsidR="00910F3B" w:rsidRPr="007B6190" w:rsidDel="007B1487">
          <w:rPr>
            <w:rFonts w:ascii="Tahoma" w:hAnsi="Tahoma" w:cs="Tahoma"/>
            <w:b/>
            <w:sz w:val="22"/>
            <w:szCs w:val="22"/>
          </w:rPr>
          <w:delText xml:space="preserve"> </w:delText>
        </w:r>
      </w:del>
      <w:ins w:id="5026" w:author="Mucio Tiago Mattos" w:date="2021-03-19T09:44:00Z">
        <w:r w:rsidR="007B1487">
          <w:rPr>
            <w:rFonts w:ascii="Tahoma" w:hAnsi="Tahoma" w:cs="Tahoma"/>
            <w:i/>
            <w:sz w:val="22"/>
            <w:szCs w:val="22"/>
          </w:rPr>
          <w:t>19</w:t>
        </w:r>
        <w:r w:rsidR="007B1487" w:rsidRPr="007B6190">
          <w:rPr>
            <w:rFonts w:ascii="Tahoma" w:hAnsi="Tahoma" w:cs="Tahoma"/>
            <w:b/>
            <w:sz w:val="22"/>
            <w:szCs w:val="22"/>
          </w:rPr>
          <w:t xml:space="preserve"> </w:t>
        </w:r>
      </w:ins>
      <w:r w:rsidR="00910F3B" w:rsidRPr="007B6190">
        <w:rPr>
          <w:rFonts w:ascii="Tahoma" w:hAnsi="Tahoma" w:cs="Tahoma"/>
          <w:i/>
          <w:sz w:val="22"/>
          <w:szCs w:val="22"/>
        </w:rPr>
        <w:t xml:space="preserve">de </w:t>
      </w:r>
      <w:r w:rsidR="00AA1846">
        <w:rPr>
          <w:rFonts w:ascii="Tahoma" w:hAnsi="Tahoma" w:cs="Tahoma"/>
          <w:i/>
          <w:sz w:val="22"/>
          <w:szCs w:val="22"/>
        </w:rPr>
        <w:t>março</w:t>
      </w:r>
      <w:r w:rsidR="00AA1846" w:rsidRPr="007B6190">
        <w:rPr>
          <w:rFonts w:ascii="Tahoma" w:hAnsi="Tahoma" w:cs="Tahoma"/>
          <w:b/>
          <w:sz w:val="22"/>
          <w:szCs w:val="22"/>
        </w:rPr>
        <w:t xml:space="preserve"> </w:t>
      </w:r>
      <w:r w:rsidR="00910F3B" w:rsidRPr="007B6190">
        <w:rPr>
          <w:rFonts w:ascii="Tahoma" w:hAnsi="Tahoma" w:cs="Tahoma"/>
          <w:i/>
          <w:sz w:val="22"/>
          <w:szCs w:val="22"/>
        </w:rPr>
        <w:t>de 2021</w:t>
      </w:r>
      <w:r w:rsidRPr="007B6190">
        <w:rPr>
          <w:rFonts w:ascii="Tahoma" w:eastAsia="Times New Roman" w:hAnsi="Tahoma" w:cs="Tahoma"/>
          <w:i/>
          <w:sz w:val="22"/>
          <w:szCs w:val="22"/>
        </w:rPr>
        <w:t>.</w:t>
      </w:r>
    </w:p>
    <w:p w14:paraId="14BBB42A" w14:textId="77777777" w:rsidR="00032FC8" w:rsidRPr="007B6190" w:rsidRDefault="00D74FE2" w:rsidP="00E33DA1">
      <w:pPr>
        <w:pStyle w:val="Anexo"/>
      </w:pPr>
      <w:bookmarkStart w:id="5027" w:name="_Toc63861272"/>
      <w:bookmarkStart w:id="5028" w:name="_Toc63861443"/>
      <w:bookmarkStart w:id="5029" w:name="_Toc63861611"/>
      <w:bookmarkStart w:id="5030" w:name="_Toc63861773"/>
      <w:bookmarkStart w:id="5031" w:name="_Toc63861935"/>
      <w:bookmarkStart w:id="5032" w:name="_Toc63862896"/>
      <w:bookmarkStart w:id="5033" w:name="_Toc63864248"/>
      <w:bookmarkStart w:id="5034" w:name="_Toc63861273"/>
      <w:bookmarkStart w:id="5035" w:name="_Toc63861444"/>
      <w:bookmarkStart w:id="5036" w:name="_Toc63861612"/>
      <w:bookmarkStart w:id="5037" w:name="_Toc63861774"/>
      <w:bookmarkStart w:id="5038" w:name="_Toc63861936"/>
      <w:bookmarkStart w:id="5039" w:name="_Toc63862897"/>
      <w:bookmarkStart w:id="5040" w:name="_Toc63864249"/>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r w:rsidRPr="007B6190">
        <w:br/>
      </w:r>
      <w:bookmarkStart w:id="5041" w:name="_Toc63861274"/>
      <w:bookmarkStart w:id="5042" w:name="_Toc63861445"/>
      <w:bookmarkStart w:id="5043" w:name="_Toc63861613"/>
      <w:bookmarkStart w:id="5044" w:name="_Toc63861775"/>
      <w:bookmarkStart w:id="5045" w:name="_Toc63861937"/>
      <w:bookmarkStart w:id="5046" w:name="_Toc63862898"/>
      <w:bookmarkStart w:id="5047" w:name="_Toc63864250"/>
      <w:bookmarkEnd w:id="5041"/>
      <w:bookmarkEnd w:id="5042"/>
      <w:bookmarkEnd w:id="5043"/>
      <w:bookmarkEnd w:id="5044"/>
      <w:bookmarkEnd w:id="5045"/>
      <w:bookmarkEnd w:id="5046"/>
      <w:bookmarkEnd w:id="5047"/>
      <w:r w:rsidR="000146A3">
        <w:t>DESCRIÇÃO DE IMÓVEIS</w:t>
      </w:r>
      <w:r w:rsidR="00BF6160">
        <w:t xml:space="preserve"> </w:t>
      </w:r>
      <w:r w:rsidR="00AA1846">
        <w:t xml:space="preserve"> </w:t>
      </w:r>
    </w:p>
    <w:p w14:paraId="7FFB5FE2" w14:textId="1F55AA64" w:rsidR="00AA1846" w:rsidRDefault="00AA1846" w:rsidP="00AA1846">
      <w:pPr>
        <w:autoSpaceDE/>
        <w:autoSpaceDN/>
        <w:adjustRightInd/>
        <w:spacing w:after="200" w:line="276" w:lineRule="auto"/>
        <w:jc w:val="center"/>
        <w:rPr>
          <w:rFonts w:ascii="Tahoma" w:hAnsi="Tahoma" w:cs="Tahoma"/>
          <w:b/>
          <w:iCs/>
          <w:sz w:val="22"/>
          <w:szCs w:val="22"/>
        </w:rPr>
      </w:pPr>
      <w:del w:id="5048" w:author="Mucio Tiago Mattos" w:date="2021-03-19T09:57:00Z">
        <w:r w:rsidRPr="008D3DB9" w:rsidDel="0020169C">
          <w:rPr>
            <w:rFonts w:ascii="Tahoma" w:hAnsi="Tahoma" w:cs="Tahoma"/>
            <w:b/>
            <w:iCs/>
            <w:sz w:val="22"/>
            <w:szCs w:val="22"/>
          </w:rPr>
          <w:delText>[</w:delText>
        </w:r>
        <w:r w:rsidRPr="008D3DB9" w:rsidDel="0020169C">
          <w:rPr>
            <w:rFonts w:ascii="Tahoma" w:hAnsi="Tahoma" w:cs="Tahoma"/>
            <w:b/>
            <w:iCs/>
            <w:sz w:val="22"/>
            <w:szCs w:val="22"/>
            <w:highlight w:val="yellow"/>
          </w:rPr>
          <w:delText xml:space="preserve">Nota </w:delText>
        </w:r>
        <w:r w:rsidDel="0020169C">
          <w:rPr>
            <w:rFonts w:ascii="Tahoma" w:hAnsi="Tahoma" w:cs="Tahoma"/>
            <w:b/>
            <w:iCs/>
            <w:sz w:val="22"/>
            <w:szCs w:val="22"/>
            <w:highlight w:val="yellow"/>
          </w:rPr>
          <w:delText>para GAFISA</w:delText>
        </w:r>
        <w:r w:rsidRPr="008D3DB9" w:rsidDel="0020169C">
          <w:rPr>
            <w:rFonts w:ascii="Tahoma" w:hAnsi="Tahoma" w:cs="Tahoma"/>
            <w:b/>
            <w:iCs/>
            <w:sz w:val="22"/>
            <w:szCs w:val="22"/>
            <w:highlight w:val="yellow"/>
          </w:rPr>
          <w:delText xml:space="preserve">: </w:delText>
        </w:r>
        <w:r w:rsidDel="0020169C">
          <w:rPr>
            <w:rFonts w:ascii="Tahoma" w:hAnsi="Tahoma" w:cs="Tahoma"/>
            <w:b/>
            <w:iCs/>
            <w:sz w:val="22"/>
            <w:szCs w:val="22"/>
            <w:highlight w:val="yellow"/>
          </w:rPr>
          <w:delText>favor completar</w:delText>
        </w:r>
        <w:r w:rsidRPr="008D3DB9" w:rsidDel="0020169C">
          <w:rPr>
            <w:rFonts w:ascii="Tahoma" w:hAnsi="Tahoma" w:cs="Tahoma"/>
            <w:b/>
            <w:iCs/>
            <w:sz w:val="22"/>
            <w:szCs w:val="22"/>
            <w:highlight w:val="yellow"/>
          </w:rPr>
          <w:delText>.]</w:delText>
        </w:r>
      </w:del>
    </w:p>
    <w:p w14:paraId="699A5CE2" w14:textId="77777777" w:rsidR="00BF6160" w:rsidRPr="007B6190" w:rsidRDefault="00BF6160">
      <w:pPr>
        <w:autoSpaceDE/>
        <w:autoSpaceDN/>
        <w:adjustRightInd/>
        <w:spacing w:after="200" w:line="276" w:lineRule="auto"/>
        <w:rPr>
          <w:rFonts w:ascii="Tahoma" w:hAnsi="Tahoma" w:cs="Tahoma"/>
          <w:i/>
          <w:sz w:val="22"/>
          <w:szCs w:val="22"/>
        </w:rPr>
      </w:pPr>
      <w:bookmarkStart w:id="5049" w:name="_Hlk663586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2551"/>
        <w:gridCol w:w="3402"/>
        <w:gridCol w:w="2412"/>
        <w:gridCol w:w="1278"/>
        <w:gridCol w:w="1974"/>
        <w:tblGridChange w:id="5050">
          <w:tblGrid>
            <w:gridCol w:w="1980"/>
            <w:gridCol w:w="2551"/>
            <w:gridCol w:w="3402"/>
            <w:gridCol w:w="2412"/>
            <w:gridCol w:w="1278"/>
            <w:gridCol w:w="1974"/>
          </w:tblGrid>
        </w:tblGridChange>
      </w:tblGrid>
      <w:tr w:rsidR="006F1DD7" w:rsidRPr="004E6961" w14:paraId="4E4BE994" w14:textId="77777777" w:rsidTr="002A114B">
        <w:trPr>
          <w:trHeight w:val="315"/>
        </w:trPr>
        <w:tc>
          <w:tcPr>
            <w:tcW w:w="728" w:type="pct"/>
            <w:shd w:val="clear" w:color="000000" w:fill="A6A6A6"/>
            <w:noWrap/>
            <w:vAlign w:val="center"/>
            <w:hideMark/>
          </w:tcPr>
          <w:p w14:paraId="61EA26A3" w14:textId="77777777" w:rsidR="002A114B" w:rsidRPr="00132897" w:rsidRDefault="002A114B" w:rsidP="00132897">
            <w:pPr>
              <w:autoSpaceDE/>
              <w:autoSpaceDN/>
              <w:adjustRightInd/>
              <w:jc w:val="center"/>
              <w:rPr>
                <w:rFonts w:ascii="Tahoma" w:eastAsia="Times New Roman" w:hAnsi="Tahoma" w:cs="Tahoma"/>
                <w:b/>
                <w:szCs w:val="20"/>
                <w:lang w:eastAsia="pt-BR"/>
              </w:rPr>
            </w:pPr>
            <w:r w:rsidRPr="00132897">
              <w:rPr>
                <w:rFonts w:ascii="Tahoma" w:eastAsia="Times New Roman" w:hAnsi="Tahoma" w:cs="Tahoma"/>
                <w:b/>
                <w:szCs w:val="20"/>
                <w:lang w:eastAsia="pt-BR"/>
              </w:rPr>
              <w:t>Empreendimento</w:t>
            </w:r>
          </w:p>
        </w:tc>
        <w:tc>
          <w:tcPr>
            <w:tcW w:w="938" w:type="pct"/>
            <w:shd w:val="clear" w:color="000000" w:fill="A6A6A6"/>
            <w:noWrap/>
            <w:vAlign w:val="center"/>
            <w:hideMark/>
          </w:tcPr>
          <w:p w14:paraId="6ED92190" w14:textId="77777777" w:rsidR="002A114B" w:rsidRPr="00132897" w:rsidRDefault="002A114B" w:rsidP="00132897">
            <w:pPr>
              <w:autoSpaceDE/>
              <w:autoSpaceDN/>
              <w:adjustRightInd/>
              <w:jc w:val="center"/>
              <w:rPr>
                <w:rFonts w:ascii="Tahoma" w:eastAsia="Times New Roman" w:hAnsi="Tahoma" w:cs="Tahoma"/>
                <w:b/>
                <w:szCs w:val="20"/>
                <w:lang w:eastAsia="pt-BR"/>
              </w:rPr>
            </w:pPr>
            <w:r w:rsidRPr="00132897">
              <w:rPr>
                <w:rFonts w:ascii="Tahoma" w:eastAsia="Times New Roman" w:hAnsi="Tahoma" w:cs="Tahoma"/>
                <w:b/>
                <w:szCs w:val="20"/>
                <w:lang w:eastAsia="pt-BR"/>
              </w:rPr>
              <w:t>Matrícula do Imóvel</w:t>
            </w:r>
          </w:p>
        </w:tc>
        <w:tc>
          <w:tcPr>
            <w:tcW w:w="1251" w:type="pct"/>
            <w:shd w:val="clear" w:color="000000" w:fill="A6A6A6"/>
            <w:noWrap/>
            <w:vAlign w:val="center"/>
            <w:hideMark/>
          </w:tcPr>
          <w:p w14:paraId="1AE9962A" w14:textId="77777777" w:rsidR="002A114B" w:rsidRPr="00132897" w:rsidRDefault="002A114B" w:rsidP="00132897">
            <w:pPr>
              <w:autoSpaceDE/>
              <w:autoSpaceDN/>
              <w:adjustRightInd/>
              <w:jc w:val="center"/>
              <w:rPr>
                <w:rFonts w:ascii="Tahoma" w:eastAsia="Times New Roman" w:hAnsi="Tahoma" w:cs="Tahoma"/>
                <w:b/>
                <w:szCs w:val="20"/>
                <w:lang w:eastAsia="pt-BR"/>
              </w:rPr>
            </w:pPr>
            <w:r w:rsidRPr="00132897">
              <w:rPr>
                <w:rFonts w:ascii="Tahoma" w:eastAsia="Times New Roman" w:hAnsi="Tahoma" w:cs="Tahoma"/>
                <w:b/>
                <w:szCs w:val="20"/>
                <w:lang w:eastAsia="pt-BR"/>
              </w:rPr>
              <w:t>Endereço</w:t>
            </w:r>
          </w:p>
        </w:tc>
        <w:tc>
          <w:tcPr>
            <w:tcW w:w="887" w:type="pct"/>
            <w:shd w:val="clear" w:color="000000" w:fill="A6A6A6"/>
            <w:vAlign w:val="center"/>
          </w:tcPr>
          <w:p w14:paraId="0E327EAF" w14:textId="77777777" w:rsidR="002A114B"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Empreendimento</w:t>
            </w:r>
          </w:p>
          <w:p w14:paraId="4232C69B" w14:textId="77777777" w:rsidR="002A114B"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objeto de destinação</w:t>
            </w:r>
          </w:p>
          <w:p w14:paraId="30FA09A4" w14:textId="77777777" w:rsidR="002A114B"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de outra emissão de</w:t>
            </w:r>
          </w:p>
          <w:p w14:paraId="0350B08C" w14:textId="77777777" w:rsidR="002A114B"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CRI</w:t>
            </w:r>
          </w:p>
          <w:p w14:paraId="4991A7C7" w14:textId="77777777" w:rsidR="002A114B" w:rsidRPr="002A114B" w:rsidDel="00AA1846" w:rsidRDefault="002A114B" w:rsidP="002A114B">
            <w:pPr>
              <w:autoSpaceDE/>
              <w:autoSpaceDN/>
              <w:adjustRightInd/>
              <w:jc w:val="center"/>
              <w:rPr>
                <w:rFonts w:ascii="Tahoma" w:eastAsia="Times New Roman" w:hAnsi="Tahoma" w:cs="Tahoma"/>
                <w:b/>
                <w:szCs w:val="20"/>
                <w:lang w:eastAsia="pt-BR"/>
              </w:rPr>
            </w:pPr>
          </w:p>
        </w:tc>
        <w:tc>
          <w:tcPr>
            <w:tcW w:w="470" w:type="pct"/>
            <w:shd w:val="clear" w:color="000000" w:fill="A6A6A6"/>
            <w:vAlign w:val="center"/>
          </w:tcPr>
          <w:p w14:paraId="73DE4A9E" w14:textId="77777777" w:rsidR="002A114B" w:rsidRPr="002A114B" w:rsidDel="00AA1846"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Possui Habite-se</w:t>
            </w:r>
          </w:p>
        </w:tc>
        <w:tc>
          <w:tcPr>
            <w:tcW w:w="727" w:type="pct"/>
            <w:shd w:val="clear" w:color="000000" w:fill="A6A6A6"/>
            <w:vAlign w:val="center"/>
          </w:tcPr>
          <w:p w14:paraId="31E191A0" w14:textId="77777777" w:rsidR="002A114B"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Está sob regime de</w:t>
            </w:r>
          </w:p>
          <w:p w14:paraId="359C7547" w14:textId="77777777" w:rsidR="002A114B" w:rsidRPr="002A114B" w:rsidDel="00AA1846"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incorporação?</w:t>
            </w:r>
          </w:p>
        </w:tc>
      </w:tr>
      <w:tr w:rsidR="006F1DD7" w:rsidRPr="004E6961" w14:paraId="289C6830" w14:textId="77777777" w:rsidTr="002A114B">
        <w:trPr>
          <w:trHeight w:val="300"/>
        </w:trPr>
        <w:tc>
          <w:tcPr>
            <w:tcW w:w="728" w:type="pct"/>
            <w:shd w:val="clear" w:color="auto" w:fill="auto"/>
            <w:noWrap/>
            <w:vAlign w:val="center"/>
            <w:hideMark/>
          </w:tcPr>
          <w:p w14:paraId="514CA2DD" w14:textId="77777777" w:rsidR="002A114B" w:rsidRPr="00132897" w:rsidRDefault="002A114B" w:rsidP="00132897">
            <w:pPr>
              <w:autoSpaceDE/>
              <w:autoSpaceDN/>
              <w:adjustRightInd/>
              <w:jc w:val="center"/>
              <w:rPr>
                <w:rFonts w:ascii="Tahoma" w:eastAsia="Times New Roman" w:hAnsi="Tahoma" w:cs="Tahoma"/>
                <w:color w:val="000000"/>
                <w:szCs w:val="20"/>
                <w:lang w:eastAsia="pt-BR"/>
              </w:rPr>
            </w:pPr>
            <w:r>
              <w:rPr>
                <w:rFonts w:ascii="Tahoma" w:eastAsia="Times New Roman" w:hAnsi="Tahoma" w:cs="Tahoma"/>
                <w:color w:val="000000"/>
                <w:szCs w:val="20"/>
                <w:lang w:eastAsia="pt-BR"/>
              </w:rPr>
              <w:t>Hotel Fasano Itaim</w:t>
            </w:r>
          </w:p>
        </w:tc>
        <w:tc>
          <w:tcPr>
            <w:tcW w:w="938" w:type="pct"/>
            <w:shd w:val="clear" w:color="auto" w:fill="auto"/>
            <w:noWrap/>
            <w:vAlign w:val="center"/>
            <w:hideMark/>
          </w:tcPr>
          <w:p w14:paraId="0410D8CC" w14:textId="62BE95BE" w:rsidR="002A114B" w:rsidRPr="00132897" w:rsidRDefault="002A114B" w:rsidP="00132897">
            <w:pPr>
              <w:autoSpaceDE/>
              <w:autoSpaceDN/>
              <w:adjustRightInd/>
              <w:jc w:val="center"/>
              <w:rPr>
                <w:rFonts w:ascii="Tahoma" w:eastAsia="Times New Roman" w:hAnsi="Tahoma" w:cs="Tahoma"/>
                <w:color w:val="000000"/>
                <w:szCs w:val="20"/>
                <w:lang w:eastAsia="pt-BR"/>
              </w:rPr>
            </w:pPr>
            <w:r w:rsidRPr="0047125D">
              <w:rPr>
                <w:rFonts w:ascii="Tahoma" w:eastAsia="Times New Roman" w:hAnsi="Tahoma" w:cs="Tahoma"/>
                <w:color w:val="000000"/>
                <w:szCs w:val="20"/>
                <w:lang w:eastAsia="pt-BR"/>
              </w:rPr>
              <w:t>197.208 do 4º Oficial de Registro de Imóveis de São Paulo</w:t>
            </w:r>
            <w:ins w:id="5051" w:author="Mucio Tiago Mattos" w:date="2021-03-19T09:56:00Z">
              <w:r w:rsidR="0020169C">
                <w:rPr>
                  <w:rFonts w:ascii="Tahoma" w:eastAsia="Times New Roman" w:hAnsi="Tahoma" w:cs="Tahoma"/>
                  <w:color w:val="000000"/>
                  <w:szCs w:val="20"/>
                  <w:lang w:eastAsia="pt-BR"/>
                </w:rPr>
                <w:t xml:space="preserve"> - </w:t>
              </w:r>
              <w:proofErr w:type="spellStart"/>
              <w:r w:rsidR="0020169C" w:rsidRPr="0020169C">
                <w:rPr>
                  <w:rFonts w:ascii="Tahoma" w:eastAsia="Times New Roman" w:hAnsi="Tahoma" w:cs="Tahoma"/>
                  <w:color w:val="000000"/>
                  <w:szCs w:val="20"/>
                  <w:lang w:eastAsia="pt-BR"/>
                </w:rPr>
                <w:t>Subdcondomínio</w:t>
              </w:r>
              <w:proofErr w:type="spellEnd"/>
              <w:r w:rsidR="0020169C" w:rsidRPr="0020169C">
                <w:rPr>
                  <w:rFonts w:ascii="Tahoma" w:eastAsia="Times New Roman" w:hAnsi="Tahoma" w:cs="Tahoma"/>
                  <w:color w:val="000000"/>
                  <w:szCs w:val="20"/>
                  <w:lang w:eastAsia="pt-BR"/>
                </w:rPr>
                <w:t xml:space="preserve"> 02</w:t>
              </w:r>
              <w:r w:rsidR="0020169C">
                <w:rPr>
                  <w:rFonts w:ascii="Tahoma" w:eastAsia="Times New Roman" w:hAnsi="Tahoma" w:cs="Tahoma"/>
                  <w:color w:val="000000"/>
                  <w:szCs w:val="20"/>
                  <w:lang w:eastAsia="pt-BR"/>
                </w:rPr>
                <w:t xml:space="preserve">, </w:t>
              </w:r>
              <w:proofErr w:type="spellStart"/>
              <w:r w:rsidR="0020169C" w:rsidRPr="0020169C">
                <w:rPr>
                  <w:rFonts w:ascii="Tahoma" w:eastAsia="Times New Roman" w:hAnsi="Tahoma" w:cs="Tahoma"/>
                  <w:color w:val="000000"/>
                  <w:szCs w:val="20"/>
                  <w:lang w:eastAsia="pt-BR"/>
                </w:rPr>
                <w:t>Subdcondomínio</w:t>
              </w:r>
              <w:proofErr w:type="spellEnd"/>
              <w:r w:rsidR="0020169C" w:rsidRPr="0020169C">
                <w:rPr>
                  <w:rFonts w:ascii="Tahoma" w:eastAsia="Times New Roman" w:hAnsi="Tahoma" w:cs="Tahoma"/>
                  <w:color w:val="000000"/>
                  <w:szCs w:val="20"/>
                  <w:lang w:eastAsia="pt-BR"/>
                </w:rPr>
                <w:t xml:space="preserve"> 0</w:t>
              </w:r>
              <w:r w:rsidR="0020169C">
                <w:rPr>
                  <w:rFonts w:ascii="Tahoma" w:eastAsia="Times New Roman" w:hAnsi="Tahoma" w:cs="Tahoma"/>
                  <w:color w:val="000000"/>
                  <w:szCs w:val="20"/>
                  <w:lang w:eastAsia="pt-BR"/>
                </w:rPr>
                <w:t xml:space="preserve">4 e </w:t>
              </w:r>
              <w:proofErr w:type="spellStart"/>
              <w:r w:rsidR="0020169C" w:rsidRPr="0020169C">
                <w:rPr>
                  <w:rFonts w:ascii="Tahoma" w:eastAsia="Times New Roman" w:hAnsi="Tahoma" w:cs="Tahoma"/>
                  <w:color w:val="000000"/>
                  <w:szCs w:val="20"/>
                  <w:lang w:eastAsia="pt-BR"/>
                </w:rPr>
                <w:t>Subdcondomínio</w:t>
              </w:r>
              <w:proofErr w:type="spellEnd"/>
              <w:r w:rsidR="0020169C" w:rsidRPr="0020169C">
                <w:rPr>
                  <w:rFonts w:ascii="Tahoma" w:eastAsia="Times New Roman" w:hAnsi="Tahoma" w:cs="Tahoma"/>
                  <w:color w:val="000000"/>
                  <w:szCs w:val="20"/>
                  <w:lang w:eastAsia="pt-BR"/>
                </w:rPr>
                <w:t xml:space="preserve"> 0</w:t>
              </w:r>
              <w:r w:rsidR="0020169C">
                <w:rPr>
                  <w:rFonts w:ascii="Tahoma" w:eastAsia="Times New Roman" w:hAnsi="Tahoma" w:cs="Tahoma"/>
                  <w:color w:val="000000"/>
                  <w:szCs w:val="20"/>
                  <w:lang w:eastAsia="pt-BR"/>
                </w:rPr>
                <w:t xml:space="preserve">5 </w:t>
              </w:r>
            </w:ins>
          </w:p>
        </w:tc>
        <w:tc>
          <w:tcPr>
            <w:tcW w:w="1251" w:type="pct"/>
            <w:shd w:val="clear" w:color="auto" w:fill="auto"/>
            <w:noWrap/>
            <w:vAlign w:val="center"/>
            <w:hideMark/>
          </w:tcPr>
          <w:p w14:paraId="1559BBCA" w14:textId="56F59FA4" w:rsidR="002A114B" w:rsidRDefault="002A114B" w:rsidP="002A114B">
            <w:pPr>
              <w:autoSpaceDE/>
              <w:autoSpaceDN/>
              <w:adjustRightInd/>
              <w:jc w:val="center"/>
              <w:rPr>
                <w:rFonts w:ascii="Tahoma" w:eastAsia="Times New Roman" w:hAnsi="Tahoma" w:cs="Tahoma"/>
                <w:color w:val="000000"/>
                <w:szCs w:val="20"/>
                <w:lang w:eastAsia="pt-BR"/>
              </w:rPr>
            </w:pPr>
            <w:r w:rsidRPr="0047125D">
              <w:rPr>
                <w:rFonts w:ascii="Tahoma" w:eastAsia="Times New Roman" w:hAnsi="Tahoma" w:cs="Tahoma"/>
                <w:color w:val="000000"/>
                <w:szCs w:val="20"/>
                <w:lang w:eastAsia="pt-BR"/>
              </w:rPr>
              <w:t xml:space="preserve">n.º </w:t>
            </w:r>
            <w:ins w:id="5052" w:author="Mucio Tiago Mattos" w:date="2021-03-19T09:59:00Z">
              <w:r w:rsidR="00D958BE">
                <w:rPr>
                  <w:rFonts w:ascii="Tahoma" w:eastAsia="Times New Roman" w:hAnsi="Tahoma" w:cs="Tahoma"/>
                  <w:color w:val="000000"/>
                  <w:szCs w:val="20"/>
                  <w:lang w:eastAsia="pt-BR"/>
                </w:rPr>
                <w:t xml:space="preserve">704, </w:t>
              </w:r>
            </w:ins>
            <w:r w:rsidRPr="0047125D">
              <w:rPr>
                <w:rFonts w:ascii="Tahoma" w:eastAsia="Times New Roman" w:hAnsi="Tahoma" w:cs="Tahoma"/>
                <w:color w:val="000000"/>
                <w:szCs w:val="20"/>
                <w:lang w:eastAsia="pt-BR"/>
              </w:rPr>
              <w:t>706</w:t>
            </w:r>
            <w:ins w:id="5053" w:author="Mucio Tiago Mattos" w:date="2021-03-19T10:00:00Z">
              <w:r w:rsidR="00D958BE">
                <w:rPr>
                  <w:rFonts w:ascii="Tahoma" w:eastAsia="Times New Roman" w:hAnsi="Tahoma" w:cs="Tahoma"/>
                  <w:color w:val="000000"/>
                  <w:szCs w:val="20"/>
                  <w:lang w:eastAsia="pt-BR"/>
                </w:rPr>
                <w:t xml:space="preserve"> e 716</w:t>
              </w:r>
            </w:ins>
            <w:r w:rsidRPr="0047125D">
              <w:rPr>
                <w:rFonts w:ascii="Tahoma" w:eastAsia="Times New Roman" w:hAnsi="Tahoma" w:cs="Tahoma"/>
                <w:color w:val="000000"/>
                <w:szCs w:val="20"/>
                <w:lang w:eastAsia="pt-BR"/>
              </w:rPr>
              <w:t xml:space="preserve"> da Rua Pedroso Alvarenga,</w:t>
            </w:r>
          </w:p>
          <w:p w14:paraId="2E85F845" w14:textId="387177D0" w:rsidR="002A114B" w:rsidRDefault="002A114B" w:rsidP="002A114B">
            <w:pPr>
              <w:autoSpaceDE/>
              <w:autoSpaceDN/>
              <w:adjustRightInd/>
              <w:jc w:val="center"/>
              <w:rPr>
                <w:rFonts w:ascii="Tahoma" w:eastAsia="Times New Roman" w:hAnsi="Tahoma" w:cs="Tahoma"/>
                <w:color w:val="000000"/>
                <w:szCs w:val="20"/>
                <w:lang w:eastAsia="pt-BR"/>
              </w:rPr>
            </w:pPr>
            <w:r w:rsidRPr="0047125D">
              <w:rPr>
                <w:rFonts w:ascii="Tahoma" w:eastAsia="Times New Roman" w:hAnsi="Tahoma" w:cs="Tahoma"/>
                <w:color w:val="000000"/>
                <w:szCs w:val="20"/>
                <w:lang w:eastAsia="pt-BR"/>
              </w:rPr>
              <w:t xml:space="preserve">n.º </w:t>
            </w:r>
            <w:ins w:id="5054" w:author="Mucio Tiago Mattos" w:date="2021-03-19T10:01:00Z">
              <w:r w:rsidR="00D958BE">
                <w:rPr>
                  <w:rFonts w:ascii="Tahoma" w:eastAsia="Times New Roman" w:hAnsi="Tahoma" w:cs="Tahoma"/>
                  <w:color w:val="000000"/>
                  <w:szCs w:val="20"/>
                  <w:lang w:eastAsia="pt-BR"/>
                </w:rPr>
                <w:t xml:space="preserve">17, </w:t>
              </w:r>
            </w:ins>
            <w:r w:rsidRPr="0047125D">
              <w:rPr>
                <w:rFonts w:ascii="Tahoma" w:eastAsia="Times New Roman" w:hAnsi="Tahoma" w:cs="Tahoma"/>
                <w:color w:val="000000"/>
                <w:szCs w:val="20"/>
                <w:lang w:eastAsia="pt-BR"/>
              </w:rPr>
              <w:t>20</w:t>
            </w:r>
            <w:ins w:id="5055" w:author="Mucio Tiago Mattos" w:date="2021-03-19T10:03:00Z">
              <w:r w:rsidR="00D958BE">
                <w:rPr>
                  <w:rFonts w:ascii="Tahoma" w:eastAsia="Times New Roman" w:hAnsi="Tahoma" w:cs="Tahoma"/>
                  <w:color w:val="000000"/>
                  <w:szCs w:val="20"/>
                  <w:lang w:eastAsia="pt-BR"/>
                </w:rPr>
                <w:t>,</w:t>
              </w:r>
            </w:ins>
            <w:ins w:id="5056" w:author="Mucio Tiago Mattos" w:date="2021-03-19T10:01:00Z">
              <w:r w:rsidR="00D958BE">
                <w:rPr>
                  <w:rFonts w:ascii="Tahoma" w:eastAsia="Times New Roman" w:hAnsi="Tahoma" w:cs="Tahoma"/>
                  <w:color w:val="000000"/>
                  <w:szCs w:val="20"/>
                  <w:lang w:eastAsia="pt-BR"/>
                </w:rPr>
                <w:t xml:space="preserve"> </w:t>
              </w:r>
              <w:r w:rsidR="00D958BE" w:rsidRPr="00D958BE">
                <w:rPr>
                  <w:rFonts w:ascii="Tahoma" w:eastAsia="Times New Roman" w:hAnsi="Tahoma" w:cs="Tahoma"/>
                  <w:color w:val="000000"/>
                  <w:szCs w:val="20"/>
                  <w:lang w:eastAsia="pt-BR"/>
                </w:rPr>
                <w:t>32, 10-38, 46, 56, 62, 76, 22, 90</w:t>
              </w:r>
            </w:ins>
            <w:ins w:id="5057" w:author="Mucio Tiago Mattos" w:date="2021-03-19T10:02:00Z">
              <w:r w:rsidR="00D958BE">
                <w:rPr>
                  <w:rFonts w:ascii="Tahoma" w:eastAsia="Times New Roman" w:hAnsi="Tahoma" w:cs="Tahoma"/>
                  <w:color w:val="000000"/>
                  <w:szCs w:val="20"/>
                  <w:lang w:eastAsia="pt-BR"/>
                </w:rPr>
                <w:t xml:space="preserve"> e</w:t>
              </w:r>
            </w:ins>
            <w:ins w:id="5058" w:author="Mucio Tiago Mattos" w:date="2021-03-19T10:01:00Z">
              <w:r w:rsidR="00D958BE" w:rsidRPr="00D958BE">
                <w:rPr>
                  <w:rFonts w:ascii="Tahoma" w:eastAsia="Times New Roman" w:hAnsi="Tahoma" w:cs="Tahoma"/>
                  <w:color w:val="000000"/>
                  <w:szCs w:val="20"/>
                  <w:lang w:eastAsia="pt-BR"/>
                </w:rPr>
                <w:t xml:space="preserve"> 96</w:t>
              </w:r>
            </w:ins>
            <w:ins w:id="5059" w:author="Mucio Tiago Mattos" w:date="2021-03-19T10:02:00Z">
              <w:r w:rsidR="00D958BE">
                <w:rPr>
                  <w:rFonts w:ascii="Tahoma" w:eastAsia="Times New Roman" w:hAnsi="Tahoma" w:cs="Tahoma"/>
                  <w:color w:val="000000"/>
                  <w:szCs w:val="20"/>
                  <w:lang w:eastAsia="pt-BR"/>
                </w:rPr>
                <w:t>, 100 e 30</w:t>
              </w:r>
            </w:ins>
            <w:ins w:id="5060" w:author="Mucio Tiago Mattos" w:date="2021-03-19T10:01:00Z">
              <w:r w:rsidR="00D958BE" w:rsidRPr="00D958BE">
                <w:rPr>
                  <w:rFonts w:ascii="Tahoma" w:eastAsia="Times New Roman" w:hAnsi="Tahoma" w:cs="Tahoma"/>
                  <w:color w:val="000000"/>
                  <w:szCs w:val="20"/>
                  <w:lang w:eastAsia="pt-BR"/>
                </w:rPr>
                <w:t>,</w:t>
              </w:r>
            </w:ins>
            <w:r w:rsidRPr="0047125D">
              <w:rPr>
                <w:rFonts w:ascii="Tahoma" w:eastAsia="Times New Roman" w:hAnsi="Tahoma" w:cs="Tahoma"/>
                <w:color w:val="000000"/>
                <w:szCs w:val="20"/>
                <w:lang w:eastAsia="pt-BR"/>
              </w:rPr>
              <w:t xml:space="preserve"> da Rua Galeno </w:t>
            </w:r>
            <w:proofErr w:type="spellStart"/>
            <w:r w:rsidRPr="0047125D">
              <w:rPr>
                <w:rFonts w:ascii="Tahoma" w:eastAsia="Times New Roman" w:hAnsi="Tahoma" w:cs="Tahoma"/>
                <w:color w:val="000000"/>
                <w:szCs w:val="20"/>
                <w:lang w:eastAsia="pt-BR"/>
              </w:rPr>
              <w:t>Revoredo</w:t>
            </w:r>
            <w:proofErr w:type="spellEnd"/>
            <w:r w:rsidRPr="0047125D">
              <w:rPr>
                <w:rFonts w:ascii="Tahoma" w:eastAsia="Times New Roman" w:hAnsi="Tahoma" w:cs="Tahoma"/>
                <w:color w:val="000000"/>
                <w:szCs w:val="20"/>
                <w:lang w:eastAsia="pt-BR"/>
              </w:rPr>
              <w:t>,</w:t>
            </w:r>
          </w:p>
          <w:p w14:paraId="64923845" w14:textId="2A126E8E" w:rsidR="002A114B" w:rsidRPr="00132897" w:rsidRDefault="002A114B" w:rsidP="00132897">
            <w:pPr>
              <w:autoSpaceDE/>
              <w:autoSpaceDN/>
              <w:adjustRightInd/>
              <w:jc w:val="center"/>
              <w:rPr>
                <w:rFonts w:ascii="Tahoma" w:eastAsia="Times New Roman" w:hAnsi="Tahoma" w:cs="Tahoma"/>
                <w:color w:val="000000"/>
                <w:szCs w:val="20"/>
                <w:lang w:eastAsia="pt-BR"/>
              </w:rPr>
            </w:pPr>
            <w:r w:rsidRPr="0047125D">
              <w:rPr>
                <w:rFonts w:ascii="Tahoma" w:eastAsia="Times New Roman" w:hAnsi="Tahoma" w:cs="Tahoma"/>
                <w:color w:val="000000"/>
                <w:szCs w:val="20"/>
                <w:lang w:eastAsia="pt-BR"/>
              </w:rPr>
              <w:t>n.º 71</w:t>
            </w:r>
            <w:ins w:id="5061" w:author="Mucio Tiago Mattos" w:date="2021-03-19T10:02:00Z">
              <w:r w:rsidR="00D958BE">
                <w:rPr>
                  <w:rFonts w:ascii="Tahoma" w:eastAsia="Times New Roman" w:hAnsi="Tahoma" w:cs="Tahoma"/>
                  <w:color w:val="000000"/>
                  <w:szCs w:val="20"/>
                  <w:lang w:eastAsia="pt-BR"/>
                </w:rPr>
                <w:t>, 87, 89, 95</w:t>
              </w:r>
            </w:ins>
            <w:r w:rsidRPr="0047125D">
              <w:rPr>
                <w:rFonts w:ascii="Tahoma" w:eastAsia="Times New Roman" w:hAnsi="Tahoma" w:cs="Tahoma"/>
                <w:color w:val="000000"/>
                <w:szCs w:val="20"/>
                <w:lang w:eastAsia="pt-BR"/>
              </w:rPr>
              <w:t xml:space="preserve"> da Rua </w:t>
            </w:r>
            <w:proofErr w:type="spellStart"/>
            <w:r w:rsidRPr="0047125D">
              <w:rPr>
                <w:rFonts w:ascii="Tahoma" w:eastAsia="Times New Roman" w:hAnsi="Tahoma" w:cs="Tahoma"/>
                <w:color w:val="000000"/>
                <w:szCs w:val="20"/>
                <w:lang w:eastAsia="pt-BR"/>
              </w:rPr>
              <w:t>Anacetuba</w:t>
            </w:r>
            <w:proofErr w:type="spellEnd"/>
            <w:r w:rsidRPr="0047125D">
              <w:rPr>
                <w:rFonts w:ascii="Tahoma" w:eastAsia="Times New Roman" w:hAnsi="Tahoma" w:cs="Tahoma"/>
                <w:color w:val="000000"/>
                <w:szCs w:val="20"/>
                <w:lang w:eastAsia="pt-BR"/>
              </w:rPr>
              <w:t xml:space="preserve"> e n.º </w:t>
            </w:r>
            <w:ins w:id="5062" w:author="Mucio Tiago Mattos" w:date="2021-03-19T10:03:00Z">
              <w:r w:rsidR="00D958BE">
                <w:rPr>
                  <w:rFonts w:ascii="Tahoma" w:eastAsia="Times New Roman" w:hAnsi="Tahoma" w:cs="Tahoma"/>
                  <w:color w:val="000000"/>
                  <w:szCs w:val="20"/>
                  <w:lang w:eastAsia="pt-BR"/>
                </w:rPr>
                <w:t xml:space="preserve">67, 73, </w:t>
              </w:r>
            </w:ins>
            <w:r w:rsidRPr="0047125D">
              <w:rPr>
                <w:rFonts w:ascii="Tahoma" w:eastAsia="Times New Roman" w:hAnsi="Tahoma" w:cs="Tahoma"/>
                <w:color w:val="000000"/>
                <w:szCs w:val="20"/>
                <w:lang w:eastAsia="pt-BR"/>
              </w:rPr>
              <w:t>81</w:t>
            </w:r>
            <w:ins w:id="5063" w:author="Mucio Tiago Mattos" w:date="2021-03-19T10:03:00Z">
              <w:r w:rsidR="00D958BE">
                <w:rPr>
                  <w:rFonts w:ascii="Tahoma" w:eastAsia="Times New Roman" w:hAnsi="Tahoma" w:cs="Tahoma"/>
                  <w:color w:val="000000"/>
                  <w:szCs w:val="20"/>
                  <w:lang w:eastAsia="pt-BR"/>
                </w:rPr>
                <w:t>, 89/95 e 105</w:t>
              </w:r>
            </w:ins>
            <w:r w:rsidRPr="0047125D">
              <w:rPr>
                <w:rFonts w:ascii="Tahoma" w:eastAsia="Times New Roman" w:hAnsi="Tahoma" w:cs="Tahoma"/>
                <w:color w:val="000000"/>
                <w:szCs w:val="20"/>
                <w:lang w:eastAsia="pt-BR"/>
              </w:rPr>
              <w:t xml:space="preserve"> da Rua </w:t>
            </w:r>
            <w:proofErr w:type="spellStart"/>
            <w:r w:rsidRPr="0047125D">
              <w:rPr>
                <w:rFonts w:ascii="Tahoma" w:eastAsia="Times New Roman" w:hAnsi="Tahoma" w:cs="Tahoma"/>
                <w:color w:val="000000"/>
                <w:szCs w:val="20"/>
                <w:lang w:eastAsia="pt-BR"/>
              </w:rPr>
              <w:t>Tapinas</w:t>
            </w:r>
            <w:proofErr w:type="spellEnd"/>
          </w:p>
        </w:tc>
        <w:tc>
          <w:tcPr>
            <w:tcW w:w="887" w:type="pct"/>
            <w:vAlign w:val="center"/>
          </w:tcPr>
          <w:p w14:paraId="58859AAA" w14:textId="77777777" w:rsidR="002A114B" w:rsidRPr="0047125D" w:rsidRDefault="002A114B" w:rsidP="002A114B">
            <w:pPr>
              <w:autoSpaceDE/>
              <w:autoSpaceDN/>
              <w:adjustRightInd/>
              <w:jc w:val="center"/>
              <w:rPr>
                <w:rFonts w:ascii="Tahoma" w:eastAsia="Times New Roman" w:hAnsi="Tahoma" w:cs="Tahoma"/>
                <w:color w:val="000000"/>
                <w:szCs w:val="20"/>
                <w:lang w:eastAsia="pt-BR"/>
              </w:rPr>
            </w:pPr>
            <w:r>
              <w:rPr>
                <w:rFonts w:ascii="Tahoma" w:eastAsia="Times New Roman" w:hAnsi="Tahoma" w:cs="Tahoma"/>
                <w:color w:val="000000"/>
                <w:szCs w:val="20"/>
                <w:lang w:eastAsia="pt-BR"/>
              </w:rPr>
              <w:t>Não</w:t>
            </w:r>
          </w:p>
        </w:tc>
        <w:tc>
          <w:tcPr>
            <w:tcW w:w="470" w:type="pct"/>
            <w:vAlign w:val="center"/>
          </w:tcPr>
          <w:p w14:paraId="188B3F4E" w14:textId="77777777" w:rsidR="002A114B" w:rsidRPr="0047125D" w:rsidRDefault="002A114B" w:rsidP="002A114B">
            <w:pPr>
              <w:autoSpaceDE/>
              <w:autoSpaceDN/>
              <w:adjustRightInd/>
              <w:jc w:val="center"/>
              <w:rPr>
                <w:rFonts w:ascii="Tahoma" w:eastAsia="Times New Roman" w:hAnsi="Tahoma" w:cs="Tahoma"/>
                <w:color w:val="000000"/>
                <w:szCs w:val="20"/>
                <w:lang w:eastAsia="pt-BR"/>
              </w:rPr>
            </w:pPr>
            <w:r>
              <w:rPr>
                <w:rFonts w:ascii="Tahoma" w:eastAsia="Times New Roman" w:hAnsi="Tahoma" w:cs="Tahoma"/>
                <w:color w:val="000000"/>
                <w:szCs w:val="20"/>
                <w:lang w:eastAsia="pt-BR"/>
              </w:rPr>
              <w:t>Não</w:t>
            </w:r>
          </w:p>
        </w:tc>
        <w:tc>
          <w:tcPr>
            <w:tcW w:w="727" w:type="pct"/>
            <w:vAlign w:val="center"/>
          </w:tcPr>
          <w:p w14:paraId="31085B1E" w14:textId="77777777" w:rsidR="002A114B" w:rsidRPr="0047125D" w:rsidRDefault="002A114B" w:rsidP="002A114B">
            <w:pPr>
              <w:autoSpaceDE/>
              <w:autoSpaceDN/>
              <w:adjustRightInd/>
              <w:jc w:val="center"/>
              <w:rPr>
                <w:rFonts w:ascii="Tahoma" w:eastAsia="Times New Roman" w:hAnsi="Tahoma" w:cs="Tahoma"/>
                <w:color w:val="000000"/>
                <w:szCs w:val="20"/>
                <w:lang w:eastAsia="pt-BR"/>
              </w:rPr>
            </w:pPr>
            <w:r>
              <w:rPr>
                <w:rFonts w:ascii="Tahoma" w:hAnsi="Tahoma" w:cs="Tahoma"/>
                <w:szCs w:val="20"/>
              </w:rPr>
              <w:t>Sim</w:t>
            </w:r>
          </w:p>
        </w:tc>
      </w:tr>
      <w:tr w:rsidR="002A114B" w:rsidRPr="004E6961" w14:paraId="58A61072" w14:textId="77777777" w:rsidTr="0020169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5064" w:author="Mucio Tiago Mattos" w:date="2021-03-19T09:57: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300"/>
          <w:trPrChange w:id="5065" w:author="Mucio Tiago Mattos" w:date="2021-03-19T09:57:00Z">
            <w:trPr>
              <w:trHeight w:val="300"/>
            </w:trPr>
          </w:trPrChange>
        </w:trPr>
        <w:tc>
          <w:tcPr>
            <w:tcW w:w="728" w:type="pct"/>
            <w:shd w:val="clear" w:color="auto" w:fill="auto"/>
            <w:noWrap/>
            <w:vAlign w:val="center"/>
            <w:tcPrChange w:id="5066" w:author="Mucio Tiago Mattos" w:date="2021-03-19T09:57:00Z">
              <w:tcPr>
                <w:tcW w:w="728" w:type="pct"/>
                <w:shd w:val="clear" w:color="auto" w:fill="auto"/>
                <w:noWrap/>
                <w:vAlign w:val="bottom"/>
              </w:tcPr>
            </w:tcPrChange>
          </w:tcPr>
          <w:p w14:paraId="1355CE8F" w14:textId="1118793C" w:rsidR="002A114B" w:rsidRDefault="0020169C" w:rsidP="00D958BE">
            <w:pPr>
              <w:autoSpaceDE/>
              <w:autoSpaceDN/>
              <w:adjustRightInd/>
              <w:jc w:val="center"/>
              <w:rPr>
                <w:rFonts w:ascii="Tahoma" w:eastAsia="Times New Roman" w:hAnsi="Tahoma" w:cs="Tahoma"/>
                <w:color w:val="000000"/>
                <w:szCs w:val="20"/>
                <w:lang w:eastAsia="pt-BR"/>
              </w:rPr>
            </w:pPr>
            <w:proofErr w:type="spellStart"/>
            <w:ins w:id="5067" w:author="Mucio Tiago Mattos" w:date="2021-03-19T09:56:00Z">
              <w:r>
                <w:rPr>
                  <w:rFonts w:ascii="Tahoma" w:eastAsia="Times New Roman" w:hAnsi="Tahoma" w:cs="Tahoma"/>
                  <w:color w:val="000000"/>
                  <w:szCs w:val="20"/>
                  <w:lang w:eastAsia="pt-BR"/>
                </w:rPr>
                <w:t>Studios</w:t>
              </w:r>
            </w:ins>
            <w:proofErr w:type="spellEnd"/>
          </w:p>
        </w:tc>
        <w:tc>
          <w:tcPr>
            <w:tcW w:w="938" w:type="pct"/>
            <w:shd w:val="clear" w:color="auto" w:fill="auto"/>
            <w:noWrap/>
            <w:vAlign w:val="bottom"/>
            <w:tcPrChange w:id="5068" w:author="Mucio Tiago Mattos" w:date="2021-03-19T09:57:00Z">
              <w:tcPr>
                <w:tcW w:w="938" w:type="pct"/>
                <w:shd w:val="clear" w:color="auto" w:fill="auto"/>
                <w:noWrap/>
                <w:vAlign w:val="bottom"/>
              </w:tcPr>
            </w:tcPrChange>
          </w:tcPr>
          <w:p w14:paraId="5DE2049C" w14:textId="628A7C21" w:rsidR="002A114B" w:rsidRPr="0047125D" w:rsidRDefault="00F75AC1">
            <w:pPr>
              <w:autoSpaceDE/>
              <w:autoSpaceDN/>
              <w:adjustRightInd/>
              <w:jc w:val="center"/>
              <w:rPr>
                <w:rFonts w:ascii="Tahoma" w:eastAsia="Times New Roman" w:hAnsi="Tahoma" w:cs="Tahoma"/>
                <w:color w:val="000000"/>
                <w:szCs w:val="20"/>
                <w:lang w:eastAsia="pt-BR"/>
              </w:rPr>
            </w:pPr>
            <w:ins w:id="5069" w:author="Mucio Tiago Mattos" w:date="2021-03-19T09:55:00Z">
              <w:r w:rsidRPr="0047125D">
                <w:rPr>
                  <w:rFonts w:ascii="Tahoma" w:eastAsia="Times New Roman" w:hAnsi="Tahoma" w:cs="Tahoma"/>
                  <w:color w:val="000000"/>
                  <w:szCs w:val="20"/>
                  <w:lang w:eastAsia="pt-BR"/>
                </w:rPr>
                <w:t>197.208 do 4º Oficial de Registro de Imóveis de São Paulo</w:t>
              </w:r>
            </w:ins>
            <w:ins w:id="5070" w:author="Mucio Tiago Mattos" w:date="2021-03-19T09:56:00Z">
              <w:r w:rsidR="0020169C">
                <w:rPr>
                  <w:rFonts w:ascii="Tahoma" w:eastAsia="Times New Roman" w:hAnsi="Tahoma" w:cs="Tahoma"/>
                  <w:color w:val="000000"/>
                  <w:szCs w:val="20"/>
                  <w:lang w:eastAsia="pt-BR"/>
                </w:rPr>
                <w:t xml:space="preserve"> - </w:t>
              </w:r>
              <w:proofErr w:type="spellStart"/>
              <w:r w:rsidR="0020169C" w:rsidRPr="0020169C">
                <w:rPr>
                  <w:rFonts w:ascii="Tahoma" w:eastAsia="Times New Roman" w:hAnsi="Tahoma" w:cs="Tahoma"/>
                  <w:color w:val="000000"/>
                  <w:szCs w:val="20"/>
                  <w:lang w:eastAsia="pt-BR"/>
                </w:rPr>
                <w:t>Subcondomínio</w:t>
              </w:r>
              <w:proofErr w:type="spellEnd"/>
              <w:r w:rsidR="0020169C" w:rsidRPr="0020169C">
                <w:rPr>
                  <w:rFonts w:ascii="Tahoma" w:eastAsia="Times New Roman" w:hAnsi="Tahoma" w:cs="Tahoma"/>
                  <w:color w:val="000000"/>
                  <w:szCs w:val="20"/>
                  <w:lang w:eastAsia="pt-BR"/>
                </w:rPr>
                <w:t xml:space="preserve"> 03</w:t>
              </w:r>
            </w:ins>
          </w:p>
        </w:tc>
        <w:tc>
          <w:tcPr>
            <w:tcW w:w="1251" w:type="pct"/>
            <w:shd w:val="clear" w:color="auto" w:fill="auto"/>
            <w:noWrap/>
            <w:vAlign w:val="bottom"/>
            <w:tcPrChange w:id="5071" w:author="Mucio Tiago Mattos" w:date="2021-03-19T09:57:00Z">
              <w:tcPr>
                <w:tcW w:w="1251" w:type="pct"/>
                <w:shd w:val="clear" w:color="auto" w:fill="auto"/>
                <w:noWrap/>
                <w:vAlign w:val="bottom"/>
              </w:tcPr>
            </w:tcPrChange>
          </w:tcPr>
          <w:p w14:paraId="17693D64" w14:textId="77777777" w:rsidR="00D958BE" w:rsidRDefault="00D958BE" w:rsidP="00D958BE">
            <w:pPr>
              <w:autoSpaceDE/>
              <w:autoSpaceDN/>
              <w:adjustRightInd/>
              <w:jc w:val="center"/>
              <w:rPr>
                <w:ins w:id="5072" w:author="Mucio Tiago Mattos" w:date="2021-03-19T10:04:00Z"/>
                <w:rFonts w:ascii="Tahoma" w:eastAsia="Times New Roman" w:hAnsi="Tahoma" w:cs="Tahoma"/>
                <w:color w:val="000000"/>
                <w:szCs w:val="20"/>
                <w:lang w:eastAsia="pt-BR"/>
              </w:rPr>
            </w:pPr>
            <w:ins w:id="5073" w:author="Mucio Tiago Mattos" w:date="2021-03-19T10:04:00Z">
              <w:r w:rsidRPr="0047125D">
                <w:rPr>
                  <w:rFonts w:ascii="Tahoma" w:eastAsia="Times New Roman" w:hAnsi="Tahoma" w:cs="Tahoma"/>
                  <w:color w:val="000000"/>
                  <w:szCs w:val="20"/>
                  <w:lang w:eastAsia="pt-BR"/>
                </w:rPr>
                <w:t xml:space="preserve">n.º </w:t>
              </w:r>
              <w:r>
                <w:rPr>
                  <w:rFonts w:ascii="Tahoma" w:eastAsia="Times New Roman" w:hAnsi="Tahoma" w:cs="Tahoma"/>
                  <w:color w:val="000000"/>
                  <w:szCs w:val="20"/>
                  <w:lang w:eastAsia="pt-BR"/>
                </w:rPr>
                <w:t xml:space="preserve">704, </w:t>
              </w:r>
              <w:r w:rsidRPr="0047125D">
                <w:rPr>
                  <w:rFonts w:ascii="Tahoma" w:eastAsia="Times New Roman" w:hAnsi="Tahoma" w:cs="Tahoma"/>
                  <w:color w:val="000000"/>
                  <w:szCs w:val="20"/>
                  <w:lang w:eastAsia="pt-BR"/>
                </w:rPr>
                <w:t>706</w:t>
              </w:r>
              <w:r>
                <w:rPr>
                  <w:rFonts w:ascii="Tahoma" w:eastAsia="Times New Roman" w:hAnsi="Tahoma" w:cs="Tahoma"/>
                  <w:color w:val="000000"/>
                  <w:szCs w:val="20"/>
                  <w:lang w:eastAsia="pt-BR"/>
                </w:rPr>
                <w:t xml:space="preserve"> e 716</w:t>
              </w:r>
              <w:r w:rsidRPr="0047125D">
                <w:rPr>
                  <w:rFonts w:ascii="Tahoma" w:eastAsia="Times New Roman" w:hAnsi="Tahoma" w:cs="Tahoma"/>
                  <w:color w:val="000000"/>
                  <w:szCs w:val="20"/>
                  <w:lang w:eastAsia="pt-BR"/>
                </w:rPr>
                <w:t xml:space="preserve"> da Rua Pedroso Alvarenga,</w:t>
              </w:r>
            </w:ins>
          </w:p>
          <w:p w14:paraId="3B64F5BA" w14:textId="77777777" w:rsidR="00D958BE" w:rsidRDefault="00D958BE" w:rsidP="00D958BE">
            <w:pPr>
              <w:autoSpaceDE/>
              <w:autoSpaceDN/>
              <w:adjustRightInd/>
              <w:jc w:val="center"/>
              <w:rPr>
                <w:ins w:id="5074" w:author="Mucio Tiago Mattos" w:date="2021-03-19T10:04:00Z"/>
                <w:rFonts w:ascii="Tahoma" w:eastAsia="Times New Roman" w:hAnsi="Tahoma" w:cs="Tahoma"/>
                <w:color w:val="000000"/>
                <w:szCs w:val="20"/>
                <w:lang w:eastAsia="pt-BR"/>
              </w:rPr>
            </w:pPr>
            <w:ins w:id="5075" w:author="Mucio Tiago Mattos" w:date="2021-03-19T10:04:00Z">
              <w:r w:rsidRPr="0047125D">
                <w:rPr>
                  <w:rFonts w:ascii="Tahoma" w:eastAsia="Times New Roman" w:hAnsi="Tahoma" w:cs="Tahoma"/>
                  <w:color w:val="000000"/>
                  <w:szCs w:val="20"/>
                  <w:lang w:eastAsia="pt-BR"/>
                </w:rPr>
                <w:t xml:space="preserve">n.º </w:t>
              </w:r>
              <w:r>
                <w:rPr>
                  <w:rFonts w:ascii="Tahoma" w:eastAsia="Times New Roman" w:hAnsi="Tahoma" w:cs="Tahoma"/>
                  <w:color w:val="000000"/>
                  <w:szCs w:val="20"/>
                  <w:lang w:eastAsia="pt-BR"/>
                </w:rPr>
                <w:t xml:space="preserve">17, </w:t>
              </w:r>
              <w:r w:rsidRPr="0047125D">
                <w:rPr>
                  <w:rFonts w:ascii="Tahoma" w:eastAsia="Times New Roman" w:hAnsi="Tahoma" w:cs="Tahoma"/>
                  <w:color w:val="000000"/>
                  <w:szCs w:val="20"/>
                  <w:lang w:eastAsia="pt-BR"/>
                </w:rPr>
                <w:t>20</w:t>
              </w:r>
              <w:r>
                <w:rPr>
                  <w:rFonts w:ascii="Tahoma" w:eastAsia="Times New Roman" w:hAnsi="Tahoma" w:cs="Tahoma"/>
                  <w:color w:val="000000"/>
                  <w:szCs w:val="20"/>
                  <w:lang w:eastAsia="pt-BR"/>
                </w:rPr>
                <w:t xml:space="preserve">, </w:t>
              </w:r>
              <w:r w:rsidRPr="00D958BE">
                <w:rPr>
                  <w:rFonts w:ascii="Tahoma" w:eastAsia="Times New Roman" w:hAnsi="Tahoma" w:cs="Tahoma"/>
                  <w:color w:val="000000"/>
                  <w:szCs w:val="20"/>
                  <w:lang w:eastAsia="pt-BR"/>
                </w:rPr>
                <w:t>32, 10-38, 46, 56, 62, 76, 22, 90</w:t>
              </w:r>
              <w:r>
                <w:rPr>
                  <w:rFonts w:ascii="Tahoma" w:eastAsia="Times New Roman" w:hAnsi="Tahoma" w:cs="Tahoma"/>
                  <w:color w:val="000000"/>
                  <w:szCs w:val="20"/>
                  <w:lang w:eastAsia="pt-BR"/>
                </w:rPr>
                <w:t xml:space="preserve"> e</w:t>
              </w:r>
              <w:r w:rsidRPr="00D958BE">
                <w:rPr>
                  <w:rFonts w:ascii="Tahoma" w:eastAsia="Times New Roman" w:hAnsi="Tahoma" w:cs="Tahoma"/>
                  <w:color w:val="000000"/>
                  <w:szCs w:val="20"/>
                  <w:lang w:eastAsia="pt-BR"/>
                </w:rPr>
                <w:t xml:space="preserve"> 96</w:t>
              </w:r>
              <w:r>
                <w:rPr>
                  <w:rFonts w:ascii="Tahoma" w:eastAsia="Times New Roman" w:hAnsi="Tahoma" w:cs="Tahoma"/>
                  <w:color w:val="000000"/>
                  <w:szCs w:val="20"/>
                  <w:lang w:eastAsia="pt-BR"/>
                </w:rPr>
                <w:t>, 100 e 30</w:t>
              </w:r>
              <w:r w:rsidRPr="00D958BE">
                <w:rPr>
                  <w:rFonts w:ascii="Tahoma" w:eastAsia="Times New Roman" w:hAnsi="Tahoma" w:cs="Tahoma"/>
                  <w:color w:val="000000"/>
                  <w:szCs w:val="20"/>
                  <w:lang w:eastAsia="pt-BR"/>
                </w:rPr>
                <w:t>,</w:t>
              </w:r>
              <w:r w:rsidRPr="0047125D">
                <w:rPr>
                  <w:rFonts w:ascii="Tahoma" w:eastAsia="Times New Roman" w:hAnsi="Tahoma" w:cs="Tahoma"/>
                  <w:color w:val="000000"/>
                  <w:szCs w:val="20"/>
                  <w:lang w:eastAsia="pt-BR"/>
                </w:rPr>
                <w:t xml:space="preserve"> da Rua Galeno </w:t>
              </w:r>
              <w:proofErr w:type="spellStart"/>
              <w:r w:rsidRPr="0047125D">
                <w:rPr>
                  <w:rFonts w:ascii="Tahoma" w:eastAsia="Times New Roman" w:hAnsi="Tahoma" w:cs="Tahoma"/>
                  <w:color w:val="000000"/>
                  <w:szCs w:val="20"/>
                  <w:lang w:eastAsia="pt-BR"/>
                </w:rPr>
                <w:t>Revoredo</w:t>
              </w:r>
              <w:proofErr w:type="spellEnd"/>
              <w:r w:rsidRPr="0047125D">
                <w:rPr>
                  <w:rFonts w:ascii="Tahoma" w:eastAsia="Times New Roman" w:hAnsi="Tahoma" w:cs="Tahoma"/>
                  <w:color w:val="000000"/>
                  <w:szCs w:val="20"/>
                  <w:lang w:eastAsia="pt-BR"/>
                </w:rPr>
                <w:t>,</w:t>
              </w:r>
            </w:ins>
          </w:p>
          <w:p w14:paraId="42D7CB82" w14:textId="2B33B697" w:rsidR="002A114B" w:rsidRPr="0047125D" w:rsidRDefault="00D958BE" w:rsidP="00D958BE">
            <w:pPr>
              <w:autoSpaceDE/>
              <w:autoSpaceDN/>
              <w:adjustRightInd/>
              <w:jc w:val="center"/>
              <w:rPr>
                <w:rFonts w:ascii="Tahoma" w:eastAsia="Times New Roman" w:hAnsi="Tahoma" w:cs="Tahoma"/>
                <w:color w:val="000000"/>
                <w:szCs w:val="20"/>
                <w:lang w:eastAsia="pt-BR"/>
              </w:rPr>
            </w:pPr>
            <w:ins w:id="5076" w:author="Mucio Tiago Mattos" w:date="2021-03-19T10:04:00Z">
              <w:r w:rsidRPr="0047125D">
                <w:rPr>
                  <w:rFonts w:ascii="Tahoma" w:eastAsia="Times New Roman" w:hAnsi="Tahoma" w:cs="Tahoma"/>
                  <w:color w:val="000000"/>
                  <w:szCs w:val="20"/>
                  <w:lang w:eastAsia="pt-BR"/>
                </w:rPr>
                <w:t>n.º 71</w:t>
              </w:r>
              <w:r>
                <w:rPr>
                  <w:rFonts w:ascii="Tahoma" w:eastAsia="Times New Roman" w:hAnsi="Tahoma" w:cs="Tahoma"/>
                  <w:color w:val="000000"/>
                  <w:szCs w:val="20"/>
                  <w:lang w:eastAsia="pt-BR"/>
                </w:rPr>
                <w:t>, 87, 89, 95</w:t>
              </w:r>
              <w:r w:rsidRPr="0047125D">
                <w:rPr>
                  <w:rFonts w:ascii="Tahoma" w:eastAsia="Times New Roman" w:hAnsi="Tahoma" w:cs="Tahoma"/>
                  <w:color w:val="000000"/>
                  <w:szCs w:val="20"/>
                  <w:lang w:eastAsia="pt-BR"/>
                </w:rPr>
                <w:t xml:space="preserve"> da Rua </w:t>
              </w:r>
              <w:proofErr w:type="spellStart"/>
              <w:r w:rsidRPr="0047125D">
                <w:rPr>
                  <w:rFonts w:ascii="Tahoma" w:eastAsia="Times New Roman" w:hAnsi="Tahoma" w:cs="Tahoma"/>
                  <w:color w:val="000000"/>
                  <w:szCs w:val="20"/>
                  <w:lang w:eastAsia="pt-BR"/>
                </w:rPr>
                <w:t>Anacetuba</w:t>
              </w:r>
              <w:proofErr w:type="spellEnd"/>
              <w:r w:rsidRPr="0047125D">
                <w:rPr>
                  <w:rFonts w:ascii="Tahoma" w:eastAsia="Times New Roman" w:hAnsi="Tahoma" w:cs="Tahoma"/>
                  <w:color w:val="000000"/>
                  <w:szCs w:val="20"/>
                  <w:lang w:eastAsia="pt-BR"/>
                </w:rPr>
                <w:t xml:space="preserve"> e n.º </w:t>
              </w:r>
              <w:r>
                <w:rPr>
                  <w:rFonts w:ascii="Tahoma" w:eastAsia="Times New Roman" w:hAnsi="Tahoma" w:cs="Tahoma"/>
                  <w:color w:val="000000"/>
                  <w:szCs w:val="20"/>
                  <w:lang w:eastAsia="pt-BR"/>
                </w:rPr>
                <w:t xml:space="preserve">67, 73, </w:t>
              </w:r>
              <w:r w:rsidRPr="0047125D">
                <w:rPr>
                  <w:rFonts w:ascii="Tahoma" w:eastAsia="Times New Roman" w:hAnsi="Tahoma" w:cs="Tahoma"/>
                  <w:color w:val="000000"/>
                  <w:szCs w:val="20"/>
                  <w:lang w:eastAsia="pt-BR"/>
                </w:rPr>
                <w:t>81</w:t>
              </w:r>
              <w:r>
                <w:rPr>
                  <w:rFonts w:ascii="Tahoma" w:eastAsia="Times New Roman" w:hAnsi="Tahoma" w:cs="Tahoma"/>
                  <w:color w:val="000000"/>
                  <w:szCs w:val="20"/>
                  <w:lang w:eastAsia="pt-BR"/>
                </w:rPr>
                <w:t>, 89/95 e 105</w:t>
              </w:r>
              <w:r w:rsidRPr="0047125D">
                <w:rPr>
                  <w:rFonts w:ascii="Tahoma" w:eastAsia="Times New Roman" w:hAnsi="Tahoma" w:cs="Tahoma"/>
                  <w:color w:val="000000"/>
                  <w:szCs w:val="20"/>
                  <w:lang w:eastAsia="pt-BR"/>
                </w:rPr>
                <w:t xml:space="preserve"> da Rua </w:t>
              </w:r>
              <w:proofErr w:type="spellStart"/>
              <w:r w:rsidRPr="0047125D">
                <w:rPr>
                  <w:rFonts w:ascii="Tahoma" w:eastAsia="Times New Roman" w:hAnsi="Tahoma" w:cs="Tahoma"/>
                  <w:color w:val="000000"/>
                  <w:szCs w:val="20"/>
                  <w:lang w:eastAsia="pt-BR"/>
                </w:rPr>
                <w:t>Tapinas</w:t>
              </w:r>
            </w:ins>
            <w:proofErr w:type="spellEnd"/>
          </w:p>
        </w:tc>
        <w:tc>
          <w:tcPr>
            <w:tcW w:w="887" w:type="pct"/>
            <w:vAlign w:val="center"/>
            <w:tcPrChange w:id="5077" w:author="Mucio Tiago Mattos" w:date="2021-03-19T09:57:00Z">
              <w:tcPr>
                <w:tcW w:w="887" w:type="pct"/>
              </w:tcPr>
            </w:tcPrChange>
          </w:tcPr>
          <w:p w14:paraId="6BA71736" w14:textId="17BC8FCB" w:rsidR="002A114B" w:rsidRDefault="0020169C" w:rsidP="00D958BE">
            <w:pPr>
              <w:autoSpaceDE/>
              <w:autoSpaceDN/>
              <w:adjustRightInd/>
              <w:jc w:val="center"/>
              <w:rPr>
                <w:rFonts w:ascii="Tahoma" w:eastAsia="Times New Roman" w:hAnsi="Tahoma" w:cs="Tahoma"/>
                <w:color w:val="000000"/>
                <w:szCs w:val="20"/>
                <w:lang w:eastAsia="pt-BR"/>
              </w:rPr>
            </w:pPr>
            <w:ins w:id="5078" w:author="Mucio Tiago Mattos" w:date="2021-03-19T09:57:00Z">
              <w:r>
                <w:rPr>
                  <w:rFonts w:ascii="Tahoma" w:eastAsia="Times New Roman" w:hAnsi="Tahoma" w:cs="Tahoma"/>
                  <w:color w:val="000000"/>
                  <w:szCs w:val="20"/>
                  <w:lang w:eastAsia="pt-BR"/>
                </w:rPr>
                <w:t>Não</w:t>
              </w:r>
            </w:ins>
          </w:p>
        </w:tc>
        <w:tc>
          <w:tcPr>
            <w:tcW w:w="470" w:type="pct"/>
            <w:vAlign w:val="center"/>
            <w:tcPrChange w:id="5079" w:author="Mucio Tiago Mattos" w:date="2021-03-19T09:57:00Z">
              <w:tcPr>
                <w:tcW w:w="470" w:type="pct"/>
              </w:tcPr>
            </w:tcPrChange>
          </w:tcPr>
          <w:p w14:paraId="04325C6B" w14:textId="0EB0F1CD" w:rsidR="002A114B" w:rsidRDefault="0020169C" w:rsidP="00D958BE">
            <w:pPr>
              <w:autoSpaceDE/>
              <w:autoSpaceDN/>
              <w:adjustRightInd/>
              <w:jc w:val="center"/>
              <w:rPr>
                <w:rFonts w:ascii="Tahoma" w:eastAsia="Times New Roman" w:hAnsi="Tahoma" w:cs="Tahoma"/>
                <w:color w:val="000000"/>
                <w:szCs w:val="20"/>
                <w:lang w:eastAsia="pt-BR"/>
              </w:rPr>
            </w:pPr>
            <w:ins w:id="5080" w:author="Mucio Tiago Mattos" w:date="2021-03-19T09:57:00Z">
              <w:r>
                <w:rPr>
                  <w:rFonts w:ascii="Tahoma" w:eastAsia="Times New Roman" w:hAnsi="Tahoma" w:cs="Tahoma"/>
                  <w:color w:val="000000"/>
                  <w:szCs w:val="20"/>
                  <w:lang w:eastAsia="pt-BR"/>
                </w:rPr>
                <w:t>Não</w:t>
              </w:r>
            </w:ins>
          </w:p>
        </w:tc>
        <w:tc>
          <w:tcPr>
            <w:tcW w:w="727" w:type="pct"/>
            <w:vAlign w:val="center"/>
            <w:tcPrChange w:id="5081" w:author="Mucio Tiago Mattos" w:date="2021-03-19T09:57:00Z">
              <w:tcPr>
                <w:tcW w:w="727" w:type="pct"/>
              </w:tcPr>
            </w:tcPrChange>
          </w:tcPr>
          <w:p w14:paraId="1B103AA2" w14:textId="7DF81B7C" w:rsidR="002A114B" w:rsidRDefault="0020169C" w:rsidP="00D958BE">
            <w:pPr>
              <w:autoSpaceDE/>
              <w:autoSpaceDN/>
              <w:adjustRightInd/>
              <w:jc w:val="center"/>
              <w:rPr>
                <w:rFonts w:ascii="Tahoma" w:hAnsi="Tahoma" w:cs="Tahoma"/>
                <w:szCs w:val="20"/>
              </w:rPr>
            </w:pPr>
            <w:ins w:id="5082" w:author="Mucio Tiago Mattos" w:date="2021-03-19T09:57:00Z">
              <w:r>
                <w:rPr>
                  <w:rFonts w:ascii="Tahoma" w:hAnsi="Tahoma" w:cs="Tahoma"/>
                  <w:szCs w:val="20"/>
                </w:rPr>
                <w:t>Sim</w:t>
              </w:r>
            </w:ins>
          </w:p>
        </w:tc>
      </w:tr>
    </w:tbl>
    <w:p w14:paraId="75D1DD12" w14:textId="77777777" w:rsidR="00824D5D" w:rsidRDefault="00824D5D">
      <w:pPr>
        <w:autoSpaceDE/>
        <w:autoSpaceDN/>
        <w:adjustRightInd/>
        <w:spacing w:after="200" w:line="276" w:lineRule="auto"/>
        <w:rPr>
          <w:rFonts w:ascii="Tahoma" w:hAnsi="Tahoma" w:cs="Tahoma"/>
          <w:i/>
          <w:sz w:val="22"/>
          <w:szCs w:val="22"/>
        </w:rPr>
      </w:pPr>
    </w:p>
    <w:p w14:paraId="0F1AFED1" w14:textId="77777777" w:rsidR="00AA1846" w:rsidRPr="007B6190" w:rsidRDefault="00AA1846">
      <w:pPr>
        <w:autoSpaceDE/>
        <w:autoSpaceDN/>
        <w:adjustRightInd/>
        <w:spacing w:after="200" w:line="276" w:lineRule="auto"/>
        <w:rPr>
          <w:rFonts w:ascii="Tahoma" w:hAnsi="Tahoma" w:cs="Tahoma"/>
          <w:i/>
          <w:sz w:val="22"/>
          <w:szCs w:val="22"/>
        </w:rPr>
      </w:pPr>
    </w:p>
    <w:p w14:paraId="19AE5465" w14:textId="77777777" w:rsidR="002A114B" w:rsidRDefault="002A114B">
      <w:pPr>
        <w:autoSpaceDE/>
        <w:autoSpaceDN/>
        <w:adjustRightInd/>
        <w:spacing w:after="200" w:line="276" w:lineRule="auto"/>
        <w:rPr>
          <w:rFonts w:ascii="Tahoma" w:hAnsi="Tahoma" w:cs="Tahoma"/>
          <w:b/>
          <w:bCs/>
          <w:sz w:val="22"/>
          <w:szCs w:val="22"/>
        </w:rPr>
        <w:sectPr w:rsidR="002A114B" w:rsidSect="00132897">
          <w:pgSz w:w="16839" w:h="11907" w:orient="landscape" w:code="9"/>
          <w:pgMar w:top="1701" w:right="1531" w:bottom="1418" w:left="1701" w:header="567" w:footer="709" w:gutter="0"/>
          <w:pgNumType w:start="0"/>
          <w:cols w:space="708"/>
          <w:titlePg/>
          <w:docGrid w:linePitch="360"/>
        </w:sectPr>
      </w:pPr>
      <w:bookmarkStart w:id="5083" w:name="_Toc63861276"/>
      <w:bookmarkStart w:id="5084" w:name="_Toc63861447"/>
      <w:bookmarkStart w:id="5085" w:name="_Toc63861615"/>
      <w:bookmarkStart w:id="5086" w:name="_Toc63861777"/>
      <w:bookmarkStart w:id="5087" w:name="_Toc63861939"/>
      <w:bookmarkStart w:id="5088" w:name="_Toc63862900"/>
      <w:bookmarkStart w:id="5089" w:name="_Toc63864252"/>
      <w:bookmarkStart w:id="5090" w:name="_Toc63861277"/>
      <w:bookmarkStart w:id="5091" w:name="_Toc63861448"/>
      <w:bookmarkStart w:id="5092" w:name="_Toc63861616"/>
      <w:bookmarkStart w:id="5093" w:name="_Toc63861778"/>
      <w:bookmarkStart w:id="5094" w:name="_Toc63861940"/>
      <w:bookmarkStart w:id="5095" w:name="_Toc63862901"/>
      <w:bookmarkStart w:id="5096" w:name="_Toc63864253"/>
      <w:bookmarkStart w:id="5097" w:name="_Toc63861279"/>
      <w:bookmarkStart w:id="5098" w:name="_Toc63861450"/>
      <w:bookmarkStart w:id="5099" w:name="_Toc63861618"/>
      <w:bookmarkStart w:id="5100" w:name="_Toc63861780"/>
      <w:bookmarkStart w:id="5101" w:name="_Toc63861942"/>
      <w:bookmarkStart w:id="5102" w:name="_Toc63862903"/>
      <w:bookmarkStart w:id="5103" w:name="_Toc63864255"/>
      <w:bookmarkStart w:id="5104" w:name="_Toc63861280"/>
      <w:bookmarkStart w:id="5105" w:name="_Toc63861451"/>
      <w:bookmarkStart w:id="5106" w:name="_Toc63861619"/>
      <w:bookmarkStart w:id="5107" w:name="_Toc63861781"/>
      <w:bookmarkStart w:id="5108" w:name="_Toc63861943"/>
      <w:bookmarkStart w:id="5109" w:name="_Toc63862904"/>
      <w:bookmarkStart w:id="5110" w:name="_Toc63864256"/>
      <w:bookmarkEnd w:id="5049"/>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p>
    <w:p w14:paraId="4FE87092" w14:textId="16EFAFBF" w:rsidR="002775AE" w:rsidRPr="0053635D" w:rsidRDefault="002775AE" w:rsidP="0053635D">
      <w:pPr>
        <w:widowControl w:val="0"/>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Instrumento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w:t>
      </w:r>
      <w:r w:rsidRPr="0053635D" w:rsidDel="00AC68FD">
        <w:rPr>
          <w:rFonts w:ascii="Tahoma" w:hAnsi="Tahoma" w:cs="Tahoma"/>
          <w:i/>
          <w:sz w:val="22"/>
          <w:szCs w:val="22"/>
        </w:rPr>
        <w:t xml:space="preserve"> </w:t>
      </w:r>
      <w:r w:rsidRPr="0053635D">
        <w:rPr>
          <w:rFonts w:ascii="Tahoma" w:hAnsi="Tahoma" w:cs="Tahoma"/>
          <w:i/>
          <w:sz w:val="22"/>
          <w:szCs w:val="22"/>
        </w:rPr>
        <w:t xml:space="preserve">celebrado em </w:t>
      </w:r>
      <w:del w:id="5111" w:author="Mucio Tiago Mattos" w:date="2021-03-19T09:44:00Z">
        <w:r w:rsidR="002D151D" w:rsidDel="007B1487">
          <w:rPr>
            <w:rFonts w:ascii="Tahoma" w:hAnsi="Tahoma" w:cs="Tahoma"/>
            <w:i/>
            <w:sz w:val="22"/>
            <w:szCs w:val="22"/>
          </w:rPr>
          <w:delText>18</w:delText>
        </w:r>
        <w:r w:rsidRPr="0053635D" w:rsidDel="007B1487">
          <w:rPr>
            <w:rFonts w:ascii="Tahoma" w:hAnsi="Tahoma" w:cs="Tahoma"/>
            <w:b/>
            <w:sz w:val="22"/>
            <w:szCs w:val="22"/>
          </w:rPr>
          <w:delText xml:space="preserve"> </w:delText>
        </w:r>
      </w:del>
      <w:ins w:id="5112" w:author="Mucio Tiago Mattos" w:date="2021-03-19T09:44:00Z">
        <w:r w:rsidR="007B1487">
          <w:rPr>
            <w:rFonts w:ascii="Tahoma" w:hAnsi="Tahoma" w:cs="Tahoma"/>
            <w:i/>
            <w:sz w:val="22"/>
            <w:szCs w:val="22"/>
          </w:rPr>
          <w:t>19</w:t>
        </w:r>
        <w:r w:rsidR="007B1487" w:rsidRPr="0053635D">
          <w:rPr>
            <w:rFonts w:ascii="Tahoma" w:hAnsi="Tahoma" w:cs="Tahoma"/>
            <w:b/>
            <w:sz w:val="22"/>
            <w:szCs w:val="22"/>
          </w:rPr>
          <w:t xml:space="preserve"> </w:t>
        </w:r>
      </w:ins>
      <w:r w:rsidRPr="0053635D">
        <w:rPr>
          <w:rFonts w:ascii="Tahoma" w:hAnsi="Tahoma" w:cs="Tahoma"/>
          <w:i/>
          <w:sz w:val="22"/>
          <w:szCs w:val="22"/>
        </w:rPr>
        <w:t xml:space="preserve">de </w:t>
      </w:r>
      <w:r w:rsidR="00AA1846">
        <w:rPr>
          <w:rFonts w:ascii="Tahoma" w:hAnsi="Tahoma" w:cs="Tahoma"/>
          <w:i/>
          <w:sz w:val="22"/>
          <w:szCs w:val="22"/>
        </w:rPr>
        <w:t>março</w:t>
      </w:r>
      <w:r w:rsidR="00AA1846">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14:paraId="23336EA0" w14:textId="77777777" w:rsidR="002775AE" w:rsidRPr="009E7A3F" w:rsidRDefault="002775AE" w:rsidP="007D2F04">
      <w:pPr>
        <w:pStyle w:val="Anexo"/>
        <w:numPr>
          <w:ilvl w:val="0"/>
          <w:numId w:val="0"/>
        </w:numPr>
      </w:pPr>
      <w:r w:rsidRPr="009E7A3F">
        <w:t xml:space="preserve">Anexo </w:t>
      </w:r>
      <w:r w:rsidR="000146A3">
        <w:t>III</w:t>
      </w:r>
    </w:p>
    <w:p w14:paraId="0727C4F3" w14:textId="77777777" w:rsidR="002775AE" w:rsidRPr="0015253F" w:rsidRDefault="002775AE">
      <w:pPr>
        <w:widowControl w:val="0"/>
        <w:tabs>
          <w:tab w:val="left" w:pos="9498"/>
        </w:tabs>
        <w:spacing w:line="360" w:lineRule="auto"/>
        <w:jc w:val="center"/>
        <w:rPr>
          <w:rFonts w:ascii="Tahoma" w:hAnsi="Tahoma" w:cs="Tahoma"/>
          <w:b/>
          <w:sz w:val="22"/>
          <w:szCs w:val="22"/>
        </w:rPr>
      </w:pPr>
      <w:r w:rsidRPr="0015253F">
        <w:rPr>
          <w:rFonts w:ascii="Tahoma" w:hAnsi="Tahoma" w:cs="Tahoma"/>
          <w:b/>
          <w:sz w:val="22"/>
          <w:szCs w:val="22"/>
        </w:rPr>
        <w:t>DESPESAS INICIAIS, RECORRENTES E EXTRAORDINÁRIAS</w:t>
      </w:r>
    </w:p>
    <w:p w14:paraId="1BBB4312" w14:textId="77777777" w:rsidR="002775AE" w:rsidRPr="0015253F" w:rsidRDefault="002775AE" w:rsidP="0015253F">
      <w:pPr>
        <w:widowControl w:val="0"/>
        <w:tabs>
          <w:tab w:val="left" w:pos="9498"/>
        </w:tabs>
        <w:spacing w:line="360" w:lineRule="auto"/>
        <w:jc w:val="both"/>
        <w:rPr>
          <w:rFonts w:ascii="Tahoma" w:hAnsi="Tahoma" w:cs="Tahoma"/>
          <w:b/>
          <w:sz w:val="22"/>
          <w:szCs w:val="22"/>
        </w:rPr>
      </w:pPr>
    </w:p>
    <w:p w14:paraId="7A08C421" w14:textId="77777777" w:rsidR="002775AE" w:rsidRPr="0015253F" w:rsidRDefault="002775AE" w:rsidP="0015253F">
      <w:pPr>
        <w:widowControl w:val="0"/>
        <w:tabs>
          <w:tab w:val="left" w:pos="9498"/>
        </w:tabs>
        <w:spacing w:line="360" w:lineRule="auto"/>
        <w:jc w:val="both"/>
        <w:rPr>
          <w:rFonts w:ascii="Tahoma" w:hAnsi="Tahoma" w:cs="Tahoma"/>
          <w:b/>
          <w:sz w:val="22"/>
          <w:szCs w:val="22"/>
        </w:rPr>
      </w:pPr>
      <w:r w:rsidRPr="0015253F">
        <w:rPr>
          <w:rFonts w:ascii="Tahoma" w:hAnsi="Tahoma" w:cs="Tahoma"/>
          <w:b/>
          <w:sz w:val="22"/>
          <w:szCs w:val="22"/>
        </w:rPr>
        <w:t>Despesas Iniciais e Recorrentes</w:t>
      </w:r>
    </w:p>
    <w:p w14:paraId="3D5927D7" w14:textId="77777777" w:rsidR="001E06B1" w:rsidRDefault="001E06B1" w:rsidP="0053635D">
      <w:pPr>
        <w:jc w:val="both"/>
        <w:rPr>
          <w:rFonts w:ascii="Tahoma" w:hAnsi="Tahoma" w:cs="Tahoma"/>
          <w:i/>
          <w:sz w:val="22"/>
          <w:szCs w:val="22"/>
        </w:rPr>
      </w:pPr>
      <w:r w:rsidRPr="0059682E">
        <w:rPr>
          <w:noProof/>
        </w:rPr>
        <w:drawing>
          <wp:inline distT="0" distB="0" distL="0" distR="0" wp14:anchorId="0B8E0305" wp14:editId="621688B8">
            <wp:extent cx="5580380" cy="2346960"/>
            <wp:effectExtent l="0" t="0" r="127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80380" cy="2346960"/>
                    </a:xfrm>
                    <a:prstGeom prst="rect">
                      <a:avLst/>
                    </a:prstGeom>
                    <a:noFill/>
                    <a:ln>
                      <a:noFill/>
                    </a:ln>
                  </pic:spPr>
                </pic:pic>
              </a:graphicData>
            </a:graphic>
          </wp:inline>
        </w:drawing>
      </w:r>
    </w:p>
    <w:p w14:paraId="205A34B4" w14:textId="77777777" w:rsidR="002775AE" w:rsidRPr="0015253F" w:rsidRDefault="002775AE" w:rsidP="0053635D">
      <w:pPr>
        <w:jc w:val="both"/>
        <w:rPr>
          <w:rFonts w:ascii="Tahoma" w:hAnsi="Tahoma" w:cs="Tahoma"/>
          <w:i/>
          <w:sz w:val="22"/>
          <w:szCs w:val="22"/>
        </w:rPr>
      </w:pPr>
      <w:r w:rsidRPr="0015253F">
        <w:rPr>
          <w:rFonts w:ascii="Tahoma" w:hAnsi="Tahoma" w:cs="Tahoma"/>
          <w:i/>
          <w:sz w:val="22"/>
          <w:szCs w:val="22"/>
        </w:rPr>
        <w:t>(*) Custos Estimados</w:t>
      </w:r>
    </w:p>
    <w:p w14:paraId="3FA4AFD0" w14:textId="77777777" w:rsidR="002775AE" w:rsidRPr="0015253F" w:rsidRDefault="002775AE" w:rsidP="0053635D">
      <w:pPr>
        <w:jc w:val="both"/>
        <w:rPr>
          <w:rFonts w:ascii="Tahoma" w:hAnsi="Tahoma" w:cs="Tahoma"/>
          <w:i/>
          <w:sz w:val="22"/>
          <w:szCs w:val="22"/>
        </w:rPr>
      </w:pPr>
      <w:r w:rsidRPr="0015253F">
        <w:rPr>
          <w:rFonts w:ascii="Tahoma" w:hAnsi="Tahoma" w:cs="Tahoma"/>
          <w:i/>
          <w:sz w:val="22"/>
          <w:szCs w:val="22"/>
        </w:rPr>
        <w:t>As despesas acima estão acrescidas dos tributos.</w:t>
      </w:r>
    </w:p>
    <w:p w14:paraId="2BF990E9" w14:textId="77777777" w:rsidR="002775AE" w:rsidRPr="0015253F" w:rsidRDefault="002775AE" w:rsidP="0053635D">
      <w:pPr>
        <w:jc w:val="both"/>
        <w:rPr>
          <w:rFonts w:ascii="Tahoma" w:hAnsi="Tahoma" w:cs="Tahoma"/>
          <w:i/>
          <w:sz w:val="22"/>
          <w:szCs w:val="22"/>
        </w:rPr>
      </w:pPr>
    </w:p>
    <w:p w14:paraId="20390606" w14:textId="77777777" w:rsidR="002775AE" w:rsidRPr="0015253F" w:rsidRDefault="002775AE" w:rsidP="00883F92">
      <w:pPr>
        <w:widowControl w:val="0"/>
        <w:spacing w:after="240" w:line="360" w:lineRule="auto"/>
        <w:jc w:val="both"/>
        <w:rPr>
          <w:rFonts w:ascii="Tahoma" w:hAnsi="Tahoma" w:cs="Tahoma"/>
          <w:b/>
          <w:sz w:val="22"/>
          <w:szCs w:val="22"/>
        </w:rPr>
      </w:pPr>
      <w:r w:rsidRPr="0015253F">
        <w:rPr>
          <w:rFonts w:ascii="Tahoma" w:hAnsi="Tahoma" w:cs="Tahoma"/>
          <w:b/>
          <w:sz w:val="22"/>
          <w:szCs w:val="22"/>
        </w:rPr>
        <w:t>Despesas Extraordinárias</w:t>
      </w:r>
    </w:p>
    <w:p w14:paraId="46A8E3AE" w14:textId="77777777" w:rsidR="002775AE" w:rsidRPr="00883F92" w:rsidRDefault="002775AE" w:rsidP="0053635D">
      <w:pPr>
        <w:pStyle w:val="Cabealho"/>
        <w:tabs>
          <w:tab w:val="left" w:pos="0"/>
          <w:tab w:val="left" w:pos="10800"/>
          <w:tab w:val="left" w:pos="11520"/>
          <w:tab w:val="left" w:pos="12240"/>
          <w:tab w:val="left" w:pos="12960"/>
          <w:tab w:val="left" w:pos="13680"/>
          <w:tab w:val="left" w:pos="14400"/>
        </w:tabs>
        <w:spacing w:after="240" w:line="360" w:lineRule="auto"/>
        <w:jc w:val="both"/>
        <w:rPr>
          <w:rFonts w:ascii="Tahoma" w:hAnsi="Tahoma" w:cs="Tahoma"/>
          <w:b/>
          <w:sz w:val="22"/>
          <w:szCs w:val="22"/>
        </w:rPr>
      </w:pPr>
      <w:r w:rsidRPr="0015253F">
        <w:rPr>
          <w:rFonts w:ascii="Tahoma" w:hAnsi="Tahoma" w:cs="Tahoma"/>
          <w:b/>
          <w:sz w:val="22"/>
          <w:szCs w:val="22"/>
        </w:rPr>
        <w:t xml:space="preserve">A - Despesas de Responsabilidade da </w:t>
      </w:r>
      <w:r w:rsidR="00EF7793">
        <w:rPr>
          <w:rFonts w:ascii="Tahoma" w:hAnsi="Tahoma" w:cs="Tahoma"/>
          <w:b/>
          <w:sz w:val="22"/>
          <w:szCs w:val="22"/>
        </w:rPr>
        <w:t>Emissora</w:t>
      </w:r>
      <w:r w:rsidRPr="00883F92">
        <w:rPr>
          <w:rFonts w:ascii="Tahoma" w:hAnsi="Tahoma" w:cs="Tahoma"/>
          <w:b/>
          <w:sz w:val="22"/>
          <w:szCs w:val="22"/>
        </w:rPr>
        <w:t>:</w:t>
      </w:r>
    </w:p>
    <w:p w14:paraId="58335956"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remuneração da instituição financeira que atuar como coordenador líder da emissão dos CRI, do agente Escriturador e do banco liquidante e todo e qualquer prestador de serviço da oferta de CRI;</w:t>
      </w:r>
    </w:p>
    <w:p w14:paraId="44F70AE3" w14:textId="7A975DFA"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remuneração da Instituição Custodiante da CCI, sendo: (a) Implantação e Registro da CCI no sistema da B3</w:t>
      </w:r>
      <w:ins w:id="5113" w:author="Carlos Henrique de Araujo" w:date="2021-03-19T10:32:00Z">
        <w:r w:rsidR="003950A2">
          <w:rPr>
            <w:rFonts w:ascii="Tahoma" w:hAnsi="Tahoma" w:cs="Tahoma"/>
            <w:sz w:val="22"/>
            <w:szCs w:val="22"/>
          </w:rPr>
          <w:t xml:space="preserve"> </w:t>
        </w:r>
        <w:r w:rsidR="003950A2">
          <w:rPr>
            <w:rFonts w:ascii="Tahoma" w:hAnsi="Tahoma" w:cs="Tahoma"/>
            <w:bCs/>
            <w:sz w:val="22"/>
            <w:szCs w:val="22"/>
          </w:rPr>
          <w:t>R$4.500,00</w:t>
        </w:r>
        <w:r w:rsidR="003950A2" w:rsidRPr="00C52D93">
          <w:rPr>
            <w:rFonts w:ascii="Tahoma" w:hAnsi="Tahoma" w:cs="Tahoma"/>
            <w:bCs/>
            <w:sz w:val="22"/>
            <w:szCs w:val="22"/>
          </w:rPr>
          <w:t xml:space="preserve"> (</w:t>
        </w:r>
        <w:r w:rsidR="003950A2">
          <w:rPr>
            <w:rFonts w:ascii="Tahoma" w:hAnsi="Tahoma" w:cs="Tahoma"/>
            <w:bCs/>
            <w:sz w:val="22"/>
            <w:szCs w:val="22"/>
          </w:rPr>
          <w:t>quatro mil reais</w:t>
        </w:r>
        <w:r w:rsidR="003950A2" w:rsidRPr="00C52D93">
          <w:rPr>
            <w:rFonts w:ascii="Tahoma" w:hAnsi="Tahoma" w:cs="Tahoma"/>
            <w:bCs/>
            <w:sz w:val="22"/>
            <w:szCs w:val="22"/>
          </w:rPr>
          <w:t>)</w:t>
        </w:r>
      </w:ins>
      <w:del w:id="5114" w:author="Carlos Henrique de Araujo" w:date="2021-03-19T10:32:00Z">
        <w:r w:rsidRPr="00883F92" w:rsidDel="003950A2">
          <w:rPr>
            <w:rFonts w:ascii="Tahoma" w:hAnsi="Tahoma" w:cs="Tahoma"/>
            <w:sz w:val="22"/>
            <w:szCs w:val="22"/>
          </w:rPr>
          <w:delText>[...] (...)</w:delText>
        </w:r>
      </w:del>
      <w:r w:rsidRPr="00883F92">
        <w:rPr>
          <w:rFonts w:ascii="Tahoma" w:hAnsi="Tahoma" w:cs="Tahoma"/>
          <w:sz w:val="22"/>
          <w:szCs w:val="22"/>
        </w:rPr>
        <w:t>, a qual deverá ser paga até o 5º (quinto) Dia Útil após a data de integralização dos CRI; e (</w:t>
      </w:r>
      <w:proofErr w:type="spellStart"/>
      <w:r w:rsidRPr="00883F92">
        <w:rPr>
          <w:rFonts w:ascii="Tahoma" w:hAnsi="Tahoma" w:cs="Tahoma"/>
          <w:sz w:val="22"/>
          <w:szCs w:val="22"/>
        </w:rPr>
        <w:t>ii</w:t>
      </w:r>
      <w:proofErr w:type="spellEnd"/>
      <w:r w:rsidRPr="00883F92">
        <w:rPr>
          <w:rFonts w:ascii="Tahoma" w:hAnsi="Tahoma" w:cs="Tahoma"/>
          <w:sz w:val="22"/>
          <w:szCs w:val="22"/>
        </w:rPr>
        <w:t xml:space="preserve">) Custódia da Escritura de Emissão de CCI: parcelas anuais de </w:t>
      </w:r>
      <w:ins w:id="5115" w:author="Carlos Henrique de Araujo" w:date="2021-03-19T10:33:00Z">
        <w:r w:rsidR="003950A2" w:rsidRPr="003950A2">
          <w:rPr>
            <w:rFonts w:ascii="Tahoma" w:hAnsi="Tahoma" w:cs="Tahoma"/>
            <w:bCs/>
            <w:sz w:val="22"/>
            <w:szCs w:val="22"/>
          </w:rPr>
          <w:t>R$ 4.500,00 (quatro mil reais)</w:t>
        </w:r>
        <w:r w:rsidR="003950A2" w:rsidRPr="003950A2" w:rsidDel="003950A2">
          <w:rPr>
            <w:rFonts w:ascii="Tahoma" w:hAnsi="Tahoma" w:cs="Tahoma"/>
            <w:sz w:val="22"/>
            <w:szCs w:val="22"/>
          </w:rPr>
          <w:t xml:space="preserve"> </w:t>
        </w:r>
      </w:ins>
      <w:del w:id="5116" w:author="Carlos Henrique de Araujo" w:date="2021-03-19T10:33:00Z">
        <w:r w:rsidRPr="00883F92" w:rsidDel="003950A2">
          <w:rPr>
            <w:rFonts w:ascii="Tahoma" w:hAnsi="Tahoma" w:cs="Tahoma"/>
            <w:sz w:val="22"/>
            <w:szCs w:val="22"/>
          </w:rPr>
          <w:delText xml:space="preserve">[...] (...) </w:delText>
        </w:r>
      </w:del>
      <w:r w:rsidRPr="00883F92">
        <w:rPr>
          <w:rFonts w:ascii="Tahoma" w:hAnsi="Tahoma" w:cs="Tahoma"/>
          <w:sz w:val="22"/>
          <w:szCs w:val="22"/>
        </w:rPr>
        <w:t xml:space="preserve">reajustadas pela variação acumulada do IPCA, acrescido de impostos, sendo que a 1ª (primeira) parcela deverá ser paga até o 5º (quinto) Dia Útil após a </w:t>
      </w:r>
      <w:r w:rsidRPr="00883F92">
        <w:rPr>
          <w:rFonts w:ascii="Tahoma" w:hAnsi="Tahoma" w:cs="Tahoma"/>
          <w:sz w:val="22"/>
          <w:szCs w:val="22"/>
        </w:rPr>
        <w:lastRenderedPageBreak/>
        <w:t>data de integralização dos CRI, e as demais parcelas deverão ser pagas no mesmo dia dos anos subsequentes;</w:t>
      </w:r>
    </w:p>
    <w:p w14:paraId="54698DB7" w14:textId="67874A85"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a remuneração do agente fiduciário dos CRI será a seguinte: à título de honorários pela prestação dos serviços, serão devidas parcelas anuais de </w:t>
      </w:r>
      <w:ins w:id="5117" w:author="Carlos Henrique de Araujo" w:date="2021-03-19T10:34:00Z">
        <w:r w:rsidR="003950A2">
          <w:rPr>
            <w:rFonts w:ascii="Tahoma" w:hAnsi="Tahoma" w:cs="Tahoma"/>
            <w:sz w:val="22"/>
            <w:szCs w:val="22"/>
          </w:rPr>
          <w:t>R</w:t>
        </w:r>
        <w:r w:rsidR="003950A2" w:rsidRPr="003950A2">
          <w:rPr>
            <w:rFonts w:ascii="Tahoma" w:hAnsi="Tahoma" w:cs="Tahoma"/>
            <w:sz w:val="22"/>
            <w:szCs w:val="22"/>
          </w:rPr>
          <w:t>$24.000,00</w:t>
        </w:r>
        <w:r w:rsidR="003950A2" w:rsidRPr="003950A2" w:rsidDel="00641D4D">
          <w:rPr>
            <w:rFonts w:ascii="Tahoma" w:hAnsi="Tahoma" w:cs="Tahoma"/>
            <w:sz w:val="22"/>
            <w:szCs w:val="22"/>
          </w:rPr>
          <w:t xml:space="preserve"> </w:t>
        </w:r>
        <w:r w:rsidR="003950A2" w:rsidRPr="003950A2">
          <w:rPr>
            <w:rFonts w:ascii="Tahoma" w:hAnsi="Tahoma" w:cs="Tahoma"/>
            <w:sz w:val="22"/>
            <w:szCs w:val="22"/>
          </w:rPr>
          <w:t>(vinte e quatro mil reais)</w:t>
        </w:r>
        <w:r w:rsidR="003950A2" w:rsidRPr="003950A2" w:rsidDel="003950A2">
          <w:rPr>
            <w:rFonts w:ascii="Tahoma" w:hAnsi="Tahoma" w:cs="Tahoma"/>
            <w:sz w:val="22"/>
            <w:szCs w:val="22"/>
          </w:rPr>
          <w:t xml:space="preserve"> </w:t>
        </w:r>
      </w:ins>
      <w:del w:id="5118" w:author="Carlos Henrique de Araujo" w:date="2021-03-19T10:34:00Z">
        <w:r w:rsidRPr="00883F92" w:rsidDel="003950A2">
          <w:rPr>
            <w:rFonts w:ascii="Tahoma" w:hAnsi="Tahoma" w:cs="Tahoma"/>
            <w:sz w:val="22"/>
            <w:szCs w:val="22"/>
          </w:rPr>
          <w:delText xml:space="preserve">[...] (...) </w:delText>
        </w:r>
      </w:del>
      <w:r w:rsidRPr="00883F92">
        <w:rPr>
          <w:rFonts w:ascii="Tahoma" w:hAnsi="Tahoma" w:cs="Tahoma"/>
          <w:sz w:val="22"/>
          <w:szCs w:val="22"/>
        </w:rPr>
        <w:t>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R$ 750,00 (setecentos e cinquenta reais) por hora de trabalho dedicado, incluindo, mas não se limitando, (i) a comentários aos documentos da oferta durante a estruturação da mesma, caso a operação não venha se efetivar, (</w:t>
      </w:r>
      <w:proofErr w:type="spellStart"/>
      <w:r w:rsidRPr="00883F92">
        <w:rPr>
          <w:rFonts w:ascii="Tahoma" w:hAnsi="Tahoma" w:cs="Tahoma"/>
          <w:sz w:val="22"/>
          <w:szCs w:val="22"/>
        </w:rPr>
        <w:t>ii</w:t>
      </w:r>
      <w:proofErr w:type="spellEnd"/>
      <w:r w:rsidRPr="00883F92">
        <w:rPr>
          <w:rFonts w:ascii="Tahoma" w:hAnsi="Tahoma" w:cs="Tahoma"/>
          <w:sz w:val="22"/>
          <w:szCs w:val="22"/>
        </w:rPr>
        <w:t>) execução de Garantias, (</w:t>
      </w:r>
      <w:proofErr w:type="spellStart"/>
      <w:r w:rsidRPr="00883F92">
        <w:rPr>
          <w:rFonts w:ascii="Tahoma" w:hAnsi="Tahoma" w:cs="Tahoma"/>
          <w:sz w:val="22"/>
          <w:szCs w:val="22"/>
        </w:rPr>
        <w:t>iii</w:t>
      </w:r>
      <w:proofErr w:type="spellEnd"/>
      <w:r w:rsidRPr="00883F92">
        <w:rPr>
          <w:rFonts w:ascii="Tahoma" w:hAnsi="Tahoma" w:cs="Tahoma"/>
          <w:sz w:val="22"/>
          <w:szCs w:val="22"/>
        </w:rPr>
        <w:t>) o comparecimento em reuniões formais ou conferências telefônicas com a Emitente e/ou com os Titulares dos CRI ou demais partes da Emissão, (</w:t>
      </w:r>
      <w:proofErr w:type="spellStart"/>
      <w:r w:rsidRPr="00883F92">
        <w:rPr>
          <w:rFonts w:ascii="Tahoma" w:hAnsi="Tahoma" w:cs="Tahoma"/>
          <w:sz w:val="22"/>
          <w:szCs w:val="22"/>
        </w:rPr>
        <w:t>iv</w:t>
      </w:r>
      <w:proofErr w:type="spellEnd"/>
      <w:r w:rsidRPr="00883F92">
        <w:rPr>
          <w:rFonts w:ascii="Tahoma" w:hAnsi="Tahoma" w:cs="Tahoma"/>
          <w:sz w:val="22"/>
          <w:szCs w:val="22"/>
        </w:rPr>
        <w:t>) análise a eventuais aditamentos aos documentos da operação e implementação das consequentes decisões tomadas em tais eventos; (</w:t>
      </w:r>
      <w:proofErr w:type="spellStart"/>
      <w:r w:rsidRPr="00883F92">
        <w:rPr>
          <w:rFonts w:ascii="Tahoma" w:hAnsi="Tahoma" w:cs="Tahoma"/>
          <w:sz w:val="22"/>
          <w:szCs w:val="22"/>
        </w:rPr>
        <w:t>iv</w:t>
      </w:r>
      <w:proofErr w:type="spellEnd"/>
      <w:r w:rsidRPr="00883F92">
        <w:rPr>
          <w:rFonts w:ascii="Tahoma" w:hAnsi="Tahoma" w:cs="Tahoma"/>
          <w:sz w:val="22"/>
          <w:szCs w:val="22"/>
        </w:rPr>
        <w:t>) a implementação das consequentes decisões tomadas em tais eventos, sendo referida remuneração devida em 5 (cinco) Dias Úteis após comprovação da entrega, pelo agente fiduciário dos CRI, de "relatório de horas" à Emitente;</w:t>
      </w:r>
    </w:p>
    <w:p w14:paraId="706E8ADB"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despesas incorridas, direta ou indiretamente, por meio de reembolso, previstas nos Documentos da Operação; </w:t>
      </w:r>
    </w:p>
    <w:p w14:paraId="5BD1EA8B"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despesas com formalização e registros, nos termos dos Documentos da Operação; </w:t>
      </w:r>
    </w:p>
    <w:p w14:paraId="1F1FC16C"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honorários do assessor legal; </w:t>
      </w:r>
    </w:p>
    <w:p w14:paraId="204C076E" w14:textId="77777777" w:rsidR="002775AE" w:rsidRPr="00883F92" w:rsidRDefault="002775AE" w:rsidP="008E191A">
      <w:pPr>
        <w:numPr>
          <w:ilvl w:val="0"/>
          <w:numId w:val="26"/>
        </w:numPr>
        <w:autoSpaceDE/>
        <w:autoSpaceDN/>
        <w:adjustRightInd/>
        <w:spacing w:after="240" w:line="360" w:lineRule="auto"/>
        <w:jc w:val="both"/>
        <w:rPr>
          <w:rFonts w:ascii="Tahoma" w:hAnsi="Tahoma" w:cs="Tahoma"/>
          <w:sz w:val="22"/>
          <w:szCs w:val="22"/>
          <w:lang w:eastAsia="ar-SA"/>
        </w:rPr>
      </w:pPr>
      <w:r w:rsidRPr="00883F92">
        <w:rPr>
          <w:rFonts w:ascii="Tahoma" w:hAnsi="Tahoma" w:cs="Tahoma"/>
          <w:sz w:val="22"/>
          <w:szCs w:val="22"/>
          <w:lang w:eastAsia="ar-SA"/>
        </w:rPr>
        <w:t>despesas com a abertura e manutenção da Conta Centralizadora;</w:t>
      </w:r>
    </w:p>
    <w:p w14:paraId="1FC5CD79"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lastRenderedPageBreak/>
        <w:t xml:space="preserve">remuneração recorrente da Emitente, do Agente Fiduciário, da Instituição Custodiante da CCI e do Agente Escriturador, se </w:t>
      </w:r>
      <w:r w:rsidR="00EC7CC0" w:rsidRPr="00883F92">
        <w:rPr>
          <w:rFonts w:ascii="Tahoma" w:hAnsi="Tahoma" w:cs="Tahoma"/>
          <w:sz w:val="22"/>
          <w:szCs w:val="22"/>
        </w:rPr>
        <w:t>houver</w:t>
      </w:r>
      <w:r w:rsidRPr="00883F92">
        <w:rPr>
          <w:rFonts w:ascii="Tahoma" w:hAnsi="Tahoma" w:cs="Tahoma"/>
          <w:sz w:val="22"/>
          <w:szCs w:val="22"/>
        </w:rPr>
        <w:t xml:space="preserve">. </w:t>
      </w:r>
    </w:p>
    <w:p w14:paraId="02684B84"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taxa de administração mensal, devida à Securitizadora para a manutenção do Patrimônio Separado será de R$ 3.775,56 (três mil, setecentos e setenta e cinco reais e cinquenta e dois centavos), atualizada pelo IPCA;</w:t>
      </w:r>
    </w:p>
    <w:p w14:paraId="7625AF09"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883F92">
        <w:rPr>
          <w:rFonts w:ascii="Tahoma" w:hAnsi="Tahoma" w:cs="Tahoma"/>
          <w:i/>
          <w:sz w:val="22"/>
          <w:szCs w:val="22"/>
        </w:rPr>
        <w:t>covenants</w:t>
      </w:r>
      <w:proofErr w:type="spellEnd"/>
      <w:r w:rsidRPr="00883F92">
        <w:rPr>
          <w:rFonts w:ascii="Tahoma" w:hAnsi="Tahoma" w:cs="Tahoma"/>
          <w:sz w:val="22"/>
          <w:szCs w:val="22"/>
        </w:rPr>
        <w:t>, caso aplicável. Estes valores serão corrigidos a partir da data da emissão do CRI pelo IPCA, acrescido de impostos (</w:t>
      </w:r>
      <w:proofErr w:type="spellStart"/>
      <w:r w:rsidRPr="00883F92">
        <w:rPr>
          <w:rFonts w:ascii="Tahoma" w:hAnsi="Tahoma" w:cs="Tahoma"/>
          <w:i/>
          <w:sz w:val="22"/>
          <w:szCs w:val="22"/>
        </w:rPr>
        <w:t>gross</w:t>
      </w:r>
      <w:proofErr w:type="spellEnd"/>
      <w:r w:rsidRPr="00883F92">
        <w:rPr>
          <w:rFonts w:ascii="Tahoma" w:hAnsi="Tahoma" w:cs="Tahoma"/>
          <w:i/>
          <w:sz w:val="22"/>
          <w:szCs w:val="22"/>
        </w:rPr>
        <w:t xml:space="preserve"> </w:t>
      </w:r>
      <w:proofErr w:type="spellStart"/>
      <w:r w:rsidRPr="00883F92">
        <w:rPr>
          <w:rFonts w:ascii="Tahoma" w:hAnsi="Tahoma" w:cs="Tahoma"/>
          <w:i/>
          <w:sz w:val="22"/>
          <w:szCs w:val="22"/>
        </w:rPr>
        <w:t>up</w:t>
      </w:r>
      <w:proofErr w:type="spellEnd"/>
      <w:r w:rsidRPr="00883F92">
        <w:rPr>
          <w:rFonts w:ascii="Tahoma" w:hAnsi="Tahoma" w:cs="Tahoma"/>
          <w:sz w:val="22"/>
          <w:szCs w:val="22"/>
        </w:rPr>
        <w:t>), para cada uma das eventuais renegociações que venham a ser realizadas, até o limite de R$ 20.000,00 (vinte mil reais) ano;</w:t>
      </w:r>
    </w:p>
    <w:p w14:paraId="1EB8F34C" w14:textId="77777777" w:rsidR="002775AE" w:rsidRPr="00883F92" w:rsidRDefault="002775AE" w:rsidP="0053635D">
      <w:pPr>
        <w:tabs>
          <w:tab w:val="left" w:pos="1560"/>
        </w:tabs>
        <w:spacing w:after="240" w:line="360" w:lineRule="auto"/>
        <w:jc w:val="both"/>
        <w:rPr>
          <w:rFonts w:ascii="Tahoma" w:hAnsi="Tahoma" w:cs="Tahoma"/>
          <w:b/>
          <w:color w:val="000000"/>
          <w:sz w:val="22"/>
          <w:szCs w:val="22"/>
        </w:rPr>
      </w:pPr>
      <w:r w:rsidRPr="00883F92">
        <w:rPr>
          <w:rFonts w:ascii="Tahoma" w:hAnsi="Tahoma" w:cs="Tahoma"/>
          <w:b/>
          <w:color w:val="000000"/>
          <w:sz w:val="22"/>
          <w:szCs w:val="22"/>
        </w:rPr>
        <w:t>B – Despesas de Responsabilidade do Patrimônio Separado:</w:t>
      </w:r>
    </w:p>
    <w:p w14:paraId="385A5AF0" w14:textId="77777777" w:rsidR="002775AE" w:rsidRPr="0015253F" w:rsidRDefault="002775AE" w:rsidP="008E191A">
      <w:pPr>
        <w:numPr>
          <w:ilvl w:val="0"/>
          <w:numId w:val="25"/>
        </w:numPr>
        <w:tabs>
          <w:tab w:val="left" w:pos="1854"/>
        </w:tabs>
        <w:suppressAutoHyphens/>
        <w:autoSpaceDE/>
        <w:autoSpaceDN/>
        <w:adjustRightInd/>
        <w:spacing w:after="240" w:line="360" w:lineRule="auto"/>
        <w:jc w:val="both"/>
        <w:rPr>
          <w:rFonts w:ascii="Tahoma" w:hAnsi="Tahoma" w:cs="Tahoma"/>
          <w:color w:val="000000"/>
          <w:sz w:val="22"/>
          <w:szCs w:val="22"/>
        </w:rPr>
      </w:pPr>
      <w:r w:rsidRPr="00883F92">
        <w:rPr>
          <w:rFonts w:ascii="Tahoma" w:hAnsi="Tahoma" w:cs="Tahoma"/>
          <w:color w:val="000000"/>
          <w:sz w:val="22"/>
          <w:szCs w:val="22"/>
        </w:rPr>
        <w:t xml:space="preserve">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w:t>
      </w:r>
      <w:r w:rsidR="00EF7793">
        <w:rPr>
          <w:rFonts w:ascii="Tahoma" w:hAnsi="Tahoma" w:cs="Tahoma"/>
          <w:color w:val="000000"/>
          <w:sz w:val="22"/>
          <w:szCs w:val="22"/>
        </w:rPr>
        <w:t>Emissora</w:t>
      </w:r>
      <w:r w:rsidRPr="0015253F">
        <w:rPr>
          <w:rFonts w:ascii="Tahoma" w:hAnsi="Tahoma" w:cs="Tahoma"/>
          <w:color w:val="000000"/>
          <w:sz w:val="22"/>
          <w:szCs w:val="22"/>
        </w:rPr>
        <w:t>;</w:t>
      </w:r>
    </w:p>
    <w:p w14:paraId="7D5F8918" w14:textId="77777777" w:rsidR="002775AE" w:rsidRPr="0015253F" w:rsidRDefault="002775AE" w:rsidP="008E191A">
      <w:pPr>
        <w:numPr>
          <w:ilvl w:val="0"/>
          <w:numId w:val="25"/>
        </w:numPr>
        <w:tabs>
          <w:tab w:val="left" w:pos="3686"/>
        </w:tabs>
        <w:autoSpaceDE/>
        <w:autoSpaceDN/>
        <w:adjustRightInd/>
        <w:spacing w:after="240" w:line="360" w:lineRule="auto"/>
        <w:jc w:val="both"/>
        <w:rPr>
          <w:rFonts w:ascii="Tahoma" w:hAnsi="Tahoma" w:cs="Tahoma"/>
          <w:color w:val="000000"/>
          <w:sz w:val="22"/>
          <w:szCs w:val="22"/>
        </w:rPr>
      </w:pPr>
      <w:r w:rsidRPr="0015253F">
        <w:rPr>
          <w:rFonts w:ascii="Tahoma" w:hAnsi="Tahoma" w:cs="Tahoma"/>
          <w:color w:val="000000"/>
          <w:sz w:val="22"/>
          <w:szCs w:val="22"/>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551B4ABD" w14:textId="77777777" w:rsidR="002775AE" w:rsidRPr="0015253F" w:rsidRDefault="002775AE" w:rsidP="008E191A">
      <w:pPr>
        <w:numPr>
          <w:ilvl w:val="0"/>
          <w:numId w:val="25"/>
        </w:numPr>
        <w:tabs>
          <w:tab w:val="left" w:pos="3686"/>
        </w:tabs>
        <w:autoSpaceDE/>
        <w:autoSpaceDN/>
        <w:adjustRightInd/>
        <w:spacing w:after="240" w:line="360" w:lineRule="auto"/>
        <w:jc w:val="both"/>
        <w:rPr>
          <w:rFonts w:ascii="Tahoma" w:hAnsi="Tahoma" w:cs="Tahoma"/>
          <w:color w:val="000000"/>
          <w:sz w:val="22"/>
          <w:szCs w:val="22"/>
        </w:rPr>
      </w:pPr>
      <w:r w:rsidRPr="0015253F">
        <w:rPr>
          <w:rFonts w:ascii="Tahoma" w:hAnsi="Tahoma" w:cs="Tahoma"/>
          <w:color w:val="000000"/>
          <w:sz w:val="22"/>
          <w:szCs w:val="22"/>
        </w:rPr>
        <w:lastRenderedPageBreak/>
        <w:t>as despesas com publicações em jornais ou outros meios de comunicação para cumprimento das eventuais formalidades relacionadas aos CRI;</w:t>
      </w:r>
    </w:p>
    <w:p w14:paraId="130F1997" w14:textId="77777777" w:rsidR="002775AE" w:rsidRPr="0015253F" w:rsidRDefault="002775AE">
      <w:pPr>
        <w:tabs>
          <w:tab w:val="left" w:pos="3686"/>
        </w:tabs>
        <w:spacing w:after="240" w:line="360" w:lineRule="auto"/>
        <w:ind w:left="1843" w:hanging="709"/>
        <w:jc w:val="both"/>
        <w:rPr>
          <w:rFonts w:ascii="Tahoma" w:hAnsi="Tahoma" w:cs="Tahoma"/>
          <w:sz w:val="22"/>
          <w:szCs w:val="22"/>
        </w:rPr>
      </w:pPr>
      <w:r w:rsidRPr="0015253F">
        <w:rPr>
          <w:rFonts w:ascii="Tahoma" w:hAnsi="Tahoma" w:cs="Tahoma"/>
          <w:color w:val="000000"/>
          <w:sz w:val="22"/>
          <w:szCs w:val="22"/>
        </w:rPr>
        <w:t>(</w:t>
      </w:r>
      <w:proofErr w:type="spellStart"/>
      <w:r w:rsidRPr="0015253F">
        <w:rPr>
          <w:rFonts w:ascii="Tahoma" w:hAnsi="Tahoma" w:cs="Tahoma"/>
          <w:color w:val="000000"/>
          <w:sz w:val="22"/>
          <w:szCs w:val="22"/>
        </w:rPr>
        <w:t>iv</w:t>
      </w:r>
      <w:proofErr w:type="spellEnd"/>
      <w:r w:rsidRPr="0015253F">
        <w:rPr>
          <w:rFonts w:ascii="Tahoma" w:hAnsi="Tahoma" w:cs="Tahoma"/>
          <w:color w:val="000000"/>
          <w:sz w:val="22"/>
          <w:szCs w:val="22"/>
        </w:rPr>
        <w:t>)</w:t>
      </w:r>
      <w:r w:rsidRPr="0015253F">
        <w:rPr>
          <w:rFonts w:ascii="Tahoma" w:hAnsi="Tahoma" w:cs="Tahoma"/>
          <w:color w:val="000000"/>
          <w:sz w:val="22"/>
          <w:szCs w:val="22"/>
        </w:rPr>
        <w:tab/>
        <w:t>a</w:t>
      </w:r>
      <w:r w:rsidRPr="0015253F">
        <w:rPr>
          <w:rFonts w:ascii="Tahoma" w:hAnsi="Tahoma" w:cs="Tahoma"/>
          <w:sz w:val="22"/>
          <w:szCs w:val="22"/>
        </w:rPr>
        <w:t>s eventuais despesas, depósitos e custas judiciais decorrentes da sucumbência em ações judiciais; e</w:t>
      </w:r>
    </w:p>
    <w:p w14:paraId="45558308" w14:textId="77777777" w:rsidR="002775AE" w:rsidRPr="0015253F" w:rsidRDefault="002775AE">
      <w:pPr>
        <w:tabs>
          <w:tab w:val="left" w:pos="3686"/>
        </w:tabs>
        <w:spacing w:after="240" w:line="360" w:lineRule="auto"/>
        <w:ind w:left="1843" w:hanging="709"/>
        <w:jc w:val="both"/>
        <w:rPr>
          <w:rFonts w:ascii="Tahoma" w:hAnsi="Tahoma" w:cs="Tahoma"/>
          <w:sz w:val="22"/>
          <w:szCs w:val="22"/>
        </w:rPr>
      </w:pPr>
      <w:r w:rsidRPr="0015253F">
        <w:rPr>
          <w:rFonts w:ascii="Tahoma" w:hAnsi="Tahoma" w:cs="Tahoma"/>
          <w:color w:val="000000"/>
          <w:sz w:val="22"/>
          <w:szCs w:val="22"/>
        </w:rPr>
        <w:t xml:space="preserve"> (v)</w:t>
      </w:r>
      <w:r w:rsidRPr="0015253F">
        <w:rPr>
          <w:rFonts w:ascii="Tahoma" w:hAnsi="Tahoma" w:cs="Tahoma"/>
          <w:color w:val="000000"/>
          <w:sz w:val="22"/>
          <w:szCs w:val="22"/>
        </w:rPr>
        <w:tab/>
      </w:r>
      <w:r w:rsidRPr="0015253F">
        <w:rPr>
          <w:rFonts w:ascii="Tahoma" w:hAnsi="Tahoma" w:cs="Tahoma"/>
          <w:sz w:val="22"/>
          <w:szCs w:val="22"/>
        </w:rPr>
        <w:t>os tributos incidentes sobre a distribuição de rendimentos dos CRI; e</w:t>
      </w:r>
    </w:p>
    <w:p w14:paraId="7C90A730" w14:textId="77777777" w:rsidR="002775AE" w:rsidRPr="0015253F" w:rsidRDefault="002775AE" w:rsidP="008E191A">
      <w:pPr>
        <w:numPr>
          <w:ilvl w:val="0"/>
          <w:numId w:val="26"/>
        </w:numPr>
        <w:tabs>
          <w:tab w:val="left" w:pos="3686"/>
        </w:tabs>
        <w:autoSpaceDE/>
        <w:autoSpaceDN/>
        <w:adjustRightInd/>
        <w:spacing w:after="240" w:line="360" w:lineRule="auto"/>
        <w:jc w:val="both"/>
        <w:rPr>
          <w:rFonts w:ascii="Tahoma" w:hAnsi="Tahoma" w:cs="Tahoma"/>
          <w:sz w:val="22"/>
          <w:szCs w:val="22"/>
        </w:rPr>
      </w:pPr>
      <w:r w:rsidRPr="0015253F">
        <w:rPr>
          <w:rFonts w:ascii="Tahoma" w:hAnsi="Tahoma" w:cs="Tahoma"/>
          <w:sz w:val="22"/>
          <w:szCs w:val="22"/>
        </w:rPr>
        <w:t xml:space="preserve">despesas acima, de responsabilidade da </w:t>
      </w:r>
      <w:r w:rsidR="00EF7793">
        <w:rPr>
          <w:rFonts w:ascii="Tahoma" w:hAnsi="Tahoma" w:cs="Tahoma"/>
          <w:sz w:val="22"/>
          <w:szCs w:val="22"/>
        </w:rPr>
        <w:t>Emissora</w:t>
      </w:r>
      <w:r w:rsidRPr="0015253F">
        <w:rPr>
          <w:rFonts w:ascii="Tahoma" w:hAnsi="Tahoma" w:cs="Tahoma"/>
          <w:sz w:val="22"/>
          <w:szCs w:val="22"/>
        </w:rPr>
        <w:t xml:space="preserve">, que não pagas por esta. </w:t>
      </w:r>
    </w:p>
    <w:p w14:paraId="546AE21C" w14:textId="77777777" w:rsidR="007D2F04" w:rsidRPr="009E7A3F" w:rsidRDefault="002775AE">
      <w:pPr>
        <w:widowControl w:val="0"/>
        <w:autoSpaceDE/>
        <w:autoSpaceDN/>
        <w:adjustRightInd/>
        <w:spacing w:after="240" w:line="320" w:lineRule="atLeast"/>
        <w:jc w:val="both"/>
        <w:rPr>
          <w:rFonts w:ascii="Tahoma" w:hAnsi="Tahoma" w:cs="Tahoma"/>
          <w:color w:val="000000"/>
          <w:sz w:val="22"/>
          <w:szCs w:val="22"/>
        </w:rPr>
      </w:pPr>
      <w:r w:rsidRPr="0015253F">
        <w:rPr>
          <w:rFonts w:ascii="Tahoma" w:hAnsi="Tahoma" w:cs="Tahoma"/>
          <w:b/>
          <w:color w:val="000000"/>
          <w:sz w:val="22"/>
          <w:szCs w:val="22"/>
        </w:rPr>
        <w:t xml:space="preserve">C - </w:t>
      </w:r>
      <w:r w:rsidRPr="0015253F">
        <w:rPr>
          <w:rFonts w:ascii="Tahoma" w:hAnsi="Tahoma" w:cs="Tahoma"/>
          <w:b/>
          <w:color w:val="000000"/>
          <w:sz w:val="22"/>
          <w:szCs w:val="22"/>
          <w:u w:val="single"/>
        </w:rPr>
        <w:t>Despesas Suportadas pelos Titulares de CRI</w:t>
      </w:r>
      <w:r w:rsidRPr="0015253F">
        <w:rPr>
          <w:rFonts w:ascii="Tahoma" w:hAnsi="Tahoma" w:cs="Tahoma"/>
          <w:b/>
          <w:color w:val="000000"/>
          <w:sz w:val="22"/>
          <w:szCs w:val="22"/>
        </w:rPr>
        <w:t>:</w:t>
      </w:r>
      <w:r w:rsidRPr="0015253F">
        <w:rPr>
          <w:rFonts w:ascii="Tahoma" w:hAnsi="Tahoma" w:cs="Tahoma"/>
          <w:color w:val="000000"/>
          <w:sz w:val="22"/>
          <w:szCs w:val="22"/>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37127D0" w14:textId="77777777" w:rsidR="002A114B" w:rsidRDefault="002A114B">
      <w:pPr>
        <w:autoSpaceDE/>
        <w:autoSpaceDN/>
        <w:adjustRightInd/>
        <w:spacing w:after="200" w:line="276" w:lineRule="auto"/>
        <w:rPr>
          <w:rFonts w:ascii="Tahoma" w:hAnsi="Tahoma" w:cs="Tahoma"/>
          <w:color w:val="000000"/>
          <w:sz w:val="22"/>
          <w:szCs w:val="22"/>
        </w:rPr>
        <w:sectPr w:rsidR="002A114B" w:rsidSect="00E405A1">
          <w:pgSz w:w="11907" w:h="16839" w:code="9"/>
          <w:pgMar w:top="1531" w:right="1418" w:bottom="1701" w:left="1701" w:header="567" w:footer="709" w:gutter="0"/>
          <w:pgNumType w:start="0"/>
          <w:cols w:space="708"/>
          <w:titlePg/>
          <w:docGrid w:linePitch="360"/>
        </w:sectPr>
      </w:pPr>
    </w:p>
    <w:p w14:paraId="47110FA8" w14:textId="57276B74" w:rsidR="007D2F04" w:rsidRPr="0053635D" w:rsidRDefault="007D2F04" w:rsidP="007D2F04">
      <w:pPr>
        <w:widowControl w:val="0"/>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Instrumento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w:t>
      </w:r>
      <w:r w:rsidRPr="0053635D" w:rsidDel="00AC68FD">
        <w:rPr>
          <w:rFonts w:ascii="Tahoma" w:hAnsi="Tahoma" w:cs="Tahoma"/>
          <w:i/>
          <w:sz w:val="22"/>
          <w:szCs w:val="22"/>
        </w:rPr>
        <w:t xml:space="preserve"> </w:t>
      </w:r>
      <w:r w:rsidRPr="0053635D">
        <w:rPr>
          <w:rFonts w:ascii="Tahoma" w:hAnsi="Tahoma" w:cs="Tahoma"/>
          <w:i/>
          <w:sz w:val="22"/>
          <w:szCs w:val="22"/>
        </w:rPr>
        <w:t xml:space="preserve">celebrado em </w:t>
      </w:r>
      <w:del w:id="5119" w:author="Mucio Tiago Mattos" w:date="2021-03-19T09:44:00Z">
        <w:r w:rsidR="00FA2F02" w:rsidDel="007B1487">
          <w:rPr>
            <w:rFonts w:ascii="Tahoma" w:hAnsi="Tahoma" w:cs="Tahoma"/>
            <w:i/>
            <w:sz w:val="22"/>
            <w:szCs w:val="22"/>
          </w:rPr>
          <w:delText>18</w:delText>
        </w:r>
        <w:r w:rsidRPr="0053635D" w:rsidDel="007B1487">
          <w:rPr>
            <w:rFonts w:ascii="Tahoma" w:hAnsi="Tahoma" w:cs="Tahoma"/>
            <w:b/>
            <w:sz w:val="22"/>
            <w:szCs w:val="22"/>
          </w:rPr>
          <w:delText xml:space="preserve"> </w:delText>
        </w:r>
      </w:del>
      <w:ins w:id="5120" w:author="Mucio Tiago Mattos" w:date="2021-03-19T09:44:00Z">
        <w:r w:rsidR="007B1487">
          <w:rPr>
            <w:rFonts w:ascii="Tahoma" w:hAnsi="Tahoma" w:cs="Tahoma"/>
            <w:i/>
            <w:sz w:val="22"/>
            <w:szCs w:val="22"/>
          </w:rPr>
          <w:t>19</w:t>
        </w:r>
        <w:r w:rsidR="007B1487" w:rsidRPr="0053635D">
          <w:rPr>
            <w:rFonts w:ascii="Tahoma" w:hAnsi="Tahoma" w:cs="Tahoma"/>
            <w:b/>
            <w:sz w:val="22"/>
            <w:szCs w:val="22"/>
          </w:rPr>
          <w:t xml:space="preserve"> </w:t>
        </w:r>
      </w:ins>
      <w:r w:rsidRPr="0053635D">
        <w:rPr>
          <w:rFonts w:ascii="Tahoma" w:hAnsi="Tahoma" w:cs="Tahoma"/>
          <w:i/>
          <w:sz w:val="22"/>
          <w:szCs w:val="22"/>
        </w:rPr>
        <w:t xml:space="preserve">de </w:t>
      </w:r>
      <w:r w:rsidR="00AA1846">
        <w:rPr>
          <w:rFonts w:ascii="Tahoma" w:hAnsi="Tahoma" w:cs="Tahoma"/>
          <w:i/>
          <w:sz w:val="22"/>
          <w:szCs w:val="22"/>
        </w:rPr>
        <w:t>março</w:t>
      </w:r>
      <w:r w:rsidR="00AA1846">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14:paraId="7492899A" w14:textId="77777777" w:rsidR="007D2F04" w:rsidRDefault="007D2F04" w:rsidP="007D2F04">
      <w:pPr>
        <w:pStyle w:val="Anexo"/>
        <w:numPr>
          <w:ilvl w:val="0"/>
          <w:numId w:val="0"/>
        </w:numPr>
      </w:pPr>
      <w:r w:rsidRPr="0053635D">
        <w:t xml:space="preserve">Anexo </w:t>
      </w:r>
      <w:r w:rsidR="000146A3">
        <w:t>IV</w:t>
      </w:r>
    </w:p>
    <w:p w14:paraId="34B5D687" w14:textId="77777777" w:rsidR="00AA1846" w:rsidRPr="00CA021E" w:rsidRDefault="007D2F04" w:rsidP="00AA1846">
      <w:pPr>
        <w:pStyle w:val="PargrafodaLista"/>
        <w:spacing w:after="240" w:line="280" w:lineRule="exact"/>
        <w:ind w:left="0"/>
        <w:jc w:val="center"/>
        <w:rPr>
          <w:rFonts w:ascii="Tahoma" w:hAnsi="Tahoma" w:cs="Tahoma"/>
          <w:b/>
          <w:iCs/>
          <w:sz w:val="22"/>
          <w:szCs w:val="22"/>
        </w:rPr>
      </w:pPr>
      <w:r w:rsidRPr="001B2AF0">
        <w:rPr>
          <w:rFonts w:ascii="Tahoma" w:hAnsi="Tahoma" w:cs="Tahoma"/>
          <w:b/>
          <w:smallCaps/>
          <w:sz w:val="22"/>
          <w:szCs w:val="22"/>
        </w:rPr>
        <w:t>PLANILHA DE REEMBOLSO DE DESPESAS</w:t>
      </w:r>
    </w:p>
    <w:p w14:paraId="3EF3BD01" w14:textId="77777777" w:rsidR="001078B2" w:rsidRPr="00CA021E" w:rsidRDefault="001078B2" w:rsidP="00AA1846">
      <w:pPr>
        <w:pStyle w:val="PargrafodaLista"/>
        <w:spacing w:after="240" w:line="280" w:lineRule="exact"/>
        <w:ind w:left="0"/>
        <w:jc w:val="center"/>
        <w:rPr>
          <w:rFonts w:ascii="Tahoma" w:hAnsi="Tahoma" w:cs="Tahoma"/>
          <w:b/>
          <w:iCs/>
          <w:sz w:val="22"/>
          <w:szCs w:val="22"/>
        </w:rPr>
      </w:pPr>
    </w:p>
    <w:tbl>
      <w:tblPr>
        <w:tblW w:w="5000" w:type="pct"/>
        <w:tblLayout w:type="fixed"/>
        <w:tblCellMar>
          <w:left w:w="70" w:type="dxa"/>
          <w:right w:w="70" w:type="dxa"/>
        </w:tblCellMar>
        <w:tblLook w:val="04A0" w:firstRow="1" w:lastRow="0" w:firstColumn="1" w:lastColumn="0" w:noHBand="0" w:noVBand="1"/>
        <w:tblPrChange w:id="5121" w:author="Mucio Tiago Mattos" w:date="2021-03-19T09:50:00Z">
          <w:tblPr>
            <w:tblW w:w="5000" w:type="pct"/>
            <w:tblCellMar>
              <w:left w:w="70" w:type="dxa"/>
              <w:right w:w="70" w:type="dxa"/>
            </w:tblCellMar>
            <w:tblLook w:val="04A0" w:firstRow="1" w:lastRow="0" w:firstColumn="1" w:lastColumn="0" w:noHBand="0" w:noVBand="1"/>
          </w:tblPr>
        </w:tblPrChange>
      </w:tblPr>
      <w:tblGrid>
        <w:gridCol w:w="2227"/>
        <w:gridCol w:w="5711"/>
        <w:gridCol w:w="3541"/>
        <w:gridCol w:w="2118"/>
        <w:tblGridChange w:id="5122">
          <w:tblGrid>
            <w:gridCol w:w="2227"/>
            <w:gridCol w:w="5710"/>
            <w:gridCol w:w="3886"/>
            <w:gridCol w:w="1774"/>
          </w:tblGrid>
        </w:tblGridChange>
      </w:tblGrid>
      <w:tr w:rsidR="008157FB" w:rsidRPr="00CA021E" w14:paraId="56EBD78D" w14:textId="77777777" w:rsidTr="00F75AC1">
        <w:trPr>
          <w:trHeight w:val="300"/>
          <w:trPrChange w:id="5123" w:author="Mucio Tiago Mattos" w:date="2021-03-19T09:50:00Z">
            <w:trPr>
              <w:trHeight w:val="300"/>
            </w:trPr>
          </w:trPrChange>
        </w:trPr>
        <w:tc>
          <w:tcPr>
            <w:tcW w:w="819"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Change w:id="5124" w:author="Mucio Tiago Mattos" w:date="2021-03-19T09:50:00Z">
              <w:tcPr>
                <w:tcW w:w="858"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tcPrChange>
          </w:tcPr>
          <w:p w14:paraId="27A69F8A" w14:textId="77777777" w:rsidR="001078B2" w:rsidRPr="00D84D69" w:rsidRDefault="001078B2" w:rsidP="001D0FB2">
            <w:pPr>
              <w:autoSpaceDE/>
              <w:autoSpaceDN/>
              <w:adjustRightInd/>
              <w:rPr>
                <w:rFonts w:ascii="Tahoma" w:hAnsi="Tahoma"/>
                <w:b/>
                <w:color w:val="FFFFFF"/>
                <w:sz w:val="22"/>
              </w:rPr>
            </w:pPr>
            <w:r w:rsidRPr="00D84D69">
              <w:rPr>
                <w:rFonts w:ascii="Tahoma" w:hAnsi="Tahoma"/>
                <w:b/>
                <w:color w:val="FFFFFF"/>
                <w:sz w:val="22"/>
              </w:rPr>
              <w:t>Matrícula do Imóvel</w:t>
            </w:r>
          </w:p>
        </w:tc>
        <w:tc>
          <w:tcPr>
            <w:tcW w:w="2100" w:type="pct"/>
            <w:tcBorders>
              <w:top w:val="single" w:sz="4" w:space="0" w:color="auto"/>
              <w:left w:val="nil"/>
              <w:bottom w:val="single" w:sz="4" w:space="0" w:color="auto"/>
              <w:right w:val="single" w:sz="4" w:space="0" w:color="auto"/>
            </w:tcBorders>
            <w:shd w:val="clear" w:color="000000" w:fill="A6A6A6"/>
            <w:noWrap/>
            <w:vAlign w:val="center"/>
            <w:hideMark/>
            <w:tcPrChange w:id="5125" w:author="Mucio Tiago Mattos" w:date="2021-03-19T09:50:00Z">
              <w:tcPr>
                <w:tcW w:w="1851" w:type="pct"/>
                <w:tcBorders>
                  <w:top w:val="single" w:sz="4" w:space="0" w:color="auto"/>
                  <w:left w:val="nil"/>
                  <w:bottom w:val="single" w:sz="4" w:space="0" w:color="auto"/>
                  <w:right w:val="single" w:sz="4" w:space="0" w:color="auto"/>
                </w:tcBorders>
                <w:shd w:val="clear" w:color="000000" w:fill="A6A6A6"/>
                <w:noWrap/>
                <w:vAlign w:val="center"/>
                <w:hideMark/>
              </w:tcPr>
            </w:tcPrChange>
          </w:tcPr>
          <w:p w14:paraId="3E43323F" w14:textId="77777777" w:rsidR="001078B2" w:rsidRPr="00D84D69" w:rsidRDefault="001078B2" w:rsidP="001D0FB2">
            <w:pPr>
              <w:autoSpaceDE/>
              <w:autoSpaceDN/>
              <w:adjustRightInd/>
              <w:rPr>
                <w:rFonts w:ascii="Tahoma" w:hAnsi="Tahoma"/>
                <w:b/>
                <w:color w:val="FFFFFF"/>
                <w:sz w:val="22"/>
              </w:rPr>
            </w:pPr>
            <w:r w:rsidRPr="00D84D69">
              <w:rPr>
                <w:rFonts w:ascii="Tahoma" w:hAnsi="Tahoma"/>
                <w:b/>
                <w:color w:val="FFFFFF"/>
                <w:sz w:val="22"/>
              </w:rPr>
              <w:t>Imóveis</w:t>
            </w:r>
          </w:p>
        </w:tc>
        <w:tc>
          <w:tcPr>
            <w:tcW w:w="1302" w:type="pct"/>
            <w:tcBorders>
              <w:top w:val="single" w:sz="4" w:space="0" w:color="auto"/>
              <w:left w:val="nil"/>
              <w:bottom w:val="single" w:sz="4" w:space="0" w:color="auto"/>
              <w:right w:val="single" w:sz="4" w:space="0" w:color="auto"/>
            </w:tcBorders>
            <w:shd w:val="clear" w:color="000000" w:fill="A6A6A6"/>
            <w:noWrap/>
            <w:vAlign w:val="center"/>
            <w:hideMark/>
            <w:tcPrChange w:id="5126" w:author="Mucio Tiago Mattos" w:date="2021-03-19T09:50:00Z">
              <w:tcPr>
                <w:tcW w:w="1368" w:type="pct"/>
                <w:tcBorders>
                  <w:top w:val="single" w:sz="4" w:space="0" w:color="auto"/>
                  <w:left w:val="nil"/>
                  <w:bottom w:val="single" w:sz="4" w:space="0" w:color="auto"/>
                  <w:right w:val="single" w:sz="4" w:space="0" w:color="auto"/>
                </w:tcBorders>
                <w:shd w:val="clear" w:color="000000" w:fill="A6A6A6"/>
                <w:noWrap/>
                <w:vAlign w:val="center"/>
                <w:hideMark/>
              </w:tcPr>
            </w:tcPrChange>
          </w:tcPr>
          <w:p w14:paraId="32EB6ECF" w14:textId="77777777" w:rsidR="001078B2" w:rsidRPr="00D84D69" w:rsidRDefault="001078B2" w:rsidP="001D0FB2">
            <w:pPr>
              <w:autoSpaceDE/>
              <w:autoSpaceDN/>
              <w:adjustRightInd/>
              <w:rPr>
                <w:rFonts w:ascii="Tahoma" w:hAnsi="Tahoma"/>
                <w:b/>
                <w:color w:val="FFFFFF"/>
                <w:sz w:val="22"/>
              </w:rPr>
            </w:pPr>
            <w:r w:rsidRPr="00D84D69">
              <w:rPr>
                <w:rFonts w:ascii="Tahoma" w:hAnsi="Tahoma"/>
                <w:b/>
                <w:color w:val="FFFFFF"/>
                <w:sz w:val="22"/>
              </w:rPr>
              <w:t>Empresa</w:t>
            </w:r>
          </w:p>
        </w:tc>
        <w:tc>
          <w:tcPr>
            <w:tcW w:w="780" w:type="pct"/>
            <w:tcBorders>
              <w:top w:val="single" w:sz="4" w:space="0" w:color="auto"/>
              <w:left w:val="nil"/>
              <w:bottom w:val="single" w:sz="4" w:space="0" w:color="auto"/>
              <w:right w:val="single" w:sz="4" w:space="0" w:color="auto"/>
            </w:tcBorders>
            <w:shd w:val="clear" w:color="000000" w:fill="A6A6A6"/>
            <w:noWrap/>
            <w:vAlign w:val="center"/>
            <w:hideMark/>
            <w:tcPrChange w:id="5127" w:author="Mucio Tiago Mattos" w:date="2021-03-19T09:50:00Z">
              <w:tcPr>
                <w:tcW w:w="923" w:type="pct"/>
                <w:tcBorders>
                  <w:top w:val="single" w:sz="4" w:space="0" w:color="auto"/>
                  <w:left w:val="nil"/>
                  <w:bottom w:val="single" w:sz="4" w:space="0" w:color="auto"/>
                  <w:right w:val="single" w:sz="4" w:space="0" w:color="auto"/>
                </w:tcBorders>
                <w:shd w:val="clear" w:color="000000" w:fill="A6A6A6"/>
                <w:noWrap/>
                <w:vAlign w:val="center"/>
                <w:hideMark/>
              </w:tcPr>
            </w:tcPrChange>
          </w:tcPr>
          <w:p w14:paraId="0D06BF76" w14:textId="77777777" w:rsidR="001078B2" w:rsidRPr="00D84D69" w:rsidRDefault="001078B2" w:rsidP="001D0FB2">
            <w:pPr>
              <w:autoSpaceDE/>
              <w:autoSpaceDN/>
              <w:adjustRightInd/>
              <w:rPr>
                <w:rFonts w:ascii="Tahoma" w:hAnsi="Tahoma"/>
                <w:b/>
                <w:color w:val="FFFFFF"/>
                <w:sz w:val="22"/>
              </w:rPr>
            </w:pPr>
            <w:r w:rsidRPr="00D84D69">
              <w:rPr>
                <w:rFonts w:ascii="Tahoma" w:hAnsi="Tahoma"/>
                <w:b/>
                <w:color w:val="FFFFFF"/>
                <w:sz w:val="22"/>
              </w:rPr>
              <w:t>Valor Bruto (R$)</w:t>
            </w:r>
          </w:p>
        </w:tc>
      </w:tr>
      <w:tr w:rsidR="001078B2" w:rsidRPr="00CA021E" w14:paraId="2D6FC9BD" w14:textId="77777777" w:rsidTr="00F75AC1">
        <w:trPr>
          <w:trHeight w:val="300"/>
          <w:trPrChange w:id="5128" w:author="Mucio Tiago Mattos" w:date="2021-03-19T09:50:00Z">
            <w:trPr>
              <w:trHeight w:val="300"/>
            </w:trPr>
          </w:trPrChange>
        </w:trPr>
        <w:tc>
          <w:tcPr>
            <w:tcW w:w="819" w:type="pct"/>
            <w:tcBorders>
              <w:top w:val="nil"/>
              <w:left w:val="single" w:sz="4" w:space="0" w:color="auto"/>
              <w:bottom w:val="single" w:sz="4" w:space="0" w:color="auto"/>
              <w:right w:val="single" w:sz="4" w:space="0" w:color="auto"/>
            </w:tcBorders>
            <w:shd w:val="clear" w:color="auto" w:fill="auto"/>
            <w:noWrap/>
            <w:vAlign w:val="center"/>
            <w:hideMark/>
            <w:tcPrChange w:id="5129" w:author="Mucio Tiago Mattos" w:date="2021-03-19T09:50:00Z">
              <w:tcPr>
                <w:tcW w:w="858"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30B91337" w14:textId="77777777" w:rsidR="001078B2" w:rsidRPr="00CA021E" w:rsidRDefault="001078B2" w:rsidP="001D0FB2">
            <w:pPr>
              <w:autoSpaceDE/>
              <w:autoSpaceDN/>
              <w:adjustRightInd/>
              <w:jc w:val="center"/>
              <w:rPr>
                <w:rFonts w:ascii="Tahoma" w:hAnsi="Tahoma" w:cs="Tahoma"/>
                <w:color w:val="000000"/>
                <w:sz w:val="22"/>
                <w:szCs w:val="22"/>
              </w:rPr>
            </w:pPr>
            <w:r w:rsidRPr="00CA021E">
              <w:rPr>
                <w:rFonts w:ascii="Tahoma" w:hAnsi="Tahoma" w:cs="Tahoma"/>
                <w:color w:val="000000"/>
                <w:sz w:val="22"/>
                <w:szCs w:val="22"/>
              </w:rPr>
              <w:t>197.208 do 4 º RGI - SP</w:t>
            </w:r>
          </w:p>
        </w:tc>
        <w:tc>
          <w:tcPr>
            <w:tcW w:w="2100" w:type="pct"/>
            <w:tcBorders>
              <w:top w:val="nil"/>
              <w:left w:val="nil"/>
              <w:bottom w:val="single" w:sz="4" w:space="0" w:color="auto"/>
              <w:right w:val="single" w:sz="4" w:space="0" w:color="auto"/>
            </w:tcBorders>
            <w:shd w:val="clear" w:color="auto" w:fill="auto"/>
            <w:noWrap/>
            <w:vAlign w:val="bottom"/>
            <w:hideMark/>
            <w:tcPrChange w:id="5130" w:author="Mucio Tiago Mattos" w:date="2021-03-19T09:50:00Z">
              <w:tcPr>
                <w:tcW w:w="1851" w:type="pct"/>
                <w:tcBorders>
                  <w:top w:val="nil"/>
                  <w:left w:val="nil"/>
                  <w:bottom w:val="single" w:sz="4" w:space="0" w:color="auto"/>
                  <w:right w:val="single" w:sz="4" w:space="0" w:color="auto"/>
                </w:tcBorders>
                <w:shd w:val="clear" w:color="auto" w:fill="auto"/>
                <w:noWrap/>
                <w:vAlign w:val="bottom"/>
                <w:hideMark/>
              </w:tcPr>
            </w:tcPrChange>
          </w:tcPr>
          <w:p w14:paraId="05CC8A1F" w14:textId="5757DD90" w:rsidR="001078B2" w:rsidRDefault="001078B2" w:rsidP="001D0FB2">
            <w:pPr>
              <w:autoSpaceDE/>
              <w:autoSpaceDN/>
              <w:adjustRightInd/>
              <w:rPr>
                <w:ins w:id="5131" w:author="Mucio Tiago Mattos" w:date="2021-03-19T09:51:00Z"/>
                <w:rFonts w:ascii="Tahoma" w:hAnsi="Tahoma" w:cs="Tahoma"/>
                <w:color w:val="000000"/>
                <w:sz w:val="22"/>
                <w:szCs w:val="22"/>
              </w:rPr>
            </w:pPr>
            <w:r w:rsidRPr="00CA021E">
              <w:rPr>
                <w:rFonts w:ascii="Tahoma" w:hAnsi="Tahoma" w:cs="Tahoma"/>
                <w:color w:val="000000"/>
                <w:sz w:val="22"/>
                <w:szCs w:val="22"/>
              </w:rPr>
              <w:t>Unidade Autônoma Hotel (</w:t>
            </w:r>
            <w:proofErr w:type="spellStart"/>
            <w:r w:rsidRPr="00CA021E">
              <w:rPr>
                <w:rFonts w:ascii="Tahoma" w:hAnsi="Tahoma" w:cs="Tahoma"/>
                <w:color w:val="000000"/>
                <w:sz w:val="22"/>
                <w:szCs w:val="22"/>
              </w:rPr>
              <w:t>Subdcondomínio</w:t>
            </w:r>
            <w:proofErr w:type="spellEnd"/>
            <w:r w:rsidRPr="00CA021E">
              <w:rPr>
                <w:rFonts w:ascii="Tahoma" w:hAnsi="Tahoma" w:cs="Tahoma"/>
                <w:color w:val="000000"/>
                <w:sz w:val="22"/>
                <w:szCs w:val="22"/>
              </w:rPr>
              <w:t xml:space="preserve"> 02), </w:t>
            </w:r>
            <w:del w:id="5132" w:author="Mucio Tiago Mattos" w:date="2021-03-19T09:54:00Z">
              <w:r w:rsidRPr="00CA021E" w:rsidDel="00F75AC1">
                <w:rPr>
                  <w:rFonts w:ascii="Tahoma" w:hAnsi="Tahoma" w:cs="Tahoma"/>
                  <w:color w:val="000000"/>
                  <w:sz w:val="22"/>
                  <w:szCs w:val="22"/>
                </w:rPr>
                <w:br/>
                <w:delText>Studios (Subcondomínio 03) n.ºs 401, 402, 405</w:delText>
              </w:r>
              <w:r w:rsidRPr="00CA021E" w:rsidDel="00F75AC1">
                <w:rPr>
                  <w:rFonts w:ascii="Tahoma" w:hAnsi="Tahoma" w:cs="Tahoma"/>
                  <w:color w:val="000000"/>
                  <w:sz w:val="22"/>
                  <w:szCs w:val="22"/>
                </w:rPr>
                <w:br/>
                <w:delText xml:space="preserve">até 421, 511, 621, 701 até 703, 705 até 708, 711, </w:delText>
              </w:r>
            </w:del>
            <w:del w:id="5133" w:author="Mucio Tiago Mattos" w:date="2021-03-19T09:45:00Z">
              <w:r w:rsidRPr="00CA021E" w:rsidDel="00F75AC1">
                <w:rPr>
                  <w:rFonts w:ascii="Tahoma" w:hAnsi="Tahoma" w:cs="Tahoma"/>
                  <w:color w:val="000000"/>
                  <w:sz w:val="22"/>
                  <w:szCs w:val="22"/>
                </w:rPr>
                <w:br/>
              </w:r>
            </w:del>
            <w:del w:id="5134" w:author="Mucio Tiago Mattos" w:date="2021-03-19T09:54:00Z">
              <w:r w:rsidRPr="00CA021E" w:rsidDel="00F75AC1">
                <w:rPr>
                  <w:rFonts w:ascii="Tahoma" w:hAnsi="Tahoma" w:cs="Tahoma"/>
                  <w:color w:val="000000"/>
                  <w:sz w:val="22"/>
                  <w:szCs w:val="22"/>
                </w:rPr>
                <w:delText xml:space="preserve">712, 720 e 721 e </w:delText>
              </w:r>
            </w:del>
            <w:r w:rsidRPr="00CA021E">
              <w:rPr>
                <w:rFonts w:ascii="Tahoma" w:hAnsi="Tahoma" w:cs="Tahoma"/>
                <w:color w:val="000000"/>
                <w:sz w:val="22"/>
                <w:szCs w:val="22"/>
              </w:rPr>
              <w:t xml:space="preserve">Restaurante n.º 02 </w:t>
            </w:r>
            <w:del w:id="5135" w:author="Mucio Tiago Mattos" w:date="2021-03-19T09:54:00Z">
              <w:r w:rsidRPr="00CA021E" w:rsidDel="00F75AC1">
                <w:rPr>
                  <w:rFonts w:ascii="Tahoma" w:hAnsi="Tahoma" w:cs="Tahoma"/>
                  <w:color w:val="000000"/>
                  <w:sz w:val="22"/>
                  <w:szCs w:val="22"/>
                </w:rPr>
                <w:br/>
              </w:r>
            </w:del>
            <w:r w:rsidRPr="00CA021E">
              <w:rPr>
                <w:rFonts w:ascii="Tahoma" w:hAnsi="Tahoma" w:cs="Tahoma"/>
                <w:color w:val="000000"/>
                <w:sz w:val="22"/>
                <w:szCs w:val="22"/>
              </w:rPr>
              <w:t>(</w:t>
            </w:r>
            <w:proofErr w:type="spellStart"/>
            <w:r w:rsidRPr="00CA021E">
              <w:rPr>
                <w:rFonts w:ascii="Tahoma" w:hAnsi="Tahoma" w:cs="Tahoma"/>
                <w:color w:val="000000"/>
                <w:sz w:val="22"/>
                <w:szCs w:val="22"/>
              </w:rPr>
              <w:t>Subcondomínio</w:t>
            </w:r>
            <w:proofErr w:type="spellEnd"/>
            <w:r w:rsidRPr="00CA021E">
              <w:rPr>
                <w:rFonts w:ascii="Tahoma" w:hAnsi="Tahoma" w:cs="Tahoma"/>
                <w:color w:val="000000"/>
                <w:sz w:val="22"/>
                <w:szCs w:val="22"/>
              </w:rPr>
              <w:t xml:space="preserve"> 04)</w:t>
            </w:r>
            <w:ins w:id="5136" w:author="Mucio Tiago Mattos" w:date="2021-03-19T09:54:00Z">
              <w:r w:rsidR="00F75AC1">
                <w:rPr>
                  <w:rFonts w:ascii="Tahoma" w:hAnsi="Tahoma" w:cs="Tahoma"/>
                  <w:color w:val="000000"/>
                  <w:sz w:val="22"/>
                  <w:szCs w:val="22"/>
                </w:rPr>
                <w:t>,</w:t>
              </w:r>
            </w:ins>
            <w:ins w:id="5137" w:author="Mucio Tiago Mattos" w:date="2021-03-19T09:51:00Z">
              <w:r w:rsidR="00F75AC1">
                <w:rPr>
                  <w:rFonts w:ascii="Tahoma" w:hAnsi="Tahoma" w:cs="Tahoma"/>
                  <w:color w:val="000000"/>
                  <w:sz w:val="22"/>
                  <w:szCs w:val="22"/>
                </w:rPr>
                <w:t xml:space="preserve"> </w:t>
              </w:r>
            </w:ins>
          </w:p>
          <w:p w14:paraId="4722FA66" w14:textId="411404B7" w:rsidR="00F75AC1" w:rsidRPr="00CA021E" w:rsidRDefault="00F75AC1" w:rsidP="001D0FB2">
            <w:pPr>
              <w:autoSpaceDE/>
              <w:autoSpaceDN/>
              <w:adjustRightInd/>
              <w:rPr>
                <w:rFonts w:ascii="Tahoma" w:hAnsi="Tahoma" w:cs="Tahoma"/>
                <w:color w:val="000000"/>
                <w:sz w:val="22"/>
                <w:szCs w:val="22"/>
              </w:rPr>
            </w:pPr>
            <w:ins w:id="5138" w:author="Mucio Tiago Mattos" w:date="2021-03-19T09:52:00Z">
              <w:r w:rsidRPr="00F75AC1">
                <w:rPr>
                  <w:rFonts w:ascii="Tahoma" w:hAnsi="Tahoma" w:cs="Tahoma"/>
                  <w:color w:val="000000"/>
                  <w:sz w:val="22"/>
                  <w:szCs w:val="22"/>
                </w:rPr>
                <w:t>Café</w:t>
              </w:r>
            </w:ins>
            <w:ins w:id="5139" w:author="Mucio Tiago Mattos" w:date="2021-03-19T09:54:00Z">
              <w:r>
                <w:rPr>
                  <w:rFonts w:ascii="Tahoma" w:hAnsi="Tahoma" w:cs="Tahoma"/>
                  <w:color w:val="000000"/>
                  <w:sz w:val="22"/>
                  <w:szCs w:val="22"/>
                </w:rPr>
                <w:t xml:space="preserve"> (</w:t>
              </w:r>
              <w:proofErr w:type="spellStart"/>
              <w:r w:rsidRPr="00F75AC1">
                <w:rPr>
                  <w:rFonts w:ascii="Tahoma" w:hAnsi="Tahoma" w:cs="Tahoma"/>
                  <w:color w:val="000000"/>
                  <w:sz w:val="22"/>
                  <w:szCs w:val="22"/>
                </w:rPr>
                <w:t>Subcondomínio</w:t>
              </w:r>
              <w:proofErr w:type="spellEnd"/>
              <w:r w:rsidRPr="00F75AC1">
                <w:rPr>
                  <w:rFonts w:ascii="Tahoma" w:hAnsi="Tahoma" w:cs="Tahoma"/>
                  <w:color w:val="000000"/>
                  <w:sz w:val="22"/>
                  <w:szCs w:val="22"/>
                </w:rPr>
                <w:t xml:space="preserve"> 05</w:t>
              </w:r>
              <w:r>
                <w:rPr>
                  <w:rFonts w:ascii="Tahoma" w:hAnsi="Tahoma" w:cs="Tahoma"/>
                  <w:color w:val="000000"/>
                  <w:sz w:val="22"/>
                  <w:szCs w:val="22"/>
                </w:rPr>
                <w:t>)</w:t>
              </w:r>
            </w:ins>
            <w:ins w:id="5140" w:author="Mucio Tiago Mattos" w:date="2021-03-19T09:52:00Z">
              <w:r w:rsidRPr="00F75AC1">
                <w:rPr>
                  <w:rFonts w:ascii="Tahoma" w:hAnsi="Tahoma" w:cs="Tahoma"/>
                  <w:color w:val="000000"/>
                  <w:sz w:val="22"/>
                  <w:szCs w:val="22"/>
                </w:rPr>
                <w:t>, conforme descritos no registro de incorporação reproduzido no Av. 03 da matrícula 197.208.</w:t>
              </w:r>
            </w:ins>
          </w:p>
        </w:tc>
        <w:tc>
          <w:tcPr>
            <w:tcW w:w="1302" w:type="pct"/>
            <w:tcBorders>
              <w:top w:val="nil"/>
              <w:left w:val="nil"/>
              <w:bottom w:val="single" w:sz="4" w:space="0" w:color="auto"/>
              <w:right w:val="single" w:sz="4" w:space="0" w:color="auto"/>
            </w:tcBorders>
            <w:shd w:val="clear" w:color="auto" w:fill="auto"/>
            <w:noWrap/>
            <w:vAlign w:val="center"/>
            <w:hideMark/>
            <w:tcPrChange w:id="5141" w:author="Mucio Tiago Mattos" w:date="2021-03-19T09:50:00Z">
              <w:tcPr>
                <w:tcW w:w="1368" w:type="pct"/>
                <w:tcBorders>
                  <w:top w:val="nil"/>
                  <w:left w:val="nil"/>
                  <w:bottom w:val="single" w:sz="4" w:space="0" w:color="auto"/>
                  <w:right w:val="single" w:sz="4" w:space="0" w:color="auto"/>
                </w:tcBorders>
                <w:shd w:val="clear" w:color="auto" w:fill="auto"/>
                <w:noWrap/>
                <w:vAlign w:val="center"/>
                <w:hideMark/>
              </w:tcPr>
            </w:tcPrChange>
          </w:tcPr>
          <w:p w14:paraId="23ECF798" w14:textId="77777777" w:rsidR="001078B2" w:rsidRPr="00CA021E" w:rsidRDefault="001078B2" w:rsidP="001D0FB2">
            <w:pPr>
              <w:autoSpaceDE/>
              <w:autoSpaceDN/>
              <w:adjustRightInd/>
              <w:rPr>
                <w:rFonts w:ascii="Tahoma" w:hAnsi="Tahoma" w:cs="Tahoma"/>
                <w:color w:val="000000"/>
                <w:sz w:val="22"/>
                <w:szCs w:val="22"/>
              </w:rPr>
            </w:pPr>
            <w:r w:rsidRPr="00CA021E">
              <w:rPr>
                <w:rFonts w:ascii="Tahoma" w:hAnsi="Tahoma" w:cs="Tahoma"/>
                <w:color w:val="000000"/>
                <w:sz w:val="22"/>
                <w:szCs w:val="22"/>
              </w:rPr>
              <w:t>Fundo de Investimento Imobiliário Pompéia</w:t>
            </w:r>
          </w:p>
        </w:tc>
        <w:tc>
          <w:tcPr>
            <w:tcW w:w="780" w:type="pct"/>
            <w:tcBorders>
              <w:top w:val="nil"/>
              <w:left w:val="nil"/>
              <w:bottom w:val="single" w:sz="4" w:space="0" w:color="auto"/>
              <w:right w:val="single" w:sz="4" w:space="0" w:color="auto"/>
            </w:tcBorders>
            <w:shd w:val="clear" w:color="auto" w:fill="auto"/>
            <w:noWrap/>
            <w:vAlign w:val="center"/>
            <w:hideMark/>
            <w:tcPrChange w:id="5142" w:author="Mucio Tiago Mattos" w:date="2021-03-19T09:50:00Z">
              <w:tcPr>
                <w:tcW w:w="923" w:type="pct"/>
                <w:tcBorders>
                  <w:top w:val="nil"/>
                  <w:left w:val="nil"/>
                  <w:bottom w:val="single" w:sz="4" w:space="0" w:color="auto"/>
                  <w:right w:val="single" w:sz="4" w:space="0" w:color="auto"/>
                </w:tcBorders>
                <w:shd w:val="clear" w:color="auto" w:fill="auto"/>
                <w:noWrap/>
                <w:vAlign w:val="center"/>
                <w:hideMark/>
              </w:tcPr>
            </w:tcPrChange>
          </w:tcPr>
          <w:p w14:paraId="54E34235" w14:textId="77777777" w:rsidR="001078B2" w:rsidRPr="00CA021E" w:rsidRDefault="001078B2" w:rsidP="001D0FB2">
            <w:pPr>
              <w:autoSpaceDE/>
              <w:autoSpaceDN/>
              <w:adjustRightInd/>
              <w:rPr>
                <w:rFonts w:ascii="Tahoma" w:hAnsi="Tahoma" w:cs="Tahoma"/>
                <w:color w:val="000000"/>
                <w:sz w:val="22"/>
                <w:szCs w:val="22"/>
              </w:rPr>
            </w:pPr>
            <w:r w:rsidRPr="00CA021E">
              <w:rPr>
                <w:rFonts w:ascii="Tahoma" w:hAnsi="Tahoma" w:cs="Tahoma"/>
                <w:color w:val="000000"/>
                <w:sz w:val="22"/>
                <w:szCs w:val="22"/>
              </w:rPr>
              <w:t xml:space="preserve"> R$218.000.000,00 </w:t>
            </w:r>
          </w:p>
        </w:tc>
      </w:tr>
      <w:tr w:rsidR="001078B2" w:rsidRPr="00CA021E" w14:paraId="19A7406D" w14:textId="77777777" w:rsidTr="00F75AC1">
        <w:trPr>
          <w:trHeight w:val="300"/>
          <w:trPrChange w:id="5143" w:author="Mucio Tiago Mattos" w:date="2021-03-19T09:50:00Z">
            <w:trPr>
              <w:trHeight w:val="300"/>
            </w:trPr>
          </w:trPrChange>
        </w:trPr>
        <w:tc>
          <w:tcPr>
            <w:tcW w:w="819" w:type="pct"/>
            <w:tcBorders>
              <w:top w:val="nil"/>
              <w:left w:val="single" w:sz="4" w:space="0" w:color="auto"/>
              <w:bottom w:val="single" w:sz="4" w:space="0" w:color="auto"/>
              <w:right w:val="single" w:sz="4" w:space="0" w:color="auto"/>
            </w:tcBorders>
            <w:shd w:val="clear" w:color="auto" w:fill="auto"/>
            <w:noWrap/>
            <w:vAlign w:val="center"/>
            <w:hideMark/>
            <w:tcPrChange w:id="5144" w:author="Mucio Tiago Mattos" w:date="2021-03-19T09:50:00Z">
              <w:tcPr>
                <w:tcW w:w="858"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349B3360" w14:textId="77777777" w:rsidR="001078B2" w:rsidRPr="00CA021E" w:rsidRDefault="001078B2" w:rsidP="001D0FB2">
            <w:pPr>
              <w:autoSpaceDE/>
              <w:autoSpaceDN/>
              <w:adjustRightInd/>
              <w:jc w:val="center"/>
              <w:rPr>
                <w:rFonts w:ascii="Tahoma" w:hAnsi="Tahoma" w:cs="Tahoma"/>
                <w:color w:val="000000"/>
                <w:sz w:val="22"/>
                <w:szCs w:val="22"/>
              </w:rPr>
            </w:pPr>
            <w:r w:rsidRPr="00CA021E">
              <w:rPr>
                <w:rFonts w:ascii="Tahoma" w:hAnsi="Tahoma" w:cs="Tahoma"/>
                <w:color w:val="000000"/>
                <w:sz w:val="22"/>
                <w:szCs w:val="22"/>
              </w:rPr>
              <w:t>197.208 do 4 º RGI - SP</w:t>
            </w:r>
          </w:p>
        </w:tc>
        <w:tc>
          <w:tcPr>
            <w:tcW w:w="2100" w:type="pct"/>
            <w:tcBorders>
              <w:top w:val="nil"/>
              <w:left w:val="nil"/>
              <w:bottom w:val="single" w:sz="4" w:space="0" w:color="auto"/>
              <w:right w:val="single" w:sz="4" w:space="0" w:color="auto"/>
            </w:tcBorders>
            <w:shd w:val="clear" w:color="auto" w:fill="auto"/>
            <w:noWrap/>
            <w:vAlign w:val="bottom"/>
            <w:hideMark/>
            <w:tcPrChange w:id="5145" w:author="Mucio Tiago Mattos" w:date="2021-03-19T09:50:00Z">
              <w:tcPr>
                <w:tcW w:w="1851" w:type="pct"/>
                <w:tcBorders>
                  <w:top w:val="nil"/>
                  <w:left w:val="nil"/>
                  <w:bottom w:val="single" w:sz="4" w:space="0" w:color="auto"/>
                  <w:right w:val="single" w:sz="4" w:space="0" w:color="auto"/>
                </w:tcBorders>
                <w:shd w:val="clear" w:color="auto" w:fill="auto"/>
                <w:noWrap/>
                <w:vAlign w:val="bottom"/>
                <w:hideMark/>
              </w:tcPr>
            </w:tcPrChange>
          </w:tcPr>
          <w:p w14:paraId="410EA9F0" w14:textId="4F7BE571" w:rsidR="001078B2" w:rsidRPr="00CA021E" w:rsidRDefault="001078B2" w:rsidP="001D0FB2">
            <w:pPr>
              <w:autoSpaceDE/>
              <w:autoSpaceDN/>
              <w:adjustRightInd/>
              <w:rPr>
                <w:rFonts w:ascii="Tahoma" w:hAnsi="Tahoma" w:cs="Tahoma"/>
                <w:color w:val="000000"/>
                <w:sz w:val="22"/>
                <w:szCs w:val="22"/>
              </w:rPr>
            </w:pPr>
            <w:r w:rsidRPr="00CA021E">
              <w:rPr>
                <w:rFonts w:ascii="Tahoma" w:hAnsi="Tahoma" w:cs="Tahoma"/>
                <w:color w:val="000000"/>
                <w:sz w:val="22"/>
                <w:szCs w:val="22"/>
              </w:rPr>
              <w:t xml:space="preserve">Unidade Autônoma </w:t>
            </w:r>
            <w:del w:id="5146" w:author="Mucio Tiago Mattos" w:date="2021-03-19T09:46:00Z">
              <w:r w:rsidRPr="00CA021E" w:rsidDel="00F75AC1">
                <w:rPr>
                  <w:rFonts w:ascii="Tahoma" w:hAnsi="Tahoma" w:cs="Tahoma"/>
                  <w:color w:val="000000"/>
                  <w:sz w:val="22"/>
                  <w:szCs w:val="22"/>
                </w:rPr>
                <w:delText xml:space="preserve">Hotel (Subdcondomínio 02), </w:delText>
              </w:r>
            </w:del>
            <w:del w:id="5147" w:author="Mucio Tiago Mattos" w:date="2021-03-19T09:51:00Z">
              <w:r w:rsidRPr="00CA021E" w:rsidDel="00F75AC1">
                <w:rPr>
                  <w:rFonts w:ascii="Tahoma" w:hAnsi="Tahoma" w:cs="Tahoma"/>
                  <w:color w:val="000000"/>
                  <w:sz w:val="22"/>
                  <w:szCs w:val="22"/>
                </w:rPr>
                <w:br/>
              </w:r>
            </w:del>
            <w:proofErr w:type="spellStart"/>
            <w:r w:rsidRPr="00CA021E">
              <w:rPr>
                <w:rFonts w:ascii="Tahoma" w:hAnsi="Tahoma" w:cs="Tahoma"/>
                <w:color w:val="000000"/>
                <w:sz w:val="22"/>
                <w:szCs w:val="22"/>
              </w:rPr>
              <w:t>Studios</w:t>
            </w:r>
            <w:proofErr w:type="spellEnd"/>
            <w:r w:rsidRPr="00CA021E">
              <w:rPr>
                <w:rFonts w:ascii="Tahoma" w:hAnsi="Tahoma" w:cs="Tahoma"/>
                <w:color w:val="000000"/>
                <w:sz w:val="22"/>
                <w:szCs w:val="22"/>
              </w:rPr>
              <w:t xml:space="preserve"> (</w:t>
            </w:r>
            <w:proofErr w:type="spellStart"/>
            <w:r w:rsidRPr="00CA021E">
              <w:rPr>
                <w:rFonts w:ascii="Tahoma" w:hAnsi="Tahoma" w:cs="Tahoma"/>
                <w:color w:val="000000"/>
                <w:sz w:val="22"/>
                <w:szCs w:val="22"/>
              </w:rPr>
              <w:t>Subcondomínio</w:t>
            </w:r>
            <w:proofErr w:type="spellEnd"/>
            <w:r w:rsidRPr="00CA021E">
              <w:rPr>
                <w:rFonts w:ascii="Tahoma" w:hAnsi="Tahoma" w:cs="Tahoma"/>
                <w:color w:val="000000"/>
                <w:sz w:val="22"/>
                <w:szCs w:val="22"/>
              </w:rPr>
              <w:t xml:space="preserve"> 03</w:t>
            </w:r>
            <w:ins w:id="5148" w:author="Mucio Tiago Mattos" w:date="2021-03-19T09:50:00Z">
              <w:r w:rsidR="00F75AC1">
                <w:rPr>
                  <w:rFonts w:ascii="Tahoma" w:hAnsi="Tahoma" w:cs="Tahoma"/>
                  <w:color w:val="000000"/>
                  <w:sz w:val="22"/>
                  <w:szCs w:val="22"/>
                </w:rPr>
                <w:t xml:space="preserve">- </w:t>
              </w:r>
              <w:r w:rsidR="00F75AC1" w:rsidRPr="00F75AC1">
                <w:rPr>
                  <w:rFonts w:ascii="Tahoma" w:hAnsi="Tahoma" w:cs="Tahoma"/>
                  <w:color w:val="000000"/>
                  <w:sz w:val="22"/>
                  <w:szCs w:val="22"/>
                </w:rPr>
                <w:t>assim descrito no registro</w:t>
              </w:r>
            </w:ins>
            <w:ins w:id="5149" w:author="Mucio Tiago Mattos" w:date="2021-03-19T09:51:00Z">
              <w:r w:rsidR="00F75AC1">
                <w:rPr>
                  <w:rFonts w:ascii="Tahoma" w:hAnsi="Tahoma" w:cs="Tahoma"/>
                  <w:color w:val="000000"/>
                  <w:sz w:val="22"/>
                  <w:szCs w:val="22"/>
                </w:rPr>
                <w:t xml:space="preserve"> </w:t>
              </w:r>
            </w:ins>
            <w:ins w:id="5150" w:author="Mucio Tiago Mattos" w:date="2021-03-19T09:50:00Z">
              <w:r w:rsidR="00F75AC1" w:rsidRPr="00F75AC1">
                <w:rPr>
                  <w:rFonts w:ascii="Tahoma" w:hAnsi="Tahoma" w:cs="Tahoma"/>
                  <w:color w:val="000000"/>
                  <w:sz w:val="22"/>
                  <w:szCs w:val="22"/>
                </w:rPr>
                <w:t xml:space="preserve">de incorporação reproduzido no Av. 03 da matrícula </w:t>
              </w:r>
            </w:ins>
            <w:ins w:id="5151" w:author="Mucio Tiago Mattos" w:date="2021-03-19T09:51:00Z">
              <w:r w:rsidR="00F75AC1">
                <w:rPr>
                  <w:rFonts w:ascii="Tahoma" w:hAnsi="Tahoma" w:cs="Tahoma"/>
                  <w:color w:val="000000"/>
                  <w:sz w:val="22"/>
                  <w:szCs w:val="22"/>
                </w:rPr>
                <w:t xml:space="preserve"> </w:t>
              </w:r>
            </w:ins>
            <w:ins w:id="5152" w:author="Mucio Tiago Mattos" w:date="2021-03-19T09:50:00Z">
              <w:r w:rsidR="00F75AC1" w:rsidRPr="00F75AC1">
                <w:rPr>
                  <w:rFonts w:ascii="Tahoma" w:hAnsi="Tahoma" w:cs="Tahoma"/>
                  <w:color w:val="000000"/>
                  <w:sz w:val="22"/>
                  <w:szCs w:val="22"/>
                </w:rPr>
                <w:t>197.208</w:t>
              </w:r>
              <w:r w:rsidR="00F75AC1">
                <w:rPr>
                  <w:rFonts w:ascii="Tahoma" w:hAnsi="Tahoma" w:cs="Tahoma"/>
                  <w:color w:val="000000"/>
                  <w:sz w:val="22"/>
                  <w:szCs w:val="22"/>
                </w:rPr>
                <w:t xml:space="preserve">) </w:t>
              </w:r>
            </w:ins>
            <w:ins w:id="5153" w:author="Mucio Tiago Mattos" w:date="2021-03-19T09:55:00Z">
              <w:r w:rsidR="00F75AC1">
                <w:rPr>
                  <w:rFonts w:ascii="Tahoma" w:hAnsi="Tahoma" w:cs="Tahoma"/>
                  <w:color w:val="000000"/>
                  <w:sz w:val="22"/>
                  <w:szCs w:val="22"/>
                </w:rPr>
                <w:t xml:space="preserve">- </w:t>
              </w:r>
            </w:ins>
            <w:ins w:id="5154" w:author="Mucio Tiago Mattos" w:date="2021-03-19T09:50:00Z">
              <w:r w:rsidR="00F75AC1" w:rsidRPr="00F75AC1">
                <w:rPr>
                  <w:rFonts w:ascii="Tahoma" w:hAnsi="Tahoma" w:cs="Tahoma"/>
                  <w:color w:val="000000"/>
                  <w:sz w:val="22"/>
                  <w:szCs w:val="22"/>
                </w:rPr>
                <w:t xml:space="preserve">identificados como </w:t>
              </w:r>
              <w:proofErr w:type="spellStart"/>
              <w:r w:rsidR="00F75AC1" w:rsidRPr="00F75AC1">
                <w:rPr>
                  <w:rFonts w:ascii="Tahoma" w:hAnsi="Tahoma" w:cs="Tahoma"/>
                  <w:color w:val="000000"/>
                  <w:sz w:val="22"/>
                  <w:szCs w:val="22"/>
                </w:rPr>
                <w:t>studios</w:t>
              </w:r>
              <w:proofErr w:type="spellEnd"/>
              <w:r w:rsidR="00F75AC1" w:rsidRPr="00F75AC1">
                <w:rPr>
                  <w:rFonts w:ascii="Tahoma" w:hAnsi="Tahoma" w:cs="Tahoma"/>
                  <w:color w:val="000000"/>
                  <w:sz w:val="22"/>
                  <w:szCs w:val="22"/>
                </w:rPr>
                <w:t xml:space="preserve"> 401, 402, 405</w:t>
              </w:r>
            </w:ins>
            <w:ins w:id="5155" w:author="Mucio Tiago Mattos" w:date="2021-03-19T09:53:00Z">
              <w:r w:rsidR="00F75AC1">
                <w:rPr>
                  <w:rFonts w:ascii="Tahoma" w:hAnsi="Tahoma" w:cs="Tahoma"/>
                  <w:color w:val="000000"/>
                  <w:sz w:val="22"/>
                  <w:szCs w:val="22"/>
                </w:rPr>
                <w:t xml:space="preserve"> até</w:t>
              </w:r>
            </w:ins>
            <w:ins w:id="5156" w:author="Mucio Tiago Mattos" w:date="2021-03-19T09:50:00Z">
              <w:r w:rsidR="00F75AC1" w:rsidRPr="00F75AC1">
                <w:rPr>
                  <w:rFonts w:ascii="Tahoma" w:hAnsi="Tahoma" w:cs="Tahoma"/>
                  <w:color w:val="000000"/>
                  <w:sz w:val="22"/>
                  <w:szCs w:val="22"/>
                </w:rPr>
                <w:t xml:space="preserve"> 421, 511, 621, 701</w:t>
              </w:r>
            </w:ins>
            <w:ins w:id="5157" w:author="Mucio Tiago Mattos" w:date="2021-03-19T09:53:00Z">
              <w:r w:rsidR="00F75AC1">
                <w:rPr>
                  <w:rFonts w:ascii="Tahoma" w:hAnsi="Tahoma" w:cs="Tahoma"/>
                  <w:color w:val="000000"/>
                  <w:sz w:val="22"/>
                  <w:szCs w:val="22"/>
                </w:rPr>
                <w:t xml:space="preserve"> até</w:t>
              </w:r>
            </w:ins>
            <w:ins w:id="5158" w:author="Mucio Tiago Mattos" w:date="2021-03-19T09:50:00Z">
              <w:r w:rsidR="00F75AC1" w:rsidRPr="00F75AC1">
                <w:rPr>
                  <w:rFonts w:ascii="Tahoma" w:hAnsi="Tahoma" w:cs="Tahoma"/>
                  <w:color w:val="000000"/>
                  <w:sz w:val="22"/>
                  <w:szCs w:val="22"/>
                </w:rPr>
                <w:t xml:space="preserve"> 703, 705</w:t>
              </w:r>
            </w:ins>
            <w:ins w:id="5159" w:author="Mucio Tiago Mattos" w:date="2021-03-19T09:53:00Z">
              <w:r w:rsidR="00F75AC1">
                <w:rPr>
                  <w:rFonts w:ascii="Tahoma" w:hAnsi="Tahoma" w:cs="Tahoma"/>
                  <w:color w:val="000000"/>
                  <w:sz w:val="22"/>
                  <w:szCs w:val="22"/>
                </w:rPr>
                <w:t xml:space="preserve"> até</w:t>
              </w:r>
            </w:ins>
            <w:ins w:id="5160" w:author="Mucio Tiago Mattos" w:date="2021-03-19T09:50:00Z">
              <w:r w:rsidR="00F75AC1" w:rsidRPr="00F75AC1">
                <w:rPr>
                  <w:rFonts w:ascii="Tahoma" w:hAnsi="Tahoma" w:cs="Tahoma"/>
                  <w:color w:val="000000"/>
                  <w:sz w:val="22"/>
                  <w:szCs w:val="22"/>
                </w:rPr>
                <w:t xml:space="preserve"> 708, 711, 712, 720, 721</w:t>
              </w:r>
            </w:ins>
            <w:del w:id="5161" w:author="Mucio Tiago Mattos" w:date="2021-03-19T09:50:00Z">
              <w:r w:rsidRPr="00CA021E" w:rsidDel="00F75AC1">
                <w:rPr>
                  <w:rFonts w:ascii="Tahoma" w:hAnsi="Tahoma" w:cs="Tahoma"/>
                  <w:color w:val="000000"/>
                  <w:sz w:val="22"/>
                  <w:szCs w:val="22"/>
                </w:rPr>
                <w:delText>) n.ºs 401, 402, 405</w:delText>
              </w:r>
              <w:r w:rsidRPr="00CA021E" w:rsidDel="00F75AC1">
                <w:rPr>
                  <w:rFonts w:ascii="Tahoma" w:hAnsi="Tahoma" w:cs="Tahoma"/>
                  <w:color w:val="000000"/>
                  <w:sz w:val="22"/>
                  <w:szCs w:val="22"/>
                </w:rPr>
                <w:br/>
                <w:delText xml:space="preserve">até 421, 511, 621, 701 até 703, 705 até 708, 711, </w:delText>
              </w:r>
              <w:r w:rsidRPr="00CA021E" w:rsidDel="00F75AC1">
                <w:rPr>
                  <w:rFonts w:ascii="Tahoma" w:hAnsi="Tahoma" w:cs="Tahoma"/>
                  <w:color w:val="000000"/>
                  <w:sz w:val="22"/>
                  <w:szCs w:val="22"/>
                </w:rPr>
                <w:br/>
                <w:delText xml:space="preserve">712, 720 e 721 e Restaurante n.º 02 </w:delText>
              </w:r>
              <w:r w:rsidRPr="00CA021E" w:rsidDel="00F75AC1">
                <w:rPr>
                  <w:rFonts w:ascii="Tahoma" w:hAnsi="Tahoma" w:cs="Tahoma"/>
                  <w:color w:val="000000"/>
                  <w:sz w:val="22"/>
                  <w:szCs w:val="22"/>
                </w:rPr>
                <w:br/>
                <w:delText>(Subcondomínio 04)</w:delText>
              </w:r>
            </w:del>
          </w:p>
        </w:tc>
        <w:tc>
          <w:tcPr>
            <w:tcW w:w="1302" w:type="pct"/>
            <w:tcBorders>
              <w:top w:val="nil"/>
              <w:left w:val="nil"/>
              <w:bottom w:val="single" w:sz="4" w:space="0" w:color="auto"/>
              <w:right w:val="single" w:sz="4" w:space="0" w:color="auto"/>
            </w:tcBorders>
            <w:shd w:val="clear" w:color="auto" w:fill="auto"/>
            <w:noWrap/>
            <w:vAlign w:val="center"/>
            <w:hideMark/>
            <w:tcPrChange w:id="5162" w:author="Mucio Tiago Mattos" w:date="2021-03-19T09:50:00Z">
              <w:tcPr>
                <w:tcW w:w="1368" w:type="pct"/>
                <w:tcBorders>
                  <w:top w:val="nil"/>
                  <w:left w:val="nil"/>
                  <w:bottom w:val="single" w:sz="4" w:space="0" w:color="auto"/>
                  <w:right w:val="single" w:sz="4" w:space="0" w:color="auto"/>
                </w:tcBorders>
                <w:shd w:val="clear" w:color="auto" w:fill="auto"/>
                <w:noWrap/>
                <w:vAlign w:val="center"/>
                <w:hideMark/>
              </w:tcPr>
            </w:tcPrChange>
          </w:tcPr>
          <w:p w14:paraId="6A9A41A3" w14:textId="77777777" w:rsidR="001078B2" w:rsidRPr="00CA021E" w:rsidRDefault="001078B2" w:rsidP="001D0FB2">
            <w:pPr>
              <w:autoSpaceDE/>
              <w:autoSpaceDN/>
              <w:adjustRightInd/>
              <w:rPr>
                <w:rFonts w:ascii="Tahoma" w:hAnsi="Tahoma" w:cs="Tahoma"/>
                <w:color w:val="000000"/>
                <w:sz w:val="22"/>
                <w:szCs w:val="22"/>
              </w:rPr>
            </w:pPr>
            <w:r w:rsidRPr="00CA021E">
              <w:rPr>
                <w:rFonts w:ascii="Tahoma" w:hAnsi="Tahoma" w:cs="Tahoma"/>
                <w:color w:val="000000"/>
                <w:sz w:val="22"/>
                <w:szCs w:val="22"/>
              </w:rPr>
              <w:t xml:space="preserve">Ibiza Fundo de Investimento Imobiliário </w:t>
            </w:r>
          </w:p>
        </w:tc>
        <w:tc>
          <w:tcPr>
            <w:tcW w:w="780" w:type="pct"/>
            <w:tcBorders>
              <w:top w:val="nil"/>
              <w:left w:val="nil"/>
              <w:bottom w:val="single" w:sz="4" w:space="0" w:color="auto"/>
              <w:right w:val="single" w:sz="4" w:space="0" w:color="auto"/>
            </w:tcBorders>
            <w:shd w:val="clear" w:color="auto" w:fill="auto"/>
            <w:noWrap/>
            <w:vAlign w:val="center"/>
            <w:hideMark/>
            <w:tcPrChange w:id="5163" w:author="Mucio Tiago Mattos" w:date="2021-03-19T09:50:00Z">
              <w:tcPr>
                <w:tcW w:w="923" w:type="pct"/>
                <w:tcBorders>
                  <w:top w:val="nil"/>
                  <w:left w:val="nil"/>
                  <w:bottom w:val="single" w:sz="4" w:space="0" w:color="auto"/>
                  <w:right w:val="single" w:sz="4" w:space="0" w:color="auto"/>
                </w:tcBorders>
                <w:shd w:val="clear" w:color="auto" w:fill="auto"/>
                <w:noWrap/>
                <w:vAlign w:val="center"/>
                <w:hideMark/>
              </w:tcPr>
            </w:tcPrChange>
          </w:tcPr>
          <w:p w14:paraId="3AD5082C" w14:textId="77777777" w:rsidR="001078B2" w:rsidRPr="00CA021E" w:rsidRDefault="001078B2" w:rsidP="001D0FB2">
            <w:pPr>
              <w:autoSpaceDE/>
              <w:autoSpaceDN/>
              <w:adjustRightInd/>
              <w:rPr>
                <w:rFonts w:ascii="Tahoma" w:hAnsi="Tahoma" w:cs="Tahoma"/>
                <w:color w:val="000000"/>
                <w:sz w:val="22"/>
                <w:szCs w:val="22"/>
              </w:rPr>
            </w:pPr>
            <w:r w:rsidRPr="00CA021E">
              <w:rPr>
                <w:rFonts w:ascii="Tahoma" w:hAnsi="Tahoma" w:cs="Tahoma"/>
                <w:color w:val="000000"/>
                <w:sz w:val="22"/>
                <w:szCs w:val="22"/>
              </w:rPr>
              <w:t xml:space="preserve"> R$30.000.000,00 </w:t>
            </w:r>
          </w:p>
        </w:tc>
      </w:tr>
    </w:tbl>
    <w:p w14:paraId="405F512A" w14:textId="77777777" w:rsidR="001078B2" w:rsidRDefault="001078B2" w:rsidP="00AA1846">
      <w:pPr>
        <w:pStyle w:val="PargrafodaLista"/>
        <w:spacing w:after="240" w:line="280" w:lineRule="exact"/>
        <w:ind w:left="0"/>
        <w:jc w:val="center"/>
        <w:rPr>
          <w:rFonts w:ascii="Tahoma" w:hAnsi="Tahoma" w:cs="Tahoma"/>
          <w:b/>
          <w:smallCaps/>
          <w:sz w:val="22"/>
          <w:szCs w:val="22"/>
        </w:rPr>
      </w:pPr>
    </w:p>
    <w:p w14:paraId="23B9A19C" w14:textId="77777777" w:rsidR="007D2F04" w:rsidRDefault="007D2F04" w:rsidP="007D2F04">
      <w:pPr>
        <w:pStyle w:val="PargrafodaLista"/>
        <w:spacing w:after="240" w:line="280" w:lineRule="exact"/>
        <w:ind w:left="0"/>
        <w:jc w:val="center"/>
        <w:rPr>
          <w:rFonts w:ascii="Tahoma" w:hAnsi="Tahoma" w:cs="Tahoma"/>
          <w:b/>
          <w:smallCaps/>
          <w:sz w:val="22"/>
          <w:szCs w:val="22"/>
        </w:rPr>
      </w:pPr>
    </w:p>
    <w:p w14:paraId="23799FFC" w14:textId="77777777" w:rsidR="002A114B" w:rsidRDefault="002A114B">
      <w:pPr>
        <w:autoSpaceDE/>
        <w:autoSpaceDN/>
        <w:adjustRightInd/>
        <w:spacing w:after="200" w:line="276" w:lineRule="auto"/>
        <w:rPr>
          <w:rFonts w:ascii="Tahoma" w:hAnsi="Tahoma" w:cs="Tahoma"/>
          <w:b/>
          <w:smallCaps/>
          <w:sz w:val="22"/>
          <w:szCs w:val="22"/>
        </w:rPr>
        <w:sectPr w:rsidR="002A114B" w:rsidSect="00132897">
          <w:pgSz w:w="16839" w:h="11907" w:orient="landscape" w:code="9"/>
          <w:pgMar w:top="1701" w:right="1531" w:bottom="1418" w:left="1701" w:header="567" w:footer="709" w:gutter="0"/>
          <w:pgNumType w:start="0"/>
          <w:cols w:space="708"/>
          <w:titlePg/>
          <w:docGrid w:linePitch="360"/>
        </w:sectPr>
      </w:pPr>
    </w:p>
    <w:p w14:paraId="0BFB56E0" w14:textId="77777777" w:rsidR="007D2F04" w:rsidRDefault="007D2F04">
      <w:pPr>
        <w:autoSpaceDE/>
        <w:autoSpaceDN/>
        <w:adjustRightInd/>
        <w:spacing w:after="200" w:line="276" w:lineRule="auto"/>
        <w:rPr>
          <w:rFonts w:ascii="Tahoma" w:hAnsi="Tahoma" w:cs="Tahoma"/>
          <w:b/>
          <w:smallCaps/>
          <w:sz w:val="22"/>
          <w:szCs w:val="22"/>
        </w:rPr>
      </w:pPr>
    </w:p>
    <w:p w14:paraId="44407810" w14:textId="1E522D44" w:rsidR="007D2F04" w:rsidRPr="0053635D" w:rsidRDefault="007D2F04" w:rsidP="007D2F04">
      <w:pPr>
        <w:widowControl w:val="0"/>
        <w:spacing w:after="240" w:line="320" w:lineRule="atLeast"/>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Instrumento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w:t>
      </w:r>
      <w:r w:rsidRPr="0053635D" w:rsidDel="00AC68FD">
        <w:rPr>
          <w:rFonts w:ascii="Tahoma" w:hAnsi="Tahoma" w:cs="Tahoma"/>
          <w:i/>
          <w:sz w:val="22"/>
          <w:szCs w:val="22"/>
        </w:rPr>
        <w:t xml:space="preserve"> </w:t>
      </w:r>
      <w:r w:rsidRPr="0053635D">
        <w:rPr>
          <w:rFonts w:ascii="Tahoma" w:hAnsi="Tahoma" w:cs="Tahoma"/>
          <w:i/>
          <w:sz w:val="22"/>
          <w:szCs w:val="22"/>
        </w:rPr>
        <w:t xml:space="preserve">celebrado em </w:t>
      </w:r>
      <w:r w:rsidR="00FA2F02">
        <w:rPr>
          <w:rFonts w:ascii="Tahoma" w:hAnsi="Tahoma" w:cs="Tahoma"/>
          <w:i/>
          <w:sz w:val="22"/>
          <w:szCs w:val="22"/>
        </w:rPr>
        <w:t>1</w:t>
      </w:r>
      <w:ins w:id="5164" w:author="Mucio Tiago Mattos" w:date="2021-03-19T09:45:00Z">
        <w:r w:rsidR="007B1487">
          <w:rPr>
            <w:rFonts w:ascii="Tahoma" w:hAnsi="Tahoma" w:cs="Tahoma"/>
            <w:i/>
            <w:sz w:val="22"/>
            <w:szCs w:val="22"/>
          </w:rPr>
          <w:t>9</w:t>
        </w:r>
      </w:ins>
      <w:del w:id="5165" w:author="Mucio Tiago Mattos" w:date="2021-03-19T09:45:00Z">
        <w:r w:rsidR="00FA2F02" w:rsidDel="007B1487">
          <w:rPr>
            <w:rFonts w:ascii="Tahoma" w:hAnsi="Tahoma" w:cs="Tahoma"/>
            <w:i/>
            <w:sz w:val="22"/>
            <w:szCs w:val="22"/>
          </w:rPr>
          <w:delText>8</w:delText>
        </w:r>
      </w:del>
      <w:r w:rsidRPr="0053635D">
        <w:rPr>
          <w:rFonts w:ascii="Tahoma" w:hAnsi="Tahoma" w:cs="Tahoma"/>
          <w:b/>
          <w:sz w:val="22"/>
          <w:szCs w:val="22"/>
        </w:rPr>
        <w:t xml:space="preserve"> </w:t>
      </w:r>
      <w:r w:rsidRPr="0053635D">
        <w:rPr>
          <w:rFonts w:ascii="Tahoma" w:hAnsi="Tahoma" w:cs="Tahoma"/>
          <w:i/>
          <w:sz w:val="22"/>
          <w:szCs w:val="22"/>
        </w:rPr>
        <w:t xml:space="preserve">de </w:t>
      </w:r>
      <w:r w:rsidR="00AA1846">
        <w:rPr>
          <w:rFonts w:ascii="Tahoma" w:hAnsi="Tahoma" w:cs="Tahoma"/>
          <w:i/>
          <w:sz w:val="22"/>
          <w:szCs w:val="22"/>
        </w:rPr>
        <w:t>março</w:t>
      </w:r>
      <w:r w:rsidR="00AA1846">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14:paraId="784AC97D" w14:textId="77777777" w:rsidR="007D2F04" w:rsidRDefault="007D2F04" w:rsidP="007D2F04">
      <w:pPr>
        <w:pStyle w:val="Anexo"/>
        <w:numPr>
          <w:ilvl w:val="0"/>
          <w:numId w:val="0"/>
        </w:numPr>
      </w:pPr>
      <w:r w:rsidRPr="0053635D">
        <w:t>Anexo V</w:t>
      </w:r>
    </w:p>
    <w:p w14:paraId="6820ABC8" w14:textId="77777777" w:rsidR="007D2F04" w:rsidRPr="001B2AF0" w:rsidRDefault="007D2F04" w:rsidP="007D2F04">
      <w:pPr>
        <w:spacing w:after="240" w:line="320" w:lineRule="exact"/>
        <w:rPr>
          <w:rFonts w:ascii="Tahoma" w:hAnsi="Tahoma" w:cs="Tahoma"/>
          <w:b/>
          <w:sz w:val="22"/>
          <w:szCs w:val="22"/>
        </w:rPr>
      </w:pPr>
      <w:r w:rsidRPr="001B2AF0">
        <w:rPr>
          <w:rFonts w:ascii="Tahoma" w:hAnsi="Tahoma" w:cs="Tahoma"/>
          <w:b/>
          <w:sz w:val="22"/>
          <w:szCs w:val="22"/>
        </w:rPr>
        <w:t>DECLARAÇÃO DE RECURSOS DESTINADOS DAS DEBÊNTURES – REEMBOLSO DE CUSTOS E DESPESAS PREVIAMENTE À DATA DE EMISSÃO</w:t>
      </w:r>
    </w:p>
    <w:p w14:paraId="486AFCBC" w14:textId="77777777" w:rsidR="007D2F04" w:rsidRPr="001B2AF0" w:rsidRDefault="007D2F04" w:rsidP="007D2F04">
      <w:pPr>
        <w:spacing w:after="240" w:line="320" w:lineRule="exact"/>
        <w:jc w:val="both"/>
        <w:rPr>
          <w:rFonts w:ascii="Tahoma" w:hAnsi="Tahoma" w:cs="Tahoma"/>
          <w:sz w:val="22"/>
          <w:szCs w:val="22"/>
        </w:rPr>
      </w:pPr>
      <w:r w:rsidRPr="001B2AF0">
        <w:rPr>
          <w:rFonts w:ascii="Tahoma" w:hAnsi="Tahoma" w:cs="Tahoma"/>
          <w:sz w:val="22"/>
          <w:szCs w:val="22"/>
        </w:rPr>
        <w:t>São Paulo, [DATA]</w:t>
      </w:r>
    </w:p>
    <w:p w14:paraId="4B6E9369" w14:textId="77777777" w:rsidR="007D2F04" w:rsidRPr="001B2AF0" w:rsidRDefault="007D2F04" w:rsidP="007D2F04">
      <w:pPr>
        <w:spacing w:after="240" w:line="320" w:lineRule="exact"/>
        <w:jc w:val="both"/>
        <w:rPr>
          <w:rFonts w:ascii="Tahoma" w:hAnsi="Tahoma" w:cs="Tahoma"/>
          <w:b/>
          <w:sz w:val="22"/>
          <w:szCs w:val="22"/>
        </w:rPr>
      </w:pPr>
      <w:r w:rsidRPr="001B2AF0">
        <w:rPr>
          <w:rFonts w:ascii="Tahoma" w:hAnsi="Tahoma" w:cs="Tahoma"/>
          <w:b/>
          <w:sz w:val="22"/>
          <w:szCs w:val="22"/>
        </w:rPr>
        <w:t>À</w:t>
      </w:r>
    </w:p>
    <w:p w14:paraId="6C19F830" w14:textId="77777777" w:rsidR="007D2F04" w:rsidRPr="001B2AF0" w:rsidRDefault="007D2F04" w:rsidP="007D2F04">
      <w:pPr>
        <w:spacing w:after="240" w:line="320" w:lineRule="exact"/>
        <w:jc w:val="both"/>
        <w:rPr>
          <w:rFonts w:ascii="Tahoma" w:hAnsi="Tahoma" w:cs="Tahoma"/>
          <w:b/>
          <w:sz w:val="22"/>
          <w:szCs w:val="22"/>
        </w:rPr>
      </w:pPr>
      <w:r w:rsidRPr="007D2F04">
        <w:rPr>
          <w:rFonts w:ascii="Tahoma" w:hAnsi="Tahoma" w:cs="Tahoma"/>
          <w:b/>
          <w:bCs/>
          <w:sz w:val="22"/>
          <w:szCs w:val="22"/>
        </w:rPr>
        <w:t>SIMPLIFIC PAVARINI DISTRIBUIDORA DE TÍTULOS E VALORES MOBILIÁRIOS LTDA.</w:t>
      </w:r>
    </w:p>
    <w:p w14:paraId="3B53297F" w14:textId="77777777" w:rsidR="007D2F04" w:rsidRPr="0015253F" w:rsidRDefault="007D2F04" w:rsidP="007D2F04">
      <w:pPr>
        <w:spacing w:after="240" w:line="320" w:lineRule="exact"/>
        <w:jc w:val="both"/>
        <w:rPr>
          <w:rFonts w:ascii="Tahoma" w:hAnsi="Tahoma" w:cs="Tahoma"/>
          <w:b/>
          <w:sz w:val="22"/>
          <w:szCs w:val="22"/>
        </w:rPr>
      </w:pPr>
      <w:r w:rsidRPr="0015253F">
        <w:rPr>
          <w:rFonts w:ascii="Tahoma" w:hAnsi="Tahoma" w:cs="Tahoma"/>
          <w:b/>
          <w:sz w:val="22"/>
          <w:szCs w:val="22"/>
        </w:rPr>
        <w:t xml:space="preserve">Ref. Relatório de reembolso de despesas da Destinação de Recursos – 1ª (Primeira) Emissão de Debêntures da </w:t>
      </w:r>
      <w:r w:rsidRPr="000146A3">
        <w:rPr>
          <w:rFonts w:ascii="Tahoma" w:hAnsi="Tahoma" w:cs="Tahoma"/>
          <w:b/>
          <w:sz w:val="22"/>
          <w:szCs w:val="22"/>
        </w:rPr>
        <w:t>GAFISA PROPRIEDADES – INCORPORAÇÃO, ADMINISTRAÇÃO, CONSULTORIA E GESTÃO DE ATIVOS IMOBILIÁRIOS S.A.</w:t>
      </w:r>
    </w:p>
    <w:p w14:paraId="006BC1E3" w14:textId="77777777" w:rsidR="007D2F04" w:rsidRPr="001B2AF0" w:rsidRDefault="007D2F04" w:rsidP="007D2F04">
      <w:pPr>
        <w:spacing w:after="240" w:line="320" w:lineRule="exact"/>
        <w:jc w:val="both"/>
        <w:rPr>
          <w:rFonts w:ascii="Tahoma" w:hAnsi="Tahoma" w:cs="Tahoma"/>
          <w:sz w:val="22"/>
          <w:szCs w:val="22"/>
        </w:rPr>
      </w:pPr>
      <w:r w:rsidRPr="007B6190">
        <w:rPr>
          <w:rFonts w:ascii="Tahoma" w:hAnsi="Tahoma" w:cs="Tahoma"/>
          <w:b/>
          <w:sz w:val="22"/>
          <w:szCs w:val="22"/>
        </w:rPr>
        <w:t>GAFISA PROPRIEDADES – INCORPORAÇÃO, ADMINISTRAÇÃO, CONSULTORIA E GESTÃO DE ATIVOS IMOBILIÁRIOS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sociedade por ações, com sede na Avenida Presidente Juscelino Kubitschek, n° 1.830, 3º andar, Conjunto 32, Bloco 2, CEP 04.543-900, na Cidade de São Paulo, Estado de São Paulo, inscrita no Cadastro Nacional da Pessoa Jurídica do Ministério da Economia (“</w:t>
      </w:r>
      <w:r w:rsidRPr="007B6190">
        <w:rPr>
          <w:rFonts w:ascii="Tahoma" w:hAnsi="Tahoma" w:cs="Tahoma"/>
          <w:sz w:val="22"/>
          <w:szCs w:val="22"/>
          <w:u w:val="single"/>
        </w:rPr>
        <w:t>CNPJ/ME</w:t>
      </w:r>
      <w:r w:rsidRPr="007B6190">
        <w:rPr>
          <w:rFonts w:ascii="Tahoma" w:hAnsi="Tahoma" w:cs="Tahoma"/>
          <w:sz w:val="22"/>
          <w:szCs w:val="22"/>
        </w:rPr>
        <w:t>”) sob o nº 08.168.657/0001-74, com seus atos constitutivos devidamente arquivados na Junta Comercial do Estado de São Paulo (“</w:t>
      </w:r>
      <w:r w:rsidRPr="007B6190">
        <w:rPr>
          <w:rFonts w:ascii="Tahoma" w:hAnsi="Tahoma" w:cs="Tahoma"/>
          <w:sz w:val="22"/>
          <w:szCs w:val="22"/>
          <w:u w:val="single"/>
        </w:rPr>
        <w:t>JUCESP</w:t>
      </w:r>
      <w:r w:rsidRPr="007B6190">
        <w:rPr>
          <w:rFonts w:ascii="Tahoma" w:hAnsi="Tahoma" w:cs="Tahoma"/>
          <w:sz w:val="22"/>
          <w:szCs w:val="22"/>
        </w:rPr>
        <w:t>”) sob o NIRE nº 3530041516-7, neste ato representada na forma do seu estatuto social (“</w:t>
      </w:r>
      <w:r w:rsidRPr="007B6190">
        <w:rPr>
          <w:rFonts w:ascii="Tahoma" w:hAnsi="Tahoma" w:cs="Tahoma"/>
          <w:sz w:val="22"/>
          <w:szCs w:val="22"/>
          <w:u w:val="single"/>
        </w:rPr>
        <w:t>Emissora</w:t>
      </w:r>
      <w:r w:rsidRPr="007B6190">
        <w:rPr>
          <w:rFonts w:ascii="Tahoma" w:hAnsi="Tahoma" w:cs="Tahoma"/>
          <w:sz w:val="22"/>
          <w:szCs w:val="22"/>
        </w:rPr>
        <w:t>”)</w:t>
      </w:r>
      <w:r w:rsidRPr="001B2AF0">
        <w:rPr>
          <w:rFonts w:ascii="Tahoma" w:hAnsi="Tahoma" w:cs="Tahoma"/>
          <w:sz w:val="22"/>
          <w:szCs w:val="22"/>
        </w:rPr>
        <w:t xml:space="preserve">, vem, pelo presente termo, atestar que </w:t>
      </w:r>
      <w:r w:rsidRPr="001B2AF0">
        <w:rPr>
          <w:rFonts w:ascii="Tahoma" w:eastAsia="Arial Unicode MS" w:hAnsi="Tahoma" w:cs="Tahoma"/>
          <w:sz w:val="22"/>
        </w:rPr>
        <w:t>[•]</w:t>
      </w:r>
      <w:r w:rsidRPr="001B2AF0">
        <w:rPr>
          <w:rFonts w:ascii="Tahoma" w:hAnsi="Tahoma" w:cs="Tahoma"/>
          <w:sz w:val="22"/>
          <w:szCs w:val="22"/>
        </w:rPr>
        <w:t xml:space="preserve">% dos recursos obtidos mediante a emissão das debêntures foram utilizados até a data da presente declaração, nos termos da cláusula </w:t>
      </w:r>
      <w:r>
        <w:rPr>
          <w:rFonts w:ascii="Tahoma" w:hAnsi="Tahoma" w:cs="Tahoma"/>
          <w:sz w:val="22"/>
          <w:szCs w:val="22"/>
        </w:rPr>
        <w:t>6.2.2.1</w:t>
      </w:r>
      <w:r w:rsidRPr="001B2AF0">
        <w:rPr>
          <w:rFonts w:ascii="Tahoma" w:hAnsi="Tahoma" w:cs="Tahoma"/>
          <w:sz w:val="22"/>
          <w:szCs w:val="22"/>
        </w:rPr>
        <w:t xml:space="preserve"> da Escritura de Emissão das debêntures, conforme Documentos Comprobatórios aplicáveis enviados para o Agente Fiduciário. </w:t>
      </w:r>
    </w:p>
    <w:p w14:paraId="40F9BF49" w14:textId="77777777" w:rsidR="007D2F04" w:rsidRPr="001B2AF0" w:rsidRDefault="007D2F04" w:rsidP="007D2F04">
      <w:pPr>
        <w:spacing w:after="240" w:line="320" w:lineRule="exact"/>
        <w:jc w:val="both"/>
        <w:rPr>
          <w:rFonts w:ascii="Tahoma" w:hAnsi="Tahoma" w:cs="Tahoma"/>
          <w:b/>
          <w:sz w:val="22"/>
          <w:szCs w:val="22"/>
        </w:rPr>
      </w:pPr>
      <w:r w:rsidRPr="001B2AF0">
        <w:rPr>
          <w:rFonts w:ascii="Tahoma" w:hAnsi="Tahoma" w:cs="Tahoma"/>
          <w:b/>
          <w:sz w:val="22"/>
          <w:szCs w:val="22"/>
        </w:rPr>
        <w:t>Atenciosamente,</w:t>
      </w:r>
    </w:p>
    <w:p w14:paraId="482C3899" w14:textId="77777777" w:rsidR="007D2F04" w:rsidRPr="001B2AF0" w:rsidRDefault="007D2F04" w:rsidP="007D2F04">
      <w:pPr>
        <w:spacing w:after="240" w:line="320" w:lineRule="exact"/>
        <w:jc w:val="both"/>
        <w:rPr>
          <w:rFonts w:ascii="Tahoma" w:hAnsi="Tahoma" w:cs="Tahoma"/>
          <w:b/>
          <w:sz w:val="22"/>
          <w:szCs w:val="22"/>
        </w:rPr>
      </w:pPr>
    </w:p>
    <w:p w14:paraId="63842C28" w14:textId="77777777" w:rsidR="00C04A20" w:rsidRDefault="007D2F04" w:rsidP="00C04A20">
      <w:pPr>
        <w:spacing w:after="240" w:line="320" w:lineRule="exact"/>
        <w:jc w:val="center"/>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Pr="007B6190">
        <w:rPr>
          <w:rFonts w:ascii="Tahoma" w:hAnsi="Tahoma" w:cs="Tahoma"/>
          <w:b/>
          <w:sz w:val="22"/>
          <w:szCs w:val="22"/>
        </w:rPr>
        <w:t>GAFISA PROPRIEDADES – INCORPORAÇÃO, ADMINISTRAÇÃO, CONSULTORIA E GESTÃO DE ATIVOS IMOBILIÁRIOS S.A.</w:t>
      </w:r>
      <w:r w:rsidR="00C04A20">
        <w:rPr>
          <w:rFonts w:ascii="Tahoma" w:hAnsi="Tahoma" w:cs="Tahoma"/>
          <w:b/>
          <w:sz w:val="22"/>
          <w:szCs w:val="22"/>
        </w:rPr>
        <w:br w:type="page"/>
      </w:r>
    </w:p>
    <w:p w14:paraId="609EEDEB" w14:textId="519F414D" w:rsidR="00C04A20" w:rsidRPr="0053635D" w:rsidRDefault="00C04A20" w:rsidP="00C04A20">
      <w:pPr>
        <w:widowControl w:val="0"/>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Instrumento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w:t>
      </w:r>
      <w:r w:rsidRPr="0053635D" w:rsidDel="00AC68FD">
        <w:rPr>
          <w:rFonts w:ascii="Tahoma" w:hAnsi="Tahoma" w:cs="Tahoma"/>
          <w:i/>
          <w:sz w:val="22"/>
          <w:szCs w:val="22"/>
        </w:rPr>
        <w:t xml:space="preserve"> </w:t>
      </w:r>
      <w:r w:rsidRPr="0053635D">
        <w:rPr>
          <w:rFonts w:ascii="Tahoma" w:hAnsi="Tahoma" w:cs="Tahoma"/>
          <w:i/>
          <w:sz w:val="22"/>
          <w:szCs w:val="22"/>
        </w:rPr>
        <w:t xml:space="preserve">celebrado em </w:t>
      </w:r>
      <w:r w:rsidR="00FA2F02">
        <w:rPr>
          <w:rFonts w:ascii="Tahoma" w:hAnsi="Tahoma" w:cs="Tahoma"/>
          <w:i/>
          <w:sz w:val="22"/>
          <w:szCs w:val="22"/>
        </w:rPr>
        <w:t>1</w:t>
      </w:r>
      <w:ins w:id="5166" w:author="Mucio Tiago Mattos" w:date="2021-03-19T09:45:00Z">
        <w:r w:rsidR="007B1487">
          <w:rPr>
            <w:rFonts w:ascii="Tahoma" w:hAnsi="Tahoma" w:cs="Tahoma"/>
            <w:i/>
            <w:sz w:val="22"/>
            <w:szCs w:val="22"/>
          </w:rPr>
          <w:t>9</w:t>
        </w:r>
      </w:ins>
      <w:del w:id="5167" w:author="Mucio Tiago Mattos" w:date="2021-03-19T09:45:00Z">
        <w:r w:rsidR="00FA2F02" w:rsidDel="007B1487">
          <w:rPr>
            <w:rFonts w:ascii="Tahoma" w:hAnsi="Tahoma" w:cs="Tahoma"/>
            <w:i/>
            <w:sz w:val="22"/>
            <w:szCs w:val="22"/>
          </w:rPr>
          <w:delText>8</w:delText>
        </w:r>
      </w:del>
      <w:r w:rsidRPr="0053635D">
        <w:rPr>
          <w:rFonts w:ascii="Tahoma" w:hAnsi="Tahoma" w:cs="Tahoma"/>
          <w:b/>
          <w:sz w:val="22"/>
          <w:szCs w:val="22"/>
        </w:rPr>
        <w:t xml:space="preserve"> </w:t>
      </w:r>
      <w:r w:rsidRPr="0053635D">
        <w:rPr>
          <w:rFonts w:ascii="Tahoma" w:hAnsi="Tahoma" w:cs="Tahoma"/>
          <w:i/>
          <w:sz w:val="22"/>
          <w:szCs w:val="22"/>
        </w:rPr>
        <w:t xml:space="preserve">de </w:t>
      </w:r>
      <w:r>
        <w:rPr>
          <w:rFonts w:ascii="Tahoma" w:hAnsi="Tahoma" w:cs="Tahoma"/>
          <w:i/>
          <w:sz w:val="22"/>
          <w:szCs w:val="22"/>
        </w:rPr>
        <w:t>março</w:t>
      </w:r>
      <w:r>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14:paraId="4C1A4615" w14:textId="77777777" w:rsidR="00C04A20" w:rsidRDefault="00C04A20" w:rsidP="00C04A20">
      <w:pPr>
        <w:pStyle w:val="Anexo"/>
        <w:numPr>
          <w:ilvl w:val="0"/>
          <w:numId w:val="0"/>
        </w:numPr>
      </w:pPr>
      <w:r w:rsidRPr="0053635D">
        <w:t>Anexo V</w:t>
      </w:r>
      <w:r>
        <w:t>I</w:t>
      </w:r>
    </w:p>
    <w:p w14:paraId="26FF7B2F" w14:textId="77777777" w:rsidR="00C04A20" w:rsidRPr="001B2AF0" w:rsidRDefault="00C04A20" w:rsidP="00C04A20">
      <w:pPr>
        <w:spacing w:after="240" w:line="320" w:lineRule="exact"/>
        <w:jc w:val="both"/>
        <w:rPr>
          <w:rFonts w:ascii="Tahoma" w:hAnsi="Tahoma" w:cs="Tahoma"/>
          <w:sz w:val="22"/>
          <w:szCs w:val="22"/>
        </w:rPr>
      </w:pPr>
      <w:r w:rsidRPr="001B2AF0">
        <w:rPr>
          <w:rFonts w:ascii="Tahoma" w:hAnsi="Tahoma" w:cs="Tahoma"/>
          <w:sz w:val="22"/>
          <w:szCs w:val="22"/>
        </w:rPr>
        <w:t>São Paulo, [DATA]</w:t>
      </w:r>
    </w:p>
    <w:p w14:paraId="32256E9A" w14:textId="77777777" w:rsidR="00C04A20" w:rsidRPr="001B2AF0" w:rsidRDefault="00C04A20" w:rsidP="00C04A20">
      <w:pPr>
        <w:spacing w:after="240" w:line="320" w:lineRule="exact"/>
        <w:jc w:val="both"/>
        <w:rPr>
          <w:rFonts w:ascii="Tahoma" w:hAnsi="Tahoma" w:cs="Tahoma"/>
          <w:b/>
          <w:sz w:val="22"/>
          <w:szCs w:val="22"/>
        </w:rPr>
      </w:pPr>
      <w:r w:rsidRPr="001B2AF0">
        <w:rPr>
          <w:rFonts w:ascii="Tahoma" w:hAnsi="Tahoma" w:cs="Tahoma"/>
          <w:b/>
          <w:sz w:val="22"/>
          <w:szCs w:val="22"/>
        </w:rPr>
        <w:t>À</w:t>
      </w:r>
    </w:p>
    <w:p w14:paraId="6110CA15" w14:textId="77777777" w:rsidR="00C04A20" w:rsidRPr="001B2AF0" w:rsidRDefault="00CA021E" w:rsidP="00C04A20">
      <w:pPr>
        <w:spacing w:after="240" w:line="320" w:lineRule="exact"/>
        <w:jc w:val="both"/>
        <w:rPr>
          <w:rFonts w:ascii="Tahoma" w:hAnsi="Tahoma" w:cs="Tahoma"/>
          <w:b/>
          <w:sz w:val="22"/>
          <w:szCs w:val="22"/>
        </w:rPr>
      </w:pPr>
      <w:r w:rsidRPr="007B6190">
        <w:rPr>
          <w:rFonts w:ascii="Tahoma" w:hAnsi="Tahoma" w:cs="Tahoma"/>
          <w:b/>
          <w:bCs/>
          <w:sz w:val="22"/>
          <w:szCs w:val="22"/>
        </w:rPr>
        <w:t>ISEC SECURITIZADORA S.A</w:t>
      </w:r>
      <w:r w:rsidR="00C04A20" w:rsidRPr="007D2F04">
        <w:rPr>
          <w:rFonts w:ascii="Tahoma" w:hAnsi="Tahoma" w:cs="Tahoma"/>
          <w:b/>
          <w:bCs/>
          <w:sz w:val="22"/>
          <w:szCs w:val="22"/>
        </w:rPr>
        <w:t>.</w:t>
      </w:r>
    </w:p>
    <w:p w14:paraId="5C25740C" w14:textId="77777777" w:rsidR="00AE1CC4" w:rsidRDefault="00C04A20" w:rsidP="00C04A20">
      <w:pPr>
        <w:spacing w:after="240" w:line="320" w:lineRule="exact"/>
        <w:rPr>
          <w:rFonts w:ascii="Tahoma" w:hAnsi="Tahoma" w:cs="Tahoma"/>
          <w:b/>
          <w:sz w:val="22"/>
          <w:szCs w:val="22"/>
        </w:rPr>
      </w:pPr>
      <w:r w:rsidRPr="0015253F">
        <w:rPr>
          <w:rFonts w:ascii="Tahoma" w:hAnsi="Tahoma" w:cs="Tahoma"/>
          <w:b/>
          <w:sz w:val="22"/>
          <w:szCs w:val="22"/>
        </w:rPr>
        <w:t>Ref.</w:t>
      </w:r>
      <w:r>
        <w:rPr>
          <w:rFonts w:ascii="Tahoma" w:hAnsi="Tahoma" w:cs="Tahoma"/>
          <w:b/>
          <w:sz w:val="22"/>
          <w:szCs w:val="22"/>
        </w:rPr>
        <w:t xml:space="preserve"> Cumprimento de Condições Precedentes</w:t>
      </w:r>
    </w:p>
    <w:p w14:paraId="23E1EA32" w14:textId="77777777" w:rsidR="00C04A20" w:rsidRDefault="00C04A20" w:rsidP="003A40F9">
      <w:pPr>
        <w:spacing w:after="240" w:line="320" w:lineRule="exact"/>
        <w:jc w:val="both"/>
        <w:rPr>
          <w:rFonts w:ascii="Tahoma" w:hAnsi="Tahoma" w:cs="Tahoma"/>
          <w:sz w:val="22"/>
          <w:szCs w:val="22"/>
        </w:rPr>
      </w:pPr>
      <w:r w:rsidRPr="007B6190">
        <w:rPr>
          <w:rFonts w:ascii="Tahoma" w:hAnsi="Tahoma" w:cs="Tahoma"/>
          <w:b/>
          <w:sz w:val="22"/>
          <w:szCs w:val="22"/>
        </w:rPr>
        <w:t>GAFISA PROPRIEDADES – INCORPORAÇÃO, ADMINISTRAÇÃO, CONSULTORIA E GESTÃO DE ATIVOS IMOBILIÁRIOS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sociedade por ações, com sede na Avenida Presidente Juscelino Kubitschek, n° 1.830, 3º andar, Conjunto 32, Bloco 2, CEP 04.543-900, na Cidade de São Paulo, Estado de São Paulo, inscrita no Cadastro Nacional da Pessoa Jurídica do Ministério da Economia sob o nº 08.168.657/0001-74, com seus atos constitutivos devidamente arquivados na Junta Comercial do Estado de São Paulo sob o NIRE nº 3530041516-7, neste ato representada na forma do seu estatuto social (“</w:t>
      </w:r>
      <w:r w:rsidRPr="007B6190">
        <w:rPr>
          <w:rFonts w:ascii="Tahoma" w:hAnsi="Tahoma" w:cs="Tahoma"/>
          <w:sz w:val="22"/>
          <w:szCs w:val="22"/>
          <w:u w:val="single"/>
        </w:rPr>
        <w:t>Emissora</w:t>
      </w:r>
      <w:r w:rsidRPr="007B6190">
        <w:rPr>
          <w:rFonts w:ascii="Tahoma" w:hAnsi="Tahoma" w:cs="Tahoma"/>
          <w:sz w:val="22"/>
          <w:szCs w:val="22"/>
        </w:rPr>
        <w:t>”)</w:t>
      </w:r>
      <w:r w:rsidRPr="001B2AF0">
        <w:rPr>
          <w:rFonts w:ascii="Tahoma" w:hAnsi="Tahoma" w:cs="Tahoma"/>
          <w:sz w:val="22"/>
          <w:szCs w:val="22"/>
        </w:rPr>
        <w:t xml:space="preserve">, </w:t>
      </w:r>
      <w:r>
        <w:rPr>
          <w:rFonts w:ascii="Tahoma" w:hAnsi="Tahoma" w:cs="Tahoma"/>
          <w:sz w:val="22"/>
          <w:szCs w:val="22"/>
        </w:rPr>
        <w:t xml:space="preserve">nos termos do item (x) da Cláusula 7.20 </w:t>
      </w:r>
      <w:r w:rsidRPr="00C04A20">
        <w:rPr>
          <w:rFonts w:ascii="Tahoma" w:hAnsi="Tahoma" w:cs="Tahoma"/>
          <w:sz w:val="22"/>
          <w:szCs w:val="22"/>
        </w:rPr>
        <w:t xml:space="preserve">do </w:t>
      </w:r>
      <w:r w:rsidRPr="003A40F9">
        <w:rPr>
          <w:rFonts w:ascii="Tahoma" w:hAnsi="Tahoma" w:cs="Tahoma"/>
          <w:sz w:val="22"/>
          <w:szCs w:val="22"/>
        </w:rPr>
        <w:t>“</w:t>
      </w:r>
      <w:r w:rsidRPr="00C04A20">
        <w:rPr>
          <w:rFonts w:ascii="Tahoma" w:hAnsi="Tahoma" w:cs="Tahoma"/>
          <w:i/>
          <w:sz w:val="22"/>
          <w:szCs w:val="22"/>
        </w:rPr>
        <w:t xml:space="preserve">Instrumento </w:t>
      </w:r>
      <w:r w:rsidRPr="003A40F9">
        <w:rPr>
          <w:rFonts w:ascii="Tahoma" w:hAnsi="Tahoma" w:cs="Tahoma"/>
          <w:i/>
          <w:sz w:val="22"/>
          <w:szCs w:val="22"/>
        </w:rPr>
        <w:t>P</w:t>
      </w:r>
      <w:r w:rsidRPr="00C04A20">
        <w:rPr>
          <w:rFonts w:ascii="Tahoma" w:hAnsi="Tahoma" w:cs="Tahoma"/>
          <w:i/>
          <w:sz w:val="22"/>
          <w:szCs w:val="22"/>
        </w:rPr>
        <w:t>articular de Escritura da 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w:t>
      </w:r>
      <w:r w:rsidRPr="003A40F9">
        <w:rPr>
          <w:rFonts w:ascii="Tahoma" w:hAnsi="Tahoma" w:cs="Tahoma"/>
          <w:sz w:val="22"/>
          <w:szCs w:val="22"/>
        </w:rPr>
        <w:t>”</w:t>
      </w:r>
      <w:r>
        <w:rPr>
          <w:rFonts w:ascii="Tahoma" w:hAnsi="Tahoma" w:cs="Tahoma"/>
          <w:sz w:val="22"/>
          <w:szCs w:val="22"/>
        </w:rPr>
        <w:t xml:space="preserve"> (“</w:t>
      </w:r>
      <w:r w:rsidRPr="003A40F9">
        <w:rPr>
          <w:rFonts w:ascii="Tahoma" w:hAnsi="Tahoma" w:cs="Tahoma"/>
          <w:sz w:val="22"/>
          <w:szCs w:val="22"/>
          <w:u w:val="single"/>
        </w:rPr>
        <w:t>Escritura de Emissão</w:t>
      </w:r>
      <w:r>
        <w:rPr>
          <w:rFonts w:ascii="Tahoma" w:hAnsi="Tahoma" w:cs="Tahoma"/>
          <w:sz w:val="22"/>
          <w:szCs w:val="22"/>
        </w:rPr>
        <w:t>”)</w:t>
      </w:r>
      <w:r w:rsidRPr="003A40F9" w:rsidDel="00AC68FD">
        <w:rPr>
          <w:rFonts w:ascii="Tahoma" w:hAnsi="Tahoma" w:cs="Tahoma"/>
          <w:sz w:val="22"/>
          <w:szCs w:val="22"/>
        </w:rPr>
        <w:t xml:space="preserve"> </w:t>
      </w:r>
      <w:r w:rsidRPr="003A40F9">
        <w:rPr>
          <w:rFonts w:ascii="Tahoma" w:hAnsi="Tahoma" w:cs="Tahoma"/>
          <w:sz w:val="22"/>
          <w:szCs w:val="22"/>
        </w:rPr>
        <w:t xml:space="preserve">celebrado em </w:t>
      </w:r>
      <w:r w:rsidR="00FA2F02">
        <w:rPr>
          <w:rFonts w:ascii="Tahoma" w:hAnsi="Tahoma" w:cs="Tahoma"/>
          <w:sz w:val="22"/>
          <w:szCs w:val="22"/>
        </w:rPr>
        <w:t>18</w:t>
      </w:r>
      <w:r w:rsidRPr="00C04A20">
        <w:rPr>
          <w:rFonts w:ascii="Tahoma" w:hAnsi="Tahoma" w:cs="Tahoma"/>
          <w:b/>
          <w:sz w:val="22"/>
          <w:szCs w:val="22"/>
        </w:rPr>
        <w:t xml:space="preserve"> </w:t>
      </w:r>
      <w:r w:rsidRPr="003A40F9">
        <w:rPr>
          <w:rFonts w:ascii="Tahoma" w:hAnsi="Tahoma" w:cs="Tahoma"/>
          <w:sz w:val="22"/>
          <w:szCs w:val="22"/>
        </w:rPr>
        <w:t>de março</w:t>
      </w:r>
      <w:r w:rsidRPr="00C04A20">
        <w:rPr>
          <w:rFonts w:ascii="Tahoma" w:hAnsi="Tahoma" w:cs="Tahoma"/>
          <w:b/>
          <w:sz w:val="22"/>
          <w:szCs w:val="22"/>
        </w:rPr>
        <w:t xml:space="preserve"> </w:t>
      </w:r>
      <w:r w:rsidRPr="003A40F9">
        <w:rPr>
          <w:rFonts w:ascii="Tahoma" w:hAnsi="Tahoma" w:cs="Tahoma"/>
          <w:sz w:val="22"/>
          <w:szCs w:val="22"/>
        </w:rPr>
        <w:t>de 2021</w:t>
      </w:r>
      <w:r w:rsidRPr="00C04A20">
        <w:rPr>
          <w:rFonts w:ascii="Tahoma" w:hAnsi="Tahoma" w:cs="Tahoma"/>
          <w:sz w:val="22"/>
          <w:szCs w:val="22"/>
        </w:rPr>
        <w:t xml:space="preserve">, </w:t>
      </w:r>
      <w:r>
        <w:rPr>
          <w:rFonts w:ascii="Tahoma" w:hAnsi="Tahoma" w:cs="Tahoma"/>
          <w:sz w:val="22"/>
          <w:szCs w:val="22"/>
        </w:rPr>
        <w:t>declara</w:t>
      </w:r>
      <w:r w:rsidRPr="00C04A20">
        <w:rPr>
          <w:rFonts w:ascii="Tahoma" w:hAnsi="Tahoma" w:cs="Tahoma"/>
          <w:sz w:val="22"/>
          <w:szCs w:val="22"/>
        </w:rPr>
        <w:t xml:space="preserve"> que</w:t>
      </w:r>
      <w:r>
        <w:rPr>
          <w:rFonts w:ascii="Tahoma" w:hAnsi="Tahoma" w:cs="Tahoma"/>
          <w:sz w:val="22"/>
          <w:szCs w:val="22"/>
        </w:rPr>
        <w:t>, desde a Data de Emissão</w:t>
      </w:r>
      <w:r w:rsidRPr="00C04A20">
        <w:rPr>
          <w:rFonts w:ascii="Tahoma" w:hAnsi="Tahoma" w:cs="Tahoma"/>
          <w:sz w:val="22"/>
          <w:szCs w:val="22"/>
        </w:rPr>
        <w:t xml:space="preserve"> até a presente data:</w:t>
      </w:r>
    </w:p>
    <w:p w14:paraId="2CE240FB" w14:textId="77777777" w:rsidR="00C04A20" w:rsidRPr="003A40F9" w:rsidRDefault="00C04A20" w:rsidP="00C04A20">
      <w:pPr>
        <w:pStyle w:val="PargrafodaLista"/>
        <w:numPr>
          <w:ilvl w:val="0"/>
          <w:numId w:val="41"/>
        </w:numPr>
        <w:spacing w:after="240" w:line="320" w:lineRule="exact"/>
        <w:ind w:left="851" w:firstLine="0"/>
        <w:rPr>
          <w:rFonts w:ascii="Tahoma" w:hAnsi="Tahoma" w:cs="Tahoma"/>
          <w:b/>
          <w:sz w:val="22"/>
          <w:szCs w:val="22"/>
        </w:rPr>
      </w:pPr>
      <w:r w:rsidRPr="003A40F9">
        <w:rPr>
          <w:rFonts w:ascii="Tahoma" w:eastAsia="MS Mincho" w:hAnsi="Tahoma" w:cs="Tahoma"/>
          <w:sz w:val="22"/>
          <w:szCs w:val="22"/>
        </w:rPr>
        <w:t>não ocorreu alteração do controle societário, direto ou indireto, da Emissora, da Fiadora e/ou dos Fundos</w:t>
      </w:r>
      <w:r w:rsidR="00750F1E">
        <w:rPr>
          <w:rFonts w:ascii="Tahoma" w:eastAsia="MS Mincho" w:hAnsi="Tahoma" w:cs="Tahoma"/>
          <w:sz w:val="22"/>
          <w:szCs w:val="22"/>
        </w:rPr>
        <w:t xml:space="preserve"> (conforme definidos na Escritura de Emissão)</w:t>
      </w:r>
      <w:r w:rsidRPr="003A40F9">
        <w:rPr>
          <w:rFonts w:ascii="Tahoma" w:eastAsia="MS Mincho" w:hAnsi="Tahoma" w:cs="Tahoma"/>
          <w:sz w:val="22"/>
          <w:szCs w:val="22"/>
        </w:rPr>
        <w:t xml:space="preserve">; e </w:t>
      </w:r>
    </w:p>
    <w:p w14:paraId="7EE3953A" w14:textId="77777777" w:rsidR="00C04A20" w:rsidRPr="003A40F9" w:rsidRDefault="00C04A20" w:rsidP="003A40F9">
      <w:pPr>
        <w:pStyle w:val="PargrafodaLista"/>
        <w:numPr>
          <w:ilvl w:val="0"/>
          <w:numId w:val="41"/>
        </w:numPr>
        <w:spacing w:after="240" w:line="320" w:lineRule="exact"/>
        <w:ind w:left="851" w:firstLine="0"/>
        <w:rPr>
          <w:rFonts w:ascii="Tahoma" w:hAnsi="Tahoma" w:cs="Tahoma"/>
          <w:sz w:val="22"/>
          <w:szCs w:val="22"/>
        </w:rPr>
      </w:pPr>
      <w:r w:rsidRPr="003A40F9">
        <w:rPr>
          <w:rFonts w:ascii="Tahoma" w:hAnsi="Tahoma" w:cs="Tahoma"/>
          <w:sz w:val="22"/>
          <w:szCs w:val="22"/>
        </w:rPr>
        <w:t xml:space="preserve">não </w:t>
      </w:r>
      <w:r>
        <w:rPr>
          <w:rFonts w:ascii="Tahoma" w:hAnsi="Tahoma" w:cs="Tahoma"/>
          <w:sz w:val="22"/>
          <w:szCs w:val="22"/>
        </w:rPr>
        <w:t>ocorreu ou está ocorrendo</w:t>
      </w:r>
      <w:r w:rsidRPr="003A40F9">
        <w:rPr>
          <w:rFonts w:ascii="Tahoma" w:hAnsi="Tahoma" w:cs="Tahoma"/>
          <w:sz w:val="22"/>
          <w:szCs w:val="22"/>
        </w:rPr>
        <w:t xml:space="preserve"> quaisquer dos Eventos de Vencimento Antecipado</w:t>
      </w:r>
      <w:r w:rsidR="00750F1E">
        <w:rPr>
          <w:rFonts w:ascii="Tahoma" w:hAnsi="Tahoma" w:cs="Tahoma"/>
          <w:sz w:val="22"/>
          <w:szCs w:val="22"/>
        </w:rPr>
        <w:t xml:space="preserve"> nos termos da Escritura de Emissão.</w:t>
      </w:r>
    </w:p>
    <w:p w14:paraId="7BE0CD2D" w14:textId="77777777" w:rsidR="00750F1E" w:rsidRPr="001B2AF0" w:rsidRDefault="00750F1E" w:rsidP="00750F1E">
      <w:pPr>
        <w:spacing w:after="240" w:line="320" w:lineRule="exact"/>
        <w:jc w:val="both"/>
        <w:rPr>
          <w:rFonts w:ascii="Tahoma" w:hAnsi="Tahoma" w:cs="Tahoma"/>
          <w:b/>
          <w:sz w:val="22"/>
          <w:szCs w:val="22"/>
        </w:rPr>
      </w:pPr>
      <w:r w:rsidRPr="001B2AF0">
        <w:rPr>
          <w:rFonts w:ascii="Tahoma" w:hAnsi="Tahoma" w:cs="Tahoma"/>
          <w:b/>
          <w:sz w:val="22"/>
          <w:szCs w:val="22"/>
        </w:rPr>
        <w:t>Atenciosamente,</w:t>
      </w:r>
    </w:p>
    <w:p w14:paraId="7A2C21F8" w14:textId="77777777" w:rsidR="00750F1E" w:rsidRPr="001B2AF0" w:rsidRDefault="00750F1E" w:rsidP="00750F1E">
      <w:pPr>
        <w:spacing w:after="240" w:line="320" w:lineRule="exact"/>
        <w:jc w:val="both"/>
        <w:rPr>
          <w:rFonts w:ascii="Tahoma" w:hAnsi="Tahoma" w:cs="Tahoma"/>
          <w:b/>
          <w:sz w:val="22"/>
          <w:szCs w:val="22"/>
        </w:rPr>
      </w:pPr>
    </w:p>
    <w:p w14:paraId="0A201338" w14:textId="717ED427" w:rsidR="00C04A20" w:rsidRDefault="00750F1E" w:rsidP="00CA021E">
      <w:pPr>
        <w:spacing w:after="240" w:line="320" w:lineRule="exact"/>
        <w:jc w:val="both"/>
        <w:rPr>
          <w:ins w:id="5168" w:author="Mucio Tiago Mattos" w:date="2021-03-19T10:44:00Z"/>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Pr="007B6190">
        <w:rPr>
          <w:rFonts w:ascii="Tahoma" w:hAnsi="Tahoma" w:cs="Tahoma"/>
          <w:b/>
          <w:sz w:val="22"/>
          <w:szCs w:val="22"/>
        </w:rPr>
        <w:t>GAFISA PROPRIEDADES – INCORPORAÇÃO, ADMINISTRAÇÃO, CONSULTORIA E GESTÃO DE ATIVOS IMOBILIÁRIOS S.A.</w:t>
      </w:r>
    </w:p>
    <w:p w14:paraId="0BF05B21" w14:textId="1EE4C6F9" w:rsidR="00DA506D" w:rsidRDefault="00DA506D" w:rsidP="00DA506D">
      <w:pPr>
        <w:pStyle w:val="Anexo"/>
        <w:numPr>
          <w:ilvl w:val="0"/>
          <w:numId w:val="0"/>
        </w:numPr>
        <w:rPr>
          <w:ins w:id="5169" w:author="Mucio Tiago Mattos" w:date="2021-03-19T10:44:00Z"/>
        </w:rPr>
      </w:pPr>
      <w:ins w:id="5170" w:author="Mucio Tiago Mattos" w:date="2021-03-19T10:44:00Z">
        <w:r w:rsidRPr="0053635D">
          <w:lastRenderedPageBreak/>
          <w:t>Anexo V</w:t>
        </w:r>
        <w:r>
          <w:t>I</w:t>
        </w:r>
        <w:r>
          <w:t>I</w:t>
        </w:r>
      </w:ins>
    </w:p>
    <w:p w14:paraId="299DC080" w14:textId="49B20AF5" w:rsidR="00DA506D" w:rsidRDefault="00DA506D" w:rsidP="00CA021E">
      <w:pPr>
        <w:spacing w:after="240" w:line="320" w:lineRule="exact"/>
        <w:jc w:val="both"/>
        <w:rPr>
          <w:ins w:id="5171" w:author="Mucio Tiago Mattos" w:date="2021-03-19T10:44:00Z"/>
          <w:rFonts w:ascii="Tahoma" w:hAnsi="Tahoma" w:cs="Tahoma"/>
          <w:b/>
          <w:sz w:val="22"/>
          <w:szCs w:val="22"/>
        </w:rPr>
      </w:pPr>
    </w:p>
    <w:p w14:paraId="4E5B444D" w14:textId="7DE72267" w:rsidR="00DA506D" w:rsidRPr="007D2F04" w:rsidRDefault="00DA506D" w:rsidP="00CA021E">
      <w:pPr>
        <w:spacing w:after="240" w:line="320" w:lineRule="exact"/>
        <w:jc w:val="both"/>
        <w:rPr>
          <w:rFonts w:ascii="Tahoma" w:hAnsi="Tahoma" w:cs="Tahoma"/>
          <w:b/>
          <w:sz w:val="22"/>
          <w:szCs w:val="22"/>
        </w:rPr>
      </w:pPr>
      <w:ins w:id="5172" w:author="Mucio Tiago Mattos" w:date="2021-03-19T10:44:00Z">
        <w:r w:rsidRPr="00DA506D">
          <w:rPr>
            <w:rFonts w:ascii="Tahoma" w:hAnsi="Tahoma" w:cs="Tahoma"/>
            <w:b/>
            <w:sz w:val="22"/>
            <w:szCs w:val="22"/>
            <w:highlight w:val="yellow"/>
            <w:rPrChange w:id="5173" w:author="Mucio Tiago Mattos" w:date="2021-03-19T10:44:00Z">
              <w:rPr>
                <w:rFonts w:ascii="Tahoma" w:hAnsi="Tahoma" w:cs="Tahoma"/>
                <w:b/>
                <w:sz w:val="22"/>
                <w:szCs w:val="22"/>
              </w:rPr>
            </w:rPrChange>
          </w:rPr>
          <w:t>[MF incluir versão final da Ata]</w:t>
        </w:r>
      </w:ins>
    </w:p>
    <w:sectPr w:rsidR="00DA506D" w:rsidRPr="007D2F04" w:rsidSect="00E405A1">
      <w:pgSz w:w="11907" w:h="16839" w:code="9"/>
      <w:pgMar w:top="1531" w:right="1418" w:bottom="1701" w:left="1701" w:header="56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DAA29" w14:textId="77777777" w:rsidR="00932511" w:rsidRDefault="00932511">
      <w:r>
        <w:separator/>
      </w:r>
    </w:p>
  </w:endnote>
  <w:endnote w:type="continuationSeparator" w:id="0">
    <w:p w14:paraId="54762599" w14:textId="77777777" w:rsidR="00932511" w:rsidRDefault="00932511">
      <w:r>
        <w:continuationSeparator/>
      </w:r>
    </w:p>
  </w:endnote>
  <w:endnote w:type="continuationNotice" w:id="1">
    <w:p w14:paraId="6D9A634E" w14:textId="77777777" w:rsidR="00932511" w:rsidRDefault="00932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New Roman Negrito">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Courier New"/>
    <w:charset w:val="00"/>
    <w:family w:val="auto"/>
    <w:pitch w:val="variable"/>
    <w:sig w:usb0="E1000AEF" w:usb1="5000A1FF" w:usb2="00000000" w:usb3="00000000" w:csb0="000001BF" w:csb1="00000000"/>
  </w:font>
  <w:font w:name="ヒラギノ角ゴ Pro W3">
    <w:altName w:val="Yu Gothic"/>
    <w:panose1 w:val="00000000000000000000"/>
    <w:charset w:val="8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7A087" w14:textId="77777777" w:rsidR="00BA1C74" w:rsidRPr="005353FA" w:rsidRDefault="00BA1C74" w:rsidP="00E6383D">
    <w:pPr>
      <w:pStyle w:val="Rodap"/>
      <w:tabs>
        <w:tab w:val="clear" w:pos="4252"/>
        <w:tab w:val="left" w:pos="7233"/>
      </w:tabs>
    </w:pPr>
    <w:r>
      <w:tab/>
    </w:r>
    <w:sdt>
      <w:sdtPr>
        <w:id w:val="1078169440"/>
        <w:docPartObj>
          <w:docPartGallery w:val="Page Numbers (Bottom of Page)"/>
          <w:docPartUnique/>
        </w:docPartObj>
      </w:sdtPr>
      <w:sdtEndPr/>
      <w:sdtContent>
        <w:sdt>
          <w:sdtPr>
            <w:id w:val="-1413459768"/>
            <w:docPartObj>
              <w:docPartGallery w:val="Page Numbers (Top of Page)"/>
              <w:docPartUnique/>
            </w:docPartObj>
          </w:sdtPr>
          <w:sdtEndPr/>
          <w:sdtContent>
            <w:sdt>
              <w:sdtPr>
                <w:id w:val="1328478656"/>
                <w:docPartObj>
                  <w:docPartGallery w:val="Page Numbers (Bottom of Page)"/>
                  <w:docPartUnique/>
                </w:docPartObj>
              </w:sdtPr>
              <w:sdtEndPr/>
              <w:sdtContent>
                <w:sdt>
                  <w:sdtPr>
                    <w:id w:val="-1652202027"/>
                    <w:docPartObj>
                      <w:docPartGallery w:val="Page Numbers (Top of Page)"/>
                      <w:docPartUnique/>
                    </w:docPartObj>
                  </w:sdtPr>
                  <w:sdtEnd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7FFFE" w14:textId="77777777" w:rsidR="00932511" w:rsidRDefault="00932511">
      <w:r>
        <w:separator/>
      </w:r>
    </w:p>
  </w:footnote>
  <w:footnote w:type="continuationSeparator" w:id="0">
    <w:p w14:paraId="79D8C6B2" w14:textId="77777777" w:rsidR="00932511" w:rsidRDefault="00932511">
      <w:r>
        <w:continuationSeparator/>
      </w:r>
    </w:p>
  </w:footnote>
  <w:footnote w:type="continuationNotice" w:id="1">
    <w:p w14:paraId="4ADD2FD7" w14:textId="77777777" w:rsidR="00932511" w:rsidRDefault="009325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99776" w14:textId="77777777" w:rsidR="00BA1C74" w:rsidRPr="006F6526" w:rsidRDefault="00BA1C74" w:rsidP="007A013F">
    <w:pPr>
      <w:pStyle w:val="Cabealho"/>
      <w:jc w:val="right"/>
      <w:rPr>
        <w:smallCaps/>
        <w:sz w:val="16"/>
      </w:rPr>
    </w:pPr>
    <w:r>
      <w:rPr>
        <w:smallCaps/>
        <w:sz w:val="16"/>
      </w:rPr>
      <w:t>Mattos Filho</w:t>
    </w:r>
  </w:p>
  <w:p w14:paraId="78346D72" w14:textId="77777777" w:rsidR="00BA1C74" w:rsidRDefault="00BA1C74" w:rsidP="007A013F">
    <w:pPr>
      <w:pStyle w:val="Cabealho"/>
      <w:jc w:val="right"/>
      <w:rPr>
        <w:bCs/>
        <w:iCs/>
        <w:smallCaps/>
        <w:sz w:val="16"/>
      </w:rPr>
    </w:pPr>
    <w:r>
      <w:rPr>
        <w:bCs/>
        <w:iCs/>
        <w:smallCaps/>
        <w:sz w:val="16"/>
      </w:rPr>
      <w:t>Minuta para discussão</w:t>
    </w:r>
  </w:p>
  <w:p w14:paraId="0E5797B1" w14:textId="77777777" w:rsidR="00BA1C74" w:rsidRDefault="00BA1C74" w:rsidP="007A013F">
    <w:pPr>
      <w:pStyle w:val="Cabealho"/>
      <w:jc w:val="right"/>
      <w:rPr>
        <w:smallCaps/>
        <w:sz w:val="16"/>
      </w:rPr>
    </w:pPr>
    <w:r>
      <w:rPr>
        <w:smallCaps/>
        <w:sz w:val="16"/>
      </w:rPr>
      <w:t>16/03/2021</w:t>
    </w:r>
  </w:p>
  <w:p w14:paraId="51631CB8" w14:textId="77777777" w:rsidR="00BA1C74" w:rsidRPr="007A013F" w:rsidRDefault="00BA1C74" w:rsidP="007A013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D836D" w14:textId="77777777" w:rsidR="00BA1C74" w:rsidRPr="006F6526" w:rsidRDefault="00BA1C74" w:rsidP="00E405A1">
    <w:pPr>
      <w:pStyle w:val="Cabealho"/>
      <w:jc w:val="right"/>
      <w:rPr>
        <w:smallCaps/>
        <w:sz w:val="16"/>
      </w:rPr>
    </w:pPr>
    <w:r>
      <w:rPr>
        <w:smallCaps/>
        <w:sz w:val="16"/>
      </w:rPr>
      <w:t>Mattos Filho</w:t>
    </w:r>
  </w:p>
  <w:p w14:paraId="19F7C910" w14:textId="77777777" w:rsidR="00BA1C74" w:rsidRDefault="00BA1C74" w:rsidP="00E405A1">
    <w:pPr>
      <w:pStyle w:val="Cabealho"/>
      <w:jc w:val="right"/>
      <w:rPr>
        <w:bCs/>
        <w:iCs/>
        <w:smallCaps/>
        <w:sz w:val="16"/>
      </w:rPr>
    </w:pPr>
    <w:r>
      <w:rPr>
        <w:bCs/>
        <w:iCs/>
        <w:smallCaps/>
        <w:sz w:val="16"/>
      </w:rPr>
      <w:t>Minuta para discussão</w:t>
    </w:r>
  </w:p>
  <w:p w14:paraId="51E923D5" w14:textId="77777777" w:rsidR="00BA1C74" w:rsidRDefault="00BA1C74" w:rsidP="00E405A1">
    <w:pPr>
      <w:pStyle w:val="Cabealho"/>
      <w:jc w:val="right"/>
      <w:rPr>
        <w:smallCaps/>
        <w:sz w:val="16"/>
      </w:rPr>
    </w:pPr>
    <w:r>
      <w:rPr>
        <w:smallCaps/>
        <w:sz w:val="16"/>
      </w:rPr>
      <w:t>18/03/2021</w:t>
    </w:r>
  </w:p>
  <w:p w14:paraId="781084FB" w14:textId="77777777" w:rsidR="00BA1C74" w:rsidRDefault="00BA1C7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5EE39B4"/>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3" w15:restartNumberingAfterBreak="0">
    <w:nsid w:val="0B863F16"/>
    <w:multiLevelType w:val="multilevel"/>
    <w:tmpl w:val="6B0E584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637F46"/>
    <w:multiLevelType w:val="hybridMultilevel"/>
    <w:tmpl w:val="7F02F5C6"/>
    <w:lvl w:ilvl="0" w:tplc="55DA1C0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180A5C4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2F755D"/>
    <w:multiLevelType w:val="hybridMultilevel"/>
    <w:tmpl w:val="C9F65550"/>
    <w:lvl w:ilvl="0" w:tplc="5B8EAF9E">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1B06627D"/>
    <w:multiLevelType w:val="hybridMultilevel"/>
    <w:tmpl w:val="226AB2DA"/>
    <w:lvl w:ilvl="0" w:tplc="01BE494C">
      <w:start w:val="1"/>
      <w:numFmt w:val="lowerRoman"/>
      <w:lvlText w:val="(%1)"/>
      <w:lvlJc w:val="left"/>
      <w:pPr>
        <w:ind w:left="2700" w:hanging="72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122C28"/>
    <w:multiLevelType w:val="multilevel"/>
    <w:tmpl w:val="2D0C9D76"/>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2" w15:restartNumberingAfterBreak="0">
    <w:nsid w:val="252816B7"/>
    <w:multiLevelType w:val="hybridMultilevel"/>
    <w:tmpl w:val="C130F2A8"/>
    <w:lvl w:ilvl="0" w:tplc="D45A2D18">
      <w:start w:val="1"/>
      <w:numFmt w:val="lowerRoman"/>
      <w:lvlText w:val="(%1)"/>
      <w:lvlJc w:val="left"/>
      <w:pPr>
        <w:ind w:left="720" w:hanging="360"/>
      </w:pPr>
      <w:rPr>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890E94"/>
    <w:multiLevelType w:val="hybridMultilevel"/>
    <w:tmpl w:val="784C586A"/>
    <w:lvl w:ilvl="0" w:tplc="57CEE422">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6" w15:restartNumberingAfterBreak="0">
    <w:nsid w:val="33DB248C"/>
    <w:multiLevelType w:val="hybridMultilevel"/>
    <w:tmpl w:val="6418807E"/>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01BE494C">
      <w:start w:val="1"/>
      <w:numFmt w:val="lowerRoman"/>
      <w:lvlText w:val="(%3)"/>
      <w:lvlJc w:val="left"/>
      <w:pPr>
        <w:ind w:left="2700" w:hanging="720"/>
      </w:pPr>
      <w:rPr>
        <w:rFonts w:ascii="Tahoma" w:hAnsi="Tahoma" w:cs="Tahoma" w:hint="default"/>
        <w:b/>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8264E3"/>
    <w:multiLevelType w:val="multilevel"/>
    <w:tmpl w:val="98127EC4"/>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0" w15:restartNumberingAfterBreak="0">
    <w:nsid w:val="480B15EB"/>
    <w:multiLevelType w:val="hybridMultilevel"/>
    <w:tmpl w:val="F258D774"/>
    <w:lvl w:ilvl="0" w:tplc="0764DFBE">
      <w:start w:val="1"/>
      <w:numFmt w:val="lowerRoman"/>
      <w:lvlText w:val="(%1)"/>
      <w:lvlJc w:val="left"/>
      <w:pPr>
        <w:ind w:left="1430" w:hanging="720"/>
      </w:pPr>
      <w:rPr>
        <w:rFonts w:ascii="Tahoma" w:hAnsi="Tahoma" w:cs="Tahoma" w:hint="default"/>
        <w:b/>
        <w:i w:val="0"/>
        <w:sz w:val="22"/>
        <w:szCs w:val="22"/>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21" w15:restartNumberingAfterBreak="0">
    <w:nsid w:val="4CC84819"/>
    <w:multiLevelType w:val="multilevel"/>
    <w:tmpl w:val="BBDEB754"/>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3C61B1B"/>
    <w:multiLevelType w:val="hybridMultilevel"/>
    <w:tmpl w:val="54FA7B2C"/>
    <w:lvl w:ilvl="0" w:tplc="B23062C2">
      <w:start w:val="1"/>
      <w:numFmt w:val="lowerLetter"/>
      <w:lvlText w:val="(%1)"/>
      <w:lvlJc w:val="left"/>
      <w:pPr>
        <w:ind w:left="1429" w:hanging="360"/>
      </w:pPr>
      <w:rPr>
        <w:rFonts w:eastAsia="MS Mincho" w:hint="default"/>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4" w15:restartNumberingAfterBreak="0">
    <w:nsid w:val="5C852890"/>
    <w:multiLevelType w:val="hybridMultilevel"/>
    <w:tmpl w:val="F9BEAFD2"/>
    <w:lvl w:ilvl="0" w:tplc="88A24D82">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25" w15:restartNumberingAfterBreak="0">
    <w:nsid w:val="620658BF"/>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26" w15:restartNumberingAfterBreak="0">
    <w:nsid w:val="66E22FBB"/>
    <w:multiLevelType w:val="multilevel"/>
    <w:tmpl w:val="440866C6"/>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6D0059E0"/>
    <w:multiLevelType w:val="hybridMultilevel"/>
    <w:tmpl w:val="529CA456"/>
    <w:lvl w:ilvl="0" w:tplc="EBC2282C">
      <w:start w:val="1"/>
      <w:numFmt w:val="lowerRoman"/>
      <w:lvlText w:val="(%1)"/>
      <w:lvlJc w:val="left"/>
      <w:pPr>
        <w:ind w:left="1287" w:hanging="720"/>
      </w:pPr>
      <w:rPr>
        <w:rFonts w:ascii="Tahoma" w:hAnsi="Tahoma" w:cs="Tahoma" w:hint="default"/>
        <w:b/>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1" w15:restartNumberingAfterBreak="0">
    <w:nsid w:val="73671336"/>
    <w:multiLevelType w:val="hybridMultilevel"/>
    <w:tmpl w:val="357C4E3A"/>
    <w:lvl w:ilvl="0" w:tplc="8DB4D2B0">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2" w15:restartNumberingAfterBreak="0">
    <w:nsid w:val="74AA77EF"/>
    <w:multiLevelType w:val="hybridMultilevel"/>
    <w:tmpl w:val="98DCC30C"/>
    <w:lvl w:ilvl="0" w:tplc="2EFAB09E">
      <w:start w:val="1"/>
      <w:numFmt w:val="lowerRoman"/>
      <w:lvlText w:val="(%1)"/>
      <w:lvlJc w:val="left"/>
      <w:pPr>
        <w:ind w:left="1429" w:hanging="360"/>
      </w:pPr>
      <w:rPr>
        <w:rFonts w:ascii="Tahoma" w:eastAsia="MS Mincho" w:hAnsi="Tahoma" w:cs="Tahoma"/>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4"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35" w15:restartNumberingAfterBreak="0">
    <w:nsid w:val="78424234"/>
    <w:multiLevelType w:val="hybridMultilevel"/>
    <w:tmpl w:val="0B88C90A"/>
    <w:lvl w:ilvl="0" w:tplc="26560A38">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36"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8"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9" w15:restartNumberingAfterBreak="0">
    <w:nsid w:val="7E210CCF"/>
    <w:multiLevelType w:val="multilevel"/>
    <w:tmpl w:val="3110925A"/>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35"/>
  </w:num>
  <w:num w:numId="2">
    <w:abstractNumId w:val="16"/>
  </w:num>
  <w:num w:numId="3">
    <w:abstractNumId w:val="0"/>
  </w:num>
  <w:num w:numId="4">
    <w:abstractNumId w:val="19"/>
  </w:num>
  <w:num w:numId="5">
    <w:abstractNumId w:val="11"/>
  </w:num>
  <w:num w:numId="6">
    <w:abstractNumId w:val="4"/>
  </w:num>
  <w:num w:numId="7">
    <w:abstractNumId w:val="34"/>
  </w:num>
  <w:num w:numId="8">
    <w:abstractNumId w:val="28"/>
  </w:num>
  <w:num w:numId="9">
    <w:abstractNumId w:val="13"/>
  </w:num>
  <w:num w:numId="10">
    <w:abstractNumId w:val="20"/>
  </w:num>
  <w:num w:numId="11">
    <w:abstractNumId w:val="23"/>
  </w:num>
  <w:num w:numId="12">
    <w:abstractNumId w:val="24"/>
  </w:num>
  <w:num w:numId="13">
    <w:abstractNumId w:val="3"/>
  </w:num>
  <w:num w:numId="14">
    <w:abstractNumId w:val="18"/>
  </w:num>
  <w:num w:numId="15">
    <w:abstractNumId w:val="30"/>
  </w:num>
  <w:num w:numId="16">
    <w:abstractNumId w:val="9"/>
  </w:num>
  <w:num w:numId="17">
    <w:abstractNumId w:val="6"/>
  </w:num>
  <w:num w:numId="18">
    <w:abstractNumId w:val="14"/>
  </w:num>
  <w:num w:numId="19">
    <w:abstractNumId w:val="26"/>
  </w:num>
  <w:num w:numId="20">
    <w:abstractNumId w:val="36"/>
  </w:num>
  <w:num w:numId="21">
    <w:abstractNumId w:val="15"/>
  </w:num>
  <w:num w:numId="22">
    <w:abstractNumId w:val="25"/>
  </w:num>
  <w:num w:numId="23">
    <w:abstractNumId w:val="27"/>
  </w:num>
  <w:num w:numId="24">
    <w:abstractNumId w:val="33"/>
  </w:num>
  <w:num w:numId="25">
    <w:abstractNumId w:val="1"/>
  </w:num>
  <w:num w:numId="26">
    <w:abstractNumId w:val="37"/>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8"/>
  </w:num>
  <w:num w:numId="30">
    <w:abstractNumId w:val="39"/>
  </w:num>
  <w:num w:numId="31">
    <w:abstractNumId w:val="10"/>
  </w:num>
  <w:num w:numId="32">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
  </w:num>
  <w:num w:numId="35">
    <w:abstractNumId w:val="31"/>
  </w:num>
  <w:num w:numId="36">
    <w:abstractNumId w:val="5"/>
  </w:num>
  <w:num w:numId="37">
    <w:abstractNumId w:val="17"/>
  </w:num>
  <w:num w:numId="38">
    <w:abstractNumId w:val="26"/>
  </w:num>
  <w:num w:numId="39">
    <w:abstractNumId w:val="26"/>
  </w:num>
  <w:num w:numId="40">
    <w:abstractNumId w:val="26"/>
  </w:num>
  <w:num w:numId="41">
    <w:abstractNumId w:val="32"/>
  </w:num>
  <w:num w:numId="42">
    <w:abstractNumId w:val="7"/>
  </w:num>
  <w:num w:numId="43">
    <w:abstractNumId w:val="29"/>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ucio Tiago Mattos">
    <w15:presenceInfo w15:providerId="Windows Live" w15:userId="eb51168901c983b2"/>
  </w15:person>
  <w15:person w15:author="Carlos Henrique de Araujo">
    <w15:presenceInfo w15:providerId="Windows Live" w15:userId="3c64f3b31f38a7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D13"/>
    <w:rsid w:val="00000E32"/>
    <w:rsid w:val="0000124C"/>
    <w:rsid w:val="00001FBC"/>
    <w:rsid w:val="000022D7"/>
    <w:rsid w:val="00002AED"/>
    <w:rsid w:val="00002E52"/>
    <w:rsid w:val="00003717"/>
    <w:rsid w:val="00003E23"/>
    <w:rsid w:val="00004149"/>
    <w:rsid w:val="0000447A"/>
    <w:rsid w:val="00004936"/>
    <w:rsid w:val="0000534D"/>
    <w:rsid w:val="00005F05"/>
    <w:rsid w:val="0000747B"/>
    <w:rsid w:val="00007857"/>
    <w:rsid w:val="00007BA7"/>
    <w:rsid w:val="00007C44"/>
    <w:rsid w:val="00010DE5"/>
    <w:rsid w:val="00010F6D"/>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2BD8"/>
    <w:rsid w:val="000239DF"/>
    <w:rsid w:val="00023A86"/>
    <w:rsid w:val="00024840"/>
    <w:rsid w:val="00024F95"/>
    <w:rsid w:val="00025F83"/>
    <w:rsid w:val="00027310"/>
    <w:rsid w:val="000275FF"/>
    <w:rsid w:val="00027B9A"/>
    <w:rsid w:val="00027FDB"/>
    <w:rsid w:val="000303BD"/>
    <w:rsid w:val="00030544"/>
    <w:rsid w:val="00030B03"/>
    <w:rsid w:val="000310F5"/>
    <w:rsid w:val="0003139D"/>
    <w:rsid w:val="000314DF"/>
    <w:rsid w:val="0003194F"/>
    <w:rsid w:val="00032F35"/>
    <w:rsid w:val="00032FC8"/>
    <w:rsid w:val="00033825"/>
    <w:rsid w:val="00033C2B"/>
    <w:rsid w:val="000341B1"/>
    <w:rsid w:val="000345AC"/>
    <w:rsid w:val="0003507F"/>
    <w:rsid w:val="00035781"/>
    <w:rsid w:val="00036B3F"/>
    <w:rsid w:val="00036E11"/>
    <w:rsid w:val="00036E4A"/>
    <w:rsid w:val="00036EE3"/>
    <w:rsid w:val="000379AC"/>
    <w:rsid w:val="000400A0"/>
    <w:rsid w:val="00041ED9"/>
    <w:rsid w:val="00042268"/>
    <w:rsid w:val="000425E5"/>
    <w:rsid w:val="00043579"/>
    <w:rsid w:val="00043809"/>
    <w:rsid w:val="00045085"/>
    <w:rsid w:val="00046ABF"/>
    <w:rsid w:val="00046E57"/>
    <w:rsid w:val="00047E18"/>
    <w:rsid w:val="000508D9"/>
    <w:rsid w:val="00051379"/>
    <w:rsid w:val="00051B09"/>
    <w:rsid w:val="00051F66"/>
    <w:rsid w:val="00052614"/>
    <w:rsid w:val="00053169"/>
    <w:rsid w:val="0005322F"/>
    <w:rsid w:val="00053254"/>
    <w:rsid w:val="000539A9"/>
    <w:rsid w:val="000539B8"/>
    <w:rsid w:val="00053DE5"/>
    <w:rsid w:val="00054F22"/>
    <w:rsid w:val="00055B06"/>
    <w:rsid w:val="0005655B"/>
    <w:rsid w:val="00056C44"/>
    <w:rsid w:val="00057D81"/>
    <w:rsid w:val="00060EB1"/>
    <w:rsid w:val="00061466"/>
    <w:rsid w:val="000615B7"/>
    <w:rsid w:val="00061DAA"/>
    <w:rsid w:val="00061DF8"/>
    <w:rsid w:val="0006215A"/>
    <w:rsid w:val="00062280"/>
    <w:rsid w:val="000624D1"/>
    <w:rsid w:val="0006256E"/>
    <w:rsid w:val="0006310A"/>
    <w:rsid w:val="00064941"/>
    <w:rsid w:val="00064F97"/>
    <w:rsid w:val="000652B0"/>
    <w:rsid w:val="00066494"/>
    <w:rsid w:val="00066DE5"/>
    <w:rsid w:val="00067027"/>
    <w:rsid w:val="00067191"/>
    <w:rsid w:val="0006785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C27"/>
    <w:rsid w:val="0009514C"/>
    <w:rsid w:val="00095170"/>
    <w:rsid w:val="00095177"/>
    <w:rsid w:val="00095B83"/>
    <w:rsid w:val="00095CD8"/>
    <w:rsid w:val="0009607E"/>
    <w:rsid w:val="00096498"/>
    <w:rsid w:val="00096504"/>
    <w:rsid w:val="000971AF"/>
    <w:rsid w:val="000973ED"/>
    <w:rsid w:val="00097739"/>
    <w:rsid w:val="000A0339"/>
    <w:rsid w:val="000A1541"/>
    <w:rsid w:val="000A194B"/>
    <w:rsid w:val="000A302F"/>
    <w:rsid w:val="000A320E"/>
    <w:rsid w:val="000A38FF"/>
    <w:rsid w:val="000A5B3D"/>
    <w:rsid w:val="000A5DFB"/>
    <w:rsid w:val="000A649E"/>
    <w:rsid w:val="000A6987"/>
    <w:rsid w:val="000A6AE9"/>
    <w:rsid w:val="000A76AC"/>
    <w:rsid w:val="000A78CE"/>
    <w:rsid w:val="000A7994"/>
    <w:rsid w:val="000B0ACA"/>
    <w:rsid w:val="000B13B7"/>
    <w:rsid w:val="000B38DA"/>
    <w:rsid w:val="000B39FA"/>
    <w:rsid w:val="000B3C15"/>
    <w:rsid w:val="000B3F7C"/>
    <w:rsid w:val="000B4D76"/>
    <w:rsid w:val="000B4DE0"/>
    <w:rsid w:val="000B4FD7"/>
    <w:rsid w:val="000B5D09"/>
    <w:rsid w:val="000B6465"/>
    <w:rsid w:val="000B671F"/>
    <w:rsid w:val="000B7643"/>
    <w:rsid w:val="000B7875"/>
    <w:rsid w:val="000B7925"/>
    <w:rsid w:val="000B7EF5"/>
    <w:rsid w:val="000C072A"/>
    <w:rsid w:val="000C0983"/>
    <w:rsid w:val="000C0B3D"/>
    <w:rsid w:val="000C0CF9"/>
    <w:rsid w:val="000C0EBB"/>
    <w:rsid w:val="000C1100"/>
    <w:rsid w:val="000C1241"/>
    <w:rsid w:val="000C1465"/>
    <w:rsid w:val="000C2423"/>
    <w:rsid w:val="000C2567"/>
    <w:rsid w:val="000C3711"/>
    <w:rsid w:val="000C3996"/>
    <w:rsid w:val="000C39C1"/>
    <w:rsid w:val="000C3CFE"/>
    <w:rsid w:val="000C429A"/>
    <w:rsid w:val="000C522B"/>
    <w:rsid w:val="000C5368"/>
    <w:rsid w:val="000C53A5"/>
    <w:rsid w:val="000C5508"/>
    <w:rsid w:val="000C5BD9"/>
    <w:rsid w:val="000C5E81"/>
    <w:rsid w:val="000C7BAC"/>
    <w:rsid w:val="000D0439"/>
    <w:rsid w:val="000D0B88"/>
    <w:rsid w:val="000D0CBB"/>
    <w:rsid w:val="000D0DEE"/>
    <w:rsid w:val="000D1320"/>
    <w:rsid w:val="000D148F"/>
    <w:rsid w:val="000D1E0D"/>
    <w:rsid w:val="000D2283"/>
    <w:rsid w:val="000D2523"/>
    <w:rsid w:val="000D25CA"/>
    <w:rsid w:val="000D28DF"/>
    <w:rsid w:val="000D3221"/>
    <w:rsid w:val="000D3E87"/>
    <w:rsid w:val="000D4E71"/>
    <w:rsid w:val="000D72E2"/>
    <w:rsid w:val="000D7F5D"/>
    <w:rsid w:val="000E0446"/>
    <w:rsid w:val="000E1393"/>
    <w:rsid w:val="000E147F"/>
    <w:rsid w:val="000E19B1"/>
    <w:rsid w:val="000E27D9"/>
    <w:rsid w:val="000E284E"/>
    <w:rsid w:val="000E3255"/>
    <w:rsid w:val="000E3E77"/>
    <w:rsid w:val="000E3FB5"/>
    <w:rsid w:val="000E42F7"/>
    <w:rsid w:val="000E4B88"/>
    <w:rsid w:val="000E6830"/>
    <w:rsid w:val="000E7004"/>
    <w:rsid w:val="000E7E8F"/>
    <w:rsid w:val="000F045B"/>
    <w:rsid w:val="000F0FCA"/>
    <w:rsid w:val="000F14D2"/>
    <w:rsid w:val="000F1AA2"/>
    <w:rsid w:val="000F1BCD"/>
    <w:rsid w:val="000F28BD"/>
    <w:rsid w:val="000F2AF7"/>
    <w:rsid w:val="000F2CD0"/>
    <w:rsid w:val="000F2E53"/>
    <w:rsid w:val="000F3011"/>
    <w:rsid w:val="000F343C"/>
    <w:rsid w:val="000F3AFE"/>
    <w:rsid w:val="000F3D2B"/>
    <w:rsid w:val="000F4633"/>
    <w:rsid w:val="000F4F8D"/>
    <w:rsid w:val="000F512E"/>
    <w:rsid w:val="000F5282"/>
    <w:rsid w:val="000F6338"/>
    <w:rsid w:val="000F68B0"/>
    <w:rsid w:val="000F6955"/>
    <w:rsid w:val="000F763D"/>
    <w:rsid w:val="0010014B"/>
    <w:rsid w:val="001004C8"/>
    <w:rsid w:val="001009E8"/>
    <w:rsid w:val="00100B09"/>
    <w:rsid w:val="00100E35"/>
    <w:rsid w:val="00101176"/>
    <w:rsid w:val="001019DF"/>
    <w:rsid w:val="00102567"/>
    <w:rsid w:val="001029BE"/>
    <w:rsid w:val="00102A20"/>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078B2"/>
    <w:rsid w:val="00110105"/>
    <w:rsid w:val="0011016C"/>
    <w:rsid w:val="001101D4"/>
    <w:rsid w:val="0011069F"/>
    <w:rsid w:val="001112E9"/>
    <w:rsid w:val="00112BD5"/>
    <w:rsid w:val="00112C31"/>
    <w:rsid w:val="001133C1"/>
    <w:rsid w:val="001136B5"/>
    <w:rsid w:val="00113799"/>
    <w:rsid w:val="00113957"/>
    <w:rsid w:val="001139E6"/>
    <w:rsid w:val="00113BE0"/>
    <w:rsid w:val="001144A6"/>
    <w:rsid w:val="00115283"/>
    <w:rsid w:val="00116128"/>
    <w:rsid w:val="001167C1"/>
    <w:rsid w:val="0011686E"/>
    <w:rsid w:val="001169C6"/>
    <w:rsid w:val="00116E26"/>
    <w:rsid w:val="00117025"/>
    <w:rsid w:val="001203AF"/>
    <w:rsid w:val="001203DA"/>
    <w:rsid w:val="00120C82"/>
    <w:rsid w:val="00121772"/>
    <w:rsid w:val="0012221F"/>
    <w:rsid w:val="00123109"/>
    <w:rsid w:val="001236D6"/>
    <w:rsid w:val="00123896"/>
    <w:rsid w:val="0012396C"/>
    <w:rsid w:val="00124283"/>
    <w:rsid w:val="00124630"/>
    <w:rsid w:val="0012500B"/>
    <w:rsid w:val="00125201"/>
    <w:rsid w:val="00125A9E"/>
    <w:rsid w:val="001269D4"/>
    <w:rsid w:val="0012705A"/>
    <w:rsid w:val="0012738D"/>
    <w:rsid w:val="00127B55"/>
    <w:rsid w:val="00127E63"/>
    <w:rsid w:val="0013006C"/>
    <w:rsid w:val="0013010C"/>
    <w:rsid w:val="001302E2"/>
    <w:rsid w:val="001303BB"/>
    <w:rsid w:val="00130A02"/>
    <w:rsid w:val="00131119"/>
    <w:rsid w:val="0013169B"/>
    <w:rsid w:val="0013283B"/>
    <w:rsid w:val="00132897"/>
    <w:rsid w:val="00132F89"/>
    <w:rsid w:val="00133A43"/>
    <w:rsid w:val="001348DF"/>
    <w:rsid w:val="0013493E"/>
    <w:rsid w:val="00134F42"/>
    <w:rsid w:val="0013506C"/>
    <w:rsid w:val="00135251"/>
    <w:rsid w:val="0013547D"/>
    <w:rsid w:val="00135847"/>
    <w:rsid w:val="00135B17"/>
    <w:rsid w:val="00135D99"/>
    <w:rsid w:val="00135E76"/>
    <w:rsid w:val="0013678B"/>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46C0A"/>
    <w:rsid w:val="00146F6B"/>
    <w:rsid w:val="00147DF0"/>
    <w:rsid w:val="001504E9"/>
    <w:rsid w:val="0015146E"/>
    <w:rsid w:val="00151AAE"/>
    <w:rsid w:val="00152004"/>
    <w:rsid w:val="001521C6"/>
    <w:rsid w:val="0015253F"/>
    <w:rsid w:val="001529E7"/>
    <w:rsid w:val="00152D05"/>
    <w:rsid w:val="001568C9"/>
    <w:rsid w:val="00156984"/>
    <w:rsid w:val="00156A92"/>
    <w:rsid w:val="00156C49"/>
    <w:rsid w:val="00156D11"/>
    <w:rsid w:val="00156F18"/>
    <w:rsid w:val="00157333"/>
    <w:rsid w:val="0016015F"/>
    <w:rsid w:val="00160223"/>
    <w:rsid w:val="0016046B"/>
    <w:rsid w:val="00160472"/>
    <w:rsid w:val="001607A5"/>
    <w:rsid w:val="00160945"/>
    <w:rsid w:val="00160B35"/>
    <w:rsid w:val="001610FE"/>
    <w:rsid w:val="00161110"/>
    <w:rsid w:val="001615D9"/>
    <w:rsid w:val="0016182C"/>
    <w:rsid w:val="00161B05"/>
    <w:rsid w:val="00162D3B"/>
    <w:rsid w:val="00164DE5"/>
    <w:rsid w:val="001651D6"/>
    <w:rsid w:val="001662B7"/>
    <w:rsid w:val="00166480"/>
    <w:rsid w:val="00166C94"/>
    <w:rsid w:val="001671DB"/>
    <w:rsid w:val="00167252"/>
    <w:rsid w:val="00167CCC"/>
    <w:rsid w:val="00167FF2"/>
    <w:rsid w:val="0017018E"/>
    <w:rsid w:val="00170367"/>
    <w:rsid w:val="00170C1B"/>
    <w:rsid w:val="00170EFA"/>
    <w:rsid w:val="00172100"/>
    <w:rsid w:val="00172A77"/>
    <w:rsid w:val="00172AD5"/>
    <w:rsid w:val="00173505"/>
    <w:rsid w:val="00173C62"/>
    <w:rsid w:val="00173D56"/>
    <w:rsid w:val="00173EE6"/>
    <w:rsid w:val="001741FF"/>
    <w:rsid w:val="0017440F"/>
    <w:rsid w:val="00174EE8"/>
    <w:rsid w:val="00175EFD"/>
    <w:rsid w:val="00177030"/>
    <w:rsid w:val="001770C9"/>
    <w:rsid w:val="00180481"/>
    <w:rsid w:val="00181094"/>
    <w:rsid w:val="001815C5"/>
    <w:rsid w:val="001817AF"/>
    <w:rsid w:val="0018186D"/>
    <w:rsid w:val="00182892"/>
    <w:rsid w:val="00182C78"/>
    <w:rsid w:val="00183AA1"/>
    <w:rsid w:val="0018400F"/>
    <w:rsid w:val="00185138"/>
    <w:rsid w:val="001852A1"/>
    <w:rsid w:val="001852E2"/>
    <w:rsid w:val="001853F1"/>
    <w:rsid w:val="00185617"/>
    <w:rsid w:val="00185AE6"/>
    <w:rsid w:val="00185C90"/>
    <w:rsid w:val="00186353"/>
    <w:rsid w:val="0018650D"/>
    <w:rsid w:val="00186E22"/>
    <w:rsid w:val="001870FB"/>
    <w:rsid w:val="001874F6"/>
    <w:rsid w:val="0018754B"/>
    <w:rsid w:val="0018777B"/>
    <w:rsid w:val="001908A0"/>
    <w:rsid w:val="00191062"/>
    <w:rsid w:val="00191B55"/>
    <w:rsid w:val="00191D20"/>
    <w:rsid w:val="00192255"/>
    <w:rsid w:val="00192790"/>
    <w:rsid w:val="00192B18"/>
    <w:rsid w:val="00192B8D"/>
    <w:rsid w:val="00192CA9"/>
    <w:rsid w:val="001930DD"/>
    <w:rsid w:val="00193BD5"/>
    <w:rsid w:val="00193F02"/>
    <w:rsid w:val="001948CB"/>
    <w:rsid w:val="00194C43"/>
    <w:rsid w:val="00194E6A"/>
    <w:rsid w:val="00195123"/>
    <w:rsid w:val="00195730"/>
    <w:rsid w:val="0019586D"/>
    <w:rsid w:val="00195956"/>
    <w:rsid w:val="001969B3"/>
    <w:rsid w:val="00196C1D"/>
    <w:rsid w:val="001972F0"/>
    <w:rsid w:val="00197594"/>
    <w:rsid w:val="00197614"/>
    <w:rsid w:val="001977A8"/>
    <w:rsid w:val="0019791E"/>
    <w:rsid w:val="001A0F6A"/>
    <w:rsid w:val="001A2073"/>
    <w:rsid w:val="001A2C5F"/>
    <w:rsid w:val="001A2E48"/>
    <w:rsid w:val="001A314D"/>
    <w:rsid w:val="001A3C6D"/>
    <w:rsid w:val="001A3C77"/>
    <w:rsid w:val="001A3D2C"/>
    <w:rsid w:val="001A3E88"/>
    <w:rsid w:val="001A4706"/>
    <w:rsid w:val="001A4757"/>
    <w:rsid w:val="001A4EA8"/>
    <w:rsid w:val="001A590C"/>
    <w:rsid w:val="001A65B8"/>
    <w:rsid w:val="001A7009"/>
    <w:rsid w:val="001A7602"/>
    <w:rsid w:val="001B019E"/>
    <w:rsid w:val="001B02BB"/>
    <w:rsid w:val="001B02DB"/>
    <w:rsid w:val="001B0E34"/>
    <w:rsid w:val="001B15C2"/>
    <w:rsid w:val="001B1D79"/>
    <w:rsid w:val="001B20B2"/>
    <w:rsid w:val="001B231F"/>
    <w:rsid w:val="001B257D"/>
    <w:rsid w:val="001B36A1"/>
    <w:rsid w:val="001B44EA"/>
    <w:rsid w:val="001B4756"/>
    <w:rsid w:val="001B6014"/>
    <w:rsid w:val="001B6E9E"/>
    <w:rsid w:val="001B7036"/>
    <w:rsid w:val="001B718C"/>
    <w:rsid w:val="001B772D"/>
    <w:rsid w:val="001C0A45"/>
    <w:rsid w:val="001C0DD6"/>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0FB2"/>
    <w:rsid w:val="001D1819"/>
    <w:rsid w:val="001D1F26"/>
    <w:rsid w:val="001D2784"/>
    <w:rsid w:val="001D3213"/>
    <w:rsid w:val="001D495C"/>
    <w:rsid w:val="001D53A6"/>
    <w:rsid w:val="001D5566"/>
    <w:rsid w:val="001D5621"/>
    <w:rsid w:val="001D573D"/>
    <w:rsid w:val="001D5891"/>
    <w:rsid w:val="001D6DD8"/>
    <w:rsid w:val="001D77BE"/>
    <w:rsid w:val="001D7959"/>
    <w:rsid w:val="001D7D66"/>
    <w:rsid w:val="001D7F46"/>
    <w:rsid w:val="001D7FE2"/>
    <w:rsid w:val="001E06B1"/>
    <w:rsid w:val="001E07BC"/>
    <w:rsid w:val="001E0A4B"/>
    <w:rsid w:val="001E1975"/>
    <w:rsid w:val="001E25A5"/>
    <w:rsid w:val="001E3184"/>
    <w:rsid w:val="001E3A90"/>
    <w:rsid w:val="001E43C6"/>
    <w:rsid w:val="001E43E6"/>
    <w:rsid w:val="001E4C23"/>
    <w:rsid w:val="001E4D73"/>
    <w:rsid w:val="001E5220"/>
    <w:rsid w:val="001E5235"/>
    <w:rsid w:val="001E61E7"/>
    <w:rsid w:val="001E6FE2"/>
    <w:rsid w:val="001E73B6"/>
    <w:rsid w:val="001E768E"/>
    <w:rsid w:val="001E7CC3"/>
    <w:rsid w:val="001F031D"/>
    <w:rsid w:val="001F1C69"/>
    <w:rsid w:val="001F1DC1"/>
    <w:rsid w:val="001F1EC5"/>
    <w:rsid w:val="001F2167"/>
    <w:rsid w:val="001F2291"/>
    <w:rsid w:val="001F22BB"/>
    <w:rsid w:val="001F24B4"/>
    <w:rsid w:val="001F2DA7"/>
    <w:rsid w:val="001F3974"/>
    <w:rsid w:val="001F521F"/>
    <w:rsid w:val="001F5243"/>
    <w:rsid w:val="001F570B"/>
    <w:rsid w:val="001F5C91"/>
    <w:rsid w:val="001F5F6C"/>
    <w:rsid w:val="001F6239"/>
    <w:rsid w:val="001F6D46"/>
    <w:rsid w:val="001F7667"/>
    <w:rsid w:val="001F772B"/>
    <w:rsid w:val="001F7EAA"/>
    <w:rsid w:val="00200893"/>
    <w:rsid w:val="00200DEC"/>
    <w:rsid w:val="00201348"/>
    <w:rsid w:val="00201400"/>
    <w:rsid w:val="0020169C"/>
    <w:rsid w:val="00201A40"/>
    <w:rsid w:val="00202090"/>
    <w:rsid w:val="0020235A"/>
    <w:rsid w:val="00203859"/>
    <w:rsid w:val="0020520D"/>
    <w:rsid w:val="00205DAD"/>
    <w:rsid w:val="00206600"/>
    <w:rsid w:val="00206820"/>
    <w:rsid w:val="00206FC7"/>
    <w:rsid w:val="002075CD"/>
    <w:rsid w:val="00210048"/>
    <w:rsid w:val="00210636"/>
    <w:rsid w:val="00210848"/>
    <w:rsid w:val="002110AF"/>
    <w:rsid w:val="002112DF"/>
    <w:rsid w:val="00211C39"/>
    <w:rsid w:val="00211CD0"/>
    <w:rsid w:val="0021306D"/>
    <w:rsid w:val="002135CF"/>
    <w:rsid w:val="00213C27"/>
    <w:rsid w:val="002146D6"/>
    <w:rsid w:val="00215055"/>
    <w:rsid w:val="002150CB"/>
    <w:rsid w:val="00216558"/>
    <w:rsid w:val="002168F2"/>
    <w:rsid w:val="00217096"/>
    <w:rsid w:val="00217CC3"/>
    <w:rsid w:val="0022022F"/>
    <w:rsid w:val="002207AF"/>
    <w:rsid w:val="00220E08"/>
    <w:rsid w:val="00220EC2"/>
    <w:rsid w:val="00221E28"/>
    <w:rsid w:val="00222D18"/>
    <w:rsid w:val="002234F1"/>
    <w:rsid w:val="00224B78"/>
    <w:rsid w:val="00224F59"/>
    <w:rsid w:val="0022558A"/>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6B"/>
    <w:rsid w:val="00246BEF"/>
    <w:rsid w:val="0024738A"/>
    <w:rsid w:val="00247919"/>
    <w:rsid w:val="00247B1B"/>
    <w:rsid w:val="00247FEB"/>
    <w:rsid w:val="00250201"/>
    <w:rsid w:val="0025072D"/>
    <w:rsid w:val="00251433"/>
    <w:rsid w:val="00251DC3"/>
    <w:rsid w:val="00251E8D"/>
    <w:rsid w:val="002520AC"/>
    <w:rsid w:val="00252B3A"/>
    <w:rsid w:val="00252C66"/>
    <w:rsid w:val="00253077"/>
    <w:rsid w:val="00253224"/>
    <w:rsid w:val="002533D5"/>
    <w:rsid w:val="00253535"/>
    <w:rsid w:val="002536D1"/>
    <w:rsid w:val="00254501"/>
    <w:rsid w:val="00254C8B"/>
    <w:rsid w:val="00255245"/>
    <w:rsid w:val="002552A7"/>
    <w:rsid w:val="00256379"/>
    <w:rsid w:val="0025650C"/>
    <w:rsid w:val="00256806"/>
    <w:rsid w:val="00256CCB"/>
    <w:rsid w:val="00256CE6"/>
    <w:rsid w:val="00260243"/>
    <w:rsid w:val="00260310"/>
    <w:rsid w:val="0026092F"/>
    <w:rsid w:val="00261132"/>
    <w:rsid w:val="0026144F"/>
    <w:rsid w:val="002615C0"/>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898"/>
    <w:rsid w:val="002739B6"/>
    <w:rsid w:val="00274979"/>
    <w:rsid w:val="00274A62"/>
    <w:rsid w:val="00274F3B"/>
    <w:rsid w:val="002751F1"/>
    <w:rsid w:val="0027563A"/>
    <w:rsid w:val="00275D87"/>
    <w:rsid w:val="00276362"/>
    <w:rsid w:val="002766DA"/>
    <w:rsid w:val="002767CB"/>
    <w:rsid w:val="00276B3B"/>
    <w:rsid w:val="00276C01"/>
    <w:rsid w:val="002771FD"/>
    <w:rsid w:val="002775AE"/>
    <w:rsid w:val="00277A4A"/>
    <w:rsid w:val="00280B40"/>
    <w:rsid w:val="00280D4B"/>
    <w:rsid w:val="00282112"/>
    <w:rsid w:val="00282290"/>
    <w:rsid w:val="0028312D"/>
    <w:rsid w:val="00283381"/>
    <w:rsid w:val="002833B3"/>
    <w:rsid w:val="00283ACF"/>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DAC"/>
    <w:rsid w:val="00292E6D"/>
    <w:rsid w:val="00292FE7"/>
    <w:rsid w:val="002931A1"/>
    <w:rsid w:val="002935B8"/>
    <w:rsid w:val="00293EDB"/>
    <w:rsid w:val="002950E7"/>
    <w:rsid w:val="0029584C"/>
    <w:rsid w:val="00296650"/>
    <w:rsid w:val="00296764"/>
    <w:rsid w:val="00296C56"/>
    <w:rsid w:val="00296E66"/>
    <w:rsid w:val="00297665"/>
    <w:rsid w:val="00297763"/>
    <w:rsid w:val="00297A9C"/>
    <w:rsid w:val="00297F1A"/>
    <w:rsid w:val="002A114B"/>
    <w:rsid w:val="002A1815"/>
    <w:rsid w:val="002A1C66"/>
    <w:rsid w:val="002A238A"/>
    <w:rsid w:val="002A247F"/>
    <w:rsid w:val="002A28FF"/>
    <w:rsid w:val="002A2C72"/>
    <w:rsid w:val="002A2D88"/>
    <w:rsid w:val="002A3B3B"/>
    <w:rsid w:val="002A4798"/>
    <w:rsid w:val="002A49E5"/>
    <w:rsid w:val="002A4D55"/>
    <w:rsid w:val="002A518B"/>
    <w:rsid w:val="002A6340"/>
    <w:rsid w:val="002A6B26"/>
    <w:rsid w:val="002A6CE6"/>
    <w:rsid w:val="002B0BC9"/>
    <w:rsid w:val="002B1103"/>
    <w:rsid w:val="002B1A90"/>
    <w:rsid w:val="002B2436"/>
    <w:rsid w:val="002B24DB"/>
    <w:rsid w:val="002B32E2"/>
    <w:rsid w:val="002B339F"/>
    <w:rsid w:val="002B37FD"/>
    <w:rsid w:val="002B3844"/>
    <w:rsid w:val="002B3954"/>
    <w:rsid w:val="002B433F"/>
    <w:rsid w:val="002B457F"/>
    <w:rsid w:val="002B4741"/>
    <w:rsid w:val="002B4A83"/>
    <w:rsid w:val="002B4BAF"/>
    <w:rsid w:val="002B4C9E"/>
    <w:rsid w:val="002B4D4C"/>
    <w:rsid w:val="002B4ED9"/>
    <w:rsid w:val="002B556C"/>
    <w:rsid w:val="002B5912"/>
    <w:rsid w:val="002B6079"/>
    <w:rsid w:val="002B687A"/>
    <w:rsid w:val="002B687D"/>
    <w:rsid w:val="002B6AC1"/>
    <w:rsid w:val="002B79E2"/>
    <w:rsid w:val="002B7D59"/>
    <w:rsid w:val="002C0129"/>
    <w:rsid w:val="002C0135"/>
    <w:rsid w:val="002C035C"/>
    <w:rsid w:val="002C05AF"/>
    <w:rsid w:val="002C081E"/>
    <w:rsid w:val="002C09DF"/>
    <w:rsid w:val="002C148E"/>
    <w:rsid w:val="002C15A6"/>
    <w:rsid w:val="002C16FE"/>
    <w:rsid w:val="002C1C1E"/>
    <w:rsid w:val="002C2853"/>
    <w:rsid w:val="002C2B5C"/>
    <w:rsid w:val="002C2FB8"/>
    <w:rsid w:val="002C3042"/>
    <w:rsid w:val="002C3400"/>
    <w:rsid w:val="002C3471"/>
    <w:rsid w:val="002C3DA0"/>
    <w:rsid w:val="002C3EA0"/>
    <w:rsid w:val="002C48EC"/>
    <w:rsid w:val="002C51CD"/>
    <w:rsid w:val="002C63B9"/>
    <w:rsid w:val="002C6631"/>
    <w:rsid w:val="002C6AB9"/>
    <w:rsid w:val="002C7042"/>
    <w:rsid w:val="002D0064"/>
    <w:rsid w:val="002D0412"/>
    <w:rsid w:val="002D04F0"/>
    <w:rsid w:val="002D0E2C"/>
    <w:rsid w:val="002D1427"/>
    <w:rsid w:val="002D151D"/>
    <w:rsid w:val="002D17EB"/>
    <w:rsid w:val="002D334E"/>
    <w:rsid w:val="002D4DA8"/>
    <w:rsid w:val="002D5271"/>
    <w:rsid w:val="002D53A6"/>
    <w:rsid w:val="002D6336"/>
    <w:rsid w:val="002D7DFC"/>
    <w:rsid w:val="002D7E3E"/>
    <w:rsid w:val="002E131E"/>
    <w:rsid w:val="002E14A2"/>
    <w:rsid w:val="002E17BB"/>
    <w:rsid w:val="002E2033"/>
    <w:rsid w:val="002E252F"/>
    <w:rsid w:val="002E2D2D"/>
    <w:rsid w:val="002E2D5C"/>
    <w:rsid w:val="002E2D61"/>
    <w:rsid w:val="002E321A"/>
    <w:rsid w:val="002E3743"/>
    <w:rsid w:val="002E3784"/>
    <w:rsid w:val="002E3ADA"/>
    <w:rsid w:val="002E3CE8"/>
    <w:rsid w:val="002E4248"/>
    <w:rsid w:val="002E4820"/>
    <w:rsid w:val="002E4A48"/>
    <w:rsid w:val="002E5896"/>
    <w:rsid w:val="002F01F9"/>
    <w:rsid w:val="002F082C"/>
    <w:rsid w:val="002F0B31"/>
    <w:rsid w:val="002F0B68"/>
    <w:rsid w:val="002F1444"/>
    <w:rsid w:val="002F186B"/>
    <w:rsid w:val="002F24B3"/>
    <w:rsid w:val="002F27BF"/>
    <w:rsid w:val="002F2C03"/>
    <w:rsid w:val="002F30D3"/>
    <w:rsid w:val="002F3CC0"/>
    <w:rsid w:val="002F3EFB"/>
    <w:rsid w:val="002F3FDD"/>
    <w:rsid w:val="002F49C7"/>
    <w:rsid w:val="002F57AF"/>
    <w:rsid w:val="002F5DB8"/>
    <w:rsid w:val="002F5EB6"/>
    <w:rsid w:val="002F6186"/>
    <w:rsid w:val="002F637D"/>
    <w:rsid w:val="002F6527"/>
    <w:rsid w:val="002F671E"/>
    <w:rsid w:val="002F6D04"/>
    <w:rsid w:val="00300331"/>
    <w:rsid w:val="0030050B"/>
    <w:rsid w:val="00300C92"/>
    <w:rsid w:val="00300EA6"/>
    <w:rsid w:val="00301245"/>
    <w:rsid w:val="0030140B"/>
    <w:rsid w:val="00301478"/>
    <w:rsid w:val="00301D32"/>
    <w:rsid w:val="00301D81"/>
    <w:rsid w:val="00301DFF"/>
    <w:rsid w:val="00301E34"/>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0513"/>
    <w:rsid w:val="00311168"/>
    <w:rsid w:val="003111C1"/>
    <w:rsid w:val="00311DA1"/>
    <w:rsid w:val="0031233D"/>
    <w:rsid w:val="00312578"/>
    <w:rsid w:val="00312A5E"/>
    <w:rsid w:val="00312B97"/>
    <w:rsid w:val="003132FE"/>
    <w:rsid w:val="00313F23"/>
    <w:rsid w:val="00315094"/>
    <w:rsid w:val="00315368"/>
    <w:rsid w:val="003157D6"/>
    <w:rsid w:val="003159D2"/>
    <w:rsid w:val="00315A9C"/>
    <w:rsid w:val="00315EAB"/>
    <w:rsid w:val="00316071"/>
    <w:rsid w:val="00316145"/>
    <w:rsid w:val="0031755B"/>
    <w:rsid w:val="00317A19"/>
    <w:rsid w:val="0032001E"/>
    <w:rsid w:val="0032008B"/>
    <w:rsid w:val="00320310"/>
    <w:rsid w:val="0032042F"/>
    <w:rsid w:val="00320462"/>
    <w:rsid w:val="003206DF"/>
    <w:rsid w:val="00320906"/>
    <w:rsid w:val="00321B28"/>
    <w:rsid w:val="003228BF"/>
    <w:rsid w:val="00322A8F"/>
    <w:rsid w:val="0032358D"/>
    <w:rsid w:val="00323972"/>
    <w:rsid w:val="00323BE4"/>
    <w:rsid w:val="00323F09"/>
    <w:rsid w:val="00323F58"/>
    <w:rsid w:val="00323F6E"/>
    <w:rsid w:val="00324931"/>
    <w:rsid w:val="00324B72"/>
    <w:rsid w:val="00325868"/>
    <w:rsid w:val="00325CCB"/>
    <w:rsid w:val="00325F72"/>
    <w:rsid w:val="003265F4"/>
    <w:rsid w:val="00326F5E"/>
    <w:rsid w:val="00327C9B"/>
    <w:rsid w:val="00327E14"/>
    <w:rsid w:val="00327E5B"/>
    <w:rsid w:val="00327F19"/>
    <w:rsid w:val="003301ED"/>
    <w:rsid w:val="00330824"/>
    <w:rsid w:val="00330963"/>
    <w:rsid w:val="00330F4E"/>
    <w:rsid w:val="00331220"/>
    <w:rsid w:val="003315D7"/>
    <w:rsid w:val="00331BB0"/>
    <w:rsid w:val="00331CDB"/>
    <w:rsid w:val="0033273F"/>
    <w:rsid w:val="0033297A"/>
    <w:rsid w:val="003335B8"/>
    <w:rsid w:val="00333CA2"/>
    <w:rsid w:val="00333FB8"/>
    <w:rsid w:val="00334B17"/>
    <w:rsid w:val="00334C56"/>
    <w:rsid w:val="00335139"/>
    <w:rsid w:val="0033521E"/>
    <w:rsid w:val="00335AB1"/>
    <w:rsid w:val="00335ED0"/>
    <w:rsid w:val="00336061"/>
    <w:rsid w:val="00336700"/>
    <w:rsid w:val="00337FB2"/>
    <w:rsid w:val="003408B7"/>
    <w:rsid w:val="00341F53"/>
    <w:rsid w:val="00343278"/>
    <w:rsid w:val="00343295"/>
    <w:rsid w:val="00343689"/>
    <w:rsid w:val="00343A61"/>
    <w:rsid w:val="00343C31"/>
    <w:rsid w:val="00343E4E"/>
    <w:rsid w:val="00343EC8"/>
    <w:rsid w:val="003445A9"/>
    <w:rsid w:val="003447E4"/>
    <w:rsid w:val="00344B1F"/>
    <w:rsid w:val="00345120"/>
    <w:rsid w:val="00345790"/>
    <w:rsid w:val="003457E5"/>
    <w:rsid w:val="00345DE4"/>
    <w:rsid w:val="00345F41"/>
    <w:rsid w:val="00346659"/>
    <w:rsid w:val="0034676C"/>
    <w:rsid w:val="003467CF"/>
    <w:rsid w:val="00346976"/>
    <w:rsid w:val="00346AED"/>
    <w:rsid w:val="00347E48"/>
    <w:rsid w:val="00350188"/>
    <w:rsid w:val="003509B8"/>
    <w:rsid w:val="0035140A"/>
    <w:rsid w:val="00351B96"/>
    <w:rsid w:val="00351C35"/>
    <w:rsid w:val="00352D5F"/>
    <w:rsid w:val="0035367B"/>
    <w:rsid w:val="003538D3"/>
    <w:rsid w:val="00353C9A"/>
    <w:rsid w:val="00353E8A"/>
    <w:rsid w:val="003550D6"/>
    <w:rsid w:val="00357709"/>
    <w:rsid w:val="003577C2"/>
    <w:rsid w:val="003579E3"/>
    <w:rsid w:val="00360845"/>
    <w:rsid w:val="00360C64"/>
    <w:rsid w:val="0036132D"/>
    <w:rsid w:val="00361763"/>
    <w:rsid w:val="0036177D"/>
    <w:rsid w:val="00361998"/>
    <w:rsid w:val="003624BB"/>
    <w:rsid w:val="003625CF"/>
    <w:rsid w:val="00362971"/>
    <w:rsid w:val="0036345D"/>
    <w:rsid w:val="00363878"/>
    <w:rsid w:val="00363DB7"/>
    <w:rsid w:val="003643A5"/>
    <w:rsid w:val="00364550"/>
    <w:rsid w:val="003648A4"/>
    <w:rsid w:val="00364B23"/>
    <w:rsid w:val="00365257"/>
    <w:rsid w:val="003652AD"/>
    <w:rsid w:val="00365C15"/>
    <w:rsid w:val="00365C43"/>
    <w:rsid w:val="003662B9"/>
    <w:rsid w:val="003676E6"/>
    <w:rsid w:val="003677B8"/>
    <w:rsid w:val="00367949"/>
    <w:rsid w:val="003702E2"/>
    <w:rsid w:val="003704D6"/>
    <w:rsid w:val="00371625"/>
    <w:rsid w:val="003716D8"/>
    <w:rsid w:val="0037210E"/>
    <w:rsid w:val="003721BC"/>
    <w:rsid w:val="003723C0"/>
    <w:rsid w:val="003725C5"/>
    <w:rsid w:val="00372661"/>
    <w:rsid w:val="00373959"/>
    <w:rsid w:val="003751BA"/>
    <w:rsid w:val="003755A8"/>
    <w:rsid w:val="00376BB4"/>
    <w:rsid w:val="00377BA7"/>
    <w:rsid w:val="003807B2"/>
    <w:rsid w:val="00380879"/>
    <w:rsid w:val="00380BB0"/>
    <w:rsid w:val="00380E2A"/>
    <w:rsid w:val="003812B2"/>
    <w:rsid w:val="00382268"/>
    <w:rsid w:val="00382F10"/>
    <w:rsid w:val="00383036"/>
    <w:rsid w:val="00383475"/>
    <w:rsid w:val="003843D0"/>
    <w:rsid w:val="00384D03"/>
    <w:rsid w:val="00384E71"/>
    <w:rsid w:val="003853E4"/>
    <w:rsid w:val="00385447"/>
    <w:rsid w:val="00385668"/>
    <w:rsid w:val="00385B7E"/>
    <w:rsid w:val="00386F3B"/>
    <w:rsid w:val="00386FD3"/>
    <w:rsid w:val="00387257"/>
    <w:rsid w:val="00387539"/>
    <w:rsid w:val="003879C7"/>
    <w:rsid w:val="00390469"/>
    <w:rsid w:val="00391441"/>
    <w:rsid w:val="003919D9"/>
    <w:rsid w:val="00391C63"/>
    <w:rsid w:val="003920B7"/>
    <w:rsid w:val="00392CE7"/>
    <w:rsid w:val="0039429D"/>
    <w:rsid w:val="00394C6D"/>
    <w:rsid w:val="003950A2"/>
    <w:rsid w:val="00395723"/>
    <w:rsid w:val="00396060"/>
    <w:rsid w:val="00396838"/>
    <w:rsid w:val="0039745D"/>
    <w:rsid w:val="00397670"/>
    <w:rsid w:val="003A0186"/>
    <w:rsid w:val="003A03F0"/>
    <w:rsid w:val="003A0727"/>
    <w:rsid w:val="003A0B64"/>
    <w:rsid w:val="003A0BCD"/>
    <w:rsid w:val="003A1710"/>
    <w:rsid w:val="003A2305"/>
    <w:rsid w:val="003A2407"/>
    <w:rsid w:val="003A2A47"/>
    <w:rsid w:val="003A2BA5"/>
    <w:rsid w:val="003A3948"/>
    <w:rsid w:val="003A4088"/>
    <w:rsid w:val="003A40F9"/>
    <w:rsid w:val="003A4C08"/>
    <w:rsid w:val="003A4C65"/>
    <w:rsid w:val="003A4DB0"/>
    <w:rsid w:val="003A6074"/>
    <w:rsid w:val="003A678D"/>
    <w:rsid w:val="003A72F1"/>
    <w:rsid w:val="003A7EB2"/>
    <w:rsid w:val="003B0EBB"/>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3FD2"/>
    <w:rsid w:val="003C4DB3"/>
    <w:rsid w:val="003C501C"/>
    <w:rsid w:val="003C5054"/>
    <w:rsid w:val="003C5D35"/>
    <w:rsid w:val="003C624A"/>
    <w:rsid w:val="003C6966"/>
    <w:rsid w:val="003C6997"/>
    <w:rsid w:val="003C6B3C"/>
    <w:rsid w:val="003C6D38"/>
    <w:rsid w:val="003C7BC9"/>
    <w:rsid w:val="003D141E"/>
    <w:rsid w:val="003D1532"/>
    <w:rsid w:val="003D17B6"/>
    <w:rsid w:val="003D194E"/>
    <w:rsid w:val="003D223C"/>
    <w:rsid w:val="003D2319"/>
    <w:rsid w:val="003D25CF"/>
    <w:rsid w:val="003D3300"/>
    <w:rsid w:val="003D3600"/>
    <w:rsid w:val="003D3B0B"/>
    <w:rsid w:val="003D3BBA"/>
    <w:rsid w:val="003D50CC"/>
    <w:rsid w:val="003D550A"/>
    <w:rsid w:val="003D5ACE"/>
    <w:rsid w:val="003D656B"/>
    <w:rsid w:val="003D6CCC"/>
    <w:rsid w:val="003D6E95"/>
    <w:rsid w:val="003D700F"/>
    <w:rsid w:val="003D70F0"/>
    <w:rsid w:val="003D79CD"/>
    <w:rsid w:val="003D7ADF"/>
    <w:rsid w:val="003E03DD"/>
    <w:rsid w:val="003E0E2B"/>
    <w:rsid w:val="003E0E63"/>
    <w:rsid w:val="003E118B"/>
    <w:rsid w:val="003E2AA0"/>
    <w:rsid w:val="003E2F0A"/>
    <w:rsid w:val="003E33DA"/>
    <w:rsid w:val="003E36A8"/>
    <w:rsid w:val="003E3AAD"/>
    <w:rsid w:val="003E40D8"/>
    <w:rsid w:val="003E556A"/>
    <w:rsid w:val="003E5866"/>
    <w:rsid w:val="003E66ED"/>
    <w:rsid w:val="003E737D"/>
    <w:rsid w:val="003E750D"/>
    <w:rsid w:val="003F0526"/>
    <w:rsid w:val="003F08D0"/>
    <w:rsid w:val="003F17C2"/>
    <w:rsid w:val="003F1AD7"/>
    <w:rsid w:val="003F2298"/>
    <w:rsid w:val="003F2318"/>
    <w:rsid w:val="003F261F"/>
    <w:rsid w:val="003F284C"/>
    <w:rsid w:val="003F2DED"/>
    <w:rsid w:val="003F2E2B"/>
    <w:rsid w:val="003F39CC"/>
    <w:rsid w:val="003F4333"/>
    <w:rsid w:val="003F440E"/>
    <w:rsid w:val="003F470F"/>
    <w:rsid w:val="003F47C3"/>
    <w:rsid w:val="003F4F08"/>
    <w:rsid w:val="003F6B17"/>
    <w:rsid w:val="003F7ED5"/>
    <w:rsid w:val="004001B5"/>
    <w:rsid w:val="004002B6"/>
    <w:rsid w:val="0040094A"/>
    <w:rsid w:val="00400A1B"/>
    <w:rsid w:val="00400A41"/>
    <w:rsid w:val="00401E9A"/>
    <w:rsid w:val="00401F85"/>
    <w:rsid w:val="004023F1"/>
    <w:rsid w:val="00402D37"/>
    <w:rsid w:val="00403C23"/>
    <w:rsid w:val="00403DA0"/>
    <w:rsid w:val="00403FA8"/>
    <w:rsid w:val="004043B3"/>
    <w:rsid w:val="004044F7"/>
    <w:rsid w:val="00405971"/>
    <w:rsid w:val="00405A5B"/>
    <w:rsid w:val="00405AB3"/>
    <w:rsid w:val="004060DF"/>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71E"/>
    <w:rsid w:val="004174DC"/>
    <w:rsid w:val="0041767C"/>
    <w:rsid w:val="0041786D"/>
    <w:rsid w:val="00420A7D"/>
    <w:rsid w:val="00420C71"/>
    <w:rsid w:val="00421384"/>
    <w:rsid w:val="00421558"/>
    <w:rsid w:val="00421CF2"/>
    <w:rsid w:val="00422735"/>
    <w:rsid w:val="00422E83"/>
    <w:rsid w:val="0042306E"/>
    <w:rsid w:val="00423A69"/>
    <w:rsid w:val="00424FCE"/>
    <w:rsid w:val="00426429"/>
    <w:rsid w:val="004265C7"/>
    <w:rsid w:val="00426A30"/>
    <w:rsid w:val="00426AA5"/>
    <w:rsid w:val="004271E9"/>
    <w:rsid w:val="004272BF"/>
    <w:rsid w:val="0042734C"/>
    <w:rsid w:val="004275BD"/>
    <w:rsid w:val="00427636"/>
    <w:rsid w:val="00427637"/>
    <w:rsid w:val="00427A65"/>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217"/>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3DAD"/>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387A"/>
    <w:rsid w:val="00463CF0"/>
    <w:rsid w:val="00463D2D"/>
    <w:rsid w:val="00463D72"/>
    <w:rsid w:val="004645F0"/>
    <w:rsid w:val="00464D5F"/>
    <w:rsid w:val="004663C9"/>
    <w:rsid w:val="00466BDF"/>
    <w:rsid w:val="00466D41"/>
    <w:rsid w:val="00467C2E"/>
    <w:rsid w:val="0047012C"/>
    <w:rsid w:val="0047125D"/>
    <w:rsid w:val="0047189A"/>
    <w:rsid w:val="00472580"/>
    <w:rsid w:val="00473061"/>
    <w:rsid w:val="00473478"/>
    <w:rsid w:val="004736A8"/>
    <w:rsid w:val="00475059"/>
    <w:rsid w:val="00475688"/>
    <w:rsid w:val="0047577E"/>
    <w:rsid w:val="004758BD"/>
    <w:rsid w:val="00475989"/>
    <w:rsid w:val="00475E13"/>
    <w:rsid w:val="00475E94"/>
    <w:rsid w:val="004761E7"/>
    <w:rsid w:val="004770B4"/>
    <w:rsid w:val="00477415"/>
    <w:rsid w:val="00480421"/>
    <w:rsid w:val="00480565"/>
    <w:rsid w:val="00480EB8"/>
    <w:rsid w:val="004817C7"/>
    <w:rsid w:val="00481C50"/>
    <w:rsid w:val="0048220B"/>
    <w:rsid w:val="004826CD"/>
    <w:rsid w:val="00482A01"/>
    <w:rsid w:val="00483770"/>
    <w:rsid w:val="00483A28"/>
    <w:rsid w:val="004841B3"/>
    <w:rsid w:val="00484A98"/>
    <w:rsid w:val="00484F5F"/>
    <w:rsid w:val="00484FC4"/>
    <w:rsid w:val="0048509D"/>
    <w:rsid w:val="00485D67"/>
    <w:rsid w:val="00486409"/>
    <w:rsid w:val="00486CB8"/>
    <w:rsid w:val="00486DF6"/>
    <w:rsid w:val="00486F7A"/>
    <w:rsid w:val="0048783B"/>
    <w:rsid w:val="00490EBA"/>
    <w:rsid w:val="0049184A"/>
    <w:rsid w:val="00492BD4"/>
    <w:rsid w:val="00492DCC"/>
    <w:rsid w:val="00492DE2"/>
    <w:rsid w:val="00493FDA"/>
    <w:rsid w:val="00494702"/>
    <w:rsid w:val="00494A99"/>
    <w:rsid w:val="00494DC2"/>
    <w:rsid w:val="00494F73"/>
    <w:rsid w:val="004954F9"/>
    <w:rsid w:val="004958F5"/>
    <w:rsid w:val="00495CB8"/>
    <w:rsid w:val="00495DDE"/>
    <w:rsid w:val="004965D0"/>
    <w:rsid w:val="00496D4F"/>
    <w:rsid w:val="004971E1"/>
    <w:rsid w:val="00497272"/>
    <w:rsid w:val="004A0B1B"/>
    <w:rsid w:val="004A1214"/>
    <w:rsid w:val="004A1388"/>
    <w:rsid w:val="004A1B7A"/>
    <w:rsid w:val="004A21F3"/>
    <w:rsid w:val="004A264F"/>
    <w:rsid w:val="004A33A7"/>
    <w:rsid w:val="004A38EA"/>
    <w:rsid w:val="004A3C85"/>
    <w:rsid w:val="004A3CC0"/>
    <w:rsid w:val="004A3EF4"/>
    <w:rsid w:val="004A4A27"/>
    <w:rsid w:val="004A50C1"/>
    <w:rsid w:val="004A566F"/>
    <w:rsid w:val="004A5AF9"/>
    <w:rsid w:val="004A5C92"/>
    <w:rsid w:val="004A5D72"/>
    <w:rsid w:val="004A6B95"/>
    <w:rsid w:val="004A729F"/>
    <w:rsid w:val="004A7355"/>
    <w:rsid w:val="004A7823"/>
    <w:rsid w:val="004B0DE9"/>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B793D"/>
    <w:rsid w:val="004C060A"/>
    <w:rsid w:val="004C127C"/>
    <w:rsid w:val="004C26AC"/>
    <w:rsid w:val="004C2B11"/>
    <w:rsid w:val="004C2C71"/>
    <w:rsid w:val="004C2F87"/>
    <w:rsid w:val="004C3241"/>
    <w:rsid w:val="004C36FC"/>
    <w:rsid w:val="004C3EAE"/>
    <w:rsid w:val="004C4011"/>
    <w:rsid w:val="004C4048"/>
    <w:rsid w:val="004C4D7A"/>
    <w:rsid w:val="004C5CCC"/>
    <w:rsid w:val="004C5F2E"/>
    <w:rsid w:val="004C62E3"/>
    <w:rsid w:val="004C62E4"/>
    <w:rsid w:val="004C637E"/>
    <w:rsid w:val="004C674A"/>
    <w:rsid w:val="004C6A84"/>
    <w:rsid w:val="004D031F"/>
    <w:rsid w:val="004D0867"/>
    <w:rsid w:val="004D148B"/>
    <w:rsid w:val="004D21BF"/>
    <w:rsid w:val="004D22BB"/>
    <w:rsid w:val="004D287D"/>
    <w:rsid w:val="004D2C36"/>
    <w:rsid w:val="004D3011"/>
    <w:rsid w:val="004D338D"/>
    <w:rsid w:val="004D3656"/>
    <w:rsid w:val="004D3A06"/>
    <w:rsid w:val="004D4C52"/>
    <w:rsid w:val="004D4F69"/>
    <w:rsid w:val="004D5C5D"/>
    <w:rsid w:val="004D624D"/>
    <w:rsid w:val="004D6BD9"/>
    <w:rsid w:val="004D7529"/>
    <w:rsid w:val="004D7BCC"/>
    <w:rsid w:val="004E0C90"/>
    <w:rsid w:val="004E0E72"/>
    <w:rsid w:val="004E1251"/>
    <w:rsid w:val="004E14F1"/>
    <w:rsid w:val="004E1AA6"/>
    <w:rsid w:val="004E1D6C"/>
    <w:rsid w:val="004E2CBB"/>
    <w:rsid w:val="004E31A2"/>
    <w:rsid w:val="004E35AE"/>
    <w:rsid w:val="004E4D75"/>
    <w:rsid w:val="004E530B"/>
    <w:rsid w:val="004E5703"/>
    <w:rsid w:val="004E5A10"/>
    <w:rsid w:val="004E5A87"/>
    <w:rsid w:val="004E5B28"/>
    <w:rsid w:val="004E5F95"/>
    <w:rsid w:val="004E6006"/>
    <w:rsid w:val="004E6325"/>
    <w:rsid w:val="004E7048"/>
    <w:rsid w:val="004E792C"/>
    <w:rsid w:val="004F0102"/>
    <w:rsid w:val="004F17D1"/>
    <w:rsid w:val="004F1E47"/>
    <w:rsid w:val="004F250F"/>
    <w:rsid w:val="004F2730"/>
    <w:rsid w:val="004F3025"/>
    <w:rsid w:val="004F3793"/>
    <w:rsid w:val="004F44A1"/>
    <w:rsid w:val="004F52A1"/>
    <w:rsid w:val="004F5D6A"/>
    <w:rsid w:val="004F674F"/>
    <w:rsid w:val="004F69C3"/>
    <w:rsid w:val="004F6D86"/>
    <w:rsid w:val="004F7799"/>
    <w:rsid w:val="005001C7"/>
    <w:rsid w:val="00500270"/>
    <w:rsid w:val="005008BD"/>
    <w:rsid w:val="00500E9B"/>
    <w:rsid w:val="00501195"/>
    <w:rsid w:val="005015F7"/>
    <w:rsid w:val="00501C11"/>
    <w:rsid w:val="00501D2B"/>
    <w:rsid w:val="00502B60"/>
    <w:rsid w:val="00502BA9"/>
    <w:rsid w:val="0050339C"/>
    <w:rsid w:val="005053EB"/>
    <w:rsid w:val="00505875"/>
    <w:rsid w:val="0050597E"/>
    <w:rsid w:val="00505E4F"/>
    <w:rsid w:val="00506357"/>
    <w:rsid w:val="005065CB"/>
    <w:rsid w:val="00506D51"/>
    <w:rsid w:val="00511964"/>
    <w:rsid w:val="00511A65"/>
    <w:rsid w:val="00511A88"/>
    <w:rsid w:val="00512797"/>
    <w:rsid w:val="0051286C"/>
    <w:rsid w:val="00512CF6"/>
    <w:rsid w:val="005130F6"/>
    <w:rsid w:val="00514490"/>
    <w:rsid w:val="00514728"/>
    <w:rsid w:val="00514A40"/>
    <w:rsid w:val="00515376"/>
    <w:rsid w:val="0051554D"/>
    <w:rsid w:val="00516845"/>
    <w:rsid w:val="005178A2"/>
    <w:rsid w:val="0052047E"/>
    <w:rsid w:val="0052078F"/>
    <w:rsid w:val="00520F93"/>
    <w:rsid w:val="00522398"/>
    <w:rsid w:val="005223B5"/>
    <w:rsid w:val="00522507"/>
    <w:rsid w:val="00522A61"/>
    <w:rsid w:val="005231E8"/>
    <w:rsid w:val="00523BE7"/>
    <w:rsid w:val="00523D77"/>
    <w:rsid w:val="00523E5C"/>
    <w:rsid w:val="0052433F"/>
    <w:rsid w:val="0052475E"/>
    <w:rsid w:val="00525618"/>
    <w:rsid w:val="005256DB"/>
    <w:rsid w:val="00526183"/>
    <w:rsid w:val="00527672"/>
    <w:rsid w:val="00530EB8"/>
    <w:rsid w:val="00530F8F"/>
    <w:rsid w:val="005317BE"/>
    <w:rsid w:val="00531A21"/>
    <w:rsid w:val="00532BBD"/>
    <w:rsid w:val="00532C72"/>
    <w:rsid w:val="00533022"/>
    <w:rsid w:val="00534382"/>
    <w:rsid w:val="005345CB"/>
    <w:rsid w:val="005345D9"/>
    <w:rsid w:val="005353FA"/>
    <w:rsid w:val="00535C11"/>
    <w:rsid w:val="00536330"/>
    <w:rsid w:val="0053635D"/>
    <w:rsid w:val="00537248"/>
    <w:rsid w:val="00537998"/>
    <w:rsid w:val="00537A28"/>
    <w:rsid w:val="00537ED1"/>
    <w:rsid w:val="005409F3"/>
    <w:rsid w:val="00540D9E"/>
    <w:rsid w:val="00540F1F"/>
    <w:rsid w:val="00541159"/>
    <w:rsid w:val="00541436"/>
    <w:rsid w:val="005423B9"/>
    <w:rsid w:val="00542A64"/>
    <w:rsid w:val="0054364A"/>
    <w:rsid w:val="0054478A"/>
    <w:rsid w:val="00545126"/>
    <w:rsid w:val="00547656"/>
    <w:rsid w:val="00550110"/>
    <w:rsid w:val="00550157"/>
    <w:rsid w:val="005505A0"/>
    <w:rsid w:val="00550FDE"/>
    <w:rsid w:val="005515ED"/>
    <w:rsid w:val="005522CD"/>
    <w:rsid w:val="005530D9"/>
    <w:rsid w:val="00553B8A"/>
    <w:rsid w:val="00553E1B"/>
    <w:rsid w:val="00554CCD"/>
    <w:rsid w:val="00554D7D"/>
    <w:rsid w:val="00555543"/>
    <w:rsid w:val="00555DAF"/>
    <w:rsid w:val="005565AE"/>
    <w:rsid w:val="005566D1"/>
    <w:rsid w:val="00556B47"/>
    <w:rsid w:val="00557631"/>
    <w:rsid w:val="00557810"/>
    <w:rsid w:val="0055791C"/>
    <w:rsid w:val="00560283"/>
    <w:rsid w:val="00560F29"/>
    <w:rsid w:val="00560F9B"/>
    <w:rsid w:val="00561319"/>
    <w:rsid w:val="005615AC"/>
    <w:rsid w:val="00562594"/>
    <w:rsid w:val="00562643"/>
    <w:rsid w:val="00562EE8"/>
    <w:rsid w:val="00563D7E"/>
    <w:rsid w:val="00564647"/>
    <w:rsid w:val="00564BD5"/>
    <w:rsid w:val="00564C83"/>
    <w:rsid w:val="00564E1E"/>
    <w:rsid w:val="00565A3C"/>
    <w:rsid w:val="00565B2A"/>
    <w:rsid w:val="00565CD6"/>
    <w:rsid w:val="00565E6C"/>
    <w:rsid w:val="00566071"/>
    <w:rsid w:val="005660F4"/>
    <w:rsid w:val="00566108"/>
    <w:rsid w:val="005665AE"/>
    <w:rsid w:val="00566C22"/>
    <w:rsid w:val="00566C64"/>
    <w:rsid w:val="0056746B"/>
    <w:rsid w:val="00567B2E"/>
    <w:rsid w:val="00567BF9"/>
    <w:rsid w:val="005709B3"/>
    <w:rsid w:val="00570FF8"/>
    <w:rsid w:val="005710F7"/>
    <w:rsid w:val="00571618"/>
    <w:rsid w:val="00571C11"/>
    <w:rsid w:val="00571C1C"/>
    <w:rsid w:val="00572BCD"/>
    <w:rsid w:val="00572DD2"/>
    <w:rsid w:val="00573CED"/>
    <w:rsid w:val="00574601"/>
    <w:rsid w:val="00574615"/>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E99"/>
    <w:rsid w:val="005823DD"/>
    <w:rsid w:val="0058295C"/>
    <w:rsid w:val="00582E8F"/>
    <w:rsid w:val="005832E0"/>
    <w:rsid w:val="00583396"/>
    <w:rsid w:val="00583A03"/>
    <w:rsid w:val="00583DFE"/>
    <w:rsid w:val="005844B9"/>
    <w:rsid w:val="00584989"/>
    <w:rsid w:val="005851BC"/>
    <w:rsid w:val="00586BA0"/>
    <w:rsid w:val="0059006D"/>
    <w:rsid w:val="005904FE"/>
    <w:rsid w:val="00591FD3"/>
    <w:rsid w:val="005928EF"/>
    <w:rsid w:val="00593290"/>
    <w:rsid w:val="00593616"/>
    <w:rsid w:val="00593F2E"/>
    <w:rsid w:val="00594465"/>
    <w:rsid w:val="00595777"/>
    <w:rsid w:val="00595972"/>
    <w:rsid w:val="00595D5C"/>
    <w:rsid w:val="00595F2B"/>
    <w:rsid w:val="00596141"/>
    <w:rsid w:val="005965D1"/>
    <w:rsid w:val="005979B6"/>
    <w:rsid w:val="00597C91"/>
    <w:rsid w:val="005A0861"/>
    <w:rsid w:val="005A0976"/>
    <w:rsid w:val="005A112F"/>
    <w:rsid w:val="005A184B"/>
    <w:rsid w:val="005A1C30"/>
    <w:rsid w:val="005A1EAD"/>
    <w:rsid w:val="005A24E2"/>
    <w:rsid w:val="005A26C6"/>
    <w:rsid w:val="005A28A1"/>
    <w:rsid w:val="005A28F3"/>
    <w:rsid w:val="005A2F5A"/>
    <w:rsid w:val="005A325D"/>
    <w:rsid w:val="005A3CB9"/>
    <w:rsid w:val="005A3E07"/>
    <w:rsid w:val="005A4158"/>
    <w:rsid w:val="005A421D"/>
    <w:rsid w:val="005A4247"/>
    <w:rsid w:val="005A4465"/>
    <w:rsid w:val="005A494D"/>
    <w:rsid w:val="005A531E"/>
    <w:rsid w:val="005A5769"/>
    <w:rsid w:val="005A5886"/>
    <w:rsid w:val="005A678E"/>
    <w:rsid w:val="005A6998"/>
    <w:rsid w:val="005A7037"/>
    <w:rsid w:val="005A73FB"/>
    <w:rsid w:val="005A7AD8"/>
    <w:rsid w:val="005B02E0"/>
    <w:rsid w:val="005B04BA"/>
    <w:rsid w:val="005B0CEC"/>
    <w:rsid w:val="005B13FB"/>
    <w:rsid w:val="005B20BE"/>
    <w:rsid w:val="005B29FC"/>
    <w:rsid w:val="005B3716"/>
    <w:rsid w:val="005B4812"/>
    <w:rsid w:val="005B53A7"/>
    <w:rsid w:val="005B5F99"/>
    <w:rsid w:val="005B63A3"/>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56DF"/>
    <w:rsid w:val="005C6150"/>
    <w:rsid w:val="005C6617"/>
    <w:rsid w:val="005C6A7A"/>
    <w:rsid w:val="005C6CF9"/>
    <w:rsid w:val="005C738C"/>
    <w:rsid w:val="005C7ADD"/>
    <w:rsid w:val="005C7EE7"/>
    <w:rsid w:val="005D0197"/>
    <w:rsid w:val="005D11EF"/>
    <w:rsid w:val="005D17B2"/>
    <w:rsid w:val="005D1890"/>
    <w:rsid w:val="005D20B1"/>
    <w:rsid w:val="005D2524"/>
    <w:rsid w:val="005D2585"/>
    <w:rsid w:val="005D25B1"/>
    <w:rsid w:val="005D4051"/>
    <w:rsid w:val="005D4851"/>
    <w:rsid w:val="005D51E3"/>
    <w:rsid w:val="005D5208"/>
    <w:rsid w:val="005D63C1"/>
    <w:rsid w:val="005D6C76"/>
    <w:rsid w:val="005D6E67"/>
    <w:rsid w:val="005D77FD"/>
    <w:rsid w:val="005E0DAA"/>
    <w:rsid w:val="005E1DBF"/>
    <w:rsid w:val="005E23CA"/>
    <w:rsid w:val="005E309B"/>
    <w:rsid w:val="005E3D6F"/>
    <w:rsid w:val="005E3EA9"/>
    <w:rsid w:val="005E41D3"/>
    <w:rsid w:val="005E45D8"/>
    <w:rsid w:val="005E4998"/>
    <w:rsid w:val="005E4D4D"/>
    <w:rsid w:val="005E5115"/>
    <w:rsid w:val="005E579D"/>
    <w:rsid w:val="005E64BB"/>
    <w:rsid w:val="005E6B15"/>
    <w:rsid w:val="005F0206"/>
    <w:rsid w:val="005F044F"/>
    <w:rsid w:val="005F06FC"/>
    <w:rsid w:val="005F092B"/>
    <w:rsid w:val="005F09AA"/>
    <w:rsid w:val="005F0BCA"/>
    <w:rsid w:val="005F1098"/>
    <w:rsid w:val="005F1764"/>
    <w:rsid w:val="005F211A"/>
    <w:rsid w:val="005F29B1"/>
    <w:rsid w:val="005F3102"/>
    <w:rsid w:val="005F32F9"/>
    <w:rsid w:val="005F401E"/>
    <w:rsid w:val="005F431D"/>
    <w:rsid w:val="005F5BDC"/>
    <w:rsid w:val="005F7003"/>
    <w:rsid w:val="005F7646"/>
    <w:rsid w:val="006000F2"/>
    <w:rsid w:val="006005E6"/>
    <w:rsid w:val="0060077F"/>
    <w:rsid w:val="00600AA9"/>
    <w:rsid w:val="00600E3E"/>
    <w:rsid w:val="006012B6"/>
    <w:rsid w:val="006012D0"/>
    <w:rsid w:val="006017DC"/>
    <w:rsid w:val="00601F6D"/>
    <w:rsid w:val="00602096"/>
    <w:rsid w:val="006025EC"/>
    <w:rsid w:val="00603554"/>
    <w:rsid w:val="00603629"/>
    <w:rsid w:val="00603D30"/>
    <w:rsid w:val="00603DD7"/>
    <w:rsid w:val="0060467F"/>
    <w:rsid w:val="006047A2"/>
    <w:rsid w:val="006049EE"/>
    <w:rsid w:val="00604DAC"/>
    <w:rsid w:val="006051B4"/>
    <w:rsid w:val="00606061"/>
    <w:rsid w:val="006064DE"/>
    <w:rsid w:val="00606CBB"/>
    <w:rsid w:val="00607FD4"/>
    <w:rsid w:val="00610032"/>
    <w:rsid w:val="006101A7"/>
    <w:rsid w:val="00610231"/>
    <w:rsid w:val="006105D6"/>
    <w:rsid w:val="00610FA7"/>
    <w:rsid w:val="00611B50"/>
    <w:rsid w:val="00611BA2"/>
    <w:rsid w:val="00611FD9"/>
    <w:rsid w:val="00612204"/>
    <w:rsid w:val="0061385E"/>
    <w:rsid w:val="00614127"/>
    <w:rsid w:val="0061533F"/>
    <w:rsid w:val="006156E3"/>
    <w:rsid w:val="006157B3"/>
    <w:rsid w:val="00615EB0"/>
    <w:rsid w:val="00616279"/>
    <w:rsid w:val="0061632D"/>
    <w:rsid w:val="006164EA"/>
    <w:rsid w:val="00617363"/>
    <w:rsid w:val="00617821"/>
    <w:rsid w:val="00621DB6"/>
    <w:rsid w:val="00621F62"/>
    <w:rsid w:val="00621FA3"/>
    <w:rsid w:val="00622817"/>
    <w:rsid w:val="00622C81"/>
    <w:rsid w:val="00622ED5"/>
    <w:rsid w:val="00623375"/>
    <w:rsid w:val="0062351C"/>
    <w:rsid w:val="006235B4"/>
    <w:rsid w:val="00623E40"/>
    <w:rsid w:val="0062498E"/>
    <w:rsid w:val="006254FE"/>
    <w:rsid w:val="00625A17"/>
    <w:rsid w:val="00625B6C"/>
    <w:rsid w:val="00625B9C"/>
    <w:rsid w:val="00626392"/>
    <w:rsid w:val="00626473"/>
    <w:rsid w:val="00626898"/>
    <w:rsid w:val="00626948"/>
    <w:rsid w:val="006273B9"/>
    <w:rsid w:val="00627D65"/>
    <w:rsid w:val="0063129E"/>
    <w:rsid w:val="00631D9C"/>
    <w:rsid w:val="00631DCB"/>
    <w:rsid w:val="0063300E"/>
    <w:rsid w:val="00633235"/>
    <w:rsid w:val="006336B0"/>
    <w:rsid w:val="00633D40"/>
    <w:rsid w:val="00634663"/>
    <w:rsid w:val="00634690"/>
    <w:rsid w:val="00634CD7"/>
    <w:rsid w:val="00635BBC"/>
    <w:rsid w:val="006365A6"/>
    <w:rsid w:val="0063705C"/>
    <w:rsid w:val="0064238E"/>
    <w:rsid w:val="0064283A"/>
    <w:rsid w:val="00642A2C"/>
    <w:rsid w:val="00642B03"/>
    <w:rsid w:val="00642CE7"/>
    <w:rsid w:val="006431DB"/>
    <w:rsid w:val="00643219"/>
    <w:rsid w:val="00643464"/>
    <w:rsid w:val="00643876"/>
    <w:rsid w:val="00643DDF"/>
    <w:rsid w:val="006448D4"/>
    <w:rsid w:val="00644C5F"/>
    <w:rsid w:val="00646090"/>
    <w:rsid w:val="006466A0"/>
    <w:rsid w:val="006472E0"/>
    <w:rsid w:val="006472FE"/>
    <w:rsid w:val="00647F7C"/>
    <w:rsid w:val="00647FFC"/>
    <w:rsid w:val="0065103A"/>
    <w:rsid w:val="0065105E"/>
    <w:rsid w:val="0065148E"/>
    <w:rsid w:val="006515F9"/>
    <w:rsid w:val="00651FF8"/>
    <w:rsid w:val="0065225A"/>
    <w:rsid w:val="006522E6"/>
    <w:rsid w:val="006526F1"/>
    <w:rsid w:val="00652927"/>
    <w:rsid w:val="006529B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1F69"/>
    <w:rsid w:val="0066293B"/>
    <w:rsid w:val="006629EB"/>
    <w:rsid w:val="006630A1"/>
    <w:rsid w:val="0066315A"/>
    <w:rsid w:val="00663C13"/>
    <w:rsid w:val="00664180"/>
    <w:rsid w:val="00664851"/>
    <w:rsid w:val="00664C7D"/>
    <w:rsid w:val="006652F3"/>
    <w:rsid w:val="00667013"/>
    <w:rsid w:val="00667608"/>
    <w:rsid w:val="00667AA6"/>
    <w:rsid w:val="00667AFB"/>
    <w:rsid w:val="0067009A"/>
    <w:rsid w:val="00670B67"/>
    <w:rsid w:val="00671386"/>
    <w:rsid w:val="00671557"/>
    <w:rsid w:val="0067167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4613"/>
    <w:rsid w:val="0068482D"/>
    <w:rsid w:val="0068547D"/>
    <w:rsid w:val="0068599A"/>
    <w:rsid w:val="00686C51"/>
    <w:rsid w:val="0068700F"/>
    <w:rsid w:val="0069037C"/>
    <w:rsid w:val="00690549"/>
    <w:rsid w:val="0069133E"/>
    <w:rsid w:val="0069167F"/>
    <w:rsid w:val="00691A20"/>
    <w:rsid w:val="0069249A"/>
    <w:rsid w:val="00692607"/>
    <w:rsid w:val="00692730"/>
    <w:rsid w:val="00692BB7"/>
    <w:rsid w:val="00692EB8"/>
    <w:rsid w:val="006937C1"/>
    <w:rsid w:val="00693822"/>
    <w:rsid w:val="00693D32"/>
    <w:rsid w:val="006940FE"/>
    <w:rsid w:val="00694BD9"/>
    <w:rsid w:val="00694C12"/>
    <w:rsid w:val="0069690D"/>
    <w:rsid w:val="00696BD8"/>
    <w:rsid w:val="00697499"/>
    <w:rsid w:val="006A0438"/>
    <w:rsid w:val="006A043D"/>
    <w:rsid w:val="006A049E"/>
    <w:rsid w:val="006A0546"/>
    <w:rsid w:val="006A0B14"/>
    <w:rsid w:val="006A0C82"/>
    <w:rsid w:val="006A15FB"/>
    <w:rsid w:val="006A2CA7"/>
    <w:rsid w:val="006A3156"/>
    <w:rsid w:val="006A3166"/>
    <w:rsid w:val="006A4152"/>
    <w:rsid w:val="006A43EC"/>
    <w:rsid w:val="006A46CE"/>
    <w:rsid w:val="006A4F72"/>
    <w:rsid w:val="006A5AE5"/>
    <w:rsid w:val="006A604C"/>
    <w:rsid w:val="006A61A2"/>
    <w:rsid w:val="006A6285"/>
    <w:rsid w:val="006A6322"/>
    <w:rsid w:val="006A70B7"/>
    <w:rsid w:val="006A72A2"/>
    <w:rsid w:val="006A7979"/>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6460"/>
    <w:rsid w:val="006B68ED"/>
    <w:rsid w:val="006B7ACA"/>
    <w:rsid w:val="006C0119"/>
    <w:rsid w:val="006C0229"/>
    <w:rsid w:val="006C0D54"/>
    <w:rsid w:val="006C1806"/>
    <w:rsid w:val="006C21D2"/>
    <w:rsid w:val="006C2996"/>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CD0"/>
    <w:rsid w:val="006C7C5A"/>
    <w:rsid w:val="006C7E86"/>
    <w:rsid w:val="006D0115"/>
    <w:rsid w:val="006D08CD"/>
    <w:rsid w:val="006D1D6F"/>
    <w:rsid w:val="006D24C3"/>
    <w:rsid w:val="006D2AD1"/>
    <w:rsid w:val="006D2D3A"/>
    <w:rsid w:val="006D2EBB"/>
    <w:rsid w:val="006D2F05"/>
    <w:rsid w:val="006D401E"/>
    <w:rsid w:val="006D4254"/>
    <w:rsid w:val="006D42B1"/>
    <w:rsid w:val="006D46F7"/>
    <w:rsid w:val="006D4B12"/>
    <w:rsid w:val="006D4F65"/>
    <w:rsid w:val="006D5565"/>
    <w:rsid w:val="006D59AD"/>
    <w:rsid w:val="006D5BE5"/>
    <w:rsid w:val="006D5F91"/>
    <w:rsid w:val="006D611D"/>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7F18"/>
    <w:rsid w:val="006F0180"/>
    <w:rsid w:val="006F1C80"/>
    <w:rsid w:val="006F1CA7"/>
    <w:rsid w:val="006F1CEA"/>
    <w:rsid w:val="006F1DD7"/>
    <w:rsid w:val="006F208C"/>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140C"/>
    <w:rsid w:val="0070269B"/>
    <w:rsid w:val="00702DD9"/>
    <w:rsid w:val="00703006"/>
    <w:rsid w:val="007032A2"/>
    <w:rsid w:val="00703D2F"/>
    <w:rsid w:val="00703FFD"/>
    <w:rsid w:val="00704DF2"/>
    <w:rsid w:val="00705232"/>
    <w:rsid w:val="007059E9"/>
    <w:rsid w:val="00705C03"/>
    <w:rsid w:val="007065CD"/>
    <w:rsid w:val="00706962"/>
    <w:rsid w:val="007072C8"/>
    <w:rsid w:val="0070756D"/>
    <w:rsid w:val="00707E4F"/>
    <w:rsid w:val="00710471"/>
    <w:rsid w:val="007105DB"/>
    <w:rsid w:val="007121CF"/>
    <w:rsid w:val="0071291D"/>
    <w:rsid w:val="007138D1"/>
    <w:rsid w:val="00713BEB"/>
    <w:rsid w:val="00713F18"/>
    <w:rsid w:val="00715683"/>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6CA7"/>
    <w:rsid w:val="007272DA"/>
    <w:rsid w:val="007309A3"/>
    <w:rsid w:val="00730A11"/>
    <w:rsid w:val="0073148D"/>
    <w:rsid w:val="00731B95"/>
    <w:rsid w:val="00732226"/>
    <w:rsid w:val="007322F4"/>
    <w:rsid w:val="007323B5"/>
    <w:rsid w:val="0073322C"/>
    <w:rsid w:val="00733C2F"/>
    <w:rsid w:val="0073460B"/>
    <w:rsid w:val="0073463C"/>
    <w:rsid w:val="007350A4"/>
    <w:rsid w:val="007353BF"/>
    <w:rsid w:val="00735858"/>
    <w:rsid w:val="00735FBB"/>
    <w:rsid w:val="00736595"/>
    <w:rsid w:val="00736AD4"/>
    <w:rsid w:val="007370CC"/>
    <w:rsid w:val="007371DA"/>
    <w:rsid w:val="00737DF4"/>
    <w:rsid w:val="00740121"/>
    <w:rsid w:val="007402AD"/>
    <w:rsid w:val="0074041B"/>
    <w:rsid w:val="00740748"/>
    <w:rsid w:val="00740F4D"/>
    <w:rsid w:val="0074129B"/>
    <w:rsid w:val="0074170D"/>
    <w:rsid w:val="00741B64"/>
    <w:rsid w:val="00741BB4"/>
    <w:rsid w:val="007428D3"/>
    <w:rsid w:val="007428E2"/>
    <w:rsid w:val="0074352C"/>
    <w:rsid w:val="007435F4"/>
    <w:rsid w:val="00743E17"/>
    <w:rsid w:val="00743FF6"/>
    <w:rsid w:val="00745B44"/>
    <w:rsid w:val="00745F13"/>
    <w:rsid w:val="0074633D"/>
    <w:rsid w:val="00746572"/>
    <w:rsid w:val="0074686E"/>
    <w:rsid w:val="00747B8E"/>
    <w:rsid w:val="00747FDF"/>
    <w:rsid w:val="00750416"/>
    <w:rsid w:val="00750B9F"/>
    <w:rsid w:val="00750D9D"/>
    <w:rsid w:val="00750F1E"/>
    <w:rsid w:val="007511B4"/>
    <w:rsid w:val="00751575"/>
    <w:rsid w:val="00751585"/>
    <w:rsid w:val="00751CE5"/>
    <w:rsid w:val="0075205A"/>
    <w:rsid w:val="00752548"/>
    <w:rsid w:val="00752FA3"/>
    <w:rsid w:val="00753135"/>
    <w:rsid w:val="007532F7"/>
    <w:rsid w:val="007538B9"/>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80B"/>
    <w:rsid w:val="00762FB7"/>
    <w:rsid w:val="00763759"/>
    <w:rsid w:val="00763C48"/>
    <w:rsid w:val="007654A4"/>
    <w:rsid w:val="00765E41"/>
    <w:rsid w:val="00765F41"/>
    <w:rsid w:val="00765F50"/>
    <w:rsid w:val="007666AF"/>
    <w:rsid w:val="00767246"/>
    <w:rsid w:val="0076797A"/>
    <w:rsid w:val="00770225"/>
    <w:rsid w:val="00770625"/>
    <w:rsid w:val="007707AC"/>
    <w:rsid w:val="00770A79"/>
    <w:rsid w:val="00771B1A"/>
    <w:rsid w:val="007728A8"/>
    <w:rsid w:val="0077344D"/>
    <w:rsid w:val="00773902"/>
    <w:rsid w:val="007749BE"/>
    <w:rsid w:val="00774BC6"/>
    <w:rsid w:val="007754D5"/>
    <w:rsid w:val="00776480"/>
    <w:rsid w:val="00776D61"/>
    <w:rsid w:val="0077711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6AD8"/>
    <w:rsid w:val="0078716D"/>
    <w:rsid w:val="0078788E"/>
    <w:rsid w:val="00790652"/>
    <w:rsid w:val="00790812"/>
    <w:rsid w:val="00790A4F"/>
    <w:rsid w:val="00790FBB"/>
    <w:rsid w:val="00791ABA"/>
    <w:rsid w:val="00791B47"/>
    <w:rsid w:val="00791B5D"/>
    <w:rsid w:val="00791E1B"/>
    <w:rsid w:val="0079252C"/>
    <w:rsid w:val="00792919"/>
    <w:rsid w:val="00793DC3"/>
    <w:rsid w:val="00794963"/>
    <w:rsid w:val="007949E1"/>
    <w:rsid w:val="00794FB4"/>
    <w:rsid w:val="007976E4"/>
    <w:rsid w:val="00797EC3"/>
    <w:rsid w:val="007A013F"/>
    <w:rsid w:val="007A26EA"/>
    <w:rsid w:val="007A5235"/>
    <w:rsid w:val="007A58CC"/>
    <w:rsid w:val="007A5A60"/>
    <w:rsid w:val="007A5C97"/>
    <w:rsid w:val="007A67EA"/>
    <w:rsid w:val="007A6AC5"/>
    <w:rsid w:val="007A701A"/>
    <w:rsid w:val="007A768B"/>
    <w:rsid w:val="007A7790"/>
    <w:rsid w:val="007A7AF2"/>
    <w:rsid w:val="007A7DEC"/>
    <w:rsid w:val="007B027C"/>
    <w:rsid w:val="007B06C6"/>
    <w:rsid w:val="007B071B"/>
    <w:rsid w:val="007B0EF2"/>
    <w:rsid w:val="007B1487"/>
    <w:rsid w:val="007B158C"/>
    <w:rsid w:val="007B183D"/>
    <w:rsid w:val="007B24B9"/>
    <w:rsid w:val="007B28F8"/>
    <w:rsid w:val="007B2ADE"/>
    <w:rsid w:val="007B309F"/>
    <w:rsid w:val="007B30D3"/>
    <w:rsid w:val="007B3C05"/>
    <w:rsid w:val="007B3F97"/>
    <w:rsid w:val="007B43D0"/>
    <w:rsid w:val="007B4759"/>
    <w:rsid w:val="007B4B55"/>
    <w:rsid w:val="007B50CB"/>
    <w:rsid w:val="007B544E"/>
    <w:rsid w:val="007B5C32"/>
    <w:rsid w:val="007B5D63"/>
    <w:rsid w:val="007B6190"/>
    <w:rsid w:val="007B67C2"/>
    <w:rsid w:val="007B70D5"/>
    <w:rsid w:val="007B73AD"/>
    <w:rsid w:val="007C023E"/>
    <w:rsid w:val="007C04E9"/>
    <w:rsid w:val="007C131A"/>
    <w:rsid w:val="007C1A50"/>
    <w:rsid w:val="007C2D12"/>
    <w:rsid w:val="007C3508"/>
    <w:rsid w:val="007C39D0"/>
    <w:rsid w:val="007C3F71"/>
    <w:rsid w:val="007C4CFA"/>
    <w:rsid w:val="007C4D54"/>
    <w:rsid w:val="007C4FFF"/>
    <w:rsid w:val="007C5536"/>
    <w:rsid w:val="007C5875"/>
    <w:rsid w:val="007C6029"/>
    <w:rsid w:val="007C6A64"/>
    <w:rsid w:val="007C7588"/>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F58"/>
    <w:rsid w:val="007E2717"/>
    <w:rsid w:val="007E29E0"/>
    <w:rsid w:val="007E34FB"/>
    <w:rsid w:val="007E375D"/>
    <w:rsid w:val="007E3E09"/>
    <w:rsid w:val="007E4C4E"/>
    <w:rsid w:val="007E5CD9"/>
    <w:rsid w:val="007E7081"/>
    <w:rsid w:val="007E76DE"/>
    <w:rsid w:val="007E782C"/>
    <w:rsid w:val="007E7AD5"/>
    <w:rsid w:val="007E7B01"/>
    <w:rsid w:val="007F0055"/>
    <w:rsid w:val="007F030A"/>
    <w:rsid w:val="007F06C9"/>
    <w:rsid w:val="007F1ADC"/>
    <w:rsid w:val="007F27E1"/>
    <w:rsid w:val="007F288C"/>
    <w:rsid w:val="007F3068"/>
    <w:rsid w:val="007F3BA1"/>
    <w:rsid w:val="007F3DC1"/>
    <w:rsid w:val="007F4251"/>
    <w:rsid w:val="007F46D7"/>
    <w:rsid w:val="007F4878"/>
    <w:rsid w:val="007F500D"/>
    <w:rsid w:val="007F655F"/>
    <w:rsid w:val="007F6A3F"/>
    <w:rsid w:val="007F7158"/>
    <w:rsid w:val="007F76C5"/>
    <w:rsid w:val="00801003"/>
    <w:rsid w:val="0080198A"/>
    <w:rsid w:val="00802006"/>
    <w:rsid w:val="00802736"/>
    <w:rsid w:val="008027E5"/>
    <w:rsid w:val="00802F27"/>
    <w:rsid w:val="00803857"/>
    <w:rsid w:val="00803FFC"/>
    <w:rsid w:val="00804E26"/>
    <w:rsid w:val="00805D29"/>
    <w:rsid w:val="0080630F"/>
    <w:rsid w:val="008067E3"/>
    <w:rsid w:val="00806FC7"/>
    <w:rsid w:val="00807895"/>
    <w:rsid w:val="00807AF4"/>
    <w:rsid w:val="00810210"/>
    <w:rsid w:val="00810FC5"/>
    <w:rsid w:val="00811F51"/>
    <w:rsid w:val="00811F90"/>
    <w:rsid w:val="008122D8"/>
    <w:rsid w:val="00812690"/>
    <w:rsid w:val="00812A43"/>
    <w:rsid w:val="00813FFE"/>
    <w:rsid w:val="008148C5"/>
    <w:rsid w:val="008149C3"/>
    <w:rsid w:val="008157FB"/>
    <w:rsid w:val="008159AB"/>
    <w:rsid w:val="00816560"/>
    <w:rsid w:val="008166EF"/>
    <w:rsid w:val="00817195"/>
    <w:rsid w:val="008177E0"/>
    <w:rsid w:val="008200F5"/>
    <w:rsid w:val="008213A3"/>
    <w:rsid w:val="00822367"/>
    <w:rsid w:val="008224DC"/>
    <w:rsid w:val="00822776"/>
    <w:rsid w:val="008229FE"/>
    <w:rsid w:val="00822AB4"/>
    <w:rsid w:val="00822F74"/>
    <w:rsid w:val="008230B4"/>
    <w:rsid w:val="008238C9"/>
    <w:rsid w:val="00824028"/>
    <w:rsid w:val="008246A7"/>
    <w:rsid w:val="00824CEC"/>
    <w:rsid w:val="00824D5D"/>
    <w:rsid w:val="0082502A"/>
    <w:rsid w:val="008257D4"/>
    <w:rsid w:val="008263C0"/>
    <w:rsid w:val="00826C8B"/>
    <w:rsid w:val="00827958"/>
    <w:rsid w:val="008303C9"/>
    <w:rsid w:val="008324F1"/>
    <w:rsid w:val="00832AD5"/>
    <w:rsid w:val="008331D9"/>
    <w:rsid w:val="008340F6"/>
    <w:rsid w:val="008346CC"/>
    <w:rsid w:val="00834A2C"/>
    <w:rsid w:val="00834A8D"/>
    <w:rsid w:val="00834DA6"/>
    <w:rsid w:val="00834F3D"/>
    <w:rsid w:val="0083501E"/>
    <w:rsid w:val="00835E76"/>
    <w:rsid w:val="00836031"/>
    <w:rsid w:val="00836060"/>
    <w:rsid w:val="00836EA8"/>
    <w:rsid w:val="0083731B"/>
    <w:rsid w:val="0083750C"/>
    <w:rsid w:val="008402FF"/>
    <w:rsid w:val="0084035E"/>
    <w:rsid w:val="00840856"/>
    <w:rsid w:val="00840A39"/>
    <w:rsid w:val="00840BEB"/>
    <w:rsid w:val="00841955"/>
    <w:rsid w:val="00841AEB"/>
    <w:rsid w:val="00841D81"/>
    <w:rsid w:val="00841FE8"/>
    <w:rsid w:val="00843537"/>
    <w:rsid w:val="00843C58"/>
    <w:rsid w:val="0084417C"/>
    <w:rsid w:val="00844421"/>
    <w:rsid w:val="008449EB"/>
    <w:rsid w:val="00844A2E"/>
    <w:rsid w:val="00845069"/>
    <w:rsid w:val="00845EA0"/>
    <w:rsid w:val="00845EEE"/>
    <w:rsid w:val="00846165"/>
    <w:rsid w:val="00846F08"/>
    <w:rsid w:val="00847BB9"/>
    <w:rsid w:val="008510C9"/>
    <w:rsid w:val="0085111C"/>
    <w:rsid w:val="008530F4"/>
    <w:rsid w:val="008533EB"/>
    <w:rsid w:val="00853577"/>
    <w:rsid w:val="00854524"/>
    <w:rsid w:val="00854761"/>
    <w:rsid w:val="00855148"/>
    <w:rsid w:val="00855D68"/>
    <w:rsid w:val="00855F0B"/>
    <w:rsid w:val="00856452"/>
    <w:rsid w:val="008578F1"/>
    <w:rsid w:val="00860630"/>
    <w:rsid w:val="00860D67"/>
    <w:rsid w:val="00861702"/>
    <w:rsid w:val="00861CC9"/>
    <w:rsid w:val="00861E63"/>
    <w:rsid w:val="008630A7"/>
    <w:rsid w:val="0086323A"/>
    <w:rsid w:val="00863CB9"/>
    <w:rsid w:val="008646DD"/>
    <w:rsid w:val="00864712"/>
    <w:rsid w:val="00865472"/>
    <w:rsid w:val="00866881"/>
    <w:rsid w:val="00866B09"/>
    <w:rsid w:val="008672AD"/>
    <w:rsid w:val="008674F2"/>
    <w:rsid w:val="00867FED"/>
    <w:rsid w:val="00870A66"/>
    <w:rsid w:val="00870C92"/>
    <w:rsid w:val="00871322"/>
    <w:rsid w:val="0087154D"/>
    <w:rsid w:val="008715F5"/>
    <w:rsid w:val="008717C1"/>
    <w:rsid w:val="0087264F"/>
    <w:rsid w:val="008735A3"/>
    <w:rsid w:val="00873CAF"/>
    <w:rsid w:val="00874264"/>
    <w:rsid w:val="0087455C"/>
    <w:rsid w:val="0087527D"/>
    <w:rsid w:val="00875A23"/>
    <w:rsid w:val="00876C79"/>
    <w:rsid w:val="0087705B"/>
    <w:rsid w:val="008804C3"/>
    <w:rsid w:val="008806DF"/>
    <w:rsid w:val="0088073C"/>
    <w:rsid w:val="00880BF7"/>
    <w:rsid w:val="008815EC"/>
    <w:rsid w:val="00882E83"/>
    <w:rsid w:val="00882F12"/>
    <w:rsid w:val="008839A2"/>
    <w:rsid w:val="00883F92"/>
    <w:rsid w:val="00884349"/>
    <w:rsid w:val="008846B1"/>
    <w:rsid w:val="00884B59"/>
    <w:rsid w:val="00885F70"/>
    <w:rsid w:val="00886418"/>
    <w:rsid w:val="0088689C"/>
    <w:rsid w:val="0088707E"/>
    <w:rsid w:val="008872CA"/>
    <w:rsid w:val="00887A96"/>
    <w:rsid w:val="00887E72"/>
    <w:rsid w:val="00890211"/>
    <w:rsid w:val="0089089F"/>
    <w:rsid w:val="00890D75"/>
    <w:rsid w:val="00890F6B"/>
    <w:rsid w:val="0089133C"/>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A90"/>
    <w:rsid w:val="00896FB5"/>
    <w:rsid w:val="00897236"/>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A79"/>
    <w:rsid w:val="008A50E1"/>
    <w:rsid w:val="008A5801"/>
    <w:rsid w:val="008A5861"/>
    <w:rsid w:val="008A5A16"/>
    <w:rsid w:val="008A5DAA"/>
    <w:rsid w:val="008A5E6D"/>
    <w:rsid w:val="008A5FF1"/>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62B3"/>
    <w:rsid w:val="008B62D3"/>
    <w:rsid w:val="008B66F8"/>
    <w:rsid w:val="008B7362"/>
    <w:rsid w:val="008B73B7"/>
    <w:rsid w:val="008B7A83"/>
    <w:rsid w:val="008C04C0"/>
    <w:rsid w:val="008C1D41"/>
    <w:rsid w:val="008C20FB"/>
    <w:rsid w:val="008C2101"/>
    <w:rsid w:val="008C2B63"/>
    <w:rsid w:val="008C2F15"/>
    <w:rsid w:val="008C2F20"/>
    <w:rsid w:val="008C2F8A"/>
    <w:rsid w:val="008C3601"/>
    <w:rsid w:val="008C3901"/>
    <w:rsid w:val="008C478E"/>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191A"/>
    <w:rsid w:val="008E22ED"/>
    <w:rsid w:val="008E2537"/>
    <w:rsid w:val="008E31C3"/>
    <w:rsid w:val="008E3B5E"/>
    <w:rsid w:val="008E3C0E"/>
    <w:rsid w:val="008E3C50"/>
    <w:rsid w:val="008E4161"/>
    <w:rsid w:val="008E4369"/>
    <w:rsid w:val="008E463D"/>
    <w:rsid w:val="008E4BEC"/>
    <w:rsid w:val="008E6069"/>
    <w:rsid w:val="008E653F"/>
    <w:rsid w:val="008E6B0E"/>
    <w:rsid w:val="008E750A"/>
    <w:rsid w:val="008F0FC5"/>
    <w:rsid w:val="008F2166"/>
    <w:rsid w:val="008F21C6"/>
    <w:rsid w:val="008F26DA"/>
    <w:rsid w:val="008F2BBC"/>
    <w:rsid w:val="008F3D36"/>
    <w:rsid w:val="008F427C"/>
    <w:rsid w:val="008F49E8"/>
    <w:rsid w:val="008F62F3"/>
    <w:rsid w:val="008F66BA"/>
    <w:rsid w:val="008F6E5C"/>
    <w:rsid w:val="008F7EB0"/>
    <w:rsid w:val="008F7FDB"/>
    <w:rsid w:val="00900892"/>
    <w:rsid w:val="0090105D"/>
    <w:rsid w:val="00901C7C"/>
    <w:rsid w:val="00902A57"/>
    <w:rsid w:val="00903155"/>
    <w:rsid w:val="0090454D"/>
    <w:rsid w:val="009050DD"/>
    <w:rsid w:val="00905431"/>
    <w:rsid w:val="0090605C"/>
    <w:rsid w:val="0090641B"/>
    <w:rsid w:val="00906C1E"/>
    <w:rsid w:val="00906F0C"/>
    <w:rsid w:val="009072BF"/>
    <w:rsid w:val="009072F5"/>
    <w:rsid w:val="00907D2D"/>
    <w:rsid w:val="0091018A"/>
    <w:rsid w:val="00910346"/>
    <w:rsid w:val="00910F3B"/>
    <w:rsid w:val="00911B37"/>
    <w:rsid w:val="00911E83"/>
    <w:rsid w:val="009127BA"/>
    <w:rsid w:val="00912990"/>
    <w:rsid w:val="00912D0E"/>
    <w:rsid w:val="009149D6"/>
    <w:rsid w:val="00914B6F"/>
    <w:rsid w:val="00915730"/>
    <w:rsid w:val="00916375"/>
    <w:rsid w:val="00916AC0"/>
    <w:rsid w:val="00916E47"/>
    <w:rsid w:val="00916E6A"/>
    <w:rsid w:val="00917336"/>
    <w:rsid w:val="009177A3"/>
    <w:rsid w:val="00917CE7"/>
    <w:rsid w:val="0092011C"/>
    <w:rsid w:val="0092012C"/>
    <w:rsid w:val="009207D3"/>
    <w:rsid w:val="00920DA7"/>
    <w:rsid w:val="00921067"/>
    <w:rsid w:val="009211E8"/>
    <w:rsid w:val="00921253"/>
    <w:rsid w:val="00921431"/>
    <w:rsid w:val="0092172C"/>
    <w:rsid w:val="00922A59"/>
    <w:rsid w:val="00922EEB"/>
    <w:rsid w:val="009239BF"/>
    <w:rsid w:val="009244FF"/>
    <w:rsid w:val="0092478A"/>
    <w:rsid w:val="00924999"/>
    <w:rsid w:val="00924A06"/>
    <w:rsid w:val="00924F35"/>
    <w:rsid w:val="0092576B"/>
    <w:rsid w:val="00925943"/>
    <w:rsid w:val="00925C10"/>
    <w:rsid w:val="00925EB0"/>
    <w:rsid w:val="00926765"/>
    <w:rsid w:val="00926CE9"/>
    <w:rsid w:val="0092730C"/>
    <w:rsid w:val="00927423"/>
    <w:rsid w:val="00927A26"/>
    <w:rsid w:val="00927B77"/>
    <w:rsid w:val="00927D4A"/>
    <w:rsid w:val="00927E94"/>
    <w:rsid w:val="00932511"/>
    <w:rsid w:val="00932ABD"/>
    <w:rsid w:val="00933263"/>
    <w:rsid w:val="0093419A"/>
    <w:rsid w:val="00934B21"/>
    <w:rsid w:val="00934E30"/>
    <w:rsid w:val="00935092"/>
    <w:rsid w:val="00936515"/>
    <w:rsid w:val="009368F6"/>
    <w:rsid w:val="0093706E"/>
    <w:rsid w:val="00937070"/>
    <w:rsid w:val="00937D9B"/>
    <w:rsid w:val="00937F64"/>
    <w:rsid w:val="0094081A"/>
    <w:rsid w:val="0094119E"/>
    <w:rsid w:val="009411B6"/>
    <w:rsid w:val="00941AEF"/>
    <w:rsid w:val="00941E76"/>
    <w:rsid w:val="009426D9"/>
    <w:rsid w:val="00943229"/>
    <w:rsid w:val="00943A28"/>
    <w:rsid w:val="00944552"/>
    <w:rsid w:val="009445E9"/>
    <w:rsid w:val="00944920"/>
    <w:rsid w:val="00944CE1"/>
    <w:rsid w:val="00945B1C"/>
    <w:rsid w:val="0094668C"/>
    <w:rsid w:val="0094688E"/>
    <w:rsid w:val="00947638"/>
    <w:rsid w:val="009478B5"/>
    <w:rsid w:val="009501D2"/>
    <w:rsid w:val="009509B2"/>
    <w:rsid w:val="00951138"/>
    <w:rsid w:val="009513FC"/>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713E"/>
    <w:rsid w:val="009573A4"/>
    <w:rsid w:val="009573DA"/>
    <w:rsid w:val="0095771E"/>
    <w:rsid w:val="00957ED7"/>
    <w:rsid w:val="0096040D"/>
    <w:rsid w:val="009604FE"/>
    <w:rsid w:val="0096081B"/>
    <w:rsid w:val="00961721"/>
    <w:rsid w:val="00961BF4"/>
    <w:rsid w:val="0096203D"/>
    <w:rsid w:val="0096266B"/>
    <w:rsid w:val="009631FB"/>
    <w:rsid w:val="009633C7"/>
    <w:rsid w:val="00963C30"/>
    <w:rsid w:val="0096536A"/>
    <w:rsid w:val="00965455"/>
    <w:rsid w:val="0096546F"/>
    <w:rsid w:val="00965501"/>
    <w:rsid w:val="00965F1E"/>
    <w:rsid w:val="0096640F"/>
    <w:rsid w:val="009675CD"/>
    <w:rsid w:val="00970933"/>
    <w:rsid w:val="0097097B"/>
    <w:rsid w:val="00970E26"/>
    <w:rsid w:val="00970F90"/>
    <w:rsid w:val="0097218B"/>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CF2"/>
    <w:rsid w:val="009851B1"/>
    <w:rsid w:val="009851CA"/>
    <w:rsid w:val="00985A59"/>
    <w:rsid w:val="0098676C"/>
    <w:rsid w:val="009873A9"/>
    <w:rsid w:val="00987BFB"/>
    <w:rsid w:val="00987C5F"/>
    <w:rsid w:val="009902B3"/>
    <w:rsid w:val="009911BF"/>
    <w:rsid w:val="00991979"/>
    <w:rsid w:val="00991A31"/>
    <w:rsid w:val="00991C89"/>
    <w:rsid w:val="00991DB7"/>
    <w:rsid w:val="00993221"/>
    <w:rsid w:val="0099322B"/>
    <w:rsid w:val="00993409"/>
    <w:rsid w:val="009939EE"/>
    <w:rsid w:val="00993FF6"/>
    <w:rsid w:val="00995025"/>
    <w:rsid w:val="0099560E"/>
    <w:rsid w:val="009956B5"/>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B06B9"/>
    <w:rsid w:val="009B0F20"/>
    <w:rsid w:val="009B1171"/>
    <w:rsid w:val="009B22E8"/>
    <w:rsid w:val="009B2785"/>
    <w:rsid w:val="009B2A3A"/>
    <w:rsid w:val="009B3472"/>
    <w:rsid w:val="009B51B1"/>
    <w:rsid w:val="009B52EB"/>
    <w:rsid w:val="009B5B32"/>
    <w:rsid w:val="009B5CEC"/>
    <w:rsid w:val="009B6210"/>
    <w:rsid w:val="009B624E"/>
    <w:rsid w:val="009B67FB"/>
    <w:rsid w:val="009B6BDB"/>
    <w:rsid w:val="009B6BDE"/>
    <w:rsid w:val="009B6FDE"/>
    <w:rsid w:val="009C064E"/>
    <w:rsid w:val="009C0C1F"/>
    <w:rsid w:val="009C18C0"/>
    <w:rsid w:val="009C19EB"/>
    <w:rsid w:val="009C2FB7"/>
    <w:rsid w:val="009C30AD"/>
    <w:rsid w:val="009C3DBC"/>
    <w:rsid w:val="009C4905"/>
    <w:rsid w:val="009C5458"/>
    <w:rsid w:val="009C56F0"/>
    <w:rsid w:val="009C5AFC"/>
    <w:rsid w:val="009C5B67"/>
    <w:rsid w:val="009C5CDB"/>
    <w:rsid w:val="009C6573"/>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A4"/>
    <w:rsid w:val="009D5881"/>
    <w:rsid w:val="009D5E4C"/>
    <w:rsid w:val="009D68CD"/>
    <w:rsid w:val="009D7A19"/>
    <w:rsid w:val="009D7F47"/>
    <w:rsid w:val="009D7F6B"/>
    <w:rsid w:val="009E18C8"/>
    <w:rsid w:val="009E2D2D"/>
    <w:rsid w:val="009E381F"/>
    <w:rsid w:val="009E38A4"/>
    <w:rsid w:val="009E40B8"/>
    <w:rsid w:val="009E4667"/>
    <w:rsid w:val="009E4795"/>
    <w:rsid w:val="009E570C"/>
    <w:rsid w:val="009E5757"/>
    <w:rsid w:val="009E576B"/>
    <w:rsid w:val="009E59A4"/>
    <w:rsid w:val="009E689F"/>
    <w:rsid w:val="009E6D6C"/>
    <w:rsid w:val="009E7272"/>
    <w:rsid w:val="009E7A3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65E"/>
    <w:rsid w:val="009F5DF7"/>
    <w:rsid w:val="009F605E"/>
    <w:rsid w:val="009F692B"/>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7DE"/>
    <w:rsid w:val="00A04CFB"/>
    <w:rsid w:val="00A04D36"/>
    <w:rsid w:val="00A04F40"/>
    <w:rsid w:val="00A0604D"/>
    <w:rsid w:val="00A06074"/>
    <w:rsid w:val="00A06BA7"/>
    <w:rsid w:val="00A06DC7"/>
    <w:rsid w:val="00A072FF"/>
    <w:rsid w:val="00A07BA3"/>
    <w:rsid w:val="00A07F35"/>
    <w:rsid w:val="00A10571"/>
    <w:rsid w:val="00A1233C"/>
    <w:rsid w:val="00A12510"/>
    <w:rsid w:val="00A12522"/>
    <w:rsid w:val="00A12B0D"/>
    <w:rsid w:val="00A136A4"/>
    <w:rsid w:val="00A13709"/>
    <w:rsid w:val="00A140DE"/>
    <w:rsid w:val="00A14312"/>
    <w:rsid w:val="00A145FD"/>
    <w:rsid w:val="00A146CB"/>
    <w:rsid w:val="00A15313"/>
    <w:rsid w:val="00A1603A"/>
    <w:rsid w:val="00A1620E"/>
    <w:rsid w:val="00A16BCC"/>
    <w:rsid w:val="00A20184"/>
    <w:rsid w:val="00A204A4"/>
    <w:rsid w:val="00A20582"/>
    <w:rsid w:val="00A20662"/>
    <w:rsid w:val="00A20979"/>
    <w:rsid w:val="00A20B13"/>
    <w:rsid w:val="00A21103"/>
    <w:rsid w:val="00A21175"/>
    <w:rsid w:val="00A21CF7"/>
    <w:rsid w:val="00A22E55"/>
    <w:rsid w:val="00A23811"/>
    <w:rsid w:val="00A23AF3"/>
    <w:rsid w:val="00A2460E"/>
    <w:rsid w:val="00A24758"/>
    <w:rsid w:val="00A24A4B"/>
    <w:rsid w:val="00A24C09"/>
    <w:rsid w:val="00A2605A"/>
    <w:rsid w:val="00A2624E"/>
    <w:rsid w:val="00A2650C"/>
    <w:rsid w:val="00A26D64"/>
    <w:rsid w:val="00A27279"/>
    <w:rsid w:val="00A27379"/>
    <w:rsid w:val="00A27AE6"/>
    <w:rsid w:val="00A27F05"/>
    <w:rsid w:val="00A301BF"/>
    <w:rsid w:val="00A3088A"/>
    <w:rsid w:val="00A30CC0"/>
    <w:rsid w:val="00A312DE"/>
    <w:rsid w:val="00A31F28"/>
    <w:rsid w:val="00A31FBA"/>
    <w:rsid w:val="00A32042"/>
    <w:rsid w:val="00A331A5"/>
    <w:rsid w:val="00A335D5"/>
    <w:rsid w:val="00A33A7C"/>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7BC"/>
    <w:rsid w:val="00A46F3C"/>
    <w:rsid w:val="00A47035"/>
    <w:rsid w:val="00A477B3"/>
    <w:rsid w:val="00A50028"/>
    <w:rsid w:val="00A503A2"/>
    <w:rsid w:val="00A517AA"/>
    <w:rsid w:val="00A52133"/>
    <w:rsid w:val="00A523E3"/>
    <w:rsid w:val="00A52BED"/>
    <w:rsid w:val="00A52CC9"/>
    <w:rsid w:val="00A52E7E"/>
    <w:rsid w:val="00A5338F"/>
    <w:rsid w:val="00A53D2A"/>
    <w:rsid w:val="00A55397"/>
    <w:rsid w:val="00A5553A"/>
    <w:rsid w:val="00A55B66"/>
    <w:rsid w:val="00A5619E"/>
    <w:rsid w:val="00A56481"/>
    <w:rsid w:val="00A56C59"/>
    <w:rsid w:val="00A56F38"/>
    <w:rsid w:val="00A57420"/>
    <w:rsid w:val="00A57982"/>
    <w:rsid w:val="00A57B03"/>
    <w:rsid w:val="00A57B7A"/>
    <w:rsid w:val="00A601EA"/>
    <w:rsid w:val="00A608F7"/>
    <w:rsid w:val="00A611CA"/>
    <w:rsid w:val="00A61460"/>
    <w:rsid w:val="00A6182D"/>
    <w:rsid w:val="00A61D57"/>
    <w:rsid w:val="00A621DF"/>
    <w:rsid w:val="00A632CF"/>
    <w:rsid w:val="00A6374E"/>
    <w:rsid w:val="00A63A2F"/>
    <w:rsid w:val="00A642A2"/>
    <w:rsid w:val="00A64E26"/>
    <w:rsid w:val="00A65060"/>
    <w:rsid w:val="00A65659"/>
    <w:rsid w:val="00A656A5"/>
    <w:rsid w:val="00A65E47"/>
    <w:rsid w:val="00A66225"/>
    <w:rsid w:val="00A669DB"/>
    <w:rsid w:val="00A66FA4"/>
    <w:rsid w:val="00A67CBA"/>
    <w:rsid w:val="00A708E0"/>
    <w:rsid w:val="00A7135D"/>
    <w:rsid w:val="00A71476"/>
    <w:rsid w:val="00A71994"/>
    <w:rsid w:val="00A71D46"/>
    <w:rsid w:val="00A71D8F"/>
    <w:rsid w:val="00A72B39"/>
    <w:rsid w:val="00A72DEF"/>
    <w:rsid w:val="00A72F45"/>
    <w:rsid w:val="00A75E79"/>
    <w:rsid w:val="00A7619B"/>
    <w:rsid w:val="00A76764"/>
    <w:rsid w:val="00A76B7B"/>
    <w:rsid w:val="00A76BF5"/>
    <w:rsid w:val="00A76C4F"/>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1255"/>
    <w:rsid w:val="00A917A7"/>
    <w:rsid w:val="00A91B5F"/>
    <w:rsid w:val="00A91BA0"/>
    <w:rsid w:val="00A91E9C"/>
    <w:rsid w:val="00A9262A"/>
    <w:rsid w:val="00A92E9A"/>
    <w:rsid w:val="00A92EDE"/>
    <w:rsid w:val="00A93649"/>
    <w:rsid w:val="00A94DB0"/>
    <w:rsid w:val="00A9524A"/>
    <w:rsid w:val="00A95E24"/>
    <w:rsid w:val="00A95FB5"/>
    <w:rsid w:val="00A96878"/>
    <w:rsid w:val="00A96A7C"/>
    <w:rsid w:val="00A97326"/>
    <w:rsid w:val="00A97A43"/>
    <w:rsid w:val="00A97C81"/>
    <w:rsid w:val="00A97F19"/>
    <w:rsid w:val="00AA0102"/>
    <w:rsid w:val="00AA0F23"/>
    <w:rsid w:val="00AA17E4"/>
    <w:rsid w:val="00AA1846"/>
    <w:rsid w:val="00AA1E88"/>
    <w:rsid w:val="00AA245B"/>
    <w:rsid w:val="00AA24E0"/>
    <w:rsid w:val="00AA3EDD"/>
    <w:rsid w:val="00AA46F6"/>
    <w:rsid w:val="00AA4A0E"/>
    <w:rsid w:val="00AA548C"/>
    <w:rsid w:val="00AA59AC"/>
    <w:rsid w:val="00AA5CDE"/>
    <w:rsid w:val="00AA5D5B"/>
    <w:rsid w:val="00AA5F8D"/>
    <w:rsid w:val="00AA615A"/>
    <w:rsid w:val="00AA6442"/>
    <w:rsid w:val="00AA658E"/>
    <w:rsid w:val="00AA65C8"/>
    <w:rsid w:val="00AA7871"/>
    <w:rsid w:val="00AA7DB1"/>
    <w:rsid w:val="00AB04D8"/>
    <w:rsid w:val="00AB1161"/>
    <w:rsid w:val="00AB20ED"/>
    <w:rsid w:val="00AB2235"/>
    <w:rsid w:val="00AB2BB6"/>
    <w:rsid w:val="00AB3E9D"/>
    <w:rsid w:val="00AB4635"/>
    <w:rsid w:val="00AB47E0"/>
    <w:rsid w:val="00AB4C05"/>
    <w:rsid w:val="00AB4D1E"/>
    <w:rsid w:val="00AB4F9E"/>
    <w:rsid w:val="00AB65F8"/>
    <w:rsid w:val="00AB672C"/>
    <w:rsid w:val="00AB694B"/>
    <w:rsid w:val="00AB6C0A"/>
    <w:rsid w:val="00AB6FFE"/>
    <w:rsid w:val="00AB71B3"/>
    <w:rsid w:val="00AB753B"/>
    <w:rsid w:val="00AB7E2C"/>
    <w:rsid w:val="00AC0818"/>
    <w:rsid w:val="00AC0AC5"/>
    <w:rsid w:val="00AC0F62"/>
    <w:rsid w:val="00AC11B5"/>
    <w:rsid w:val="00AC2545"/>
    <w:rsid w:val="00AC359D"/>
    <w:rsid w:val="00AC3B0E"/>
    <w:rsid w:val="00AC3CFA"/>
    <w:rsid w:val="00AC3F45"/>
    <w:rsid w:val="00AC492A"/>
    <w:rsid w:val="00AC4A38"/>
    <w:rsid w:val="00AC50A6"/>
    <w:rsid w:val="00AC68FD"/>
    <w:rsid w:val="00AC7456"/>
    <w:rsid w:val="00AC7C53"/>
    <w:rsid w:val="00AD06B0"/>
    <w:rsid w:val="00AD07D3"/>
    <w:rsid w:val="00AD0AB3"/>
    <w:rsid w:val="00AD0D4D"/>
    <w:rsid w:val="00AD1823"/>
    <w:rsid w:val="00AD21BD"/>
    <w:rsid w:val="00AD2590"/>
    <w:rsid w:val="00AD30C3"/>
    <w:rsid w:val="00AD33AA"/>
    <w:rsid w:val="00AD3B34"/>
    <w:rsid w:val="00AD3C30"/>
    <w:rsid w:val="00AD3E69"/>
    <w:rsid w:val="00AD4276"/>
    <w:rsid w:val="00AD4874"/>
    <w:rsid w:val="00AD51F1"/>
    <w:rsid w:val="00AD56D6"/>
    <w:rsid w:val="00AD71CE"/>
    <w:rsid w:val="00AD7334"/>
    <w:rsid w:val="00AD752D"/>
    <w:rsid w:val="00AE0131"/>
    <w:rsid w:val="00AE0215"/>
    <w:rsid w:val="00AE08C7"/>
    <w:rsid w:val="00AE0A1E"/>
    <w:rsid w:val="00AE0F47"/>
    <w:rsid w:val="00AE0F90"/>
    <w:rsid w:val="00AE14E6"/>
    <w:rsid w:val="00AE19E9"/>
    <w:rsid w:val="00AE1BC2"/>
    <w:rsid w:val="00AE1CC4"/>
    <w:rsid w:val="00AE28AF"/>
    <w:rsid w:val="00AE3279"/>
    <w:rsid w:val="00AE3449"/>
    <w:rsid w:val="00AE40B0"/>
    <w:rsid w:val="00AE497D"/>
    <w:rsid w:val="00AE4C60"/>
    <w:rsid w:val="00AE5B9C"/>
    <w:rsid w:val="00AE67DA"/>
    <w:rsid w:val="00AE6950"/>
    <w:rsid w:val="00AE6D12"/>
    <w:rsid w:val="00AE7038"/>
    <w:rsid w:val="00AE7EF3"/>
    <w:rsid w:val="00AF101E"/>
    <w:rsid w:val="00AF1AC1"/>
    <w:rsid w:val="00AF1B1B"/>
    <w:rsid w:val="00AF2590"/>
    <w:rsid w:val="00AF276B"/>
    <w:rsid w:val="00AF3CD2"/>
    <w:rsid w:val="00AF47BD"/>
    <w:rsid w:val="00AF48F2"/>
    <w:rsid w:val="00AF4C81"/>
    <w:rsid w:val="00AF4FC0"/>
    <w:rsid w:val="00AF5764"/>
    <w:rsid w:val="00AF5CC3"/>
    <w:rsid w:val="00AF5E15"/>
    <w:rsid w:val="00AF61A6"/>
    <w:rsid w:val="00AF6281"/>
    <w:rsid w:val="00AF6AAB"/>
    <w:rsid w:val="00AF6C1E"/>
    <w:rsid w:val="00AF6C83"/>
    <w:rsid w:val="00AF6FD5"/>
    <w:rsid w:val="00AF7158"/>
    <w:rsid w:val="00AF77A9"/>
    <w:rsid w:val="00AF7C22"/>
    <w:rsid w:val="00B00681"/>
    <w:rsid w:val="00B014EE"/>
    <w:rsid w:val="00B01788"/>
    <w:rsid w:val="00B01DEB"/>
    <w:rsid w:val="00B0274D"/>
    <w:rsid w:val="00B02A2D"/>
    <w:rsid w:val="00B02E92"/>
    <w:rsid w:val="00B02EFC"/>
    <w:rsid w:val="00B03230"/>
    <w:rsid w:val="00B039AE"/>
    <w:rsid w:val="00B03F1D"/>
    <w:rsid w:val="00B0402B"/>
    <w:rsid w:val="00B0434B"/>
    <w:rsid w:val="00B04E39"/>
    <w:rsid w:val="00B05594"/>
    <w:rsid w:val="00B06469"/>
    <w:rsid w:val="00B06B06"/>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E8F"/>
    <w:rsid w:val="00B14ED1"/>
    <w:rsid w:val="00B15194"/>
    <w:rsid w:val="00B166E1"/>
    <w:rsid w:val="00B171D3"/>
    <w:rsid w:val="00B17E06"/>
    <w:rsid w:val="00B17EE4"/>
    <w:rsid w:val="00B21232"/>
    <w:rsid w:val="00B219FD"/>
    <w:rsid w:val="00B21E95"/>
    <w:rsid w:val="00B22E6C"/>
    <w:rsid w:val="00B22E79"/>
    <w:rsid w:val="00B23441"/>
    <w:rsid w:val="00B24A98"/>
    <w:rsid w:val="00B24AA9"/>
    <w:rsid w:val="00B253E9"/>
    <w:rsid w:val="00B253EC"/>
    <w:rsid w:val="00B254CE"/>
    <w:rsid w:val="00B263EA"/>
    <w:rsid w:val="00B2680B"/>
    <w:rsid w:val="00B26C2E"/>
    <w:rsid w:val="00B2789A"/>
    <w:rsid w:val="00B278B7"/>
    <w:rsid w:val="00B2790A"/>
    <w:rsid w:val="00B31332"/>
    <w:rsid w:val="00B31D62"/>
    <w:rsid w:val="00B31F7D"/>
    <w:rsid w:val="00B32230"/>
    <w:rsid w:val="00B32277"/>
    <w:rsid w:val="00B32393"/>
    <w:rsid w:val="00B32603"/>
    <w:rsid w:val="00B32C96"/>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4F9F"/>
    <w:rsid w:val="00B450C1"/>
    <w:rsid w:val="00B45473"/>
    <w:rsid w:val="00B455E2"/>
    <w:rsid w:val="00B457AB"/>
    <w:rsid w:val="00B45A32"/>
    <w:rsid w:val="00B45BEF"/>
    <w:rsid w:val="00B478B9"/>
    <w:rsid w:val="00B47EC0"/>
    <w:rsid w:val="00B504DC"/>
    <w:rsid w:val="00B508E1"/>
    <w:rsid w:val="00B50920"/>
    <w:rsid w:val="00B50A0A"/>
    <w:rsid w:val="00B50B1B"/>
    <w:rsid w:val="00B51895"/>
    <w:rsid w:val="00B5197C"/>
    <w:rsid w:val="00B51BE2"/>
    <w:rsid w:val="00B52525"/>
    <w:rsid w:val="00B53301"/>
    <w:rsid w:val="00B534D4"/>
    <w:rsid w:val="00B53910"/>
    <w:rsid w:val="00B53921"/>
    <w:rsid w:val="00B5399D"/>
    <w:rsid w:val="00B54621"/>
    <w:rsid w:val="00B553B9"/>
    <w:rsid w:val="00B55857"/>
    <w:rsid w:val="00B569B6"/>
    <w:rsid w:val="00B574D8"/>
    <w:rsid w:val="00B5787E"/>
    <w:rsid w:val="00B60630"/>
    <w:rsid w:val="00B60C2C"/>
    <w:rsid w:val="00B60F4E"/>
    <w:rsid w:val="00B61075"/>
    <w:rsid w:val="00B61FEC"/>
    <w:rsid w:val="00B62D6C"/>
    <w:rsid w:val="00B62E43"/>
    <w:rsid w:val="00B634A3"/>
    <w:rsid w:val="00B6363C"/>
    <w:rsid w:val="00B6363F"/>
    <w:rsid w:val="00B63927"/>
    <w:rsid w:val="00B63A0A"/>
    <w:rsid w:val="00B649F3"/>
    <w:rsid w:val="00B64E5C"/>
    <w:rsid w:val="00B6629D"/>
    <w:rsid w:val="00B665F5"/>
    <w:rsid w:val="00B66CF8"/>
    <w:rsid w:val="00B70510"/>
    <w:rsid w:val="00B7105F"/>
    <w:rsid w:val="00B71873"/>
    <w:rsid w:val="00B71A8E"/>
    <w:rsid w:val="00B71B77"/>
    <w:rsid w:val="00B71F2E"/>
    <w:rsid w:val="00B7215A"/>
    <w:rsid w:val="00B72488"/>
    <w:rsid w:val="00B7320C"/>
    <w:rsid w:val="00B73402"/>
    <w:rsid w:val="00B73F13"/>
    <w:rsid w:val="00B77C06"/>
    <w:rsid w:val="00B77C63"/>
    <w:rsid w:val="00B77F4E"/>
    <w:rsid w:val="00B800DC"/>
    <w:rsid w:val="00B8067E"/>
    <w:rsid w:val="00B81174"/>
    <w:rsid w:val="00B812D9"/>
    <w:rsid w:val="00B815BD"/>
    <w:rsid w:val="00B81AC5"/>
    <w:rsid w:val="00B8247F"/>
    <w:rsid w:val="00B831B5"/>
    <w:rsid w:val="00B83BBD"/>
    <w:rsid w:val="00B83FAC"/>
    <w:rsid w:val="00B85C76"/>
    <w:rsid w:val="00B86D1A"/>
    <w:rsid w:val="00B86D85"/>
    <w:rsid w:val="00B8780A"/>
    <w:rsid w:val="00B87BF3"/>
    <w:rsid w:val="00B902CE"/>
    <w:rsid w:val="00B922AB"/>
    <w:rsid w:val="00B9264A"/>
    <w:rsid w:val="00B93682"/>
    <w:rsid w:val="00B93AC8"/>
    <w:rsid w:val="00B93B85"/>
    <w:rsid w:val="00B95A2A"/>
    <w:rsid w:val="00B95AFE"/>
    <w:rsid w:val="00B95FC0"/>
    <w:rsid w:val="00B96021"/>
    <w:rsid w:val="00B96309"/>
    <w:rsid w:val="00B96B92"/>
    <w:rsid w:val="00B96BB9"/>
    <w:rsid w:val="00B97473"/>
    <w:rsid w:val="00B97611"/>
    <w:rsid w:val="00BA02D9"/>
    <w:rsid w:val="00BA059F"/>
    <w:rsid w:val="00BA06B5"/>
    <w:rsid w:val="00BA08F5"/>
    <w:rsid w:val="00BA1162"/>
    <w:rsid w:val="00BA139F"/>
    <w:rsid w:val="00BA13EE"/>
    <w:rsid w:val="00BA1C74"/>
    <w:rsid w:val="00BA39F5"/>
    <w:rsid w:val="00BA4025"/>
    <w:rsid w:val="00BA48CF"/>
    <w:rsid w:val="00BA4B2F"/>
    <w:rsid w:val="00BA4D5B"/>
    <w:rsid w:val="00BA508F"/>
    <w:rsid w:val="00BA51D6"/>
    <w:rsid w:val="00BA570C"/>
    <w:rsid w:val="00BA58A3"/>
    <w:rsid w:val="00BA5AB1"/>
    <w:rsid w:val="00BA6383"/>
    <w:rsid w:val="00BA6429"/>
    <w:rsid w:val="00BA65BE"/>
    <w:rsid w:val="00BA6892"/>
    <w:rsid w:val="00BA6E62"/>
    <w:rsid w:val="00BA6F1E"/>
    <w:rsid w:val="00BA7C41"/>
    <w:rsid w:val="00BB035A"/>
    <w:rsid w:val="00BB0752"/>
    <w:rsid w:val="00BB0E5F"/>
    <w:rsid w:val="00BB0F9A"/>
    <w:rsid w:val="00BB1479"/>
    <w:rsid w:val="00BB1E17"/>
    <w:rsid w:val="00BB1F17"/>
    <w:rsid w:val="00BB32BB"/>
    <w:rsid w:val="00BB40F1"/>
    <w:rsid w:val="00BB4525"/>
    <w:rsid w:val="00BB45CA"/>
    <w:rsid w:val="00BB4AB3"/>
    <w:rsid w:val="00BB5874"/>
    <w:rsid w:val="00BB5F4F"/>
    <w:rsid w:val="00BB610A"/>
    <w:rsid w:val="00BB6ABD"/>
    <w:rsid w:val="00BB74B9"/>
    <w:rsid w:val="00BB7A9C"/>
    <w:rsid w:val="00BC0193"/>
    <w:rsid w:val="00BC01F5"/>
    <w:rsid w:val="00BC1A94"/>
    <w:rsid w:val="00BC1DBF"/>
    <w:rsid w:val="00BC315B"/>
    <w:rsid w:val="00BC39FD"/>
    <w:rsid w:val="00BC41A1"/>
    <w:rsid w:val="00BC42EA"/>
    <w:rsid w:val="00BC47F5"/>
    <w:rsid w:val="00BC4911"/>
    <w:rsid w:val="00BC5762"/>
    <w:rsid w:val="00BC591E"/>
    <w:rsid w:val="00BC5979"/>
    <w:rsid w:val="00BC615D"/>
    <w:rsid w:val="00BC68BF"/>
    <w:rsid w:val="00BC7E1E"/>
    <w:rsid w:val="00BD00AD"/>
    <w:rsid w:val="00BD0815"/>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71F"/>
    <w:rsid w:val="00BE285B"/>
    <w:rsid w:val="00BE3479"/>
    <w:rsid w:val="00BE3ED2"/>
    <w:rsid w:val="00BE40C7"/>
    <w:rsid w:val="00BE44CB"/>
    <w:rsid w:val="00BE4A8A"/>
    <w:rsid w:val="00BE6B35"/>
    <w:rsid w:val="00BE7354"/>
    <w:rsid w:val="00BE77CF"/>
    <w:rsid w:val="00BF016A"/>
    <w:rsid w:val="00BF01E6"/>
    <w:rsid w:val="00BF247D"/>
    <w:rsid w:val="00BF24BD"/>
    <w:rsid w:val="00BF30D0"/>
    <w:rsid w:val="00BF322D"/>
    <w:rsid w:val="00BF3E75"/>
    <w:rsid w:val="00BF474D"/>
    <w:rsid w:val="00BF4CAA"/>
    <w:rsid w:val="00BF4E57"/>
    <w:rsid w:val="00BF53BC"/>
    <w:rsid w:val="00BF5632"/>
    <w:rsid w:val="00BF6160"/>
    <w:rsid w:val="00BF689C"/>
    <w:rsid w:val="00BF6F60"/>
    <w:rsid w:val="00BF770B"/>
    <w:rsid w:val="00BF7BDF"/>
    <w:rsid w:val="00C014D7"/>
    <w:rsid w:val="00C01B98"/>
    <w:rsid w:val="00C0204F"/>
    <w:rsid w:val="00C02293"/>
    <w:rsid w:val="00C0233C"/>
    <w:rsid w:val="00C03367"/>
    <w:rsid w:val="00C03C5B"/>
    <w:rsid w:val="00C040C0"/>
    <w:rsid w:val="00C043C3"/>
    <w:rsid w:val="00C04A20"/>
    <w:rsid w:val="00C05204"/>
    <w:rsid w:val="00C05C45"/>
    <w:rsid w:val="00C061C1"/>
    <w:rsid w:val="00C06754"/>
    <w:rsid w:val="00C0679D"/>
    <w:rsid w:val="00C07403"/>
    <w:rsid w:val="00C07814"/>
    <w:rsid w:val="00C11524"/>
    <w:rsid w:val="00C11590"/>
    <w:rsid w:val="00C12158"/>
    <w:rsid w:val="00C1280F"/>
    <w:rsid w:val="00C12B01"/>
    <w:rsid w:val="00C13AA1"/>
    <w:rsid w:val="00C14CF2"/>
    <w:rsid w:val="00C1516B"/>
    <w:rsid w:val="00C1551E"/>
    <w:rsid w:val="00C16A2E"/>
    <w:rsid w:val="00C16A6B"/>
    <w:rsid w:val="00C16CC9"/>
    <w:rsid w:val="00C175C6"/>
    <w:rsid w:val="00C203F1"/>
    <w:rsid w:val="00C207BD"/>
    <w:rsid w:val="00C207C6"/>
    <w:rsid w:val="00C20834"/>
    <w:rsid w:val="00C2249B"/>
    <w:rsid w:val="00C22774"/>
    <w:rsid w:val="00C22B52"/>
    <w:rsid w:val="00C22FB5"/>
    <w:rsid w:val="00C23123"/>
    <w:rsid w:val="00C23138"/>
    <w:rsid w:val="00C247F7"/>
    <w:rsid w:val="00C24C43"/>
    <w:rsid w:val="00C251A4"/>
    <w:rsid w:val="00C25549"/>
    <w:rsid w:val="00C26510"/>
    <w:rsid w:val="00C26B64"/>
    <w:rsid w:val="00C26FE8"/>
    <w:rsid w:val="00C2773A"/>
    <w:rsid w:val="00C3008D"/>
    <w:rsid w:val="00C30441"/>
    <w:rsid w:val="00C30769"/>
    <w:rsid w:val="00C30DB0"/>
    <w:rsid w:val="00C30E27"/>
    <w:rsid w:val="00C30ED9"/>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7830"/>
    <w:rsid w:val="00C37C80"/>
    <w:rsid w:val="00C37F7D"/>
    <w:rsid w:val="00C413EA"/>
    <w:rsid w:val="00C416A9"/>
    <w:rsid w:val="00C41E8F"/>
    <w:rsid w:val="00C43068"/>
    <w:rsid w:val="00C433F0"/>
    <w:rsid w:val="00C434F8"/>
    <w:rsid w:val="00C43ADD"/>
    <w:rsid w:val="00C43B23"/>
    <w:rsid w:val="00C43B6B"/>
    <w:rsid w:val="00C43F6C"/>
    <w:rsid w:val="00C43FEB"/>
    <w:rsid w:val="00C4486E"/>
    <w:rsid w:val="00C45048"/>
    <w:rsid w:val="00C45239"/>
    <w:rsid w:val="00C45E8B"/>
    <w:rsid w:val="00C47330"/>
    <w:rsid w:val="00C47BD2"/>
    <w:rsid w:val="00C47F0E"/>
    <w:rsid w:val="00C50C8D"/>
    <w:rsid w:val="00C513F7"/>
    <w:rsid w:val="00C52078"/>
    <w:rsid w:val="00C54176"/>
    <w:rsid w:val="00C543D7"/>
    <w:rsid w:val="00C54AEC"/>
    <w:rsid w:val="00C55848"/>
    <w:rsid w:val="00C55922"/>
    <w:rsid w:val="00C55DCF"/>
    <w:rsid w:val="00C563DD"/>
    <w:rsid w:val="00C56655"/>
    <w:rsid w:val="00C57224"/>
    <w:rsid w:val="00C5725F"/>
    <w:rsid w:val="00C57480"/>
    <w:rsid w:val="00C60A34"/>
    <w:rsid w:val="00C60B34"/>
    <w:rsid w:val="00C61E2F"/>
    <w:rsid w:val="00C62F2A"/>
    <w:rsid w:val="00C62FE9"/>
    <w:rsid w:val="00C63129"/>
    <w:rsid w:val="00C63621"/>
    <w:rsid w:val="00C63678"/>
    <w:rsid w:val="00C6392C"/>
    <w:rsid w:val="00C63A29"/>
    <w:rsid w:val="00C63DC7"/>
    <w:rsid w:val="00C6436B"/>
    <w:rsid w:val="00C64AA9"/>
    <w:rsid w:val="00C64DC5"/>
    <w:rsid w:val="00C64EBE"/>
    <w:rsid w:val="00C65511"/>
    <w:rsid w:val="00C65E56"/>
    <w:rsid w:val="00C66037"/>
    <w:rsid w:val="00C6610F"/>
    <w:rsid w:val="00C66427"/>
    <w:rsid w:val="00C67ECB"/>
    <w:rsid w:val="00C70B2F"/>
    <w:rsid w:val="00C711AA"/>
    <w:rsid w:val="00C715CE"/>
    <w:rsid w:val="00C71701"/>
    <w:rsid w:val="00C72159"/>
    <w:rsid w:val="00C725EB"/>
    <w:rsid w:val="00C73095"/>
    <w:rsid w:val="00C73865"/>
    <w:rsid w:val="00C7387F"/>
    <w:rsid w:val="00C75165"/>
    <w:rsid w:val="00C75DC2"/>
    <w:rsid w:val="00C76148"/>
    <w:rsid w:val="00C76579"/>
    <w:rsid w:val="00C77352"/>
    <w:rsid w:val="00C80CF5"/>
    <w:rsid w:val="00C8133E"/>
    <w:rsid w:val="00C81707"/>
    <w:rsid w:val="00C81822"/>
    <w:rsid w:val="00C824BA"/>
    <w:rsid w:val="00C8337A"/>
    <w:rsid w:val="00C8468E"/>
    <w:rsid w:val="00C846DF"/>
    <w:rsid w:val="00C84E15"/>
    <w:rsid w:val="00C85EA4"/>
    <w:rsid w:val="00C86718"/>
    <w:rsid w:val="00C87062"/>
    <w:rsid w:val="00C87713"/>
    <w:rsid w:val="00C90AD2"/>
    <w:rsid w:val="00C90D6B"/>
    <w:rsid w:val="00C90DA5"/>
    <w:rsid w:val="00C9136D"/>
    <w:rsid w:val="00C91F6C"/>
    <w:rsid w:val="00C92601"/>
    <w:rsid w:val="00C92B03"/>
    <w:rsid w:val="00C933B5"/>
    <w:rsid w:val="00C93E1C"/>
    <w:rsid w:val="00C93EE8"/>
    <w:rsid w:val="00C94017"/>
    <w:rsid w:val="00C94516"/>
    <w:rsid w:val="00C9498C"/>
    <w:rsid w:val="00C95186"/>
    <w:rsid w:val="00C959ED"/>
    <w:rsid w:val="00C95F1E"/>
    <w:rsid w:val="00C95F8B"/>
    <w:rsid w:val="00C9605E"/>
    <w:rsid w:val="00C965B1"/>
    <w:rsid w:val="00C9762D"/>
    <w:rsid w:val="00C97671"/>
    <w:rsid w:val="00C97CD3"/>
    <w:rsid w:val="00C97F96"/>
    <w:rsid w:val="00CA021E"/>
    <w:rsid w:val="00CA078C"/>
    <w:rsid w:val="00CA196D"/>
    <w:rsid w:val="00CA1D14"/>
    <w:rsid w:val="00CA268C"/>
    <w:rsid w:val="00CA35ED"/>
    <w:rsid w:val="00CA37B8"/>
    <w:rsid w:val="00CA38B8"/>
    <w:rsid w:val="00CA419D"/>
    <w:rsid w:val="00CA42A1"/>
    <w:rsid w:val="00CA5181"/>
    <w:rsid w:val="00CA5934"/>
    <w:rsid w:val="00CA5CA2"/>
    <w:rsid w:val="00CA5D81"/>
    <w:rsid w:val="00CA6236"/>
    <w:rsid w:val="00CA65C0"/>
    <w:rsid w:val="00CA71F0"/>
    <w:rsid w:val="00CA7D98"/>
    <w:rsid w:val="00CA7DDE"/>
    <w:rsid w:val="00CB036F"/>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B97"/>
    <w:rsid w:val="00CC1467"/>
    <w:rsid w:val="00CC168E"/>
    <w:rsid w:val="00CC16C1"/>
    <w:rsid w:val="00CC18C7"/>
    <w:rsid w:val="00CC239A"/>
    <w:rsid w:val="00CC25FD"/>
    <w:rsid w:val="00CC3200"/>
    <w:rsid w:val="00CC326D"/>
    <w:rsid w:val="00CC336C"/>
    <w:rsid w:val="00CC34D6"/>
    <w:rsid w:val="00CC39A3"/>
    <w:rsid w:val="00CC3D03"/>
    <w:rsid w:val="00CC4778"/>
    <w:rsid w:val="00CC481F"/>
    <w:rsid w:val="00CC490A"/>
    <w:rsid w:val="00CC513E"/>
    <w:rsid w:val="00CC5385"/>
    <w:rsid w:val="00CC53BA"/>
    <w:rsid w:val="00CC5B1D"/>
    <w:rsid w:val="00CC62B8"/>
    <w:rsid w:val="00CC747F"/>
    <w:rsid w:val="00CC7540"/>
    <w:rsid w:val="00CC784A"/>
    <w:rsid w:val="00CC7E63"/>
    <w:rsid w:val="00CD14AD"/>
    <w:rsid w:val="00CD1A13"/>
    <w:rsid w:val="00CD20F0"/>
    <w:rsid w:val="00CD24D8"/>
    <w:rsid w:val="00CD27C4"/>
    <w:rsid w:val="00CD3034"/>
    <w:rsid w:val="00CD3050"/>
    <w:rsid w:val="00CD34B1"/>
    <w:rsid w:val="00CD3F2C"/>
    <w:rsid w:val="00CD4AC2"/>
    <w:rsid w:val="00CD55AC"/>
    <w:rsid w:val="00CD593C"/>
    <w:rsid w:val="00CD6D6E"/>
    <w:rsid w:val="00CD79FC"/>
    <w:rsid w:val="00CE0E00"/>
    <w:rsid w:val="00CE1192"/>
    <w:rsid w:val="00CE1649"/>
    <w:rsid w:val="00CE25A6"/>
    <w:rsid w:val="00CE2E2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72D"/>
    <w:rsid w:val="00CE78B7"/>
    <w:rsid w:val="00CE7B57"/>
    <w:rsid w:val="00CE7DC3"/>
    <w:rsid w:val="00CE7E68"/>
    <w:rsid w:val="00CE7F4F"/>
    <w:rsid w:val="00CF0119"/>
    <w:rsid w:val="00CF31F1"/>
    <w:rsid w:val="00CF3292"/>
    <w:rsid w:val="00CF339B"/>
    <w:rsid w:val="00CF342D"/>
    <w:rsid w:val="00CF3BC7"/>
    <w:rsid w:val="00CF3D1D"/>
    <w:rsid w:val="00CF48AF"/>
    <w:rsid w:val="00CF52C9"/>
    <w:rsid w:val="00CF5F36"/>
    <w:rsid w:val="00CF6905"/>
    <w:rsid w:val="00CF6A35"/>
    <w:rsid w:val="00CF7BB7"/>
    <w:rsid w:val="00CF7CC3"/>
    <w:rsid w:val="00D001F1"/>
    <w:rsid w:val="00D003F1"/>
    <w:rsid w:val="00D007D7"/>
    <w:rsid w:val="00D00CDD"/>
    <w:rsid w:val="00D00FF6"/>
    <w:rsid w:val="00D0151B"/>
    <w:rsid w:val="00D01800"/>
    <w:rsid w:val="00D01B0C"/>
    <w:rsid w:val="00D01B63"/>
    <w:rsid w:val="00D01EB1"/>
    <w:rsid w:val="00D022C5"/>
    <w:rsid w:val="00D04085"/>
    <w:rsid w:val="00D0440F"/>
    <w:rsid w:val="00D04F66"/>
    <w:rsid w:val="00D0516D"/>
    <w:rsid w:val="00D05359"/>
    <w:rsid w:val="00D05BF2"/>
    <w:rsid w:val="00D05C6F"/>
    <w:rsid w:val="00D061C2"/>
    <w:rsid w:val="00D06B04"/>
    <w:rsid w:val="00D06B57"/>
    <w:rsid w:val="00D06D25"/>
    <w:rsid w:val="00D07763"/>
    <w:rsid w:val="00D1000F"/>
    <w:rsid w:val="00D102B4"/>
    <w:rsid w:val="00D10BF3"/>
    <w:rsid w:val="00D11561"/>
    <w:rsid w:val="00D11FED"/>
    <w:rsid w:val="00D12478"/>
    <w:rsid w:val="00D12513"/>
    <w:rsid w:val="00D129DB"/>
    <w:rsid w:val="00D1346F"/>
    <w:rsid w:val="00D14739"/>
    <w:rsid w:val="00D157F7"/>
    <w:rsid w:val="00D160C7"/>
    <w:rsid w:val="00D16A16"/>
    <w:rsid w:val="00D16FFF"/>
    <w:rsid w:val="00D172E3"/>
    <w:rsid w:val="00D2025B"/>
    <w:rsid w:val="00D20C6A"/>
    <w:rsid w:val="00D21031"/>
    <w:rsid w:val="00D2130B"/>
    <w:rsid w:val="00D21D3E"/>
    <w:rsid w:val="00D23E76"/>
    <w:rsid w:val="00D23F1F"/>
    <w:rsid w:val="00D258A0"/>
    <w:rsid w:val="00D25C71"/>
    <w:rsid w:val="00D25C84"/>
    <w:rsid w:val="00D266D1"/>
    <w:rsid w:val="00D272F3"/>
    <w:rsid w:val="00D27A4C"/>
    <w:rsid w:val="00D27AB3"/>
    <w:rsid w:val="00D30279"/>
    <w:rsid w:val="00D3079A"/>
    <w:rsid w:val="00D30D37"/>
    <w:rsid w:val="00D31FE6"/>
    <w:rsid w:val="00D3222A"/>
    <w:rsid w:val="00D324C3"/>
    <w:rsid w:val="00D332B5"/>
    <w:rsid w:val="00D33CD8"/>
    <w:rsid w:val="00D33E60"/>
    <w:rsid w:val="00D33ED2"/>
    <w:rsid w:val="00D34BA4"/>
    <w:rsid w:val="00D35002"/>
    <w:rsid w:val="00D35FA9"/>
    <w:rsid w:val="00D36D21"/>
    <w:rsid w:val="00D40EC0"/>
    <w:rsid w:val="00D43212"/>
    <w:rsid w:val="00D43651"/>
    <w:rsid w:val="00D43D9F"/>
    <w:rsid w:val="00D44293"/>
    <w:rsid w:val="00D446B2"/>
    <w:rsid w:val="00D44723"/>
    <w:rsid w:val="00D44954"/>
    <w:rsid w:val="00D45243"/>
    <w:rsid w:val="00D4597E"/>
    <w:rsid w:val="00D461DB"/>
    <w:rsid w:val="00D462C0"/>
    <w:rsid w:val="00D46D4A"/>
    <w:rsid w:val="00D473A4"/>
    <w:rsid w:val="00D475DB"/>
    <w:rsid w:val="00D500CD"/>
    <w:rsid w:val="00D50E6F"/>
    <w:rsid w:val="00D51072"/>
    <w:rsid w:val="00D510DA"/>
    <w:rsid w:val="00D515DA"/>
    <w:rsid w:val="00D5191C"/>
    <w:rsid w:val="00D51FFE"/>
    <w:rsid w:val="00D5228C"/>
    <w:rsid w:val="00D5259E"/>
    <w:rsid w:val="00D52766"/>
    <w:rsid w:val="00D53EB6"/>
    <w:rsid w:val="00D54D4D"/>
    <w:rsid w:val="00D55AA3"/>
    <w:rsid w:val="00D60E90"/>
    <w:rsid w:val="00D617B0"/>
    <w:rsid w:val="00D619CD"/>
    <w:rsid w:val="00D62235"/>
    <w:rsid w:val="00D6245B"/>
    <w:rsid w:val="00D625B5"/>
    <w:rsid w:val="00D64324"/>
    <w:rsid w:val="00D65CE6"/>
    <w:rsid w:val="00D66888"/>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048"/>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963"/>
    <w:rsid w:val="00D83AC8"/>
    <w:rsid w:val="00D83C6F"/>
    <w:rsid w:val="00D8497D"/>
    <w:rsid w:val="00D84D69"/>
    <w:rsid w:val="00D85CD8"/>
    <w:rsid w:val="00D85D45"/>
    <w:rsid w:val="00D85E9B"/>
    <w:rsid w:val="00D86339"/>
    <w:rsid w:val="00D86F4B"/>
    <w:rsid w:val="00D87BEE"/>
    <w:rsid w:val="00D906EC"/>
    <w:rsid w:val="00D90B4A"/>
    <w:rsid w:val="00D912EE"/>
    <w:rsid w:val="00D91DBC"/>
    <w:rsid w:val="00D92184"/>
    <w:rsid w:val="00D922B8"/>
    <w:rsid w:val="00D92373"/>
    <w:rsid w:val="00D9275B"/>
    <w:rsid w:val="00D929D3"/>
    <w:rsid w:val="00D92E7C"/>
    <w:rsid w:val="00D935FE"/>
    <w:rsid w:val="00D937EF"/>
    <w:rsid w:val="00D93A8E"/>
    <w:rsid w:val="00D93B5E"/>
    <w:rsid w:val="00D944B0"/>
    <w:rsid w:val="00D9476A"/>
    <w:rsid w:val="00D94DFC"/>
    <w:rsid w:val="00D951D7"/>
    <w:rsid w:val="00D9559F"/>
    <w:rsid w:val="00D9560F"/>
    <w:rsid w:val="00D958BE"/>
    <w:rsid w:val="00D95C61"/>
    <w:rsid w:val="00D95FF5"/>
    <w:rsid w:val="00D96221"/>
    <w:rsid w:val="00D96493"/>
    <w:rsid w:val="00D965DF"/>
    <w:rsid w:val="00D96DBD"/>
    <w:rsid w:val="00D9735B"/>
    <w:rsid w:val="00D979F3"/>
    <w:rsid w:val="00D97B20"/>
    <w:rsid w:val="00D97B2F"/>
    <w:rsid w:val="00DA0608"/>
    <w:rsid w:val="00DA0EDB"/>
    <w:rsid w:val="00DA1143"/>
    <w:rsid w:val="00DA1160"/>
    <w:rsid w:val="00DA133B"/>
    <w:rsid w:val="00DA1C1B"/>
    <w:rsid w:val="00DA1E3A"/>
    <w:rsid w:val="00DA229E"/>
    <w:rsid w:val="00DA2DA6"/>
    <w:rsid w:val="00DA3249"/>
    <w:rsid w:val="00DA377F"/>
    <w:rsid w:val="00DA389F"/>
    <w:rsid w:val="00DA38CC"/>
    <w:rsid w:val="00DA4B73"/>
    <w:rsid w:val="00DA506D"/>
    <w:rsid w:val="00DA5243"/>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48C"/>
    <w:rsid w:val="00DB7851"/>
    <w:rsid w:val="00DB7C19"/>
    <w:rsid w:val="00DC0CBD"/>
    <w:rsid w:val="00DC1189"/>
    <w:rsid w:val="00DC2DFE"/>
    <w:rsid w:val="00DC347D"/>
    <w:rsid w:val="00DC34FA"/>
    <w:rsid w:val="00DC73E1"/>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5A"/>
    <w:rsid w:val="00DD790E"/>
    <w:rsid w:val="00DD7A6F"/>
    <w:rsid w:val="00DE0129"/>
    <w:rsid w:val="00DE0369"/>
    <w:rsid w:val="00DE0693"/>
    <w:rsid w:val="00DE0828"/>
    <w:rsid w:val="00DE0925"/>
    <w:rsid w:val="00DE0B40"/>
    <w:rsid w:val="00DE0CC2"/>
    <w:rsid w:val="00DE0CDE"/>
    <w:rsid w:val="00DE15AC"/>
    <w:rsid w:val="00DE1D13"/>
    <w:rsid w:val="00DE1EB4"/>
    <w:rsid w:val="00DE1F98"/>
    <w:rsid w:val="00DE2191"/>
    <w:rsid w:val="00DE2761"/>
    <w:rsid w:val="00DE2794"/>
    <w:rsid w:val="00DE345C"/>
    <w:rsid w:val="00DE36B8"/>
    <w:rsid w:val="00DE39DA"/>
    <w:rsid w:val="00DE3E42"/>
    <w:rsid w:val="00DE4207"/>
    <w:rsid w:val="00DE4216"/>
    <w:rsid w:val="00DE433A"/>
    <w:rsid w:val="00DE44DD"/>
    <w:rsid w:val="00DE468F"/>
    <w:rsid w:val="00DE4C81"/>
    <w:rsid w:val="00DE5141"/>
    <w:rsid w:val="00DE5765"/>
    <w:rsid w:val="00DE7126"/>
    <w:rsid w:val="00DF0229"/>
    <w:rsid w:val="00DF0373"/>
    <w:rsid w:val="00DF0F91"/>
    <w:rsid w:val="00DF264E"/>
    <w:rsid w:val="00DF352A"/>
    <w:rsid w:val="00DF40FE"/>
    <w:rsid w:val="00DF46B3"/>
    <w:rsid w:val="00DF55E0"/>
    <w:rsid w:val="00DF590F"/>
    <w:rsid w:val="00DF64F0"/>
    <w:rsid w:val="00DF6B6F"/>
    <w:rsid w:val="00DF6EFB"/>
    <w:rsid w:val="00DF734F"/>
    <w:rsid w:val="00DF745C"/>
    <w:rsid w:val="00E00A69"/>
    <w:rsid w:val="00E00BE2"/>
    <w:rsid w:val="00E01EC8"/>
    <w:rsid w:val="00E01F65"/>
    <w:rsid w:val="00E023BB"/>
    <w:rsid w:val="00E02515"/>
    <w:rsid w:val="00E02553"/>
    <w:rsid w:val="00E03253"/>
    <w:rsid w:val="00E03A3D"/>
    <w:rsid w:val="00E04623"/>
    <w:rsid w:val="00E04ADA"/>
    <w:rsid w:val="00E04E15"/>
    <w:rsid w:val="00E055E9"/>
    <w:rsid w:val="00E05AC2"/>
    <w:rsid w:val="00E05D1D"/>
    <w:rsid w:val="00E05FA2"/>
    <w:rsid w:val="00E06A1B"/>
    <w:rsid w:val="00E06B50"/>
    <w:rsid w:val="00E06E68"/>
    <w:rsid w:val="00E078C4"/>
    <w:rsid w:val="00E104DC"/>
    <w:rsid w:val="00E107D0"/>
    <w:rsid w:val="00E11634"/>
    <w:rsid w:val="00E11AEE"/>
    <w:rsid w:val="00E13111"/>
    <w:rsid w:val="00E13298"/>
    <w:rsid w:val="00E132E4"/>
    <w:rsid w:val="00E13C99"/>
    <w:rsid w:val="00E149AC"/>
    <w:rsid w:val="00E155AA"/>
    <w:rsid w:val="00E15C1A"/>
    <w:rsid w:val="00E1688F"/>
    <w:rsid w:val="00E16B86"/>
    <w:rsid w:val="00E17233"/>
    <w:rsid w:val="00E17D5C"/>
    <w:rsid w:val="00E208F8"/>
    <w:rsid w:val="00E20E7C"/>
    <w:rsid w:val="00E21863"/>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B2F"/>
    <w:rsid w:val="00E30EDC"/>
    <w:rsid w:val="00E311A0"/>
    <w:rsid w:val="00E31D4D"/>
    <w:rsid w:val="00E31E4E"/>
    <w:rsid w:val="00E31F6B"/>
    <w:rsid w:val="00E32C90"/>
    <w:rsid w:val="00E336AE"/>
    <w:rsid w:val="00E337F0"/>
    <w:rsid w:val="00E33900"/>
    <w:rsid w:val="00E33C97"/>
    <w:rsid w:val="00E33DA1"/>
    <w:rsid w:val="00E340A3"/>
    <w:rsid w:val="00E34524"/>
    <w:rsid w:val="00E3492F"/>
    <w:rsid w:val="00E34ABE"/>
    <w:rsid w:val="00E34E53"/>
    <w:rsid w:val="00E35B07"/>
    <w:rsid w:val="00E364C8"/>
    <w:rsid w:val="00E36782"/>
    <w:rsid w:val="00E367FF"/>
    <w:rsid w:val="00E3696C"/>
    <w:rsid w:val="00E37909"/>
    <w:rsid w:val="00E37972"/>
    <w:rsid w:val="00E4045E"/>
    <w:rsid w:val="00E405A1"/>
    <w:rsid w:val="00E41B45"/>
    <w:rsid w:val="00E42CA5"/>
    <w:rsid w:val="00E42DBF"/>
    <w:rsid w:val="00E42E9F"/>
    <w:rsid w:val="00E43A5F"/>
    <w:rsid w:val="00E43D5D"/>
    <w:rsid w:val="00E44124"/>
    <w:rsid w:val="00E442CF"/>
    <w:rsid w:val="00E44873"/>
    <w:rsid w:val="00E45203"/>
    <w:rsid w:val="00E4531A"/>
    <w:rsid w:val="00E45B4D"/>
    <w:rsid w:val="00E45B90"/>
    <w:rsid w:val="00E45D71"/>
    <w:rsid w:val="00E46525"/>
    <w:rsid w:val="00E46FC5"/>
    <w:rsid w:val="00E47643"/>
    <w:rsid w:val="00E47982"/>
    <w:rsid w:val="00E47AD0"/>
    <w:rsid w:val="00E47CA4"/>
    <w:rsid w:val="00E510FC"/>
    <w:rsid w:val="00E51601"/>
    <w:rsid w:val="00E51ECF"/>
    <w:rsid w:val="00E52747"/>
    <w:rsid w:val="00E52CA6"/>
    <w:rsid w:val="00E530E0"/>
    <w:rsid w:val="00E530F7"/>
    <w:rsid w:val="00E537C9"/>
    <w:rsid w:val="00E5414A"/>
    <w:rsid w:val="00E54A57"/>
    <w:rsid w:val="00E54B09"/>
    <w:rsid w:val="00E54EF9"/>
    <w:rsid w:val="00E557BE"/>
    <w:rsid w:val="00E56DA8"/>
    <w:rsid w:val="00E56DB7"/>
    <w:rsid w:val="00E57018"/>
    <w:rsid w:val="00E601E5"/>
    <w:rsid w:val="00E60CE4"/>
    <w:rsid w:val="00E61355"/>
    <w:rsid w:val="00E61375"/>
    <w:rsid w:val="00E6156F"/>
    <w:rsid w:val="00E61A1A"/>
    <w:rsid w:val="00E61C1C"/>
    <w:rsid w:val="00E62230"/>
    <w:rsid w:val="00E62603"/>
    <w:rsid w:val="00E631DE"/>
    <w:rsid w:val="00E6383D"/>
    <w:rsid w:val="00E6389C"/>
    <w:rsid w:val="00E64506"/>
    <w:rsid w:val="00E65180"/>
    <w:rsid w:val="00E65465"/>
    <w:rsid w:val="00E6572D"/>
    <w:rsid w:val="00E66827"/>
    <w:rsid w:val="00E66E19"/>
    <w:rsid w:val="00E671F5"/>
    <w:rsid w:val="00E6799C"/>
    <w:rsid w:val="00E70416"/>
    <w:rsid w:val="00E709CA"/>
    <w:rsid w:val="00E709E9"/>
    <w:rsid w:val="00E70FF6"/>
    <w:rsid w:val="00E7113D"/>
    <w:rsid w:val="00E71301"/>
    <w:rsid w:val="00E724E8"/>
    <w:rsid w:val="00E72708"/>
    <w:rsid w:val="00E72D1F"/>
    <w:rsid w:val="00E734C5"/>
    <w:rsid w:val="00E73896"/>
    <w:rsid w:val="00E74961"/>
    <w:rsid w:val="00E74E55"/>
    <w:rsid w:val="00E75E7C"/>
    <w:rsid w:val="00E76945"/>
    <w:rsid w:val="00E778DE"/>
    <w:rsid w:val="00E8055B"/>
    <w:rsid w:val="00E8057B"/>
    <w:rsid w:val="00E8065E"/>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1259"/>
    <w:rsid w:val="00E91294"/>
    <w:rsid w:val="00E91322"/>
    <w:rsid w:val="00E91844"/>
    <w:rsid w:val="00E9297C"/>
    <w:rsid w:val="00E929E9"/>
    <w:rsid w:val="00E93878"/>
    <w:rsid w:val="00E9475D"/>
    <w:rsid w:val="00E95641"/>
    <w:rsid w:val="00E957A6"/>
    <w:rsid w:val="00E95CBD"/>
    <w:rsid w:val="00E95E46"/>
    <w:rsid w:val="00E9623F"/>
    <w:rsid w:val="00E9723C"/>
    <w:rsid w:val="00E97243"/>
    <w:rsid w:val="00E976F3"/>
    <w:rsid w:val="00E97E56"/>
    <w:rsid w:val="00EA2D1F"/>
    <w:rsid w:val="00EA30C0"/>
    <w:rsid w:val="00EA3CED"/>
    <w:rsid w:val="00EA4375"/>
    <w:rsid w:val="00EA448F"/>
    <w:rsid w:val="00EA47C4"/>
    <w:rsid w:val="00EA48C9"/>
    <w:rsid w:val="00EA5ED7"/>
    <w:rsid w:val="00EA6FE4"/>
    <w:rsid w:val="00EA76DB"/>
    <w:rsid w:val="00EA7C5A"/>
    <w:rsid w:val="00EA7D09"/>
    <w:rsid w:val="00EB0044"/>
    <w:rsid w:val="00EB0322"/>
    <w:rsid w:val="00EB0990"/>
    <w:rsid w:val="00EB1799"/>
    <w:rsid w:val="00EB19ED"/>
    <w:rsid w:val="00EB22FC"/>
    <w:rsid w:val="00EB2339"/>
    <w:rsid w:val="00EB349F"/>
    <w:rsid w:val="00EB426B"/>
    <w:rsid w:val="00EB42A4"/>
    <w:rsid w:val="00EB4D4B"/>
    <w:rsid w:val="00EB5610"/>
    <w:rsid w:val="00EB5E00"/>
    <w:rsid w:val="00EB6E87"/>
    <w:rsid w:val="00EB74EA"/>
    <w:rsid w:val="00EC0DF5"/>
    <w:rsid w:val="00EC0F7F"/>
    <w:rsid w:val="00EC224C"/>
    <w:rsid w:val="00EC2CFD"/>
    <w:rsid w:val="00EC2E9D"/>
    <w:rsid w:val="00EC30B6"/>
    <w:rsid w:val="00EC3492"/>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619"/>
    <w:rsid w:val="00ED3A66"/>
    <w:rsid w:val="00ED3B67"/>
    <w:rsid w:val="00ED3DB1"/>
    <w:rsid w:val="00ED4034"/>
    <w:rsid w:val="00ED40DF"/>
    <w:rsid w:val="00ED499C"/>
    <w:rsid w:val="00ED4A67"/>
    <w:rsid w:val="00ED4F7D"/>
    <w:rsid w:val="00ED547A"/>
    <w:rsid w:val="00ED571E"/>
    <w:rsid w:val="00ED58F8"/>
    <w:rsid w:val="00ED5B2F"/>
    <w:rsid w:val="00ED77C5"/>
    <w:rsid w:val="00ED7D5A"/>
    <w:rsid w:val="00EE0FF5"/>
    <w:rsid w:val="00EE104A"/>
    <w:rsid w:val="00EE1A91"/>
    <w:rsid w:val="00EE1C57"/>
    <w:rsid w:val="00EE1F88"/>
    <w:rsid w:val="00EE2862"/>
    <w:rsid w:val="00EE31FA"/>
    <w:rsid w:val="00EE340D"/>
    <w:rsid w:val="00EE3AFF"/>
    <w:rsid w:val="00EE491E"/>
    <w:rsid w:val="00EE4ACB"/>
    <w:rsid w:val="00EE4C12"/>
    <w:rsid w:val="00EE557D"/>
    <w:rsid w:val="00EE5E35"/>
    <w:rsid w:val="00EE6CE7"/>
    <w:rsid w:val="00EE6D71"/>
    <w:rsid w:val="00EE710D"/>
    <w:rsid w:val="00EE7144"/>
    <w:rsid w:val="00EE75C3"/>
    <w:rsid w:val="00EE79AB"/>
    <w:rsid w:val="00EE7DEE"/>
    <w:rsid w:val="00EE7F11"/>
    <w:rsid w:val="00EE7F3C"/>
    <w:rsid w:val="00EF0243"/>
    <w:rsid w:val="00EF092B"/>
    <w:rsid w:val="00EF0CC8"/>
    <w:rsid w:val="00EF20A6"/>
    <w:rsid w:val="00EF22A2"/>
    <w:rsid w:val="00EF2713"/>
    <w:rsid w:val="00EF3743"/>
    <w:rsid w:val="00EF40E3"/>
    <w:rsid w:val="00EF447E"/>
    <w:rsid w:val="00EF4772"/>
    <w:rsid w:val="00EF4C08"/>
    <w:rsid w:val="00EF521C"/>
    <w:rsid w:val="00EF5644"/>
    <w:rsid w:val="00EF5957"/>
    <w:rsid w:val="00EF7793"/>
    <w:rsid w:val="00F000D4"/>
    <w:rsid w:val="00F01051"/>
    <w:rsid w:val="00F01069"/>
    <w:rsid w:val="00F01662"/>
    <w:rsid w:val="00F0223A"/>
    <w:rsid w:val="00F027B9"/>
    <w:rsid w:val="00F02CFD"/>
    <w:rsid w:val="00F02E03"/>
    <w:rsid w:val="00F0302B"/>
    <w:rsid w:val="00F03437"/>
    <w:rsid w:val="00F03F97"/>
    <w:rsid w:val="00F0440A"/>
    <w:rsid w:val="00F047CE"/>
    <w:rsid w:val="00F04E24"/>
    <w:rsid w:val="00F0509C"/>
    <w:rsid w:val="00F06531"/>
    <w:rsid w:val="00F07691"/>
    <w:rsid w:val="00F077A2"/>
    <w:rsid w:val="00F101C4"/>
    <w:rsid w:val="00F10668"/>
    <w:rsid w:val="00F10A93"/>
    <w:rsid w:val="00F11089"/>
    <w:rsid w:val="00F110FF"/>
    <w:rsid w:val="00F117F9"/>
    <w:rsid w:val="00F11CE5"/>
    <w:rsid w:val="00F11F62"/>
    <w:rsid w:val="00F12461"/>
    <w:rsid w:val="00F127B6"/>
    <w:rsid w:val="00F12AC0"/>
    <w:rsid w:val="00F13BFD"/>
    <w:rsid w:val="00F13C77"/>
    <w:rsid w:val="00F13CFD"/>
    <w:rsid w:val="00F140CE"/>
    <w:rsid w:val="00F14DAC"/>
    <w:rsid w:val="00F14E5F"/>
    <w:rsid w:val="00F15027"/>
    <w:rsid w:val="00F15542"/>
    <w:rsid w:val="00F15A05"/>
    <w:rsid w:val="00F15A15"/>
    <w:rsid w:val="00F15C0A"/>
    <w:rsid w:val="00F166FF"/>
    <w:rsid w:val="00F16BC3"/>
    <w:rsid w:val="00F171F0"/>
    <w:rsid w:val="00F17E9D"/>
    <w:rsid w:val="00F20431"/>
    <w:rsid w:val="00F20472"/>
    <w:rsid w:val="00F20984"/>
    <w:rsid w:val="00F20E8E"/>
    <w:rsid w:val="00F21529"/>
    <w:rsid w:val="00F215EA"/>
    <w:rsid w:val="00F21A36"/>
    <w:rsid w:val="00F21F0D"/>
    <w:rsid w:val="00F22113"/>
    <w:rsid w:val="00F22AF2"/>
    <w:rsid w:val="00F23357"/>
    <w:rsid w:val="00F2354F"/>
    <w:rsid w:val="00F2394B"/>
    <w:rsid w:val="00F248A0"/>
    <w:rsid w:val="00F24959"/>
    <w:rsid w:val="00F25093"/>
    <w:rsid w:val="00F26139"/>
    <w:rsid w:val="00F26148"/>
    <w:rsid w:val="00F268B8"/>
    <w:rsid w:val="00F27A93"/>
    <w:rsid w:val="00F306FD"/>
    <w:rsid w:val="00F30726"/>
    <w:rsid w:val="00F31577"/>
    <w:rsid w:val="00F31C05"/>
    <w:rsid w:val="00F31CCD"/>
    <w:rsid w:val="00F31E1D"/>
    <w:rsid w:val="00F3249C"/>
    <w:rsid w:val="00F32B89"/>
    <w:rsid w:val="00F33302"/>
    <w:rsid w:val="00F337CD"/>
    <w:rsid w:val="00F33A27"/>
    <w:rsid w:val="00F33A7B"/>
    <w:rsid w:val="00F34079"/>
    <w:rsid w:val="00F34235"/>
    <w:rsid w:val="00F3442D"/>
    <w:rsid w:val="00F35096"/>
    <w:rsid w:val="00F35A27"/>
    <w:rsid w:val="00F35D98"/>
    <w:rsid w:val="00F35F70"/>
    <w:rsid w:val="00F3652A"/>
    <w:rsid w:val="00F3786B"/>
    <w:rsid w:val="00F37A4A"/>
    <w:rsid w:val="00F37E9D"/>
    <w:rsid w:val="00F4023F"/>
    <w:rsid w:val="00F4046A"/>
    <w:rsid w:val="00F415BB"/>
    <w:rsid w:val="00F41A83"/>
    <w:rsid w:val="00F428F8"/>
    <w:rsid w:val="00F429F5"/>
    <w:rsid w:val="00F42D68"/>
    <w:rsid w:val="00F42E6C"/>
    <w:rsid w:val="00F430C8"/>
    <w:rsid w:val="00F4337B"/>
    <w:rsid w:val="00F44D8B"/>
    <w:rsid w:val="00F44FB6"/>
    <w:rsid w:val="00F458CB"/>
    <w:rsid w:val="00F459A2"/>
    <w:rsid w:val="00F45D8B"/>
    <w:rsid w:val="00F47851"/>
    <w:rsid w:val="00F5047E"/>
    <w:rsid w:val="00F50758"/>
    <w:rsid w:val="00F515DE"/>
    <w:rsid w:val="00F51AC0"/>
    <w:rsid w:val="00F53884"/>
    <w:rsid w:val="00F538E5"/>
    <w:rsid w:val="00F53C4D"/>
    <w:rsid w:val="00F54E87"/>
    <w:rsid w:val="00F55136"/>
    <w:rsid w:val="00F557BE"/>
    <w:rsid w:val="00F560A7"/>
    <w:rsid w:val="00F568A9"/>
    <w:rsid w:val="00F56CAC"/>
    <w:rsid w:val="00F56D81"/>
    <w:rsid w:val="00F57104"/>
    <w:rsid w:val="00F5760E"/>
    <w:rsid w:val="00F576BE"/>
    <w:rsid w:val="00F6016B"/>
    <w:rsid w:val="00F60367"/>
    <w:rsid w:val="00F604FD"/>
    <w:rsid w:val="00F608B6"/>
    <w:rsid w:val="00F60A8F"/>
    <w:rsid w:val="00F61B08"/>
    <w:rsid w:val="00F62020"/>
    <w:rsid w:val="00F62CCD"/>
    <w:rsid w:val="00F63332"/>
    <w:rsid w:val="00F63600"/>
    <w:rsid w:val="00F63EFE"/>
    <w:rsid w:val="00F64EDA"/>
    <w:rsid w:val="00F65443"/>
    <w:rsid w:val="00F65A8E"/>
    <w:rsid w:val="00F66546"/>
    <w:rsid w:val="00F6685F"/>
    <w:rsid w:val="00F6689E"/>
    <w:rsid w:val="00F67020"/>
    <w:rsid w:val="00F672F2"/>
    <w:rsid w:val="00F67FDB"/>
    <w:rsid w:val="00F70055"/>
    <w:rsid w:val="00F701CD"/>
    <w:rsid w:val="00F70B58"/>
    <w:rsid w:val="00F713A7"/>
    <w:rsid w:val="00F71CE5"/>
    <w:rsid w:val="00F728EB"/>
    <w:rsid w:val="00F72911"/>
    <w:rsid w:val="00F73396"/>
    <w:rsid w:val="00F736F4"/>
    <w:rsid w:val="00F74587"/>
    <w:rsid w:val="00F746B6"/>
    <w:rsid w:val="00F746E1"/>
    <w:rsid w:val="00F74F07"/>
    <w:rsid w:val="00F7532A"/>
    <w:rsid w:val="00F75AC1"/>
    <w:rsid w:val="00F768FB"/>
    <w:rsid w:val="00F76CB8"/>
    <w:rsid w:val="00F76CC4"/>
    <w:rsid w:val="00F77731"/>
    <w:rsid w:val="00F8046A"/>
    <w:rsid w:val="00F80588"/>
    <w:rsid w:val="00F805D1"/>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D3"/>
    <w:rsid w:val="00F87A2D"/>
    <w:rsid w:val="00F906B8"/>
    <w:rsid w:val="00F9096D"/>
    <w:rsid w:val="00F91D7B"/>
    <w:rsid w:val="00F921FC"/>
    <w:rsid w:val="00F928E4"/>
    <w:rsid w:val="00F92CB5"/>
    <w:rsid w:val="00F9382C"/>
    <w:rsid w:val="00F94208"/>
    <w:rsid w:val="00F9424A"/>
    <w:rsid w:val="00F94716"/>
    <w:rsid w:val="00F9537E"/>
    <w:rsid w:val="00F96D43"/>
    <w:rsid w:val="00F9724F"/>
    <w:rsid w:val="00FA0105"/>
    <w:rsid w:val="00FA0E37"/>
    <w:rsid w:val="00FA1265"/>
    <w:rsid w:val="00FA13B9"/>
    <w:rsid w:val="00FA1849"/>
    <w:rsid w:val="00FA22AC"/>
    <w:rsid w:val="00FA2B16"/>
    <w:rsid w:val="00FA2C67"/>
    <w:rsid w:val="00FA2F02"/>
    <w:rsid w:val="00FA37DA"/>
    <w:rsid w:val="00FA3A1B"/>
    <w:rsid w:val="00FA4CDD"/>
    <w:rsid w:val="00FA5433"/>
    <w:rsid w:val="00FA55BD"/>
    <w:rsid w:val="00FA5D48"/>
    <w:rsid w:val="00FA6211"/>
    <w:rsid w:val="00FA66FC"/>
    <w:rsid w:val="00FA6B74"/>
    <w:rsid w:val="00FA728F"/>
    <w:rsid w:val="00FA77B0"/>
    <w:rsid w:val="00FB03B0"/>
    <w:rsid w:val="00FB0A27"/>
    <w:rsid w:val="00FB0F2D"/>
    <w:rsid w:val="00FB0F49"/>
    <w:rsid w:val="00FB14B7"/>
    <w:rsid w:val="00FB1660"/>
    <w:rsid w:val="00FB1C76"/>
    <w:rsid w:val="00FB1F57"/>
    <w:rsid w:val="00FB2312"/>
    <w:rsid w:val="00FB2B7E"/>
    <w:rsid w:val="00FB2EF7"/>
    <w:rsid w:val="00FB2F8E"/>
    <w:rsid w:val="00FB382A"/>
    <w:rsid w:val="00FB3D1C"/>
    <w:rsid w:val="00FB4454"/>
    <w:rsid w:val="00FB4F75"/>
    <w:rsid w:val="00FB5C95"/>
    <w:rsid w:val="00FB5F2E"/>
    <w:rsid w:val="00FB628F"/>
    <w:rsid w:val="00FB630E"/>
    <w:rsid w:val="00FB6F56"/>
    <w:rsid w:val="00FB730F"/>
    <w:rsid w:val="00FB741B"/>
    <w:rsid w:val="00FB74E1"/>
    <w:rsid w:val="00FB7604"/>
    <w:rsid w:val="00FC015C"/>
    <w:rsid w:val="00FC18A8"/>
    <w:rsid w:val="00FC1ED1"/>
    <w:rsid w:val="00FC1FBA"/>
    <w:rsid w:val="00FC1FE0"/>
    <w:rsid w:val="00FC2031"/>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FFC"/>
    <w:rsid w:val="00FD4932"/>
    <w:rsid w:val="00FD4ECF"/>
    <w:rsid w:val="00FD5252"/>
    <w:rsid w:val="00FD53F5"/>
    <w:rsid w:val="00FD6E9D"/>
    <w:rsid w:val="00FD7A89"/>
    <w:rsid w:val="00FD7EA8"/>
    <w:rsid w:val="00FD7EF5"/>
    <w:rsid w:val="00FE025B"/>
    <w:rsid w:val="00FE0357"/>
    <w:rsid w:val="00FE03AE"/>
    <w:rsid w:val="00FE0D73"/>
    <w:rsid w:val="00FE13DD"/>
    <w:rsid w:val="00FE19E8"/>
    <w:rsid w:val="00FE21C9"/>
    <w:rsid w:val="00FE263A"/>
    <w:rsid w:val="00FE2BEA"/>
    <w:rsid w:val="00FE3CF5"/>
    <w:rsid w:val="00FE3DFF"/>
    <w:rsid w:val="00FE4617"/>
    <w:rsid w:val="00FE4BA6"/>
    <w:rsid w:val="00FE59D8"/>
    <w:rsid w:val="00FE5B95"/>
    <w:rsid w:val="00FE5C55"/>
    <w:rsid w:val="00FE66B8"/>
    <w:rsid w:val="00FE6BAD"/>
    <w:rsid w:val="00FE6E9F"/>
    <w:rsid w:val="00FF0172"/>
    <w:rsid w:val="00FF0893"/>
    <w:rsid w:val="00FF0C7F"/>
    <w:rsid w:val="00FF1C8D"/>
    <w:rsid w:val="00FF1D62"/>
    <w:rsid w:val="00FF20D2"/>
    <w:rsid w:val="00FF2854"/>
    <w:rsid w:val="00FF30FA"/>
    <w:rsid w:val="00FF4585"/>
    <w:rsid w:val="00FF46E9"/>
    <w:rsid w:val="00FF477C"/>
    <w:rsid w:val="00FF4DD3"/>
    <w:rsid w:val="00FF511E"/>
    <w:rsid w:val="00FF55AE"/>
    <w:rsid w:val="00FF6704"/>
    <w:rsid w:val="00FF7675"/>
    <w:rsid w:val="00FF7816"/>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D18A2"/>
  <w15:chartTrackingRefBased/>
  <w15:docId w15:val="{31123B86-A9D8-4D3F-95CA-839D4FA0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E132E4"/>
    <w:pPr>
      <w:keepNext/>
      <w:numPr>
        <w:numId w:val="19"/>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uiPriority w:val="9"/>
    <w:qFormat/>
    <w:rsid w:val="00E132E4"/>
    <w:pPr>
      <w:keepNext/>
      <w:numPr>
        <w:ilvl w:val="1"/>
        <w:numId w:val="19"/>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uiPriority w:val="9"/>
    <w:rsid w:val="00E132E4"/>
    <w:rPr>
      <w:rFonts w:ascii="Tahoma" w:hAnsi="Tahoma" w:cs="Tahoma"/>
      <w:sz w:val="22"/>
      <w:szCs w:val="22"/>
      <w:u w:val="single"/>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6"/>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14"/>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qFormat/>
    <w:rsid w:val="008F3D36"/>
    <w:pPr>
      <w:numPr>
        <w:ilvl w:val="1"/>
        <w:numId w:val="14"/>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14"/>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14"/>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14"/>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14"/>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Parágrafo da Lista;Comum,Vitor Título,Vitor T’tulo,Comum,List Paragraph,Capítulo,List Paragraph_0,Itemização"/>
    <w:basedOn w:val="Normal"/>
    <w:link w:val="PargrafodaListaChar"/>
    <w:uiPriority w:val="34"/>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3"/>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Parágrafo da Lista;Comum Char,Vitor Título Char,Vitor T’tulo Char,Comum Char,List Paragraph Char,Capítulo Char,List Paragraph_0 Char,Itemização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5"/>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5"/>
      </w:numPr>
      <w:tabs>
        <w:tab w:val="left" w:pos="1701"/>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lang w:val="pt-BR"/>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5"/>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styleId="MenoPendente">
    <w:name w:val="Unresolved Mention"/>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20"/>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 w:type="paragraph" w:customStyle="1" w:styleId="Title">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 w:type="paragraph" w:customStyle="1" w:styleId="Parties">
    <w:name w:val="Parties"/>
    <w:basedOn w:val="Normal"/>
    <w:rsid w:val="001E06B1"/>
    <w:pPr>
      <w:numPr>
        <w:numId w:val="43"/>
      </w:numPr>
      <w:autoSpaceDE/>
      <w:autoSpaceDN/>
      <w:adjustRightInd/>
      <w:spacing w:after="240"/>
      <w:jc w:val="both"/>
    </w:pPr>
    <w:rPr>
      <w:rFonts w:ascii="Times New Roman" w:eastAsia="Times New Roman" w:hAnsi="Times New Roman" w:cs="Times New Roman"/>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2488">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59838412">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2888339">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51600480">
      <w:bodyDiv w:val="1"/>
      <w:marLeft w:val="0"/>
      <w:marRight w:val="0"/>
      <w:marTop w:val="0"/>
      <w:marBottom w:val="0"/>
      <w:divBdr>
        <w:top w:val="none" w:sz="0" w:space="0" w:color="auto"/>
        <w:left w:val="none" w:sz="0" w:space="0" w:color="auto"/>
        <w:bottom w:val="none" w:sz="0" w:space="0" w:color="auto"/>
        <w:right w:val="none" w:sz="0" w:space="0" w:color="auto"/>
      </w:divBdr>
    </w:div>
    <w:div w:id="16976280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39826712">
      <w:bodyDiv w:val="1"/>
      <w:marLeft w:val="0"/>
      <w:marRight w:val="0"/>
      <w:marTop w:val="0"/>
      <w:marBottom w:val="0"/>
      <w:divBdr>
        <w:top w:val="none" w:sz="0" w:space="0" w:color="auto"/>
        <w:left w:val="none" w:sz="0" w:space="0" w:color="auto"/>
        <w:bottom w:val="none" w:sz="0" w:space="0" w:color="auto"/>
        <w:right w:val="none" w:sz="0" w:space="0" w:color="auto"/>
      </w:divBdr>
    </w:div>
    <w:div w:id="284429474">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391008879">
      <w:bodyDiv w:val="1"/>
      <w:marLeft w:val="0"/>
      <w:marRight w:val="0"/>
      <w:marTop w:val="0"/>
      <w:marBottom w:val="0"/>
      <w:divBdr>
        <w:top w:val="none" w:sz="0" w:space="0" w:color="auto"/>
        <w:left w:val="none" w:sz="0" w:space="0" w:color="auto"/>
        <w:bottom w:val="none" w:sz="0" w:space="0" w:color="auto"/>
        <w:right w:val="none" w:sz="0" w:space="0" w:color="auto"/>
      </w:divBdr>
    </w:div>
    <w:div w:id="433979529">
      <w:bodyDiv w:val="1"/>
      <w:marLeft w:val="0"/>
      <w:marRight w:val="0"/>
      <w:marTop w:val="0"/>
      <w:marBottom w:val="0"/>
      <w:divBdr>
        <w:top w:val="none" w:sz="0" w:space="0" w:color="auto"/>
        <w:left w:val="none" w:sz="0" w:space="0" w:color="auto"/>
        <w:bottom w:val="none" w:sz="0" w:space="0" w:color="auto"/>
        <w:right w:val="none" w:sz="0" w:space="0" w:color="auto"/>
      </w:divBdr>
    </w:div>
    <w:div w:id="500395937">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76613064">
      <w:bodyDiv w:val="1"/>
      <w:marLeft w:val="0"/>
      <w:marRight w:val="0"/>
      <w:marTop w:val="0"/>
      <w:marBottom w:val="0"/>
      <w:divBdr>
        <w:top w:val="none" w:sz="0" w:space="0" w:color="auto"/>
        <w:left w:val="none" w:sz="0" w:space="0" w:color="auto"/>
        <w:bottom w:val="none" w:sz="0" w:space="0" w:color="auto"/>
        <w:right w:val="none" w:sz="0" w:space="0" w:color="auto"/>
      </w:divBdr>
    </w:div>
    <w:div w:id="685403150">
      <w:bodyDiv w:val="1"/>
      <w:marLeft w:val="0"/>
      <w:marRight w:val="0"/>
      <w:marTop w:val="0"/>
      <w:marBottom w:val="0"/>
      <w:divBdr>
        <w:top w:val="none" w:sz="0" w:space="0" w:color="auto"/>
        <w:left w:val="none" w:sz="0" w:space="0" w:color="auto"/>
        <w:bottom w:val="none" w:sz="0" w:space="0" w:color="auto"/>
        <w:right w:val="none" w:sz="0" w:space="0" w:color="auto"/>
      </w:divBdr>
    </w:div>
    <w:div w:id="698553830">
      <w:bodyDiv w:val="1"/>
      <w:marLeft w:val="0"/>
      <w:marRight w:val="0"/>
      <w:marTop w:val="0"/>
      <w:marBottom w:val="0"/>
      <w:divBdr>
        <w:top w:val="none" w:sz="0" w:space="0" w:color="auto"/>
        <w:left w:val="none" w:sz="0" w:space="0" w:color="auto"/>
        <w:bottom w:val="none" w:sz="0" w:space="0" w:color="auto"/>
        <w:right w:val="none" w:sz="0" w:space="0" w:color="auto"/>
      </w:divBdr>
    </w:div>
    <w:div w:id="809981303">
      <w:bodyDiv w:val="1"/>
      <w:marLeft w:val="0"/>
      <w:marRight w:val="0"/>
      <w:marTop w:val="0"/>
      <w:marBottom w:val="0"/>
      <w:divBdr>
        <w:top w:val="none" w:sz="0" w:space="0" w:color="auto"/>
        <w:left w:val="none" w:sz="0" w:space="0" w:color="auto"/>
        <w:bottom w:val="none" w:sz="0" w:space="0" w:color="auto"/>
        <w:right w:val="none" w:sz="0" w:space="0" w:color="auto"/>
      </w:divBdr>
    </w:div>
    <w:div w:id="815494987">
      <w:bodyDiv w:val="1"/>
      <w:marLeft w:val="0"/>
      <w:marRight w:val="0"/>
      <w:marTop w:val="0"/>
      <w:marBottom w:val="0"/>
      <w:divBdr>
        <w:top w:val="none" w:sz="0" w:space="0" w:color="auto"/>
        <w:left w:val="none" w:sz="0" w:space="0" w:color="auto"/>
        <w:bottom w:val="none" w:sz="0" w:space="0" w:color="auto"/>
        <w:right w:val="none" w:sz="0" w:space="0" w:color="auto"/>
      </w:divBdr>
    </w:div>
    <w:div w:id="840657331">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995301263">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61321099">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278103376">
      <w:bodyDiv w:val="1"/>
      <w:marLeft w:val="0"/>
      <w:marRight w:val="0"/>
      <w:marTop w:val="0"/>
      <w:marBottom w:val="0"/>
      <w:divBdr>
        <w:top w:val="none" w:sz="0" w:space="0" w:color="auto"/>
        <w:left w:val="none" w:sz="0" w:space="0" w:color="auto"/>
        <w:bottom w:val="none" w:sz="0" w:space="0" w:color="auto"/>
        <w:right w:val="none" w:sz="0" w:space="0" w:color="auto"/>
      </w:divBdr>
    </w:div>
    <w:div w:id="1285111444">
      <w:bodyDiv w:val="1"/>
      <w:marLeft w:val="0"/>
      <w:marRight w:val="0"/>
      <w:marTop w:val="0"/>
      <w:marBottom w:val="0"/>
      <w:divBdr>
        <w:top w:val="none" w:sz="0" w:space="0" w:color="auto"/>
        <w:left w:val="none" w:sz="0" w:space="0" w:color="auto"/>
        <w:bottom w:val="none" w:sz="0" w:space="0" w:color="auto"/>
        <w:right w:val="none" w:sz="0" w:space="0" w:color="auto"/>
      </w:divBdr>
    </w:div>
    <w:div w:id="1337852582">
      <w:bodyDiv w:val="1"/>
      <w:marLeft w:val="0"/>
      <w:marRight w:val="0"/>
      <w:marTop w:val="0"/>
      <w:marBottom w:val="0"/>
      <w:divBdr>
        <w:top w:val="none" w:sz="0" w:space="0" w:color="auto"/>
        <w:left w:val="none" w:sz="0" w:space="0" w:color="auto"/>
        <w:bottom w:val="none" w:sz="0" w:space="0" w:color="auto"/>
        <w:right w:val="none" w:sz="0" w:space="0" w:color="auto"/>
      </w:divBdr>
    </w:div>
    <w:div w:id="1380859544">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555045975">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2138052">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7722400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72782087">
      <w:bodyDiv w:val="1"/>
      <w:marLeft w:val="0"/>
      <w:marRight w:val="0"/>
      <w:marTop w:val="0"/>
      <w:marBottom w:val="0"/>
      <w:divBdr>
        <w:top w:val="none" w:sz="0" w:space="0" w:color="auto"/>
        <w:left w:val="none" w:sz="0" w:space="0" w:color="auto"/>
        <w:bottom w:val="none" w:sz="0" w:space="0" w:color="auto"/>
        <w:right w:val="none" w:sz="0" w:space="0" w:color="auto"/>
      </w:divBdr>
    </w:div>
    <w:div w:id="1997414681">
      <w:bodyDiv w:val="1"/>
      <w:marLeft w:val="0"/>
      <w:marRight w:val="0"/>
      <w:marTop w:val="0"/>
      <w:marBottom w:val="0"/>
      <w:divBdr>
        <w:top w:val="none" w:sz="0" w:space="0" w:color="auto"/>
        <w:left w:val="none" w:sz="0" w:space="0" w:color="auto"/>
        <w:bottom w:val="none" w:sz="0" w:space="0" w:color="auto"/>
        <w:right w:val="none" w:sz="0" w:space="0" w:color="auto"/>
      </w:divBdr>
    </w:div>
    <w:div w:id="2028671121">
      <w:bodyDiv w:val="1"/>
      <w:marLeft w:val="0"/>
      <w:marRight w:val="0"/>
      <w:marTop w:val="0"/>
      <w:marBottom w:val="0"/>
      <w:divBdr>
        <w:top w:val="none" w:sz="0" w:space="0" w:color="auto"/>
        <w:left w:val="none" w:sz="0" w:space="0" w:color="auto"/>
        <w:bottom w:val="none" w:sz="0" w:space="0" w:color="auto"/>
        <w:right w:val="none" w:sz="0" w:space="0" w:color="auto"/>
      </w:divBdr>
    </w:div>
    <w:div w:id="20890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uridico@isecbrasil.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mailto:gestao@isecbrasil.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hartmann@gafisa.com.br" TargetMode="External"/><Relationship Id="rId5" Type="http://schemas.openxmlformats.org/officeDocument/2006/relationships/styles" Target="styles.xml"/><Relationship Id="rId15" Type="http://schemas.openxmlformats.org/officeDocument/2006/relationships/hyperlink" Target="mailto:ihartmann@gafisa.com.br" TargetMode="External"/><Relationship Id="rId10" Type="http://schemas.openxmlformats.org/officeDocument/2006/relationships/hyperlink" Target="mailto:aackermann@gafisa.com.br" TargetMode="External"/><Relationship Id="rId19"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ackermann@gafisa.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2.xml>��< ? x m l   v e r s i o n = " 1 . 0 "   e n c o d i n g = " u t f - 1 6 " ? > < p r o p e r t i e s   x m l n s = " h t t p : / / w w w . i m a n a g e . c o m / w o r k / x m l s c h e m a " >  
     < d o c u m e n t i d > S P ! 2 9 9 5 0 0 8 4 . 1 < / d o c u m e n t i d >  
     < s e n d e r i d > B C 0 5 0 4 4 < / s e n d e r i d >  
     < s e n d e r e m a i l > B E R N A R D O . C O S T A @ M A T T O S F I L H O . C O M . B R < / s e n d e r e m a i l >  
     < l a s t m o d i f i e d > 2 0 2 1 - 0 3 - 1 9 T 0 3 : 3 2 : 0 0 . 0 0 0 0 0 0 0 - 0 3 : 0 0 < / l a s t m o d i f i e d >  
     < d a t a b a s e > S P < / 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A42CE-6F23-48DD-8EC8-A5C695BEB598}">
  <ds:schemaRefs>
    <ds:schemaRef ds:uri="http://www.imanage.com/work/xmlschema"/>
  </ds:schemaRefs>
</ds:datastoreItem>
</file>

<file path=customXml/itemProps2.xml><?xml version="1.0" encoding="utf-8"?>
<ds:datastoreItem xmlns:ds="http://schemas.openxmlformats.org/officeDocument/2006/customXml" ds:itemID="{DDB697BB-4A73-49A6-ABE0-BE0DD8FB25E1}">
  <ds:schemaRefs>
    <ds:schemaRef ds:uri="http://www.imanage.com/work/xmlschema"/>
  </ds:schemaRefs>
</ds:datastoreItem>
</file>

<file path=customXml/itemProps3.xml><?xml version="1.0" encoding="utf-8"?>
<ds:datastoreItem xmlns:ds="http://schemas.openxmlformats.org/officeDocument/2006/customXml" ds:itemID="{D6A518EA-917A-496E-B3A9-7D6D3EA21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31073</Words>
  <Characters>167800</Characters>
  <Application>Microsoft Office Word</Application>
  <DocSecurity>0</DocSecurity>
  <Lines>1398</Lines>
  <Paragraphs>396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198477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Mucio Tiago Mattos</cp:lastModifiedBy>
  <cp:revision>4</cp:revision>
  <cp:lastPrinted>2020-08-12T13:51:00Z</cp:lastPrinted>
  <dcterms:created xsi:type="dcterms:W3CDTF">2021-03-19T13:34:00Z</dcterms:created>
  <dcterms:modified xsi:type="dcterms:W3CDTF">2021-03-19T13:44:00Z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- 29923543v1</vt:lpwstr>
  </property>
</Properties>
</file>