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45353"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1DAD4F6D"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1CCCCBE3"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77B67B4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2EA485B9"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78AADAC0"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4D970211"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35372C01"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209FF66F"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9A3346">
        <w:rPr>
          <w:rFonts w:ascii="Tahoma" w:hAnsi="Tahoma" w:cs="Tahoma"/>
          <w:sz w:val="22"/>
          <w:szCs w:val="22"/>
          <w:u w:val="none"/>
          <w:lang w:val="pt-BR"/>
        </w:rPr>
        <w:t>229</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33BDD286"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1F90F0F8" wp14:editId="16791ECE">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21C20" w14:textId="77777777" w:rsidR="003D17AD" w:rsidRDefault="003D17AD">
      <w:pPr>
        <w:spacing w:after="240" w:line="320" w:lineRule="exact"/>
        <w:jc w:val="center"/>
        <w:rPr>
          <w:rFonts w:ascii="Tahoma" w:hAnsi="Tahoma" w:cs="Tahoma"/>
          <w:sz w:val="22"/>
          <w:szCs w:val="22"/>
        </w:rPr>
      </w:pPr>
    </w:p>
    <w:p w14:paraId="473DA901" w14:textId="77777777" w:rsidR="003D17AD" w:rsidRDefault="003D17AD">
      <w:pPr>
        <w:spacing w:after="240" w:line="320" w:lineRule="exact"/>
        <w:jc w:val="center"/>
        <w:rPr>
          <w:rFonts w:ascii="Tahoma" w:hAnsi="Tahoma" w:cs="Tahoma"/>
          <w:sz w:val="22"/>
          <w:szCs w:val="22"/>
        </w:rPr>
      </w:pPr>
    </w:p>
    <w:p w14:paraId="238959BE" w14:textId="77777777" w:rsidR="003D17AD" w:rsidRPr="0056174F" w:rsidRDefault="003D17AD">
      <w:pPr>
        <w:spacing w:after="240" w:line="320" w:lineRule="exact"/>
        <w:jc w:val="center"/>
        <w:rPr>
          <w:rFonts w:ascii="Tahoma" w:hAnsi="Tahoma" w:cs="Tahoma"/>
          <w:sz w:val="22"/>
          <w:szCs w:val="22"/>
        </w:rPr>
      </w:pPr>
    </w:p>
    <w:p w14:paraId="67448159" w14:textId="77777777" w:rsidR="000A3552" w:rsidRPr="00055CFA" w:rsidRDefault="000A3552">
      <w:pPr>
        <w:tabs>
          <w:tab w:val="left" w:pos="284"/>
        </w:tabs>
        <w:spacing w:after="240" w:line="320" w:lineRule="exact"/>
        <w:jc w:val="center"/>
        <w:rPr>
          <w:rFonts w:ascii="Tahoma" w:hAnsi="Tahoma" w:cs="Tahoma"/>
          <w:b/>
          <w:bCs/>
          <w:sz w:val="22"/>
          <w:szCs w:val="22"/>
        </w:rPr>
      </w:pPr>
    </w:p>
    <w:p w14:paraId="4A231D6E"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02CE698"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159722B3" w14:textId="77777777" w:rsidR="000D71A5" w:rsidRPr="00A05464" w:rsidRDefault="000D71A5">
      <w:pPr>
        <w:pStyle w:val="Corpodetexto"/>
        <w:spacing w:after="240" w:line="320" w:lineRule="exact"/>
        <w:rPr>
          <w:rFonts w:ascii="Tahoma" w:hAnsi="Tahoma" w:cs="Tahoma"/>
          <w:sz w:val="22"/>
          <w:szCs w:val="22"/>
          <w:lang w:val="pt-BR"/>
        </w:rPr>
      </w:pPr>
    </w:p>
    <w:p w14:paraId="621AD975" w14:textId="77777777" w:rsidR="000D71A5" w:rsidRPr="00A05464" w:rsidRDefault="000D71A5">
      <w:pPr>
        <w:pStyle w:val="Corpodetexto"/>
        <w:spacing w:after="240" w:line="320" w:lineRule="exact"/>
        <w:rPr>
          <w:rFonts w:ascii="Tahoma" w:hAnsi="Tahoma" w:cs="Tahoma"/>
          <w:sz w:val="22"/>
          <w:szCs w:val="22"/>
          <w:lang w:val="pt-BR"/>
        </w:rPr>
      </w:pPr>
    </w:p>
    <w:p w14:paraId="3B1552B1" w14:textId="77777777" w:rsidR="00AA0746" w:rsidRPr="00A05464" w:rsidRDefault="00AA0746">
      <w:pPr>
        <w:pStyle w:val="Corpodetexto"/>
        <w:spacing w:after="240" w:line="320" w:lineRule="exact"/>
        <w:rPr>
          <w:rFonts w:ascii="Tahoma" w:hAnsi="Tahoma" w:cs="Tahoma"/>
          <w:sz w:val="22"/>
          <w:szCs w:val="22"/>
          <w:lang w:val="pt-BR"/>
        </w:rPr>
      </w:pPr>
    </w:p>
    <w:p w14:paraId="3C122D70" w14:textId="77777777" w:rsidR="000D71A5" w:rsidRPr="00A05464" w:rsidRDefault="000D71A5">
      <w:pPr>
        <w:pStyle w:val="Corpodetexto"/>
        <w:spacing w:after="240" w:line="320" w:lineRule="exact"/>
        <w:rPr>
          <w:rFonts w:ascii="Tahoma" w:hAnsi="Tahoma" w:cs="Tahoma"/>
          <w:sz w:val="22"/>
          <w:szCs w:val="22"/>
          <w:lang w:val="pt-BR"/>
        </w:rPr>
      </w:pPr>
    </w:p>
    <w:p w14:paraId="2065F310" w14:textId="77777777" w:rsidR="00D54DC4" w:rsidRPr="00D012DD" w:rsidRDefault="00B32795">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19</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003D17AD"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9A3346">
        <w:rPr>
          <w:rFonts w:ascii="Tahoma" w:hAnsi="Tahoma" w:cs="Tahoma"/>
          <w:sz w:val="22"/>
          <w:szCs w:val="22"/>
          <w:u w:val="none"/>
        </w:rPr>
        <w:t>229</w:t>
      </w:r>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022A6A55" w14:textId="77777777"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303DF73A"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14:paraId="54423653"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0B2AFF39"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agente fiduciário representante da comunhão dos interesses dos titulares dos CRI, nomeado nos termos do artigo 10 da Lei 9.514 e da </w:t>
      </w:r>
      <w:r w:rsidR="00EA745B">
        <w:rPr>
          <w:rFonts w:ascii="Tahoma" w:hAnsi="Tahoma" w:cs="Tahoma"/>
          <w:sz w:val="22"/>
          <w:szCs w:val="22"/>
        </w:rPr>
        <w:t>Resolução CVM 17</w:t>
      </w:r>
      <w:r w:rsidRPr="00A05464">
        <w:rPr>
          <w:rFonts w:ascii="Tahoma" w:hAnsi="Tahoma" w:cs="Tahoma"/>
          <w:sz w:val="22"/>
          <w:szCs w:val="22"/>
        </w:rPr>
        <w:t>:</w:t>
      </w:r>
    </w:p>
    <w:p w14:paraId="0B8DE4DC" w14:textId="77777777"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5D917368"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005526C"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14:paraId="5737B374"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1407FD68" w14:textId="77777777" w:rsidTr="002D09AA">
        <w:trPr>
          <w:trHeight w:val="20"/>
        </w:trPr>
        <w:tc>
          <w:tcPr>
            <w:tcW w:w="1602" w:type="pct"/>
            <w:gridSpan w:val="2"/>
          </w:tcPr>
          <w:p w14:paraId="0EEC4827"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1998BFEF"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47053EB" w14:textId="77777777" w:rsidTr="00AA5497">
        <w:trPr>
          <w:trHeight w:val="20"/>
        </w:trPr>
        <w:tc>
          <w:tcPr>
            <w:tcW w:w="1602" w:type="pct"/>
            <w:gridSpan w:val="2"/>
          </w:tcPr>
          <w:p w14:paraId="1191407F"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0C640714" w14:textId="77777777"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w:t>
            </w:r>
            <w:proofErr w:type="spellStart"/>
            <w:r w:rsidR="00911BE4">
              <w:rPr>
                <w:rFonts w:ascii="Tahoma" w:hAnsi="Tahoma" w:cs="Tahoma"/>
                <w:b w:val="0"/>
                <w:sz w:val="22"/>
                <w:szCs w:val="22"/>
                <w:lang w:val="pt-BR"/>
              </w:rPr>
              <w:t>ii</w:t>
            </w:r>
            <w:proofErr w:type="spellEnd"/>
            <w:r w:rsidR="00911BE4">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68775C12"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14504D6B"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67B6BCD6"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15E94C43" w14:textId="77777777" w:rsidTr="002D09AA">
        <w:trPr>
          <w:trHeight w:val="20"/>
        </w:trPr>
        <w:tc>
          <w:tcPr>
            <w:tcW w:w="1602" w:type="pct"/>
            <w:gridSpan w:val="2"/>
          </w:tcPr>
          <w:p w14:paraId="461401D2"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896A29E" w14:textId="77777777"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7D831103" w14:textId="77777777" w:rsidTr="002D09AA">
        <w:trPr>
          <w:trHeight w:val="20"/>
        </w:trPr>
        <w:tc>
          <w:tcPr>
            <w:tcW w:w="1602" w:type="pct"/>
            <w:gridSpan w:val="2"/>
          </w:tcPr>
          <w:p w14:paraId="321F570B"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775B1D61" w14:textId="77777777"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70A0CBD3" w14:textId="77777777" w:rsidTr="002D09AA">
        <w:trPr>
          <w:trHeight w:val="20"/>
        </w:trPr>
        <w:tc>
          <w:tcPr>
            <w:tcW w:w="1602" w:type="pct"/>
            <w:gridSpan w:val="2"/>
          </w:tcPr>
          <w:p w14:paraId="2830AD2E"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6E7098BF"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4DF6ED5E" w14:textId="77777777" w:rsidTr="002D09AA">
        <w:trPr>
          <w:trHeight w:val="20"/>
        </w:trPr>
        <w:tc>
          <w:tcPr>
            <w:tcW w:w="1602" w:type="pct"/>
            <w:gridSpan w:val="2"/>
          </w:tcPr>
          <w:p w14:paraId="63B841FB"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2EC81C6A"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4BD94AEC" w14:textId="77777777" w:rsidTr="002D09AA">
        <w:trPr>
          <w:trHeight w:val="20"/>
        </w:trPr>
        <w:tc>
          <w:tcPr>
            <w:tcW w:w="1602" w:type="pct"/>
            <w:gridSpan w:val="2"/>
          </w:tcPr>
          <w:p w14:paraId="14FD075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4A0F666D" w14:textId="77777777"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313D0B" w:rsidRPr="00A05464" w14:paraId="3E635349" w14:textId="77777777" w:rsidTr="002D09AA">
        <w:trPr>
          <w:trHeight w:val="20"/>
        </w:trPr>
        <w:tc>
          <w:tcPr>
            <w:tcW w:w="1602" w:type="pct"/>
            <w:gridSpan w:val="2"/>
          </w:tcPr>
          <w:p w14:paraId="6A1C2C14" w14:textId="77777777" w:rsidR="00313D0B" w:rsidRPr="0056174F" w:rsidRDefault="00313D0B" w:rsidP="00E15096">
            <w:pPr>
              <w:pStyle w:val="Ttulo1"/>
              <w:keepNext w:val="0"/>
              <w:spacing w:after="240" w:line="320" w:lineRule="exact"/>
              <w:ind w:right="182"/>
              <w:jc w:val="both"/>
              <w:rPr>
                <w:rFonts w:ascii="Tahoma" w:hAnsi="Tahoma" w:cs="Tahoma"/>
                <w:b w:val="0"/>
                <w:color w:val="auto"/>
                <w:sz w:val="22"/>
                <w:szCs w:val="22"/>
                <w:lang w:val="pt-BR"/>
              </w:rPr>
            </w:pPr>
            <w:r w:rsidRPr="00313D0B">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Auditor Independente</w:t>
            </w:r>
            <w:r w:rsidRPr="00313D0B">
              <w:rPr>
                <w:rFonts w:ascii="Tahoma" w:hAnsi="Tahoma" w:cs="Tahoma"/>
                <w:b w:val="0"/>
                <w:color w:val="auto"/>
                <w:sz w:val="22"/>
                <w:szCs w:val="22"/>
                <w:lang w:val="pt-BR"/>
              </w:rPr>
              <w:t>”</w:t>
            </w:r>
          </w:p>
        </w:tc>
        <w:tc>
          <w:tcPr>
            <w:tcW w:w="3398" w:type="pct"/>
            <w:gridSpan w:val="3"/>
          </w:tcPr>
          <w:p w14:paraId="55D3EE21" w14:textId="77777777" w:rsidR="00313D0B" w:rsidRPr="00A05464" w:rsidRDefault="00313D0B"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sz w:val="22"/>
                <w:szCs w:val="22"/>
              </w:rPr>
              <w:t xml:space="preserve">O </w:t>
            </w:r>
            <w:r w:rsidRPr="007C7BD9">
              <w:rPr>
                <w:rFonts w:ascii="Tahoma" w:hAnsi="Tahoma" w:cs="Tahoma"/>
                <w:sz w:val="22"/>
                <w:szCs w:val="22"/>
              </w:rPr>
              <w:t>auditor independente responsável pela auditoria do Patrimônio Separado</w:t>
            </w:r>
          </w:p>
        </w:tc>
      </w:tr>
      <w:tr w:rsidR="008D403D" w:rsidRPr="00A05464" w14:paraId="4BBC23FC" w14:textId="77777777" w:rsidTr="00AA5497">
        <w:trPr>
          <w:trHeight w:val="20"/>
        </w:trPr>
        <w:tc>
          <w:tcPr>
            <w:tcW w:w="1602" w:type="pct"/>
            <w:gridSpan w:val="2"/>
          </w:tcPr>
          <w:p w14:paraId="037EF58F"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389F20DA"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120799F1" w14:textId="77777777" w:rsidTr="002D09AA">
        <w:trPr>
          <w:trHeight w:val="20"/>
        </w:trPr>
        <w:tc>
          <w:tcPr>
            <w:tcW w:w="1602" w:type="pct"/>
            <w:gridSpan w:val="2"/>
          </w:tcPr>
          <w:p w14:paraId="0BBD5DC1"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AC27B78"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w:t>
            </w:r>
            <w:r w:rsidR="005A5DA8">
              <w:rPr>
                <w:rFonts w:ascii="Tahoma" w:hAnsi="Tahoma"/>
                <w:color w:val="000000"/>
                <w:sz w:val="22"/>
              </w:rPr>
              <w:t>Balcão B3</w:t>
            </w:r>
            <w:r w:rsidRPr="00D012DD">
              <w:rPr>
                <w:rFonts w:ascii="Tahoma" w:hAnsi="Tahoma"/>
                <w:color w:val="000000"/>
                <w:sz w:val="22"/>
              </w:rPr>
              <w:t xml:space="preserve">, entidade administradora de mercados organizados de valores </w:t>
            </w:r>
            <w:r w:rsidRPr="00D012DD">
              <w:rPr>
                <w:rFonts w:ascii="Tahoma" w:hAnsi="Tahoma"/>
                <w:color w:val="000000"/>
                <w:sz w:val="22"/>
              </w:rPr>
              <w:lastRenderedPageBreak/>
              <w:t>mobiliários, autorizada a funcionar pelo Banco Central do Brasil e pela CVM.</w:t>
            </w:r>
          </w:p>
        </w:tc>
      </w:tr>
      <w:tr w:rsidR="00E15096" w:rsidRPr="00A05464" w14:paraId="7A6147BD" w14:textId="77777777" w:rsidTr="002D09AA">
        <w:trPr>
          <w:trHeight w:val="20"/>
        </w:trPr>
        <w:tc>
          <w:tcPr>
            <w:tcW w:w="1602" w:type="pct"/>
            <w:gridSpan w:val="2"/>
          </w:tcPr>
          <w:p w14:paraId="48A96307"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2548F164"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B21D1A">
              <w:rPr>
                <w:rFonts w:ascii="Tahoma" w:eastAsia="MS Mincho" w:hAnsi="Tahoma"/>
                <w:sz w:val="22"/>
              </w:rPr>
              <w:t>,</w:t>
            </w:r>
            <w:r w:rsidRPr="00E34509">
              <w:rPr>
                <w:rFonts w:ascii="Tahoma" w:eastAsia="MS Mincho" w:hAnsi="Tahoma"/>
                <w:sz w:val="22"/>
              </w:rPr>
              <w:t xml:space="preserve"> </w:t>
            </w:r>
            <w:r w:rsidRPr="00D012DD">
              <w:rPr>
                <w:rFonts w:ascii="Tahoma" w:eastAsia="MS Mincho" w:hAnsi="Tahoma"/>
                <w:sz w:val="22"/>
              </w:rPr>
              <w:t>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58E4193A" w14:textId="77777777" w:rsidTr="002D09AA">
        <w:trPr>
          <w:trHeight w:val="20"/>
        </w:trPr>
        <w:tc>
          <w:tcPr>
            <w:tcW w:w="1602" w:type="pct"/>
            <w:gridSpan w:val="2"/>
          </w:tcPr>
          <w:p w14:paraId="010A29A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7DEBC4A6"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67F0A213" w14:textId="77777777" w:rsidTr="002D09AA">
        <w:trPr>
          <w:trHeight w:val="20"/>
        </w:trPr>
        <w:tc>
          <w:tcPr>
            <w:tcW w:w="1602" w:type="pct"/>
            <w:gridSpan w:val="2"/>
          </w:tcPr>
          <w:p w14:paraId="41A8B44A"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00195C25"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290A87" w:rsidRPr="00D012DD">
              <w:rPr>
                <w:rFonts w:ascii="Tahoma" w:hAnsi="Tahoma"/>
                <w:color w:val="000000"/>
                <w:sz w:val="22"/>
              </w:rPr>
              <w:t xml:space="preserve">001,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43F75ABA" w14:textId="77777777" w:rsidTr="002D09AA">
        <w:trPr>
          <w:trHeight w:val="20"/>
        </w:trPr>
        <w:tc>
          <w:tcPr>
            <w:tcW w:w="1602" w:type="pct"/>
            <w:gridSpan w:val="2"/>
          </w:tcPr>
          <w:p w14:paraId="15869A4F"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67DA7CEC"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68123420" w14:textId="77777777" w:rsidTr="002D09AA">
        <w:trPr>
          <w:trHeight w:val="20"/>
        </w:trPr>
        <w:tc>
          <w:tcPr>
            <w:tcW w:w="1602" w:type="pct"/>
            <w:gridSpan w:val="2"/>
          </w:tcPr>
          <w:p w14:paraId="0360681E"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2486F28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054B0155" w14:textId="77777777" w:rsidTr="002D09AA">
        <w:trPr>
          <w:trHeight w:val="20"/>
        </w:trPr>
        <w:tc>
          <w:tcPr>
            <w:tcW w:w="1602" w:type="pct"/>
            <w:gridSpan w:val="2"/>
          </w:tcPr>
          <w:p w14:paraId="1D6693BB"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033E3A30"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4A4A86AD" w14:textId="77777777" w:rsidTr="002D09AA">
        <w:trPr>
          <w:trHeight w:val="20"/>
        </w:trPr>
        <w:tc>
          <w:tcPr>
            <w:tcW w:w="1602" w:type="pct"/>
            <w:gridSpan w:val="2"/>
          </w:tcPr>
          <w:p w14:paraId="297ECEB5"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00CCC266"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10CA8C1B" w14:textId="77777777" w:rsidTr="002D09AA">
        <w:trPr>
          <w:trHeight w:val="20"/>
        </w:trPr>
        <w:tc>
          <w:tcPr>
            <w:tcW w:w="1602" w:type="pct"/>
            <w:gridSpan w:val="2"/>
          </w:tcPr>
          <w:p w14:paraId="281D8536"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0F8C3499" w14:textId="77777777"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w:t>
            </w:r>
            <w:r w:rsidR="007E294A">
              <w:rPr>
                <w:rFonts w:ascii="Tahoma" w:hAnsi="Tahoma" w:cs="Tahoma"/>
                <w:sz w:val="22"/>
                <w:szCs w:val="22"/>
                <w:lang w:val="pt-BR"/>
              </w:rPr>
              <w:t>3268-9</w:t>
            </w:r>
            <w:r w:rsidR="005A6200" w:rsidRPr="007B6190">
              <w:rPr>
                <w:rFonts w:ascii="Tahoma" w:hAnsi="Tahoma" w:cs="Tahoma"/>
                <w:sz w:val="22"/>
                <w:szCs w:val="22"/>
              </w:rPr>
              <w:t xml:space="preserve">, agência </w:t>
            </w:r>
            <w:r w:rsidR="00DE26E9">
              <w:rPr>
                <w:rFonts w:ascii="Tahoma" w:hAnsi="Tahoma" w:cs="Tahoma"/>
                <w:sz w:val="22"/>
                <w:szCs w:val="22"/>
                <w:lang w:val="pt-BR"/>
              </w:rPr>
              <w:t>3395-2</w:t>
            </w:r>
            <w:r w:rsidR="005A6200" w:rsidRPr="007B6190">
              <w:rPr>
                <w:rFonts w:ascii="Tahoma" w:hAnsi="Tahoma" w:cs="Tahoma"/>
                <w:sz w:val="22"/>
                <w:szCs w:val="22"/>
              </w:rPr>
              <w:t xml:space="preserve">, do </w:t>
            </w:r>
            <w:r w:rsidR="00DE26E9">
              <w:rPr>
                <w:rFonts w:ascii="Tahoma" w:hAnsi="Tahoma" w:cs="Tahoma"/>
                <w:sz w:val="22"/>
                <w:szCs w:val="22"/>
                <w:lang w:val="pt-BR"/>
              </w:rPr>
              <w:t>Banco Bradesco S.A.</w:t>
            </w:r>
            <w:r w:rsidR="005A6200" w:rsidRPr="007B6190">
              <w:rPr>
                <w:rFonts w:ascii="Tahoma" w:hAnsi="Tahoma" w:cs="Tahoma"/>
                <w:sz w:val="22"/>
                <w:szCs w:val="22"/>
              </w:rPr>
              <w:t>, de titularidade da Securitizadora.</w:t>
            </w:r>
            <w:r w:rsidR="002D09AA">
              <w:rPr>
                <w:rFonts w:ascii="Tahoma" w:hAnsi="Tahoma" w:cs="Tahoma"/>
                <w:sz w:val="22"/>
                <w:szCs w:val="22"/>
                <w:lang w:val="pt-BR"/>
              </w:rPr>
              <w:t xml:space="preserve"> </w:t>
            </w:r>
          </w:p>
        </w:tc>
      </w:tr>
      <w:tr w:rsidR="005A6200" w:rsidRPr="00A05464" w14:paraId="7777FFF3" w14:textId="77777777" w:rsidTr="002D09AA">
        <w:trPr>
          <w:trHeight w:val="20"/>
        </w:trPr>
        <w:tc>
          <w:tcPr>
            <w:tcW w:w="1602" w:type="pct"/>
            <w:gridSpan w:val="2"/>
          </w:tcPr>
          <w:p w14:paraId="456D95F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181EFA60"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222A51A" w14:textId="77777777" w:rsidTr="002D09AA">
        <w:trPr>
          <w:trHeight w:val="20"/>
        </w:trPr>
        <w:tc>
          <w:tcPr>
            <w:tcW w:w="1602" w:type="pct"/>
            <w:gridSpan w:val="2"/>
          </w:tcPr>
          <w:p w14:paraId="51A30DA1"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774EB92B"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2B3D210F" w14:textId="77777777" w:rsidTr="002D09AA">
        <w:trPr>
          <w:trHeight w:val="20"/>
        </w:trPr>
        <w:tc>
          <w:tcPr>
            <w:tcW w:w="1602" w:type="pct"/>
            <w:gridSpan w:val="2"/>
          </w:tcPr>
          <w:p w14:paraId="2624A14D"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lastRenderedPageBreak/>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664CCC0E" w14:textId="77777777" w:rsidR="00A40174" w:rsidRPr="009A3346"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r w:rsidR="009A3346">
              <w:rPr>
                <w:rFonts w:ascii="Tahoma" w:hAnsi="Tahoma" w:cs="Tahoma"/>
                <w:color w:val="000000"/>
                <w:sz w:val="22"/>
                <w:szCs w:val="22"/>
                <w:lang w:val="pt-BR"/>
              </w:rPr>
              <w:t>.</w:t>
            </w:r>
          </w:p>
        </w:tc>
      </w:tr>
      <w:tr w:rsidR="00F2542A" w:rsidRPr="00A05464" w14:paraId="69827F4C" w14:textId="77777777" w:rsidTr="002D09AA">
        <w:trPr>
          <w:trHeight w:val="20"/>
        </w:trPr>
        <w:tc>
          <w:tcPr>
            <w:tcW w:w="1602" w:type="pct"/>
            <w:gridSpan w:val="2"/>
          </w:tcPr>
          <w:p w14:paraId="632A0C79"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5F2D577F" w14:textId="77777777"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9A3346">
              <w:rPr>
                <w:rFonts w:ascii="Tahoma" w:hAnsi="Tahoma" w:cs="Tahoma"/>
                <w:i/>
                <w:sz w:val="22"/>
                <w:szCs w:val="22"/>
                <w:lang w:val="pt-BR"/>
              </w:rPr>
              <w:t>229</w:t>
            </w:r>
            <w:r w:rsidRPr="007B6190">
              <w:rPr>
                <w:rFonts w:ascii="Tahoma" w:hAnsi="Tahoma" w:cs="Tahoma"/>
                <w:i/>
                <w:sz w:val="22"/>
                <w:szCs w:val="22"/>
              </w:rPr>
              <w:t xml:space="preserve">ª e </w:t>
            </w:r>
            <w:r w:rsidR="009A3346">
              <w:rPr>
                <w:rFonts w:ascii="Tahoma" w:hAnsi="Tahoma" w:cs="Tahoma"/>
                <w:i/>
                <w:sz w:val="22"/>
                <w:szCs w:val="22"/>
                <w:lang w:val="pt-BR"/>
              </w:rPr>
              <w:t>230</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7A8B2C4" w14:textId="77777777" w:rsidTr="002D09AA">
        <w:trPr>
          <w:trHeight w:val="20"/>
        </w:trPr>
        <w:tc>
          <w:tcPr>
            <w:tcW w:w="1602" w:type="pct"/>
            <w:gridSpan w:val="2"/>
          </w:tcPr>
          <w:p w14:paraId="4E5A707C"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7E9A11C5" w14:textId="77777777" w:rsidR="00A40174" w:rsidRPr="009A3346"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r w:rsidR="009A3346">
              <w:rPr>
                <w:rFonts w:ascii="Tahoma" w:hAnsi="Tahoma" w:cs="Tahoma"/>
                <w:sz w:val="22"/>
                <w:szCs w:val="22"/>
                <w:lang w:val="pt-BR"/>
              </w:rPr>
              <w:t>.</w:t>
            </w:r>
          </w:p>
        </w:tc>
      </w:tr>
      <w:tr w:rsidR="005A6200" w:rsidRPr="00A05464" w14:paraId="7ACAEB35" w14:textId="77777777" w:rsidTr="002D09AA">
        <w:trPr>
          <w:trHeight w:val="20"/>
        </w:trPr>
        <w:tc>
          <w:tcPr>
            <w:tcW w:w="1602" w:type="pct"/>
            <w:gridSpan w:val="2"/>
          </w:tcPr>
          <w:p w14:paraId="1DDF015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0F423A80" w14:textId="77777777" w:rsidR="005A6200" w:rsidRPr="00DE26E9"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r w:rsidRPr="00DE26E9">
              <w:rPr>
                <w:rFonts w:ascii="Tahoma" w:hAnsi="Tahoma" w:cs="Tahoma"/>
                <w:sz w:val="22"/>
                <w:szCs w:val="22"/>
                <w:lang w:val="pt-BR"/>
              </w:rPr>
              <w:t>.</w:t>
            </w:r>
            <w:r w:rsidR="00DE26E9" w:rsidRPr="00045EE2">
              <w:rPr>
                <w:rFonts w:ascii="Tahoma" w:hAnsi="Tahoma" w:cs="Tahoma"/>
                <w:b w:val="0"/>
                <w:sz w:val="22"/>
                <w:szCs w:val="22"/>
              </w:rPr>
              <w:t>, sociedade empresária limitada, inscrita no CNPJ/ME nº 03.751.794/0001-13, com sede na Rua Joaquim Floriano, nº 100, 5º andar, na Cidade de São Paulo, Estado de São Paulo</w:t>
            </w:r>
            <w:r w:rsidR="00DE26E9" w:rsidRPr="00045EE2">
              <w:rPr>
                <w:rFonts w:ascii="Tahoma" w:hAnsi="Tahoma" w:cs="Tahoma"/>
                <w:b w:val="0"/>
                <w:sz w:val="22"/>
                <w:szCs w:val="22"/>
                <w:lang w:val="pt-BR"/>
              </w:rPr>
              <w:t>.</w:t>
            </w:r>
          </w:p>
        </w:tc>
      </w:tr>
      <w:tr w:rsidR="005A6200" w:rsidRPr="00A05464" w14:paraId="17EF87A2" w14:textId="77777777" w:rsidTr="002D09AA">
        <w:trPr>
          <w:trHeight w:val="20"/>
        </w:trPr>
        <w:tc>
          <w:tcPr>
            <w:tcW w:w="1602" w:type="pct"/>
            <w:gridSpan w:val="2"/>
          </w:tcPr>
          <w:p w14:paraId="55AE3E9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18A5490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4EE700F5" w14:textId="77777777" w:rsidTr="002D09AA">
        <w:trPr>
          <w:trHeight w:val="20"/>
        </w:trPr>
        <w:tc>
          <w:tcPr>
            <w:tcW w:w="1602" w:type="pct"/>
            <w:gridSpan w:val="2"/>
          </w:tcPr>
          <w:p w14:paraId="5B330F84"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50E72799"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9A3346">
              <w:rPr>
                <w:rFonts w:ascii="Tahoma" w:hAnsi="Tahoma" w:cs="Tahoma"/>
                <w:sz w:val="22"/>
                <w:szCs w:val="22"/>
              </w:rPr>
              <w:t>229</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2CED1F0C" w14:textId="77777777" w:rsidTr="002D09AA">
        <w:trPr>
          <w:trHeight w:val="20"/>
        </w:trPr>
        <w:tc>
          <w:tcPr>
            <w:tcW w:w="1602" w:type="pct"/>
            <w:gridSpan w:val="2"/>
          </w:tcPr>
          <w:p w14:paraId="0F1C91D2" w14:textId="77777777"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lastRenderedPageBreak/>
              <w:t>“</w:t>
            </w:r>
            <w:r w:rsidRPr="007C7BD9">
              <w:rPr>
                <w:rFonts w:ascii="Tahoma" w:hAnsi="Tahoma" w:cs="Tahoma"/>
                <w:b w:val="0"/>
                <w:color w:val="auto"/>
                <w:sz w:val="22"/>
                <w:szCs w:val="22"/>
                <w:u w:val="single"/>
                <w:lang w:val="pt-BR"/>
              </w:rPr>
              <w:t xml:space="preserve">CRI </w:t>
            </w:r>
            <w:r w:rsidR="004972DC">
              <w:rPr>
                <w:rFonts w:ascii="Tahoma" w:hAnsi="Tahoma" w:cs="Tahoma"/>
                <w:b w:val="0"/>
                <w:color w:val="auto"/>
                <w:sz w:val="22"/>
                <w:szCs w:val="22"/>
                <w:u w:val="single"/>
                <w:lang w:val="pt-BR"/>
              </w:rPr>
              <w:t>2</w:t>
            </w:r>
            <w:r w:rsidR="009A3346">
              <w:rPr>
                <w:rFonts w:ascii="Tahoma" w:hAnsi="Tahoma" w:cs="Tahoma"/>
                <w:b w:val="0"/>
                <w:color w:val="auto"/>
                <w:sz w:val="22"/>
                <w:szCs w:val="22"/>
                <w:u w:val="single"/>
                <w:lang w:val="pt-BR"/>
              </w:rPr>
              <w:t>30</w:t>
            </w:r>
            <w:r w:rsidRPr="007C7BD9">
              <w:rPr>
                <w:rFonts w:ascii="Tahoma" w:hAnsi="Tahoma" w:cs="Tahoma"/>
                <w:b w:val="0"/>
                <w:color w:val="auto"/>
                <w:sz w:val="22"/>
                <w:szCs w:val="22"/>
                <w:u w:val="single"/>
              </w:rPr>
              <w:t>ª</w:t>
            </w:r>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612DE75" w14:textId="77777777"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sidR="009A3346">
              <w:rPr>
                <w:rFonts w:ascii="Tahoma" w:hAnsi="Tahoma" w:cs="Tahoma"/>
                <w:sz w:val="22"/>
                <w:szCs w:val="22"/>
              </w:rPr>
              <w:t>230</w:t>
            </w:r>
            <w:r w:rsidRPr="007C7BD9">
              <w:rPr>
                <w:rFonts w:ascii="Tahoma" w:hAnsi="Tahoma" w:cs="Tahoma"/>
                <w:sz w:val="22"/>
                <w:szCs w:val="22"/>
              </w:rPr>
              <w:t xml:space="preserve">ª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4D2E12C2" w14:textId="77777777" w:rsidTr="002D09AA">
        <w:trPr>
          <w:trHeight w:val="20"/>
        </w:trPr>
        <w:tc>
          <w:tcPr>
            <w:tcW w:w="1602" w:type="pct"/>
            <w:gridSpan w:val="2"/>
          </w:tcPr>
          <w:p w14:paraId="1FCCE27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121866D7"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4907C7B7" w14:textId="77777777" w:rsidTr="002D09AA">
        <w:trPr>
          <w:trHeight w:val="20"/>
        </w:trPr>
        <w:tc>
          <w:tcPr>
            <w:tcW w:w="1602" w:type="pct"/>
            <w:gridSpan w:val="2"/>
          </w:tcPr>
          <w:p w14:paraId="7B926F58"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3BC67F20"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050AFBE7" w14:textId="77777777" w:rsidTr="002D09AA">
        <w:trPr>
          <w:trHeight w:val="20"/>
        </w:trPr>
        <w:tc>
          <w:tcPr>
            <w:tcW w:w="1602" w:type="pct"/>
            <w:gridSpan w:val="2"/>
          </w:tcPr>
          <w:p w14:paraId="4A8590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00F9AA68"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4D32D87C" w14:textId="77777777" w:rsidTr="002D09AA">
        <w:trPr>
          <w:trHeight w:val="20"/>
        </w:trPr>
        <w:tc>
          <w:tcPr>
            <w:tcW w:w="1602" w:type="pct"/>
            <w:gridSpan w:val="2"/>
          </w:tcPr>
          <w:p w14:paraId="116E6F2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4AB5D9B"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DE26E9" w:rsidRPr="00DE26E9">
              <w:rPr>
                <w:rFonts w:ascii="Tahoma" w:hAnsi="Tahoma" w:cs="Tahoma"/>
                <w:b w:val="0"/>
                <w:sz w:val="22"/>
                <w:szCs w:val="22"/>
              </w:rPr>
              <w:t>2</w:t>
            </w:r>
            <w:r w:rsidR="00DE26E9" w:rsidRPr="00DE26E9">
              <w:rPr>
                <w:rFonts w:ascii="Tahoma" w:hAnsi="Tahoma" w:cs="Tahoma"/>
                <w:b w:val="0"/>
                <w:sz w:val="22"/>
                <w:szCs w:val="22"/>
                <w:lang w:val="pt-BR"/>
              </w:rPr>
              <w:t xml:space="preserve">0 </w:t>
            </w:r>
            <w:r w:rsidRPr="00DE26E9">
              <w:rPr>
                <w:rFonts w:ascii="Tahoma" w:hAnsi="Tahoma"/>
                <w:b w:val="0"/>
                <w:sz w:val="22"/>
                <w:lang w:val="pt-BR"/>
              </w:rPr>
              <w:t xml:space="preserve">de </w:t>
            </w:r>
            <w:r w:rsidR="00DE26E9" w:rsidRPr="00DE26E9">
              <w:rPr>
                <w:rFonts w:ascii="Tahoma" w:hAnsi="Tahoma" w:cs="Tahoma"/>
                <w:b w:val="0"/>
                <w:sz w:val="22"/>
                <w:szCs w:val="22"/>
              </w:rPr>
              <w:t>a</w:t>
            </w:r>
            <w:r w:rsidR="00DE26E9" w:rsidRPr="00DE26E9">
              <w:rPr>
                <w:rFonts w:ascii="Tahoma" w:hAnsi="Tahoma" w:cs="Tahoma"/>
                <w:b w:val="0"/>
                <w:sz w:val="22"/>
                <w:szCs w:val="22"/>
                <w:lang w:val="pt-BR"/>
              </w:rPr>
              <w:t>bril</w:t>
            </w:r>
            <w:r w:rsidR="00DE26E9">
              <w:rPr>
                <w:rFonts w:ascii="Tahoma" w:hAnsi="Tahoma" w:cs="Tahoma"/>
                <w:b w:val="0"/>
                <w:sz w:val="22"/>
                <w:szCs w:val="22"/>
                <w:lang w:val="pt-BR"/>
              </w:rPr>
              <w:t xml:space="preserve"> </w:t>
            </w:r>
            <w:r>
              <w:rPr>
                <w:rFonts w:ascii="Tahoma" w:hAnsi="Tahoma" w:cs="Tahoma"/>
                <w:b w:val="0"/>
                <w:sz w:val="22"/>
                <w:szCs w:val="22"/>
                <w:lang w:val="pt-BR"/>
              </w:rPr>
              <w:t xml:space="preserve">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51865731" w14:textId="77777777" w:rsidTr="002D09AA">
        <w:trPr>
          <w:trHeight w:val="20"/>
        </w:trPr>
        <w:tc>
          <w:tcPr>
            <w:tcW w:w="1602" w:type="pct"/>
            <w:gridSpan w:val="2"/>
          </w:tcPr>
          <w:p w14:paraId="32A7DC8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6CC4B5FB" w14:textId="77777777"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007E294A" w:rsidRPr="00E94DC8">
              <w:rPr>
                <w:rFonts w:ascii="Tahoma" w:hAnsi="Tahoma" w:cs="Tahoma"/>
                <w:b w:val="0"/>
                <w:sz w:val="22"/>
                <w:szCs w:val="22"/>
              </w:rPr>
              <w:t>1</w:t>
            </w:r>
            <w:r w:rsidR="007E294A" w:rsidRPr="00E94DC8">
              <w:rPr>
                <w:rFonts w:ascii="Tahoma" w:hAnsi="Tahoma" w:cs="Tahoma"/>
                <w:b w:val="0"/>
                <w:sz w:val="22"/>
                <w:szCs w:val="22"/>
                <w:lang w:val="pt-BR"/>
              </w:rPr>
              <w:t>9</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8CBC1F6" w14:textId="77777777" w:rsidTr="002D09AA">
        <w:trPr>
          <w:trHeight w:val="20"/>
        </w:trPr>
        <w:tc>
          <w:tcPr>
            <w:tcW w:w="1602" w:type="pct"/>
            <w:gridSpan w:val="2"/>
          </w:tcPr>
          <w:p w14:paraId="29CBDA2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0C7BE9FA"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5CAFE3FE" w14:textId="77777777" w:rsidTr="002D09AA">
        <w:trPr>
          <w:trHeight w:val="20"/>
        </w:trPr>
        <w:tc>
          <w:tcPr>
            <w:tcW w:w="1602" w:type="pct"/>
            <w:gridSpan w:val="2"/>
          </w:tcPr>
          <w:p w14:paraId="0BDCBF4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2EA3CB02"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4E366B2C" w14:textId="77777777" w:rsidTr="002D09AA">
        <w:trPr>
          <w:trHeight w:val="20"/>
        </w:trPr>
        <w:tc>
          <w:tcPr>
            <w:tcW w:w="1602" w:type="pct"/>
            <w:gridSpan w:val="2"/>
          </w:tcPr>
          <w:p w14:paraId="62CA601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08D42905"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B278029" w14:textId="77777777" w:rsidTr="002D09AA">
        <w:trPr>
          <w:trHeight w:val="20"/>
        </w:trPr>
        <w:tc>
          <w:tcPr>
            <w:tcW w:w="1602" w:type="pct"/>
            <w:gridSpan w:val="2"/>
          </w:tcPr>
          <w:p w14:paraId="18BA665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1F47B35"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007E294A" w:rsidRPr="00B21D1A">
              <w:rPr>
                <w:rFonts w:ascii="Tahoma" w:hAnsi="Tahoma" w:cs="Tahoma"/>
                <w:b w:val="0"/>
                <w:sz w:val="22"/>
                <w:szCs w:val="22"/>
              </w:rPr>
              <w:t>2</w:t>
            </w:r>
            <w:r w:rsidR="007E294A" w:rsidRPr="00B21D1A">
              <w:rPr>
                <w:rFonts w:ascii="Tahoma" w:hAnsi="Tahoma" w:cs="Tahoma"/>
                <w:b w:val="0"/>
                <w:sz w:val="22"/>
                <w:szCs w:val="22"/>
                <w:lang w:val="pt-BR"/>
              </w:rPr>
              <w:t>0</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4242BE7E" w14:textId="77777777" w:rsidTr="002D09AA">
        <w:trPr>
          <w:trHeight w:val="20"/>
        </w:trPr>
        <w:tc>
          <w:tcPr>
            <w:tcW w:w="1602" w:type="pct"/>
            <w:gridSpan w:val="2"/>
          </w:tcPr>
          <w:p w14:paraId="156C91E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0126A2DE"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27A20D51" w14:textId="77777777" w:rsidTr="002D09AA">
        <w:trPr>
          <w:trHeight w:val="20"/>
        </w:trPr>
        <w:tc>
          <w:tcPr>
            <w:tcW w:w="1602" w:type="pct"/>
            <w:gridSpan w:val="2"/>
          </w:tcPr>
          <w:p w14:paraId="1592C92F"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3B3CD41C"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18979C5D" w14:textId="77777777" w:rsidTr="002D09AA">
        <w:trPr>
          <w:trHeight w:val="20"/>
        </w:trPr>
        <w:tc>
          <w:tcPr>
            <w:tcW w:w="1602" w:type="pct"/>
            <w:gridSpan w:val="2"/>
            <w:shd w:val="clear" w:color="auto" w:fill="auto"/>
          </w:tcPr>
          <w:p w14:paraId="0EE5996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93B722B"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w:t>
            </w:r>
            <w:proofErr w:type="gramStart"/>
            <w:r w:rsidRPr="007B6190">
              <w:rPr>
                <w:rFonts w:ascii="Tahoma" w:hAnsi="Tahoma" w:cs="Tahoma"/>
                <w:sz w:val="22"/>
                <w:szCs w:val="22"/>
              </w:rPr>
              <w:t>Conjunto</w:t>
            </w:r>
            <w:proofErr w:type="gramEnd"/>
            <w:r w:rsidRPr="007B6190">
              <w:rPr>
                <w:rFonts w:ascii="Tahoma" w:hAnsi="Tahoma" w:cs="Tahoma"/>
                <w:sz w:val="22"/>
                <w:szCs w:val="22"/>
              </w:rPr>
              <w:t xml:space="preserve">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E4471D" w:rsidRPr="00A05464" w14:paraId="1E4D02FB" w14:textId="77777777" w:rsidTr="00E4471D">
        <w:trPr>
          <w:trHeight w:val="20"/>
        </w:trPr>
        <w:tc>
          <w:tcPr>
            <w:tcW w:w="1602" w:type="pct"/>
            <w:gridSpan w:val="2"/>
          </w:tcPr>
          <w:p w14:paraId="0B564CDE"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08CF9327" w14:textId="7777777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E34509">
              <w:rPr>
                <w:rFonts w:ascii="Tahoma" w:hAnsi="Tahoma" w:cs="Tahoma"/>
                <w:sz w:val="22"/>
                <w:szCs w:val="22"/>
              </w:rPr>
              <w:t>6.1.5(</w:t>
            </w:r>
            <w:proofErr w:type="spellStart"/>
            <w:r w:rsidR="00E34509">
              <w:rPr>
                <w:rFonts w:ascii="Tahoma" w:hAnsi="Tahoma" w:cs="Tahoma"/>
                <w:sz w:val="22"/>
                <w:szCs w:val="22"/>
              </w:rPr>
              <w:t>ii</w:t>
            </w:r>
            <w:proofErr w:type="spellEnd"/>
            <w:r w:rsidR="00E34509">
              <w:rPr>
                <w:rFonts w:ascii="Tahoma" w:hAnsi="Tahoma" w:cs="Tahoma"/>
                <w:sz w:val="22"/>
                <w:szCs w:val="22"/>
              </w:rPr>
              <w:t>) abaixo</w:t>
            </w:r>
            <w:r>
              <w:rPr>
                <w:rFonts w:ascii="Tahoma" w:hAnsi="Tahoma" w:cs="Tahoma"/>
                <w:sz w:val="22"/>
                <w:szCs w:val="22"/>
              </w:rPr>
              <w:fldChar w:fldCharType="end"/>
            </w:r>
            <w:r w:rsidR="009A3346">
              <w:rPr>
                <w:rFonts w:ascii="Tahoma" w:hAnsi="Tahoma" w:cs="Tahoma"/>
                <w:sz w:val="22"/>
                <w:szCs w:val="22"/>
              </w:rPr>
              <w:t>.</w:t>
            </w:r>
          </w:p>
        </w:tc>
      </w:tr>
      <w:tr w:rsidR="005A6200" w:rsidRPr="00A05464" w14:paraId="143A2D07" w14:textId="77777777" w:rsidTr="002D09AA">
        <w:trPr>
          <w:trHeight w:val="20"/>
        </w:trPr>
        <w:tc>
          <w:tcPr>
            <w:tcW w:w="1602" w:type="pct"/>
            <w:gridSpan w:val="2"/>
          </w:tcPr>
          <w:p w14:paraId="0B78196C"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19740D98"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w:t>
            </w:r>
          </w:p>
        </w:tc>
      </w:tr>
      <w:tr w:rsidR="005A6200" w:rsidRPr="00A05464" w14:paraId="01E16C09" w14:textId="77777777" w:rsidTr="002D09AA">
        <w:trPr>
          <w:trHeight w:val="20"/>
        </w:trPr>
        <w:tc>
          <w:tcPr>
            <w:tcW w:w="1602" w:type="pct"/>
            <w:gridSpan w:val="2"/>
          </w:tcPr>
          <w:p w14:paraId="16DE30D9"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6504BD5C"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58C5FDE2" w14:textId="77777777" w:rsidTr="002D09AA">
        <w:trPr>
          <w:trHeight w:val="20"/>
        </w:trPr>
        <w:tc>
          <w:tcPr>
            <w:tcW w:w="1602" w:type="pct"/>
            <w:gridSpan w:val="2"/>
          </w:tcPr>
          <w:p w14:paraId="3FFA412E"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7EA3461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28C1C46C"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3EA9B33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0F4D6FAC"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08DCB54B" w14:textId="77777777" w:rsidTr="002D09AA">
        <w:trPr>
          <w:trHeight w:val="20"/>
        </w:trPr>
        <w:tc>
          <w:tcPr>
            <w:tcW w:w="1602" w:type="pct"/>
            <w:gridSpan w:val="2"/>
          </w:tcPr>
          <w:p w14:paraId="2C9919C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14:paraId="087EF07E"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51D85AA9" w14:textId="77777777" w:rsidTr="002D09AA">
        <w:trPr>
          <w:trHeight w:val="20"/>
        </w:trPr>
        <w:tc>
          <w:tcPr>
            <w:tcW w:w="1602" w:type="pct"/>
            <w:gridSpan w:val="2"/>
          </w:tcPr>
          <w:p w14:paraId="1623B57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72F59169"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w:t>
            </w:r>
            <w:r w:rsidR="004972DC">
              <w:rPr>
                <w:rFonts w:ascii="Tahoma" w:hAnsi="Tahoma"/>
                <w:color w:val="000000"/>
                <w:sz w:val="22"/>
              </w:rPr>
              <w:t xml:space="preserve"> </w:t>
            </w:r>
            <w:r w:rsidR="009A3346">
              <w:rPr>
                <w:rFonts w:ascii="Tahoma" w:hAnsi="Tahoma" w:cs="Tahoma"/>
                <w:sz w:val="22"/>
                <w:szCs w:val="22"/>
              </w:rPr>
              <w:t>229</w:t>
            </w:r>
            <w:r w:rsidRPr="00055CFA">
              <w:rPr>
                <w:rFonts w:ascii="Tahoma" w:hAnsi="Tahoma" w:cs="Tahoma"/>
                <w:color w:val="000000"/>
                <w:sz w:val="22"/>
                <w:szCs w:val="22"/>
              </w:rPr>
              <w:t>ª</w:t>
            </w:r>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69E8D4A2" w14:textId="77777777" w:rsidTr="002D09AA">
        <w:trPr>
          <w:trHeight w:val="20"/>
        </w:trPr>
        <w:tc>
          <w:tcPr>
            <w:tcW w:w="1602" w:type="pct"/>
            <w:gridSpan w:val="2"/>
          </w:tcPr>
          <w:p w14:paraId="741AE66C"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4706C60E"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39E666FA" w14:textId="77777777" w:rsidTr="002D09AA">
        <w:trPr>
          <w:trHeight w:val="20"/>
        </w:trPr>
        <w:tc>
          <w:tcPr>
            <w:tcW w:w="1602" w:type="pct"/>
            <w:gridSpan w:val="2"/>
          </w:tcPr>
          <w:p w14:paraId="24324AFB"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387349E3"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w:t>
            </w:r>
            <w:r w:rsidRPr="00CB18EF">
              <w:rPr>
                <w:rFonts w:ascii="Tahoma" w:hAnsi="Tahoma" w:cs="Tahoma"/>
                <w:b w:val="0"/>
                <w:i/>
                <w:sz w:val="22"/>
                <w:szCs w:val="22"/>
              </w:rPr>
              <w:t>pro rata die</w:t>
            </w:r>
            <w:r w:rsidRPr="00A05464">
              <w:rPr>
                <w:rFonts w:ascii="Tahoma" w:hAnsi="Tahoma" w:cs="Tahoma"/>
                <w:b w:val="0"/>
                <w:sz w:val="22"/>
                <w:szCs w:val="22"/>
              </w:rPr>
              <w:t xml:space="preserv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 xml:space="preserve">multa não </w:t>
            </w:r>
            <w:r w:rsidRPr="00A05464">
              <w:rPr>
                <w:rFonts w:ascii="Tahoma" w:hAnsi="Tahoma" w:cs="Tahoma"/>
                <w:b w:val="0"/>
                <w:sz w:val="22"/>
                <w:szCs w:val="22"/>
              </w:rPr>
              <w:lastRenderedPageBreak/>
              <w:t>compensatória de 2% (dois por cento)</w:t>
            </w:r>
            <w:r w:rsidRPr="00A05464">
              <w:rPr>
                <w:rFonts w:ascii="Tahoma" w:hAnsi="Tahoma" w:cs="Tahoma"/>
                <w:b w:val="0"/>
                <w:sz w:val="22"/>
                <w:szCs w:val="22"/>
                <w:lang w:val="pt-BR"/>
              </w:rPr>
              <w:t>.</w:t>
            </w:r>
            <w:bookmarkStart w:id="20" w:name="_DV_M25"/>
            <w:bookmarkEnd w:id="20"/>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os Encargos Moratórios serão arcados e pagos diretamente e com recursos da Securitizadora, não podendo ser objeto de cobrança pela Securitizadora em face da Devedora.</w:t>
            </w:r>
          </w:p>
        </w:tc>
      </w:tr>
      <w:tr w:rsidR="005A6200" w:rsidRPr="00A05464" w14:paraId="18277610" w14:textId="77777777" w:rsidTr="002D09AA">
        <w:trPr>
          <w:trHeight w:val="20"/>
        </w:trPr>
        <w:tc>
          <w:tcPr>
            <w:tcW w:w="1602" w:type="pct"/>
            <w:gridSpan w:val="2"/>
          </w:tcPr>
          <w:p w14:paraId="570952A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1BB55FC3"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w:t>
            </w:r>
            <w:r w:rsidRPr="00B21D1A">
              <w:rPr>
                <w:rFonts w:ascii="Tahoma" w:hAnsi="Tahoma"/>
                <w:b w:val="0"/>
                <w:i/>
                <w:sz w:val="22"/>
                <w:lang w:val="pt-BR"/>
              </w:rPr>
              <w:t xml:space="preserve">Instrumento Particular de Escritura da </w:t>
            </w:r>
            <w:r w:rsidRPr="00B21D1A">
              <w:rPr>
                <w:rFonts w:ascii="Tahoma" w:hAnsi="Tahoma" w:cs="Tahoma"/>
                <w:b w:val="0"/>
                <w:i/>
                <w:sz w:val="22"/>
                <w:szCs w:val="22"/>
                <w:lang w:val="pt-BR"/>
              </w:rPr>
              <w:t>1ª (Primeira</w:t>
            </w:r>
            <w:r w:rsidRPr="00B21D1A">
              <w:rPr>
                <w:rFonts w:ascii="Tahoma" w:hAnsi="Tahoma"/>
                <w:b w:val="0"/>
                <w:i/>
                <w:sz w:val="22"/>
                <w:lang w:val="pt-BR"/>
              </w:rPr>
              <w:t xml:space="preserve">) Emissão de Debêntures Simples, </w:t>
            </w:r>
            <w:r w:rsidRPr="00B21D1A">
              <w:rPr>
                <w:rFonts w:ascii="Tahoma" w:hAnsi="Tahoma" w:cs="Tahoma"/>
                <w:b w:val="0"/>
                <w:i/>
                <w:sz w:val="22"/>
                <w:szCs w:val="22"/>
                <w:lang w:val="pt-BR"/>
              </w:rPr>
              <w:t>não</w:t>
            </w:r>
            <w:r w:rsidRPr="00B21D1A">
              <w:rPr>
                <w:rFonts w:ascii="Tahoma" w:hAnsi="Tahoma"/>
                <w:b w:val="0"/>
                <w:i/>
                <w:sz w:val="22"/>
                <w:lang w:val="pt-BR"/>
              </w:rPr>
              <w:t xml:space="preserve"> Conversíveis em Ações, da Espécie com Garantia Real, </w:t>
            </w:r>
            <w:r w:rsidRPr="00B21D1A">
              <w:rPr>
                <w:rFonts w:ascii="Tahoma" w:hAnsi="Tahoma" w:cs="Tahoma"/>
                <w:b w:val="0"/>
                <w:i/>
                <w:sz w:val="22"/>
                <w:szCs w:val="22"/>
                <w:lang w:val="pt-BR"/>
              </w:rPr>
              <w:t xml:space="preserve">com Garantia Adicional Fidejussória, em </w:t>
            </w:r>
            <w:r w:rsidRPr="00B21D1A">
              <w:rPr>
                <w:rFonts w:ascii="Tahoma" w:hAnsi="Tahoma"/>
                <w:b w:val="0"/>
                <w:i/>
                <w:sz w:val="22"/>
                <w:lang w:val="pt-BR"/>
              </w:rPr>
              <w:t xml:space="preserve">Duas Séries, para Colocação Privada, da </w:t>
            </w:r>
            <w:r w:rsidRPr="00B21D1A">
              <w:rPr>
                <w:rFonts w:ascii="Tahoma" w:hAnsi="Tahoma" w:cs="Tahoma"/>
                <w:b w:val="0"/>
                <w:i/>
                <w:sz w:val="22"/>
                <w:szCs w:val="22"/>
                <w:lang w:val="pt-BR"/>
              </w:rPr>
              <w:t>Gafisa Propriedades – Incorporação, Administração, Consultoria e Gestão de Ativos Imobiliários</w:t>
            </w:r>
            <w:r w:rsidRPr="00B21D1A">
              <w:rPr>
                <w:rFonts w:ascii="Tahoma" w:hAnsi="Tahoma"/>
                <w:b w:val="0"/>
                <w:i/>
                <w:sz w:val="22"/>
                <w:lang w:val="pt-BR"/>
              </w:rPr>
              <w:t xml:space="preserve"> S.A.</w:t>
            </w:r>
            <w:r w:rsidRPr="00D012DD">
              <w:rPr>
                <w:rFonts w:ascii="Tahoma" w:hAnsi="Tahoma"/>
                <w:b w:val="0"/>
                <w:sz w:val="22"/>
                <w:lang w:val="pt-BR"/>
              </w:rPr>
              <w:t>”,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5280E26E" w14:textId="77777777" w:rsidTr="002D09AA">
        <w:trPr>
          <w:trHeight w:val="20"/>
        </w:trPr>
        <w:tc>
          <w:tcPr>
            <w:tcW w:w="1602" w:type="pct"/>
            <w:gridSpan w:val="2"/>
          </w:tcPr>
          <w:p w14:paraId="3CE8FC7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5129FAA1"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w:t>
            </w:r>
            <w:r w:rsidRPr="00B21D1A">
              <w:rPr>
                <w:rFonts w:ascii="Tahoma" w:hAnsi="Tahoma"/>
                <w:b w:val="0"/>
                <w:i/>
                <w:sz w:val="22"/>
                <w:lang w:val="pt-BR"/>
              </w:rPr>
              <w:t>Instrumento Particular de Emissão de Cédulas de Créditos Imobiliários</w:t>
            </w:r>
            <w:r w:rsidRPr="00B21D1A">
              <w:rPr>
                <w:rFonts w:ascii="Tahoma" w:hAnsi="Tahoma" w:cs="Tahoma"/>
                <w:b w:val="0"/>
                <w:i/>
                <w:sz w:val="22"/>
                <w:szCs w:val="22"/>
                <w:lang w:val="pt-BR"/>
              </w:rPr>
              <w:t xml:space="preserve"> Fracionárias</w:t>
            </w:r>
            <w:r w:rsidRPr="00B21D1A">
              <w:rPr>
                <w:rFonts w:ascii="Tahoma" w:hAnsi="Tahoma"/>
                <w:b w:val="0"/>
                <w:i/>
                <w:sz w:val="22"/>
                <w:lang w:val="pt-BR"/>
              </w:rPr>
              <w:t>, sem Garantia Real Imobiliária sob a Forma Escritural</w:t>
            </w:r>
            <w:r w:rsidRPr="00D012DD">
              <w:rPr>
                <w:rFonts w:ascii="Tahoma" w:hAnsi="Tahoma"/>
                <w:b w:val="0"/>
                <w:sz w:val="22"/>
                <w:lang w:val="pt-BR"/>
              </w:rPr>
              <w:t>”,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387F450F" w14:textId="77777777" w:rsidTr="002D09AA">
        <w:trPr>
          <w:trHeight w:val="20"/>
        </w:trPr>
        <w:tc>
          <w:tcPr>
            <w:tcW w:w="1602" w:type="pct"/>
            <w:gridSpan w:val="2"/>
          </w:tcPr>
          <w:p w14:paraId="357B7E0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5D9F0492"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w:t>
            </w:r>
            <w:r w:rsidRPr="00B21D1A">
              <w:rPr>
                <w:rFonts w:ascii="Tahoma" w:eastAsia="MS Mincho" w:hAnsi="Tahoma"/>
                <w:b w:val="0"/>
                <w:sz w:val="22"/>
              </w:rPr>
              <w:t>,</w:t>
            </w:r>
            <w:r w:rsidRPr="00D012DD">
              <w:rPr>
                <w:rFonts w:ascii="Tahoma" w:eastAsia="MS Mincho" w:hAnsi="Tahoma"/>
                <w:sz w:val="22"/>
              </w:rPr>
              <w:t xml:space="preserve"> </w:t>
            </w:r>
            <w:r w:rsidRPr="0073013B">
              <w:rPr>
                <w:rFonts w:ascii="Tahoma" w:eastAsia="MS Mincho" w:hAnsi="Tahoma" w:cs="Tahoma"/>
                <w:b w:val="0"/>
                <w:sz w:val="22"/>
                <w:szCs w:val="22"/>
              </w:rPr>
              <w:t>instituição financeira, com sede na cidade Osasco, estado de São Paulo, no Núcleo Cidade de Deus, s/nº, Vila Yara, inscrita no CNPJ</w:t>
            </w:r>
            <w:r w:rsidR="000604E6">
              <w:rPr>
                <w:rFonts w:ascii="Tahoma" w:eastAsia="MS Mincho" w:hAnsi="Tahoma" w:cs="Tahoma"/>
                <w:b w:val="0"/>
                <w:sz w:val="22"/>
                <w:szCs w:val="22"/>
                <w:lang w:val="pt-BR"/>
              </w:rPr>
              <w:t>/ME</w:t>
            </w:r>
            <w:r w:rsidRPr="0073013B">
              <w:rPr>
                <w:rFonts w:ascii="Tahoma" w:eastAsia="MS Mincho" w:hAnsi="Tahoma" w:cs="Tahoma"/>
                <w:b w:val="0"/>
                <w:sz w:val="22"/>
                <w:szCs w:val="22"/>
              </w:rPr>
              <w:t xml:space="preserve"> sob o nº 60.746.948/0001-1</w:t>
            </w:r>
            <w:r w:rsidRPr="00B21D1A">
              <w:rPr>
                <w:rFonts w:ascii="Tahoma" w:eastAsia="MS Mincho" w:hAnsi="Tahoma" w:cs="Tahoma"/>
                <w:b w:val="0"/>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4CF8AA03" w14:textId="77777777" w:rsidTr="002D09AA">
        <w:trPr>
          <w:trHeight w:val="20"/>
        </w:trPr>
        <w:tc>
          <w:tcPr>
            <w:tcW w:w="1602" w:type="pct"/>
            <w:gridSpan w:val="2"/>
          </w:tcPr>
          <w:p w14:paraId="05891922"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7795E82B"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7D389A15" w14:textId="77777777" w:rsidTr="002D09AA">
        <w:trPr>
          <w:trHeight w:val="20"/>
        </w:trPr>
        <w:tc>
          <w:tcPr>
            <w:tcW w:w="1602" w:type="pct"/>
            <w:gridSpan w:val="2"/>
          </w:tcPr>
          <w:p w14:paraId="7A9F209C"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45B2F39D"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0A3B9D7C" w14:textId="77777777" w:rsidTr="002D09AA">
        <w:trPr>
          <w:trHeight w:val="20"/>
        </w:trPr>
        <w:tc>
          <w:tcPr>
            <w:tcW w:w="1602" w:type="pct"/>
            <w:gridSpan w:val="2"/>
          </w:tcPr>
          <w:p w14:paraId="7F7C25D7"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58C4A004"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3FC54FA4" w14:textId="77777777" w:rsidTr="002D09AA">
        <w:trPr>
          <w:trHeight w:val="20"/>
        </w:trPr>
        <w:tc>
          <w:tcPr>
            <w:tcW w:w="1602" w:type="pct"/>
            <w:gridSpan w:val="2"/>
          </w:tcPr>
          <w:p w14:paraId="2C15645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4BB6D2E4"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404E6F94" w14:textId="77777777" w:rsidTr="002D09AA">
        <w:trPr>
          <w:trHeight w:val="20"/>
        </w:trPr>
        <w:tc>
          <w:tcPr>
            <w:tcW w:w="1602" w:type="pct"/>
            <w:gridSpan w:val="2"/>
          </w:tcPr>
          <w:p w14:paraId="0F8D261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34FBF0B7"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18E768F5" w14:textId="77777777" w:rsidTr="002D09AA">
        <w:trPr>
          <w:trHeight w:val="20"/>
        </w:trPr>
        <w:tc>
          <w:tcPr>
            <w:tcW w:w="1602" w:type="pct"/>
            <w:gridSpan w:val="2"/>
          </w:tcPr>
          <w:p w14:paraId="1C1B451A"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5D36C318"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r w:rsidR="00E34509">
              <w:rPr>
                <w:rFonts w:ascii="Tahoma" w:hAnsi="Tahoma" w:cs="Tahoma"/>
                <w:sz w:val="22"/>
                <w:szCs w:val="22"/>
              </w:rPr>
              <w:t>.</w:t>
            </w:r>
          </w:p>
        </w:tc>
      </w:tr>
      <w:tr w:rsidR="00A40174" w:rsidRPr="00A05464" w14:paraId="3EEDA85B" w14:textId="77777777" w:rsidTr="002D09AA">
        <w:trPr>
          <w:trHeight w:val="20"/>
        </w:trPr>
        <w:tc>
          <w:tcPr>
            <w:tcW w:w="1602" w:type="pct"/>
            <w:gridSpan w:val="2"/>
          </w:tcPr>
          <w:p w14:paraId="00B22E70"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4EAC3157"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r w:rsidR="00E34509">
              <w:rPr>
                <w:rFonts w:ascii="Tahoma" w:eastAsia="MS Mincho" w:hAnsi="Tahoma" w:cs="Tahoma"/>
                <w:sz w:val="22"/>
                <w:szCs w:val="22"/>
              </w:rPr>
              <w:t>.</w:t>
            </w:r>
          </w:p>
        </w:tc>
      </w:tr>
      <w:tr w:rsidR="00A40174" w:rsidRPr="00A05464" w14:paraId="0C843134" w14:textId="77777777" w:rsidTr="002D09AA">
        <w:trPr>
          <w:trHeight w:val="20"/>
        </w:trPr>
        <w:tc>
          <w:tcPr>
            <w:tcW w:w="1602" w:type="pct"/>
            <w:gridSpan w:val="2"/>
          </w:tcPr>
          <w:p w14:paraId="3E607084"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14C96068"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BFCCF62" w14:textId="77777777" w:rsidTr="002D09AA">
        <w:trPr>
          <w:trHeight w:val="20"/>
        </w:trPr>
        <w:tc>
          <w:tcPr>
            <w:tcW w:w="1602" w:type="pct"/>
            <w:gridSpan w:val="2"/>
          </w:tcPr>
          <w:p w14:paraId="46604CF1"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7774841A"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20AF13D9" w14:textId="77777777" w:rsidTr="002D09AA">
        <w:trPr>
          <w:trHeight w:val="20"/>
        </w:trPr>
        <w:tc>
          <w:tcPr>
            <w:tcW w:w="1602" w:type="pct"/>
            <w:gridSpan w:val="2"/>
          </w:tcPr>
          <w:p w14:paraId="3CACB8D8"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493C12EE"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164ADA30" w14:textId="77777777" w:rsidTr="002D09AA">
        <w:trPr>
          <w:trHeight w:val="20"/>
        </w:trPr>
        <w:tc>
          <w:tcPr>
            <w:tcW w:w="1602" w:type="pct"/>
            <w:gridSpan w:val="2"/>
          </w:tcPr>
          <w:p w14:paraId="7799281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49A33C3D"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79D6D965" w14:textId="77777777" w:rsidTr="002D09AA">
        <w:trPr>
          <w:trHeight w:val="20"/>
        </w:trPr>
        <w:tc>
          <w:tcPr>
            <w:tcW w:w="1602" w:type="pct"/>
            <w:gridSpan w:val="2"/>
          </w:tcPr>
          <w:p w14:paraId="50A117BD"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4F187F42"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68C5C37A" w14:textId="77777777" w:rsidTr="002D09AA">
        <w:trPr>
          <w:trHeight w:val="20"/>
        </w:trPr>
        <w:tc>
          <w:tcPr>
            <w:tcW w:w="1602" w:type="pct"/>
            <w:gridSpan w:val="2"/>
          </w:tcPr>
          <w:p w14:paraId="425EF06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4F396ADF"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6EA854BB" w14:textId="77777777" w:rsidTr="002D09AA">
        <w:trPr>
          <w:trHeight w:val="20"/>
        </w:trPr>
        <w:tc>
          <w:tcPr>
            <w:tcW w:w="1602" w:type="pct"/>
            <w:gridSpan w:val="2"/>
          </w:tcPr>
          <w:p w14:paraId="05E910B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593202F5"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7D568C52" w14:textId="77777777" w:rsidTr="002D09AA">
        <w:trPr>
          <w:trHeight w:val="20"/>
        </w:trPr>
        <w:tc>
          <w:tcPr>
            <w:tcW w:w="1602" w:type="pct"/>
            <w:gridSpan w:val="2"/>
          </w:tcPr>
          <w:p w14:paraId="4AC7811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62AF622F"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3D417A69" w14:textId="77777777" w:rsidTr="002D09AA">
        <w:trPr>
          <w:trHeight w:val="20"/>
        </w:trPr>
        <w:tc>
          <w:tcPr>
            <w:tcW w:w="1602" w:type="pct"/>
            <w:gridSpan w:val="2"/>
          </w:tcPr>
          <w:p w14:paraId="7C52318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7842FF1A"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1FAB7A36" w14:textId="77777777" w:rsidTr="002D09AA">
        <w:trPr>
          <w:trHeight w:val="20"/>
        </w:trPr>
        <w:tc>
          <w:tcPr>
            <w:tcW w:w="1602" w:type="pct"/>
            <w:gridSpan w:val="2"/>
          </w:tcPr>
          <w:p w14:paraId="1401F2A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29C5ADD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1B7DE605" w14:textId="77777777" w:rsidTr="002D09AA">
        <w:trPr>
          <w:trHeight w:val="20"/>
        </w:trPr>
        <w:tc>
          <w:tcPr>
            <w:tcW w:w="1602" w:type="pct"/>
            <w:gridSpan w:val="2"/>
          </w:tcPr>
          <w:p w14:paraId="107C205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04F08DD5"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4D1DC133" w14:textId="77777777" w:rsidTr="002D09AA">
        <w:trPr>
          <w:trHeight w:val="20"/>
        </w:trPr>
        <w:tc>
          <w:tcPr>
            <w:tcW w:w="1602" w:type="pct"/>
            <w:gridSpan w:val="2"/>
          </w:tcPr>
          <w:p w14:paraId="47EE05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1160E429"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4972DC" w:rsidRPr="00A05464" w14:paraId="2197E9D4" w14:textId="77777777" w:rsidTr="002D09AA">
        <w:trPr>
          <w:trHeight w:val="20"/>
        </w:trPr>
        <w:tc>
          <w:tcPr>
            <w:tcW w:w="1602" w:type="pct"/>
            <w:gridSpan w:val="2"/>
          </w:tcPr>
          <w:p w14:paraId="0989A63C" w14:textId="77777777" w:rsidR="004972DC" w:rsidRPr="0056174F" w:rsidRDefault="004972DC"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Instrução CVM 625</w:t>
            </w:r>
            <w:r>
              <w:rPr>
                <w:rFonts w:ascii="Tahoma" w:hAnsi="Tahoma" w:cs="Tahoma"/>
                <w:b w:val="0"/>
                <w:color w:val="auto"/>
                <w:sz w:val="22"/>
                <w:szCs w:val="22"/>
                <w:lang w:val="pt-BR"/>
              </w:rPr>
              <w:t>”</w:t>
            </w:r>
          </w:p>
        </w:tc>
        <w:tc>
          <w:tcPr>
            <w:tcW w:w="3398" w:type="pct"/>
            <w:gridSpan w:val="3"/>
          </w:tcPr>
          <w:p w14:paraId="00BB0412" w14:textId="77777777" w:rsidR="004972DC" w:rsidRPr="00055CFA" w:rsidRDefault="004972DC"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A </w:t>
            </w:r>
            <w:r w:rsidRPr="006B1B43">
              <w:rPr>
                <w:rFonts w:ascii="Tahoma" w:hAnsi="Tahoma" w:cs="Tahoma"/>
                <w:sz w:val="22"/>
                <w:szCs w:val="22"/>
              </w:rPr>
              <w:t>Instrução da Comissão de Valores Mobiliários nº 625, de 14 de maio de 2020</w:t>
            </w:r>
          </w:p>
        </w:tc>
      </w:tr>
      <w:tr w:rsidR="005A6200" w:rsidRPr="00A05464" w14:paraId="3B62F493" w14:textId="77777777" w:rsidTr="002D09AA">
        <w:trPr>
          <w:trHeight w:val="20"/>
        </w:trPr>
        <w:tc>
          <w:tcPr>
            <w:tcW w:w="1602" w:type="pct"/>
            <w:gridSpan w:val="2"/>
          </w:tcPr>
          <w:p w14:paraId="5BF221D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73090071"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4F50C20C" w14:textId="77777777" w:rsidTr="002D09AA">
        <w:trPr>
          <w:trHeight w:val="20"/>
        </w:trPr>
        <w:tc>
          <w:tcPr>
            <w:tcW w:w="1602" w:type="pct"/>
            <w:gridSpan w:val="2"/>
          </w:tcPr>
          <w:p w14:paraId="5E4D79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5D3181E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7340660" w14:textId="77777777" w:rsidTr="002D09AA">
        <w:trPr>
          <w:trHeight w:val="20"/>
        </w:trPr>
        <w:tc>
          <w:tcPr>
            <w:tcW w:w="1602" w:type="pct"/>
            <w:gridSpan w:val="2"/>
          </w:tcPr>
          <w:p w14:paraId="6831255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736D47"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3FB640C4" w14:textId="77777777" w:rsidTr="002D09AA">
        <w:trPr>
          <w:trHeight w:val="20"/>
        </w:trPr>
        <w:tc>
          <w:tcPr>
            <w:tcW w:w="1602" w:type="pct"/>
            <w:gridSpan w:val="2"/>
          </w:tcPr>
          <w:p w14:paraId="11E55297"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59E29CC"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57DFFC8C" w14:textId="77777777" w:rsidTr="002D09AA">
        <w:trPr>
          <w:trHeight w:val="20"/>
        </w:trPr>
        <w:tc>
          <w:tcPr>
            <w:tcW w:w="1602" w:type="pct"/>
            <w:gridSpan w:val="2"/>
          </w:tcPr>
          <w:p w14:paraId="4DDF67E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0EA12A49"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F233E9D" w14:textId="77777777" w:rsidTr="002D09AA">
        <w:trPr>
          <w:trHeight w:val="20"/>
        </w:trPr>
        <w:tc>
          <w:tcPr>
            <w:tcW w:w="1602" w:type="pct"/>
            <w:gridSpan w:val="2"/>
          </w:tcPr>
          <w:p w14:paraId="46E8726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E78E62D"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14709CA4" w14:textId="77777777" w:rsidTr="002D09AA">
        <w:trPr>
          <w:trHeight w:val="20"/>
        </w:trPr>
        <w:tc>
          <w:tcPr>
            <w:tcW w:w="1602" w:type="pct"/>
            <w:gridSpan w:val="2"/>
          </w:tcPr>
          <w:p w14:paraId="6625E6F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5719D0EB"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58A57549" w14:textId="77777777" w:rsidTr="002D09AA">
        <w:trPr>
          <w:trHeight w:val="20"/>
        </w:trPr>
        <w:tc>
          <w:tcPr>
            <w:tcW w:w="1602" w:type="pct"/>
            <w:gridSpan w:val="2"/>
          </w:tcPr>
          <w:p w14:paraId="3F360E2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17CAC2F2"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2EADD19" w14:textId="77777777" w:rsidTr="002D09AA">
        <w:trPr>
          <w:trHeight w:val="20"/>
        </w:trPr>
        <w:tc>
          <w:tcPr>
            <w:tcW w:w="1602" w:type="pct"/>
            <w:gridSpan w:val="2"/>
          </w:tcPr>
          <w:p w14:paraId="5E91544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85AEAB5"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947630B" w14:textId="77777777" w:rsidTr="002D09AA">
        <w:trPr>
          <w:trHeight w:val="20"/>
        </w:trPr>
        <w:tc>
          <w:tcPr>
            <w:tcW w:w="1602" w:type="pct"/>
            <w:gridSpan w:val="2"/>
          </w:tcPr>
          <w:p w14:paraId="2730DC8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1888F5B8"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292B9B3A" w14:textId="77777777" w:rsidTr="002D09AA">
        <w:trPr>
          <w:trHeight w:val="20"/>
        </w:trPr>
        <w:tc>
          <w:tcPr>
            <w:tcW w:w="1602" w:type="pct"/>
            <w:gridSpan w:val="2"/>
          </w:tcPr>
          <w:p w14:paraId="22AF769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406621CD"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17535868" w14:textId="77777777" w:rsidTr="002D09AA">
        <w:trPr>
          <w:trHeight w:val="20"/>
        </w:trPr>
        <w:tc>
          <w:tcPr>
            <w:tcW w:w="1602" w:type="pct"/>
            <w:gridSpan w:val="2"/>
          </w:tcPr>
          <w:p w14:paraId="08EECD2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4C41E74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3BF85FB1" w14:textId="77777777" w:rsidTr="002D09AA">
        <w:trPr>
          <w:trHeight w:val="20"/>
        </w:trPr>
        <w:tc>
          <w:tcPr>
            <w:tcW w:w="1602" w:type="pct"/>
            <w:gridSpan w:val="2"/>
          </w:tcPr>
          <w:p w14:paraId="737342AE"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27D1F03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62BB1E88" w14:textId="77777777" w:rsidTr="002D09AA">
        <w:trPr>
          <w:trHeight w:val="20"/>
        </w:trPr>
        <w:tc>
          <w:tcPr>
            <w:tcW w:w="1602" w:type="pct"/>
            <w:gridSpan w:val="2"/>
          </w:tcPr>
          <w:p w14:paraId="427BE59D"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2624897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0824D3F" w14:textId="77777777" w:rsidTr="002D09AA">
        <w:trPr>
          <w:trHeight w:val="20"/>
        </w:trPr>
        <w:tc>
          <w:tcPr>
            <w:tcW w:w="1602" w:type="pct"/>
            <w:gridSpan w:val="2"/>
          </w:tcPr>
          <w:p w14:paraId="3F8F21FF"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7117FE43"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2B5F0749" w14:textId="77777777" w:rsidTr="002D09AA">
        <w:trPr>
          <w:trHeight w:val="20"/>
        </w:trPr>
        <w:tc>
          <w:tcPr>
            <w:tcW w:w="1602" w:type="pct"/>
            <w:gridSpan w:val="2"/>
          </w:tcPr>
          <w:p w14:paraId="61DA3BE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0C3A15B2"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 xml:space="preserve">nº 12.846, de 01 de agosto de 2013, conforme alterada e o Decreto nº 8.420, de </w:t>
            </w:r>
            <w:r w:rsidR="00B32795">
              <w:rPr>
                <w:rFonts w:ascii="Tahoma" w:hAnsi="Tahoma" w:cs="Tahoma"/>
                <w:sz w:val="22"/>
                <w:szCs w:val="22"/>
              </w:rPr>
              <w:t>19</w:t>
            </w:r>
            <w:r w:rsidR="00B32795" w:rsidRPr="00A05464">
              <w:rPr>
                <w:rFonts w:ascii="Tahoma" w:hAnsi="Tahoma" w:cs="Tahoma"/>
                <w:sz w:val="22"/>
                <w:szCs w:val="22"/>
              </w:rPr>
              <w:t xml:space="preserve"> </w:t>
            </w:r>
            <w:r w:rsidRPr="00A05464">
              <w:rPr>
                <w:rFonts w:ascii="Tahoma" w:hAnsi="Tahoma" w:cs="Tahoma"/>
                <w:sz w:val="22"/>
                <w:szCs w:val="22"/>
              </w:rPr>
              <w:t>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 xml:space="preserve">U.S. </w:t>
            </w:r>
            <w:proofErr w:type="spellStart"/>
            <w:r w:rsidR="00114E8E" w:rsidRPr="007C7BD9">
              <w:rPr>
                <w:rFonts w:ascii="Tahoma" w:hAnsi="Tahoma" w:cs="Tahoma"/>
                <w:i/>
                <w:sz w:val="22"/>
                <w:szCs w:val="22"/>
              </w:rPr>
              <w:t>Foreign</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Corrupt</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Practices</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Act</w:t>
            </w:r>
            <w:proofErr w:type="spellEnd"/>
            <w:r w:rsidR="00114E8E" w:rsidRPr="007C7BD9">
              <w:rPr>
                <w:rFonts w:ascii="Tahoma" w:hAnsi="Tahoma" w:cs="Tahoma"/>
                <w:sz w:val="22"/>
                <w:szCs w:val="22"/>
              </w:rPr>
              <w:t xml:space="preserve"> </w:t>
            </w:r>
            <w:proofErr w:type="spellStart"/>
            <w:r w:rsidR="00114E8E" w:rsidRPr="007C7BD9">
              <w:rPr>
                <w:rFonts w:ascii="Tahoma" w:hAnsi="Tahoma" w:cs="Tahoma"/>
                <w:sz w:val="22"/>
                <w:szCs w:val="22"/>
              </w:rPr>
              <w:t>of</w:t>
            </w:r>
            <w:proofErr w:type="spellEnd"/>
            <w:r w:rsidR="00114E8E" w:rsidRPr="007C7BD9">
              <w:rPr>
                <w:rFonts w:ascii="Tahoma" w:hAnsi="Tahoma" w:cs="Tahoma"/>
                <w:sz w:val="22"/>
                <w:szCs w:val="22"/>
              </w:rPr>
              <w:t xml:space="preserve"> 1977 e do </w:t>
            </w:r>
            <w:r w:rsidR="00114E8E" w:rsidRPr="007C7BD9">
              <w:rPr>
                <w:rFonts w:ascii="Tahoma" w:hAnsi="Tahoma" w:cs="Tahoma"/>
                <w:i/>
                <w:sz w:val="22"/>
                <w:szCs w:val="22"/>
              </w:rPr>
              <w:t xml:space="preserve">UK </w:t>
            </w:r>
            <w:proofErr w:type="spellStart"/>
            <w:r w:rsidR="00114E8E" w:rsidRPr="007C7BD9">
              <w:rPr>
                <w:rFonts w:ascii="Tahoma" w:hAnsi="Tahoma" w:cs="Tahoma"/>
                <w:i/>
                <w:sz w:val="22"/>
                <w:szCs w:val="22"/>
              </w:rPr>
              <w:t>Bribery</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Act</w:t>
            </w:r>
            <w:proofErr w:type="spellEnd"/>
            <w:r w:rsidR="00114E8E" w:rsidRPr="007C7BD9">
              <w:rPr>
                <w:rFonts w:ascii="Tahoma" w:hAnsi="Tahoma" w:cs="Tahoma"/>
                <w:sz w:val="22"/>
                <w:szCs w:val="22"/>
              </w:rPr>
              <w:t xml:space="preserve"> (UKBA).</w:t>
            </w:r>
          </w:p>
        </w:tc>
      </w:tr>
      <w:tr w:rsidR="005A6200" w:rsidRPr="00A05464" w14:paraId="170A1202" w14:textId="77777777" w:rsidTr="002D09AA">
        <w:trPr>
          <w:trHeight w:val="20"/>
        </w:trPr>
        <w:tc>
          <w:tcPr>
            <w:tcW w:w="1602" w:type="pct"/>
            <w:gridSpan w:val="2"/>
          </w:tcPr>
          <w:p w14:paraId="77A7492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67ADF12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w:t>
            </w:r>
            <w:r w:rsidR="000C6060" w:rsidRPr="000C6060">
              <w:rPr>
                <w:rFonts w:ascii="Tahoma" w:hAnsi="Tahoma" w:cs="Tahoma"/>
                <w:sz w:val="22"/>
                <w:szCs w:val="22"/>
              </w:rPr>
              <w:lastRenderedPageBreak/>
              <w:t xml:space="preserve">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0AD41B4" w14:textId="77777777" w:rsidTr="002D09AA">
        <w:trPr>
          <w:trHeight w:val="20"/>
        </w:trPr>
        <w:tc>
          <w:tcPr>
            <w:tcW w:w="1602" w:type="pct"/>
            <w:gridSpan w:val="2"/>
          </w:tcPr>
          <w:p w14:paraId="78619537"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52A64B8D"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2A83D299" w14:textId="77777777" w:rsidTr="002D09AA">
        <w:trPr>
          <w:trHeight w:val="20"/>
        </w:trPr>
        <w:tc>
          <w:tcPr>
            <w:tcW w:w="1602" w:type="pct"/>
            <w:gridSpan w:val="2"/>
          </w:tcPr>
          <w:p w14:paraId="21BE7C4C"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23B32449"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407F4390" w14:textId="77777777" w:rsidTr="002D09AA">
        <w:trPr>
          <w:trHeight w:val="20"/>
        </w:trPr>
        <w:tc>
          <w:tcPr>
            <w:tcW w:w="1602" w:type="pct"/>
            <w:gridSpan w:val="2"/>
          </w:tcPr>
          <w:p w14:paraId="1E32F56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3FD1E47"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5170A70E" w14:textId="77777777" w:rsidTr="002D09AA">
        <w:trPr>
          <w:trHeight w:val="20"/>
        </w:trPr>
        <w:tc>
          <w:tcPr>
            <w:tcW w:w="1602" w:type="pct"/>
            <w:gridSpan w:val="2"/>
          </w:tcPr>
          <w:p w14:paraId="6D4FC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288D57D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w:t>
            </w:r>
            <w:r w:rsidRPr="00A05464">
              <w:rPr>
                <w:rFonts w:ascii="Tahoma" w:hAnsi="Tahoma" w:cs="Tahoma"/>
                <w:sz w:val="22"/>
                <w:szCs w:val="22"/>
              </w:rPr>
              <w:lastRenderedPageBreak/>
              <w:t>anterior sem solução de continuidade, até a Data de Vencimento.</w:t>
            </w:r>
          </w:p>
        </w:tc>
      </w:tr>
      <w:tr w:rsidR="005A6200" w:rsidRPr="00A05464" w14:paraId="10FC712A" w14:textId="77777777" w:rsidTr="002D09AA">
        <w:trPr>
          <w:trHeight w:val="20"/>
        </w:trPr>
        <w:tc>
          <w:tcPr>
            <w:tcW w:w="1602" w:type="pct"/>
            <w:gridSpan w:val="2"/>
          </w:tcPr>
          <w:p w14:paraId="69C5A1E5"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5DE0B7EA"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6A8B0F74" w14:textId="77777777" w:rsidTr="002D09AA">
        <w:trPr>
          <w:trHeight w:val="20"/>
        </w:trPr>
        <w:tc>
          <w:tcPr>
            <w:tcW w:w="1602" w:type="pct"/>
            <w:gridSpan w:val="2"/>
          </w:tcPr>
          <w:p w14:paraId="3F8E13FA"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48A12EBE"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spellStart"/>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rata</w:t>
            </w:r>
            <w:proofErr w:type="spellEnd"/>
            <w:r w:rsidRPr="00D012DD">
              <w:rPr>
                <w:rFonts w:ascii="Tahoma" w:hAnsi="Tahoma"/>
                <w:i/>
                <w:color w:val="000000"/>
                <w:sz w:val="22"/>
              </w:rPr>
              <w:t xml:space="preserve">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5633A1D5" w14:textId="77777777" w:rsidTr="002D09AA">
        <w:trPr>
          <w:trHeight w:val="20"/>
        </w:trPr>
        <w:tc>
          <w:tcPr>
            <w:tcW w:w="1602" w:type="pct"/>
            <w:gridSpan w:val="2"/>
          </w:tcPr>
          <w:p w14:paraId="73DCCC93"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78A111C5"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02203D84" w14:textId="77777777" w:rsidTr="00AA5497">
        <w:trPr>
          <w:trHeight w:val="20"/>
        </w:trPr>
        <w:tc>
          <w:tcPr>
            <w:tcW w:w="1602" w:type="pct"/>
            <w:gridSpan w:val="2"/>
          </w:tcPr>
          <w:p w14:paraId="15D45E8B"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Prêmio Resgate Antecipado Facultativo</w:t>
            </w:r>
            <w:r>
              <w:rPr>
                <w:rFonts w:ascii="Tahoma" w:hAnsi="Tahoma" w:cs="Tahoma"/>
                <w:b w:val="0"/>
                <w:color w:val="auto"/>
                <w:sz w:val="22"/>
                <w:szCs w:val="22"/>
                <w:lang w:val="pt-BR"/>
              </w:rPr>
              <w:t>”</w:t>
            </w:r>
          </w:p>
        </w:tc>
        <w:tc>
          <w:tcPr>
            <w:tcW w:w="3398" w:type="pct"/>
            <w:gridSpan w:val="3"/>
          </w:tcPr>
          <w:p w14:paraId="0F3BBF22"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148D447D" w14:textId="77777777" w:rsidTr="00AA5497">
        <w:trPr>
          <w:trHeight w:val="20"/>
        </w:trPr>
        <w:tc>
          <w:tcPr>
            <w:tcW w:w="1602" w:type="pct"/>
            <w:gridSpan w:val="2"/>
          </w:tcPr>
          <w:p w14:paraId="29E4B357"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Prêmio Resgate Antecipado Venda de Ativos</w:t>
            </w:r>
            <w:r>
              <w:rPr>
                <w:rFonts w:ascii="Tahoma" w:hAnsi="Tahoma" w:cs="Tahoma"/>
                <w:b w:val="0"/>
                <w:color w:val="auto"/>
                <w:sz w:val="22"/>
                <w:szCs w:val="22"/>
                <w:lang w:val="pt-BR"/>
              </w:rPr>
              <w:t>”</w:t>
            </w:r>
          </w:p>
        </w:tc>
        <w:tc>
          <w:tcPr>
            <w:tcW w:w="3398" w:type="pct"/>
            <w:gridSpan w:val="3"/>
          </w:tcPr>
          <w:p w14:paraId="45C0E7E6"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676AAD">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7B8F2778" w14:textId="77777777" w:rsidTr="002D09AA">
        <w:trPr>
          <w:trHeight w:val="20"/>
        </w:trPr>
        <w:tc>
          <w:tcPr>
            <w:tcW w:w="1602" w:type="pct"/>
            <w:gridSpan w:val="2"/>
          </w:tcPr>
          <w:p w14:paraId="0A89326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4C5F355E"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37ECEEA9" w14:textId="77777777" w:rsidTr="002D09AA">
        <w:trPr>
          <w:trHeight w:val="20"/>
        </w:trPr>
        <w:tc>
          <w:tcPr>
            <w:tcW w:w="1602" w:type="pct"/>
            <w:gridSpan w:val="2"/>
          </w:tcPr>
          <w:p w14:paraId="3DEA1C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5941447A"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1B62E4B5" w14:textId="77777777" w:rsidTr="002D09AA">
        <w:trPr>
          <w:trHeight w:val="20"/>
        </w:trPr>
        <w:tc>
          <w:tcPr>
            <w:tcW w:w="1602" w:type="pct"/>
            <w:gridSpan w:val="2"/>
          </w:tcPr>
          <w:p w14:paraId="178CAA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0A6D3A51"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36C3B4C2" w14:textId="77777777" w:rsidTr="002D09AA">
        <w:trPr>
          <w:trHeight w:val="20"/>
        </w:trPr>
        <w:tc>
          <w:tcPr>
            <w:tcW w:w="1602" w:type="pct"/>
            <w:gridSpan w:val="2"/>
          </w:tcPr>
          <w:p w14:paraId="3BECBED5"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0461CB5F" w14:textId="7777777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5D306E27" w14:textId="77777777" w:rsidTr="002D09AA">
        <w:trPr>
          <w:trHeight w:val="20"/>
        </w:trPr>
        <w:tc>
          <w:tcPr>
            <w:tcW w:w="1602" w:type="pct"/>
            <w:gridSpan w:val="2"/>
          </w:tcPr>
          <w:p w14:paraId="0CFA47A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789A9419"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14:paraId="7C11E4BC" w14:textId="77777777" w:rsidTr="00EA745B">
        <w:trPr>
          <w:trHeight w:val="20"/>
        </w:trPr>
        <w:tc>
          <w:tcPr>
            <w:tcW w:w="1602" w:type="pct"/>
            <w:gridSpan w:val="2"/>
            <w:shd w:val="clear" w:color="auto" w:fill="auto"/>
          </w:tcPr>
          <w:p w14:paraId="25FEBDBD" w14:textId="77777777"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14:paraId="38C1C0E5" w14:textId="77777777" w:rsidR="00EA745B" w:rsidRPr="00D8320F" w:rsidRDefault="00676AAD" w:rsidP="00EA745B">
            <w:pPr>
              <w:tabs>
                <w:tab w:val="num" w:pos="0"/>
                <w:tab w:val="left" w:pos="360"/>
              </w:tabs>
              <w:spacing w:after="240" w:line="320" w:lineRule="exact"/>
              <w:ind w:left="104" w:right="159"/>
              <w:jc w:val="both"/>
              <w:rPr>
                <w:rFonts w:ascii="Tahoma" w:hAnsi="Tahoma" w:cs="Tahoma"/>
                <w:color w:val="000000"/>
                <w:sz w:val="22"/>
              </w:rPr>
            </w:pPr>
            <w:r>
              <w:rPr>
                <w:rFonts w:ascii="Tahoma" w:hAnsi="Tahoma" w:cs="Tahoma"/>
                <w:sz w:val="22"/>
                <w:szCs w:val="22"/>
              </w:rPr>
              <w:t>A</w:t>
            </w:r>
            <w:r w:rsidR="00EA745B" w:rsidRPr="0085336D">
              <w:rPr>
                <w:rFonts w:ascii="Tahoma" w:hAnsi="Tahoma" w:cs="Tahoma"/>
                <w:sz w:val="22"/>
                <w:szCs w:val="22"/>
              </w:rPr>
              <w:t xml:space="preserve"> Resolução CVM Nº 17, de 9 de fevereiro de 2021</w:t>
            </w:r>
            <w:r w:rsidR="00D8320F">
              <w:rPr>
                <w:rFonts w:ascii="Tahoma" w:hAnsi="Tahoma" w:cs="Tahoma"/>
                <w:sz w:val="22"/>
                <w:szCs w:val="22"/>
              </w:rPr>
              <w:t>.</w:t>
            </w:r>
          </w:p>
        </w:tc>
      </w:tr>
      <w:tr w:rsidR="005A6200" w:rsidRPr="00A05464" w14:paraId="44B88177" w14:textId="77777777" w:rsidTr="002D09AA">
        <w:trPr>
          <w:trHeight w:val="20"/>
        </w:trPr>
        <w:tc>
          <w:tcPr>
            <w:tcW w:w="1602" w:type="pct"/>
            <w:gridSpan w:val="2"/>
            <w:shd w:val="clear" w:color="auto" w:fill="auto"/>
          </w:tcPr>
          <w:p w14:paraId="5580EE7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E483F7D"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7E241DC9" w14:textId="77777777" w:rsidTr="002D09AA">
        <w:trPr>
          <w:trHeight w:val="20"/>
        </w:trPr>
        <w:tc>
          <w:tcPr>
            <w:tcW w:w="1602" w:type="pct"/>
            <w:gridSpan w:val="2"/>
          </w:tcPr>
          <w:p w14:paraId="754B9103"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6F0717AC"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4E0C6341" w14:textId="77777777" w:rsidTr="002D09AA">
        <w:trPr>
          <w:trHeight w:val="20"/>
        </w:trPr>
        <w:tc>
          <w:tcPr>
            <w:tcW w:w="1602" w:type="pct"/>
            <w:gridSpan w:val="2"/>
          </w:tcPr>
          <w:p w14:paraId="4A97B569"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39174DB1" w14:textId="6E509B89"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w:t>
            </w:r>
            <w:ins w:id="21" w:author="Victor Oliver" w:date="2021-03-19T15:39:00Z">
              <w:r w:rsidR="00ED0A7A">
                <w:rPr>
                  <w:rFonts w:ascii="Tahoma" w:hAnsi="Tahoma" w:cs="Tahoma"/>
                  <w:sz w:val="22"/>
                  <w:szCs w:val="22"/>
                </w:rPr>
                <w:t xml:space="preserve"> 1.493,96 (mil quatrocentos e noventa e três reais e noventa e seis centavos)</w:t>
              </w:r>
            </w:ins>
            <w:del w:id="22" w:author="Victor Oliver" w:date="2021-03-19T15:39:00Z">
              <w:r w:rsidR="000C6060" w:rsidRPr="00883F92" w:rsidDel="00ED0A7A">
                <w:rPr>
                  <w:rFonts w:ascii="Tahoma" w:hAnsi="Tahoma" w:cs="Tahoma"/>
                  <w:sz w:val="22"/>
                  <w:szCs w:val="22"/>
                </w:rPr>
                <w:delText>3.775,56</w:delText>
              </w:r>
            </w:del>
            <w:r w:rsidR="000C6060" w:rsidRPr="00883F92">
              <w:rPr>
                <w:rFonts w:ascii="Tahoma" w:hAnsi="Tahoma" w:cs="Tahoma"/>
                <w:sz w:val="22"/>
                <w:szCs w:val="22"/>
              </w:rPr>
              <w:t xml:space="preserve"> (três mil, setecentos e setenta e cinco reais e cinquenta e dois centavos)</w:t>
            </w:r>
            <w:r w:rsidRPr="00A05464">
              <w:rPr>
                <w:rFonts w:ascii="Tahoma" w:hAnsi="Tahoma" w:cs="Tahoma"/>
                <w:sz w:val="22"/>
                <w:szCs w:val="22"/>
              </w:rPr>
              <w:t>,</w:t>
            </w:r>
            <w:ins w:id="23" w:author="Victor Oliver" w:date="2021-03-19T15:40:00Z">
              <w:r w:rsidR="00ED0A7A">
                <w:rPr>
                  <w:rFonts w:ascii="Tahoma" w:hAnsi="Tahoma" w:cs="Tahoma"/>
                  <w:sz w:val="22"/>
                  <w:szCs w:val="22"/>
                </w:rPr>
                <w:t xml:space="preserve"> </w:t>
              </w:r>
              <w:proofErr w:type="gramStart"/>
              <w:r w:rsidR="00ED0A7A">
                <w:rPr>
                  <w:rFonts w:ascii="Tahoma" w:hAnsi="Tahoma" w:cs="Tahoma"/>
                  <w:sz w:val="22"/>
                  <w:szCs w:val="22"/>
                </w:rPr>
                <w:t>liquido</w:t>
              </w:r>
              <w:proofErr w:type="gramEnd"/>
              <w:r w:rsidR="00ED0A7A">
                <w:rPr>
                  <w:rFonts w:ascii="Tahoma" w:hAnsi="Tahoma" w:cs="Tahoma"/>
                  <w:sz w:val="22"/>
                  <w:szCs w:val="22"/>
                </w:rPr>
                <w:t xml:space="preserve"> de tributos,</w:t>
              </w:r>
            </w:ins>
            <w:ins w:id="24" w:author="Victor Oliver" w:date="2021-03-19T15:39:00Z">
              <w:r w:rsidR="00ED0A7A">
                <w:rPr>
                  <w:rFonts w:ascii="Tahoma" w:hAnsi="Tahoma" w:cs="Tahoma"/>
                  <w:sz w:val="22"/>
                  <w:szCs w:val="22"/>
                </w:rPr>
                <w:t xml:space="preserve"> atualizado anualmente</w:t>
              </w:r>
            </w:ins>
            <w:r w:rsidRPr="00A05464">
              <w:rPr>
                <w:rFonts w:ascii="Tahoma" w:hAnsi="Tahoma" w:cs="Tahoma"/>
                <w:sz w:val="22"/>
                <w:szCs w:val="22"/>
              </w:rPr>
              <w:t xml:space="preserve"> pelo IPCA. </w:t>
            </w:r>
          </w:p>
        </w:tc>
      </w:tr>
      <w:tr w:rsidR="005A6200" w:rsidRPr="00A05464" w14:paraId="67F964AD" w14:textId="77777777" w:rsidTr="002D09AA">
        <w:trPr>
          <w:trHeight w:val="20"/>
        </w:trPr>
        <w:tc>
          <w:tcPr>
            <w:tcW w:w="1602" w:type="pct"/>
            <w:gridSpan w:val="2"/>
          </w:tcPr>
          <w:p w14:paraId="4C489A4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1853F562"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9A3346">
              <w:rPr>
                <w:rFonts w:ascii="Tahoma" w:hAnsi="Tahoma" w:cs="Tahoma"/>
                <w:sz w:val="22"/>
                <w:szCs w:val="22"/>
              </w:rPr>
              <w:t>229</w:t>
            </w:r>
            <w:r w:rsidRPr="00A05464">
              <w:rPr>
                <w:rFonts w:ascii="Tahoma" w:hAnsi="Tahoma" w:cs="Tahoma"/>
                <w:color w:val="000000"/>
                <w:sz w:val="22"/>
                <w:szCs w:val="22"/>
              </w:rPr>
              <w:t>ª</w:t>
            </w:r>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3B1A519D" w14:textId="77777777" w:rsidTr="002D09AA">
        <w:trPr>
          <w:trHeight w:val="20"/>
        </w:trPr>
        <w:tc>
          <w:tcPr>
            <w:tcW w:w="1602" w:type="pct"/>
            <w:gridSpan w:val="2"/>
          </w:tcPr>
          <w:p w14:paraId="659823E7"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18A633B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3B880F96" w14:textId="77777777" w:rsidTr="002D09AA">
        <w:trPr>
          <w:trHeight w:val="20"/>
        </w:trPr>
        <w:tc>
          <w:tcPr>
            <w:tcW w:w="1602" w:type="pct"/>
            <w:gridSpan w:val="2"/>
            <w:shd w:val="clear" w:color="auto" w:fill="auto"/>
          </w:tcPr>
          <w:p w14:paraId="7BB9C9F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218662C6" w14:textId="77777777" w:rsidR="005A6200" w:rsidRPr="00A05464" w:rsidRDefault="00676AAD" w:rsidP="005A6200">
            <w:pPr>
              <w:tabs>
                <w:tab w:val="num" w:pos="0"/>
                <w:tab w:val="left" w:pos="360"/>
              </w:tabs>
              <w:spacing w:after="240" w:line="320" w:lineRule="exact"/>
              <w:ind w:left="104" w:right="159"/>
              <w:jc w:val="both"/>
              <w:rPr>
                <w:rFonts w:ascii="Tahoma" w:hAnsi="Tahoma" w:cs="Tahoma"/>
                <w:sz w:val="22"/>
                <w:szCs w:val="22"/>
              </w:rPr>
            </w:pPr>
            <w:r>
              <w:rPr>
                <w:rFonts w:ascii="Tahoma" w:eastAsia="MS Mincho" w:hAnsi="Tahoma" w:cs="Tahoma"/>
                <w:sz w:val="22"/>
                <w:szCs w:val="22"/>
              </w:rPr>
              <w:t>T</w:t>
            </w:r>
            <w:r w:rsidR="005A6200" w:rsidRPr="007B6190">
              <w:rPr>
                <w:rFonts w:ascii="Tahoma" w:eastAsia="MS Mincho" w:hAnsi="Tahoma" w:cs="Tahoma"/>
                <w:sz w:val="22"/>
                <w:szCs w:val="22"/>
              </w:rPr>
              <w:t>em o significado atribuído na Cláusula</w:t>
            </w:r>
            <w:r w:rsidR="005A6200">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14:paraId="7BA316B9" w14:textId="77777777" w:rsidTr="002D09AA">
        <w:trPr>
          <w:trHeight w:val="20"/>
        </w:trPr>
        <w:tc>
          <w:tcPr>
            <w:tcW w:w="1602" w:type="pct"/>
            <w:gridSpan w:val="2"/>
            <w:shd w:val="clear" w:color="auto" w:fill="auto"/>
          </w:tcPr>
          <w:p w14:paraId="6DCAB62C"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4BB972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Nominal Unitário ou o saldo do Valor Nominal Unitário, conforme o caso, atualizado monetariamente pela variação do IPCA, calculado de forma exponencial e </w:t>
            </w:r>
            <w:r w:rsidRPr="00A05464">
              <w:rPr>
                <w:rFonts w:ascii="Tahoma" w:hAnsi="Tahoma" w:cs="Tahoma"/>
                <w:sz w:val="22"/>
                <w:szCs w:val="22"/>
              </w:rPr>
              <w:lastRenderedPageBreak/>
              <w:t>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3D116153" w14:textId="77777777" w:rsidTr="002D09AA">
        <w:trPr>
          <w:trHeight w:val="20"/>
        </w:trPr>
        <w:tc>
          <w:tcPr>
            <w:tcW w:w="1602" w:type="pct"/>
            <w:gridSpan w:val="2"/>
            <w:shd w:val="clear" w:color="auto" w:fill="auto"/>
          </w:tcPr>
          <w:p w14:paraId="3AABA9B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69A007B"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5" w:name="_DV_M39"/>
            <w:bookmarkEnd w:id="25"/>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5ECF838B" w14:textId="77777777" w:rsidR="007132B2" w:rsidRDefault="007132B2" w:rsidP="007132B2">
      <w:pPr>
        <w:tabs>
          <w:tab w:val="left" w:pos="1134"/>
        </w:tabs>
        <w:spacing w:after="240" w:line="320" w:lineRule="exact"/>
        <w:jc w:val="both"/>
        <w:rPr>
          <w:rFonts w:ascii="Tahoma" w:hAnsi="Tahoma" w:cs="Tahoma"/>
          <w:sz w:val="22"/>
          <w:szCs w:val="22"/>
        </w:rPr>
      </w:pPr>
      <w:bookmarkStart w:id="26" w:name="_DV_M40"/>
      <w:bookmarkStart w:id="27" w:name="_Toc110076261"/>
      <w:bookmarkStart w:id="28" w:name="_Toc163380699"/>
      <w:bookmarkStart w:id="29" w:name="_Toc180553615"/>
      <w:bookmarkEnd w:id="26"/>
    </w:p>
    <w:p w14:paraId="59F655E5"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5A4A0955" w14:textId="77777777"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p>
    <w:p w14:paraId="6554E53B" w14:textId="77777777" w:rsidR="0088639A" w:rsidRPr="00A05464" w:rsidRDefault="0089355E"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Pr>
          <w:rFonts w:ascii="Tahoma" w:hAnsi="Tahoma" w:cs="Tahoma"/>
          <w:sz w:val="22"/>
          <w:szCs w:val="22"/>
        </w:rPr>
        <w:t>, a outorga das Garantias</w:t>
      </w:r>
      <w:r w:rsidRPr="00A05464">
        <w:rPr>
          <w:rFonts w:ascii="Tahoma" w:hAnsi="Tahoma" w:cs="Tahoma"/>
          <w:sz w:val="22"/>
          <w:szCs w:val="22"/>
        </w:rPr>
        <w:t xml:space="preserve"> e a assinatura, pela Devedora</w:t>
      </w:r>
      <w:r>
        <w:rPr>
          <w:rFonts w:ascii="Tahoma" w:hAnsi="Tahoma" w:cs="Tahoma"/>
          <w:sz w:val="22"/>
          <w:szCs w:val="22"/>
        </w:rPr>
        <w:t xml:space="preserve"> e pela Fiadora</w:t>
      </w:r>
      <w:r w:rsidRPr="00A05464">
        <w:rPr>
          <w:rFonts w:ascii="Tahoma" w:hAnsi="Tahoma" w:cs="Tahoma"/>
          <w:sz w:val="22"/>
          <w:szCs w:val="22"/>
        </w:rPr>
        <w:t xml:space="preserve">, </w:t>
      </w:r>
      <w:r>
        <w:rPr>
          <w:rFonts w:ascii="Tahoma" w:hAnsi="Tahoma" w:cs="Tahoma"/>
          <w:sz w:val="22"/>
          <w:szCs w:val="22"/>
        </w:rPr>
        <w:t xml:space="preserve">conforme o caso, </w:t>
      </w:r>
      <w:r w:rsidRPr="00A05464">
        <w:rPr>
          <w:rFonts w:ascii="Tahoma" w:hAnsi="Tahoma" w:cs="Tahoma"/>
          <w:sz w:val="22"/>
          <w:szCs w:val="22"/>
        </w:rPr>
        <w:t>dos Documentos da Securitização dos quais s</w:t>
      </w:r>
      <w:r>
        <w:rPr>
          <w:rFonts w:ascii="Tahoma" w:hAnsi="Tahoma" w:cs="Tahoma"/>
          <w:sz w:val="22"/>
          <w:szCs w:val="22"/>
        </w:rPr>
        <w:t>ão</w:t>
      </w:r>
      <w:r w:rsidRPr="00A05464">
        <w:rPr>
          <w:rFonts w:ascii="Tahoma" w:hAnsi="Tahoma" w:cs="Tahoma"/>
          <w:sz w:val="22"/>
          <w:szCs w:val="22"/>
        </w:rPr>
        <w:t xml:space="preserve"> parte</w:t>
      </w:r>
      <w:r>
        <w:rPr>
          <w:rFonts w:ascii="Tahoma" w:hAnsi="Tahoma" w:cs="Tahoma"/>
          <w:sz w:val="22"/>
          <w:szCs w:val="22"/>
        </w:rPr>
        <w:t>s</w:t>
      </w:r>
      <w:r w:rsidRPr="00A05464">
        <w:rPr>
          <w:rFonts w:ascii="Tahoma" w:hAnsi="Tahoma" w:cs="Tahoma"/>
          <w:sz w:val="22"/>
          <w:szCs w:val="22"/>
        </w:rPr>
        <w:t xml:space="preserve"> foram aprovados com base nas deliberações tomadas </w:t>
      </w:r>
      <w:r w:rsidRPr="00A33F72">
        <w:rPr>
          <w:rFonts w:ascii="Tahoma" w:hAnsi="Tahoma" w:cs="Tahoma"/>
          <w:b/>
          <w:sz w:val="22"/>
          <w:szCs w:val="22"/>
        </w:rPr>
        <w:t>(i)</w:t>
      </w:r>
      <w:r>
        <w:rPr>
          <w:rFonts w:ascii="Tahoma" w:hAnsi="Tahoma" w:cs="Tahoma"/>
          <w:sz w:val="22"/>
          <w:szCs w:val="22"/>
        </w:rPr>
        <w:t xml:space="preserve"> </w:t>
      </w:r>
      <w:r w:rsidRPr="00117E55">
        <w:rPr>
          <w:rFonts w:ascii="Tahoma" w:hAnsi="Tahoma" w:cs="Tahoma"/>
          <w:sz w:val="22"/>
          <w:szCs w:val="22"/>
        </w:rPr>
        <w:t xml:space="preserve">na Assembleia Geral Extraordinária da </w:t>
      </w:r>
      <w:r>
        <w:rPr>
          <w:rFonts w:ascii="Tahoma" w:hAnsi="Tahoma" w:cs="Tahoma"/>
          <w:sz w:val="22"/>
          <w:szCs w:val="22"/>
        </w:rPr>
        <w:t>Devedora</w:t>
      </w:r>
      <w:r w:rsidRPr="00117E55">
        <w:rPr>
          <w:rFonts w:ascii="Tahoma" w:hAnsi="Tahoma" w:cs="Tahoma"/>
          <w:sz w:val="22"/>
          <w:szCs w:val="22"/>
        </w:rPr>
        <w:t xml:space="preserve">, realizada em </w:t>
      </w:r>
      <w:r w:rsidR="00B32795">
        <w:rPr>
          <w:rFonts w:ascii="Tahoma" w:hAnsi="Tahoma" w:cs="Tahoma"/>
          <w:sz w:val="22"/>
          <w:szCs w:val="22"/>
        </w:rPr>
        <w:t>19</w:t>
      </w:r>
      <w:r w:rsidR="00B32795" w:rsidRPr="00117E55">
        <w:rPr>
          <w:rFonts w:ascii="Tahoma" w:hAnsi="Tahoma" w:cs="Tahoma"/>
          <w:sz w:val="22"/>
          <w:szCs w:val="22"/>
        </w:rPr>
        <w:t xml:space="preserve"> </w:t>
      </w:r>
      <w:r w:rsidRPr="00117E55">
        <w:rPr>
          <w:rFonts w:ascii="Tahoma" w:hAnsi="Tahoma" w:cs="Tahoma"/>
          <w:sz w:val="22"/>
          <w:szCs w:val="22"/>
        </w:rPr>
        <w:t xml:space="preserve">de </w:t>
      </w:r>
      <w:r>
        <w:rPr>
          <w:rFonts w:ascii="Tahoma" w:hAnsi="Tahoma" w:cs="Tahoma"/>
          <w:sz w:val="22"/>
          <w:szCs w:val="22"/>
        </w:rPr>
        <w:t>março</w:t>
      </w:r>
      <w:r w:rsidRPr="00117E55">
        <w:rPr>
          <w:rFonts w:ascii="Tahoma" w:hAnsi="Tahoma" w:cs="Tahoma"/>
          <w:sz w:val="22"/>
          <w:szCs w:val="22"/>
        </w:rPr>
        <w:t xml:space="preserve"> de 2021</w:t>
      </w:r>
      <w:r>
        <w:rPr>
          <w:rFonts w:ascii="Tahoma" w:hAnsi="Tahoma" w:cs="Tahoma"/>
          <w:sz w:val="22"/>
          <w:szCs w:val="22"/>
        </w:rPr>
        <w:t xml:space="preserve">; e </w:t>
      </w:r>
      <w:r w:rsidRPr="00A33F72">
        <w:rPr>
          <w:rFonts w:ascii="Tahoma" w:hAnsi="Tahoma" w:cs="Tahoma"/>
          <w:b/>
          <w:sz w:val="22"/>
          <w:szCs w:val="22"/>
        </w:rPr>
        <w:t>(</w:t>
      </w:r>
      <w:proofErr w:type="spellStart"/>
      <w:r w:rsidRPr="00A33F72">
        <w:rPr>
          <w:rFonts w:ascii="Tahoma" w:hAnsi="Tahoma" w:cs="Tahoma"/>
          <w:b/>
          <w:sz w:val="22"/>
          <w:szCs w:val="22"/>
        </w:rPr>
        <w:t>ii</w:t>
      </w:r>
      <w:proofErr w:type="spellEnd"/>
      <w:r w:rsidRPr="00A33F72">
        <w:rPr>
          <w:rFonts w:ascii="Tahoma" w:hAnsi="Tahoma" w:cs="Tahoma"/>
          <w:b/>
          <w:sz w:val="22"/>
          <w:szCs w:val="22"/>
        </w:rPr>
        <w:t>)</w:t>
      </w:r>
      <w:r w:rsidRPr="00D012DD">
        <w:rPr>
          <w:rFonts w:ascii="Tahoma" w:hAnsi="Tahoma"/>
          <w:b/>
          <w:sz w:val="22"/>
        </w:rPr>
        <w:t xml:space="preserve"> </w:t>
      </w:r>
      <w:r>
        <w:rPr>
          <w:rFonts w:ascii="Tahoma" w:hAnsi="Tahoma" w:cs="Tahoma"/>
          <w:sz w:val="22"/>
          <w:szCs w:val="22"/>
        </w:rPr>
        <w:t xml:space="preserve">na </w:t>
      </w:r>
      <w:r w:rsidRPr="00C27E08">
        <w:rPr>
          <w:rFonts w:ascii="Tahoma" w:hAnsi="Tahoma"/>
          <w:sz w:val="22"/>
        </w:rPr>
        <w:t>Reunião de Conselho de Administração</w:t>
      </w:r>
      <w:r>
        <w:rPr>
          <w:rFonts w:ascii="Tahoma" w:hAnsi="Tahoma" w:cs="Tahoma"/>
          <w:sz w:val="22"/>
          <w:szCs w:val="22"/>
        </w:rPr>
        <w:t xml:space="preserve"> </w:t>
      </w:r>
      <w:r w:rsidRPr="00117E55">
        <w:rPr>
          <w:rFonts w:ascii="Tahoma" w:hAnsi="Tahoma" w:cs="Tahoma"/>
          <w:sz w:val="22"/>
          <w:szCs w:val="22"/>
        </w:rPr>
        <w:t xml:space="preserve">da Fiadora, realizada em </w:t>
      </w:r>
      <w:r w:rsidR="00B32795">
        <w:rPr>
          <w:rFonts w:ascii="Tahoma" w:hAnsi="Tahoma" w:cs="Tahoma"/>
          <w:sz w:val="22"/>
          <w:szCs w:val="22"/>
        </w:rPr>
        <w:t>26</w:t>
      </w:r>
      <w:r w:rsidR="00B32795" w:rsidRPr="00117E55">
        <w:rPr>
          <w:rFonts w:ascii="Tahoma" w:hAnsi="Tahoma" w:cs="Tahoma"/>
          <w:sz w:val="22"/>
          <w:szCs w:val="22"/>
        </w:rPr>
        <w:t xml:space="preserve"> </w:t>
      </w:r>
      <w:r w:rsidRPr="00117E55">
        <w:rPr>
          <w:rFonts w:ascii="Tahoma" w:hAnsi="Tahoma" w:cs="Tahoma"/>
          <w:sz w:val="22"/>
          <w:szCs w:val="22"/>
        </w:rPr>
        <w:t xml:space="preserve">de </w:t>
      </w:r>
      <w:r w:rsidR="00B32795">
        <w:rPr>
          <w:rFonts w:ascii="Tahoma" w:hAnsi="Tahoma" w:cs="Tahoma"/>
          <w:sz w:val="22"/>
          <w:szCs w:val="22"/>
        </w:rPr>
        <w:t>fevereiro</w:t>
      </w:r>
      <w:r w:rsidR="00B32795" w:rsidRPr="00117E55">
        <w:rPr>
          <w:rFonts w:ascii="Tahoma" w:hAnsi="Tahoma" w:cs="Tahoma"/>
          <w:sz w:val="22"/>
          <w:szCs w:val="22"/>
        </w:rPr>
        <w:t xml:space="preserve"> </w:t>
      </w:r>
      <w:r w:rsidRPr="00117E55">
        <w:rPr>
          <w:rFonts w:ascii="Tahoma" w:hAnsi="Tahoma" w:cs="Tahoma"/>
          <w:sz w:val="22"/>
          <w:szCs w:val="22"/>
        </w:rPr>
        <w:t xml:space="preserve">de 2021, </w:t>
      </w:r>
      <w:bookmarkStart w:id="30" w:name="_Hlk5198765"/>
      <w:r w:rsidRPr="00A05464">
        <w:rPr>
          <w:rFonts w:ascii="Tahoma" w:hAnsi="Tahoma" w:cs="Tahoma"/>
          <w:sz w:val="22"/>
          <w:szCs w:val="22"/>
        </w:rPr>
        <w:t>cuja</w:t>
      </w:r>
      <w:r>
        <w:rPr>
          <w:rFonts w:ascii="Tahoma" w:hAnsi="Tahoma" w:cs="Tahoma"/>
          <w:sz w:val="22"/>
          <w:szCs w:val="22"/>
        </w:rPr>
        <w:t>s</w:t>
      </w:r>
      <w:r w:rsidRPr="00A05464">
        <w:rPr>
          <w:rFonts w:ascii="Tahoma" w:hAnsi="Tahoma" w:cs="Tahoma"/>
          <w:sz w:val="22"/>
          <w:szCs w:val="22"/>
        </w:rPr>
        <w:t xml:space="preserve"> ata</w:t>
      </w:r>
      <w:r>
        <w:rPr>
          <w:rFonts w:ascii="Tahoma" w:hAnsi="Tahoma" w:cs="Tahoma"/>
          <w:sz w:val="22"/>
          <w:szCs w:val="22"/>
        </w:rPr>
        <w:t>s</w:t>
      </w:r>
      <w:r w:rsidRPr="00A05464">
        <w:rPr>
          <w:rFonts w:ascii="Tahoma" w:hAnsi="Tahoma" w:cs="Tahoma"/>
          <w:sz w:val="22"/>
          <w:szCs w:val="22"/>
        </w:rPr>
        <w:t xml:space="preserve"> ser</w:t>
      </w:r>
      <w:r>
        <w:rPr>
          <w:rFonts w:ascii="Tahoma" w:hAnsi="Tahoma" w:cs="Tahoma"/>
          <w:sz w:val="22"/>
          <w:szCs w:val="22"/>
        </w:rPr>
        <w:t>ão</w:t>
      </w:r>
      <w:r w:rsidRPr="00A05464">
        <w:rPr>
          <w:rFonts w:ascii="Tahoma" w:hAnsi="Tahoma" w:cs="Tahoma"/>
          <w:sz w:val="22"/>
          <w:szCs w:val="22"/>
        </w:rPr>
        <w:t xml:space="preserve"> arquivada</w:t>
      </w:r>
      <w:r>
        <w:rPr>
          <w:rFonts w:ascii="Tahoma" w:hAnsi="Tahoma" w:cs="Tahoma"/>
          <w:sz w:val="22"/>
          <w:szCs w:val="22"/>
        </w:rPr>
        <w:t>s</w:t>
      </w:r>
      <w:r w:rsidRPr="00A05464">
        <w:rPr>
          <w:rFonts w:ascii="Tahoma" w:hAnsi="Tahoma" w:cs="Tahoma"/>
          <w:sz w:val="22"/>
          <w:szCs w:val="22"/>
        </w:rPr>
        <w:t xml:space="preserve"> na JUCESP </w:t>
      </w:r>
      <w:bookmarkEnd w:id="30"/>
      <w:r w:rsidRPr="00A05464">
        <w:rPr>
          <w:rFonts w:ascii="Tahoma" w:hAnsi="Tahoma" w:cs="Tahoma"/>
          <w:sz w:val="22"/>
          <w:szCs w:val="22"/>
        </w:rPr>
        <w:t>e publicada</w:t>
      </w:r>
      <w:r>
        <w:rPr>
          <w:rFonts w:ascii="Tahoma" w:hAnsi="Tahoma" w:cs="Tahoma"/>
          <w:sz w:val="22"/>
          <w:szCs w:val="22"/>
        </w:rPr>
        <w:t>s no</w:t>
      </w:r>
      <w:r w:rsidRPr="00A05464">
        <w:rPr>
          <w:rFonts w:ascii="Tahoma" w:hAnsi="Tahoma" w:cs="Tahoma"/>
          <w:sz w:val="22"/>
          <w:szCs w:val="22"/>
        </w:rPr>
        <w:t xml:space="preserve"> </w:t>
      </w:r>
      <w:r>
        <w:rPr>
          <w:rFonts w:ascii="Tahoma" w:hAnsi="Tahoma" w:cs="Tahoma"/>
          <w:sz w:val="22"/>
          <w:szCs w:val="22"/>
        </w:rPr>
        <w:t>DOU</w:t>
      </w:r>
      <w:r w:rsidRPr="00A05464">
        <w:rPr>
          <w:rFonts w:ascii="Tahoma" w:hAnsi="Tahoma" w:cs="Tahoma"/>
          <w:sz w:val="22"/>
          <w:szCs w:val="22"/>
        </w:rPr>
        <w:t xml:space="preserve"> e no jornal </w:t>
      </w:r>
      <w:r w:rsidR="00D92A48" w:rsidRPr="00A05464">
        <w:rPr>
          <w:rFonts w:ascii="Tahoma" w:hAnsi="Tahoma" w:cs="Tahoma"/>
          <w:sz w:val="22"/>
          <w:szCs w:val="22"/>
        </w:rPr>
        <w:t>“</w:t>
      </w:r>
      <w:r w:rsidR="00D92A48">
        <w:rPr>
          <w:rFonts w:ascii="Tahoma" w:hAnsi="Tahoma" w:cs="Tahoma"/>
          <w:sz w:val="22"/>
          <w:szCs w:val="22"/>
        </w:rPr>
        <w:t>Diário do Comércio</w:t>
      </w:r>
      <w:r w:rsidR="00D92A48" w:rsidRPr="00A05464">
        <w:rPr>
          <w:rFonts w:ascii="Tahoma" w:hAnsi="Tahoma" w:cs="Tahoma"/>
          <w:sz w:val="22"/>
          <w:szCs w:val="22"/>
        </w:rPr>
        <w:t>”.</w:t>
      </w:r>
    </w:p>
    <w:p w14:paraId="04EB031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7"/>
      <w:bookmarkEnd w:id="28"/>
      <w:bookmarkEnd w:id="29"/>
    </w:p>
    <w:p w14:paraId="46E27075"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1"/>
      <w:bookmarkEnd w:id="31"/>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78010FF1"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5BCD8FC7"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7811AF9D"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598B1092"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32" w:name="_Ref7696562"/>
      <w:bookmarkStart w:id="33" w:name="_Ref525693142"/>
      <w:bookmarkStart w:id="34"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76AAD">
        <w:rPr>
          <w:rFonts w:ascii="Tahoma" w:hAnsi="Tahoma" w:cs="Tahoma"/>
          <w:sz w:val="22"/>
          <w:szCs w:val="22"/>
        </w:rPr>
        <w:t>15.7 abaixo</w:t>
      </w:r>
      <w:r w:rsidR="00A5630E" w:rsidRPr="00164622">
        <w:rPr>
          <w:rFonts w:ascii="Tahoma" w:hAnsi="Tahoma" w:cs="Tahoma"/>
          <w:sz w:val="22"/>
          <w:szCs w:val="22"/>
        </w:rPr>
        <w:fldChar w:fldCharType="end"/>
      </w:r>
      <w:r w:rsidRPr="00164622">
        <w:rPr>
          <w:rFonts w:ascii="Tahoma" w:hAnsi="Tahoma" w:cs="Tahoma"/>
          <w:sz w:val="22"/>
          <w:szCs w:val="22"/>
        </w:rPr>
        <w:t>.</w:t>
      </w:r>
      <w:bookmarkEnd w:id="32"/>
      <w:r w:rsidR="00FB23E7" w:rsidRPr="00A05464">
        <w:rPr>
          <w:rFonts w:ascii="Tahoma" w:hAnsi="Tahoma" w:cs="Tahoma"/>
          <w:sz w:val="22"/>
          <w:szCs w:val="22"/>
        </w:rPr>
        <w:t xml:space="preserve"> </w:t>
      </w:r>
    </w:p>
    <w:p w14:paraId="470798AA"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33"/>
    <w:bookmarkEnd w:id="34"/>
    <w:p w14:paraId="0978939E"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71C3D06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5" w:name="_DV_M42"/>
      <w:bookmarkEnd w:id="35"/>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001F5F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36" w:name="_DV_M43"/>
      <w:bookmarkStart w:id="37" w:name="_DV_M134"/>
      <w:bookmarkStart w:id="38" w:name="_DV_M135"/>
      <w:bookmarkStart w:id="39" w:name="_DV_M44"/>
      <w:bookmarkEnd w:id="36"/>
      <w:bookmarkEnd w:id="37"/>
      <w:bookmarkEnd w:id="38"/>
      <w:bookmarkEnd w:id="39"/>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4E980349"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6"/>
      <w:bookmarkStart w:id="41" w:name="_DV_M45"/>
      <w:bookmarkEnd w:id="40"/>
      <w:bookmarkEnd w:id="41"/>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38C2DA1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2" w:name="_DV_M137"/>
      <w:bookmarkStart w:id="43" w:name="_DV_M46"/>
      <w:bookmarkEnd w:id="42"/>
      <w:bookmarkEnd w:id="43"/>
      <w:r w:rsidRPr="00A05464">
        <w:rPr>
          <w:rFonts w:ascii="Tahoma" w:hAnsi="Tahoma" w:cs="Tahoma"/>
          <w:sz w:val="22"/>
          <w:szCs w:val="22"/>
        </w:rPr>
        <w:lastRenderedPageBreak/>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26359307"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38"/>
      <w:bookmarkStart w:id="45" w:name="_DV_M47"/>
      <w:bookmarkEnd w:id="44"/>
      <w:bookmarkEnd w:id="45"/>
      <w:r w:rsidRPr="00A05464">
        <w:rPr>
          <w:rFonts w:ascii="Tahoma" w:hAnsi="Tahoma" w:cs="Tahoma"/>
          <w:sz w:val="22"/>
          <w:szCs w:val="22"/>
        </w:rPr>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05631E1"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6" w:name="_DV_M139"/>
      <w:bookmarkStart w:id="47" w:name="_DV_M48"/>
      <w:bookmarkEnd w:id="46"/>
      <w:bookmarkEnd w:id="47"/>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35C489BD"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8" w:name="_DV_M140"/>
      <w:bookmarkStart w:id="49" w:name="_DV_M49"/>
      <w:bookmarkEnd w:id="48"/>
      <w:bookmarkEnd w:id="49"/>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4FE4DB05" w14:textId="77777777"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50" w:name="_DV_M50"/>
      <w:bookmarkEnd w:id="50"/>
    </w:p>
    <w:p w14:paraId="19B333F9"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w:t>
      </w:r>
      <w:proofErr w:type="spellStart"/>
      <w:r w:rsidR="00751A5E">
        <w:rPr>
          <w:rFonts w:ascii="Tahoma" w:hAnsi="Tahoma"/>
          <w:color w:val="000000"/>
          <w:sz w:val="22"/>
        </w:rPr>
        <w:t>ii</w:t>
      </w:r>
      <w:proofErr w:type="spellEnd"/>
      <w:r w:rsidR="00751A5E">
        <w:rPr>
          <w:rFonts w:ascii="Tahoma" w:hAnsi="Tahoma"/>
          <w:color w:val="000000"/>
          <w:sz w:val="22"/>
        </w:rPr>
        <w:t xml:space="preserve">) da Escritura de Emissão </w:t>
      </w:r>
      <w:r w:rsidR="00EA745B">
        <w:rPr>
          <w:rFonts w:ascii="Tahoma" w:hAnsi="Tahoma"/>
          <w:color w:val="000000"/>
          <w:sz w:val="22"/>
        </w:rPr>
        <w:t>e</w:t>
      </w:r>
      <w:r w:rsidR="00751A5E">
        <w:rPr>
          <w:rFonts w:ascii="Tahoma" w:hAnsi="Tahoma"/>
          <w:color w:val="000000"/>
          <w:sz w:val="22"/>
        </w:rPr>
        <w:t xml:space="preserve"> (</w:t>
      </w:r>
      <w:proofErr w:type="spellStart"/>
      <w:r w:rsidR="00751A5E">
        <w:rPr>
          <w:rFonts w:ascii="Tahoma" w:hAnsi="Tahoma"/>
          <w:color w:val="000000"/>
          <w:sz w:val="22"/>
        </w:rPr>
        <w:t>iii</w:t>
      </w:r>
      <w:proofErr w:type="spellEnd"/>
      <w:r w:rsidR="00751A5E">
        <w:rPr>
          <w:rFonts w:ascii="Tahoma" w:hAnsi="Tahoma"/>
          <w:color w:val="000000"/>
          <w:sz w:val="22"/>
        </w:rPr>
        <w:t>)</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r w:rsidR="00EA745B">
        <w:rPr>
          <w:rFonts w:ascii="Tahoma" w:hAnsi="Tahoma"/>
          <w:color w:val="000000"/>
          <w:sz w:val="22"/>
        </w:rPr>
        <w:t>.</w:t>
      </w:r>
    </w:p>
    <w:p w14:paraId="0ADD932E" w14:textId="77777777" w:rsidR="00342895" w:rsidRPr="000842AC" w:rsidRDefault="001F3E67" w:rsidP="000842AC">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7163F644"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51" w:name="_Toc444006309"/>
      <w:r w:rsidRPr="00D012DD">
        <w:rPr>
          <w:rFonts w:ascii="Tahoma" w:hAnsi="Tahoma"/>
          <w:color w:val="000000"/>
          <w:sz w:val="22"/>
          <w:u w:val="single"/>
        </w:rPr>
        <w:t>Procedimentos de Cobrança e Pagamento</w:t>
      </w:r>
      <w:bookmarkEnd w:id="51"/>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22EB9580"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2D320A6"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lastRenderedPageBreak/>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38984F48" w14:textId="77777777"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462641DE"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52"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52"/>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44B9AAC7"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21D978ED"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2F00CD67"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4CD4AFD3"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166A0F77"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7DE00B96" w14:textId="77777777"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17298503" w14:textId="77777777"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14:paraId="2EE07FF5" w14:textId="7777777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proofErr w:type="gramEnd"/>
      <w:r w:rsidR="00F6143E" w:rsidRPr="00055CFA">
        <w:rPr>
          <w:rFonts w:ascii="Tahoma" w:hAnsi="Tahoma" w:cs="Tahoma"/>
          <w:sz w:val="22"/>
          <w:szCs w:val="22"/>
        </w:rPr>
        <w:t>;</w:t>
      </w:r>
    </w:p>
    <w:p w14:paraId="7599B8DC"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2555CE7A"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67DEF037"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6EB25C46"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53"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53"/>
      <w:r w:rsidR="00043499">
        <w:rPr>
          <w:rFonts w:ascii="Tahoma" w:hAnsi="Tahoma" w:cs="Tahoma"/>
          <w:sz w:val="22"/>
          <w:szCs w:val="22"/>
        </w:rPr>
        <w:t>.</w:t>
      </w:r>
      <w:r w:rsidR="005A14F2" w:rsidRPr="00A05464">
        <w:rPr>
          <w:rFonts w:ascii="Tahoma" w:hAnsi="Tahoma" w:cs="Tahoma"/>
          <w:sz w:val="22"/>
          <w:szCs w:val="22"/>
        </w:rPr>
        <w:t xml:space="preserve"> </w:t>
      </w:r>
    </w:p>
    <w:p w14:paraId="4B8AD1A8"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4" w:name="_DV_M51"/>
      <w:bookmarkStart w:id="55" w:name="_DV_M52"/>
      <w:bookmarkStart w:id="56" w:name="_Toc110076262"/>
      <w:bookmarkStart w:id="57" w:name="_Toc163380700"/>
      <w:bookmarkStart w:id="58" w:name="_Toc180553616"/>
      <w:bookmarkEnd w:id="54"/>
      <w:bookmarkEnd w:id="55"/>
      <w:r w:rsidRPr="00A05464">
        <w:rPr>
          <w:rFonts w:ascii="Tahoma" w:hAnsi="Tahoma" w:cs="Tahoma"/>
          <w:b/>
          <w:sz w:val="22"/>
          <w:szCs w:val="22"/>
        </w:rPr>
        <w:t>CLÁUSULA TERCEIRA – DA IDENTIFICAÇÃO DOS CRI E DA FORMA DE DISTRIBUIÇÃO</w:t>
      </w:r>
      <w:bookmarkEnd w:id="56"/>
      <w:bookmarkEnd w:id="57"/>
      <w:bookmarkEnd w:id="58"/>
    </w:p>
    <w:p w14:paraId="2799E6FC"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9" w:name="_DV_M53"/>
      <w:bookmarkEnd w:id="59"/>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63F19ED"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4DD284C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9A3346">
        <w:rPr>
          <w:rFonts w:ascii="Tahoma" w:hAnsi="Tahoma" w:cs="Tahoma"/>
          <w:sz w:val="22"/>
          <w:szCs w:val="22"/>
        </w:rPr>
        <w:t>229</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203C5415"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45726D4A"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1C24FC">
        <w:rPr>
          <w:rFonts w:ascii="Tahoma" w:hAnsi="Tahoma" w:cs="Tahoma"/>
          <w:sz w:val="22"/>
          <w:szCs w:val="22"/>
        </w:rPr>
        <w:t xml:space="preserve"> na Data de Emissão</w:t>
      </w:r>
      <w:r w:rsidR="00CE3283">
        <w:rPr>
          <w:rFonts w:ascii="Tahoma" w:hAnsi="Tahoma" w:cs="Tahoma"/>
          <w:sz w:val="22"/>
          <w:szCs w:val="22"/>
        </w:rPr>
        <w:t>.</w:t>
      </w:r>
    </w:p>
    <w:p w14:paraId="51D78A8C"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lastRenderedPageBreak/>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4EAEE7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7E294A">
        <w:rPr>
          <w:rFonts w:ascii="Tahoma" w:hAnsi="Tahoma" w:cs="Tahoma"/>
          <w:sz w:val="22"/>
          <w:szCs w:val="22"/>
        </w:rPr>
        <w:t>19</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53CAD0ED"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7E294A">
        <w:rPr>
          <w:rFonts w:ascii="Tahoma" w:hAnsi="Tahoma" w:cs="Tahoma"/>
          <w:sz w:val="22"/>
          <w:szCs w:val="22"/>
        </w:rPr>
        <w:t>20</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26BDE672"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E3E6ECA"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1C2D313F" w14:textId="77777777"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0CC70D04" w14:textId="77777777"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r w:rsidR="00253D54">
        <w:rPr>
          <w:rFonts w:ascii="Tahoma" w:hAnsi="Tahoma" w:cs="Tahoma"/>
          <w:sz w:val="22"/>
          <w:szCs w:val="22"/>
        </w:rPr>
        <w:t xml:space="preserve"> inclusive,</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253D54">
        <w:rPr>
          <w:rFonts w:ascii="Tahoma" w:hAnsi="Tahoma" w:cs="Tahoma"/>
          <w:sz w:val="22"/>
          <w:szCs w:val="22"/>
        </w:rPr>
        <w:t xml:space="preserve">exclusive,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4B4AFEBC" w14:textId="77777777"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em cada uma das Datas de Amortização dos CRI, conforme </w:t>
      </w:r>
      <w:r w:rsidR="007E294A">
        <w:rPr>
          <w:rFonts w:ascii="Tahoma" w:hAnsi="Tahoma" w:cs="Tahoma"/>
          <w:sz w:val="22"/>
          <w:szCs w:val="22"/>
        </w:rPr>
        <w:t>datas</w:t>
      </w:r>
      <w:r w:rsidR="007E294A" w:rsidRPr="00A05464">
        <w:rPr>
          <w:rFonts w:ascii="Tahoma" w:hAnsi="Tahoma" w:cs="Tahoma"/>
          <w:sz w:val="22"/>
          <w:szCs w:val="22"/>
        </w:rPr>
        <w:t xml:space="preserve"> </w:t>
      </w:r>
      <w:r w:rsidR="00454B93" w:rsidRPr="00A05464">
        <w:rPr>
          <w:rFonts w:ascii="Tahoma" w:hAnsi="Tahoma" w:cs="Tahoma"/>
          <w:sz w:val="22"/>
          <w:szCs w:val="22"/>
        </w:rPr>
        <w:t xml:space="preserve">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171B598D" w14:textId="77777777"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r w:rsidR="007C325D">
        <w:rPr>
          <w:rFonts w:ascii="Tahoma" w:hAnsi="Tahoma" w:cs="Tahoma"/>
          <w:sz w:val="22"/>
          <w:szCs w:val="22"/>
        </w:rPr>
        <w:t>A</w:t>
      </w:r>
      <w:r w:rsidR="00CE3283">
        <w:rPr>
          <w:rFonts w:ascii="Tahoma" w:hAnsi="Tahoma" w:cs="Tahoma"/>
          <w:sz w:val="22"/>
          <w:szCs w:val="22"/>
        </w:rPr>
        <w:t xml:space="preserve">mortização </w:t>
      </w:r>
      <w:r w:rsidR="007C325D">
        <w:rPr>
          <w:rFonts w:ascii="Tahoma" w:hAnsi="Tahoma" w:cs="Tahoma"/>
          <w:sz w:val="22"/>
          <w:szCs w:val="22"/>
        </w:rPr>
        <w:t>E</w:t>
      </w:r>
      <w:r w:rsidR="00CE3283">
        <w:rPr>
          <w:rFonts w:ascii="Tahoma" w:hAnsi="Tahoma" w:cs="Tahoma"/>
          <w:sz w:val="22"/>
          <w:szCs w:val="22"/>
        </w:rPr>
        <w:t>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0F47353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39D235C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50662494"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79962352"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0FD5EDAA"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1D0B4364"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54250262"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AD94624"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w:t>
      </w:r>
      <w:r w:rsidRPr="00A05464">
        <w:rPr>
          <w:rFonts w:ascii="Tahoma" w:hAnsi="Tahoma" w:cs="Tahoma"/>
          <w:sz w:val="22"/>
          <w:szCs w:val="22"/>
        </w:rPr>
        <w:lastRenderedPageBreak/>
        <w:t>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6C649311"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696AD1A8"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1FA1C2F"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60" w:name="_DV_M54"/>
      <w:bookmarkStart w:id="61" w:name="_DV_M55"/>
      <w:bookmarkStart w:id="62" w:name="_DV_M56"/>
      <w:bookmarkStart w:id="63" w:name="_DV_M57"/>
      <w:bookmarkStart w:id="64" w:name="_DV_M59"/>
      <w:bookmarkStart w:id="65" w:name="_DV_M60"/>
      <w:bookmarkStart w:id="66" w:name="_DV_M61"/>
      <w:bookmarkStart w:id="67" w:name="_DV_M62"/>
      <w:bookmarkStart w:id="68" w:name="_DV_M65"/>
      <w:bookmarkStart w:id="69" w:name="_DV_M70"/>
      <w:bookmarkStart w:id="70" w:name="_DV_M71"/>
      <w:bookmarkStart w:id="71" w:name="_DV_M74"/>
      <w:bookmarkStart w:id="72" w:name="_DV_M75"/>
      <w:bookmarkStart w:id="73" w:name="_DV_M76"/>
      <w:bookmarkStart w:id="74" w:name="_DV_M77"/>
      <w:bookmarkStart w:id="75" w:name="_DV_M78"/>
      <w:bookmarkStart w:id="76" w:name="_DV_M79"/>
      <w:bookmarkStart w:id="77" w:name="_DV_M80"/>
      <w:bookmarkStart w:id="78" w:name="_DV_M81"/>
      <w:bookmarkStart w:id="79" w:name="_DV_M85"/>
      <w:bookmarkStart w:id="80" w:name="_DV_M86"/>
      <w:bookmarkStart w:id="81" w:name="_DV_M87"/>
      <w:bookmarkStart w:id="82" w:name="_DV_M88"/>
      <w:bookmarkStart w:id="83" w:name="_DV_M893"/>
      <w:bookmarkStart w:id="84" w:name="_DV_M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1C24FC">
        <w:rPr>
          <w:rFonts w:ascii="Tahoma" w:hAnsi="Tahoma" w:cs="Tahoma"/>
          <w:sz w:val="22"/>
          <w:szCs w:val="22"/>
        </w:rPr>
        <w:t xml:space="preserve">da distribuição realizada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 xml:space="preserve">sendo a liquidação financeira </w:t>
      </w:r>
      <w:r w:rsidR="001C24FC">
        <w:rPr>
          <w:rFonts w:ascii="Tahoma" w:hAnsi="Tahoma" w:cs="Tahoma"/>
          <w:sz w:val="22"/>
          <w:szCs w:val="22"/>
        </w:rPr>
        <w:t xml:space="preserve">da negociação e </w:t>
      </w:r>
      <w:r w:rsidR="00F12D15" w:rsidRPr="00A05464">
        <w:rPr>
          <w:rFonts w:ascii="Tahoma" w:hAnsi="Tahoma" w:cs="Tahoma"/>
          <w:sz w:val="22"/>
          <w:szCs w:val="22"/>
        </w:rPr>
        <w:t>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3317FE1B"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3A7C3324"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5" w:name="_DV_M90"/>
      <w:bookmarkEnd w:id="85"/>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49C2C40B"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FE7BD47"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6"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 xml:space="preserve">data </w:t>
      </w:r>
      <w:r w:rsidRPr="00A05464">
        <w:rPr>
          <w:rFonts w:ascii="Tahoma" w:hAnsi="Tahoma" w:cs="Tahoma"/>
          <w:sz w:val="22"/>
          <w:szCs w:val="22"/>
        </w:rPr>
        <w:lastRenderedPageBreak/>
        <w:t>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6"/>
      <w:r w:rsidR="00000E24" w:rsidRPr="00A05464">
        <w:rPr>
          <w:rFonts w:ascii="Tahoma" w:hAnsi="Tahoma" w:cs="Tahoma"/>
          <w:sz w:val="22"/>
          <w:szCs w:val="22"/>
        </w:rPr>
        <w:t xml:space="preserve"> </w:t>
      </w:r>
    </w:p>
    <w:p w14:paraId="08551A1F"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43D7DC1F"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4B246854"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7"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7"/>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8" w:name="_DV_M72"/>
      <w:bookmarkStart w:id="89" w:name="_DV_M63"/>
      <w:bookmarkStart w:id="90" w:name="_DV_M64"/>
      <w:bookmarkStart w:id="91" w:name="_DV_M66"/>
      <w:bookmarkStart w:id="92" w:name="_DV_M67"/>
      <w:bookmarkStart w:id="93" w:name="_DV_M68"/>
      <w:bookmarkStart w:id="94" w:name="_DV_M69"/>
      <w:bookmarkEnd w:id="88"/>
      <w:bookmarkEnd w:id="89"/>
      <w:bookmarkEnd w:id="90"/>
      <w:bookmarkEnd w:id="91"/>
      <w:bookmarkEnd w:id="92"/>
      <w:bookmarkEnd w:id="93"/>
      <w:bookmarkEnd w:id="94"/>
    </w:p>
    <w:p w14:paraId="4EC33AE7"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32B78856"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5" w:name="_DV_M109"/>
      <w:bookmarkStart w:id="96" w:name="_Toc163380701"/>
      <w:bookmarkStart w:id="97" w:name="_Toc180553617"/>
      <w:bookmarkEnd w:id="95"/>
      <w:r w:rsidRPr="00A05464">
        <w:rPr>
          <w:rFonts w:ascii="Tahoma" w:hAnsi="Tahoma" w:cs="Tahoma"/>
          <w:b/>
          <w:sz w:val="22"/>
          <w:szCs w:val="22"/>
        </w:rPr>
        <w:t>CLÁUSULA QUARTA – DA INTEGRALIZAÇÃO DOS CRI</w:t>
      </w:r>
      <w:bookmarkEnd w:id="96"/>
      <w:bookmarkEnd w:id="97"/>
      <w:r w:rsidR="002F329A" w:rsidRPr="00A05464">
        <w:rPr>
          <w:rFonts w:ascii="Tahoma" w:hAnsi="Tahoma" w:cs="Tahoma"/>
          <w:b/>
          <w:sz w:val="22"/>
          <w:szCs w:val="22"/>
        </w:rPr>
        <w:t xml:space="preserve"> E DESTINAÇÃO DOS RECURSOS</w:t>
      </w:r>
    </w:p>
    <w:p w14:paraId="45F60B9B"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8" w:name="_DV_M110"/>
      <w:bookmarkStart w:id="99" w:name="_Toc110076263"/>
      <w:bookmarkEnd w:id="98"/>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0B281446"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00" w:name="_DV_M111"/>
      <w:bookmarkEnd w:id="100"/>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1B9E888A"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01" w:name="_DV_M112"/>
      <w:bookmarkEnd w:id="101"/>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2BE8D812" w14:textId="7777777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02" w:name="_Ref535152418"/>
      <w:bookmarkStart w:id="103" w:name="_Ref536433771"/>
      <w:bookmarkStart w:id="104"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5"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05"/>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02"/>
      <w:bookmarkEnd w:id="103"/>
    </w:p>
    <w:p w14:paraId="1EB5FE63" w14:textId="77777777"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6" w:name="_Ref23498002"/>
      <w:bookmarkStart w:id="107" w:name="_Ref458761346"/>
      <w:r w:rsidRPr="00E33DA1">
        <w:rPr>
          <w:rFonts w:ascii="Tahoma" w:hAnsi="Tahoma" w:cs="Tahoma"/>
          <w:sz w:val="22"/>
          <w:szCs w:val="22"/>
        </w:rPr>
        <w:lastRenderedPageBreak/>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14:paraId="46ECD942"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8"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9"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09"/>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8"/>
      <w:r w:rsidR="002F329A" w:rsidRPr="00A05464">
        <w:rPr>
          <w:rFonts w:ascii="Tahoma" w:hAnsi="Tahoma" w:cs="Tahoma"/>
          <w:sz w:val="22"/>
          <w:szCs w:val="22"/>
        </w:rPr>
        <w:t xml:space="preserve"> </w:t>
      </w:r>
    </w:p>
    <w:p w14:paraId="075782C9" w14:textId="77777777"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10" w:name="_Ref22544210"/>
      <w:bookmarkStart w:id="111"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r w:rsidR="007C325D">
        <w:rPr>
          <w:rFonts w:ascii="Tahoma" w:hAnsi="Tahoma" w:cs="Tahoma"/>
          <w:sz w:val="22"/>
          <w:szCs w:val="22"/>
        </w:rPr>
        <w:t>A</w:t>
      </w:r>
      <w:r w:rsidR="007C325D" w:rsidRPr="00F45D9E">
        <w:rPr>
          <w:rFonts w:ascii="Tahoma" w:hAnsi="Tahoma" w:cs="Tahoma"/>
          <w:sz w:val="22"/>
          <w:szCs w:val="22"/>
        </w:rPr>
        <w:t xml:space="preserve">utoridades </w:t>
      </w:r>
      <w:r w:rsidRPr="00F45D9E">
        <w:rPr>
          <w:rFonts w:ascii="Tahoma" w:hAnsi="Tahoma" w:cs="Tahoma"/>
          <w:sz w:val="22"/>
          <w:szCs w:val="22"/>
        </w:rPr>
        <w:t>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10"/>
      <w:bookmarkEnd w:id="111"/>
    </w:p>
    <w:p w14:paraId="43410946" w14:textId="77777777"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6"/>
      <w:bookmarkEnd w:id="107"/>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310D9B5F"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xml:space="preserve">, objeto da destinação dos recursos, ou ainda qualquer outro documento que lhes seja </w:t>
      </w:r>
      <w:r w:rsidRPr="00F45D9E">
        <w:rPr>
          <w:rFonts w:ascii="Tahoma" w:eastAsia="Arial Unicode MS" w:hAnsi="Tahoma" w:cs="Tahoma"/>
          <w:sz w:val="22"/>
          <w:szCs w:val="22"/>
        </w:rPr>
        <w:lastRenderedPageBreak/>
        <w:t>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720E564A"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2B11395D"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4ED26E97" w14:textId="77777777"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Pr>
          <w:rFonts w:ascii="Tahoma" w:hAnsi="Tahoma" w:cs="Tahoma"/>
          <w:sz w:val="22"/>
          <w:szCs w:val="22"/>
        </w:rPr>
        <w:t xml:space="preserve"> de sua emissão</w:t>
      </w:r>
      <w:r w:rsidR="00192959">
        <w:rPr>
          <w:rFonts w:ascii="Tahoma" w:hAnsi="Tahoma" w:cs="Tahoma"/>
          <w:sz w:val="22"/>
          <w:szCs w:val="22"/>
        </w:rPr>
        <w:t>.</w:t>
      </w:r>
    </w:p>
    <w:p w14:paraId="79E96D78" w14:textId="77777777"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12"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12"/>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0B1993E7"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3" w:name="_DV_M113"/>
      <w:bookmarkStart w:id="114" w:name="_Toc163380702"/>
      <w:bookmarkStart w:id="115" w:name="_Toc180553618"/>
      <w:bookmarkEnd w:id="104"/>
      <w:bookmarkEnd w:id="113"/>
      <w:r w:rsidRPr="00A05464">
        <w:rPr>
          <w:rFonts w:ascii="Tahoma" w:hAnsi="Tahoma" w:cs="Tahoma"/>
          <w:b/>
          <w:sz w:val="22"/>
          <w:szCs w:val="22"/>
        </w:rPr>
        <w:t xml:space="preserve">CLÁUSULA QUINTA – </w:t>
      </w:r>
      <w:bookmarkStart w:id="116" w:name="_DV_M114"/>
      <w:bookmarkEnd w:id="99"/>
      <w:bookmarkEnd w:id="116"/>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7" w:name="_DV_M115"/>
      <w:bookmarkEnd w:id="114"/>
      <w:bookmarkEnd w:id="115"/>
      <w:bookmarkEnd w:id="117"/>
    </w:p>
    <w:p w14:paraId="6F4BA968"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8" w:name="_Ref7705047"/>
      <w:bookmarkStart w:id="119" w:name="_Ref524700916"/>
      <w:bookmarkStart w:id="120" w:name="_Ref524968420"/>
      <w:bookmarkStart w:id="121" w:name="_Ref6341500"/>
      <w:bookmarkStart w:id="122" w:name="_Ref7700949"/>
      <w:bookmarkStart w:id="123" w:name="_Hlk40189141"/>
      <w:bookmarkStart w:id="124"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8"/>
      <w:r w:rsidR="00982986" w:rsidRPr="00A05464">
        <w:rPr>
          <w:rFonts w:ascii="Tahoma" w:hAnsi="Tahoma" w:cs="Tahoma"/>
          <w:sz w:val="22"/>
          <w:szCs w:val="22"/>
        </w:rPr>
        <w:t xml:space="preserve"> </w:t>
      </w:r>
    </w:p>
    <w:bookmarkEnd w:id="119"/>
    <w:bookmarkEnd w:id="120"/>
    <w:bookmarkEnd w:id="121"/>
    <w:bookmarkEnd w:id="122"/>
    <w:p w14:paraId="44AEE63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3F9F8DF7" wp14:editId="6716215B">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04C32B32"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3D8EA9F5" w14:textId="77777777" w:rsidTr="00C252B6">
        <w:tc>
          <w:tcPr>
            <w:tcW w:w="1346" w:type="dxa"/>
            <w:tcBorders>
              <w:top w:val="nil"/>
              <w:left w:val="nil"/>
              <w:bottom w:val="nil"/>
              <w:right w:val="nil"/>
            </w:tcBorders>
          </w:tcPr>
          <w:p w14:paraId="4E5CD4C3"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5A5B0E23"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723A31A0"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59A5DD6" w14:textId="77777777" w:rsidTr="00C252B6">
        <w:tc>
          <w:tcPr>
            <w:tcW w:w="1346" w:type="dxa"/>
            <w:tcBorders>
              <w:top w:val="nil"/>
              <w:left w:val="nil"/>
              <w:bottom w:val="nil"/>
              <w:right w:val="nil"/>
            </w:tcBorders>
          </w:tcPr>
          <w:p w14:paraId="251AE5F6"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56174F">
              <w:rPr>
                <w:rFonts w:ascii="Tahoma" w:hAnsi="Tahoma" w:cs="Tahoma"/>
                <w:b/>
                <w:sz w:val="22"/>
                <w:szCs w:val="22"/>
              </w:rPr>
              <w:lastRenderedPageBreak/>
              <w:t>VNe</w:t>
            </w:r>
            <w:proofErr w:type="spellEnd"/>
          </w:p>
        </w:tc>
        <w:tc>
          <w:tcPr>
            <w:tcW w:w="444" w:type="dxa"/>
            <w:tcBorders>
              <w:top w:val="nil"/>
              <w:left w:val="nil"/>
              <w:bottom w:val="nil"/>
              <w:right w:val="nil"/>
            </w:tcBorders>
          </w:tcPr>
          <w:p w14:paraId="13F4CC90"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1585AA6"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69A33FF" w14:textId="77777777" w:rsidTr="002F6FDB">
        <w:trPr>
          <w:trHeight w:val="1461"/>
        </w:trPr>
        <w:tc>
          <w:tcPr>
            <w:tcW w:w="1346" w:type="dxa"/>
            <w:tcBorders>
              <w:top w:val="nil"/>
              <w:left w:val="nil"/>
              <w:bottom w:val="nil"/>
              <w:right w:val="nil"/>
            </w:tcBorders>
          </w:tcPr>
          <w:p w14:paraId="2E0E91D1"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FFCC5CE"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F3D6999"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1208CC81"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14C9B440" w14:textId="77777777" w:rsidR="002F6FDB" w:rsidRPr="007B6190" w:rsidRDefault="002F6FDB" w:rsidP="002F6FDB">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914C369"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362BFC65" w14:textId="77777777" w:rsidTr="00C252B6">
        <w:tc>
          <w:tcPr>
            <w:tcW w:w="1346" w:type="dxa"/>
            <w:tcBorders>
              <w:top w:val="nil"/>
              <w:left w:val="nil"/>
              <w:bottom w:val="nil"/>
              <w:right w:val="nil"/>
            </w:tcBorders>
          </w:tcPr>
          <w:p w14:paraId="4C99438C"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2EC138BD"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5AA6D3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253D54" w:rsidRPr="00A05464" w14:paraId="304B579A" w14:textId="77777777" w:rsidTr="00C252B6">
        <w:tc>
          <w:tcPr>
            <w:tcW w:w="1346" w:type="dxa"/>
            <w:tcBorders>
              <w:top w:val="nil"/>
              <w:left w:val="nil"/>
              <w:bottom w:val="nil"/>
              <w:right w:val="nil"/>
            </w:tcBorders>
          </w:tcPr>
          <w:p w14:paraId="507E7160" w14:textId="77777777"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1DD0630B" w14:textId="77777777"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E745770" w14:textId="3B8ADF71" w:rsidR="00253D54" w:rsidRPr="00A05464"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w:t>
            </w:r>
            <w:r w:rsidR="001C24FC">
              <w:rPr>
                <w:rFonts w:ascii="Tahoma" w:hAnsi="Tahoma" w:cs="Tahoma"/>
                <w:sz w:val="22"/>
                <w:szCs w:val="22"/>
              </w:rPr>
              <w:t xml:space="preserve">Data de </w:t>
            </w:r>
            <w:proofErr w:type="spellStart"/>
            <w:ins w:id="125" w:author="Victor Oliver" w:date="2021-03-19T15:46:00Z">
              <w:r w:rsidR="00ED0A7A">
                <w:rPr>
                  <w:rFonts w:ascii="Tahoma" w:hAnsi="Tahoma" w:cs="Tahoma"/>
                  <w:sz w:val="22"/>
                  <w:szCs w:val="22"/>
                </w:rPr>
                <w:t>Pagamento</w:t>
              </w:r>
            </w:ins>
            <w:del w:id="126" w:author="Victor Oliver" w:date="2021-03-19T15:46:00Z">
              <w:r w:rsidR="001C24FC" w:rsidDel="00ED0A7A">
                <w:rPr>
                  <w:rFonts w:ascii="Tahoma" w:hAnsi="Tahoma" w:cs="Tahoma"/>
                  <w:sz w:val="22"/>
                  <w:szCs w:val="22"/>
                </w:rPr>
                <w:delText>Aniversário</w:delText>
              </w:r>
              <w:r w:rsidRPr="00CB39BA" w:rsidDel="00ED0A7A">
                <w:rPr>
                  <w:rFonts w:ascii="Tahoma" w:hAnsi="Tahoma" w:cs="Tahoma"/>
                  <w:sz w:val="22"/>
                  <w:szCs w:val="22"/>
                </w:rPr>
                <w:delText xml:space="preserve"> </w:delText>
              </w:r>
            </w:del>
            <w:r>
              <w:rPr>
                <w:rFonts w:ascii="Tahoma" w:hAnsi="Tahoma" w:cs="Tahoma"/>
                <w:sz w:val="22"/>
                <w:szCs w:val="22"/>
              </w:rPr>
              <w:t>dos</w:t>
            </w:r>
            <w:proofErr w:type="spellEnd"/>
            <w:r>
              <w:rPr>
                <w:rFonts w:ascii="Tahoma" w:hAnsi="Tahoma" w:cs="Tahoma"/>
                <w:sz w:val="22"/>
                <w:szCs w:val="22"/>
              </w:rPr>
              <w:t xml:space="preserve"> CRI, conforme o caso,</w:t>
            </w:r>
            <w:r w:rsidRPr="00CB39BA">
              <w:rPr>
                <w:rFonts w:ascii="Tahoma" w:hAnsi="Tahoma" w:cs="Tahoma"/>
                <w:sz w:val="22"/>
                <w:szCs w:val="22"/>
              </w:rPr>
              <w:t xml:space="preserve"> (inclusive) e a </w:t>
            </w:r>
            <w:r w:rsidR="007E294A">
              <w:rPr>
                <w:rFonts w:ascii="Tahoma" w:hAnsi="Tahoma" w:cs="Tahoma"/>
                <w:sz w:val="22"/>
                <w:szCs w:val="22"/>
              </w:rPr>
              <w:t xml:space="preserve">data de cálculo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Pr>
                <w:rFonts w:ascii="Tahoma" w:hAnsi="Tahoma" w:cs="Tahoma"/>
                <w:snapToGrid w:val="0"/>
                <w:kern w:val="20"/>
                <w:sz w:val="22"/>
                <w:szCs w:val="22"/>
                <w:lang w:eastAsia="en-US"/>
              </w:rPr>
              <w:t>.</w:t>
            </w:r>
          </w:p>
        </w:tc>
      </w:tr>
      <w:tr w:rsidR="00253D54" w:rsidRPr="00A05464" w14:paraId="72879F52" w14:textId="77777777" w:rsidTr="0070613B">
        <w:trPr>
          <w:trHeight w:val="1374"/>
        </w:trPr>
        <w:tc>
          <w:tcPr>
            <w:tcW w:w="1346" w:type="dxa"/>
            <w:tcBorders>
              <w:top w:val="nil"/>
              <w:left w:val="nil"/>
              <w:bottom w:val="nil"/>
              <w:right w:val="nil"/>
            </w:tcBorders>
          </w:tcPr>
          <w:p w14:paraId="556C88B5" w14:textId="77777777"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3FC578D2" w14:textId="77777777"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5B8EDCD" w14:textId="09546DFD" w:rsidR="00253D54" w:rsidRPr="0070613B"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7" w:name="_Hlk23500967"/>
            <w:r w:rsidRPr="007B6190">
              <w:rPr>
                <w:rFonts w:ascii="Tahoma" w:hAnsi="Tahoma" w:cs="Tahoma"/>
                <w:sz w:val="22"/>
                <w:szCs w:val="22"/>
              </w:rPr>
              <w:t xml:space="preserve">número de Dias Úteis entre a última </w:t>
            </w:r>
            <w:r w:rsidR="001C24FC">
              <w:rPr>
                <w:rFonts w:ascii="Tahoma" w:hAnsi="Tahoma" w:cs="Tahoma"/>
                <w:sz w:val="22"/>
                <w:szCs w:val="22"/>
              </w:rPr>
              <w:t xml:space="preserve">Data de </w:t>
            </w:r>
            <w:del w:id="128" w:author="Victor Oliver" w:date="2021-03-19T15:46:00Z">
              <w:r w:rsidR="001C24FC" w:rsidDel="00ED0A7A">
                <w:rPr>
                  <w:rFonts w:ascii="Tahoma" w:hAnsi="Tahoma" w:cs="Tahoma"/>
                  <w:sz w:val="22"/>
                  <w:szCs w:val="22"/>
                </w:rPr>
                <w:delText>Aniversário</w:delText>
              </w:r>
              <w:r w:rsidRPr="007B6190" w:rsidDel="00ED0A7A">
                <w:rPr>
                  <w:rFonts w:ascii="Tahoma" w:hAnsi="Tahoma" w:cs="Tahoma"/>
                  <w:sz w:val="22"/>
                  <w:szCs w:val="22"/>
                </w:rPr>
                <w:delText xml:space="preserve"> </w:delText>
              </w:r>
            </w:del>
            <w:ins w:id="129" w:author="Victor Oliver" w:date="2021-03-19T15:46:00Z">
              <w:r w:rsidR="00ED0A7A">
                <w:rPr>
                  <w:rFonts w:ascii="Tahoma" w:hAnsi="Tahoma" w:cs="Tahoma"/>
                  <w:sz w:val="22"/>
                  <w:szCs w:val="22"/>
                </w:rPr>
                <w:t>Pagamento</w:t>
              </w:r>
              <w:r w:rsidR="00ED0A7A" w:rsidRPr="007B6190">
                <w:rPr>
                  <w:rFonts w:ascii="Tahoma" w:hAnsi="Tahoma" w:cs="Tahoma"/>
                  <w:sz w:val="22"/>
                  <w:szCs w:val="22"/>
                </w:rPr>
                <w:t xml:space="preserve"> </w:t>
              </w:r>
            </w:ins>
            <w:r>
              <w:rPr>
                <w:rFonts w:ascii="Tahoma" w:hAnsi="Tahoma" w:cs="Tahoma"/>
                <w:sz w:val="22"/>
                <w:szCs w:val="22"/>
              </w:rPr>
              <w:t>dos CRI</w:t>
            </w:r>
            <w:r w:rsidRPr="007B6190">
              <w:rPr>
                <w:rFonts w:ascii="Tahoma" w:hAnsi="Tahoma" w:cs="Tahoma"/>
                <w:sz w:val="22"/>
                <w:szCs w:val="22"/>
              </w:rPr>
              <w:t xml:space="preserve"> (inclusive) e a próxima </w:t>
            </w:r>
            <w:r w:rsidR="001C24FC">
              <w:rPr>
                <w:rFonts w:ascii="Tahoma" w:hAnsi="Tahoma" w:cs="Tahoma"/>
                <w:sz w:val="22"/>
                <w:szCs w:val="22"/>
              </w:rPr>
              <w:t xml:space="preserve">Data de </w:t>
            </w:r>
            <w:del w:id="130" w:author="Victor Oliver" w:date="2021-03-19T15:46:00Z">
              <w:r w:rsidR="001C24FC" w:rsidDel="00ED0A7A">
                <w:rPr>
                  <w:rFonts w:ascii="Tahoma" w:hAnsi="Tahoma" w:cs="Tahoma"/>
                  <w:sz w:val="22"/>
                  <w:szCs w:val="22"/>
                </w:rPr>
                <w:delText>Aniversário</w:delText>
              </w:r>
              <w:r w:rsidRPr="007B6190" w:rsidDel="00ED0A7A">
                <w:rPr>
                  <w:rFonts w:ascii="Tahoma" w:hAnsi="Tahoma" w:cs="Tahoma"/>
                  <w:sz w:val="22"/>
                  <w:szCs w:val="22"/>
                </w:rPr>
                <w:delText xml:space="preserve"> </w:delText>
              </w:r>
            </w:del>
            <w:ins w:id="131" w:author="Victor Oliver" w:date="2021-03-19T15:46:00Z">
              <w:r w:rsidR="00ED0A7A">
                <w:rPr>
                  <w:rFonts w:ascii="Tahoma" w:hAnsi="Tahoma" w:cs="Tahoma"/>
                  <w:sz w:val="22"/>
                  <w:szCs w:val="22"/>
                </w:rPr>
                <w:t>Pagamento</w:t>
              </w:r>
              <w:r w:rsidR="00ED0A7A" w:rsidRPr="007B6190">
                <w:rPr>
                  <w:rFonts w:ascii="Tahoma" w:hAnsi="Tahoma" w:cs="Tahoma"/>
                  <w:sz w:val="22"/>
                  <w:szCs w:val="22"/>
                </w:rPr>
                <w:t xml:space="preserve"> </w:t>
              </w:r>
            </w:ins>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Pr>
                <w:rFonts w:ascii="Tahoma" w:hAnsi="Tahoma" w:cs="Tahoma"/>
                <w:sz w:val="22"/>
                <w:szCs w:val="22"/>
              </w:rPr>
              <w:t>.</w:t>
            </w:r>
            <w:bookmarkEnd w:id="127"/>
          </w:p>
        </w:tc>
      </w:tr>
      <w:tr w:rsidR="00577B8A" w:rsidRPr="00A05464" w14:paraId="010A93C2" w14:textId="77777777" w:rsidTr="00C252B6">
        <w:tc>
          <w:tcPr>
            <w:tcW w:w="1346" w:type="dxa"/>
            <w:tcBorders>
              <w:top w:val="nil"/>
              <w:left w:val="nil"/>
              <w:bottom w:val="nil"/>
              <w:right w:val="nil"/>
            </w:tcBorders>
          </w:tcPr>
          <w:p w14:paraId="57F8026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6081F054"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3EDB375"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6DD86EDB" w14:textId="77777777" w:rsidTr="00C252B6">
        <w:tc>
          <w:tcPr>
            <w:tcW w:w="1346" w:type="dxa"/>
            <w:tcBorders>
              <w:top w:val="nil"/>
              <w:left w:val="nil"/>
              <w:bottom w:val="nil"/>
              <w:right w:val="nil"/>
            </w:tcBorders>
          </w:tcPr>
          <w:p w14:paraId="0DD31D85"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772038F4"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2A35D27A"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2321ADEA"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E19A24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18736772" w14:textId="77777777" w:rsidR="00A4033A" w:rsidRPr="007B6190" w:rsidRDefault="00ED0A7A"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E54383D"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FFE3C0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77509C8B"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A928AD0" w14:textId="77777777" w:rsidR="00253D54" w:rsidRDefault="00253D54" w:rsidP="00253D54">
      <w:pPr>
        <w:pStyle w:val="PargrafodaLista"/>
        <w:numPr>
          <w:ilvl w:val="0"/>
          <w:numId w:val="8"/>
        </w:numPr>
        <w:spacing w:after="240" w:line="320" w:lineRule="atLeast"/>
        <w:jc w:val="both"/>
        <w:rPr>
          <w:rFonts w:ascii="Tahoma" w:hAnsi="Tahoma" w:cs="Tahoma"/>
          <w:sz w:val="22"/>
          <w:szCs w:val="22"/>
        </w:rPr>
      </w:pPr>
      <w:bookmarkStart w:id="132" w:name="_Ref23270039"/>
      <w:bookmarkStart w:id="133" w:name="_Ref7705491"/>
      <w:bookmarkStart w:id="134" w:name="_Ref6416568"/>
      <w:bookmarkStart w:id="135" w:name="_Ref526178595"/>
      <w:bookmarkStart w:id="136" w:name="_Ref518380678"/>
      <w:bookmarkStart w:id="137" w:name="_Ref516423502"/>
      <w:r w:rsidRPr="00045EE2">
        <w:rPr>
          <w:rFonts w:ascii="Tahoma" w:hAnsi="Tahoma" w:cs="Tahoma"/>
          <w:sz w:val="22"/>
          <w:szCs w:val="22"/>
        </w:rPr>
        <w:t>Caso o IPCA não tenha sido divulgado até a Data de Atualização das Debêntures, será utilizada a última divulgação do índice.</w:t>
      </w:r>
    </w:p>
    <w:p w14:paraId="12E43365" w14:textId="4A3FA820" w:rsidR="001C24FC" w:rsidRPr="00045EE2" w:rsidRDefault="00B32795" w:rsidP="00253D54">
      <w:pPr>
        <w:pStyle w:val="PargrafodaLista"/>
        <w:numPr>
          <w:ilvl w:val="0"/>
          <w:numId w:val="8"/>
        </w:numPr>
        <w:spacing w:after="240" w:line="320" w:lineRule="atLeast"/>
        <w:jc w:val="both"/>
        <w:rPr>
          <w:rFonts w:ascii="Tahoma" w:hAnsi="Tahoma" w:cs="Tahoma"/>
          <w:sz w:val="22"/>
          <w:szCs w:val="22"/>
        </w:rPr>
      </w:pPr>
      <w:r>
        <w:rPr>
          <w:rFonts w:ascii="Tahoma" w:hAnsi="Tahoma" w:cs="Tahoma"/>
          <w:sz w:val="22"/>
          <w:szCs w:val="22"/>
        </w:rPr>
        <w:t xml:space="preserve">Será considerada Data de </w:t>
      </w:r>
      <w:del w:id="138" w:author="Victor Oliver" w:date="2021-03-19T15:48:00Z">
        <w:r w:rsidDel="00ED0A7A">
          <w:rPr>
            <w:rFonts w:ascii="Tahoma" w:hAnsi="Tahoma" w:cs="Tahoma"/>
            <w:sz w:val="22"/>
            <w:szCs w:val="22"/>
          </w:rPr>
          <w:delText xml:space="preserve">Aniversários </w:delText>
        </w:r>
      </w:del>
      <w:r>
        <w:rPr>
          <w:rFonts w:ascii="Tahoma" w:hAnsi="Tahoma" w:cs="Tahoma"/>
          <w:sz w:val="22"/>
          <w:szCs w:val="22"/>
        </w:rPr>
        <w:t xml:space="preserve">dos CRI </w:t>
      </w:r>
      <w:ins w:id="139" w:author="Victor Oliver" w:date="2021-03-19T15:48:00Z">
        <w:r w:rsidR="00ED0A7A">
          <w:rPr>
            <w:rFonts w:ascii="Tahoma" w:hAnsi="Tahoma" w:cs="Tahoma"/>
            <w:sz w:val="22"/>
            <w:szCs w:val="22"/>
          </w:rPr>
          <w:t>tod</w:t>
        </w:r>
      </w:ins>
      <w:r>
        <w:rPr>
          <w:rFonts w:ascii="Tahoma" w:hAnsi="Tahoma" w:cs="Tahoma"/>
          <w:sz w:val="22"/>
          <w:szCs w:val="22"/>
        </w:rPr>
        <w:t xml:space="preserve">o dia </w:t>
      </w:r>
      <w:ins w:id="140" w:author="Victor Oliver" w:date="2021-03-19T15:48:00Z">
        <w:r w:rsidR="00ED0A7A">
          <w:rPr>
            <w:rFonts w:ascii="Tahoma" w:hAnsi="Tahoma" w:cs="Tahoma"/>
            <w:sz w:val="22"/>
            <w:szCs w:val="22"/>
          </w:rPr>
          <w:t xml:space="preserve">20. Caso </w:t>
        </w:r>
      </w:ins>
      <w:ins w:id="141" w:author="Victor Oliver" w:date="2021-03-19T15:49:00Z">
        <w:r w:rsidR="007E32DA">
          <w:rPr>
            <w:rFonts w:ascii="Tahoma" w:hAnsi="Tahoma" w:cs="Tahoma"/>
            <w:sz w:val="22"/>
            <w:szCs w:val="22"/>
          </w:rPr>
          <w:t xml:space="preserve">a data </w:t>
        </w:r>
      </w:ins>
      <w:ins w:id="142" w:author="Victor Oliver" w:date="2021-03-19T15:48:00Z">
        <w:r w:rsidR="00ED0A7A">
          <w:rPr>
            <w:rFonts w:ascii="Tahoma" w:hAnsi="Tahoma" w:cs="Tahoma"/>
            <w:sz w:val="22"/>
            <w:szCs w:val="22"/>
          </w:rPr>
          <w:t xml:space="preserve">não seja dia útil, será considerado </w:t>
        </w:r>
      </w:ins>
      <w:ins w:id="143" w:author="Victor Oliver" w:date="2021-03-19T15:50:00Z">
        <w:r w:rsidR="007E32DA">
          <w:rPr>
            <w:rFonts w:ascii="Tahoma" w:hAnsi="Tahoma" w:cs="Tahoma"/>
            <w:sz w:val="22"/>
            <w:szCs w:val="22"/>
          </w:rPr>
          <w:t>dia útil subsequente.</w:t>
        </w:r>
      </w:ins>
      <w:ins w:id="144" w:author="Victor Oliver" w:date="2021-03-19T15:49:00Z">
        <w:r w:rsidR="007E32DA">
          <w:rPr>
            <w:rFonts w:ascii="Tahoma" w:hAnsi="Tahoma" w:cs="Tahoma"/>
            <w:sz w:val="22"/>
            <w:szCs w:val="22"/>
          </w:rPr>
          <w:t xml:space="preserve"> </w:t>
        </w:r>
      </w:ins>
      <w:del w:id="145" w:author="Victor Oliver" w:date="2021-03-19T15:48:00Z">
        <w:r w:rsidDel="00ED0A7A">
          <w:rPr>
            <w:rFonts w:ascii="Tahoma" w:hAnsi="Tahoma" w:cs="Tahoma"/>
            <w:sz w:val="22"/>
            <w:szCs w:val="22"/>
          </w:rPr>
          <w:delText>19 de Abril de cada ano.</w:delText>
        </w:r>
      </w:del>
    </w:p>
    <w:p w14:paraId="57945766" w14:textId="77777777"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32"/>
      <w:r w:rsidR="00196B70">
        <w:rPr>
          <w:rFonts w:ascii="Tahoma" w:hAnsi="Tahoma" w:cs="Tahoma"/>
          <w:sz w:val="22"/>
          <w:szCs w:val="22"/>
        </w:rPr>
        <w:t xml:space="preserve"> </w:t>
      </w:r>
      <w:bookmarkStart w:id="146" w:name="_Ref8913382"/>
      <w:bookmarkStart w:id="147" w:name="_Ref22549598"/>
      <w:bookmarkStart w:id="148" w:name="_Ref22540903"/>
      <w:bookmarkStart w:id="149" w:name="_Ref5727830"/>
      <w:bookmarkStart w:id="150" w:name="_Ref5727737"/>
      <w:bookmarkEnd w:id="133"/>
      <w:bookmarkEnd w:id="134"/>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1C24FC">
        <w:rPr>
          <w:rFonts w:ascii="Tahoma" w:hAnsi="Tahoma" w:cs="Tahoma"/>
          <w:sz w:val="22"/>
          <w:szCs w:val="22"/>
        </w:rPr>
        <w:t>D</w:t>
      </w:r>
      <w:r w:rsidR="00D67FDB" w:rsidRPr="0070613B">
        <w:rPr>
          <w:rFonts w:ascii="Tahoma" w:hAnsi="Tahoma" w:cs="Tahoma"/>
          <w:sz w:val="22"/>
          <w:szCs w:val="22"/>
        </w:rPr>
        <w:t xml:space="preserve">ata de </w:t>
      </w:r>
      <w:r w:rsidR="001C24FC">
        <w:rPr>
          <w:rFonts w:ascii="Tahoma" w:hAnsi="Tahoma" w:cs="Tahoma"/>
          <w:sz w:val="22"/>
          <w:szCs w:val="22"/>
        </w:rPr>
        <w:t>I</w:t>
      </w:r>
      <w:r w:rsidR="00D67FDB" w:rsidRPr="0070613B">
        <w:rPr>
          <w:rFonts w:ascii="Tahoma" w:hAnsi="Tahoma" w:cs="Tahoma"/>
          <w:sz w:val="22"/>
          <w:szCs w:val="22"/>
        </w:rPr>
        <w:t>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46"/>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47"/>
      <w:r w:rsidR="002F329A" w:rsidRPr="0070613B">
        <w:rPr>
          <w:rFonts w:ascii="Tahoma" w:hAnsi="Tahoma" w:cs="Tahoma"/>
          <w:sz w:val="22"/>
          <w:szCs w:val="22"/>
        </w:rPr>
        <w:t xml:space="preserve"> </w:t>
      </w:r>
      <w:bookmarkEnd w:id="148"/>
    </w:p>
    <w:p w14:paraId="70E9B640"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1" w:name="_Ref5760594"/>
      <w:bookmarkEnd w:id="149"/>
      <w:bookmarkEnd w:id="150"/>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r w:rsidR="00253D54">
        <w:rPr>
          <w:rFonts w:ascii="Tahoma" w:hAnsi="Tahoma" w:cs="Tahoma"/>
          <w:sz w:val="22"/>
          <w:szCs w:val="22"/>
        </w:rPr>
        <w:t xml:space="preserve">apurado mensalmente </w:t>
      </w:r>
      <w:r w:rsidRPr="00A05464">
        <w:rPr>
          <w:rFonts w:ascii="Tahoma" w:hAnsi="Tahoma" w:cs="Tahoma"/>
          <w:sz w:val="22"/>
          <w:szCs w:val="22"/>
        </w:rPr>
        <w:t>de acordo com a seguinte fórmula:</w:t>
      </w:r>
    </w:p>
    <w:p w14:paraId="5101990E"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455985D4"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6A513DB" w14:textId="77777777" w:rsidTr="0073013B">
        <w:tc>
          <w:tcPr>
            <w:tcW w:w="1346" w:type="dxa"/>
            <w:tcBorders>
              <w:top w:val="nil"/>
              <w:left w:val="nil"/>
              <w:bottom w:val="nil"/>
              <w:right w:val="nil"/>
            </w:tcBorders>
          </w:tcPr>
          <w:p w14:paraId="166FE465"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5D99AA04"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B1C45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63972614" w14:textId="77777777" w:rsidTr="0073013B">
        <w:tc>
          <w:tcPr>
            <w:tcW w:w="1346" w:type="dxa"/>
            <w:tcBorders>
              <w:top w:val="nil"/>
              <w:left w:val="nil"/>
              <w:bottom w:val="nil"/>
              <w:right w:val="nil"/>
            </w:tcBorders>
          </w:tcPr>
          <w:p w14:paraId="75F7861B"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33E0B9F0"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F49F70A"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712E6845" w14:textId="77777777" w:rsidTr="0073013B">
        <w:tc>
          <w:tcPr>
            <w:tcW w:w="1346" w:type="dxa"/>
            <w:tcBorders>
              <w:top w:val="nil"/>
              <w:left w:val="nil"/>
              <w:bottom w:val="nil"/>
              <w:right w:val="nil"/>
            </w:tcBorders>
          </w:tcPr>
          <w:p w14:paraId="389CB93D"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70613B">
              <w:rPr>
                <w:rFonts w:ascii="Tahoma" w:hAnsi="Tahoma" w:cs="Tahoma"/>
                <w:b/>
                <w:sz w:val="22"/>
                <w:szCs w:val="22"/>
              </w:rPr>
              <w:lastRenderedPageBreak/>
              <w:t>FatorJuros</w:t>
            </w:r>
            <w:proofErr w:type="spellEnd"/>
          </w:p>
        </w:tc>
        <w:tc>
          <w:tcPr>
            <w:tcW w:w="444" w:type="dxa"/>
            <w:tcBorders>
              <w:top w:val="nil"/>
              <w:left w:val="nil"/>
              <w:bottom w:val="nil"/>
              <w:right w:val="nil"/>
            </w:tcBorders>
          </w:tcPr>
          <w:p w14:paraId="6F7B292E"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2E7C99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1C630FE9" w14:textId="77777777" w:rsidR="00F13FA1" w:rsidRPr="0070613B" w:rsidRDefault="00F13FA1" w:rsidP="0070613B"/>
    <w:p w14:paraId="1F662667" w14:textId="77777777" w:rsidR="00253D54" w:rsidRDefault="00253D54" w:rsidP="00675229">
      <w:pPr>
        <w:spacing w:after="240" w:line="320" w:lineRule="exact"/>
        <w:ind w:left="1361"/>
        <w:jc w:val="center"/>
        <w:rPr>
          <w:rFonts w:ascii="Tahoma" w:hAnsi="Tahoma" w:cs="Tahoma"/>
          <w:i/>
          <w:iCs/>
          <w:color w:val="000000"/>
          <w:sz w:val="22"/>
          <w:szCs w:val="22"/>
        </w:rPr>
      </w:pPr>
    </w:p>
    <w:p w14:paraId="2CDBFF35" w14:textId="77777777" w:rsidR="00253D54" w:rsidRPr="007B6190" w:rsidRDefault="00253D54" w:rsidP="00253D54">
      <w:pPr>
        <w:pStyle w:val="Body3"/>
        <w:widowControl w:val="0"/>
        <w:spacing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EDA5A2A" w14:textId="77777777" w:rsidR="00196B70" w:rsidRDefault="00196B70" w:rsidP="00045EE2">
      <w:pPr>
        <w:spacing w:after="240" w:line="320" w:lineRule="exact"/>
        <w:ind w:left="1361"/>
        <w:jc w:val="center"/>
        <w:rPr>
          <w:rFonts w:ascii="Tahoma" w:hAnsi="Tahoma" w:cs="Tahoma"/>
          <w:i/>
          <w:sz w:val="22"/>
          <w:szCs w:val="22"/>
        </w:rPr>
      </w:pPr>
    </w:p>
    <w:p w14:paraId="69C1C2CA"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87BFC1C" w14:textId="77777777" w:rsidTr="0073013B">
        <w:tc>
          <w:tcPr>
            <w:tcW w:w="1346" w:type="dxa"/>
            <w:tcBorders>
              <w:top w:val="nil"/>
              <w:left w:val="nil"/>
              <w:bottom w:val="nil"/>
              <w:right w:val="nil"/>
            </w:tcBorders>
          </w:tcPr>
          <w:p w14:paraId="495AAECD"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52" w:name="_Ref37343879"/>
            <w:r w:rsidRPr="007B6190">
              <w:rPr>
                <w:rFonts w:ascii="Tahoma" w:hAnsi="Tahoma" w:cs="Tahoma"/>
                <w:b/>
                <w:bCs/>
                <w:sz w:val="22"/>
                <w:szCs w:val="22"/>
              </w:rPr>
              <w:t>Taxa</w:t>
            </w:r>
          </w:p>
        </w:tc>
        <w:tc>
          <w:tcPr>
            <w:tcW w:w="444" w:type="dxa"/>
            <w:tcBorders>
              <w:top w:val="nil"/>
              <w:left w:val="nil"/>
              <w:bottom w:val="nil"/>
              <w:right w:val="nil"/>
            </w:tcBorders>
          </w:tcPr>
          <w:p w14:paraId="36F0CC2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ED4102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253D54" w:rsidRPr="007B6190" w14:paraId="02C9DFF0" w14:textId="77777777" w:rsidTr="0073013B">
        <w:tc>
          <w:tcPr>
            <w:tcW w:w="1346" w:type="dxa"/>
            <w:tcBorders>
              <w:top w:val="nil"/>
              <w:left w:val="nil"/>
              <w:bottom w:val="nil"/>
              <w:right w:val="nil"/>
            </w:tcBorders>
          </w:tcPr>
          <w:p w14:paraId="07839F82" w14:textId="77777777" w:rsidR="00253D54" w:rsidRPr="0041221C"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dup</w:t>
            </w:r>
            <w:proofErr w:type="spellEnd"/>
          </w:p>
        </w:tc>
        <w:tc>
          <w:tcPr>
            <w:tcW w:w="444" w:type="dxa"/>
            <w:tcBorders>
              <w:top w:val="nil"/>
              <w:left w:val="nil"/>
              <w:bottom w:val="nil"/>
              <w:right w:val="nil"/>
            </w:tcBorders>
          </w:tcPr>
          <w:p w14:paraId="5F8AEFD4" w14:textId="77777777"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701F7B4B" w14:textId="77777777" w:rsidR="00253D54" w:rsidRPr="007B6190"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Pr>
                <w:rFonts w:ascii="Tahoma" w:hAnsi="Tahoma" w:cs="Tahoma"/>
                <w:bCs/>
                <w:sz w:val="22"/>
                <w:szCs w:val="22"/>
              </w:rPr>
              <w:t>Conforme definido acima.</w:t>
            </w:r>
          </w:p>
        </w:tc>
      </w:tr>
    </w:tbl>
    <w:p w14:paraId="15A0BF0D"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53" w:name="_Ref7707727"/>
      <w:bookmarkEnd w:id="135"/>
      <w:bookmarkEnd w:id="136"/>
      <w:bookmarkEnd w:id="137"/>
      <w:bookmarkEnd w:id="151"/>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54" w:name="_Ref5731719"/>
      <w:r w:rsidR="00B76362" w:rsidRPr="00A05464">
        <w:rPr>
          <w:rFonts w:ascii="Tahoma" w:hAnsi="Tahoma" w:cs="Tahoma"/>
          <w:sz w:val="22"/>
          <w:szCs w:val="22"/>
        </w:rPr>
        <w:t>.</w:t>
      </w:r>
      <w:bookmarkEnd w:id="152"/>
      <w:bookmarkEnd w:id="153"/>
      <w:bookmarkEnd w:id="154"/>
      <w:r w:rsidR="00A641F9" w:rsidRPr="00A05464">
        <w:rPr>
          <w:rFonts w:ascii="Tahoma" w:hAnsi="Tahoma" w:cs="Tahoma"/>
          <w:sz w:val="22"/>
          <w:szCs w:val="22"/>
        </w:rPr>
        <w:t xml:space="preserve"> </w:t>
      </w:r>
    </w:p>
    <w:p w14:paraId="52CE066D" w14:textId="77777777"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5" w:name="_Ref36634629"/>
      <w:r w:rsidRPr="00BF5BB2">
        <w:rPr>
          <w:rFonts w:ascii="Tahoma" w:hAnsi="Tahoma" w:cs="Tahoma"/>
          <w:sz w:val="22"/>
          <w:szCs w:val="22"/>
        </w:rPr>
        <w:lastRenderedPageBreak/>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55"/>
    </w:p>
    <w:p w14:paraId="44D976FD" w14:textId="77777777"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56"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57"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58"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xml:space="preserve">, </w:t>
      </w:r>
      <w:r w:rsidR="00545D2F" w:rsidRPr="00A05464">
        <w:rPr>
          <w:rFonts w:ascii="Tahoma" w:hAnsi="Tahoma" w:cs="Tahoma"/>
          <w:sz w:val="22"/>
          <w:szCs w:val="22"/>
        </w:rPr>
        <w:t>será amortizado</w:t>
      </w:r>
      <w:r w:rsidR="00BF5BB2">
        <w:rPr>
          <w:rFonts w:ascii="Tahoma" w:hAnsi="Tahoma" w:cs="Tahoma"/>
          <w:sz w:val="22"/>
          <w:szCs w:val="22"/>
        </w:rPr>
        <w:t xml:space="preserve"> </w:t>
      </w:r>
      <w:r w:rsidR="00545D2F" w:rsidRPr="00A05464">
        <w:rPr>
          <w:rFonts w:ascii="Tahoma" w:hAnsi="Tahoma" w:cs="Tahoma"/>
          <w:sz w:val="22"/>
          <w:szCs w:val="22"/>
        </w:rPr>
        <w:t xml:space="preserve">em cada uma das </w:t>
      </w:r>
      <w:r w:rsidR="00545D2F" w:rsidRPr="002D09AA">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253D54">
        <w:rPr>
          <w:rFonts w:ascii="Tahoma" w:hAnsi="Tahoma" w:cs="Tahoma"/>
          <w:sz w:val="22"/>
          <w:szCs w:val="22"/>
        </w:rPr>
        <w:t>20 de abril</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57"/>
      <w:bookmarkEnd w:id="158"/>
    </w:p>
    <w:p w14:paraId="65B69742"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28D5A687"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276263EF"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04A087F7"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1D8CD4CA" w14:textId="73913B67"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w:t>
      </w:r>
      <w:ins w:id="159" w:author="Victor Oliver" w:date="2021-03-19T15:52:00Z">
        <w:r w:rsidR="007E32DA">
          <w:rPr>
            <w:rFonts w:ascii="Tahoma" w:hAnsi="Tahoma" w:cs="Tahoma"/>
            <w:sz w:val="22"/>
            <w:szCs w:val="22"/>
          </w:rPr>
          <w:t>, expresso em percentual</w:t>
        </w:r>
      </w:ins>
      <w:r w:rsidRPr="00A05464">
        <w:rPr>
          <w:rFonts w:ascii="Tahoma" w:hAnsi="Tahoma" w:cs="Tahoma"/>
          <w:sz w:val="22"/>
          <w:szCs w:val="22"/>
        </w:rPr>
        <w:t>,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w:t>
      </w:r>
      <w:del w:id="160" w:author="Victor Oliver" w:date="2021-03-19T15:52:00Z">
        <w:r w:rsidRPr="00A05464" w:rsidDel="007E32DA">
          <w:rPr>
            <w:rFonts w:ascii="Tahoma" w:hAnsi="Tahoma" w:cs="Tahoma"/>
            <w:sz w:val="22"/>
            <w:szCs w:val="22"/>
          </w:rPr>
          <w:delText xml:space="preserve">os percentuais informados nos termos </w:delText>
        </w:r>
      </w:del>
      <w:r w:rsidRPr="00A05464">
        <w:rPr>
          <w:rFonts w:ascii="Tahoma" w:hAnsi="Tahoma" w:cs="Tahoma"/>
          <w:sz w:val="22"/>
          <w:szCs w:val="22"/>
        </w:rPr>
        <w:t>estabelecido</w:t>
      </w:r>
      <w:del w:id="161" w:author="Victor Oliver" w:date="2021-03-19T15:52:00Z">
        <w:r w:rsidRPr="00A05464" w:rsidDel="007E32DA">
          <w:rPr>
            <w:rFonts w:ascii="Tahoma" w:hAnsi="Tahoma" w:cs="Tahoma"/>
            <w:sz w:val="22"/>
            <w:szCs w:val="22"/>
          </w:rPr>
          <w:delText>s</w:delText>
        </w:r>
      </w:del>
      <w:r w:rsidRPr="00A05464">
        <w:rPr>
          <w:rFonts w:ascii="Tahoma" w:hAnsi="Tahoma" w:cs="Tahoma"/>
          <w:sz w:val="22"/>
          <w:szCs w:val="22"/>
        </w:rPr>
        <w:t xml:space="preserve">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911BE4" w:rsidRPr="00911BE4">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23"/>
    <w:bookmarkEnd w:id="156"/>
    <w:p w14:paraId="3ECC1CDA"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377BBE5F" w14:textId="77777777"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24"/>
    </w:p>
    <w:p w14:paraId="214320EC"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62" w:name="_DV_M117"/>
      <w:bookmarkStart w:id="163" w:name="_DV_M118"/>
      <w:bookmarkStart w:id="164" w:name="_DV_M119"/>
      <w:bookmarkStart w:id="165" w:name="_DV_M120"/>
      <w:bookmarkStart w:id="166" w:name="_DV_M121"/>
      <w:bookmarkStart w:id="167" w:name="_DV_M122"/>
      <w:bookmarkStart w:id="168" w:name="_DV_M123"/>
      <w:bookmarkStart w:id="169" w:name="_DV_M124"/>
      <w:bookmarkStart w:id="170" w:name="_DV_M125"/>
      <w:bookmarkStart w:id="171" w:name="_DV_M126"/>
      <w:bookmarkStart w:id="172" w:name="_DV_M127"/>
      <w:bookmarkStart w:id="173" w:name="_DV_M128"/>
      <w:bookmarkStart w:id="174" w:name="_DV_M129"/>
      <w:bookmarkStart w:id="175" w:name="_DV_M175"/>
      <w:bookmarkStart w:id="176" w:name="_DV_M743"/>
      <w:bookmarkStart w:id="177" w:name="_DV_M745"/>
      <w:bookmarkStart w:id="178" w:name="_Toc110076264"/>
      <w:bookmarkStart w:id="179" w:name="_Toc163380703"/>
      <w:bookmarkStart w:id="180" w:name="_Toc18055361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A05464">
        <w:rPr>
          <w:rFonts w:ascii="Tahoma" w:hAnsi="Tahoma" w:cs="Tahoma"/>
          <w:b/>
          <w:sz w:val="22"/>
          <w:szCs w:val="22"/>
        </w:rPr>
        <w:lastRenderedPageBreak/>
        <w:t>CLÁUSULA SEXTA – DO RESGATE ANTECIPADO</w:t>
      </w:r>
      <w:bookmarkEnd w:id="178"/>
      <w:bookmarkEnd w:id="179"/>
      <w:bookmarkEnd w:id="180"/>
      <w:r w:rsidR="00BE6B16" w:rsidRPr="007C7BD9">
        <w:rPr>
          <w:rFonts w:ascii="Tahoma" w:hAnsi="Tahoma" w:cs="Tahoma"/>
          <w:b/>
          <w:sz w:val="22"/>
          <w:szCs w:val="22"/>
        </w:rPr>
        <w:t xml:space="preserve"> DOS CRI E AMORTIZAÇÃO EXTRAORDINÁRIA DOS CRI</w:t>
      </w:r>
    </w:p>
    <w:p w14:paraId="2752D27B" w14:textId="77777777"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81" w:name="_Ref525693062"/>
      <w:bookmarkStart w:id="182"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e o consequente pagamento dos Créditos Imobiliários à Securitizadora</w:t>
      </w:r>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81"/>
      <w:r w:rsidR="00913D5A" w:rsidRPr="0056174F">
        <w:rPr>
          <w:rFonts w:ascii="Tahoma" w:hAnsi="Tahoma" w:cs="Tahoma"/>
          <w:sz w:val="22"/>
          <w:szCs w:val="22"/>
        </w:rPr>
        <w:t xml:space="preserve"> </w:t>
      </w:r>
    </w:p>
    <w:p w14:paraId="2F617CDF"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3" w:name="_Ref40149488"/>
      <w:bookmarkStart w:id="184"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83"/>
      <w:r w:rsidR="008E23A0" w:rsidRPr="00A05464">
        <w:rPr>
          <w:rFonts w:ascii="Tahoma" w:hAnsi="Tahoma" w:cs="Tahoma"/>
          <w:sz w:val="22"/>
          <w:szCs w:val="22"/>
        </w:rPr>
        <w:t xml:space="preserve"> </w:t>
      </w:r>
      <w:bookmarkEnd w:id="184"/>
    </w:p>
    <w:p w14:paraId="4A0035BA"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5" w:name="_Ref525693975"/>
      <w:bookmarkStart w:id="186"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85"/>
      <w:bookmarkEnd w:id="186"/>
    </w:p>
    <w:p w14:paraId="0519FBB0" w14:textId="77777777"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7"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w:t>
      </w:r>
      <w:r w:rsidR="00A949EE">
        <w:rPr>
          <w:rFonts w:ascii="Tahoma" w:hAnsi="Tahoma" w:cs="Tahoma"/>
          <w:sz w:val="22"/>
          <w:szCs w:val="22"/>
        </w:rPr>
        <w:t xml:space="preserve">não </w:t>
      </w:r>
      <w:r w:rsidRPr="00051EB4">
        <w:rPr>
          <w:rFonts w:ascii="Tahoma" w:hAnsi="Tahoma" w:cs="Tahoma"/>
          <w:sz w:val="22"/>
          <w:szCs w:val="22"/>
        </w:rPr>
        <w:t xml:space="preserve">deverá </w:t>
      </w:r>
      <w:bookmarkStart w:id="188" w:name="_Ref22828570"/>
      <w:bookmarkStart w:id="189"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87"/>
      <w:r>
        <w:rPr>
          <w:rFonts w:ascii="Tahoma" w:hAnsi="Tahoma" w:cs="Tahoma"/>
          <w:sz w:val="22"/>
          <w:szCs w:val="22"/>
        </w:rPr>
        <w:t>.</w:t>
      </w:r>
      <w:r w:rsidR="00773507" w:rsidRPr="007C7BD9">
        <w:rPr>
          <w:rFonts w:ascii="Tahoma" w:hAnsi="Tahoma" w:cs="Tahoma"/>
          <w:sz w:val="22"/>
          <w:szCs w:val="22"/>
        </w:rPr>
        <w:t xml:space="preserve"> </w:t>
      </w:r>
    </w:p>
    <w:p w14:paraId="50D93D9E" w14:textId="77777777"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90" w:name="_Ref66305992"/>
      <w:r w:rsidRPr="008D403D">
        <w:rPr>
          <w:rFonts w:ascii="Tahoma" w:hAnsi="Tahoma"/>
          <w:sz w:val="22"/>
        </w:rPr>
        <w:lastRenderedPageBreak/>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90"/>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08984AB2" w14:textId="77777777" w:rsidTr="00D012DD">
        <w:tc>
          <w:tcPr>
            <w:tcW w:w="3969" w:type="dxa"/>
            <w:shd w:val="clear" w:color="auto" w:fill="BFBFBF" w:themeFill="background1" w:themeFillShade="BF"/>
          </w:tcPr>
          <w:p w14:paraId="391DB675"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191"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43ED7B19"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AE29AB6" w14:textId="77777777" w:rsidTr="0072728B">
        <w:tc>
          <w:tcPr>
            <w:tcW w:w="3969" w:type="dxa"/>
            <w:vAlign w:val="center"/>
          </w:tcPr>
          <w:p w14:paraId="5576559F" w14:textId="77777777"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2024</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37BF8F20"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74BD9414" w14:textId="77777777" w:rsidTr="00D012DD">
        <w:tc>
          <w:tcPr>
            <w:tcW w:w="3969" w:type="dxa"/>
          </w:tcPr>
          <w:p w14:paraId="72561B05"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2025</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C578606"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FABBA76" w14:textId="77777777" w:rsidTr="00D012DD">
        <w:tc>
          <w:tcPr>
            <w:tcW w:w="3969" w:type="dxa"/>
          </w:tcPr>
          <w:p w14:paraId="27E6C5DE"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de </w:t>
            </w:r>
            <w:r w:rsidR="001C31DB">
              <w:rPr>
                <w:rFonts w:ascii="Tahoma" w:hAnsi="Tahoma" w:cs="Tahoma"/>
                <w:sz w:val="22"/>
                <w:szCs w:val="22"/>
              </w:rPr>
              <w:t>março de 2026</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5B41A033"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C871F6C" w14:textId="77777777" w:rsidTr="0030555A">
        <w:tc>
          <w:tcPr>
            <w:tcW w:w="3969" w:type="dxa"/>
          </w:tcPr>
          <w:p w14:paraId="7A1D3D5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EC667C0"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56CD3093"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18CD560A" w14:textId="77777777" w:rsidR="00B05817" w:rsidRPr="008D403D" w:rsidRDefault="00E4471D" w:rsidP="00B05817">
      <w:pPr>
        <w:pStyle w:val="PargrafodaLista"/>
        <w:numPr>
          <w:ilvl w:val="2"/>
          <w:numId w:val="92"/>
        </w:numPr>
        <w:tabs>
          <w:tab w:val="left" w:pos="1134"/>
        </w:tabs>
        <w:spacing w:after="240" w:line="320" w:lineRule="exact"/>
        <w:ind w:left="0" w:firstLine="0"/>
        <w:jc w:val="both"/>
        <w:rPr>
          <w:rFonts w:ascii="Tahoma" w:hAnsi="Tahoma"/>
          <w:sz w:val="22"/>
        </w:rPr>
      </w:pPr>
      <w:bookmarkStart w:id="192" w:name="_Ref66305971"/>
      <w:bookmarkEnd w:id="188"/>
      <w:bookmarkEnd w:id="189"/>
      <w:bookmarkEnd w:id="191"/>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00B05817" w:rsidRPr="00B21D1A">
        <w:rPr>
          <w:rFonts w:ascii="Tahoma" w:hAnsi="Tahoma"/>
          <w:b/>
          <w:sz w:val="22"/>
        </w:rPr>
        <w:t xml:space="preserve">(i)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w:t>
      </w:r>
      <w:r w:rsidR="00B05817">
        <w:rPr>
          <w:rFonts w:ascii="Tahoma" w:hAnsi="Tahoma"/>
          <w:sz w:val="22"/>
        </w:rPr>
        <w:t xml:space="preserve"> </w:t>
      </w:r>
      <w:r w:rsidR="00B05817" w:rsidRPr="00B21D1A">
        <w:rPr>
          <w:rFonts w:ascii="Tahoma" w:hAnsi="Tahoma"/>
          <w:b/>
          <w:sz w:val="22"/>
        </w:rPr>
        <w:t>(</w:t>
      </w:r>
      <w:proofErr w:type="spellStart"/>
      <w:r w:rsidR="00B05817" w:rsidRPr="00B21D1A">
        <w:rPr>
          <w:rFonts w:ascii="Tahoma" w:hAnsi="Tahoma"/>
          <w:b/>
          <w:sz w:val="22"/>
        </w:rPr>
        <w:t>ii</w:t>
      </w:r>
      <w:proofErr w:type="spellEnd"/>
      <w:r w:rsidR="00B05817" w:rsidRPr="00B21D1A">
        <w:rPr>
          <w:rFonts w:ascii="Tahoma" w:hAnsi="Tahoma"/>
          <w:b/>
          <w:sz w:val="22"/>
        </w:rPr>
        <w:t>)</w:t>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w:t>
      </w:r>
      <w:r w:rsidR="00B05817">
        <w:rPr>
          <w:rFonts w:ascii="Tahoma" w:eastAsiaTheme="minorEastAsia" w:hAnsi="Tahoma" w:cs="Tahoma"/>
          <w:iCs/>
          <w:sz w:val="22"/>
          <w:szCs w:val="22"/>
        </w:rPr>
        <w:t xml:space="preserve">incidente sobre </w:t>
      </w:r>
      <w:r w:rsidR="00B05817" w:rsidRPr="005F09AA">
        <w:rPr>
          <w:rFonts w:ascii="Tahoma" w:eastAsiaTheme="minorEastAsia" w:hAnsi="Tahoma" w:cs="Tahoma"/>
          <w:iCs/>
          <w:sz w:val="22"/>
          <w:szCs w:val="22"/>
        </w:rPr>
        <w:t xml:space="preserve">50% (cinquenta por cento) do Valor </w:t>
      </w:r>
      <w:r w:rsidR="00B05817" w:rsidRPr="00B05817">
        <w:rPr>
          <w:rFonts w:ascii="Tahoma" w:eastAsiaTheme="minorEastAsia" w:hAnsi="Tahoma" w:cs="Tahoma"/>
          <w:iCs/>
          <w:sz w:val="22"/>
          <w:szCs w:val="22"/>
        </w:rPr>
        <w:t>Total da Emissão,</w:t>
      </w:r>
      <w:r w:rsidR="00B05817" w:rsidRPr="00B05817">
        <w:rPr>
          <w:rFonts w:ascii="Tahoma" w:eastAsiaTheme="minorEastAsia" w:hAnsi="Tahoma" w:cs="Tahoma"/>
          <w:sz w:val="22"/>
          <w:szCs w:val="22"/>
        </w:rPr>
        <w:t xml:space="preserve"> equivalente a: </w:t>
      </w:r>
      <w:r w:rsidR="00B05817" w:rsidRPr="00B05817">
        <w:rPr>
          <w:rFonts w:ascii="Tahoma" w:eastAsiaTheme="minorEastAsia" w:hAnsi="Tahoma" w:cs="Tahoma"/>
          <w:b/>
          <w:sz w:val="22"/>
          <w:szCs w:val="22"/>
        </w:rPr>
        <w:t>(a)</w:t>
      </w:r>
      <w:r w:rsidR="00B05817" w:rsidRPr="00B05817">
        <w:rPr>
          <w:rFonts w:ascii="Tahoma" w:eastAsiaTheme="minorEastAsia" w:hAnsi="Tahoma" w:cs="Tahoma"/>
          <w:sz w:val="22"/>
          <w:szCs w:val="22"/>
        </w:rPr>
        <w:t xml:space="preserve"> 0,75% (setenta e cinco centésimos por cento) </w:t>
      </w:r>
      <w:r w:rsidR="00B05817" w:rsidRPr="00B21D1A">
        <w:rPr>
          <w:rFonts w:ascii="Tahoma" w:eastAsiaTheme="minorEastAsia" w:hAnsi="Tahoma" w:cs="Tahoma"/>
          <w:sz w:val="22"/>
          <w:szCs w:val="22"/>
        </w:rPr>
        <w:t xml:space="preserve">entre </w:t>
      </w:r>
      <w:r w:rsidR="00B05817" w:rsidRPr="00B05817">
        <w:rPr>
          <w:rFonts w:ascii="Tahoma" w:eastAsiaTheme="minorEastAsia" w:hAnsi="Tahoma" w:cs="Tahoma"/>
          <w:sz w:val="22"/>
          <w:szCs w:val="22"/>
        </w:rPr>
        <w:t>o 19 de setembro</w:t>
      </w:r>
      <w:r w:rsidR="00B05817" w:rsidRPr="00D401A9">
        <w:rPr>
          <w:rFonts w:ascii="Tahoma" w:eastAsiaTheme="minorEastAsia" w:hAnsi="Tahoma" w:cs="Tahoma"/>
          <w:sz w:val="22"/>
          <w:szCs w:val="22"/>
        </w:rPr>
        <w:t xml:space="preserve"> de 2021 (inclusive) </w:t>
      </w:r>
      <w:r w:rsidR="00B05817" w:rsidRPr="00B32795">
        <w:rPr>
          <w:rFonts w:ascii="Tahoma" w:eastAsiaTheme="minorEastAsia" w:hAnsi="Tahoma" w:cs="Tahoma"/>
          <w:sz w:val="22"/>
          <w:szCs w:val="22"/>
        </w:rPr>
        <w:t xml:space="preserve">e </w:t>
      </w:r>
      <w:r w:rsidR="00B05817" w:rsidRPr="00D401A9">
        <w:rPr>
          <w:rFonts w:ascii="Tahoma" w:eastAsiaTheme="minorEastAsia" w:hAnsi="Tahoma" w:cs="Tahoma"/>
          <w:sz w:val="22"/>
          <w:szCs w:val="22"/>
        </w:rPr>
        <w:t>20 de março de 2022 (exclusive)</w:t>
      </w:r>
      <w:r w:rsidR="00B05817" w:rsidRPr="00B32795">
        <w:rPr>
          <w:rFonts w:ascii="Tahoma" w:eastAsiaTheme="minorEastAsia" w:hAnsi="Tahoma" w:cs="Tahoma"/>
          <w:sz w:val="22"/>
          <w:szCs w:val="22"/>
        </w:rPr>
        <w:t xml:space="preserve"> e </w:t>
      </w:r>
      <w:r w:rsidR="00B05817" w:rsidRPr="00B32795">
        <w:rPr>
          <w:rFonts w:ascii="Tahoma" w:eastAsiaTheme="minorEastAsia" w:hAnsi="Tahoma" w:cs="Tahoma"/>
          <w:b/>
          <w:sz w:val="22"/>
          <w:szCs w:val="22"/>
        </w:rPr>
        <w:lastRenderedPageBreak/>
        <w:t>(b)</w:t>
      </w:r>
      <w:r w:rsidR="00B05817" w:rsidRPr="00B32795">
        <w:rPr>
          <w:rFonts w:ascii="Tahoma" w:eastAsiaTheme="minorEastAsia" w:hAnsi="Tahoma" w:cs="Tahoma"/>
          <w:sz w:val="22"/>
          <w:szCs w:val="22"/>
        </w:rPr>
        <w:t xml:space="preserve"> 0,5% (cinquenta centésimos por cento) a partir do </w:t>
      </w:r>
      <w:r w:rsidR="00B05817" w:rsidRPr="00D401A9">
        <w:rPr>
          <w:rFonts w:ascii="Tahoma" w:eastAsiaTheme="minorEastAsia" w:hAnsi="Tahoma" w:cs="Tahoma"/>
          <w:sz w:val="22"/>
          <w:szCs w:val="22"/>
        </w:rPr>
        <w:t>20 de março de 2022 (inclusive)</w:t>
      </w:r>
      <w:r w:rsidR="00B05817">
        <w:rPr>
          <w:rFonts w:ascii="Tahoma" w:eastAsiaTheme="minorEastAsia" w:hAnsi="Tahoma" w:cs="Tahoma"/>
          <w:sz w:val="22"/>
          <w:szCs w:val="22"/>
        </w:rPr>
        <w:t xml:space="preserve"> </w:t>
      </w:r>
      <w:r w:rsidR="00B05817" w:rsidRPr="008D403D">
        <w:rPr>
          <w:rFonts w:ascii="Tahoma" w:hAnsi="Tahoma"/>
          <w:sz w:val="22"/>
        </w:rPr>
        <w:t>(“</w:t>
      </w:r>
      <w:r w:rsidR="00B05817" w:rsidRPr="008D403D">
        <w:rPr>
          <w:rFonts w:ascii="Tahoma" w:hAnsi="Tahoma"/>
          <w:sz w:val="22"/>
          <w:u w:val="single"/>
        </w:rPr>
        <w:t>Prêmio</w:t>
      </w:r>
      <w:r w:rsidR="00B05817">
        <w:rPr>
          <w:rFonts w:ascii="Tahoma" w:hAnsi="Tahoma"/>
          <w:sz w:val="22"/>
          <w:u w:val="single"/>
        </w:rPr>
        <w:t xml:space="preserve"> Resgate Antecipado Venda de Ativos</w:t>
      </w:r>
      <w:r w:rsidR="00B05817" w:rsidRPr="008D403D">
        <w:rPr>
          <w:rFonts w:ascii="Tahoma" w:hAnsi="Tahoma"/>
          <w:sz w:val="22"/>
        </w:rPr>
        <w:t>”)</w:t>
      </w:r>
      <w:r w:rsidR="00B05817" w:rsidRPr="00B32795">
        <w:rPr>
          <w:rFonts w:ascii="Tahoma" w:eastAsiaTheme="minorEastAsia" w:hAnsi="Tahoma" w:cs="Tahoma"/>
          <w:sz w:val="22"/>
          <w:szCs w:val="22"/>
        </w:rPr>
        <w:t>;</w:t>
      </w:r>
      <w:r w:rsidR="00B05817">
        <w:rPr>
          <w:rFonts w:ascii="Tahoma" w:eastAsiaTheme="minorEastAsia" w:hAnsi="Tahoma" w:cs="Tahoma"/>
          <w:sz w:val="22"/>
          <w:szCs w:val="22"/>
        </w:rPr>
        <w:t xml:space="preserve"> </w:t>
      </w:r>
      <w:r w:rsidR="00B05817" w:rsidRPr="00D401A9">
        <w:rPr>
          <w:rFonts w:ascii="Tahoma" w:hAnsi="Tahoma"/>
          <w:b/>
          <w:sz w:val="22"/>
        </w:rPr>
        <w:t>(</w:t>
      </w:r>
      <w:proofErr w:type="spellStart"/>
      <w:r w:rsidR="00B05817" w:rsidRPr="00D401A9">
        <w:rPr>
          <w:rFonts w:ascii="Tahoma" w:hAnsi="Tahoma"/>
          <w:b/>
          <w:sz w:val="22"/>
        </w:rPr>
        <w:t>iii</w:t>
      </w:r>
      <w:proofErr w:type="spellEnd"/>
      <w:r w:rsidR="00B05817" w:rsidRPr="00D401A9">
        <w:rPr>
          <w:rFonts w:ascii="Tahoma" w:hAnsi="Tahoma"/>
          <w:b/>
          <w:sz w:val="22"/>
        </w:rPr>
        <w:t>)</w:t>
      </w:r>
      <w:r w:rsidR="00B05817">
        <w:rPr>
          <w:rFonts w:ascii="Tahoma" w:hAnsi="Tahoma"/>
          <w:sz w:val="22"/>
        </w:rPr>
        <w:t xml:space="preserve"> todos os valores recebidos pela Securitizadora em razão do Resgate Antecipado Venda de Ativos nos termos da Escritura de Emissão de Debêntures que sobejarem ao pagamento dos itens (i) e (</w:t>
      </w:r>
      <w:proofErr w:type="spellStart"/>
      <w:r w:rsidR="00B05817">
        <w:rPr>
          <w:rFonts w:ascii="Tahoma" w:hAnsi="Tahoma"/>
          <w:sz w:val="22"/>
        </w:rPr>
        <w:t>ii</w:t>
      </w:r>
      <w:proofErr w:type="spellEnd"/>
      <w:r w:rsidR="00B05817">
        <w:rPr>
          <w:rFonts w:ascii="Tahoma" w:hAnsi="Tahoma"/>
          <w:sz w:val="22"/>
        </w:rPr>
        <w:t xml:space="preserve">) acima; </w:t>
      </w:r>
      <w:r w:rsidR="00B05817" w:rsidRPr="00D401A9">
        <w:rPr>
          <w:rFonts w:ascii="Tahoma" w:hAnsi="Tahoma"/>
          <w:i/>
          <w:sz w:val="22"/>
        </w:rPr>
        <w:t>[</w:t>
      </w:r>
      <w:r w:rsidR="00B05817" w:rsidRPr="00D401A9">
        <w:rPr>
          <w:rFonts w:ascii="Tahoma" w:hAnsi="Tahoma"/>
          <w:b/>
          <w:i/>
          <w:sz w:val="22"/>
          <w:highlight w:val="yellow"/>
        </w:rPr>
        <w:t>Nota à minuta</w:t>
      </w:r>
      <w:r w:rsidR="00B05817" w:rsidRPr="00D401A9">
        <w:rPr>
          <w:rFonts w:ascii="Tahoma" w:hAnsi="Tahoma"/>
          <w:i/>
          <w:sz w:val="22"/>
          <w:highlight w:val="yellow"/>
        </w:rPr>
        <w:t>: ISEC, favor confirmar se estão de acordo com a redação acima</w:t>
      </w:r>
      <w:r w:rsidR="00B05817" w:rsidRPr="00D401A9">
        <w:rPr>
          <w:rFonts w:ascii="Tahoma" w:hAnsi="Tahoma"/>
          <w:i/>
          <w:sz w:val="22"/>
        </w:rPr>
        <w:t>]</w:t>
      </w:r>
      <w:r w:rsidR="00B05817" w:rsidRPr="008D403D">
        <w:rPr>
          <w:rFonts w:ascii="Tahoma" w:hAnsi="Tahoma"/>
          <w:sz w:val="22"/>
        </w:rPr>
        <w:t xml:space="preserve"> </w:t>
      </w:r>
      <w:bookmarkEnd w:id="192"/>
    </w:p>
    <w:p w14:paraId="186A80EC" w14:textId="77777777" w:rsidR="008E23A0" w:rsidRPr="00055CFA" w:rsidRDefault="008E23A0" w:rsidP="00B05817">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48E0958E"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AD64EC9" w14:textId="77777777"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3A996BEE" w14:textId="77777777"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 xml:space="preserve">o prêmio previsto </w:t>
      </w:r>
      <w:proofErr w:type="spellStart"/>
      <w:r w:rsidRPr="0021213F">
        <w:rPr>
          <w:rFonts w:ascii="Tahoma" w:hAnsi="Tahoma" w:cs="Tahoma"/>
          <w:sz w:val="22"/>
          <w:szCs w:val="22"/>
        </w:rPr>
        <w:t>na</w:t>
      </w:r>
      <w:proofErr w:type="spellEnd"/>
      <w:r w:rsidRPr="0021213F">
        <w:rPr>
          <w:rFonts w:ascii="Tahoma" w:hAnsi="Tahoma" w:cs="Tahoma"/>
          <w:sz w:val="22"/>
          <w:szCs w:val="22"/>
        </w:rPr>
        <w:t xml:space="preserve">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2ACE6D7E" w14:textId="77777777"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93"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93"/>
      <w:r w:rsidR="00945232" w:rsidRPr="007C7BD9">
        <w:rPr>
          <w:rFonts w:ascii="Tahoma" w:hAnsi="Tahoma" w:cs="Tahoma"/>
          <w:sz w:val="22"/>
          <w:szCs w:val="22"/>
          <w:u w:val="single"/>
        </w:rPr>
        <w:t xml:space="preserve"> </w:t>
      </w:r>
    </w:p>
    <w:p w14:paraId="4C4B410E" w14:textId="77777777"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B32795">
        <w:rPr>
          <w:rFonts w:ascii="Tahoma" w:hAnsi="Tahoma" w:cs="Tahoma"/>
          <w:sz w:val="22"/>
          <w:szCs w:val="22"/>
        </w:rPr>
        <w:t xml:space="preserve">de prêmio </w:t>
      </w:r>
      <w:r w:rsidR="00AA792C" w:rsidRPr="00B32795">
        <w:rPr>
          <w:rFonts w:ascii="Tahoma" w:hAnsi="Tahoma" w:cs="Tahoma"/>
          <w:i/>
          <w:sz w:val="22"/>
          <w:szCs w:val="22"/>
        </w:rPr>
        <w:t>flat</w:t>
      </w:r>
      <w:r w:rsidR="00AA792C" w:rsidRPr="00B32795">
        <w:rPr>
          <w:rFonts w:ascii="Tahoma" w:hAnsi="Tahoma" w:cs="Tahoma"/>
          <w:sz w:val="22"/>
          <w:szCs w:val="22"/>
        </w:rPr>
        <w:t xml:space="preserve"> equivalente a: </w:t>
      </w:r>
      <w:r w:rsidR="00AA792C" w:rsidRPr="00B32795">
        <w:rPr>
          <w:rFonts w:ascii="Tahoma" w:hAnsi="Tahoma" w:cs="Tahoma"/>
          <w:b/>
          <w:sz w:val="22"/>
          <w:szCs w:val="22"/>
        </w:rPr>
        <w:t>(</w:t>
      </w:r>
      <w:proofErr w:type="spellStart"/>
      <w:r w:rsidR="00AA792C" w:rsidRPr="00B32795">
        <w:rPr>
          <w:rFonts w:ascii="Tahoma" w:hAnsi="Tahoma" w:cs="Tahoma"/>
          <w:b/>
          <w:sz w:val="22"/>
          <w:szCs w:val="22"/>
        </w:rPr>
        <w:t>i</w:t>
      </w:r>
      <w:r w:rsidR="008E6139" w:rsidRPr="00B32795">
        <w:rPr>
          <w:rFonts w:ascii="Tahoma" w:hAnsi="Tahoma" w:cs="Tahoma"/>
          <w:b/>
          <w:sz w:val="22"/>
          <w:szCs w:val="22"/>
        </w:rPr>
        <w:t>i.a</w:t>
      </w:r>
      <w:proofErr w:type="spellEnd"/>
      <w:r w:rsidR="00AA792C" w:rsidRPr="00B32795">
        <w:rPr>
          <w:rFonts w:ascii="Tahoma" w:hAnsi="Tahoma" w:cs="Tahoma"/>
          <w:b/>
          <w:sz w:val="22"/>
          <w:szCs w:val="22"/>
        </w:rPr>
        <w:t>)</w:t>
      </w:r>
      <w:r w:rsidR="00AA792C" w:rsidRPr="00B32795">
        <w:rPr>
          <w:rFonts w:ascii="Tahoma" w:hAnsi="Tahoma" w:cs="Tahoma"/>
          <w:sz w:val="22"/>
          <w:szCs w:val="22"/>
        </w:rPr>
        <w:t xml:space="preserve"> 0,75% (setenta e cinco centésimos por cento) </w:t>
      </w:r>
      <w:r w:rsidR="00B32795" w:rsidRPr="00B21D1A">
        <w:rPr>
          <w:rFonts w:ascii="Tahoma" w:eastAsiaTheme="minorEastAsia" w:hAnsi="Tahoma" w:cs="Tahoma"/>
          <w:sz w:val="22"/>
          <w:szCs w:val="22"/>
        </w:rPr>
        <w:t>entre o 19 de setembro de 2021 (inclusive) e 20 de março de 2022 (exclusive);</w:t>
      </w:r>
      <w:r w:rsidR="00AA792C" w:rsidRPr="00EA5F66">
        <w:rPr>
          <w:rFonts w:ascii="Tahoma" w:hAnsi="Tahoma" w:cs="Tahoma"/>
          <w:sz w:val="22"/>
          <w:szCs w:val="22"/>
        </w:rPr>
        <w:t xml:space="preserve"> e </w:t>
      </w:r>
      <w:r w:rsidR="00AA792C" w:rsidRPr="00EA5F66">
        <w:rPr>
          <w:rFonts w:ascii="Tahoma" w:hAnsi="Tahoma" w:cs="Tahoma"/>
          <w:b/>
          <w:sz w:val="22"/>
          <w:szCs w:val="22"/>
        </w:rPr>
        <w:t>(</w:t>
      </w:r>
      <w:proofErr w:type="spellStart"/>
      <w:r w:rsidR="00AA792C" w:rsidRPr="00EA5F66">
        <w:rPr>
          <w:rFonts w:ascii="Tahoma" w:hAnsi="Tahoma" w:cs="Tahoma"/>
          <w:b/>
          <w:sz w:val="22"/>
          <w:szCs w:val="22"/>
        </w:rPr>
        <w:t>ii</w:t>
      </w:r>
      <w:r w:rsidR="008E6139" w:rsidRPr="00EA5F66">
        <w:rPr>
          <w:rFonts w:ascii="Tahoma" w:hAnsi="Tahoma" w:cs="Tahoma"/>
          <w:b/>
          <w:sz w:val="22"/>
          <w:szCs w:val="22"/>
        </w:rPr>
        <w:t>.b</w:t>
      </w:r>
      <w:proofErr w:type="spellEnd"/>
      <w:r w:rsidR="00AA792C" w:rsidRPr="00EA5F66">
        <w:rPr>
          <w:rFonts w:ascii="Tahoma" w:hAnsi="Tahoma" w:cs="Tahoma"/>
          <w:b/>
          <w:sz w:val="22"/>
          <w:szCs w:val="22"/>
        </w:rPr>
        <w:t>)</w:t>
      </w:r>
      <w:r w:rsidR="00AA792C" w:rsidRPr="00EA5F66">
        <w:rPr>
          <w:rFonts w:ascii="Tahoma" w:hAnsi="Tahoma" w:cs="Tahoma"/>
          <w:sz w:val="22"/>
          <w:szCs w:val="22"/>
        </w:rPr>
        <w:t xml:space="preserve"> 0,5% (cinquenta centésimos por cento) a partir </w:t>
      </w:r>
      <w:r w:rsidR="00B32795" w:rsidRPr="00B21D1A">
        <w:rPr>
          <w:rFonts w:ascii="Tahoma" w:hAnsi="Tahoma" w:cs="Tahoma"/>
          <w:sz w:val="22"/>
          <w:szCs w:val="22"/>
        </w:rPr>
        <w:t>de 20 de março de 2022 (inclusive)</w:t>
      </w:r>
      <w:r w:rsidR="004B2245">
        <w:rPr>
          <w:rFonts w:ascii="Tahoma" w:hAnsi="Tahoma" w:cs="Tahoma"/>
          <w:sz w:val="22"/>
          <w:szCs w:val="22"/>
        </w:rPr>
        <w:t>.</w:t>
      </w:r>
    </w:p>
    <w:p w14:paraId="7E0B9E75"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lastRenderedPageBreak/>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1ECAEFAF"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6A59C5BE" w14:textId="77777777"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103FA92" w14:textId="77777777"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w:t>
      </w:r>
      <w:proofErr w:type="spellStart"/>
      <w:r w:rsidRPr="0059329A">
        <w:rPr>
          <w:rFonts w:ascii="Tahoma" w:hAnsi="Tahoma" w:cs="Tahoma"/>
          <w:sz w:val="22"/>
          <w:szCs w:val="22"/>
        </w:rPr>
        <w:t>na</w:t>
      </w:r>
      <w:proofErr w:type="spellEnd"/>
      <w:r w:rsidRPr="0059329A">
        <w:rPr>
          <w:rFonts w:ascii="Tahoma" w:hAnsi="Tahoma" w:cs="Tahoma"/>
          <w:sz w:val="22"/>
          <w:szCs w:val="22"/>
        </w:rPr>
        <w:t xml:space="preserve">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14:paraId="60B05FC5"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956F343"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194" w:name="_DV_M182"/>
      <w:bookmarkStart w:id="195" w:name="_DV_M186"/>
      <w:bookmarkStart w:id="196" w:name="_DV_M187"/>
      <w:bookmarkStart w:id="197" w:name="_DV_M188"/>
      <w:bookmarkStart w:id="198" w:name="_DV_M193"/>
      <w:bookmarkStart w:id="199" w:name="_DV_M196"/>
      <w:bookmarkStart w:id="200" w:name="_DV_M197"/>
      <w:bookmarkStart w:id="201" w:name="_DV_M198"/>
      <w:bookmarkStart w:id="202" w:name="_DV_M199"/>
      <w:bookmarkStart w:id="203" w:name="_DV_M200"/>
      <w:bookmarkStart w:id="204" w:name="_DV_M201"/>
      <w:bookmarkStart w:id="205" w:name="_DV_M209"/>
      <w:bookmarkStart w:id="206" w:name="_Toc110076265"/>
      <w:bookmarkStart w:id="207" w:name="_Toc163380704"/>
      <w:bookmarkStart w:id="208" w:name="_Toc180553620"/>
      <w:bookmarkEnd w:id="182"/>
      <w:bookmarkEnd w:id="194"/>
      <w:bookmarkEnd w:id="195"/>
      <w:bookmarkEnd w:id="196"/>
      <w:bookmarkEnd w:id="197"/>
      <w:bookmarkEnd w:id="198"/>
      <w:bookmarkEnd w:id="199"/>
      <w:bookmarkEnd w:id="200"/>
      <w:bookmarkEnd w:id="201"/>
      <w:bookmarkEnd w:id="202"/>
      <w:bookmarkEnd w:id="203"/>
      <w:bookmarkEnd w:id="204"/>
      <w:bookmarkEnd w:id="205"/>
      <w:r w:rsidRPr="00A05464">
        <w:rPr>
          <w:rFonts w:ascii="Tahoma" w:hAnsi="Tahoma" w:cs="Tahoma"/>
          <w:b/>
          <w:sz w:val="22"/>
          <w:szCs w:val="22"/>
        </w:rPr>
        <w:t>CLÁUSULA SÉTIMA – DAS OBRIGAÇÕES E DECLARAÇÕES DA EMISSORA</w:t>
      </w:r>
      <w:bookmarkEnd w:id="206"/>
      <w:bookmarkEnd w:id="207"/>
      <w:bookmarkEnd w:id="208"/>
    </w:p>
    <w:p w14:paraId="47BF445B"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09" w:name="_DV_M210"/>
      <w:bookmarkEnd w:id="209"/>
      <w:r w:rsidRPr="00A05464">
        <w:rPr>
          <w:rFonts w:ascii="Tahoma" w:hAnsi="Tahoma" w:cs="Tahoma"/>
          <w:sz w:val="22"/>
          <w:szCs w:val="22"/>
        </w:rPr>
        <w:t>Sem prejuízo das demais obrigações assumidas neste Termo de Securitização, a Emissora obriga-se, adicionalmente, a:</w:t>
      </w:r>
    </w:p>
    <w:p w14:paraId="0FAE29EF"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278B654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29B847A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1DA0BD3D"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3A888728"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22B5D3A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3484E058"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689F586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441019E0"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8BD7CC5"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868559A" w14:textId="77777777"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35A8CC1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27AA4B59"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4B1969A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8F6063A"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159B684"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69BB9874"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5CD4845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FE4E52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manter:</w:t>
      </w:r>
    </w:p>
    <w:p w14:paraId="6B36E453"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33E22CFA"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06E45129"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0A395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2345540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35B48F1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6AE16B7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64E3E04F" w14:textId="77777777"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xml:space="preserve">, que venham a ser solicitados pelo Agente Fiduciário, os quais deverão ser devidamente encaminhados pela Emissora em até 30 (trinta) dias antes do </w:t>
      </w:r>
      <w:r w:rsidRPr="00D012DD">
        <w:rPr>
          <w:rFonts w:ascii="Tahoma" w:eastAsia="Arial Unicode MS" w:hAnsi="Tahoma"/>
          <w:sz w:val="22"/>
        </w:rPr>
        <w:lastRenderedPageBreak/>
        <w:t>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521261F"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3C02A8F"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6E2D8BBC"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645698B1"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692C9FA1"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6FF4E1D1"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2087F235" w14:textId="77777777"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210" w:name="_DV_M211"/>
      <w:bookmarkStart w:id="211" w:name="_Ref426493738"/>
      <w:bookmarkEnd w:id="210"/>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11"/>
    </w:p>
    <w:p w14:paraId="1A63A8A8" w14:textId="77777777"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12" w:name="_DV_M212"/>
      <w:bookmarkStart w:id="213" w:name="_DV_M213"/>
      <w:bookmarkStart w:id="214" w:name="_DV_M214"/>
      <w:bookmarkStart w:id="215" w:name="_DV_M215"/>
      <w:bookmarkStart w:id="216" w:name="_DV_M216"/>
      <w:bookmarkStart w:id="217" w:name="_DV_M217"/>
      <w:bookmarkStart w:id="218" w:name="_DV_M218"/>
      <w:bookmarkStart w:id="219" w:name="_DV_M219"/>
      <w:bookmarkStart w:id="220" w:name="_DV_M220"/>
      <w:bookmarkEnd w:id="212"/>
      <w:bookmarkEnd w:id="213"/>
      <w:bookmarkEnd w:id="214"/>
      <w:bookmarkEnd w:id="215"/>
      <w:bookmarkEnd w:id="216"/>
      <w:bookmarkEnd w:id="217"/>
      <w:bookmarkEnd w:id="218"/>
      <w:bookmarkEnd w:id="219"/>
      <w:bookmarkEnd w:id="220"/>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21" w:name="_DV_M222"/>
      <w:bookmarkStart w:id="222" w:name="_DV_M223"/>
      <w:bookmarkEnd w:id="221"/>
      <w:bookmarkEnd w:id="222"/>
      <w:r w:rsidR="00D74A1F" w:rsidRPr="00A05464">
        <w:rPr>
          <w:rFonts w:ascii="Tahoma" w:hAnsi="Tahoma" w:cs="Tahoma"/>
          <w:sz w:val="22"/>
          <w:szCs w:val="22"/>
        </w:rPr>
        <w:t xml:space="preserve"> </w:t>
      </w:r>
    </w:p>
    <w:p w14:paraId="7C4A00DB"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23" w:name="_DV_M224"/>
      <w:bookmarkStart w:id="224" w:name="_DV_M225"/>
      <w:bookmarkStart w:id="225" w:name="_DV_M226"/>
      <w:bookmarkEnd w:id="223"/>
      <w:bookmarkEnd w:id="224"/>
      <w:bookmarkEnd w:id="225"/>
      <w:r w:rsidRPr="00A05464">
        <w:rPr>
          <w:rFonts w:ascii="Tahoma" w:hAnsi="Tahoma" w:cs="Tahoma"/>
          <w:sz w:val="22"/>
          <w:szCs w:val="22"/>
        </w:rPr>
        <w:t>A Securitizadora neste ato declara que:</w:t>
      </w:r>
    </w:p>
    <w:p w14:paraId="3E0FCADE"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7EE6837B"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w:t>
      </w:r>
      <w:r w:rsidRPr="00D012DD">
        <w:rPr>
          <w:rFonts w:ascii="Tahoma" w:eastAsia="Arial Unicode MS" w:hAnsi="Tahoma"/>
          <w:sz w:val="22"/>
        </w:rPr>
        <w:lastRenderedPageBreak/>
        <w:t xml:space="preserve">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6C4F07E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2EEF43CC"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2C08ADF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6406DA29"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75EC3347"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0178299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79DFACC3"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14F3B62C"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64A0624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7E6B1F4"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6845C304"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57576783"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4F2AFE7B"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3F71921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26" w:name="_DV_M227"/>
      <w:bookmarkStart w:id="227" w:name="_Toc110076266"/>
      <w:bookmarkStart w:id="228" w:name="_Toc163380705"/>
      <w:bookmarkStart w:id="229" w:name="_Toc180553621"/>
      <w:bookmarkEnd w:id="226"/>
      <w:r w:rsidRPr="00A05464">
        <w:rPr>
          <w:rFonts w:ascii="Tahoma" w:hAnsi="Tahoma" w:cs="Tahoma"/>
          <w:b/>
          <w:sz w:val="22"/>
          <w:szCs w:val="22"/>
        </w:rPr>
        <w:t>CLÁUSULA OITAVA – DAS GARANTIAS</w:t>
      </w:r>
      <w:bookmarkEnd w:id="227"/>
      <w:bookmarkEnd w:id="228"/>
      <w:bookmarkEnd w:id="229"/>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02FF7626" w14:textId="77777777" w:rsidR="00D54DC4" w:rsidRPr="00A05464" w:rsidRDefault="00756CEA" w:rsidP="00045EE2">
      <w:pPr>
        <w:numPr>
          <w:ilvl w:val="1"/>
          <w:numId w:val="98"/>
        </w:numPr>
        <w:tabs>
          <w:tab w:val="left" w:pos="1134"/>
        </w:tabs>
        <w:spacing w:after="240" w:line="320" w:lineRule="exact"/>
        <w:jc w:val="both"/>
        <w:rPr>
          <w:rFonts w:ascii="Tahoma" w:hAnsi="Tahoma" w:cs="Tahoma"/>
          <w:sz w:val="22"/>
          <w:szCs w:val="22"/>
        </w:rPr>
      </w:pPr>
      <w:bookmarkStart w:id="230" w:name="_DV_M228"/>
      <w:bookmarkStart w:id="231" w:name="_Ref524978379"/>
      <w:bookmarkEnd w:id="230"/>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31"/>
    </w:p>
    <w:p w14:paraId="1D643CD7" w14:textId="77777777" w:rsidR="00F7713F" w:rsidRPr="00A05464" w:rsidRDefault="00F7713F" w:rsidP="00045EE2">
      <w:pPr>
        <w:numPr>
          <w:ilvl w:val="1"/>
          <w:numId w:val="98"/>
        </w:numPr>
        <w:tabs>
          <w:tab w:val="left" w:pos="1134"/>
        </w:tabs>
        <w:spacing w:after="240" w:line="320" w:lineRule="exact"/>
        <w:ind w:left="0" w:firstLine="0"/>
        <w:jc w:val="both"/>
        <w:rPr>
          <w:rFonts w:ascii="Tahoma" w:hAnsi="Tahoma" w:cs="Tahoma"/>
          <w:sz w:val="22"/>
          <w:szCs w:val="22"/>
        </w:rPr>
      </w:pPr>
      <w:bookmarkStart w:id="232" w:name="_DV_M229"/>
      <w:bookmarkStart w:id="233" w:name="_DV_M230"/>
      <w:bookmarkStart w:id="234" w:name="_DV_M231"/>
      <w:bookmarkStart w:id="235" w:name="_DV_M232"/>
      <w:bookmarkStart w:id="236" w:name="_DV_M233"/>
      <w:bookmarkStart w:id="237" w:name="_DV_M234"/>
      <w:bookmarkStart w:id="238" w:name="_DV_M235"/>
      <w:bookmarkStart w:id="239" w:name="_Ref526094235"/>
      <w:bookmarkStart w:id="240" w:name="_Ref526093389"/>
      <w:bookmarkEnd w:id="232"/>
      <w:bookmarkEnd w:id="233"/>
      <w:bookmarkEnd w:id="234"/>
      <w:bookmarkEnd w:id="235"/>
      <w:bookmarkEnd w:id="236"/>
      <w:bookmarkEnd w:id="237"/>
      <w:bookmarkEnd w:id="238"/>
      <w:r w:rsidRPr="00A05464">
        <w:rPr>
          <w:rFonts w:ascii="Tahoma" w:hAnsi="Tahoma" w:cs="Tahoma"/>
          <w:sz w:val="22"/>
          <w:szCs w:val="22"/>
          <w:u w:val="single"/>
        </w:rPr>
        <w:lastRenderedPageBreak/>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9A3346">
        <w:rPr>
          <w:rFonts w:ascii="Tahoma" w:hAnsi="Tahoma" w:cs="Tahoma"/>
          <w:sz w:val="22"/>
          <w:szCs w:val="22"/>
        </w:rPr>
        <w:t>230</w:t>
      </w:r>
      <w:r w:rsidR="00972234" w:rsidRPr="007C7BD9">
        <w:rPr>
          <w:rFonts w:ascii="Tahoma" w:hAnsi="Tahoma" w:cs="Tahoma"/>
          <w:sz w:val="22"/>
          <w:szCs w:val="22"/>
        </w:rPr>
        <w:t>ª Série</w:t>
      </w:r>
      <w:r w:rsidRPr="007C7BD9">
        <w:rPr>
          <w:rFonts w:ascii="Tahoma" w:hAnsi="Tahoma" w:cs="Tahoma"/>
          <w:sz w:val="22"/>
          <w:szCs w:val="22"/>
        </w:rPr>
        <w:t>.</w:t>
      </w:r>
      <w:bookmarkEnd w:id="239"/>
      <w:r w:rsidRPr="00A05464">
        <w:rPr>
          <w:rFonts w:ascii="Tahoma" w:hAnsi="Tahoma" w:cs="Tahoma"/>
          <w:sz w:val="22"/>
          <w:szCs w:val="22"/>
        </w:rPr>
        <w:t xml:space="preserve"> </w:t>
      </w:r>
    </w:p>
    <w:p w14:paraId="297EBDF4" w14:textId="77777777"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7E4A0CCF" w14:textId="77777777" w:rsidR="003A633D" w:rsidRPr="00A05464" w:rsidRDefault="002F5C30" w:rsidP="00045EE2">
      <w:pPr>
        <w:numPr>
          <w:ilvl w:val="2"/>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79DA52DD"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14:paraId="47A9D741"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59B3B2E7"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ou</w:t>
      </w:r>
    </w:p>
    <w:p w14:paraId="5DE31D09"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9A3346">
        <w:rPr>
          <w:rFonts w:ascii="Tahoma" w:hAnsi="Tahoma" w:cs="Tahoma"/>
          <w:sz w:val="22"/>
          <w:szCs w:val="22"/>
        </w:rPr>
        <w:t>230</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w:t>
      </w:r>
      <w:r w:rsidR="004972DC">
        <w:rPr>
          <w:rFonts w:ascii="Tahoma" w:hAnsi="Tahoma" w:cs="Tahoma"/>
          <w:sz w:val="22"/>
          <w:szCs w:val="22"/>
        </w:rPr>
        <w:t>0</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6CDDC94B" w14:textId="77777777"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w:t>
      </w:r>
    </w:p>
    <w:bookmarkEnd w:id="240"/>
    <w:p w14:paraId="13803916" w14:textId="77777777" w:rsidR="00F7713F" w:rsidRPr="00055CFA" w:rsidRDefault="00F7713F"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 xml:space="preserve">itulares </w:t>
      </w:r>
      <w:r w:rsidR="00D8462B" w:rsidRPr="007C7BD9">
        <w:rPr>
          <w:rFonts w:ascii="Tahoma" w:hAnsi="Tahoma" w:cs="Tahoma"/>
          <w:sz w:val="22"/>
          <w:szCs w:val="22"/>
        </w:rPr>
        <w:lastRenderedPageBreak/>
        <w:t>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8.3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391AB7C4" w14:textId="77777777" w:rsidR="00604978" w:rsidRPr="00A05464" w:rsidRDefault="00604978" w:rsidP="00045EE2">
      <w:pPr>
        <w:numPr>
          <w:ilvl w:val="1"/>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5108AB93" w14:textId="77777777" w:rsidR="00D27C11" w:rsidRPr="007C7BD9" w:rsidRDefault="00D8462B" w:rsidP="00045EE2">
      <w:pPr>
        <w:numPr>
          <w:ilvl w:val="1"/>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54AB0A48" w14:textId="77777777" w:rsidR="00C624D9" w:rsidRPr="00A05464" w:rsidRDefault="0083687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40B64ADE" w14:textId="77777777" w:rsidR="00F350A1" w:rsidRPr="00D012DD" w:rsidRDefault="00B816D4"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2C62F0E7" w14:textId="77777777" w:rsidR="00B816D4" w:rsidRPr="00D012DD" w:rsidRDefault="00F350A1"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6AC0A7FB" w14:textId="77777777" w:rsidR="00B226FB" w:rsidRPr="00D012DD" w:rsidRDefault="00B226FB"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7BF92EC2" w14:textId="77777777" w:rsidR="00D54DC4" w:rsidRPr="00A05464" w:rsidRDefault="008104D9" w:rsidP="00045EE2">
      <w:pPr>
        <w:keepNext/>
        <w:numPr>
          <w:ilvl w:val="0"/>
          <w:numId w:val="98"/>
        </w:numPr>
        <w:spacing w:after="240" w:line="320" w:lineRule="exact"/>
        <w:ind w:left="357" w:hanging="357"/>
        <w:jc w:val="center"/>
        <w:rPr>
          <w:rFonts w:ascii="Tahoma" w:hAnsi="Tahoma" w:cs="Tahoma"/>
          <w:b/>
          <w:sz w:val="22"/>
          <w:szCs w:val="22"/>
        </w:rPr>
      </w:pPr>
      <w:bookmarkStart w:id="241" w:name="_DV_M236"/>
      <w:bookmarkStart w:id="242" w:name="_Toc110076267"/>
      <w:bookmarkStart w:id="243" w:name="_Toc163380706"/>
      <w:bookmarkStart w:id="244" w:name="_Toc180553622"/>
      <w:bookmarkEnd w:id="241"/>
      <w:r w:rsidRPr="00A05464">
        <w:rPr>
          <w:rFonts w:ascii="Tahoma" w:hAnsi="Tahoma" w:cs="Tahoma"/>
          <w:b/>
          <w:sz w:val="22"/>
          <w:szCs w:val="22"/>
        </w:rPr>
        <w:t>CLÁUSULA DÉCIMA – DO REGIME FIDUCIÁRIO E DA ADMINISTRAÇÃO DO PATRIMÔNIO SEPARADO</w:t>
      </w:r>
      <w:bookmarkEnd w:id="242"/>
      <w:bookmarkEnd w:id="243"/>
      <w:bookmarkEnd w:id="244"/>
    </w:p>
    <w:p w14:paraId="2183BBDE" w14:textId="77777777" w:rsidR="00B960BA" w:rsidRPr="00A05464" w:rsidRDefault="00D54DC4" w:rsidP="00045EE2">
      <w:pPr>
        <w:numPr>
          <w:ilvl w:val="1"/>
          <w:numId w:val="98"/>
        </w:numPr>
        <w:tabs>
          <w:tab w:val="left" w:pos="1134"/>
        </w:tabs>
        <w:spacing w:after="240" w:line="320" w:lineRule="exact"/>
        <w:ind w:left="0" w:firstLine="0"/>
        <w:jc w:val="both"/>
        <w:rPr>
          <w:rFonts w:ascii="Tahoma" w:hAnsi="Tahoma" w:cs="Tahoma"/>
          <w:sz w:val="22"/>
          <w:szCs w:val="22"/>
        </w:rPr>
      </w:pPr>
      <w:bookmarkStart w:id="245" w:name="_DV_M237"/>
      <w:bookmarkStart w:id="246" w:name="_Ref525689844"/>
      <w:bookmarkEnd w:id="245"/>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55CB02FF" w14:textId="77777777" w:rsidR="00DD3852" w:rsidRPr="00A05464" w:rsidRDefault="00DD3852" w:rsidP="00045EE2">
      <w:pPr>
        <w:numPr>
          <w:ilvl w:val="2"/>
          <w:numId w:val="98"/>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w:t>
      </w:r>
      <w:r w:rsidRPr="00D012DD">
        <w:rPr>
          <w:rFonts w:ascii="Tahoma" w:hAnsi="Tahoma"/>
          <w:color w:val="000000"/>
          <w:sz w:val="22"/>
        </w:rPr>
        <w:lastRenderedPageBreak/>
        <w:t xml:space="preserve">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683ED82F" w14:textId="77777777"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47" w:name="_DV_M238"/>
      <w:bookmarkEnd w:id="246"/>
      <w:bookmarkEnd w:id="247"/>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4DF88453" w14:textId="77777777" w:rsidR="004D01C8" w:rsidRPr="00A05464" w:rsidRDefault="003B0D70" w:rsidP="00045EE2">
      <w:pPr>
        <w:numPr>
          <w:ilvl w:val="1"/>
          <w:numId w:val="98"/>
        </w:numPr>
        <w:tabs>
          <w:tab w:val="left" w:pos="1134"/>
        </w:tabs>
        <w:spacing w:after="240" w:line="320" w:lineRule="exact"/>
        <w:ind w:left="0" w:firstLine="0"/>
        <w:jc w:val="both"/>
        <w:rPr>
          <w:rFonts w:ascii="Tahoma" w:hAnsi="Tahoma" w:cs="Tahoma"/>
          <w:sz w:val="22"/>
          <w:szCs w:val="22"/>
        </w:rPr>
      </w:pPr>
      <w:bookmarkStart w:id="248" w:name="_DV_M239"/>
      <w:bookmarkEnd w:id="248"/>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51F94AA7"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63B1D516"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3848A6D4" w14:textId="77777777"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49" w:name="_Ref493847874"/>
      <w:bookmarkStart w:id="250"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49"/>
      <w:bookmarkEnd w:id="250"/>
    </w:p>
    <w:p w14:paraId="5634D3D4"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43AF4A6D" w14:textId="77777777" w:rsidR="003B0D70" w:rsidRPr="00D012DD" w:rsidRDefault="003B0D70"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36C70C58" w14:textId="77777777" w:rsidR="00D54DC4" w:rsidRPr="00D012DD" w:rsidRDefault="00D54DC4" w:rsidP="00045EE2">
      <w:pPr>
        <w:numPr>
          <w:ilvl w:val="1"/>
          <w:numId w:val="98"/>
        </w:numPr>
        <w:tabs>
          <w:tab w:val="left" w:pos="1134"/>
        </w:tabs>
        <w:spacing w:after="240" w:line="320" w:lineRule="exact"/>
        <w:ind w:left="0" w:firstLine="0"/>
        <w:jc w:val="both"/>
        <w:rPr>
          <w:rFonts w:ascii="Tahoma" w:hAnsi="Tahoma"/>
          <w:color w:val="000000"/>
          <w:sz w:val="22"/>
        </w:rPr>
      </w:pPr>
      <w:bookmarkStart w:id="251" w:name="_DV_M241"/>
      <w:bookmarkEnd w:id="251"/>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D315028" w14:textId="77777777" w:rsidR="00D54DC4" w:rsidRPr="00A05464" w:rsidRDefault="00D54DC4" w:rsidP="00045EE2">
      <w:pPr>
        <w:numPr>
          <w:ilvl w:val="2"/>
          <w:numId w:val="98"/>
        </w:numPr>
        <w:tabs>
          <w:tab w:val="left" w:pos="1134"/>
        </w:tabs>
        <w:spacing w:after="240" w:line="320" w:lineRule="exact"/>
        <w:ind w:left="0" w:firstLine="0"/>
        <w:jc w:val="both"/>
        <w:rPr>
          <w:rFonts w:ascii="Tahoma" w:hAnsi="Tahoma" w:cs="Tahoma"/>
          <w:sz w:val="22"/>
          <w:szCs w:val="22"/>
        </w:rPr>
      </w:pPr>
      <w:bookmarkStart w:id="252" w:name="_DV_M242"/>
      <w:bookmarkEnd w:id="252"/>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37DCCD3F" w14:textId="77777777"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53" w:name="_DV_M243"/>
      <w:bookmarkEnd w:id="253"/>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2CBAC500"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424660C"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536B940E" w14:textId="2DD0CF5E" w:rsidR="00AE71CE" w:rsidRPr="00253D54" w:rsidRDefault="00AE71CE" w:rsidP="00045EE2">
      <w:pPr>
        <w:numPr>
          <w:ilvl w:val="2"/>
          <w:numId w:val="98"/>
        </w:numPr>
        <w:tabs>
          <w:tab w:val="left" w:pos="1134"/>
        </w:tabs>
        <w:spacing w:after="240" w:line="320" w:lineRule="exact"/>
        <w:ind w:left="0" w:firstLine="0"/>
        <w:jc w:val="both"/>
        <w:rPr>
          <w:rFonts w:ascii="Tahoma" w:hAnsi="Tahoma" w:cs="Tahoma"/>
          <w:sz w:val="22"/>
          <w:szCs w:val="22"/>
        </w:rPr>
      </w:pPr>
      <w:bookmarkStart w:id="254" w:name="_DV_M244"/>
      <w:bookmarkStart w:id="255" w:name="_DV_M245"/>
      <w:bookmarkStart w:id="256" w:name="_Ref525483719"/>
      <w:bookmarkEnd w:id="254"/>
      <w:bookmarkEnd w:id="255"/>
      <w:r w:rsidRPr="00253D54">
        <w:rPr>
          <w:rFonts w:ascii="Tahoma" w:hAnsi="Tahoma"/>
          <w:color w:val="000000"/>
          <w:sz w:val="22"/>
          <w:u w:val="single"/>
        </w:rPr>
        <w:t>Taxa de Administração</w:t>
      </w:r>
      <w:r w:rsidR="0086140C" w:rsidRPr="00253D54">
        <w:rPr>
          <w:rFonts w:ascii="Tahoma" w:hAnsi="Tahoma" w:cs="Tahoma"/>
          <w:color w:val="000000"/>
          <w:sz w:val="22"/>
          <w:szCs w:val="22"/>
        </w:rPr>
        <w:t>.</w:t>
      </w:r>
      <w:r w:rsidRPr="00253D54">
        <w:rPr>
          <w:rFonts w:ascii="Tahoma" w:hAnsi="Tahoma"/>
          <w:color w:val="000000"/>
          <w:sz w:val="22"/>
        </w:rPr>
        <w:t xml:space="preserve"> </w:t>
      </w:r>
      <w:bookmarkStart w:id="257" w:name="_Hlk23508883"/>
      <w:bookmarkEnd w:id="256"/>
      <w:r w:rsidR="00253D54" w:rsidRPr="00D012DD">
        <w:rPr>
          <w:rFonts w:ascii="Tahoma" w:hAnsi="Tahoma"/>
          <w:color w:val="000000"/>
          <w:sz w:val="22"/>
        </w:rPr>
        <w:t xml:space="preserve">A Securitizadora fará jus ao recebimento mensal da Taxa de Administração, no valor de </w:t>
      </w:r>
      <w:r w:rsidR="00253D54" w:rsidRPr="00883F92">
        <w:rPr>
          <w:rFonts w:ascii="Tahoma" w:hAnsi="Tahoma" w:cs="Tahoma"/>
          <w:sz w:val="22"/>
          <w:szCs w:val="22"/>
        </w:rPr>
        <w:t>R$</w:t>
      </w:r>
      <w:ins w:id="258" w:author="Victor Oliver" w:date="2021-03-19T16:01:00Z">
        <w:r w:rsidR="00CF3053">
          <w:rPr>
            <w:rFonts w:ascii="Tahoma" w:hAnsi="Tahoma" w:cs="Tahoma"/>
            <w:sz w:val="22"/>
            <w:szCs w:val="22"/>
          </w:rPr>
          <w:t>1.250</w:t>
        </w:r>
      </w:ins>
      <w:del w:id="259" w:author="Victor Oliver" w:date="2021-03-19T16:01:00Z">
        <w:r w:rsidR="00253D54" w:rsidDel="00CF3053">
          <w:rPr>
            <w:rFonts w:ascii="Tahoma" w:hAnsi="Tahoma" w:cs="Tahoma"/>
            <w:sz w:val="22"/>
            <w:szCs w:val="22"/>
          </w:rPr>
          <w:delText>2.500</w:delText>
        </w:r>
      </w:del>
      <w:r w:rsidR="00253D54">
        <w:rPr>
          <w:rFonts w:ascii="Tahoma" w:hAnsi="Tahoma" w:cs="Tahoma"/>
          <w:sz w:val="22"/>
          <w:szCs w:val="22"/>
        </w:rPr>
        <w:t>,00</w:t>
      </w:r>
      <w:r w:rsidR="00253D54" w:rsidRPr="00883F92">
        <w:rPr>
          <w:rFonts w:ascii="Tahoma" w:hAnsi="Tahoma" w:cs="Tahoma"/>
          <w:sz w:val="22"/>
          <w:szCs w:val="22"/>
        </w:rPr>
        <w:t xml:space="preserve"> (</w:t>
      </w:r>
      <w:del w:id="260" w:author="Victor Oliver" w:date="2021-03-19T16:01:00Z">
        <w:r w:rsidR="00253D54" w:rsidRPr="00883F92" w:rsidDel="00CF3053">
          <w:rPr>
            <w:rFonts w:ascii="Tahoma" w:hAnsi="Tahoma" w:cs="Tahoma"/>
            <w:sz w:val="22"/>
            <w:szCs w:val="22"/>
          </w:rPr>
          <w:delText xml:space="preserve">três </w:delText>
        </w:r>
      </w:del>
      <w:r w:rsidR="00253D54" w:rsidRPr="00883F92">
        <w:rPr>
          <w:rFonts w:ascii="Tahoma" w:hAnsi="Tahoma" w:cs="Tahoma"/>
          <w:sz w:val="22"/>
          <w:szCs w:val="22"/>
        </w:rPr>
        <w:t xml:space="preserve">mil, </w:t>
      </w:r>
      <w:ins w:id="261" w:author="Victor Oliver" w:date="2021-03-19T16:01:00Z">
        <w:r w:rsidR="00CF3053">
          <w:rPr>
            <w:rFonts w:ascii="Tahoma" w:hAnsi="Tahoma" w:cs="Tahoma"/>
            <w:sz w:val="22"/>
            <w:szCs w:val="22"/>
          </w:rPr>
          <w:t>duzentos e cinquenta reais</w:t>
        </w:r>
      </w:ins>
      <w:del w:id="262" w:author="Victor Oliver" w:date="2021-03-19T16:01:00Z">
        <w:r w:rsidR="00253D54" w:rsidRPr="00883F92" w:rsidDel="00CF3053">
          <w:rPr>
            <w:rFonts w:ascii="Tahoma" w:hAnsi="Tahoma" w:cs="Tahoma"/>
            <w:sz w:val="22"/>
            <w:szCs w:val="22"/>
          </w:rPr>
          <w:delText>setecentos e setenta e cinco reais e cinquenta e dois centavos</w:delText>
        </w:r>
      </w:del>
      <w:r w:rsidR="00253D54" w:rsidRPr="00883F92">
        <w:rPr>
          <w:rFonts w:ascii="Tahoma" w:hAnsi="Tahoma" w:cs="Tahoma"/>
          <w:sz w:val="22"/>
          <w:szCs w:val="22"/>
        </w:rPr>
        <w:t>)</w:t>
      </w:r>
      <w:r w:rsidR="00253D54">
        <w:rPr>
          <w:rFonts w:ascii="Tahoma" w:hAnsi="Tahoma" w:cs="Tahoma"/>
          <w:sz w:val="22"/>
          <w:szCs w:val="22"/>
        </w:rPr>
        <w:t>, líquido de tributos</w:t>
      </w:r>
      <w:r w:rsidR="00253D54" w:rsidRPr="00A05464">
        <w:rPr>
          <w:rFonts w:ascii="Tahoma" w:hAnsi="Tahoma" w:cs="Tahoma"/>
          <w:sz w:val="22"/>
          <w:szCs w:val="22"/>
        </w:rPr>
        <w:t xml:space="preserve">, a ser paga no </w:t>
      </w:r>
      <w:r w:rsidR="00253D54">
        <w:rPr>
          <w:rFonts w:ascii="Tahoma" w:hAnsi="Tahoma" w:cs="Tahoma"/>
          <w:sz w:val="22"/>
          <w:szCs w:val="22"/>
        </w:rPr>
        <w:t>1º</w:t>
      </w:r>
      <w:r w:rsidR="00253D54" w:rsidRPr="00A05464">
        <w:rPr>
          <w:rFonts w:ascii="Tahoma" w:hAnsi="Tahoma" w:cs="Tahoma"/>
          <w:sz w:val="22"/>
          <w:szCs w:val="22"/>
        </w:rPr>
        <w:t xml:space="preserve"> (</w:t>
      </w:r>
      <w:r w:rsidR="00C42B61">
        <w:rPr>
          <w:rFonts w:ascii="Tahoma" w:hAnsi="Tahoma" w:cs="Tahoma"/>
          <w:sz w:val="22"/>
          <w:szCs w:val="22"/>
        </w:rPr>
        <w:t>primeiro</w:t>
      </w:r>
      <w:r w:rsidR="00253D54" w:rsidRPr="00A0546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57"/>
      <w:r w:rsidRPr="00253D54">
        <w:rPr>
          <w:rFonts w:ascii="Tahoma" w:hAnsi="Tahoma" w:cs="Tahoma"/>
          <w:sz w:val="22"/>
          <w:szCs w:val="22"/>
        </w:rPr>
        <w:t xml:space="preserve">A Taxa de Administração continuará sendo devida, mesmo após o vencimento dos CRI, caso a Emissora ainda esteja atuando em nome dos </w:t>
      </w:r>
      <w:r w:rsidR="00CC5DF4" w:rsidRPr="00253D54">
        <w:rPr>
          <w:rFonts w:ascii="Tahoma" w:hAnsi="Tahoma" w:cs="Tahoma"/>
          <w:sz w:val="22"/>
          <w:szCs w:val="22"/>
        </w:rPr>
        <w:t xml:space="preserve">Titulares </w:t>
      </w:r>
      <w:r w:rsidRPr="00253D54">
        <w:rPr>
          <w:rFonts w:ascii="Tahoma" w:hAnsi="Tahoma" w:cs="Tahoma"/>
          <w:sz w:val="22"/>
          <w:szCs w:val="22"/>
        </w:rPr>
        <w:t>d</w:t>
      </w:r>
      <w:r w:rsidR="00CC5DF4" w:rsidRPr="00253D54">
        <w:rPr>
          <w:rFonts w:ascii="Tahoma" w:hAnsi="Tahoma" w:cs="Tahoma"/>
          <w:sz w:val="22"/>
          <w:szCs w:val="22"/>
        </w:rPr>
        <w:t>e</w:t>
      </w:r>
      <w:r w:rsidRPr="00253D54">
        <w:rPr>
          <w:rFonts w:ascii="Tahoma" w:hAnsi="Tahoma" w:cs="Tahoma"/>
          <w:sz w:val="22"/>
          <w:szCs w:val="22"/>
        </w:rPr>
        <w:t xml:space="preserve"> CRI, remuneração esta que será devida proporcionalmente aos meses de atuação da Emissora. Caso </w:t>
      </w:r>
      <w:r w:rsidR="00595F7B" w:rsidRPr="00253D54">
        <w:rPr>
          <w:rFonts w:ascii="Tahoma" w:hAnsi="Tahoma" w:cs="Tahoma"/>
          <w:sz w:val="22"/>
          <w:szCs w:val="22"/>
        </w:rPr>
        <w:t xml:space="preserve">não haja recursos na Conta </w:t>
      </w:r>
      <w:r w:rsidR="00836879" w:rsidRPr="00253D54">
        <w:rPr>
          <w:rFonts w:ascii="Tahoma" w:hAnsi="Tahoma" w:cs="Tahoma"/>
          <w:sz w:val="22"/>
          <w:szCs w:val="22"/>
        </w:rPr>
        <w:t>Centralizadora</w:t>
      </w:r>
      <w:r w:rsidR="001F3925" w:rsidRPr="00253D54">
        <w:rPr>
          <w:rFonts w:ascii="Tahoma" w:hAnsi="Tahoma" w:cs="Tahoma"/>
          <w:sz w:val="22"/>
          <w:szCs w:val="22"/>
        </w:rPr>
        <w:t xml:space="preserve"> </w:t>
      </w:r>
      <w:r w:rsidR="003D27A1" w:rsidRPr="00253D54">
        <w:rPr>
          <w:rFonts w:ascii="Tahoma" w:hAnsi="Tahoma" w:cs="Tahoma"/>
          <w:sz w:val="22"/>
          <w:szCs w:val="22"/>
        </w:rPr>
        <w:t xml:space="preserve">ou </w:t>
      </w:r>
      <w:r w:rsidR="0046343D" w:rsidRPr="00253D54">
        <w:rPr>
          <w:rFonts w:ascii="Tahoma" w:hAnsi="Tahoma" w:cs="Tahoma"/>
          <w:sz w:val="22"/>
          <w:szCs w:val="22"/>
        </w:rPr>
        <w:t>a Devedor</w:t>
      </w:r>
      <w:r w:rsidR="00BC733D" w:rsidRPr="00253D54">
        <w:rPr>
          <w:rFonts w:ascii="Tahoma" w:hAnsi="Tahoma" w:cs="Tahoma"/>
          <w:sz w:val="22"/>
          <w:szCs w:val="22"/>
        </w:rPr>
        <w:t>a</w:t>
      </w:r>
      <w:r w:rsidR="00595F7B" w:rsidRPr="00253D54">
        <w:rPr>
          <w:rFonts w:ascii="Tahoma" w:hAnsi="Tahoma" w:cs="Tahoma"/>
          <w:sz w:val="22"/>
          <w:szCs w:val="22"/>
        </w:rPr>
        <w:t xml:space="preserve"> </w:t>
      </w:r>
      <w:r w:rsidRPr="00253D54">
        <w:rPr>
          <w:rFonts w:ascii="Tahoma" w:hAnsi="Tahoma" w:cs="Tahoma"/>
          <w:sz w:val="22"/>
          <w:szCs w:val="22"/>
        </w:rPr>
        <w:t xml:space="preserve">não pague tempestivamente e os recursos do Patrimônio Separado não sejam suficientes para o pagamento da Taxa de Administração, e um </w:t>
      </w:r>
      <w:r w:rsidR="005440CB" w:rsidRPr="00253D54">
        <w:rPr>
          <w:rFonts w:ascii="Tahoma" w:hAnsi="Tahoma" w:cs="Tahoma"/>
          <w:sz w:val="22"/>
          <w:szCs w:val="22"/>
        </w:rPr>
        <w:t>Evento de Liquidação do Patrimônio Separado</w:t>
      </w:r>
      <w:r w:rsidR="005440CB" w:rsidRPr="00253D54" w:rsidDel="005440CB">
        <w:rPr>
          <w:rFonts w:ascii="Tahoma" w:hAnsi="Tahoma" w:cs="Tahoma"/>
          <w:sz w:val="22"/>
          <w:szCs w:val="22"/>
        </w:rPr>
        <w:t xml:space="preserve"> </w:t>
      </w:r>
      <w:r w:rsidRPr="00253D54">
        <w:rPr>
          <w:rFonts w:ascii="Tahoma" w:hAnsi="Tahoma" w:cs="Tahoma"/>
          <w:sz w:val="22"/>
          <w:szCs w:val="22"/>
        </w:rPr>
        <w:t xml:space="preserve">estiver em curso, os Titulares </w:t>
      </w:r>
      <w:r w:rsidR="00CC5DF4" w:rsidRPr="00253D54">
        <w:rPr>
          <w:rFonts w:ascii="Tahoma" w:hAnsi="Tahoma" w:cs="Tahoma"/>
          <w:sz w:val="22"/>
          <w:szCs w:val="22"/>
        </w:rPr>
        <w:t xml:space="preserve">de </w:t>
      </w:r>
      <w:r w:rsidRPr="00253D54">
        <w:rPr>
          <w:rFonts w:ascii="Tahoma" w:hAnsi="Tahoma" w:cs="Tahoma"/>
          <w:sz w:val="22"/>
          <w:szCs w:val="22"/>
        </w:rPr>
        <w:t xml:space="preserve">CRI arcarão com a Taxa de Administração, ressalvado seu direito de, num </w:t>
      </w:r>
      <w:r w:rsidRPr="00253D54">
        <w:rPr>
          <w:rFonts w:ascii="Tahoma" w:hAnsi="Tahoma" w:cs="Tahoma"/>
          <w:sz w:val="22"/>
          <w:szCs w:val="22"/>
        </w:rPr>
        <w:lastRenderedPageBreak/>
        <w:t xml:space="preserve">segundo momento, se reembolsarem com </w:t>
      </w:r>
      <w:r w:rsidR="0046343D" w:rsidRPr="00253D54">
        <w:rPr>
          <w:rFonts w:ascii="Tahoma" w:hAnsi="Tahoma" w:cs="Tahoma"/>
          <w:sz w:val="22"/>
          <w:szCs w:val="22"/>
        </w:rPr>
        <w:t>a Devedora</w:t>
      </w:r>
      <w:r w:rsidR="00595F7B" w:rsidRPr="00253D54">
        <w:rPr>
          <w:rFonts w:ascii="Tahoma" w:hAnsi="Tahoma" w:cs="Tahoma"/>
          <w:sz w:val="22"/>
          <w:szCs w:val="22"/>
        </w:rPr>
        <w:t xml:space="preserve"> </w:t>
      </w:r>
      <w:r w:rsidRPr="00253D54">
        <w:rPr>
          <w:rFonts w:ascii="Tahoma" w:hAnsi="Tahoma" w:cs="Tahoma"/>
          <w:sz w:val="22"/>
          <w:szCs w:val="22"/>
        </w:rPr>
        <w:t>após a realização do Patrimônio Separado.</w:t>
      </w:r>
      <w:r w:rsidR="00F7713F" w:rsidRPr="00253D54">
        <w:rPr>
          <w:rFonts w:ascii="Tahoma" w:hAnsi="Tahoma" w:cs="Tahoma"/>
          <w:sz w:val="22"/>
          <w:szCs w:val="22"/>
        </w:rPr>
        <w:t xml:space="preserve"> </w:t>
      </w:r>
    </w:p>
    <w:p w14:paraId="611BB1AE" w14:textId="77777777" w:rsidR="00F81E49" w:rsidRPr="00D012DD" w:rsidRDefault="00F81E49" w:rsidP="00045EE2">
      <w:pPr>
        <w:numPr>
          <w:ilvl w:val="1"/>
          <w:numId w:val="98"/>
        </w:numPr>
        <w:tabs>
          <w:tab w:val="left" w:pos="1134"/>
        </w:tabs>
        <w:spacing w:after="240" w:line="320" w:lineRule="exact"/>
        <w:ind w:left="0" w:firstLine="0"/>
        <w:jc w:val="both"/>
        <w:rPr>
          <w:rFonts w:ascii="Tahoma" w:hAnsi="Tahoma"/>
          <w:b/>
          <w:color w:val="000000"/>
          <w:sz w:val="22"/>
        </w:rPr>
      </w:pPr>
      <w:bookmarkStart w:id="263" w:name="_Ref426182236"/>
      <w:bookmarkStart w:id="264"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63"/>
      <w:bookmarkEnd w:id="264"/>
      <w:r w:rsidR="006A0B4D" w:rsidRPr="00D012DD">
        <w:rPr>
          <w:rFonts w:ascii="Tahoma" w:hAnsi="Tahoma"/>
          <w:color w:val="000000"/>
          <w:sz w:val="22"/>
        </w:rPr>
        <w:t xml:space="preserve"> </w:t>
      </w:r>
    </w:p>
    <w:p w14:paraId="7E7C3CD2" w14:textId="77777777"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bookmarkStart w:id="265" w:name="_Ref22893271"/>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Pr="00A05464">
        <w:rPr>
          <w:rFonts w:ascii="Tahoma" w:eastAsia="Arial Unicode MS" w:hAnsi="Tahoma" w:cs="Tahoma"/>
          <w:sz w:val="22"/>
          <w:szCs w:val="22"/>
        </w:rPr>
        <w:t>;</w:t>
      </w:r>
      <w:bookmarkEnd w:id="265"/>
    </w:p>
    <w:p w14:paraId="7F36319B" w14:textId="77777777" w:rsidR="003A633D" w:rsidRPr="00CB18EF" w:rsidRDefault="00463071" w:rsidP="00CB18EF">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5D1A081C" w14:textId="77777777" w:rsidR="00CB18EF" w:rsidRDefault="00CB18EF" w:rsidP="00CB18EF">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4AB5FD4D" w14:textId="77777777" w:rsidR="00CB18EF" w:rsidRDefault="00CB18EF" w:rsidP="00CB18EF">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42C358BA" w14:textId="77777777" w:rsidR="00BA2376" w:rsidRPr="00D012DD" w:rsidRDefault="004A3E1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Pr>
          <w:rFonts w:ascii="Tahoma" w:eastAsia="Arial Unicode MS" w:hAnsi="Tahoma"/>
          <w:sz w:val="22"/>
        </w:rPr>
        <w:t>R</w:t>
      </w:r>
      <w:r w:rsidR="00CB18EF" w:rsidRPr="00D012DD">
        <w:rPr>
          <w:rFonts w:ascii="Tahoma" w:eastAsia="Arial Unicode MS" w:hAnsi="Tahoma"/>
          <w:sz w:val="22"/>
        </w:rPr>
        <w:t>emuneração dos CRI</w:t>
      </w:r>
    </w:p>
    <w:p w14:paraId="5B2FA4AC" w14:textId="77777777" w:rsidR="00967E53" w:rsidRPr="007C7BD9" w:rsidRDefault="00CB18EF"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sz w:val="22"/>
        </w:rPr>
        <w:t>Amortização do Valor Nominal Unitário Atualizado</w:t>
      </w:r>
      <w:r w:rsidR="00967E53">
        <w:rPr>
          <w:rFonts w:ascii="Tahoma" w:eastAsia="Arial Unicode MS" w:hAnsi="Tahoma" w:cs="Tahoma"/>
          <w:color w:val="auto"/>
          <w:sz w:val="22"/>
          <w:szCs w:val="22"/>
        </w:rPr>
        <w:t>;</w:t>
      </w:r>
      <w:r w:rsidR="00BA2376">
        <w:rPr>
          <w:rFonts w:ascii="Tahoma" w:eastAsia="Arial Unicode MS" w:hAnsi="Tahoma" w:cs="Tahoma"/>
          <w:color w:val="auto"/>
          <w:sz w:val="22"/>
          <w:szCs w:val="22"/>
        </w:rPr>
        <w:t xml:space="preserve"> e</w:t>
      </w:r>
    </w:p>
    <w:p w14:paraId="4DCD30CD"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53D60BE7" w14:textId="77777777" w:rsidR="003A633D" w:rsidRPr="00055CFA"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bookmarkStart w:id="266" w:name="_DV_M246"/>
      <w:bookmarkStart w:id="267" w:name="_Toc110076268"/>
      <w:bookmarkStart w:id="268" w:name="_Toc163380707"/>
      <w:bookmarkStart w:id="269" w:name="_Toc180553623"/>
      <w:bookmarkEnd w:id="266"/>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5593782E" w14:textId="77777777" w:rsidR="00D54DC4" w:rsidRPr="00A05464" w:rsidRDefault="008104D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70" w:name="_DV_M247"/>
      <w:bookmarkEnd w:id="267"/>
      <w:bookmarkEnd w:id="268"/>
      <w:bookmarkEnd w:id="269"/>
      <w:bookmarkEnd w:id="270"/>
    </w:p>
    <w:p w14:paraId="15765FB2" w14:textId="77777777"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71" w:name="_DV_M248"/>
      <w:bookmarkEnd w:id="271"/>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7941E11D" w14:textId="77777777"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72" w:name="_DV_M249"/>
      <w:bookmarkEnd w:id="272"/>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6F66113D"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39B04D2B"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B8D35C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3354CDE3"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576B58F4" w14:textId="77777777"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p>
    <w:p w14:paraId="4C405A2A"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CFC8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4D53C495"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14:paraId="21A9797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14:paraId="7DA6D027"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038C72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3E084530"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5E531BE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3562421D" w14:textId="77777777"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73" w:name="_DV_M255"/>
      <w:bookmarkEnd w:id="273"/>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158F1A2B" w14:textId="77777777"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14:paraId="2DEBAFF9"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45CAC0D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0E53F835"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4665BA68"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14:paraId="47AD079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409F81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1D7F4CF8"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37B88B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3DDCE807"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5EBE21B8"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3F206D2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A076A4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6985C13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4B536D58"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5A96B28B"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624C55B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58111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386EC39" w14:textId="77777777"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14:paraId="4A212E2F"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75F594FE"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6961BEE5" w14:textId="77777777"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14:paraId="65E54350" w14:textId="77777777"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o item</w:t>
      </w:r>
      <w:r w:rsidR="00CB18EF">
        <w:rPr>
          <w:rFonts w:ascii="Tahoma" w:hAnsi="Tahoma" w:cs="Tahoma"/>
          <w:sz w:val="22"/>
          <w:szCs w:val="22"/>
        </w:rPr>
        <w:t xml:space="preserve"> </w:t>
      </w:r>
      <w:r w:rsidR="00CB18EF">
        <w:rPr>
          <w:rFonts w:ascii="Tahoma" w:hAnsi="Tahoma" w:cs="Tahoma"/>
          <w:sz w:val="22"/>
          <w:szCs w:val="22"/>
        </w:rPr>
        <w:fldChar w:fldCharType="begin"/>
      </w:r>
      <w:r w:rsidR="00CB18EF">
        <w:rPr>
          <w:rFonts w:ascii="Tahoma" w:hAnsi="Tahoma" w:cs="Tahoma"/>
          <w:sz w:val="22"/>
          <w:szCs w:val="22"/>
        </w:rPr>
        <w:instrText xml:space="preserve"> REF _Ref66953852 \r \p \h </w:instrText>
      </w:r>
      <w:r w:rsidR="00CB18EF">
        <w:rPr>
          <w:rFonts w:ascii="Tahoma" w:hAnsi="Tahoma" w:cs="Tahoma"/>
          <w:sz w:val="22"/>
          <w:szCs w:val="22"/>
        </w:rPr>
      </w:r>
      <w:r w:rsidR="00CB18EF">
        <w:rPr>
          <w:rFonts w:ascii="Tahoma" w:hAnsi="Tahoma" w:cs="Tahoma"/>
          <w:sz w:val="22"/>
          <w:szCs w:val="22"/>
        </w:rPr>
        <w:fldChar w:fldCharType="separate"/>
      </w:r>
      <w:r w:rsidR="00CB18EF">
        <w:rPr>
          <w:rFonts w:ascii="Tahoma" w:hAnsi="Tahoma" w:cs="Tahoma"/>
          <w:sz w:val="22"/>
          <w:szCs w:val="22"/>
        </w:rPr>
        <w:t>15 abaixo</w:t>
      </w:r>
      <w:r w:rsidR="00CB18EF">
        <w:rPr>
          <w:rFonts w:ascii="Tahoma" w:hAnsi="Tahoma" w:cs="Tahoma"/>
          <w:sz w:val="22"/>
          <w:szCs w:val="22"/>
        </w:rPr>
        <w:fldChar w:fldCharType="end"/>
      </w:r>
      <w:r w:rsidRPr="0056174F">
        <w:rPr>
          <w:rFonts w:ascii="Tahoma" w:hAnsi="Tahoma" w:cs="Tahoma"/>
          <w:sz w:val="22"/>
          <w:szCs w:val="22"/>
        </w:rPr>
        <w:t>.</w:t>
      </w:r>
      <w:bookmarkStart w:id="274" w:name="_Ref40156268"/>
    </w:p>
    <w:p w14:paraId="27543206" w14:textId="77777777"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75" w:name="_Ref22932552"/>
      <w:bookmarkStart w:id="276" w:name="_Ref525479609"/>
      <w:r w:rsidRPr="00A05464">
        <w:rPr>
          <w:rFonts w:ascii="Tahoma" w:hAnsi="Tahoma" w:cs="Tahoma"/>
          <w:sz w:val="22"/>
          <w:szCs w:val="22"/>
        </w:rPr>
        <w:lastRenderedPageBreak/>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77"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77"/>
      <w:r w:rsidR="00316C3F" w:rsidRPr="00A05464">
        <w:rPr>
          <w:rFonts w:ascii="Tahoma" w:hAnsi="Tahoma" w:cs="Tahoma"/>
          <w:sz w:val="22"/>
          <w:szCs w:val="22"/>
        </w:rPr>
        <w:t>.</w:t>
      </w:r>
      <w:bookmarkEnd w:id="274"/>
      <w:bookmarkEnd w:id="275"/>
    </w:p>
    <w:p w14:paraId="640FE17A" w14:textId="77777777"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78" w:name="_Ref22932781"/>
      <w:bookmarkStart w:id="279" w:name="_Hlk23554657"/>
      <w:bookmarkStart w:id="280"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78"/>
      <w:bookmarkEnd w:id="279"/>
    </w:p>
    <w:bookmarkEnd w:id="276"/>
    <w:p w14:paraId="5049E23B" w14:textId="77777777"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3D78D444" w14:textId="77777777"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80"/>
    </w:p>
    <w:p w14:paraId="5F73FE95" w14:textId="77777777"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xml:space="preserve">, atrase o </w:t>
      </w:r>
      <w:r w:rsidRPr="00A05464">
        <w:rPr>
          <w:rFonts w:ascii="Tahoma" w:hAnsi="Tahoma" w:cs="Tahoma"/>
          <w:sz w:val="22"/>
          <w:szCs w:val="22"/>
        </w:rPr>
        <w:lastRenderedPageBreak/>
        <w:t>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7FFA77B6" w14:textId="77777777"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46CF7C4D" w14:textId="77777777"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20E06121" w14:textId="77777777"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81"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 xml:space="preserve">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w:t>
      </w:r>
      <w:r w:rsidRPr="00A05464">
        <w:rPr>
          <w:rFonts w:ascii="Tahoma" w:hAnsi="Tahoma" w:cs="Tahoma"/>
          <w:sz w:val="22"/>
          <w:szCs w:val="22"/>
        </w:rPr>
        <w:lastRenderedPageBreak/>
        <w:t>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w:t>
      </w:r>
      <w:proofErr w:type="spellStart"/>
      <w:r w:rsidR="00030720" w:rsidRPr="00A05464">
        <w:rPr>
          <w:rFonts w:ascii="Tahoma" w:hAnsi="Tahoma" w:cs="Tahoma"/>
          <w:i/>
          <w:sz w:val="22"/>
          <w:szCs w:val="22"/>
        </w:rPr>
        <w:t>call</w:t>
      </w:r>
      <w:proofErr w:type="spellEnd"/>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82" w:name="_Hlk23329327"/>
      <w:r w:rsidR="00CB18EF">
        <w:rPr>
          <w:rFonts w:ascii="Tahoma" w:hAnsi="Tahoma" w:cs="Tahoma"/>
          <w:sz w:val="22"/>
          <w:szCs w:val="22"/>
        </w:rPr>
        <w:t xml:space="preserve"> </w:t>
      </w:r>
      <w:r w:rsidR="00851414" w:rsidRPr="00A05464">
        <w:rPr>
          <w:rFonts w:ascii="Tahoma" w:hAnsi="Tahoma" w:cs="Tahoma"/>
          <w:sz w:val="22"/>
          <w:szCs w:val="22"/>
        </w:rPr>
        <w:t>(</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82"/>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81"/>
    </w:p>
    <w:p w14:paraId="5AFAE995"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83"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83"/>
    </w:p>
    <w:p w14:paraId="66DFD49D" w14:textId="77777777"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84"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3EC82EC"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84"/>
    <w:p w14:paraId="13676331"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0054FEE9"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57C3D549" w14:textId="77777777"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w:t>
      </w:r>
      <w:r w:rsidR="00860924" w:rsidRPr="00A05464">
        <w:rPr>
          <w:rFonts w:ascii="Tahoma" w:hAnsi="Tahoma" w:cs="Tahoma"/>
          <w:sz w:val="22"/>
          <w:szCs w:val="22"/>
        </w:rPr>
        <w:lastRenderedPageBreak/>
        <w:t>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0EDA248B" w14:textId="77777777"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1B8B43F" w14:textId="77777777"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05E7C73B"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85"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85"/>
    </w:p>
    <w:p w14:paraId="27D2DCF4"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5F735128"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65FD678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86"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86"/>
    </w:p>
    <w:p w14:paraId="4579E436" w14:textId="77777777"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7034C59A" w14:textId="77777777"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w:t>
      </w:r>
      <w:r w:rsidRPr="00A05464">
        <w:rPr>
          <w:rFonts w:ascii="Tahoma" w:hAnsi="Tahoma" w:cs="Tahoma"/>
          <w:sz w:val="22"/>
          <w:szCs w:val="22"/>
        </w:rPr>
        <w:lastRenderedPageBreak/>
        <w:t>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338DAAEB"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287" w:name="_DV_M290"/>
      <w:bookmarkStart w:id="288" w:name="_Toc110076269"/>
      <w:bookmarkStart w:id="289" w:name="_Toc163380708"/>
      <w:bookmarkStart w:id="290" w:name="_Toc180553624"/>
      <w:bookmarkEnd w:id="287"/>
      <w:r w:rsidRPr="00A05464">
        <w:rPr>
          <w:rFonts w:ascii="Tahoma" w:hAnsi="Tahoma" w:cs="Tahoma"/>
          <w:b/>
          <w:sz w:val="22"/>
          <w:szCs w:val="22"/>
        </w:rPr>
        <w:t>CLÁUSULA DÉCIMA SEGUNDA – DA LIQUIDAÇÃO DO PATRIMÔNIO SEPARADO</w:t>
      </w:r>
      <w:bookmarkEnd w:id="288"/>
      <w:bookmarkEnd w:id="289"/>
      <w:bookmarkEnd w:id="290"/>
    </w:p>
    <w:p w14:paraId="5CE2CA84" w14:textId="77777777"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291" w:name="_DV_M291"/>
      <w:bookmarkStart w:id="292" w:name="_Ref426494096"/>
      <w:bookmarkEnd w:id="291"/>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92"/>
    </w:p>
    <w:p w14:paraId="03801F4B"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93" w:name="_DV_M292"/>
      <w:bookmarkEnd w:id="293"/>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53D44F4"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94" w:name="_DV_M293"/>
      <w:bookmarkEnd w:id="294"/>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7A8B3421"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95" w:name="_DV_M294"/>
      <w:bookmarkStart w:id="296" w:name="_DV_M295"/>
      <w:bookmarkEnd w:id="295"/>
      <w:bookmarkEnd w:id="296"/>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95BE0FB"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97" w:name="_DV_M296"/>
      <w:bookmarkEnd w:id="297"/>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64D2D4EC" w14:textId="77777777"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298" w:name="_DV_M297"/>
      <w:bookmarkEnd w:id="298"/>
      <w:r w:rsidRPr="00A05464">
        <w:rPr>
          <w:rFonts w:ascii="Tahoma" w:hAnsi="Tahoma" w:cs="Tahoma"/>
          <w:sz w:val="22"/>
          <w:szCs w:val="22"/>
        </w:rPr>
        <w:t>A Emissora obriga-se a, tão logo tenha conhecimento de qualquer dos eventos descritos acima, comunicar imediatamente o Agente Fiduciário.</w:t>
      </w:r>
    </w:p>
    <w:p w14:paraId="073F567A" w14:textId="77777777"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3E539A6" w14:textId="77777777"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14:paraId="2BE1590B" w14:textId="77777777"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F21B643" w14:textId="77777777"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299" w:name="_DV_M298"/>
      <w:bookmarkStart w:id="300" w:name="_DV_M299"/>
      <w:bookmarkStart w:id="301" w:name="_Ref426494188"/>
      <w:bookmarkEnd w:id="299"/>
      <w:bookmarkEnd w:id="300"/>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02" w:name="_DV_M301"/>
      <w:bookmarkEnd w:id="301"/>
      <w:bookmarkEnd w:id="302"/>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4B5A1C2E"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w:t>
      </w:r>
      <w:r w:rsidRPr="00D012DD">
        <w:rPr>
          <w:rFonts w:ascii="Tahoma" w:hAnsi="Tahoma"/>
          <w:color w:val="000000"/>
          <w:sz w:val="22"/>
        </w:rPr>
        <w:lastRenderedPageBreak/>
        <w:t xml:space="preserve">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AF7E3A8" w14:textId="77777777"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72E580CA"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303" w:name="_DV_M300"/>
      <w:bookmarkStart w:id="304" w:name="_DV_M302"/>
      <w:bookmarkStart w:id="305" w:name="_Toc110076270"/>
      <w:bookmarkStart w:id="306" w:name="_Toc163380709"/>
      <w:bookmarkStart w:id="307" w:name="_Toc180553625"/>
      <w:bookmarkEnd w:id="303"/>
      <w:bookmarkEnd w:id="304"/>
      <w:r w:rsidRPr="00A05464">
        <w:rPr>
          <w:rFonts w:ascii="Tahoma" w:hAnsi="Tahoma" w:cs="Tahoma"/>
          <w:b/>
          <w:sz w:val="22"/>
          <w:szCs w:val="22"/>
        </w:rPr>
        <w:t>CLÁUSULA DÉCIMA TERCEIRA – DA ASSEMBLEIA DE TITULARES DE CRI</w:t>
      </w:r>
      <w:bookmarkEnd w:id="305"/>
      <w:bookmarkEnd w:id="306"/>
      <w:bookmarkEnd w:id="307"/>
    </w:p>
    <w:p w14:paraId="698AC0A3" w14:textId="77777777"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08" w:name="_DV_M303"/>
      <w:bookmarkEnd w:id="308"/>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0B0D25C7"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126F00BD" w14:textId="77777777"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09" w:name="_DV_M304"/>
      <w:bookmarkStart w:id="310" w:name="_Ref426494146"/>
      <w:bookmarkEnd w:id="309"/>
      <w:r w:rsidRPr="00A05464">
        <w:rPr>
          <w:rFonts w:ascii="Tahoma" w:hAnsi="Tahoma" w:cs="Tahoma"/>
          <w:sz w:val="22"/>
          <w:szCs w:val="22"/>
        </w:rPr>
        <w:t xml:space="preserve">A Assembleia Geral </w:t>
      </w:r>
      <w:bookmarkStart w:id="311"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311"/>
      <w:r w:rsidRPr="00A05464">
        <w:rPr>
          <w:rFonts w:ascii="Tahoma" w:hAnsi="Tahoma" w:cs="Tahoma"/>
          <w:sz w:val="22"/>
          <w:szCs w:val="22"/>
        </w:rPr>
        <w:t xml:space="preserve">CVM ou por Titulares de CRI que representem, no mínimo, 10% (dez por cento) dos CRI em Circulação. </w:t>
      </w:r>
      <w:bookmarkEnd w:id="310"/>
    </w:p>
    <w:p w14:paraId="477C040A" w14:textId="77777777"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12" w:name="_DV_M305"/>
      <w:bookmarkStart w:id="313" w:name="_Ref525482179"/>
      <w:bookmarkStart w:id="314" w:name="_Ref426494156"/>
      <w:bookmarkEnd w:id="312"/>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xml:space="preserve">, sendo que a primeira convocação da Assembleia Geral deverá </w:t>
      </w:r>
      <w:r w:rsidRPr="0056174F">
        <w:rPr>
          <w:rFonts w:ascii="Tahoma" w:hAnsi="Tahoma" w:cs="Tahoma"/>
          <w:sz w:val="22"/>
          <w:szCs w:val="22"/>
        </w:rPr>
        <w:lastRenderedPageBreak/>
        <w:t>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13"/>
      <w:r w:rsidR="00A55EE8" w:rsidRPr="00055CFA">
        <w:rPr>
          <w:rFonts w:ascii="Tahoma" w:hAnsi="Tahoma" w:cs="Tahoma"/>
          <w:sz w:val="22"/>
          <w:szCs w:val="22"/>
        </w:rPr>
        <w:t xml:space="preserve"> </w:t>
      </w:r>
    </w:p>
    <w:p w14:paraId="7BB3C201" w14:textId="77777777"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3A26A06B" w14:textId="77777777"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15" w:name="_DV_M306"/>
      <w:bookmarkEnd w:id="314"/>
      <w:bookmarkEnd w:id="315"/>
    </w:p>
    <w:p w14:paraId="76E4ECAE" w14:textId="77777777"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316" w:name="_DV_M307"/>
      <w:bookmarkStart w:id="317" w:name="_DV_M308"/>
      <w:bookmarkEnd w:id="316"/>
      <w:bookmarkEnd w:id="317"/>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4758B7D0"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318" w:name="_DV_M309"/>
      <w:bookmarkEnd w:id="318"/>
      <w:r w:rsidRPr="00A05464">
        <w:rPr>
          <w:rFonts w:ascii="Tahoma" w:hAnsi="Tahoma" w:cs="Tahoma"/>
          <w:sz w:val="22"/>
          <w:szCs w:val="22"/>
        </w:rPr>
        <w:t>.</w:t>
      </w:r>
      <w:r w:rsidR="003275A1" w:rsidRPr="00A05464">
        <w:rPr>
          <w:rFonts w:ascii="Tahoma" w:hAnsi="Tahoma" w:cs="Tahoma"/>
          <w:sz w:val="22"/>
          <w:szCs w:val="22"/>
        </w:rPr>
        <w:t xml:space="preserve"> </w:t>
      </w:r>
    </w:p>
    <w:p w14:paraId="31906FEB"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319" w:name="_DV_M310"/>
      <w:bookmarkEnd w:id="319"/>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0D225D8C" w14:textId="77777777"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320" w:name="_DV_M311"/>
      <w:bookmarkEnd w:id="320"/>
      <w:r w:rsidRPr="00A05464">
        <w:rPr>
          <w:rFonts w:ascii="Tahoma" w:hAnsi="Tahoma" w:cs="Tahoma"/>
          <w:sz w:val="22"/>
          <w:szCs w:val="22"/>
        </w:rPr>
        <w:lastRenderedPageBreak/>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7A6B68CC" w14:textId="77777777"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21" w:name="_DV_M312"/>
      <w:bookmarkStart w:id="322" w:name="_DV_M313"/>
      <w:bookmarkEnd w:id="321"/>
      <w:bookmarkEnd w:id="322"/>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05A04902"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realizar-se-á </w:t>
      </w:r>
      <w:r w:rsidR="004972DC" w:rsidRPr="00045EE2">
        <w:rPr>
          <w:rFonts w:ascii="Tahoma" w:hAnsi="Tahoma" w:cs="Tahoma"/>
          <w:b/>
          <w:sz w:val="22"/>
          <w:szCs w:val="22"/>
        </w:rPr>
        <w:t>(i)</w:t>
      </w:r>
      <w:r w:rsidR="004972DC">
        <w:rPr>
          <w:rFonts w:ascii="Tahoma" w:hAnsi="Tahoma" w:cs="Tahoma"/>
          <w:sz w:val="22"/>
          <w:szCs w:val="22"/>
        </w:rPr>
        <w:t xml:space="preserve"> </w:t>
      </w:r>
      <w:r w:rsidRPr="00A05464">
        <w:rPr>
          <w:rFonts w:ascii="Tahoma" w:hAnsi="Tahoma" w:cs="Tahoma"/>
          <w:sz w:val="22"/>
          <w:szCs w:val="22"/>
        </w:rPr>
        <w:t>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w:t>
      </w:r>
      <w:r w:rsidR="004972DC">
        <w:rPr>
          <w:rFonts w:ascii="Tahoma" w:hAnsi="Tahoma" w:cs="Tahoma"/>
          <w:sz w:val="22"/>
          <w:szCs w:val="22"/>
        </w:rPr>
        <w:t xml:space="preserve"> ou </w:t>
      </w:r>
      <w:r w:rsidR="004972DC" w:rsidRPr="00045EE2">
        <w:rPr>
          <w:rFonts w:ascii="Tahoma" w:hAnsi="Tahoma" w:cs="Tahoma"/>
          <w:b/>
          <w:sz w:val="22"/>
          <w:szCs w:val="22"/>
        </w:rPr>
        <w:t>(</w:t>
      </w:r>
      <w:proofErr w:type="spellStart"/>
      <w:r w:rsidR="004972DC" w:rsidRPr="00045EE2">
        <w:rPr>
          <w:rFonts w:ascii="Tahoma" w:hAnsi="Tahoma" w:cs="Tahoma"/>
          <w:b/>
          <w:sz w:val="22"/>
          <w:szCs w:val="22"/>
        </w:rPr>
        <w:t>ii</w:t>
      </w:r>
      <w:proofErr w:type="spellEnd"/>
      <w:r w:rsidR="004972DC" w:rsidRPr="00045EE2">
        <w:rPr>
          <w:rFonts w:ascii="Tahoma" w:hAnsi="Tahoma" w:cs="Tahoma"/>
          <w:b/>
          <w:sz w:val="22"/>
          <w:szCs w:val="22"/>
        </w:rPr>
        <w:t>)</w:t>
      </w:r>
      <w:r w:rsidR="004972DC">
        <w:rPr>
          <w:rFonts w:ascii="Tahoma" w:hAnsi="Tahoma" w:cs="Tahoma"/>
          <w:b/>
          <w:sz w:val="22"/>
          <w:szCs w:val="22"/>
        </w:rPr>
        <w:t xml:space="preserve"> </w:t>
      </w:r>
      <w:r w:rsidR="004972DC" w:rsidRPr="006B1B43">
        <w:rPr>
          <w:rFonts w:ascii="Tahoma" w:hAnsi="Tahoma" w:cs="Tahoma"/>
          <w:sz w:val="22"/>
          <w:szCs w:val="22"/>
        </w:rPr>
        <w:t xml:space="preserve">de forma remota, nos termos da </w:t>
      </w:r>
      <w:r w:rsidR="004972DC" w:rsidRPr="006B1B43">
        <w:rPr>
          <w:rFonts w:ascii="Tahoma" w:hAnsi="Tahoma" w:cs="Tahoma"/>
          <w:sz w:val="22"/>
          <w:szCs w:val="22"/>
          <w:u w:val="single"/>
        </w:rPr>
        <w:t>Instrução CVM 625</w:t>
      </w:r>
      <w:r w:rsidRPr="00A05464">
        <w:rPr>
          <w:rFonts w:ascii="Tahoma" w:hAnsi="Tahoma" w:cs="Tahoma"/>
          <w:sz w:val="22"/>
          <w:szCs w:val="22"/>
        </w:rPr>
        <w:t xml:space="preserve">. </w:t>
      </w:r>
      <w:r w:rsidR="004972DC">
        <w:rPr>
          <w:rFonts w:ascii="Tahoma" w:hAnsi="Tahoma" w:cs="Tahoma"/>
          <w:sz w:val="22"/>
          <w:szCs w:val="22"/>
        </w:rPr>
        <w:t xml:space="preserve">No caso de </w:t>
      </w:r>
      <w:r w:rsidR="004972DC" w:rsidRPr="00A05464">
        <w:rPr>
          <w:rFonts w:ascii="Tahoma" w:hAnsi="Tahoma" w:cs="Tahoma"/>
          <w:sz w:val="22"/>
          <w:szCs w:val="22"/>
        </w:rPr>
        <w:t>Assembleia Geral</w:t>
      </w:r>
      <w:r w:rsidR="004972DC">
        <w:rPr>
          <w:rFonts w:ascii="Tahoma" w:hAnsi="Tahoma" w:cs="Tahoma"/>
          <w:sz w:val="22"/>
          <w:szCs w:val="22"/>
        </w:rPr>
        <w:t xml:space="preserve"> na sede da Emissora, será</w:t>
      </w:r>
      <w:r w:rsidR="004972DC" w:rsidRPr="00A05464">
        <w:rPr>
          <w:rFonts w:ascii="Tahoma" w:hAnsi="Tahoma" w:cs="Tahoma"/>
          <w:sz w:val="22"/>
          <w:szCs w:val="22"/>
        </w:rPr>
        <w:t xml:space="preserve"> </w:t>
      </w:r>
      <w:r w:rsidRPr="00A05464">
        <w:rPr>
          <w:rFonts w:ascii="Tahoma" w:hAnsi="Tahoma" w:cs="Tahoma"/>
          <w:sz w:val="22"/>
          <w:szCs w:val="22"/>
        </w:rPr>
        <w:t>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711D7E9B" w14:textId="77777777"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23" w:name="_DV_M314"/>
      <w:bookmarkStart w:id="324" w:name="_DV_M315"/>
      <w:bookmarkEnd w:id="323"/>
      <w:bookmarkEnd w:id="324"/>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138EF8F2" w14:textId="77777777"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325" w:name="_DV_M316"/>
      <w:bookmarkStart w:id="326" w:name="_DV_M317"/>
      <w:bookmarkEnd w:id="325"/>
      <w:bookmarkEnd w:id="326"/>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EF12079" w14:textId="77777777"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27" w:name="_DV_M318"/>
      <w:bookmarkEnd w:id="327"/>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3377A384" w14:textId="77777777"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28" w:name="_DV_M319"/>
      <w:bookmarkStart w:id="329" w:name="_DV_M320"/>
      <w:bookmarkEnd w:id="328"/>
      <w:bookmarkEnd w:id="329"/>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0FC8C59D"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w:t>
      </w:r>
      <w:r w:rsidRPr="00D012DD">
        <w:rPr>
          <w:rFonts w:ascii="Tahoma" w:hAnsi="Tahoma"/>
          <w:color w:val="000000"/>
          <w:sz w:val="22"/>
        </w:rPr>
        <w:lastRenderedPageBreak/>
        <w:t>exercício social</w:t>
      </w:r>
      <w:r w:rsidR="00967E53">
        <w:rPr>
          <w:rFonts w:ascii="Tahoma" w:hAnsi="Tahoma"/>
          <w:color w:val="000000"/>
          <w:sz w:val="22"/>
        </w:rPr>
        <w:t xml:space="preserve"> </w:t>
      </w:r>
      <w:r w:rsidR="00967E53" w:rsidRPr="00D012DD">
        <w:rPr>
          <w:rFonts w:ascii="Tahoma" w:hAnsi="Tahoma"/>
          <w:color w:val="000000"/>
          <w:sz w:val="22"/>
        </w:rPr>
        <w:t>do Patrimônio Separado</w:t>
      </w:r>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2451D687"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729FBF3F"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30" w:name="_Hlk33709375"/>
      <w:r w:rsidR="00655E94" w:rsidRPr="00D012DD">
        <w:rPr>
          <w:rFonts w:ascii="Tahoma" w:hAnsi="Tahoma"/>
          <w:color w:val="000000"/>
          <w:sz w:val="22"/>
        </w:rPr>
        <w:t xml:space="preserve">e segunda </w:t>
      </w:r>
      <w:bookmarkEnd w:id="330"/>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7578DBA7"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 xml:space="preserve">desta Emissão terá como término em 31 de </w:t>
      </w:r>
      <w:r w:rsidR="00967E53">
        <w:rPr>
          <w:rFonts w:ascii="Tahoma" w:hAnsi="Tahoma"/>
          <w:color w:val="000000"/>
          <w:sz w:val="22"/>
        </w:rPr>
        <w:t>junho</w:t>
      </w:r>
      <w:r w:rsidR="00967E53" w:rsidRPr="00D012DD">
        <w:rPr>
          <w:rFonts w:ascii="Tahoma" w:hAnsi="Tahoma"/>
          <w:color w:val="000000"/>
          <w:sz w:val="22"/>
        </w:rPr>
        <w:t xml:space="preserve"> </w:t>
      </w:r>
      <w:r w:rsidRPr="00D012DD">
        <w:rPr>
          <w:rFonts w:ascii="Tahoma" w:hAnsi="Tahoma"/>
          <w:color w:val="000000"/>
          <w:sz w:val="22"/>
        </w:rPr>
        <w:t>de cada ano.</w:t>
      </w:r>
    </w:p>
    <w:p w14:paraId="388F9AF7" w14:textId="77777777" w:rsidR="00FB3B86" w:rsidRDefault="008104D9" w:rsidP="0085336D">
      <w:pPr>
        <w:numPr>
          <w:ilvl w:val="0"/>
          <w:numId w:val="95"/>
        </w:numPr>
        <w:spacing w:after="240" w:line="320" w:lineRule="exact"/>
        <w:jc w:val="center"/>
        <w:rPr>
          <w:rFonts w:ascii="Tahoma" w:hAnsi="Tahoma" w:cs="Tahoma"/>
          <w:b/>
          <w:sz w:val="22"/>
          <w:szCs w:val="22"/>
        </w:rPr>
      </w:pPr>
      <w:bookmarkStart w:id="331" w:name="_DV_M321"/>
      <w:bookmarkStart w:id="332" w:name="_Toc110076271"/>
      <w:bookmarkStart w:id="333" w:name="_Toc163380710"/>
      <w:bookmarkStart w:id="334" w:name="_Toc180553626"/>
      <w:bookmarkEnd w:id="331"/>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7838D4F6" w14:textId="77777777"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w:t>
      </w:r>
      <w:r w:rsidR="00BA2376" w:rsidRPr="00BA2376">
        <w:rPr>
          <w:rFonts w:ascii="Tahoma" w:hAnsi="Tahoma" w:cs="Tahoma"/>
          <w:color w:val="000000"/>
          <w:sz w:val="22"/>
          <w:szCs w:val="22"/>
        </w:rPr>
        <w:t xml:space="preserve">1.014.287,35 (um milhão, quatorze mil, duzentos e oitenta e sete reais e trinta e cinco centavos </w:t>
      </w:r>
      <w:r w:rsidR="00BA2376" w:rsidRPr="000842AC">
        <w:rPr>
          <w:rFonts w:ascii="Tahoma" w:hAnsi="Tahoma" w:cs="Tahoma"/>
          <w:color w:val="000000"/>
          <w:sz w:val="22"/>
          <w:szCs w:val="22"/>
        </w:rPr>
        <w:t>de real)</w:t>
      </w:r>
      <w:r w:rsidR="000842AC" w:rsidRPr="00E94DC8">
        <w:rPr>
          <w:rFonts w:ascii="Tahoma" w:hAnsi="Tahoma" w:cs="Tahoma"/>
          <w:bCs/>
          <w:sz w:val="22"/>
          <w:szCs w:val="22"/>
        </w:rPr>
        <w:t>.</w:t>
      </w:r>
    </w:p>
    <w:p w14:paraId="374EDC66"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w:t>
      </w:r>
      <w:r w:rsidRPr="0073013B">
        <w:rPr>
          <w:rFonts w:ascii="Tahoma" w:hAnsi="Tahoma" w:cs="Tahoma"/>
          <w:color w:val="000000"/>
          <w:sz w:val="22"/>
          <w:szCs w:val="22"/>
        </w:rPr>
        <w:lastRenderedPageBreak/>
        <w:t>ativos do CRI, sendo necessária consulta aos Titulares dos CRI, reunidos em Assembleia Geral de Titulares de CRI especialmente convocada para deliberar o valor a ser dispendido com tais despesas.</w:t>
      </w:r>
    </w:p>
    <w:p w14:paraId="676A18C8"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35"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35"/>
    </w:p>
    <w:p w14:paraId="6C45A7CA"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4742E93E" w14:textId="77777777"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6CFAC8E9" w14:textId="77777777" w:rsidR="00D54DC4" w:rsidRPr="00A05464" w:rsidRDefault="00FB3B86" w:rsidP="0085336D">
      <w:pPr>
        <w:numPr>
          <w:ilvl w:val="0"/>
          <w:numId w:val="95"/>
        </w:numPr>
        <w:spacing w:after="240" w:line="320" w:lineRule="exact"/>
        <w:jc w:val="center"/>
        <w:rPr>
          <w:rFonts w:ascii="Tahoma" w:hAnsi="Tahoma" w:cs="Tahoma"/>
          <w:b/>
          <w:sz w:val="22"/>
          <w:szCs w:val="22"/>
        </w:rPr>
      </w:pPr>
      <w:bookmarkStart w:id="336" w:name="_Ref66953852"/>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32"/>
      <w:bookmarkEnd w:id="333"/>
      <w:bookmarkEnd w:id="334"/>
      <w:r w:rsidR="009B16C3" w:rsidRPr="00A05464">
        <w:rPr>
          <w:rFonts w:ascii="Tahoma" w:hAnsi="Tahoma" w:cs="Tahoma"/>
          <w:b/>
          <w:sz w:val="22"/>
          <w:szCs w:val="22"/>
        </w:rPr>
        <w:t xml:space="preserve"> E DO FUNDO DE </w:t>
      </w:r>
      <w:r>
        <w:rPr>
          <w:rFonts w:ascii="Tahoma" w:hAnsi="Tahoma" w:cs="Tahoma"/>
          <w:b/>
          <w:sz w:val="22"/>
          <w:szCs w:val="22"/>
        </w:rPr>
        <w:t>DESPESAS</w:t>
      </w:r>
      <w:bookmarkEnd w:id="336"/>
    </w:p>
    <w:p w14:paraId="6BFA873B" w14:textId="77777777" w:rsidR="00313D0B" w:rsidRDefault="00967E53" w:rsidP="00045EE2">
      <w:pPr>
        <w:tabs>
          <w:tab w:val="left" w:pos="1134"/>
        </w:tabs>
        <w:spacing w:after="240" w:line="320" w:lineRule="exact"/>
        <w:jc w:val="both"/>
        <w:rPr>
          <w:rFonts w:ascii="Tahoma" w:hAnsi="Tahoma" w:cs="Tahoma"/>
          <w:color w:val="000000"/>
          <w:sz w:val="22"/>
          <w:szCs w:val="22"/>
        </w:rPr>
      </w:pPr>
      <w:bookmarkStart w:id="337" w:name="_DV_M322"/>
      <w:bookmarkStart w:id="338" w:name="_Ref65148933"/>
      <w:bookmarkStart w:id="339" w:name="_Ref66653881"/>
      <w:bookmarkStart w:id="340" w:name="_Ref525495508"/>
      <w:bookmarkStart w:id="341" w:name="_Ref426494467"/>
      <w:bookmarkStart w:id="342" w:name="_Ref8850427"/>
      <w:bookmarkStart w:id="343" w:name="_Hlk23508573"/>
      <w:bookmarkStart w:id="344" w:name="_Hlk23508604"/>
      <w:bookmarkEnd w:id="337"/>
      <w:r w:rsidRPr="00045EE2">
        <w:rPr>
          <w:rFonts w:ascii="Tahoma" w:hAnsi="Tahoma" w:cs="Tahoma"/>
          <w:color w:val="000000"/>
          <w:sz w:val="22"/>
          <w:szCs w:val="22"/>
          <w:u w:val="single"/>
        </w:rPr>
        <w:t>Despesas da Emissão</w:t>
      </w:r>
    </w:p>
    <w:p w14:paraId="0522D48E" w14:textId="77777777" w:rsidR="00967E53" w:rsidRDefault="00967E5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45" w:name="_Ref66819672"/>
      <w:r w:rsidRPr="00967E53">
        <w:rPr>
          <w:rFonts w:ascii="Tahoma" w:hAnsi="Tahoma" w:cs="Tahoma"/>
          <w:color w:val="000000"/>
          <w:sz w:val="22"/>
          <w:szCs w:val="22"/>
        </w:rPr>
        <w:t xml:space="preserve">A Emissora fará jus, às custas do Patrimônio Separado, pela administração do Patrimônio Separado durante o período de vigência dos CRI, de uma remuneração equivalente a R$ </w:t>
      </w:r>
      <w:r w:rsidR="00BC4E32">
        <w:rPr>
          <w:rFonts w:ascii="Tahoma" w:hAnsi="Tahoma" w:cs="Tahoma"/>
          <w:sz w:val="22"/>
          <w:szCs w:val="22"/>
        </w:rPr>
        <w:t>1.250</w:t>
      </w:r>
      <w:r w:rsidR="00313D0B">
        <w:rPr>
          <w:rFonts w:ascii="Tahoma" w:hAnsi="Tahoma" w:cs="Tahoma"/>
          <w:sz w:val="22"/>
          <w:szCs w:val="22"/>
        </w:rPr>
        <w:t>,00</w:t>
      </w:r>
      <w:r w:rsidRPr="00967E53">
        <w:rPr>
          <w:rFonts w:ascii="Tahoma" w:hAnsi="Tahoma" w:cs="Tahoma"/>
          <w:color w:val="000000"/>
          <w:sz w:val="22"/>
          <w:szCs w:val="22"/>
        </w:rPr>
        <w:t xml:space="preserve"> (</w:t>
      </w:r>
      <w:r w:rsidR="00313D0B">
        <w:rPr>
          <w:rFonts w:ascii="Tahoma" w:hAnsi="Tahoma" w:cs="Tahoma"/>
          <w:color w:val="000000"/>
          <w:sz w:val="22"/>
          <w:szCs w:val="22"/>
        </w:rPr>
        <w:t>mil</w:t>
      </w:r>
      <w:r w:rsidR="00BC4E32">
        <w:rPr>
          <w:rFonts w:ascii="Tahoma" w:hAnsi="Tahoma" w:cs="Tahoma"/>
          <w:color w:val="000000"/>
          <w:sz w:val="22"/>
          <w:szCs w:val="22"/>
        </w:rPr>
        <w:t xml:space="preserve"> duzentos</w:t>
      </w:r>
      <w:r w:rsidR="00313D0B">
        <w:rPr>
          <w:rFonts w:ascii="Tahoma" w:hAnsi="Tahoma" w:cs="Tahoma"/>
          <w:color w:val="000000"/>
          <w:sz w:val="22"/>
          <w:szCs w:val="22"/>
        </w:rPr>
        <w:t xml:space="preserve"> e</w:t>
      </w:r>
      <w:r w:rsidR="00BC4E32">
        <w:rPr>
          <w:rFonts w:ascii="Tahoma" w:hAnsi="Tahoma" w:cs="Tahoma"/>
          <w:color w:val="000000"/>
          <w:sz w:val="22"/>
          <w:szCs w:val="22"/>
        </w:rPr>
        <w:t xml:space="preserve"> cinquenta</w:t>
      </w:r>
      <w:r w:rsidR="00313D0B">
        <w:rPr>
          <w:rFonts w:ascii="Tahoma" w:hAnsi="Tahoma" w:cs="Tahoma"/>
          <w:color w:val="000000"/>
          <w:sz w:val="22"/>
          <w:szCs w:val="22"/>
        </w:rPr>
        <w:t xml:space="preserve"> reais</w:t>
      </w:r>
      <w:r w:rsidRPr="00967E53">
        <w:rPr>
          <w:rFonts w:ascii="Tahoma" w:hAnsi="Tahoma" w:cs="Tahoma"/>
          <w:color w:val="000000"/>
          <w:sz w:val="22"/>
          <w:szCs w:val="22"/>
        </w:rPr>
        <w:t xml:space="preserve">) ao mês atualizado anualmente pela variação positiva do IPCA/IBGE, ou na falta deste, ou ainda na impossibilidade de sua utilização, pelo índice que vier a substituí-lo, calculadas </w:t>
      </w:r>
      <w:r w:rsidRPr="00CB18EF">
        <w:rPr>
          <w:rFonts w:ascii="Tahoma" w:hAnsi="Tahoma" w:cs="Tahoma"/>
          <w:i/>
          <w:color w:val="000000"/>
          <w:sz w:val="22"/>
          <w:szCs w:val="22"/>
        </w:rPr>
        <w:t>pro rata die</w:t>
      </w:r>
      <w:r w:rsidRPr="00967E53">
        <w:rPr>
          <w:rFonts w:ascii="Tahoma" w:hAnsi="Tahoma" w:cs="Tahoma"/>
          <w:color w:val="000000"/>
          <w:sz w:val="22"/>
          <w:szCs w:val="22"/>
        </w:rPr>
        <w:t>, se necessário, a ser paga no 1º (primeiro) Dia Útil a contar da data de subscrição e integralização dos CRI, e as demais na mesma data dos meses subsequentes até o resgate total dos CRI.</w:t>
      </w:r>
      <w:bookmarkEnd w:id="345"/>
    </w:p>
    <w:p w14:paraId="2440F147" w14:textId="77777777"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A remuneração definida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 continuará sendo devida, mesmo após o vencimento dos CRI, caso a Emissora ainda esteja atuando na cobrança de inadimplência não sanada, remuneração esta que será calculada e devida proporcionalmente aos meses de atuação da Emissora.</w:t>
      </w:r>
    </w:p>
    <w:p w14:paraId="6A74F247" w14:textId="77777777"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Os valores referidos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00313D0B">
        <w:rPr>
          <w:rFonts w:ascii="Tahoma" w:hAnsi="Tahoma" w:cs="Tahoma"/>
          <w:color w:val="000000"/>
          <w:sz w:val="22"/>
          <w:szCs w:val="22"/>
        </w:rPr>
        <w:t xml:space="preserve"> </w:t>
      </w:r>
      <w:r w:rsidRPr="00967E53">
        <w:rPr>
          <w:rFonts w:ascii="Tahoma" w:hAnsi="Tahoma" w:cs="Tahoma"/>
          <w:color w:val="000000"/>
          <w:sz w:val="22"/>
          <w:szCs w:val="22"/>
        </w:rPr>
        <w:t>serão acrescidos dos impostos que incidem sobre a prestação desses serviços, tais como ISS (Impostos sobre Serviços de Qualquer Natureza), CS</w:t>
      </w:r>
      <w:r w:rsidR="00313D0B">
        <w:rPr>
          <w:rFonts w:ascii="Tahoma" w:hAnsi="Tahoma" w:cs="Tahoma"/>
          <w:color w:val="000000"/>
          <w:sz w:val="22"/>
          <w:szCs w:val="22"/>
        </w:rPr>
        <w:t>L</w:t>
      </w:r>
      <w:r w:rsidRPr="00967E53">
        <w:rPr>
          <w:rFonts w:ascii="Tahoma" w:hAnsi="Tahoma" w:cs="Tahoma"/>
          <w:color w:val="000000"/>
          <w:sz w:val="22"/>
          <w:szCs w:val="22"/>
        </w:rPr>
        <w:t xml:space="preserve">L (Contribuição Social </w:t>
      </w:r>
      <w:r w:rsidR="00313D0B">
        <w:rPr>
          <w:rFonts w:ascii="Tahoma" w:hAnsi="Tahoma" w:cs="Tahoma"/>
          <w:color w:val="000000"/>
          <w:sz w:val="22"/>
          <w:szCs w:val="22"/>
        </w:rPr>
        <w:t>s</w:t>
      </w:r>
      <w:r w:rsidRPr="00967E53">
        <w:rPr>
          <w:rFonts w:ascii="Tahoma" w:hAnsi="Tahoma" w:cs="Tahoma"/>
          <w:color w:val="000000"/>
          <w:sz w:val="22"/>
          <w:szCs w:val="22"/>
        </w:rPr>
        <w:t xml:space="preserve">obre o Lucro Líquido), PIS (Contribuição ao </w:t>
      </w:r>
      <w:r w:rsidRPr="00967E53">
        <w:rPr>
          <w:rFonts w:ascii="Tahoma" w:hAnsi="Tahoma" w:cs="Tahoma"/>
          <w:color w:val="000000"/>
          <w:sz w:val="22"/>
          <w:szCs w:val="22"/>
        </w:rPr>
        <w:lastRenderedPageBreak/>
        <w:t>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37F848E" w14:textId="77777777"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Despesas do Patrimônio Separado</w:t>
      </w:r>
      <w:r w:rsidRPr="00967E53">
        <w:rPr>
          <w:rFonts w:ascii="Tahoma" w:hAnsi="Tahoma" w:cs="Tahoma"/>
          <w:color w:val="000000"/>
          <w:sz w:val="22"/>
          <w:szCs w:val="22"/>
        </w:rPr>
        <w:t xml:space="preserve"> </w:t>
      </w:r>
    </w:p>
    <w:p w14:paraId="6E0D119A" w14:textId="77777777" w:rsidR="00967E53" w:rsidRDefault="00967E53" w:rsidP="00045EE2">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46" w:name="_Ref66820260"/>
      <w:r w:rsidRPr="00967E53">
        <w:rPr>
          <w:rFonts w:ascii="Tahoma" w:hAnsi="Tahoma" w:cs="Tahoma"/>
          <w:color w:val="000000"/>
          <w:sz w:val="22"/>
          <w:szCs w:val="22"/>
        </w:rPr>
        <w:t>São despesas de responsabilidade do Patrimônio Separado:</w:t>
      </w:r>
      <w:bookmarkEnd w:id="346"/>
    </w:p>
    <w:p w14:paraId="06692EDE" w14:textId="77777777"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a gestão, cobrança, realização, administração, custódia e liquidação dos Créditos Imobiliários e do Patrimônio Separado, inclusive </w:t>
      </w:r>
      <w:proofErr w:type="gramStart"/>
      <w:r w:rsidRPr="00967E53">
        <w:rPr>
          <w:rFonts w:ascii="Tahoma" w:hAnsi="Tahoma" w:cs="Tahoma"/>
          <w:color w:val="000000"/>
          <w:sz w:val="22"/>
          <w:szCs w:val="22"/>
        </w:rPr>
        <w:t>as referentes</w:t>
      </w:r>
      <w:proofErr w:type="gramEnd"/>
      <w:r w:rsidRPr="00967E53">
        <w:rPr>
          <w:rFonts w:ascii="Tahoma" w:hAnsi="Tahoma" w:cs="Tahoma"/>
          <w:color w:val="000000"/>
          <w:sz w:val="22"/>
          <w:szCs w:val="22"/>
        </w:rPr>
        <w:t xml:space="preserve"> à sua transferência para outra companhia </w:t>
      </w:r>
      <w:proofErr w:type="spellStart"/>
      <w:r w:rsidRPr="00967E53">
        <w:rPr>
          <w:rFonts w:ascii="Tahoma" w:hAnsi="Tahoma" w:cs="Tahoma"/>
          <w:color w:val="000000"/>
          <w:sz w:val="22"/>
          <w:szCs w:val="22"/>
        </w:rPr>
        <w:t>securitizadora</w:t>
      </w:r>
      <w:proofErr w:type="spellEnd"/>
      <w:r w:rsidRPr="00967E53">
        <w:rPr>
          <w:rFonts w:ascii="Tahoma" w:hAnsi="Tahoma" w:cs="Tahoma"/>
          <w:color w:val="000000"/>
          <w:sz w:val="22"/>
          <w:szCs w:val="22"/>
        </w:rPr>
        <w:t xml:space="preserve"> de créditos imobiliários, na hipótese de o Agente Fiduciário vir a assumir a sua administração</w:t>
      </w:r>
      <w:r w:rsidR="00313D0B">
        <w:rPr>
          <w:rFonts w:ascii="Tahoma" w:hAnsi="Tahoma" w:cs="Tahoma"/>
          <w:color w:val="000000"/>
          <w:sz w:val="22"/>
          <w:szCs w:val="22"/>
        </w:rPr>
        <w:t>;</w:t>
      </w:r>
    </w:p>
    <w:p w14:paraId="0C37C01C" w14:textId="77777777"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Pr>
          <w:rFonts w:ascii="Tahoma" w:hAnsi="Tahoma" w:cs="Tahoma"/>
          <w:color w:val="000000"/>
          <w:sz w:val="22"/>
          <w:szCs w:val="22"/>
        </w:rPr>
        <w:t xml:space="preserve">das </w:t>
      </w:r>
      <w:r w:rsidRPr="00967E53">
        <w:rPr>
          <w:rFonts w:ascii="Tahoma" w:hAnsi="Tahoma" w:cs="Tahoma"/>
          <w:color w:val="000000"/>
          <w:sz w:val="22"/>
          <w:szCs w:val="22"/>
        </w:rPr>
        <w:t>Garantias, que deverão ser previamente aprovadas e, em caso de insuficiência de recursos no Patrimônio Separado, pagas pelos titulares dos CRI</w:t>
      </w:r>
      <w:r w:rsidRPr="00313D0B">
        <w:rPr>
          <w:rFonts w:ascii="Tahoma" w:hAnsi="Tahoma" w:cs="Tahoma"/>
          <w:color w:val="000000"/>
          <w:sz w:val="22"/>
          <w:szCs w:val="22"/>
        </w:rPr>
        <w:t>;</w:t>
      </w:r>
    </w:p>
    <w:p w14:paraId="51D1B442" w14:textId="77777777"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045EE2">
        <w:rPr>
          <w:rFonts w:ascii="Tahoma" w:hAnsi="Tahoma" w:cs="Tahoma"/>
          <w:bCs/>
          <w:color w:val="000000"/>
          <w:sz w:val="22"/>
          <w:szCs w:val="22"/>
        </w:rPr>
        <w:t>Emissora</w:t>
      </w:r>
      <w:r w:rsidRPr="00045EE2">
        <w:rPr>
          <w:rFonts w:ascii="Tahoma" w:hAnsi="Tahoma" w:cs="Tahoma"/>
          <w:color w:val="000000"/>
          <w:sz w:val="22"/>
          <w:szCs w:val="22"/>
        </w:rPr>
        <w:t>, desde que, sempre que possível, aprovadas previamente por ela;</w:t>
      </w:r>
    </w:p>
    <w:p w14:paraId="74FD29C1" w14:textId="77777777"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2F37D2E4" w14:textId="77777777"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Pr>
          <w:rFonts w:ascii="Tahoma" w:hAnsi="Tahoma" w:cs="Tahoma"/>
          <w:color w:val="000000"/>
          <w:sz w:val="22"/>
          <w:szCs w:val="22"/>
        </w:rPr>
        <w:t>Devedora</w:t>
      </w:r>
      <w:r w:rsidRPr="00967E53">
        <w:rPr>
          <w:rFonts w:ascii="Tahoma" w:hAnsi="Tahoma" w:cs="Tahoma"/>
          <w:color w:val="000000"/>
          <w:sz w:val="22"/>
          <w:szCs w:val="22"/>
        </w:rPr>
        <w:t>, exceto se tais perdas, danos, obrigações ou despesas</w:t>
      </w:r>
      <w:r w:rsidR="00CB18EF">
        <w:rPr>
          <w:rFonts w:ascii="Tahoma" w:hAnsi="Tahoma" w:cs="Tahoma"/>
          <w:color w:val="000000"/>
          <w:sz w:val="22"/>
          <w:szCs w:val="22"/>
        </w:rPr>
        <w:t xml:space="preserve"> f</w:t>
      </w:r>
      <w:r w:rsidRPr="00967E53">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r w:rsidRPr="00313D0B">
        <w:rPr>
          <w:rFonts w:ascii="Tahoma" w:hAnsi="Tahoma" w:cs="Tahoma"/>
          <w:color w:val="000000"/>
          <w:sz w:val="22"/>
          <w:szCs w:val="22"/>
        </w:rPr>
        <w:t>;</w:t>
      </w:r>
    </w:p>
    <w:p w14:paraId="0BA23F63" w14:textId="77777777"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sz w:val="22"/>
          <w:szCs w:val="22"/>
        </w:rPr>
        <w:t xml:space="preserve">em virtude da instituição do Regime Fiduciário e da gestão e administração do Patrimônio Separado, as despesas de contratação do Auditor Independente e </w:t>
      </w:r>
      <w:r w:rsidRPr="00045EE2">
        <w:rPr>
          <w:rFonts w:ascii="Tahoma" w:hAnsi="Tahoma" w:cs="Tahoma"/>
          <w:sz w:val="22"/>
          <w:szCs w:val="22"/>
        </w:rPr>
        <w:lastRenderedPageBreak/>
        <w:t xml:space="preserve">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45EE2">
        <w:rPr>
          <w:rFonts w:ascii="Tahoma" w:hAnsi="Tahoma" w:cs="Tahoma"/>
          <w:color w:val="000000"/>
          <w:sz w:val="22"/>
          <w:szCs w:val="22"/>
        </w:rPr>
        <w:t>e</w:t>
      </w:r>
    </w:p>
    <w:p w14:paraId="6A66622C" w14:textId="77777777" w:rsid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demais despesas previstas em lei, regulamentação aplicável ou neste Termo.</w:t>
      </w:r>
    </w:p>
    <w:p w14:paraId="74D12E70" w14:textId="77777777"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Responsabilidade dos Titulares de CRI</w:t>
      </w:r>
      <w:r w:rsidRPr="00967E53">
        <w:rPr>
          <w:rFonts w:ascii="Tahoma" w:hAnsi="Tahoma" w:cs="Tahoma"/>
          <w:color w:val="000000"/>
          <w:sz w:val="22"/>
          <w:szCs w:val="22"/>
        </w:rPr>
        <w:t xml:space="preserve"> </w:t>
      </w:r>
    </w:p>
    <w:p w14:paraId="17EF7394" w14:textId="77777777" w:rsidR="00967E53" w:rsidRDefault="00967E53" w:rsidP="00967E53">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47" w:name="_Ref66820311"/>
      <w:r w:rsidRPr="00967E53">
        <w:rPr>
          <w:rFonts w:ascii="Tahoma" w:hAnsi="Tahoma" w:cs="Tahoma"/>
          <w:color w:val="000000"/>
          <w:sz w:val="22"/>
          <w:szCs w:val="22"/>
        </w:rPr>
        <w:t xml:space="preserve">Considerando-se que a responsabilidade da Emissora se limita ao Patrimônio Separado, nos termos da Lei nº 9.514/97, caso o Patrimônio Separado seja insuficiente para arcar com as despesas mencionadas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 acima</w:t>
      </w:r>
      <w:r w:rsidR="00313D0B">
        <w:rPr>
          <w:rFonts w:ascii="Tahoma" w:hAnsi="Tahoma" w:cs="Tahoma"/>
          <w:color w:val="000000"/>
          <w:sz w:val="22"/>
          <w:szCs w:val="22"/>
        </w:rPr>
        <w:fldChar w:fldCharType="end"/>
      </w:r>
      <w:r w:rsidRPr="00967E5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r>
        <w:rPr>
          <w:rFonts w:ascii="Tahoma" w:hAnsi="Tahoma" w:cs="Tahoma"/>
          <w:color w:val="000000"/>
          <w:sz w:val="22"/>
          <w:szCs w:val="22"/>
        </w:rPr>
        <w:t>.</w:t>
      </w:r>
      <w:bookmarkEnd w:id="347"/>
    </w:p>
    <w:p w14:paraId="5831B607" w14:textId="77777777" w:rsidR="00313D0B" w:rsidRDefault="00967E53" w:rsidP="00313D0B">
      <w:pPr>
        <w:tabs>
          <w:tab w:val="left" w:pos="1134"/>
        </w:tabs>
        <w:spacing w:after="240" w:line="320" w:lineRule="exact"/>
        <w:jc w:val="both"/>
        <w:rPr>
          <w:rFonts w:ascii="Tahoma" w:hAnsi="Tahoma" w:cs="Tahoma"/>
          <w:color w:val="000000"/>
          <w:sz w:val="22"/>
          <w:szCs w:val="22"/>
        </w:rPr>
      </w:pPr>
      <w:r w:rsidRPr="00967E53">
        <w:rPr>
          <w:rFonts w:ascii="Tahoma" w:hAnsi="Tahoma" w:cs="Tahoma"/>
          <w:color w:val="000000"/>
          <w:sz w:val="22"/>
          <w:szCs w:val="22"/>
        </w:rPr>
        <w:t xml:space="preserve">Despesas de Responsabilidade dos Titulares de CRI: </w:t>
      </w:r>
    </w:p>
    <w:p w14:paraId="06210C67" w14:textId="77777777" w:rsidR="00967E53" w:rsidRDefault="00967E53" w:rsidP="00313D0B">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48" w:name="_Ref66820386"/>
      <w:r w:rsidRPr="00967E53">
        <w:rPr>
          <w:rFonts w:ascii="Tahoma" w:hAnsi="Tahoma" w:cs="Tahoma"/>
          <w:color w:val="000000"/>
          <w:sz w:val="22"/>
          <w:szCs w:val="22"/>
        </w:rPr>
        <w:t xml:space="preserve">Observado o disposto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_Ref66820311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15.3 acima</w:t>
      </w:r>
      <w:r w:rsidR="00313D0B">
        <w:rPr>
          <w:rFonts w:ascii="Tahoma" w:hAnsi="Tahoma" w:cs="Tahoma"/>
          <w:color w:val="000000"/>
          <w:sz w:val="22"/>
          <w:szCs w:val="22"/>
        </w:rPr>
        <w:fldChar w:fldCharType="end"/>
      </w:r>
      <w:r w:rsidRPr="00967E53">
        <w:rPr>
          <w:rFonts w:ascii="Tahoma" w:hAnsi="Tahoma" w:cs="Tahoma"/>
          <w:color w:val="000000"/>
          <w:sz w:val="22"/>
          <w:szCs w:val="22"/>
        </w:rPr>
        <w:t>, são de responsabilidade dos Titulares dos CRI</w:t>
      </w:r>
      <w:bookmarkEnd w:id="348"/>
    </w:p>
    <w:p w14:paraId="3CE58770" w14:textId="77777777"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eventuais despesas e taxas relativas à negociação e custódia dos CRI não compreendidas na descrição do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w:t>
      </w:r>
    </w:p>
    <w:p w14:paraId="4C899A1F" w14:textId="77777777"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55EA6736" w14:textId="77777777"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tributos diretos e indiretos incidentes sobre o investimento em CRI que lhes sejam atribuídos como responsável tributário</w:t>
      </w:r>
      <w:r w:rsidR="00CB18EF">
        <w:rPr>
          <w:rFonts w:ascii="Tahoma" w:hAnsi="Tahoma" w:cs="Tahoma"/>
          <w:color w:val="000000"/>
          <w:sz w:val="22"/>
          <w:szCs w:val="22"/>
        </w:rPr>
        <w:t>.</w:t>
      </w:r>
    </w:p>
    <w:p w14:paraId="1C865531" w14:textId="77777777" w:rsidR="00967E53" w:rsidRPr="00045EE2" w:rsidRDefault="00967E53"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045EE2">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4E2ACF">
        <w:rPr>
          <w:rFonts w:ascii="Trebuchet MS" w:eastAsia="Arial Unicode MS" w:hAnsi="Trebuchet MS"/>
          <w:color w:val="000000"/>
          <w:sz w:val="20"/>
          <w:szCs w:val="20"/>
        </w:rPr>
        <w:t>.</w:t>
      </w:r>
    </w:p>
    <w:p w14:paraId="687EF2B8" w14:textId="77777777" w:rsidR="00313D0B" w:rsidRDefault="00313D0B"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Em razão do quanto disposto na alínea “</w:t>
      </w:r>
      <w:proofErr w:type="spellStart"/>
      <w:r>
        <w:rPr>
          <w:rFonts w:ascii="Tahoma" w:hAnsi="Tahoma" w:cs="Tahoma"/>
          <w:color w:val="000000"/>
          <w:sz w:val="22"/>
          <w:szCs w:val="22"/>
        </w:rPr>
        <w:t>ii</w:t>
      </w:r>
      <w:proofErr w:type="spellEnd"/>
      <w:r w:rsidRPr="00313D0B">
        <w:rPr>
          <w:rFonts w:ascii="Tahoma" w:hAnsi="Tahoma" w:cs="Tahoma"/>
          <w:color w:val="000000"/>
          <w:sz w:val="22"/>
          <w:szCs w:val="22"/>
        </w:rPr>
        <w:t xml:space="preserve">” do item </w:t>
      </w:r>
      <w:r>
        <w:rPr>
          <w:rFonts w:ascii="Tahoma" w:hAnsi="Tahoma" w:cs="Tahoma"/>
          <w:color w:val="000000"/>
          <w:sz w:val="22"/>
          <w:szCs w:val="22"/>
        </w:rPr>
        <w:fldChar w:fldCharType="begin"/>
      </w:r>
      <w:r>
        <w:rPr>
          <w:rFonts w:ascii="Tahoma" w:hAnsi="Tahoma" w:cs="Tahoma"/>
          <w:color w:val="000000"/>
          <w:sz w:val="22"/>
          <w:szCs w:val="22"/>
        </w:rPr>
        <w:instrText xml:space="preserve"> REF _Ref66820386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15.4 acima</w:t>
      </w:r>
      <w:r>
        <w:rPr>
          <w:rFonts w:ascii="Tahoma" w:hAnsi="Tahoma" w:cs="Tahoma"/>
          <w:color w:val="000000"/>
          <w:sz w:val="22"/>
          <w:szCs w:val="22"/>
        </w:rPr>
        <w:fldChar w:fldCharType="end"/>
      </w:r>
      <w:r w:rsidRPr="00313D0B">
        <w:rPr>
          <w:rFonts w:ascii="Tahoma" w:hAnsi="Tahoma" w:cs="Tahoma"/>
          <w:color w:val="000000"/>
          <w:sz w:val="22"/>
          <w:szCs w:val="22"/>
        </w:rPr>
        <w:t xml:space="preserve">, as despesas a serem </w:t>
      </w:r>
      <w:r w:rsidR="00CB18EF">
        <w:rPr>
          <w:rFonts w:ascii="Tahoma" w:hAnsi="Tahoma" w:cs="Tahoma"/>
          <w:color w:val="000000"/>
          <w:sz w:val="22"/>
          <w:szCs w:val="22"/>
        </w:rPr>
        <w:t xml:space="preserve">aprovadas e </w:t>
      </w:r>
      <w:r w:rsidRPr="00313D0B">
        <w:rPr>
          <w:rFonts w:ascii="Tahoma" w:hAnsi="Tahoma" w:cs="Tahoma"/>
          <w:color w:val="000000"/>
          <w:sz w:val="22"/>
          <w:szCs w:val="22"/>
        </w:rPr>
        <w:t xml:space="preserve">adiantadas pelos titulares dos CRI à Emissora e/ou ao Agente Fiduciário, conforme o caso, na defesa dos interesses dos Titulares dos CRI, incluem, </w:t>
      </w:r>
      <w:r w:rsidRPr="00313D0B">
        <w:rPr>
          <w:rFonts w:ascii="Tahoma" w:hAnsi="Tahoma" w:cs="Tahoma"/>
          <w:color w:val="000000"/>
          <w:sz w:val="22"/>
          <w:szCs w:val="22"/>
        </w:rPr>
        <w:lastRenderedPageBreak/>
        <w:t xml:space="preserve">exemplificativamente: </w:t>
      </w:r>
      <w:r w:rsidRPr="00045EE2">
        <w:rPr>
          <w:rFonts w:ascii="Tahoma" w:hAnsi="Tahoma" w:cs="Tahoma"/>
          <w:b/>
          <w:color w:val="000000"/>
          <w:sz w:val="22"/>
          <w:szCs w:val="22"/>
        </w:rPr>
        <w:t>(i)</w:t>
      </w:r>
      <w:r w:rsidRPr="00313D0B">
        <w:rPr>
          <w:rFonts w:ascii="Tahoma" w:hAnsi="Tahoma" w:cs="Tahoma"/>
          <w:color w:val="000000"/>
          <w:sz w:val="22"/>
          <w:szCs w:val="22"/>
        </w:rPr>
        <w:t xml:space="preserve"> as despesas com contratação de serviços de auditoria, assessoria legal, fiscal, contábil e de outros especialistas;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w:t>
      </w:r>
      <w:r>
        <w:rPr>
          <w:rFonts w:ascii="Tahoma" w:hAnsi="Tahoma" w:cs="Tahoma"/>
          <w:color w:val="000000"/>
          <w:sz w:val="22"/>
          <w:szCs w:val="22"/>
        </w:rPr>
        <w:t xml:space="preserve">dos Titulares dos CRI </w:t>
      </w:r>
      <w:r w:rsidRPr="00313D0B">
        <w:rPr>
          <w:rFonts w:ascii="Tahoma" w:hAnsi="Tahoma" w:cs="Tahoma"/>
          <w:color w:val="000000"/>
          <w:sz w:val="22"/>
          <w:szCs w:val="22"/>
        </w:rPr>
        <w:t xml:space="preserve">e/ou cobrança dos </w:t>
      </w:r>
      <w:r>
        <w:rPr>
          <w:rFonts w:ascii="Tahoma" w:hAnsi="Tahoma" w:cs="Tahoma"/>
          <w:color w:val="000000"/>
          <w:sz w:val="22"/>
          <w:szCs w:val="22"/>
        </w:rPr>
        <w:t>C</w:t>
      </w:r>
      <w:r w:rsidRPr="00313D0B">
        <w:rPr>
          <w:rFonts w:ascii="Tahoma" w:hAnsi="Tahoma" w:cs="Tahoma"/>
          <w:color w:val="000000"/>
          <w:sz w:val="22"/>
          <w:szCs w:val="22"/>
        </w:rPr>
        <w:t xml:space="preserve">réditos </w:t>
      </w:r>
      <w:r>
        <w:rPr>
          <w:rFonts w:ascii="Tahoma" w:hAnsi="Tahoma" w:cs="Tahoma"/>
          <w:color w:val="000000"/>
          <w:sz w:val="22"/>
          <w:szCs w:val="22"/>
        </w:rPr>
        <w:t>Imobiliários</w:t>
      </w:r>
      <w:r w:rsidRPr="00313D0B">
        <w:rPr>
          <w:rFonts w:ascii="Tahoma" w:hAnsi="Tahoma" w:cs="Tahoma"/>
          <w:color w:val="000000"/>
          <w:sz w:val="22"/>
          <w:szCs w:val="22"/>
        </w:rPr>
        <w:t xml:space="preserve">;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iv</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045EE2">
        <w:rPr>
          <w:rFonts w:ascii="Tahoma" w:hAnsi="Tahoma" w:cs="Tahoma"/>
          <w:b/>
          <w:color w:val="000000"/>
          <w:sz w:val="22"/>
          <w:szCs w:val="22"/>
        </w:rPr>
        <w:t>(v)</w:t>
      </w:r>
      <w:r w:rsidRPr="00313D0B">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9326657" w14:textId="77777777" w:rsidR="00CB18EF" w:rsidRPr="00CB18EF" w:rsidRDefault="00CB18EF" w:rsidP="00CB18EF">
      <w:pPr>
        <w:numPr>
          <w:ilvl w:val="2"/>
          <w:numId w:val="95"/>
        </w:numPr>
        <w:tabs>
          <w:tab w:val="left" w:pos="1134"/>
        </w:tabs>
        <w:spacing w:after="240" w:line="320" w:lineRule="exact"/>
        <w:ind w:left="0" w:firstLine="0"/>
        <w:jc w:val="both"/>
        <w:rPr>
          <w:rFonts w:ascii="Tahoma" w:hAnsi="Tahoma" w:cs="Tahoma"/>
          <w:color w:val="000000"/>
          <w:sz w:val="22"/>
          <w:szCs w:val="22"/>
        </w:rPr>
      </w:pPr>
      <w:r w:rsidRPr="007C7BD9">
        <w:rPr>
          <w:rFonts w:ascii="Tahoma" w:hAnsi="Tahoma" w:cs="Tahoma"/>
          <w:sz w:val="22"/>
          <w:szCs w:val="22"/>
        </w:rPr>
        <w:t xml:space="preserve">As Despesas recorrentes </w:t>
      </w:r>
      <w:r>
        <w:rPr>
          <w:rFonts w:ascii="Tahoma" w:hAnsi="Tahoma" w:cs="Tahoma"/>
          <w:sz w:val="22"/>
          <w:szCs w:val="22"/>
        </w:rPr>
        <w:t>que</w:t>
      </w:r>
      <w:r w:rsidRPr="007C7BD9">
        <w:rPr>
          <w:rFonts w:ascii="Tahoma" w:hAnsi="Tahoma" w:cs="Tahoma"/>
          <w:sz w:val="22"/>
          <w:szCs w:val="22"/>
        </w:rPr>
        <w:t xml:space="preserv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r>
        <w:rPr>
          <w:rFonts w:ascii="Tahoma" w:hAnsi="Tahoma" w:cs="Tahoma"/>
          <w:sz w:val="22"/>
          <w:szCs w:val="22"/>
        </w:rPr>
        <w:t>.</w:t>
      </w:r>
    </w:p>
    <w:p w14:paraId="4D8D0E37" w14:textId="77777777" w:rsidR="00313D0B" w:rsidRPr="00045EE2" w:rsidRDefault="00313D0B" w:rsidP="00045EE2">
      <w:pPr>
        <w:tabs>
          <w:tab w:val="left" w:pos="1134"/>
        </w:tabs>
        <w:spacing w:after="240" w:line="320" w:lineRule="exact"/>
        <w:jc w:val="both"/>
        <w:rPr>
          <w:rFonts w:ascii="Tahoma" w:hAnsi="Tahoma" w:cs="Tahoma"/>
          <w:color w:val="000000"/>
          <w:sz w:val="22"/>
          <w:szCs w:val="22"/>
          <w:u w:val="single"/>
        </w:rPr>
      </w:pPr>
      <w:r w:rsidRPr="00045EE2">
        <w:rPr>
          <w:rFonts w:ascii="Tahoma" w:hAnsi="Tahoma" w:cs="Tahoma"/>
          <w:color w:val="000000"/>
          <w:sz w:val="22"/>
          <w:szCs w:val="22"/>
          <w:u w:val="single"/>
        </w:rPr>
        <w:t>Custos Extraordinários</w:t>
      </w:r>
    </w:p>
    <w:p w14:paraId="3767426D" w14:textId="77777777" w:rsidR="00313D0B" w:rsidRDefault="00313D0B" w:rsidP="00313D0B">
      <w:pPr>
        <w:numPr>
          <w:ilvl w:val="1"/>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 xml:space="preserve"> Quaisquer custos extraordinários que venham </w:t>
      </w:r>
      <w:r w:rsidR="00CB18EF">
        <w:rPr>
          <w:rFonts w:ascii="Tahoma" w:hAnsi="Tahoma" w:cs="Tahoma"/>
          <w:color w:val="000000"/>
          <w:sz w:val="22"/>
          <w:szCs w:val="22"/>
        </w:rPr>
        <w:t xml:space="preserve">a </w:t>
      </w:r>
      <w:r w:rsidRPr="00313D0B">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r>
        <w:rPr>
          <w:rFonts w:ascii="Tahoma" w:hAnsi="Tahoma" w:cs="Tahoma"/>
          <w:color w:val="000000"/>
          <w:sz w:val="22"/>
          <w:szCs w:val="22"/>
        </w:rPr>
        <w:t>.</w:t>
      </w:r>
    </w:p>
    <w:p w14:paraId="0F6C1F66" w14:textId="77777777" w:rsidR="00313D0B" w:rsidRPr="00045EE2" w:rsidRDefault="00313D0B"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Será devida</w:t>
      </w:r>
      <w:r>
        <w:rPr>
          <w:rFonts w:ascii="Tahoma" w:hAnsi="Tahoma" w:cs="Tahoma"/>
          <w:color w:val="000000"/>
          <w:sz w:val="22"/>
          <w:szCs w:val="22"/>
        </w:rPr>
        <w:t xml:space="preserve"> </w:t>
      </w:r>
      <w:r w:rsidRPr="00313D0B">
        <w:rPr>
          <w:rFonts w:ascii="Tahoma" w:hAnsi="Tahoma" w:cs="Tahoma"/>
          <w:color w:val="000000"/>
          <w:sz w:val="22"/>
          <w:szCs w:val="22"/>
        </w:rPr>
        <w:t xml:space="preserve">pela Devedora, à Emissora, uma remuneração adicional equivalente a: </w:t>
      </w:r>
      <w:r w:rsidRPr="00045EE2">
        <w:rPr>
          <w:rFonts w:ascii="Tahoma" w:hAnsi="Tahoma" w:cs="Tahoma"/>
          <w:b/>
          <w:color w:val="000000"/>
          <w:sz w:val="22"/>
          <w:szCs w:val="22"/>
        </w:rPr>
        <w:t>(i)</w:t>
      </w:r>
      <w:r w:rsidRPr="00313D0B">
        <w:rPr>
          <w:rFonts w:ascii="Tahoma" w:hAnsi="Tahoma" w:cs="Tahoma"/>
          <w:color w:val="000000"/>
          <w:sz w:val="22"/>
          <w:szCs w:val="22"/>
        </w:rPr>
        <w:t xml:space="preserve"> R$750,00 (setecentos e cinquenta reais) por hora de trabalho, em caso de necessidade de elaboração de aditivos aos instrumentos contratuais e/ou de realização de assembleias gerais extraordinárias dos Titulares dos CRI, e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R$1.250,00 (mil duzentos e cinquenta reais) por verificação, em caso de verificação de </w:t>
      </w:r>
      <w:proofErr w:type="spellStart"/>
      <w:r w:rsidRPr="00313D0B">
        <w:rPr>
          <w:rFonts w:ascii="Tahoma" w:hAnsi="Tahoma" w:cs="Tahoma"/>
          <w:color w:val="000000"/>
          <w:sz w:val="22"/>
          <w:szCs w:val="22"/>
        </w:rPr>
        <w:t>covenants</w:t>
      </w:r>
      <w:proofErr w:type="spellEnd"/>
      <w:r w:rsidRPr="00313D0B">
        <w:rPr>
          <w:rFonts w:ascii="Tahoma" w:hAnsi="Tahoma" w:cs="Tahoma"/>
          <w:color w:val="000000"/>
          <w:sz w:val="22"/>
          <w:szCs w:val="22"/>
        </w:rPr>
        <w:t xml:space="preserve">, caso aplicável. Esses valores serão corrigidos a partir da Data de Emissão e reajustados pelo IGP-M/FGV. O montante devido a título de remuneração adicional da Emissora estará limitado a, no máximo, R$ </w:t>
      </w:r>
      <w:r w:rsidRPr="00313D0B">
        <w:rPr>
          <w:rFonts w:ascii="Tahoma" w:hAnsi="Tahoma" w:cs="Tahoma"/>
          <w:color w:val="000000"/>
          <w:sz w:val="22"/>
          <w:szCs w:val="22"/>
        </w:rPr>
        <w:lastRenderedPageBreak/>
        <w:t>20.000,00 (vinte mil reais), sendo que demais custos adicionais de formalização de eventuais alterações deverão ser previamente aprovados.</w:t>
      </w:r>
    </w:p>
    <w:p w14:paraId="41FD50B0" w14:textId="77777777" w:rsidR="00967E53" w:rsidRPr="00967E53" w:rsidRDefault="00967E53" w:rsidP="00967E53">
      <w:pPr>
        <w:tabs>
          <w:tab w:val="left" w:pos="1134"/>
        </w:tabs>
        <w:spacing w:after="240" w:line="320" w:lineRule="exact"/>
        <w:jc w:val="both"/>
        <w:rPr>
          <w:rFonts w:ascii="Tahoma" w:hAnsi="Tahoma" w:cs="Tahoma"/>
          <w:color w:val="000000"/>
          <w:sz w:val="22"/>
          <w:szCs w:val="22"/>
        </w:rPr>
      </w:pPr>
      <w:r w:rsidRPr="00967E53">
        <w:rPr>
          <w:rFonts w:ascii="Tahoma" w:hAnsi="Tahoma"/>
          <w:color w:val="000000"/>
          <w:sz w:val="22"/>
          <w:u w:val="single"/>
        </w:rPr>
        <w:t>Fundo de Despesas</w:t>
      </w:r>
    </w:p>
    <w:p w14:paraId="2E0D5877" w14:textId="77777777"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38"/>
      <w:r w:rsidR="00C97513">
        <w:rPr>
          <w:rFonts w:ascii="Tahoma" w:hAnsi="Tahoma" w:cs="Tahoma"/>
          <w:color w:val="000000"/>
          <w:sz w:val="22"/>
          <w:szCs w:val="22"/>
        </w:rPr>
        <w:t>.</w:t>
      </w:r>
      <w:bookmarkEnd w:id="339"/>
    </w:p>
    <w:p w14:paraId="51078F9E" w14:textId="777777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49" w:name="_Ref23269982"/>
      <w:bookmarkEnd w:id="340"/>
      <w:bookmarkEnd w:id="341"/>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o valor de R$</w:t>
      </w:r>
      <w:r w:rsidR="00BA2376">
        <w:rPr>
          <w:rFonts w:ascii="Tahoma" w:hAnsi="Tahoma" w:cs="Tahoma"/>
          <w:color w:val="000000"/>
          <w:sz w:val="22"/>
          <w:szCs w:val="22"/>
        </w:rPr>
        <w:t>200.000,00</w:t>
      </w:r>
      <w:r w:rsidRPr="00C97513">
        <w:rPr>
          <w:rFonts w:ascii="Tahoma" w:hAnsi="Tahoma" w:cs="Tahoma"/>
          <w:color w:val="000000"/>
          <w:sz w:val="22"/>
          <w:szCs w:val="22"/>
        </w:rPr>
        <w:t xml:space="preserve"> (</w:t>
      </w:r>
      <w:r w:rsidR="00BA2376">
        <w:rPr>
          <w:rFonts w:ascii="Tahoma" w:hAnsi="Tahoma" w:cs="Tahoma"/>
          <w:color w:val="000000"/>
          <w:sz w:val="22"/>
          <w:szCs w:val="22"/>
        </w:rPr>
        <w:t>duzentos mil reais</w:t>
      </w:r>
      <w:r w:rsidRPr="00C97513">
        <w:rPr>
          <w:rFonts w:ascii="Tahoma" w:hAnsi="Tahoma" w:cs="Tahoma"/>
          <w:color w:val="000000"/>
          <w:sz w:val="22"/>
          <w:szCs w:val="22"/>
        </w:rPr>
        <w:t xml:space="preserve">)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p>
    <w:p w14:paraId="2A1D77B1" w14:textId="77777777"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50" w:name="_Ref23270208"/>
      <w:bookmarkEnd w:id="349"/>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47858C3B" w14:textId="77777777"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50"/>
    <w:p w14:paraId="69617F7C" w14:textId="77777777"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5C649FE5" w14:textId="77777777"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B570AF5" w14:textId="77777777"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51"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 xml:space="preserve">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w:t>
      </w:r>
      <w:r w:rsidRPr="00A05464">
        <w:rPr>
          <w:rFonts w:ascii="Tahoma" w:hAnsi="Tahoma" w:cs="Tahoma"/>
          <w:sz w:val="22"/>
          <w:szCs w:val="22"/>
        </w:rPr>
        <w:lastRenderedPageBreak/>
        <w:t>Imobiliários e gozarão das mesmas garantias dos CRI, preferindo a estes na ordem de pagamento.</w:t>
      </w:r>
      <w:bookmarkEnd w:id="351"/>
    </w:p>
    <w:p w14:paraId="754C08A8" w14:textId="77777777"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00F502F5" w14:textId="77777777"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52" w:name="_Hlk66821029"/>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52"/>
      <w:r w:rsidRPr="007C7BD9">
        <w:rPr>
          <w:rFonts w:ascii="Tahoma" w:hAnsi="Tahoma" w:cs="Tahoma"/>
          <w:sz w:val="22"/>
          <w:szCs w:val="22"/>
        </w:rPr>
        <w:t>.</w:t>
      </w:r>
    </w:p>
    <w:p w14:paraId="527F1019" w14:textId="77777777"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bookmarkStart w:id="353" w:name="_Hlk66821133"/>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w:t>
      </w:r>
      <w:r w:rsidRPr="004F090A">
        <w:rPr>
          <w:rFonts w:ascii="Tahoma" w:hAnsi="Tahoma" w:cs="Tahoma"/>
          <w:sz w:val="22"/>
          <w:szCs w:val="22"/>
        </w:rPr>
        <w:lastRenderedPageBreak/>
        <w:t>dos CRI e em eventuais Despesas, conforme previsto neste Termo de Securitização e conforme cálculos efetuados pela Emissora.</w:t>
      </w:r>
      <w:bookmarkEnd w:id="353"/>
    </w:p>
    <w:p w14:paraId="6F997788" w14:textId="77777777" w:rsidR="00C97513" w:rsidRPr="00D012DD" w:rsidRDefault="00C97513" w:rsidP="0085336D">
      <w:pPr>
        <w:numPr>
          <w:ilvl w:val="1"/>
          <w:numId w:val="95"/>
        </w:numPr>
        <w:tabs>
          <w:tab w:val="left" w:pos="1134"/>
        </w:tabs>
        <w:spacing w:after="240" w:line="320" w:lineRule="exact"/>
        <w:ind w:left="0" w:firstLine="0"/>
        <w:jc w:val="both"/>
        <w:rPr>
          <w:color w:val="000000"/>
          <w:sz w:val="22"/>
        </w:rPr>
      </w:pPr>
      <w:bookmarkStart w:id="354" w:name="_Hlk66821223"/>
      <w:r w:rsidRPr="00E4471D">
        <w:rPr>
          <w:rFonts w:ascii="Tahoma" w:hAnsi="Tahoma"/>
          <w:sz w:val="22"/>
        </w:rPr>
        <w:t xml:space="preserve">Se, após o pagamento da </w:t>
      </w:r>
      <w:bookmarkEnd w:id="342"/>
      <w:r w:rsidRPr="00E4471D">
        <w:rPr>
          <w:rFonts w:ascii="Tahoma" w:hAnsi="Tahoma"/>
          <w:sz w:val="22"/>
        </w:rPr>
        <w:t>totalidade dos CRI e após a quitação de todas as despesas incorridas</w:t>
      </w:r>
      <w:bookmarkStart w:id="355" w:name="_Ref40160023"/>
      <w:bookmarkEnd w:id="34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 e/ou </w:t>
      </w:r>
      <w:r w:rsidRPr="00D012DD">
        <w:rPr>
          <w:rFonts w:ascii="Tahoma" w:hAnsi="Tahoma"/>
          <w:color w:val="000000"/>
          <w:sz w:val="22"/>
        </w:rPr>
        <w:t xml:space="preserve">recursos no Fundo de Despesas, </w:t>
      </w:r>
      <w:bookmarkStart w:id="356" w:name="_Ref25941448"/>
      <w:bookmarkStart w:id="357" w:name="_Ref40160113"/>
      <w:bookmarkEnd w:id="355"/>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356"/>
      <w:bookmarkEnd w:id="357"/>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bookmarkEnd w:id="354"/>
      <w:r w:rsidRPr="0073013B">
        <w:rPr>
          <w:rFonts w:ascii="Tahoma" w:hAnsi="Tahoma" w:cs="Tahoma"/>
          <w:color w:val="000000"/>
          <w:sz w:val="22"/>
          <w:szCs w:val="22"/>
        </w:rPr>
        <w:t xml:space="preserve">. </w:t>
      </w:r>
    </w:p>
    <w:bookmarkEnd w:id="344"/>
    <w:p w14:paraId="6D8B89A6" w14:textId="777777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r w:rsidR="00DE26E9">
        <w:rPr>
          <w:rFonts w:ascii="Tahoma" w:hAnsi="Tahoma" w:cs="Tahoma"/>
          <w:color w:val="000000"/>
          <w:sz w:val="22"/>
          <w:szCs w:val="22"/>
        </w:rPr>
        <w:t>.</w:t>
      </w:r>
    </w:p>
    <w:p w14:paraId="1D2C9F37" w14:textId="77777777" w:rsidR="00CE5CA2" w:rsidRPr="00A05464" w:rsidRDefault="008104D9" w:rsidP="0085336D">
      <w:pPr>
        <w:numPr>
          <w:ilvl w:val="0"/>
          <w:numId w:val="95"/>
        </w:numPr>
        <w:spacing w:after="240" w:line="320" w:lineRule="exact"/>
        <w:jc w:val="center"/>
        <w:rPr>
          <w:rFonts w:ascii="Tahoma" w:hAnsi="Tahoma" w:cs="Tahoma"/>
          <w:b/>
          <w:sz w:val="22"/>
          <w:szCs w:val="22"/>
        </w:rPr>
      </w:pPr>
      <w:bookmarkStart w:id="358" w:name="_DV_M324"/>
      <w:bookmarkStart w:id="359" w:name="_DV_M325"/>
      <w:bookmarkStart w:id="360" w:name="_DV_M326"/>
      <w:bookmarkStart w:id="361" w:name="_DV_M327"/>
      <w:bookmarkStart w:id="362" w:name="_DV_M330"/>
      <w:bookmarkStart w:id="363" w:name="_DV_M331"/>
      <w:bookmarkEnd w:id="358"/>
      <w:bookmarkEnd w:id="359"/>
      <w:bookmarkEnd w:id="360"/>
      <w:bookmarkEnd w:id="361"/>
      <w:bookmarkEnd w:id="362"/>
      <w:bookmarkEnd w:id="363"/>
      <w:r w:rsidRPr="00A05464">
        <w:rPr>
          <w:rFonts w:ascii="Tahoma" w:hAnsi="Tahoma" w:cs="Tahoma"/>
          <w:b/>
          <w:sz w:val="22"/>
          <w:szCs w:val="22"/>
        </w:rPr>
        <w:t xml:space="preserve">CLÁUSULA DÉCIMA </w:t>
      </w:r>
      <w:r w:rsidR="00DE26E9">
        <w:rPr>
          <w:rFonts w:ascii="Tahoma" w:hAnsi="Tahoma" w:cs="Tahoma"/>
          <w:b/>
          <w:sz w:val="22"/>
          <w:szCs w:val="22"/>
        </w:rPr>
        <w:t>SEXTA</w:t>
      </w:r>
      <w:r w:rsidR="00DE26E9" w:rsidRPr="00A05464">
        <w:rPr>
          <w:rFonts w:ascii="Tahoma" w:hAnsi="Tahoma" w:cs="Tahoma"/>
          <w:b/>
          <w:sz w:val="22"/>
          <w:szCs w:val="22"/>
        </w:rPr>
        <w:t xml:space="preserve"> </w:t>
      </w:r>
      <w:r w:rsidRPr="00A05464">
        <w:rPr>
          <w:rFonts w:ascii="Tahoma" w:hAnsi="Tahoma" w:cs="Tahoma"/>
          <w:b/>
          <w:sz w:val="22"/>
          <w:szCs w:val="22"/>
        </w:rPr>
        <w:t>– DO TRATAMENTO TRIBUTÁRIO APLICÁVEL</w:t>
      </w:r>
    </w:p>
    <w:p w14:paraId="53E4C8D6" w14:textId="77777777"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64" w:name="_DV_M332"/>
      <w:bookmarkStart w:id="365" w:name="_DV_M461"/>
      <w:bookmarkStart w:id="366" w:name="_DV_M462"/>
      <w:bookmarkStart w:id="367" w:name="_DV_M463"/>
      <w:bookmarkStart w:id="368" w:name="_DV_M464"/>
      <w:bookmarkStart w:id="369" w:name="_DV_M465"/>
      <w:bookmarkStart w:id="370" w:name="_DV_M466"/>
      <w:bookmarkStart w:id="371" w:name="_DV_M467"/>
      <w:bookmarkStart w:id="372" w:name="_DV_M468"/>
      <w:bookmarkEnd w:id="364"/>
      <w:bookmarkEnd w:id="365"/>
      <w:bookmarkEnd w:id="366"/>
      <w:bookmarkEnd w:id="367"/>
      <w:bookmarkEnd w:id="368"/>
      <w:bookmarkEnd w:id="369"/>
      <w:bookmarkEnd w:id="370"/>
      <w:bookmarkEnd w:id="371"/>
      <w:bookmarkEnd w:id="372"/>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0AF99B01"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24BC2000"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60246109"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w:t>
      </w:r>
      <w:r w:rsidRPr="00D012DD">
        <w:rPr>
          <w:rFonts w:ascii="Tahoma" w:eastAsia="ヒラギノ角ゴ Pro W3" w:hAnsi="Tahoma"/>
          <w:color w:val="000000"/>
          <w:sz w:val="22"/>
        </w:rPr>
        <w:lastRenderedPageBreak/>
        <w:t>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EAB8995"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45CA07DF"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729CE1D5" w14:textId="77777777"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w:t>
      </w:r>
      <w:proofErr w:type="gramStart"/>
      <w:r w:rsidRPr="00D012DD">
        <w:rPr>
          <w:rFonts w:ascii="Tahoma" w:eastAsia="ヒラギノ角ゴ Pro W3" w:hAnsi="Tahoma"/>
          <w:color w:val="000000"/>
          <w:sz w:val="22"/>
        </w:rPr>
        <w:t>via de regra</w:t>
      </w:r>
      <w:proofErr w:type="gramEnd"/>
      <w:r w:rsidRPr="00D012DD">
        <w:rPr>
          <w:rFonts w:ascii="Tahoma" w:eastAsia="ヒラギノ角ゴ Pro W3" w:hAnsi="Tahoma"/>
          <w:color w:val="000000"/>
          <w:sz w:val="22"/>
        </w:rPr>
        <w:t>,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079090D5"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5010F6F2"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35DE8B44"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35917204" w14:textId="77777777"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27CFD3C7"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73" w:name="_DV_M539"/>
      <w:bookmarkEnd w:id="373"/>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AFC4857" w14:textId="77777777"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lastRenderedPageBreak/>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6B7023A5" w14:textId="77777777" w:rsidR="00B12F1D" w:rsidRPr="00A05464" w:rsidRDefault="008104D9" w:rsidP="0085336D">
      <w:pPr>
        <w:numPr>
          <w:ilvl w:val="0"/>
          <w:numId w:val="95"/>
        </w:numPr>
        <w:spacing w:after="240" w:line="320" w:lineRule="exact"/>
        <w:jc w:val="center"/>
        <w:rPr>
          <w:rFonts w:ascii="Tahoma" w:hAnsi="Tahoma" w:cs="Tahoma"/>
          <w:b/>
          <w:sz w:val="22"/>
          <w:szCs w:val="22"/>
        </w:rPr>
      </w:pPr>
      <w:bookmarkStart w:id="374" w:name="_DV_M336"/>
      <w:bookmarkStart w:id="375" w:name="_DV_M337"/>
      <w:bookmarkStart w:id="376" w:name="_DV_M338"/>
      <w:bookmarkStart w:id="377" w:name="_DV_M339"/>
      <w:bookmarkStart w:id="378" w:name="_DV_M340"/>
      <w:bookmarkStart w:id="379" w:name="_DV_M342"/>
      <w:bookmarkStart w:id="380" w:name="_DV_M344"/>
      <w:bookmarkStart w:id="381" w:name="_DV_M345"/>
      <w:bookmarkStart w:id="382" w:name="_DV_M346"/>
      <w:bookmarkStart w:id="383" w:name="_DV_M347"/>
      <w:bookmarkStart w:id="384" w:name="_DV_M348"/>
      <w:bookmarkStart w:id="385" w:name="_DV_M350"/>
      <w:bookmarkStart w:id="386" w:name="_DV_M352"/>
      <w:bookmarkStart w:id="387" w:name="_DV_M1405"/>
      <w:bookmarkStart w:id="388" w:name="_DV_M353"/>
      <w:bookmarkStart w:id="389" w:name="_DV_M354"/>
      <w:bookmarkStart w:id="390" w:name="_DV_M355"/>
      <w:bookmarkStart w:id="391" w:name="_DV_M1406"/>
      <w:bookmarkStart w:id="392" w:name="_DV_M356"/>
      <w:bookmarkStart w:id="393" w:name="_DV_M1407"/>
      <w:bookmarkStart w:id="394" w:name="_DV_M359"/>
      <w:bookmarkStart w:id="395" w:name="_DV_M361"/>
      <w:bookmarkStart w:id="396" w:name="_DV_M362"/>
      <w:bookmarkStart w:id="397" w:name="_DV_M1408"/>
      <w:bookmarkStart w:id="398" w:name="_DV_M363"/>
      <w:bookmarkStart w:id="399" w:name="_DV_M367"/>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A05464">
        <w:rPr>
          <w:rFonts w:ascii="Tahoma" w:hAnsi="Tahoma" w:cs="Tahoma"/>
          <w:b/>
          <w:sz w:val="22"/>
          <w:szCs w:val="22"/>
        </w:rPr>
        <w:t xml:space="preserve">CLÁUSULA DÉCIMA </w:t>
      </w:r>
      <w:r w:rsidR="00963722">
        <w:rPr>
          <w:rFonts w:ascii="Tahoma" w:hAnsi="Tahoma" w:cs="Tahoma"/>
          <w:b/>
          <w:sz w:val="22"/>
          <w:szCs w:val="22"/>
        </w:rPr>
        <w:t>SÉTIMA</w:t>
      </w:r>
      <w:r w:rsidRPr="00A05464">
        <w:rPr>
          <w:rFonts w:ascii="Tahoma" w:hAnsi="Tahoma" w:cs="Tahoma"/>
          <w:b/>
          <w:sz w:val="22"/>
          <w:szCs w:val="22"/>
        </w:rPr>
        <w:t xml:space="preserve"> – FATORES DE RISCO</w:t>
      </w:r>
    </w:p>
    <w:p w14:paraId="48145C77"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502C0DE2"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451D69F9"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4774B41"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3F8EAF44" w14:textId="77777777"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FE69573" w14:textId="77777777"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2C003D23" w14:textId="77777777"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19"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203631D2"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A22116A"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6802FE53"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55E3A8CB"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19CF4A24"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405C0B1D" w14:textId="77777777"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6232EAE" w14:textId="77777777"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EC28634" w14:textId="77777777"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xml:space="preserve">. A securitização de créditos imobiliários é uma operação recente no mercado de capitais brasileiro. Além disso, a securitização é uma operação mais complexa que outras emissões de valores mobiliários, já que envolve estruturas jurídicas de </w:t>
      </w:r>
      <w:r w:rsidRPr="00D012DD">
        <w:rPr>
          <w:rFonts w:ascii="Tahoma" w:eastAsia="ヒラギノ角ゴ Pro W3" w:hAnsi="Tahoma"/>
          <w:color w:val="000000"/>
          <w:sz w:val="22"/>
        </w:rPr>
        <w:lastRenderedPageBreak/>
        <w:t>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77A34D2F" w14:textId="77777777"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4ED4EB2D"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594EF4CA"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4511C23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5555D50F" w14:textId="77777777"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58DB890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79258113"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2ED5AF70"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w:t>
      </w:r>
      <w:r w:rsidRPr="00D012DD">
        <w:rPr>
          <w:rFonts w:ascii="Tahoma" w:eastAsia="ヒラギノ角ゴ Pro W3" w:hAnsi="Tahoma"/>
          <w:color w:val="000000"/>
          <w:sz w:val="22"/>
        </w:rPr>
        <w:lastRenderedPageBreak/>
        <w:t xml:space="preserve">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D012DD">
        <w:rPr>
          <w:rFonts w:ascii="Tahoma" w:eastAsia="ヒラギノ角ゴ Pro W3" w:hAnsi="Tahoma"/>
          <w:color w:val="000000"/>
          <w:sz w:val="22"/>
        </w:rPr>
        <w:t>bem sucedida</w:t>
      </w:r>
      <w:proofErr w:type="gramEnd"/>
      <w:r w:rsidRPr="00D012DD">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56B82724"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71C2668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49E4D3DD"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w:t>
      </w:r>
      <w:r w:rsidRPr="00D012DD">
        <w:rPr>
          <w:rFonts w:ascii="Tahoma" w:eastAsia="ヒラギノ角ゴ Pro W3" w:hAnsi="Tahoma"/>
          <w:color w:val="000000"/>
          <w:sz w:val="22"/>
        </w:rPr>
        <w:lastRenderedPageBreak/>
        <w:t>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6AA09861"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2E02ABF0"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378AE2D7"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662D24F9" w14:textId="77777777"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lastRenderedPageBreak/>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6CF0609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5CB7400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7D210477"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6B54FF3" w14:textId="77777777"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24C90DE6" w14:textId="77777777" w:rsidR="008C3CAF"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5026E454" w14:textId="77777777" w:rsidR="00AC6053" w:rsidRPr="00B21D1A" w:rsidRDefault="00AC6053" w:rsidP="00B21D1A">
      <w:pPr>
        <w:numPr>
          <w:ilvl w:val="2"/>
          <w:numId w:val="95"/>
        </w:numPr>
        <w:tabs>
          <w:tab w:val="left" w:pos="1134"/>
        </w:tabs>
        <w:spacing w:after="240" w:line="320" w:lineRule="exact"/>
        <w:ind w:left="0" w:firstLine="0"/>
        <w:jc w:val="both"/>
        <w:rPr>
          <w:rFonts w:ascii="Tahoma" w:hAnsi="Tahoma" w:cs="Tahoma"/>
          <w:b/>
          <w:bCs/>
          <w:iCs/>
          <w:color w:val="000000"/>
          <w:sz w:val="22"/>
          <w:szCs w:val="22"/>
        </w:rPr>
      </w:pPr>
      <w:r w:rsidRPr="00B21D1A">
        <w:rPr>
          <w:rFonts w:ascii="Tahoma" w:hAnsi="Tahoma" w:cs="Tahoma"/>
          <w:b/>
          <w:bCs/>
          <w:iCs/>
          <w:color w:val="000000"/>
          <w:sz w:val="22"/>
          <w:szCs w:val="22"/>
        </w:rPr>
        <w:t>O risco de concentração dos Créditos Imobiliários pode afetar adversamente os CRI</w:t>
      </w:r>
    </w:p>
    <w:p w14:paraId="7F12580F" w14:textId="77777777"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w:t>
      </w:r>
      <w:r w:rsidRPr="000603E1">
        <w:rPr>
          <w:rFonts w:ascii="Tahoma" w:hAnsi="Tahoma" w:cs="Tahoma"/>
          <w:iCs/>
          <w:color w:val="000000"/>
          <w:sz w:val="22"/>
          <w:szCs w:val="22"/>
        </w:rPr>
        <w:t>Devedora</w:t>
      </w:r>
      <w:r w:rsidRPr="00AC6053">
        <w:rPr>
          <w:rFonts w:ascii="Tahoma" w:hAnsi="Tahoma" w:cs="Tahoma"/>
          <w:iCs/>
          <w:color w:val="000000"/>
          <w:sz w:val="22"/>
          <w:szCs w:val="22"/>
        </w:rPr>
        <w:t xml:space="preserve"> </w:t>
      </w:r>
      <w:r w:rsidRPr="00B21D1A">
        <w:rPr>
          <w:rFonts w:ascii="Tahoma" w:hAnsi="Tahoma" w:cs="Tahoma"/>
          <w:iCs/>
          <w:color w:val="000000"/>
          <w:sz w:val="22"/>
          <w:szCs w:val="22"/>
        </w:rPr>
        <w:t>de cumprir com obrigações no âmbito dos Documentos da Operação.</w:t>
      </w:r>
    </w:p>
    <w:p w14:paraId="7DC926B7" w14:textId="77777777"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28DF30A5" w14:textId="77777777" w:rsid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1559EEA7" w14:textId="77777777" w:rsidR="00AC6053" w:rsidRPr="00B21D1A" w:rsidRDefault="00AC6053" w:rsidP="00B21D1A">
      <w:pPr>
        <w:numPr>
          <w:ilvl w:val="2"/>
          <w:numId w:val="95"/>
        </w:numPr>
        <w:tabs>
          <w:tab w:val="left" w:pos="1134"/>
        </w:tabs>
        <w:spacing w:after="240" w:line="320" w:lineRule="exact"/>
        <w:ind w:left="0" w:firstLine="0"/>
        <w:jc w:val="both"/>
        <w:rPr>
          <w:rFonts w:ascii="Tahoma" w:hAnsi="Tahoma" w:cs="Tahoma"/>
          <w:b/>
          <w:bCs/>
          <w:iCs/>
          <w:sz w:val="22"/>
          <w:szCs w:val="22"/>
        </w:rPr>
      </w:pPr>
      <w:r w:rsidRPr="00B21D1A">
        <w:rPr>
          <w:rFonts w:ascii="Tahoma" w:hAnsi="Tahoma" w:cs="Tahoma"/>
          <w:b/>
          <w:bCs/>
          <w:iCs/>
          <w:sz w:val="22"/>
          <w:szCs w:val="22"/>
        </w:rPr>
        <w:t>Decisões desfavoráveis em processos judiciais ou administrativos podem causar efeitos adversos para a Devedora</w:t>
      </w:r>
    </w:p>
    <w:p w14:paraId="362545CD" w14:textId="77777777" w:rsidR="00AC6053" w:rsidRPr="00B21D1A" w:rsidRDefault="00AC6053" w:rsidP="00B21D1A">
      <w:pPr>
        <w:numPr>
          <w:ilvl w:val="3"/>
          <w:numId w:val="95"/>
        </w:numPr>
        <w:tabs>
          <w:tab w:val="left" w:pos="1134"/>
        </w:tabs>
        <w:spacing w:after="240" w:line="320" w:lineRule="exact"/>
        <w:jc w:val="both"/>
        <w:rPr>
          <w:rFonts w:ascii="Tahoma" w:hAnsi="Tahoma" w:cs="Tahoma"/>
          <w:iCs/>
          <w:sz w:val="22"/>
          <w:szCs w:val="22"/>
        </w:rPr>
      </w:pPr>
      <w:r w:rsidRPr="00B21D1A">
        <w:rPr>
          <w:rFonts w:ascii="Tahoma" w:hAnsi="Tahoma" w:cs="Tahoma"/>
          <w:iCs/>
          <w:sz w:val="22"/>
          <w:szCs w:val="22"/>
        </w:rPr>
        <w:t xml:space="preserve">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w:t>
      </w:r>
      <w:r w:rsidRPr="00B21D1A">
        <w:rPr>
          <w:rFonts w:ascii="Tahoma" w:hAnsi="Tahoma" w:cs="Tahoma"/>
          <w:iCs/>
          <w:sz w:val="22"/>
          <w:szCs w:val="22"/>
        </w:rPr>
        <w:lastRenderedPageBreak/>
        <w:t>inicialmente planejados, podendo afetar adversamente sua reputação, seus negócios e/ou resultados. O valor de provisões feitas pela Devedora poderá ser inferior ao valor total das condenações referentes aos processos citados acima.</w:t>
      </w:r>
    </w:p>
    <w:p w14:paraId="4EF387BD" w14:textId="77777777" w:rsid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6FAB3553" w14:textId="77777777" w:rsidR="00AC6053" w:rsidRPr="00AC6053" w:rsidRDefault="00AC6053" w:rsidP="00B21D1A">
      <w:pPr>
        <w:numPr>
          <w:ilvl w:val="2"/>
          <w:numId w:val="95"/>
        </w:numPr>
        <w:tabs>
          <w:tab w:val="left" w:pos="1134"/>
        </w:tabs>
        <w:spacing w:after="240" w:line="320" w:lineRule="exact"/>
        <w:ind w:left="0" w:firstLine="0"/>
        <w:jc w:val="both"/>
        <w:rPr>
          <w:rFonts w:ascii="Tahoma" w:hAnsi="Tahoma" w:cs="Tahoma"/>
          <w:iCs/>
          <w:color w:val="000000"/>
          <w:sz w:val="22"/>
          <w:szCs w:val="22"/>
        </w:rPr>
      </w:pPr>
      <w:r w:rsidRPr="00B21D1A">
        <w:rPr>
          <w:rFonts w:ascii="Tahoma" w:hAnsi="Tahoma" w:cs="Tahoma"/>
          <w:b/>
          <w:iCs/>
          <w:color w:val="000000"/>
          <w:sz w:val="22"/>
          <w:szCs w:val="22"/>
        </w:rPr>
        <w:t>Os contratos financeiros da Devedora contam com cláusulas restritivas.</w:t>
      </w:r>
      <w:r w:rsidRPr="00AC6053">
        <w:rPr>
          <w:rFonts w:ascii="Tahoma" w:hAnsi="Tahoma" w:cs="Tahoma"/>
          <w:iCs/>
          <w:color w:val="000000"/>
          <w:sz w:val="22"/>
          <w:szCs w:val="22"/>
        </w:rPr>
        <w:t xml:space="preserve"> </w:t>
      </w:r>
    </w:p>
    <w:p w14:paraId="16299EED" w14:textId="77777777" w:rsidR="00AC6053" w:rsidRP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A Devedora está sujeita a compromissos restritivos (</w:t>
      </w:r>
      <w:proofErr w:type="spellStart"/>
      <w:r w:rsidRPr="00B21D1A">
        <w:rPr>
          <w:rFonts w:ascii="Tahoma" w:hAnsi="Tahoma" w:cs="Tahoma"/>
          <w:i/>
          <w:iCs/>
          <w:color w:val="000000"/>
          <w:sz w:val="22"/>
          <w:szCs w:val="22"/>
        </w:rPr>
        <w:t>covenants</w:t>
      </w:r>
      <w:proofErr w:type="spellEnd"/>
      <w:r w:rsidRPr="00AC6053">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 Alguns destes compromissos já foram descumpridos pela Devedora, resultando, inclusive, na renegociação de alguns contratos financeiros, e poderão vir a ser novamente descumpridos.</w:t>
      </w:r>
    </w:p>
    <w:p w14:paraId="55C2A19E" w14:textId="77777777" w:rsidR="00AC6053" w:rsidRP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 xml:space="preserve">Caso a Devedora não cumpra com os </w:t>
      </w:r>
      <w:proofErr w:type="spellStart"/>
      <w:r w:rsidRPr="00AC6053">
        <w:rPr>
          <w:rFonts w:ascii="Tahoma" w:hAnsi="Tahoma" w:cs="Tahoma"/>
          <w:iCs/>
          <w:color w:val="000000"/>
          <w:sz w:val="22"/>
          <w:szCs w:val="22"/>
        </w:rPr>
        <w:t>covenants</w:t>
      </w:r>
      <w:proofErr w:type="spellEnd"/>
      <w:r w:rsidRPr="00AC6053">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26BF1B18" w14:textId="77777777"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Ainda, alguns dos instrumentos de dívida da Devedora possuem cláusulas de vencimento antecipado cruzado (</w:t>
      </w:r>
      <w:proofErr w:type="spellStart"/>
      <w:r w:rsidRPr="00B21D1A">
        <w:rPr>
          <w:rFonts w:ascii="Tahoma" w:hAnsi="Tahoma" w:cs="Tahoma"/>
          <w:i/>
          <w:iCs/>
          <w:color w:val="000000"/>
          <w:sz w:val="22"/>
          <w:szCs w:val="22"/>
        </w:rPr>
        <w:t>cross</w:t>
      </w:r>
      <w:proofErr w:type="spellEnd"/>
      <w:r w:rsidRPr="00B21D1A">
        <w:rPr>
          <w:rFonts w:ascii="Tahoma" w:hAnsi="Tahoma" w:cs="Tahoma"/>
          <w:i/>
          <w:iCs/>
          <w:color w:val="000000"/>
          <w:sz w:val="22"/>
          <w:szCs w:val="22"/>
        </w:rPr>
        <w:t xml:space="preserve"> default</w:t>
      </w:r>
      <w:r w:rsidRPr="00AC6053">
        <w:rPr>
          <w:rFonts w:ascii="Tahoma" w:hAnsi="Tahoma" w:cs="Tahoma"/>
          <w:iCs/>
          <w:color w:val="000000"/>
          <w:sz w:val="22"/>
          <w:szCs w:val="22"/>
        </w:rPr>
        <w:t xml:space="preserve"> e </w:t>
      </w:r>
      <w:proofErr w:type="spellStart"/>
      <w:r w:rsidRPr="00B21D1A">
        <w:rPr>
          <w:rFonts w:ascii="Tahoma" w:hAnsi="Tahoma" w:cs="Tahoma"/>
          <w:i/>
          <w:iCs/>
          <w:color w:val="000000"/>
          <w:sz w:val="22"/>
          <w:szCs w:val="22"/>
        </w:rPr>
        <w:t>cross</w:t>
      </w:r>
      <w:proofErr w:type="spellEnd"/>
      <w:r w:rsidRPr="00B21D1A">
        <w:rPr>
          <w:rFonts w:ascii="Tahoma" w:hAnsi="Tahoma" w:cs="Tahoma"/>
          <w:i/>
          <w:iCs/>
          <w:color w:val="000000"/>
          <w:sz w:val="22"/>
          <w:szCs w:val="22"/>
        </w:rPr>
        <w:t xml:space="preserve"> </w:t>
      </w:r>
      <w:proofErr w:type="spellStart"/>
      <w:r w:rsidRPr="00B21D1A">
        <w:rPr>
          <w:rFonts w:ascii="Tahoma" w:hAnsi="Tahoma" w:cs="Tahoma"/>
          <w:i/>
          <w:iCs/>
          <w:color w:val="000000"/>
          <w:sz w:val="22"/>
          <w:szCs w:val="22"/>
        </w:rPr>
        <w:t>acceleration</w:t>
      </w:r>
      <w:proofErr w:type="spellEnd"/>
      <w:r w:rsidRPr="00AC6053">
        <w:rPr>
          <w:rFonts w:ascii="Tahoma" w:hAnsi="Tahoma" w:cs="Tahoma"/>
          <w:iCs/>
          <w:color w:val="000000"/>
          <w:sz w:val="22"/>
          <w:szCs w:val="22"/>
        </w:rPr>
        <w:t xml:space="preserve">), de modo que poderão ser impactados e ter seu vencimento antecipado declarado em decorrência do vencimento antecipado e/ou descumprimento de obrigações relacionadas a outras dívidas da Devedora como por exemplo, em caso de </w:t>
      </w:r>
      <w:r w:rsidRPr="00AC6053">
        <w:rPr>
          <w:rFonts w:ascii="Tahoma" w:hAnsi="Tahoma" w:cs="Tahoma"/>
          <w:iCs/>
          <w:color w:val="000000"/>
          <w:sz w:val="22"/>
          <w:szCs w:val="22"/>
        </w:rPr>
        <w:lastRenderedPageBreak/>
        <w:t>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0C7F2264" w14:textId="77777777" w:rsidR="00AC6053" w:rsidRPr="00D012DD" w:rsidRDefault="00AC6053" w:rsidP="00B21D1A">
      <w:pPr>
        <w:tabs>
          <w:tab w:val="left" w:pos="1134"/>
        </w:tabs>
        <w:spacing w:after="240" w:line="320" w:lineRule="exact"/>
        <w:jc w:val="both"/>
        <w:rPr>
          <w:rFonts w:ascii="Tahoma" w:eastAsia="ヒラギノ角ゴ Pro W3" w:hAnsi="Tahoma"/>
          <w:color w:val="000000"/>
          <w:sz w:val="22"/>
        </w:rPr>
      </w:pPr>
    </w:p>
    <w:p w14:paraId="0457126D"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B6A86A3" w14:textId="77777777"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14:paraId="60BBE70A" w14:textId="77777777"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239B63F2"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1B55F151"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 xml:space="preserve">m controle sobre quais medidas ou políticas que o Governo Federal poderá adotar no futuro e não pode prevê-las. Os </w:t>
      </w:r>
      <w:r w:rsidRPr="00D012DD">
        <w:rPr>
          <w:rFonts w:ascii="Tahoma" w:eastAsia="ヒラギノ角ゴ Pro W3" w:hAnsi="Tahoma"/>
          <w:color w:val="000000"/>
          <w:sz w:val="22"/>
        </w:rPr>
        <w:lastRenderedPageBreak/>
        <w:t>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4B175EF5"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5AA2AF20"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2E253B76"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 xml:space="preserve">serão </w:t>
      </w:r>
      <w:r w:rsidRPr="00D012DD">
        <w:rPr>
          <w:rFonts w:ascii="Tahoma" w:eastAsia="ヒラギノ角ゴ Pro W3" w:hAnsi="Tahoma"/>
          <w:color w:val="000000"/>
          <w:sz w:val="22"/>
        </w:rPr>
        <w:lastRenderedPageBreak/>
        <w:t>capazes de manter o fluxo de caixa se ocorrerem alterações significativas nos tributos aplicáveis às suas operações.</w:t>
      </w:r>
    </w:p>
    <w:p w14:paraId="6566F9BA"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3A8748EF"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7305D608" w14:textId="77777777"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lastRenderedPageBreak/>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1F0EF9C"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00" w:name="_DV_M369"/>
      <w:bookmarkStart w:id="401" w:name="_Toc110076272"/>
      <w:bookmarkStart w:id="402" w:name="_Toc163380711"/>
      <w:bookmarkStart w:id="403" w:name="_Toc180553627"/>
      <w:bookmarkEnd w:id="400"/>
      <w:r w:rsidRPr="00A05464">
        <w:rPr>
          <w:rFonts w:ascii="Tahoma" w:hAnsi="Tahoma" w:cs="Tahoma"/>
          <w:b/>
          <w:sz w:val="22"/>
          <w:szCs w:val="22"/>
        </w:rPr>
        <w:t xml:space="preserve">CLÁUSULA DÉCIMA </w:t>
      </w:r>
      <w:bookmarkEnd w:id="401"/>
      <w:r w:rsidR="00963722">
        <w:rPr>
          <w:rFonts w:ascii="Tahoma" w:hAnsi="Tahoma" w:cs="Tahoma"/>
          <w:b/>
          <w:sz w:val="22"/>
          <w:szCs w:val="22"/>
        </w:rPr>
        <w:t>OITAVA</w:t>
      </w:r>
      <w:r w:rsidRPr="00A05464">
        <w:rPr>
          <w:rFonts w:ascii="Tahoma" w:hAnsi="Tahoma" w:cs="Tahoma"/>
          <w:b/>
          <w:sz w:val="22"/>
          <w:szCs w:val="22"/>
        </w:rPr>
        <w:t xml:space="preserve"> – </w:t>
      </w:r>
      <w:bookmarkStart w:id="404" w:name="_DV_M370"/>
      <w:bookmarkEnd w:id="404"/>
      <w:r w:rsidRPr="00A05464">
        <w:rPr>
          <w:rFonts w:ascii="Tahoma" w:hAnsi="Tahoma" w:cs="Tahoma"/>
          <w:b/>
          <w:sz w:val="22"/>
          <w:szCs w:val="22"/>
        </w:rPr>
        <w:t>DA PUBLICIDADE</w:t>
      </w:r>
      <w:bookmarkStart w:id="405" w:name="_DV_M371"/>
      <w:bookmarkEnd w:id="402"/>
      <w:bookmarkEnd w:id="403"/>
      <w:bookmarkEnd w:id="405"/>
    </w:p>
    <w:p w14:paraId="53251381" w14:textId="77777777"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406" w:name="_DV_M372"/>
      <w:bookmarkStart w:id="407" w:name="_Ref22933700"/>
      <w:bookmarkStart w:id="408" w:name="_Ref426494598"/>
      <w:bookmarkEnd w:id="406"/>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 xml:space="preserve">e no jornal </w:t>
      </w:r>
      <w:bookmarkStart w:id="409" w:name="_Hlk23340229"/>
      <w:r w:rsidR="0089355E" w:rsidRPr="00A05464">
        <w:rPr>
          <w:rFonts w:ascii="Tahoma" w:hAnsi="Tahoma" w:cs="Tahoma"/>
          <w:sz w:val="22"/>
          <w:szCs w:val="22"/>
        </w:rPr>
        <w:t>“</w:t>
      </w:r>
      <w:r w:rsidR="0089355E">
        <w:rPr>
          <w:rFonts w:ascii="Tahoma" w:hAnsi="Tahoma" w:cs="Tahoma"/>
          <w:sz w:val="22"/>
          <w:szCs w:val="22"/>
        </w:rPr>
        <w:t>O Dia</w:t>
      </w:r>
      <w:r w:rsidR="0089355E" w:rsidRPr="00A05464">
        <w:rPr>
          <w:rFonts w:ascii="Tahoma" w:hAnsi="Tahoma" w:cs="Tahoma"/>
          <w:sz w:val="22"/>
          <w:szCs w:val="22"/>
        </w:rPr>
        <w:t xml:space="preserve">” </w:t>
      </w:r>
      <w:r w:rsidR="002A319D" w:rsidRPr="00A05464">
        <w:rPr>
          <w:rFonts w:ascii="Tahoma" w:hAnsi="Tahoma" w:cs="Tahoma"/>
          <w:sz w:val="22"/>
          <w:szCs w:val="22"/>
        </w:rPr>
        <w:t>ou outro jornal de grande circulação</w:t>
      </w:r>
      <w:bookmarkEnd w:id="409"/>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407"/>
    <w:p w14:paraId="506A21EA"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12A3F6FC"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746E762" w14:textId="77777777" w:rsidR="007258F8" w:rsidRPr="00A05464" w:rsidRDefault="008104D9" w:rsidP="0085336D">
      <w:pPr>
        <w:numPr>
          <w:ilvl w:val="0"/>
          <w:numId w:val="95"/>
        </w:numPr>
        <w:spacing w:after="240" w:line="320" w:lineRule="exact"/>
        <w:jc w:val="center"/>
        <w:rPr>
          <w:rFonts w:ascii="Tahoma" w:hAnsi="Tahoma" w:cs="Tahoma"/>
          <w:b/>
          <w:sz w:val="22"/>
          <w:szCs w:val="22"/>
        </w:rPr>
      </w:pPr>
      <w:bookmarkStart w:id="410" w:name="_DV_M373"/>
      <w:bookmarkStart w:id="411" w:name="_DV_M374"/>
      <w:bookmarkStart w:id="412" w:name="_DV_M375"/>
      <w:bookmarkStart w:id="413" w:name="_Toc110076273"/>
      <w:bookmarkStart w:id="414" w:name="_Toc163380712"/>
      <w:bookmarkStart w:id="415" w:name="_Toc180553628"/>
      <w:bookmarkStart w:id="416" w:name="_Toc205799104"/>
      <w:bookmarkEnd w:id="408"/>
      <w:bookmarkEnd w:id="410"/>
      <w:bookmarkEnd w:id="411"/>
      <w:bookmarkEnd w:id="412"/>
      <w:r w:rsidRPr="00A05464">
        <w:rPr>
          <w:rFonts w:ascii="Tahoma" w:hAnsi="Tahoma" w:cs="Tahoma"/>
          <w:b/>
          <w:sz w:val="22"/>
          <w:szCs w:val="22"/>
        </w:rPr>
        <w:t>CLÁUSULA DÉCIMA OITAVA – DO REGISTRO DO TERMO</w:t>
      </w:r>
      <w:bookmarkEnd w:id="413"/>
      <w:bookmarkEnd w:id="414"/>
      <w:bookmarkEnd w:id="415"/>
      <w:bookmarkEnd w:id="416"/>
    </w:p>
    <w:p w14:paraId="3627592B"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417" w:name="_DV_M376"/>
      <w:bookmarkEnd w:id="417"/>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1E9493CD"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18" w:name="_DV_M377"/>
      <w:bookmarkStart w:id="419" w:name="_Toc163311029"/>
      <w:bookmarkStart w:id="420" w:name="_Toc163380713"/>
      <w:bookmarkStart w:id="421" w:name="_Toc180553629"/>
      <w:bookmarkStart w:id="422" w:name="_Toc110076274"/>
      <w:bookmarkEnd w:id="418"/>
      <w:r w:rsidRPr="00A05464">
        <w:rPr>
          <w:rFonts w:ascii="Tahoma" w:hAnsi="Tahoma" w:cs="Tahoma"/>
          <w:b/>
          <w:sz w:val="22"/>
          <w:szCs w:val="22"/>
        </w:rPr>
        <w:t>CLÁUSULA DÉCIMA NONA</w:t>
      </w:r>
      <w:bookmarkStart w:id="423" w:name="_DV_M382"/>
      <w:bookmarkStart w:id="424" w:name="_DV_M268"/>
      <w:bookmarkStart w:id="425" w:name="_DV_M269"/>
      <w:bookmarkStart w:id="426" w:name="_DV_M270"/>
      <w:bookmarkStart w:id="427" w:name="_DV_M271"/>
      <w:bookmarkStart w:id="428" w:name="_DV_M272"/>
      <w:bookmarkStart w:id="429" w:name="_DV_M273"/>
      <w:bookmarkStart w:id="430" w:name="_DV_M274"/>
      <w:bookmarkStart w:id="431" w:name="_DV_M275"/>
      <w:bookmarkStart w:id="432" w:name="_DV_M276"/>
      <w:bookmarkStart w:id="433" w:name="_DV_M277"/>
      <w:bookmarkStart w:id="434" w:name="_DV_M278"/>
      <w:bookmarkStart w:id="435" w:name="_DV_M279"/>
      <w:bookmarkStart w:id="436" w:name="_DV_M280"/>
      <w:bookmarkStart w:id="437" w:name="_DV_M281"/>
      <w:bookmarkStart w:id="438" w:name="_DV_M282"/>
      <w:bookmarkStart w:id="439" w:name="_DV_M283"/>
      <w:bookmarkStart w:id="440" w:name="_DV_M284"/>
      <w:bookmarkStart w:id="441" w:name="_DV_M287"/>
      <w:bookmarkStart w:id="442" w:name="_DV_M288"/>
      <w:bookmarkStart w:id="443" w:name="_DV_M289"/>
      <w:bookmarkStart w:id="444" w:name="_Toc163380715"/>
      <w:bookmarkStart w:id="445" w:name="_Toc180553631"/>
      <w:bookmarkEnd w:id="419"/>
      <w:bookmarkEnd w:id="420"/>
      <w:bookmarkEnd w:id="421"/>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A05464">
        <w:rPr>
          <w:rFonts w:ascii="Tahoma" w:hAnsi="Tahoma" w:cs="Tahoma"/>
          <w:b/>
          <w:sz w:val="22"/>
          <w:szCs w:val="22"/>
        </w:rPr>
        <w:t xml:space="preserve"> – DAS DISPOSIÇÕES GERAIS</w:t>
      </w:r>
      <w:bookmarkEnd w:id="422"/>
      <w:bookmarkEnd w:id="444"/>
      <w:bookmarkEnd w:id="445"/>
    </w:p>
    <w:p w14:paraId="44F6D665"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46" w:name="_DV_M384"/>
      <w:bookmarkEnd w:id="446"/>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w:t>
      </w:r>
      <w:r w:rsidRPr="00A05464">
        <w:rPr>
          <w:rFonts w:ascii="Tahoma" w:hAnsi="Tahoma" w:cs="Tahoma"/>
          <w:sz w:val="22"/>
          <w:szCs w:val="22"/>
        </w:rPr>
        <w:lastRenderedPageBreak/>
        <w:t>quaisquer outras obrigações assumidas pela Emissora ou precedente no tocante a qualquer outro inadimplemento ou atraso.</w:t>
      </w:r>
    </w:p>
    <w:p w14:paraId="4C8BC000"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8519BA4" w14:textId="77777777"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5DCC9BAC"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47"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47"/>
    <w:p w14:paraId="0D7CFF10" w14:textId="77777777"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Pr>
          <w:rFonts w:ascii="Tahoma" w:hAnsi="Tahoma" w:cs="Tahoma"/>
          <w:sz w:val="22"/>
          <w:szCs w:val="22"/>
        </w:rPr>
        <w:t xml:space="preserve"> </w:t>
      </w:r>
      <w:r w:rsidR="00784016">
        <w:rPr>
          <w:rFonts w:ascii="Tahoma" w:hAnsi="Tahoma" w:cs="Tahoma"/>
          <w:sz w:val="22"/>
          <w:szCs w:val="22"/>
        </w:rPr>
        <w:t>n</w:t>
      </w:r>
      <w:r w:rsidR="003F21B6" w:rsidRPr="00A05464">
        <w:rPr>
          <w:rFonts w:ascii="Tahoma" w:hAnsi="Tahoma" w:cs="Tahoma"/>
          <w:sz w:val="22"/>
          <w:szCs w:val="22"/>
        </w:rPr>
        <w:t>o presente Termo</w:t>
      </w:r>
      <w:r w:rsidRPr="00A05464">
        <w:rPr>
          <w:rFonts w:ascii="Tahoma" w:hAnsi="Tahoma" w:cs="Tahoma"/>
          <w:sz w:val="22"/>
          <w:szCs w:val="22"/>
        </w:rPr>
        <w:t>.</w:t>
      </w:r>
    </w:p>
    <w:p w14:paraId="0F51B9AB"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xml:space="preserve">, dos demais Documentos da Operação, celebrados no âmbito de uma </w:t>
      </w:r>
      <w:r w:rsidRPr="00784016">
        <w:rPr>
          <w:rFonts w:ascii="Tahoma" w:hAnsi="Tahoma" w:cs="Tahoma"/>
          <w:sz w:val="22"/>
          <w:szCs w:val="22"/>
        </w:rPr>
        <w:lastRenderedPageBreak/>
        <w:t>operação estruturada, razão pela qual nenhum dos Documentos da Operação poderá ser interpretado e/ou analisado isoladamente.</w:t>
      </w:r>
    </w:p>
    <w:p w14:paraId="4D4C9915" w14:textId="77777777"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E998ACE"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36EC1F3"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48" w:name="_DV_M387"/>
      <w:bookmarkStart w:id="449" w:name="_Toc162083611"/>
      <w:bookmarkStart w:id="450" w:name="_Toc163043028"/>
      <w:bookmarkStart w:id="451" w:name="_Toc163311032"/>
      <w:bookmarkStart w:id="452" w:name="_Toc163380716"/>
      <w:bookmarkStart w:id="453" w:name="_Toc180553632"/>
      <w:bookmarkStart w:id="454" w:name="_Toc162079650"/>
      <w:bookmarkStart w:id="455" w:name="_Toc162083623"/>
      <w:bookmarkStart w:id="456" w:name="_Toc163043040"/>
      <w:bookmarkEnd w:id="448"/>
      <w:r w:rsidRPr="00A05464">
        <w:rPr>
          <w:rFonts w:ascii="Tahoma" w:hAnsi="Tahoma" w:cs="Tahoma"/>
          <w:b/>
          <w:sz w:val="22"/>
          <w:szCs w:val="22"/>
        </w:rPr>
        <w:t>CLÁUSULA VIGÉSIMA - DAS NOTIFICAÇÕES</w:t>
      </w:r>
      <w:bookmarkEnd w:id="449"/>
      <w:bookmarkEnd w:id="450"/>
      <w:bookmarkEnd w:id="451"/>
      <w:bookmarkEnd w:id="452"/>
      <w:bookmarkEnd w:id="453"/>
    </w:p>
    <w:p w14:paraId="3B135B33" w14:textId="77777777"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7"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57"/>
      <w:r w:rsidR="00CD3E2F" w:rsidRPr="00A05464">
        <w:rPr>
          <w:rFonts w:ascii="Tahoma" w:hAnsi="Tahoma" w:cs="Tahoma"/>
          <w:sz w:val="22"/>
          <w:szCs w:val="22"/>
        </w:rPr>
        <w:t xml:space="preserve">. </w:t>
      </w:r>
    </w:p>
    <w:p w14:paraId="709E77C9" w14:textId="77777777" w:rsidR="00E82416" w:rsidRPr="00E94DC8" w:rsidRDefault="00E82416" w:rsidP="00E94DC8">
      <w:pPr>
        <w:pStyle w:val="PargrafodaLista"/>
        <w:widowControl w:val="0"/>
        <w:numPr>
          <w:ilvl w:val="4"/>
          <w:numId w:val="92"/>
        </w:numPr>
        <w:spacing w:after="240" w:line="320" w:lineRule="exact"/>
        <w:jc w:val="both"/>
        <w:rPr>
          <w:rFonts w:ascii="Tahoma" w:hAnsi="Tahoma" w:cs="Tahoma"/>
          <w:sz w:val="22"/>
          <w:szCs w:val="22"/>
        </w:rPr>
      </w:pPr>
      <w:r w:rsidRPr="00E94DC8">
        <w:rPr>
          <w:rFonts w:ascii="Tahoma" w:hAnsi="Tahoma" w:cs="Tahoma"/>
          <w:sz w:val="22"/>
          <w:szCs w:val="22"/>
        </w:rPr>
        <w:t>Se para a Emissora:</w:t>
      </w:r>
    </w:p>
    <w:p w14:paraId="0A664612" w14:textId="77777777" w:rsidR="00A4033A" w:rsidRPr="00A4033A" w:rsidRDefault="00A4033A" w:rsidP="00E94DC8">
      <w:pPr>
        <w:widowControl w:val="0"/>
        <w:autoSpaceDE/>
        <w:autoSpaceDN/>
        <w:adjustRightInd/>
        <w:spacing w:after="240" w:line="320" w:lineRule="atLeast"/>
        <w:ind w:left="709"/>
        <w:rPr>
          <w:rFonts w:ascii="Tahoma" w:eastAsia="Calibri" w:hAnsi="Tahoma" w:cs="Tahoma"/>
          <w:b/>
          <w:sz w:val="22"/>
          <w:szCs w:val="22"/>
          <w:lang w:eastAsia="ar-SA"/>
        </w:rPr>
      </w:pPr>
      <w:bookmarkStart w:id="458" w:name="_Hlk65601086"/>
      <w:bookmarkStart w:id="459" w:name="_Toc166496395"/>
      <w:bookmarkStart w:id="460" w:name="_Toc164740430"/>
      <w:bookmarkStart w:id="461" w:name="_Toc164251720"/>
      <w:bookmarkStart w:id="462" w:name="_Toc162433140"/>
      <w:r w:rsidRPr="00A4033A">
        <w:rPr>
          <w:rFonts w:ascii="Tahoma" w:eastAsia="Calibri" w:hAnsi="Tahoma" w:cs="Tahoma"/>
          <w:b/>
          <w:bCs/>
          <w:sz w:val="22"/>
          <w:szCs w:val="22"/>
          <w:lang w:eastAsia="ar-SA"/>
        </w:rPr>
        <w:t>ISEC SECURITIZADORA S.A.</w:t>
      </w:r>
    </w:p>
    <w:p w14:paraId="109AD152" w14:textId="77777777"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Rua Tabapuã, 1123 - 21º andar - CJ 215</w:t>
      </w:r>
    </w:p>
    <w:p w14:paraId="1E5CF3C8" w14:textId="77777777"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Itaim Bibi - São Paulo - SP | 04533-004</w:t>
      </w:r>
    </w:p>
    <w:p w14:paraId="6F0113F3" w14:textId="77777777"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At: Departamentos de Gestão e Jurídico </w:t>
      </w:r>
    </w:p>
    <w:p w14:paraId="17673862" w14:textId="77777777"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Tel.: 11 – 3320-7474</w:t>
      </w:r>
    </w:p>
    <w:p w14:paraId="6DEAB8AD" w14:textId="77777777" w:rsid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E-mails: </w:t>
      </w:r>
      <w:hyperlink r:id="rId20" w:history="1">
        <w:r w:rsidRPr="00E94DC8">
          <w:rPr>
            <w:rFonts w:ascii="Tahoma" w:eastAsia="Calibri" w:hAnsi="Tahoma" w:cs="Tahoma"/>
            <w:sz w:val="22"/>
            <w:szCs w:val="22"/>
            <w:lang w:eastAsia="ar-SA"/>
          </w:rPr>
          <w:t>gestao@isecbrasil.com.br</w:t>
        </w:r>
      </w:hyperlink>
      <w:r w:rsidRPr="00E94DC8">
        <w:rPr>
          <w:rFonts w:ascii="Tahoma" w:eastAsia="Calibri" w:hAnsi="Tahoma" w:cs="Tahoma"/>
          <w:sz w:val="22"/>
          <w:szCs w:val="22"/>
          <w:lang w:eastAsia="ar-SA"/>
        </w:rPr>
        <w:t xml:space="preserve"> e </w:t>
      </w:r>
      <w:hyperlink r:id="rId21" w:history="1">
        <w:r w:rsidRPr="00E94DC8">
          <w:rPr>
            <w:rFonts w:ascii="Tahoma" w:eastAsia="Calibri" w:hAnsi="Tahoma" w:cs="Tahoma"/>
            <w:sz w:val="22"/>
            <w:szCs w:val="22"/>
            <w:lang w:eastAsia="ar-SA"/>
          </w:rPr>
          <w:t>juridico@isecbrasil.com.br</w:t>
        </w:r>
      </w:hyperlink>
      <w:r w:rsidRPr="00E94DC8">
        <w:rPr>
          <w:rFonts w:ascii="Tahoma" w:eastAsia="Calibri" w:hAnsi="Tahoma" w:cs="Tahoma"/>
          <w:sz w:val="22"/>
          <w:szCs w:val="22"/>
          <w:lang w:eastAsia="ar-SA"/>
        </w:rPr>
        <w:t xml:space="preserve"> </w:t>
      </w:r>
      <w:bookmarkStart w:id="463" w:name="_DV_M253"/>
      <w:bookmarkStart w:id="464" w:name="_DV_M254"/>
      <w:bookmarkStart w:id="465" w:name="_DV_M256"/>
      <w:bookmarkStart w:id="466" w:name="_DV_M257"/>
      <w:bookmarkStart w:id="467" w:name="_DV_M258"/>
      <w:bookmarkStart w:id="468" w:name="_DV_M259"/>
      <w:bookmarkStart w:id="469" w:name="_DV_M260"/>
      <w:bookmarkStart w:id="470" w:name="_DV_M262"/>
      <w:bookmarkStart w:id="471" w:name="_DV_M263"/>
      <w:bookmarkStart w:id="472" w:name="_DV_M264"/>
      <w:bookmarkStart w:id="473" w:name="_DV_M265"/>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0BBC413" w14:textId="77777777" w:rsidR="00CD3E2F" w:rsidRPr="00E94DC8" w:rsidRDefault="00CD3E2F" w:rsidP="00E94DC8">
      <w:pPr>
        <w:pStyle w:val="PargrafodaLista"/>
        <w:numPr>
          <w:ilvl w:val="4"/>
          <w:numId w:val="92"/>
        </w:numPr>
        <w:tabs>
          <w:tab w:val="left" w:pos="1134"/>
        </w:tabs>
        <w:spacing w:after="240" w:line="320" w:lineRule="exact"/>
        <w:jc w:val="both"/>
        <w:rPr>
          <w:rFonts w:ascii="Tahoma" w:eastAsia="Calibri" w:hAnsi="Tahoma" w:cs="Tahoma"/>
          <w:sz w:val="22"/>
          <w:szCs w:val="22"/>
          <w:lang w:eastAsia="ar-SA"/>
        </w:rPr>
      </w:pPr>
      <w:r w:rsidRPr="00E94DC8">
        <w:rPr>
          <w:rFonts w:ascii="Tahoma" w:hAnsi="Tahoma" w:cs="Tahoma"/>
          <w:sz w:val="22"/>
          <w:szCs w:val="22"/>
        </w:rPr>
        <w:lastRenderedPageBreak/>
        <w:t>Se para o Agente Fiduciário:</w:t>
      </w:r>
    </w:p>
    <w:p w14:paraId="1E5DF73A" w14:textId="77777777" w:rsidR="00A4033A" w:rsidRPr="00E94DC8" w:rsidRDefault="00A4033A" w:rsidP="00E94DC8">
      <w:pPr>
        <w:widowControl w:val="0"/>
        <w:autoSpaceDE/>
        <w:autoSpaceDN/>
        <w:adjustRightInd/>
        <w:spacing w:after="240" w:line="320" w:lineRule="atLeast"/>
        <w:ind w:left="709"/>
        <w:rPr>
          <w:rFonts w:ascii="Tahoma" w:eastAsia="Calibri" w:hAnsi="Tahoma" w:cs="Tahoma"/>
          <w:sz w:val="22"/>
          <w:szCs w:val="22"/>
          <w:lang w:eastAsia="ar-SA"/>
        </w:rPr>
      </w:pPr>
      <w:bookmarkStart w:id="474" w:name="_Hlk65601124"/>
      <w:r w:rsidRPr="00E94DC8">
        <w:rPr>
          <w:rFonts w:ascii="Tahoma" w:eastAsia="Calibri" w:hAnsi="Tahoma" w:cs="Tahoma"/>
          <w:b/>
          <w:bCs/>
          <w:sz w:val="22"/>
          <w:szCs w:val="22"/>
          <w:lang w:eastAsia="ar-SA"/>
        </w:rPr>
        <w:t>SIMPLIFIC PAVARINI</w:t>
      </w:r>
      <w:r w:rsidRPr="00E94DC8">
        <w:rPr>
          <w:rFonts w:ascii="Tahoma" w:eastAsia="Calibri" w:hAnsi="Tahoma"/>
          <w:b/>
          <w:sz w:val="22"/>
        </w:rPr>
        <w:t xml:space="preserve"> DISTRIBUIDORA DE TÍTULOS E VALORES</w:t>
      </w:r>
      <w:r w:rsidR="002120FA" w:rsidRPr="00E94DC8">
        <w:rPr>
          <w:rFonts w:ascii="Tahoma" w:eastAsia="Calibri" w:hAnsi="Tahoma"/>
          <w:b/>
          <w:sz w:val="22"/>
        </w:rPr>
        <w:t xml:space="preserve"> </w:t>
      </w:r>
      <w:r w:rsidRPr="00E94DC8">
        <w:rPr>
          <w:rFonts w:ascii="Tahoma" w:eastAsia="Calibri" w:hAnsi="Tahoma"/>
          <w:b/>
          <w:sz w:val="22"/>
        </w:rPr>
        <w:t xml:space="preserve">MOBILIÁRIOS LTDA. </w:t>
      </w:r>
    </w:p>
    <w:p w14:paraId="15E23C3F" w14:textId="77777777"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Rua Joaquim Floriano 466, Bloco B, conj. 1401, Itaim Bibi, São Paulo, SP</w:t>
      </w:r>
    </w:p>
    <w:p w14:paraId="232DFE00" w14:textId="77777777"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Telefone: (11) 3090-0447</w:t>
      </w:r>
    </w:p>
    <w:p w14:paraId="367619EC" w14:textId="77777777"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 xml:space="preserve">E-mail: </w:t>
      </w:r>
      <w:bookmarkEnd w:id="474"/>
      <w:r w:rsidR="00E94DC8">
        <w:rPr>
          <w:rFonts w:ascii="Tahoma" w:eastAsia="Calibri" w:hAnsi="Tahoma" w:cs="Tahoma"/>
          <w:sz w:val="22"/>
          <w:szCs w:val="22"/>
          <w:lang w:eastAsia="ar-SA"/>
        </w:rPr>
        <w:fldChar w:fldCharType="begin"/>
      </w:r>
      <w:r w:rsidR="00E94DC8">
        <w:rPr>
          <w:rFonts w:ascii="Tahoma" w:eastAsia="Calibri" w:hAnsi="Tahoma" w:cs="Tahoma"/>
          <w:sz w:val="22"/>
          <w:szCs w:val="22"/>
          <w:lang w:eastAsia="ar-SA"/>
        </w:rPr>
        <w:instrText xml:space="preserve"> HYPERLINK "mailto:</w:instrText>
      </w:r>
      <w:r w:rsidR="00E94DC8" w:rsidRPr="00D61365">
        <w:rPr>
          <w:rFonts w:ascii="Tahoma" w:eastAsia="Calibri" w:hAnsi="Tahoma" w:cs="Tahoma"/>
          <w:sz w:val="22"/>
          <w:szCs w:val="22"/>
          <w:lang w:eastAsia="ar-SA"/>
        </w:rPr>
        <w:instrText>spestruturacao@simplificpavarini.com.br</w:instrText>
      </w:r>
      <w:r w:rsidR="00E94DC8">
        <w:rPr>
          <w:rFonts w:ascii="Tahoma" w:eastAsia="Calibri" w:hAnsi="Tahoma" w:cs="Tahoma"/>
          <w:sz w:val="22"/>
          <w:szCs w:val="22"/>
          <w:lang w:eastAsia="ar-SA"/>
        </w:rPr>
        <w:instrText xml:space="preserve">" </w:instrText>
      </w:r>
      <w:r w:rsidR="00E94DC8">
        <w:rPr>
          <w:rFonts w:ascii="Tahoma" w:eastAsia="Calibri" w:hAnsi="Tahoma" w:cs="Tahoma"/>
          <w:sz w:val="22"/>
          <w:szCs w:val="22"/>
          <w:lang w:eastAsia="ar-SA"/>
        </w:rPr>
        <w:fldChar w:fldCharType="separate"/>
      </w:r>
      <w:r w:rsidR="00E94DC8" w:rsidRPr="002B06B7">
        <w:rPr>
          <w:rStyle w:val="Hyperlink"/>
          <w:rFonts w:ascii="Tahoma" w:eastAsia="Calibri" w:hAnsi="Tahoma" w:cs="Tahoma"/>
          <w:sz w:val="22"/>
          <w:szCs w:val="22"/>
          <w:lang w:eastAsia="ar-SA"/>
        </w:rPr>
        <w:t>spestruturacao@simplificpavarini.com.br</w:t>
      </w:r>
      <w:r w:rsidR="00E94DC8">
        <w:rPr>
          <w:rFonts w:ascii="Tahoma" w:eastAsia="Calibri" w:hAnsi="Tahoma" w:cs="Tahoma"/>
          <w:sz w:val="22"/>
          <w:szCs w:val="22"/>
          <w:lang w:eastAsia="ar-SA"/>
        </w:rPr>
        <w:fldChar w:fldCharType="end"/>
      </w:r>
    </w:p>
    <w:p w14:paraId="6BCD36FE" w14:textId="77777777"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Aos cuidados de: </w:t>
      </w:r>
      <w:r w:rsidRPr="00D61365">
        <w:rPr>
          <w:rFonts w:ascii="Tahoma" w:eastAsia="Calibri" w:hAnsi="Tahoma" w:cs="Tahoma"/>
          <w:sz w:val="22"/>
          <w:szCs w:val="22"/>
          <w:lang w:eastAsia="ar-SA"/>
        </w:rPr>
        <w:t>Matheus Gomes Faria / Pedro Paulo Farme d'</w:t>
      </w:r>
      <w:proofErr w:type="spellStart"/>
      <w:r w:rsidRPr="00D61365">
        <w:rPr>
          <w:rFonts w:ascii="Tahoma" w:eastAsia="Calibri" w:hAnsi="Tahoma" w:cs="Tahoma"/>
          <w:sz w:val="22"/>
          <w:szCs w:val="22"/>
          <w:lang w:eastAsia="ar-SA"/>
        </w:rPr>
        <w:t>Amoed</w:t>
      </w:r>
      <w:proofErr w:type="spellEnd"/>
      <w:r w:rsidRPr="00D61365">
        <w:rPr>
          <w:rFonts w:ascii="Tahoma" w:eastAsia="Calibri" w:hAnsi="Tahoma" w:cs="Tahoma"/>
          <w:sz w:val="22"/>
          <w:szCs w:val="22"/>
          <w:lang w:eastAsia="ar-SA"/>
        </w:rPr>
        <w:t xml:space="preserve"> Fernandes de Oliveira</w:t>
      </w:r>
    </w:p>
    <w:p w14:paraId="3AC39A52" w14:textId="77777777" w:rsidR="00CD3E2F" w:rsidRDefault="00CD3E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75" w:name="_Hlk65601154"/>
      <w:r w:rsidRPr="00A05464" w:rsidDel="007F1CFD">
        <w:rPr>
          <w:rFonts w:ascii="Tahoma" w:hAnsi="Tahoma" w:cs="Tahoma"/>
          <w:sz w:val="22"/>
          <w:szCs w:val="22"/>
        </w:rPr>
        <w:t xml:space="preserve">referentes </w:t>
      </w:r>
      <w:bookmarkEnd w:id="475"/>
      <w:r w:rsidRPr="00A05464" w:rsidDel="007F1CFD">
        <w:rPr>
          <w:rFonts w:ascii="Tahoma" w:hAnsi="Tahoma" w:cs="Tahoma"/>
          <w:sz w:val="22"/>
          <w:szCs w:val="22"/>
        </w:rPr>
        <w:t xml:space="preserve">a este Termo de Securitização </w:t>
      </w:r>
      <w:bookmarkStart w:id="476"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76"/>
      <w:r w:rsidRPr="00A05464" w:rsidDel="007F1CFD">
        <w:rPr>
          <w:rFonts w:ascii="Tahoma" w:hAnsi="Tahoma" w:cs="Tahoma"/>
          <w:sz w:val="22"/>
          <w:szCs w:val="22"/>
        </w:rPr>
        <w:t>.</w:t>
      </w:r>
    </w:p>
    <w:p w14:paraId="7D0412ED" w14:textId="77777777"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77" w:name="_Ref440279089"/>
      <w:bookmarkStart w:id="478" w:name="_Hlk65601174"/>
      <w:bookmarkStart w:id="479" w:name="_Ref65073241"/>
      <w:r w:rsidRPr="00A4033A">
        <w:rPr>
          <w:rFonts w:ascii="Tahoma" w:hAnsi="Tahoma" w:cs="Tahoma"/>
          <w:sz w:val="22"/>
          <w:szCs w:val="22"/>
        </w:rPr>
        <w:t xml:space="preserve">Qualquer mudança nos dados de contato acima deverá ser </w:t>
      </w:r>
      <w:bookmarkEnd w:id="477"/>
      <w:r w:rsidRPr="00A4033A">
        <w:rPr>
          <w:rFonts w:ascii="Tahoma" w:hAnsi="Tahoma" w:cs="Tahoma"/>
          <w:sz w:val="22"/>
          <w:szCs w:val="22"/>
        </w:rPr>
        <w:t>notificada às Partes sob pena de ter sido considerada entregue a notificação enviada com a informação desatualizada</w:t>
      </w:r>
      <w:bookmarkEnd w:id="478"/>
      <w:r>
        <w:rPr>
          <w:rFonts w:ascii="Tahoma" w:hAnsi="Tahoma" w:cs="Tahoma"/>
          <w:sz w:val="22"/>
          <w:szCs w:val="22"/>
        </w:rPr>
        <w:t>.</w:t>
      </w:r>
      <w:bookmarkEnd w:id="479"/>
    </w:p>
    <w:p w14:paraId="205717D1" w14:textId="77777777"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80"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4839815F"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81" w:name="_DV_M390"/>
      <w:bookmarkStart w:id="482" w:name="_DV_C171"/>
      <w:bookmarkStart w:id="483" w:name="_Toc168723742"/>
      <w:bookmarkStart w:id="484" w:name="_Toc180553633"/>
      <w:bookmarkEnd w:id="454"/>
      <w:bookmarkEnd w:id="455"/>
      <w:bookmarkEnd w:id="456"/>
      <w:bookmarkEnd w:id="480"/>
      <w:bookmarkEnd w:id="481"/>
      <w:r w:rsidRPr="00A05464">
        <w:rPr>
          <w:rFonts w:ascii="Tahoma" w:hAnsi="Tahoma" w:cs="Tahoma"/>
          <w:b/>
          <w:sz w:val="22"/>
          <w:szCs w:val="22"/>
        </w:rPr>
        <w:t xml:space="preserve">CLÁUSULA VIGÉSIMA PRIMEIRA – </w:t>
      </w:r>
      <w:bookmarkStart w:id="485" w:name="_DV_M391"/>
      <w:bookmarkEnd w:id="482"/>
      <w:bookmarkEnd w:id="483"/>
      <w:bookmarkEnd w:id="485"/>
      <w:r w:rsidR="00681A09" w:rsidRPr="00A05464">
        <w:rPr>
          <w:rFonts w:ascii="Tahoma" w:hAnsi="Tahoma" w:cs="Tahoma"/>
          <w:b/>
          <w:sz w:val="22"/>
          <w:szCs w:val="22"/>
        </w:rPr>
        <w:t xml:space="preserve">LEI APLICÁVEL E </w:t>
      </w:r>
      <w:bookmarkEnd w:id="484"/>
      <w:r w:rsidR="00A4033A">
        <w:rPr>
          <w:rFonts w:ascii="Tahoma" w:hAnsi="Tahoma" w:cs="Tahoma"/>
          <w:b/>
          <w:sz w:val="22"/>
          <w:szCs w:val="22"/>
        </w:rPr>
        <w:t>FORO</w:t>
      </w:r>
    </w:p>
    <w:p w14:paraId="6124E82F" w14:textId="77777777"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486" w:name="_DV_M393"/>
      <w:bookmarkEnd w:id="486"/>
      <w:r w:rsidRPr="00A05464">
        <w:rPr>
          <w:rFonts w:ascii="Tahoma" w:hAnsi="Tahoma" w:cs="Tahoma"/>
          <w:sz w:val="22"/>
          <w:szCs w:val="22"/>
        </w:rPr>
        <w:t>Este Termo de Securitização é regido, material e processualmente, pelas leis da República Federativa do Brasil.</w:t>
      </w:r>
    </w:p>
    <w:p w14:paraId="5FEC48A3" w14:textId="77777777"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487" w:name="_Ref514142462"/>
      <w:bookmarkStart w:id="488"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06AB6ED5" w14:textId="77777777" w:rsidR="00667710" w:rsidRPr="00A05464" w:rsidRDefault="00A4033A">
      <w:pPr>
        <w:pStyle w:val="BodyText21"/>
        <w:widowControl w:val="0"/>
        <w:spacing w:after="240" w:line="320" w:lineRule="exact"/>
        <w:rPr>
          <w:rFonts w:ascii="Tahoma" w:hAnsi="Tahoma" w:cs="Tahoma"/>
          <w:sz w:val="22"/>
          <w:szCs w:val="22"/>
        </w:rPr>
      </w:pPr>
      <w:bookmarkStart w:id="489" w:name="_DV_M394"/>
      <w:bookmarkEnd w:id="487"/>
      <w:bookmarkEnd w:id="488"/>
      <w:bookmarkEnd w:id="489"/>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9C79E24" w14:textId="77777777"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B32795">
        <w:rPr>
          <w:rFonts w:ascii="Tahoma" w:hAnsi="Tahoma" w:cs="Tahoma"/>
          <w:sz w:val="22"/>
          <w:szCs w:val="22"/>
        </w:rPr>
        <w:t>19</w:t>
      </w:r>
      <w:r w:rsidR="00B32795">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90"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91" w:name="_DV_M285"/>
      <w:bookmarkStart w:id="492" w:name="_DV_M286"/>
      <w:bookmarkStart w:id="493" w:name="_DV_M395"/>
      <w:bookmarkEnd w:id="491"/>
      <w:bookmarkEnd w:id="492"/>
      <w:bookmarkEnd w:id="493"/>
      <w:r w:rsidR="00E94DC8">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E94DC8">
        <w:rPr>
          <w:rFonts w:ascii="Tahoma" w:eastAsia="Arial Unicode MS" w:hAnsi="Tahoma" w:cs="Tahoma"/>
          <w:i/>
          <w:color w:val="000000"/>
          <w:sz w:val="22"/>
          <w:szCs w:val="22"/>
        </w:rPr>
        <w:t>)</w:t>
      </w:r>
    </w:p>
    <w:bookmarkEnd w:id="490"/>
    <w:p w14:paraId="7A0AD731" w14:textId="77777777"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B32795">
        <w:rPr>
          <w:rFonts w:ascii="Tahoma" w:hAnsi="Tahoma" w:cs="Tahoma"/>
          <w:i/>
          <w:sz w:val="22"/>
          <w:szCs w:val="22"/>
        </w:rPr>
        <w:t xml:space="preserve">19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0CEE666B"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94" w:name="_DV_M396"/>
      <w:bookmarkEnd w:id="494"/>
    </w:p>
    <w:p w14:paraId="30DBD4D7"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495" w:name="_DV_M397"/>
      <w:bookmarkEnd w:id="495"/>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7C80F7E5" w14:textId="77777777" w:rsidR="00B11B0C" w:rsidRDefault="00B11B0C">
      <w:pPr>
        <w:widowControl w:val="0"/>
        <w:tabs>
          <w:tab w:val="left" w:pos="9356"/>
        </w:tabs>
        <w:spacing w:after="240" w:line="320" w:lineRule="exact"/>
        <w:jc w:val="center"/>
        <w:rPr>
          <w:rFonts w:ascii="Tahoma" w:hAnsi="Tahoma" w:cs="Tahoma"/>
          <w:b/>
          <w:sz w:val="22"/>
          <w:szCs w:val="22"/>
          <w:highlight w:val="yellow"/>
        </w:rPr>
      </w:pPr>
    </w:p>
    <w:p w14:paraId="7AB30A71"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41A493CD"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52DAEAA7" w14:textId="77777777" w:rsidTr="00A325DE">
        <w:trPr>
          <w:trHeight w:val="20"/>
        </w:trPr>
        <w:tc>
          <w:tcPr>
            <w:tcW w:w="2500" w:type="pct"/>
            <w:tcBorders>
              <w:top w:val="nil"/>
              <w:left w:val="nil"/>
              <w:bottom w:val="nil"/>
              <w:right w:val="nil"/>
            </w:tcBorders>
            <w:vAlign w:val="bottom"/>
          </w:tcPr>
          <w:p w14:paraId="61C6F7F6"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2923861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2ED6CFC1" w14:textId="77777777" w:rsidTr="00A325DE">
        <w:trPr>
          <w:trHeight w:val="20"/>
        </w:trPr>
        <w:tc>
          <w:tcPr>
            <w:tcW w:w="2500" w:type="pct"/>
            <w:tcBorders>
              <w:top w:val="nil"/>
              <w:left w:val="nil"/>
              <w:bottom w:val="nil"/>
              <w:right w:val="nil"/>
            </w:tcBorders>
            <w:vAlign w:val="bottom"/>
          </w:tcPr>
          <w:p w14:paraId="3368F684"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5CC5E45E"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74D0E760" w14:textId="77777777" w:rsidTr="00A325DE">
        <w:trPr>
          <w:trHeight w:val="20"/>
        </w:trPr>
        <w:tc>
          <w:tcPr>
            <w:tcW w:w="2500" w:type="pct"/>
            <w:tcBorders>
              <w:top w:val="nil"/>
              <w:left w:val="nil"/>
              <w:bottom w:val="nil"/>
              <w:right w:val="nil"/>
            </w:tcBorders>
            <w:vAlign w:val="bottom"/>
          </w:tcPr>
          <w:p w14:paraId="01ECDE4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77182859"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D494730"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4F3CB2E9" w14:textId="77777777"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B32795">
        <w:rPr>
          <w:rFonts w:ascii="Tahoma" w:hAnsi="Tahoma" w:cs="Tahoma"/>
          <w:i/>
          <w:sz w:val="22"/>
          <w:szCs w:val="22"/>
        </w:rPr>
        <w:t xml:space="preserve">19 </w:t>
      </w:r>
      <w:r w:rsidR="00106837">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14:paraId="66A87081"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6F0F93A"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5960348" w14:textId="77777777" w:rsidR="00B11B0C" w:rsidRDefault="00B11B0C">
      <w:pPr>
        <w:widowControl w:val="0"/>
        <w:tabs>
          <w:tab w:val="left" w:pos="9356"/>
        </w:tabs>
        <w:spacing w:after="240" w:line="320" w:lineRule="exact"/>
        <w:jc w:val="center"/>
        <w:rPr>
          <w:rFonts w:ascii="Tahoma" w:hAnsi="Tahoma" w:cs="Tahoma"/>
          <w:b/>
          <w:sz w:val="22"/>
          <w:szCs w:val="22"/>
          <w:highlight w:val="yellow"/>
        </w:rPr>
      </w:pPr>
    </w:p>
    <w:p w14:paraId="2708B980"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14C11CE6"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14:paraId="3DA6D687" w14:textId="77777777" w:rsidTr="0085336D">
        <w:trPr>
          <w:jc w:val="center"/>
        </w:trPr>
        <w:tc>
          <w:tcPr>
            <w:tcW w:w="5000" w:type="pct"/>
            <w:tcBorders>
              <w:top w:val="nil"/>
              <w:left w:val="nil"/>
              <w:bottom w:val="nil"/>
              <w:right w:val="nil"/>
            </w:tcBorders>
            <w:vAlign w:val="bottom"/>
          </w:tcPr>
          <w:p w14:paraId="4F7E5C46" w14:textId="77777777"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14:paraId="1A191CF4" w14:textId="77777777" w:rsidTr="0085336D">
        <w:trPr>
          <w:jc w:val="center"/>
        </w:trPr>
        <w:tc>
          <w:tcPr>
            <w:tcW w:w="5000" w:type="pct"/>
            <w:tcBorders>
              <w:top w:val="nil"/>
              <w:left w:val="nil"/>
              <w:bottom w:val="nil"/>
              <w:right w:val="nil"/>
            </w:tcBorders>
            <w:vAlign w:val="bottom"/>
          </w:tcPr>
          <w:p w14:paraId="4480BE80"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14:paraId="38A2B2DD" w14:textId="77777777" w:rsidTr="0085336D">
        <w:trPr>
          <w:jc w:val="center"/>
        </w:trPr>
        <w:tc>
          <w:tcPr>
            <w:tcW w:w="5000" w:type="pct"/>
            <w:tcBorders>
              <w:top w:val="nil"/>
              <w:left w:val="nil"/>
              <w:bottom w:val="nil"/>
              <w:right w:val="nil"/>
            </w:tcBorders>
            <w:vAlign w:val="bottom"/>
          </w:tcPr>
          <w:p w14:paraId="5078780F"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14:paraId="54B492D6" w14:textId="77777777" w:rsidR="002D5434" w:rsidRPr="00D012DD" w:rsidRDefault="002D5434" w:rsidP="00E43EC7">
      <w:pPr>
        <w:widowControl w:val="0"/>
        <w:spacing w:after="240" w:line="320" w:lineRule="exact"/>
        <w:rPr>
          <w:rFonts w:ascii="Tahoma" w:hAnsi="Tahoma"/>
          <w:color w:val="000000"/>
          <w:sz w:val="22"/>
        </w:rPr>
      </w:pPr>
    </w:p>
    <w:p w14:paraId="2E7211AE"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691D164D" w14:textId="777777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9A3346">
        <w:rPr>
          <w:rFonts w:ascii="Tahoma" w:hAnsi="Tahoma" w:cs="Tahoma"/>
          <w:i/>
          <w:sz w:val="22"/>
          <w:szCs w:val="22"/>
        </w:rPr>
        <w:t>229</w:t>
      </w:r>
      <w:r w:rsidR="00106837" w:rsidRPr="00A05464">
        <w:rPr>
          <w:rFonts w:ascii="Tahoma" w:hAnsi="Tahoma" w:cs="Tahoma"/>
          <w:i/>
          <w:color w:val="000000"/>
          <w:sz w:val="22"/>
          <w:szCs w:val="22"/>
        </w:rPr>
        <w:t xml:space="preserve">ª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B32795">
        <w:rPr>
          <w:rFonts w:ascii="Tahoma" w:hAnsi="Tahoma" w:cs="Tahoma"/>
          <w:i/>
          <w:sz w:val="22"/>
          <w:szCs w:val="22"/>
        </w:rPr>
        <w:t xml:space="preserve">19 </w:t>
      </w:r>
      <w:r w:rsidR="00106837">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14:paraId="1BED7CDD" w14:textId="77777777" w:rsidR="00106837" w:rsidRDefault="00106837" w:rsidP="00E43EC7">
      <w:pPr>
        <w:widowControl w:val="0"/>
        <w:spacing w:after="240" w:line="320" w:lineRule="exact"/>
        <w:rPr>
          <w:rFonts w:ascii="Tahoma" w:hAnsi="Tahoma" w:cs="Tahoma"/>
          <w:color w:val="000000"/>
          <w:sz w:val="22"/>
          <w:szCs w:val="22"/>
        </w:rPr>
      </w:pPr>
    </w:p>
    <w:p w14:paraId="00DBEB8D" w14:textId="77777777" w:rsidR="00106837" w:rsidRPr="0056174F" w:rsidRDefault="00106837" w:rsidP="00E43EC7">
      <w:pPr>
        <w:widowControl w:val="0"/>
        <w:spacing w:after="240" w:line="320" w:lineRule="exact"/>
        <w:rPr>
          <w:rFonts w:ascii="Tahoma" w:hAnsi="Tahoma" w:cs="Tahoma"/>
          <w:color w:val="000000"/>
          <w:sz w:val="22"/>
          <w:szCs w:val="22"/>
        </w:rPr>
      </w:pPr>
    </w:p>
    <w:p w14:paraId="0FE83BB8" w14:textId="77777777" w:rsidR="00D54DC4" w:rsidRPr="00D012DD" w:rsidRDefault="00D54DC4">
      <w:pPr>
        <w:widowControl w:val="0"/>
        <w:spacing w:after="240" w:line="320" w:lineRule="exact"/>
        <w:rPr>
          <w:rFonts w:ascii="Tahoma" w:hAnsi="Tahoma"/>
          <w:b/>
          <w:color w:val="000000"/>
          <w:sz w:val="22"/>
        </w:rPr>
      </w:pPr>
      <w:bookmarkStart w:id="496" w:name="_DV_M399"/>
      <w:bookmarkEnd w:id="496"/>
      <w:r w:rsidRPr="00D012DD">
        <w:rPr>
          <w:rFonts w:ascii="Tahoma" w:hAnsi="Tahoma"/>
          <w:b/>
          <w:color w:val="000000"/>
          <w:sz w:val="22"/>
        </w:rPr>
        <w:t>Testemunhas:</w:t>
      </w:r>
    </w:p>
    <w:p w14:paraId="5B47BDDC" w14:textId="77777777" w:rsidR="00B11B0C" w:rsidRDefault="00B11B0C">
      <w:pPr>
        <w:widowControl w:val="0"/>
        <w:spacing w:after="240" w:line="320" w:lineRule="exact"/>
        <w:rPr>
          <w:rFonts w:ascii="Tahoma" w:hAnsi="Tahoma"/>
          <w:color w:val="000000"/>
          <w:sz w:val="22"/>
        </w:rPr>
      </w:pPr>
    </w:p>
    <w:p w14:paraId="6A4B9938" w14:textId="77777777" w:rsidR="0085336D" w:rsidRDefault="0085336D">
      <w:pPr>
        <w:widowControl w:val="0"/>
        <w:spacing w:after="240" w:line="320" w:lineRule="exact"/>
        <w:rPr>
          <w:rFonts w:ascii="Tahoma" w:hAnsi="Tahoma"/>
          <w:color w:val="000000"/>
          <w:sz w:val="22"/>
        </w:rPr>
      </w:pPr>
    </w:p>
    <w:p w14:paraId="7141D7E7" w14:textId="77777777"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0CFAB02B" w14:textId="77777777" w:rsidTr="00A325DE">
        <w:tc>
          <w:tcPr>
            <w:tcW w:w="2500" w:type="pct"/>
            <w:tcBorders>
              <w:top w:val="nil"/>
              <w:left w:val="nil"/>
              <w:bottom w:val="nil"/>
              <w:right w:val="nil"/>
            </w:tcBorders>
            <w:vAlign w:val="bottom"/>
          </w:tcPr>
          <w:p w14:paraId="06049B9A"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497" w:name="_DV_M400"/>
            <w:bookmarkEnd w:id="497"/>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79D21EF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32FDF8F0" w14:textId="77777777" w:rsidTr="00A325DE">
        <w:tc>
          <w:tcPr>
            <w:tcW w:w="2500" w:type="pct"/>
            <w:tcBorders>
              <w:top w:val="nil"/>
              <w:left w:val="nil"/>
              <w:bottom w:val="nil"/>
              <w:right w:val="nil"/>
            </w:tcBorders>
            <w:vAlign w:val="bottom"/>
          </w:tcPr>
          <w:p w14:paraId="08450B3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5BCBC2D3"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1C125980" w14:textId="77777777" w:rsidTr="00A325DE">
        <w:tc>
          <w:tcPr>
            <w:tcW w:w="2500" w:type="pct"/>
            <w:tcBorders>
              <w:top w:val="nil"/>
              <w:left w:val="nil"/>
              <w:bottom w:val="nil"/>
              <w:right w:val="nil"/>
            </w:tcBorders>
            <w:vAlign w:val="bottom"/>
          </w:tcPr>
          <w:p w14:paraId="5443D253"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48E88A66"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3814A3D6" w14:textId="77777777" w:rsidTr="00A325DE">
        <w:tc>
          <w:tcPr>
            <w:tcW w:w="2500" w:type="pct"/>
            <w:tcBorders>
              <w:top w:val="nil"/>
              <w:left w:val="nil"/>
              <w:bottom w:val="nil"/>
              <w:right w:val="nil"/>
            </w:tcBorders>
            <w:vAlign w:val="bottom"/>
          </w:tcPr>
          <w:p w14:paraId="0700534D"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3288759C"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0ADE0B22"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98" w:name="_DV_M401"/>
      <w:bookmarkStart w:id="499" w:name="_DV_M402"/>
      <w:bookmarkStart w:id="500" w:name="_DV_M403"/>
      <w:bookmarkEnd w:id="498"/>
      <w:bookmarkEnd w:id="499"/>
      <w:bookmarkEnd w:id="500"/>
    </w:p>
    <w:p w14:paraId="035DC849"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3FD93D16"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501" w:name="_DV_M404"/>
      <w:bookmarkEnd w:id="501"/>
    </w:p>
    <w:p w14:paraId="0C09410C" w14:textId="77777777" w:rsidR="00FE383C" w:rsidRPr="0001162A" w:rsidRDefault="00FE383C">
      <w:pPr>
        <w:spacing w:after="240" w:line="320" w:lineRule="exact"/>
        <w:rPr>
          <w:rFonts w:ascii="Tahoma" w:hAnsi="Tahoma" w:cs="Tahoma"/>
          <w:b/>
          <w:sz w:val="22"/>
          <w:szCs w:val="22"/>
          <w:u w:val="single"/>
        </w:rPr>
      </w:pPr>
      <w:bookmarkStart w:id="502" w:name="_DV_M406"/>
      <w:bookmarkEnd w:id="502"/>
    </w:p>
    <w:p w14:paraId="5A112AD8"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3" w:name="_Ref8847794"/>
    </w:p>
    <w:bookmarkEnd w:id="503"/>
    <w:p w14:paraId="5FA5973A"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6EA78873" w14:textId="77777777" w:rsidR="002D388F" w:rsidRDefault="002D388F">
      <w:pPr>
        <w:autoSpaceDE/>
        <w:autoSpaceDN/>
        <w:adjustRightInd/>
        <w:rPr>
          <w:rFonts w:ascii="Tahoma" w:hAnsi="Tahoma" w:cs="Tahoma"/>
          <w:b/>
          <w:smallCaps/>
          <w:color w:val="000000"/>
          <w:sz w:val="22"/>
          <w:szCs w:val="22"/>
        </w:rPr>
      </w:pPr>
    </w:p>
    <w:tbl>
      <w:tblPr>
        <w:tblW w:w="4140" w:type="dxa"/>
        <w:jc w:val="center"/>
        <w:tblCellMar>
          <w:left w:w="70" w:type="dxa"/>
          <w:right w:w="70" w:type="dxa"/>
        </w:tblCellMar>
        <w:tblLook w:val="04A0" w:firstRow="1" w:lastRow="0" w:firstColumn="1" w:lastColumn="0" w:noHBand="0" w:noVBand="1"/>
      </w:tblPr>
      <w:tblGrid>
        <w:gridCol w:w="420"/>
        <w:gridCol w:w="1202"/>
        <w:gridCol w:w="1133"/>
        <w:gridCol w:w="1540"/>
      </w:tblGrid>
      <w:tr w:rsidR="002D388F" w:rsidRPr="002D388F" w14:paraId="0E02F587" w14:textId="77777777" w:rsidTr="00E94DC8">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91B3" w14:textId="77777777"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824457C" w14:textId="77777777"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Data</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28A8E80" w14:textId="77777777"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8898012" w14:textId="77777777"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Incorpora Juros</w:t>
            </w:r>
          </w:p>
        </w:tc>
      </w:tr>
      <w:tr w:rsidR="002D388F" w:rsidRPr="002D388F" w14:paraId="5C5DF057"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1FE5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55D7B96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20/04/2021</w:t>
            </w:r>
          </w:p>
        </w:tc>
        <w:tc>
          <w:tcPr>
            <w:tcW w:w="1060" w:type="dxa"/>
            <w:tcBorders>
              <w:top w:val="nil"/>
              <w:left w:val="nil"/>
              <w:bottom w:val="single" w:sz="4" w:space="0" w:color="auto"/>
              <w:right w:val="single" w:sz="4" w:space="0" w:color="auto"/>
            </w:tcBorders>
            <w:shd w:val="clear" w:color="auto" w:fill="auto"/>
            <w:noWrap/>
            <w:vAlign w:val="bottom"/>
            <w:hideMark/>
          </w:tcPr>
          <w:p w14:paraId="4FEFB3A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0,3274%</w:t>
            </w:r>
          </w:p>
        </w:tc>
        <w:tc>
          <w:tcPr>
            <w:tcW w:w="1540" w:type="dxa"/>
            <w:tcBorders>
              <w:top w:val="nil"/>
              <w:left w:val="nil"/>
              <w:bottom w:val="single" w:sz="4" w:space="0" w:color="auto"/>
              <w:right w:val="single" w:sz="4" w:space="0" w:color="auto"/>
            </w:tcBorders>
            <w:shd w:val="clear" w:color="auto" w:fill="auto"/>
            <w:noWrap/>
            <w:vAlign w:val="bottom"/>
            <w:hideMark/>
          </w:tcPr>
          <w:p w14:paraId="39CBD959"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D0E66B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DA1E9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14:paraId="3CD51AD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20/05/2021</w:t>
            </w:r>
          </w:p>
        </w:tc>
        <w:tc>
          <w:tcPr>
            <w:tcW w:w="1060" w:type="dxa"/>
            <w:tcBorders>
              <w:top w:val="nil"/>
              <w:left w:val="nil"/>
              <w:bottom w:val="single" w:sz="4" w:space="0" w:color="auto"/>
              <w:right w:val="single" w:sz="4" w:space="0" w:color="auto"/>
            </w:tcBorders>
            <w:shd w:val="clear" w:color="auto" w:fill="auto"/>
            <w:noWrap/>
            <w:vAlign w:val="bottom"/>
            <w:hideMark/>
          </w:tcPr>
          <w:p w14:paraId="56729D1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0,3284%</w:t>
            </w:r>
          </w:p>
        </w:tc>
        <w:tc>
          <w:tcPr>
            <w:tcW w:w="1540" w:type="dxa"/>
            <w:tcBorders>
              <w:top w:val="nil"/>
              <w:left w:val="nil"/>
              <w:bottom w:val="single" w:sz="4" w:space="0" w:color="auto"/>
              <w:right w:val="single" w:sz="4" w:space="0" w:color="auto"/>
            </w:tcBorders>
            <w:shd w:val="clear" w:color="auto" w:fill="auto"/>
            <w:noWrap/>
            <w:vAlign w:val="bottom"/>
            <w:hideMark/>
          </w:tcPr>
          <w:p w14:paraId="06015B0B"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5C5D66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889E9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14:paraId="1039657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21/06/2021</w:t>
            </w:r>
          </w:p>
        </w:tc>
        <w:tc>
          <w:tcPr>
            <w:tcW w:w="1060" w:type="dxa"/>
            <w:tcBorders>
              <w:top w:val="nil"/>
              <w:left w:val="nil"/>
              <w:bottom w:val="single" w:sz="4" w:space="0" w:color="auto"/>
              <w:right w:val="single" w:sz="4" w:space="0" w:color="auto"/>
            </w:tcBorders>
            <w:shd w:val="clear" w:color="auto" w:fill="auto"/>
            <w:noWrap/>
            <w:vAlign w:val="bottom"/>
            <w:hideMark/>
          </w:tcPr>
          <w:p w14:paraId="04F6792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0,3295%</w:t>
            </w:r>
          </w:p>
        </w:tc>
        <w:tc>
          <w:tcPr>
            <w:tcW w:w="1540" w:type="dxa"/>
            <w:tcBorders>
              <w:top w:val="nil"/>
              <w:left w:val="nil"/>
              <w:bottom w:val="single" w:sz="4" w:space="0" w:color="auto"/>
              <w:right w:val="single" w:sz="4" w:space="0" w:color="auto"/>
            </w:tcBorders>
            <w:shd w:val="clear" w:color="auto" w:fill="auto"/>
            <w:noWrap/>
            <w:vAlign w:val="bottom"/>
            <w:hideMark/>
          </w:tcPr>
          <w:p w14:paraId="7E9358E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19B3653"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E1FE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14:paraId="35D9D01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20/07/2021</w:t>
            </w:r>
          </w:p>
        </w:tc>
        <w:tc>
          <w:tcPr>
            <w:tcW w:w="1060" w:type="dxa"/>
            <w:tcBorders>
              <w:top w:val="nil"/>
              <w:left w:val="nil"/>
              <w:bottom w:val="single" w:sz="4" w:space="0" w:color="auto"/>
              <w:right w:val="single" w:sz="4" w:space="0" w:color="auto"/>
            </w:tcBorders>
            <w:shd w:val="clear" w:color="auto" w:fill="auto"/>
            <w:noWrap/>
            <w:vAlign w:val="bottom"/>
            <w:hideMark/>
          </w:tcPr>
          <w:p w14:paraId="00108B3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0,3306%</w:t>
            </w:r>
          </w:p>
        </w:tc>
        <w:tc>
          <w:tcPr>
            <w:tcW w:w="1540" w:type="dxa"/>
            <w:tcBorders>
              <w:top w:val="nil"/>
              <w:left w:val="nil"/>
              <w:bottom w:val="single" w:sz="4" w:space="0" w:color="auto"/>
              <w:right w:val="single" w:sz="4" w:space="0" w:color="auto"/>
            </w:tcBorders>
            <w:shd w:val="clear" w:color="auto" w:fill="auto"/>
            <w:noWrap/>
            <w:vAlign w:val="bottom"/>
            <w:hideMark/>
          </w:tcPr>
          <w:p w14:paraId="15B8E7A4"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2DB591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7FFB0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4ACEA43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20/08/2021</w:t>
            </w:r>
          </w:p>
        </w:tc>
        <w:tc>
          <w:tcPr>
            <w:tcW w:w="1060" w:type="dxa"/>
            <w:tcBorders>
              <w:top w:val="nil"/>
              <w:left w:val="nil"/>
              <w:bottom w:val="single" w:sz="4" w:space="0" w:color="auto"/>
              <w:right w:val="single" w:sz="4" w:space="0" w:color="auto"/>
            </w:tcBorders>
            <w:shd w:val="clear" w:color="auto" w:fill="auto"/>
            <w:noWrap/>
            <w:vAlign w:val="bottom"/>
            <w:hideMark/>
          </w:tcPr>
          <w:p w14:paraId="747DEBC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1DCB146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4D014A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F48EE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14:paraId="581A464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20/09/2021</w:t>
            </w:r>
          </w:p>
        </w:tc>
        <w:tc>
          <w:tcPr>
            <w:tcW w:w="1060" w:type="dxa"/>
            <w:tcBorders>
              <w:top w:val="nil"/>
              <w:left w:val="nil"/>
              <w:bottom w:val="single" w:sz="4" w:space="0" w:color="auto"/>
              <w:right w:val="single" w:sz="4" w:space="0" w:color="auto"/>
            </w:tcBorders>
            <w:shd w:val="clear" w:color="auto" w:fill="auto"/>
            <w:noWrap/>
            <w:vAlign w:val="bottom"/>
            <w:hideMark/>
          </w:tcPr>
          <w:p w14:paraId="0307B56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0,3328%</w:t>
            </w:r>
          </w:p>
        </w:tc>
        <w:tc>
          <w:tcPr>
            <w:tcW w:w="1540" w:type="dxa"/>
            <w:tcBorders>
              <w:top w:val="nil"/>
              <w:left w:val="nil"/>
              <w:bottom w:val="single" w:sz="4" w:space="0" w:color="auto"/>
              <w:right w:val="single" w:sz="4" w:space="0" w:color="auto"/>
            </w:tcBorders>
            <w:shd w:val="clear" w:color="auto" w:fill="auto"/>
            <w:noWrap/>
            <w:vAlign w:val="bottom"/>
            <w:hideMark/>
          </w:tcPr>
          <w:p w14:paraId="59C77B3F"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E00D7E6"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B42ED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14:paraId="1474E8F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20/10/2021</w:t>
            </w:r>
          </w:p>
        </w:tc>
        <w:tc>
          <w:tcPr>
            <w:tcW w:w="1060" w:type="dxa"/>
            <w:tcBorders>
              <w:top w:val="nil"/>
              <w:left w:val="nil"/>
              <w:bottom w:val="single" w:sz="4" w:space="0" w:color="auto"/>
              <w:right w:val="single" w:sz="4" w:space="0" w:color="auto"/>
            </w:tcBorders>
            <w:shd w:val="clear" w:color="auto" w:fill="auto"/>
            <w:noWrap/>
            <w:vAlign w:val="bottom"/>
            <w:hideMark/>
          </w:tcPr>
          <w:p w14:paraId="6419E17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0,3339%</w:t>
            </w:r>
          </w:p>
        </w:tc>
        <w:tc>
          <w:tcPr>
            <w:tcW w:w="1540" w:type="dxa"/>
            <w:tcBorders>
              <w:top w:val="nil"/>
              <w:left w:val="nil"/>
              <w:bottom w:val="single" w:sz="4" w:space="0" w:color="auto"/>
              <w:right w:val="single" w:sz="4" w:space="0" w:color="auto"/>
            </w:tcBorders>
            <w:shd w:val="clear" w:color="auto" w:fill="auto"/>
            <w:noWrap/>
            <w:vAlign w:val="bottom"/>
            <w:hideMark/>
          </w:tcPr>
          <w:p w14:paraId="4FEB3944"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60458B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673F2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w:t>
            </w:r>
          </w:p>
        </w:tc>
        <w:tc>
          <w:tcPr>
            <w:tcW w:w="1120" w:type="dxa"/>
            <w:tcBorders>
              <w:top w:val="nil"/>
              <w:left w:val="nil"/>
              <w:bottom w:val="single" w:sz="4" w:space="0" w:color="auto"/>
              <w:right w:val="single" w:sz="4" w:space="0" w:color="auto"/>
            </w:tcBorders>
            <w:shd w:val="clear" w:color="auto" w:fill="auto"/>
            <w:noWrap/>
            <w:vAlign w:val="bottom"/>
            <w:hideMark/>
          </w:tcPr>
          <w:p w14:paraId="00EDFE7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22/11/2021</w:t>
            </w:r>
          </w:p>
        </w:tc>
        <w:tc>
          <w:tcPr>
            <w:tcW w:w="1060" w:type="dxa"/>
            <w:tcBorders>
              <w:top w:val="nil"/>
              <w:left w:val="nil"/>
              <w:bottom w:val="single" w:sz="4" w:space="0" w:color="auto"/>
              <w:right w:val="single" w:sz="4" w:space="0" w:color="auto"/>
            </w:tcBorders>
            <w:shd w:val="clear" w:color="auto" w:fill="auto"/>
            <w:noWrap/>
            <w:vAlign w:val="bottom"/>
            <w:hideMark/>
          </w:tcPr>
          <w:p w14:paraId="4548633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0,3351%</w:t>
            </w:r>
          </w:p>
        </w:tc>
        <w:tc>
          <w:tcPr>
            <w:tcW w:w="1540" w:type="dxa"/>
            <w:tcBorders>
              <w:top w:val="nil"/>
              <w:left w:val="nil"/>
              <w:bottom w:val="single" w:sz="4" w:space="0" w:color="auto"/>
              <w:right w:val="single" w:sz="4" w:space="0" w:color="auto"/>
            </w:tcBorders>
            <w:shd w:val="clear" w:color="auto" w:fill="auto"/>
            <w:noWrap/>
            <w:vAlign w:val="bottom"/>
            <w:hideMark/>
          </w:tcPr>
          <w:p w14:paraId="0513071B"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19BA766"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CD6B3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9</w:t>
            </w:r>
          </w:p>
        </w:tc>
        <w:tc>
          <w:tcPr>
            <w:tcW w:w="1120" w:type="dxa"/>
            <w:tcBorders>
              <w:top w:val="nil"/>
              <w:left w:val="nil"/>
              <w:bottom w:val="single" w:sz="4" w:space="0" w:color="auto"/>
              <w:right w:val="single" w:sz="4" w:space="0" w:color="auto"/>
            </w:tcBorders>
            <w:shd w:val="clear" w:color="auto" w:fill="auto"/>
            <w:noWrap/>
            <w:vAlign w:val="bottom"/>
            <w:hideMark/>
          </w:tcPr>
          <w:p w14:paraId="76979A1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20/12/2021</w:t>
            </w:r>
          </w:p>
        </w:tc>
        <w:tc>
          <w:tcPr>
            <w:tcW w:w="1060" w:type="dxa"/>
            <w:tcBorders>
              <w:top w:val="nil"/>
              <w:left w:val="nil"/>
              <w:bottom w:val="single" w:sz="4" w:space="0" w:color="auto"/>
              <w:right w:val="single" w:sz="4" w:space="0" w:color="auto"/>
            </w:tcBorders>
            <w:shd w:val="clear" w:color="auto" w:fill="auto"/>
            <w:noWrap/>
            <w:vAlign w:val="bottom"/>
            <w:hideMark/>
          </w:tcPr>
          <w:p w14:paraId="30FF2E2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0,3362%</w:t>
            </w:r>
          </w:p>
        </w:tc>
        <w:tc>
          <w:tcPr>
            <w:tcW w:w="1540" w:type="dxa"/>
            <w:tcBorders>
              <w:top w:val="nil"/>
              <w:left w:val="nil"/>
              <w:bottom w:val="single" w:sz="4" w:space="0" w:color="auto"/>
              <w:right w:val="single" w:sz="4" w:space="0" w:color="auto"/>
            </w:tcBorders>
            <w:shd w:val="clear" w:color="auto" w:fill="auto"/>
            <w:noWrap/>
            <w:vAlign w:val="bottom"/>
            <w:hideMark/>
          </w:tcPr>
          <w:p w14:paraId="489AB19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B9EA235"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71E11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14:paraId="5AD47AD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20/01/2022</w:t>
            </w:r>
          </w:p>
        </w:tc>
        <w:tc>
          <w:tcPr>
            <w:tcW w:w="1060" w:type="dxa"/>
            <w:tcBorders>
              <w:top w:val="nil"/>
              <w:left w:val="nil"/>
              <w:bottom w:val="single" w:sz="4" w:space="0" w:color="auto"/>
              <w:right w:val="single" w:sz="4" w:space="0" w:color="auto"/>
            </w:tcBorders>
            <w:shd w:val="clear" w:color="auto" w:fill="auto"/>
            <w:noWrap/>
            <w:vAlign w:val="bottom"/>
            <w:hideMark/>
          </w:tcPr>
          <w:p w14:paraId="24790AA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0,3373%</w:t>
            </w:r>
          </w:p>
        </w:tc>
        <w:tc>
          <w:tcPr>
            <w:tcW w:w="1540" w:type="dxa"/>
            <w:tcBorders>
              <w:top w:val="nil"/>
              <w:left w:val="nil"/>
              <w:bottom w:val="single" w:sz="4" w:space="0" w:color="auto"/>
              <w:right w:val="single" w:sz="4" w:space="0" w:color="auto"/>
            </w:tcBorders>
            <w:shd w:val="clear" w:color="auto" w:fill="auto"/>
            <w:noWrap/>
            <w:vAlign w:val="bottom"/>
            <w:hideMark/>
          </w:tcPr>
          <w:p w14:paraId="5299A6BE"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7BFE1EC"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C1CDA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14:paraId="08FA756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21/02/2022</w:t>
            </w:r>
          </w:p>
        </w:tc>
        <w:tc>
          <w:tcPr>
            <w:tcW w:w="1060" w:type="dxa"/>
            <w:tcBorders>
              <w:top w:val="nil"/>
              <w:left w:val="nil"/>
              <w:bottom w:val="single" w:sz="4" w:space="0" w:color="auto"/>
              <w:right w:val="single" w:sz="4" w:space="0" w:color="auto"/>
            </w:tcBorders>
            <w:shd w:val="clear" w:color="auto" w:fill="auto"/>
            <w:noWrap/>
            <w:vAlign w:val="bottom"/>
            <w:hideMark/>
          </w:tcPr>
          <w:p w14:paraId="0B77AB9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0,3385%</w:t>
            </w:r>
          </w:p>
        </w:tc>
        <w:tc>
          <w:tcPr>
            <w:tcW w:w="1540" w:type="dxa"/>
            <w:tcBorders>
              <w:top w:val="nil"/>
              <w:left w:val="nil"/>
              <w:bottom w:val="single" w:sz="4" w:space="0" w:color="auto"/>
              <w:right w:val="single" w:sz="4" w:space="0" w:color="auto"/>
            </w:tcBorders>
            <w:shd w:val="clear" w:color="auto" w:fill="auto"/>
            <w:noWrap/>
            <w:vAlign w:val="bottom"/>
            <w:hideMark/>
          </w:tcPr>
          <w:p w14:paraId="08FDB2C5"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3394E97"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4AD09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14:paraId="3C31BB2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21/03/2022</w:t>
            </w:r>
          </w:p>
        </w:tc>
        <w:tc>
          <w:tcPr>
            <w:tcW w:w="1060" w:type="dxa"/>
            <w:tcBorders>
              <w:top w:val="nil"/>
              <w:left w:val="nil"/>
              <w:bottom w:val="single" w:sz="4" w:space="0" w:color="auto"/>
              <w:right w:val="single" w:sz="4" w:space="0" w:color="auto"/>
            </w:tcBorders>
            <w:shd w:val="clear" w:color="auto" w:fill="auto"/>
            <w:noWrap/>
            <w:vAlign w:val="bottom"/>
            <w:hideMark/>
          </w:tcPr>
          <w:p w14:paraId="5AE58FC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0,3396%</w:t>
            </w:r>
          </w:p>
        </w:tc>
        <w:tc>
          <w:tcPr>
            <w:tcW w:w="1540" w:type="dxa"/>
            <w:tcBorders>
              <w:top w:val="nil"/>
              <w:left w:val="nil"/>
              <w:bottom w:val="single" w:sz="4" w:space="0" w:color="auto"/>
              <w:right w:val="single" w:sz="4" w:space="0" w:color="auto"/>
            </w:tcBorders>
            <w:shd w:val="clear" w:color="auto" w:fill="auto"/>
            <w:noWrap/>
            <w:vAlign w:val="bottom"/>
            <w:hideMark/>
          </w:tcPr>
          <w:p w14:paraId="33C97925"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E60A44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88E20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13</w:t>
            </w:r>
          </w:p>
        </w:tc>
        <w:tc>
          <w:tcPr>
            <w:tcW w:w="1120" w:type="dxa"/>
            <w:tcBorders>
              <w:top w:val="nil"/>
              <w:left w:val="nil"/>
              <w:bottom w:val="single" w:sz="4" w:space="0" w:color="auto"/>
              <w:right w:val="single" w:sz="4" w:space="0" w:color="auto"/>
            </w:tcBorders>
            <w:shd w:val="clear" w:color="auto" w:fill="auto"/>
            <w:noWrap/>
            <w:vAlign w:val="bottom"/>
            <w:hideMark/>
          </w:tcPr>
          <w:p w14:paraId="1653107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20/04/2022</w:t>
            </w:r>
          </w:p>
        </w:tc>
        <w:tc>
          <w:tcPr>
            <w:tcW w:w="1060" w:type="dxa"/>
            <w:tcBorders>
              <w:top w:val="nil"/>
              <w:left w:val="nil"/>
              <w:bottom w:val="single" w:sz="4" w:space="0" w:color="auto"/>
              <w:right w:val="single" w:sz="4" w:space="0" w:color="auto"/>
            </w:tcBorders>
            <w:shd w:val="clear" w:color="auto" w:fill="auto"/>
            <w:noWrap/>
            <w:vAlign w:val="bottom"/>
            <w:hideMark/>
          </w:tcPr>
          <w:p w14:paraId="0BAB5F6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0,3408%</w:t>
            </w:r>
          </w:p>
        </w:tc>
        <w:tc>
          <w:tcPr>
            <w:tcW w:w="1540" w:type="dxa"/>
            <w:tcBorders>
              <w:top w:val="nil"/>
              <w:left w:val="nil"/>
              <w:bottom w:val="single" w:sz="4" w:space="0" w:color="auto"/>
              <w:right w:val="single" w:sz="4" w:space="0" w:color="auto"/>
            </w:tcBorders>
            <w:shd w:val="clear" w:color="auto" w:fill="auto"/>
            <w:noWrap/>
            <w:vAlign w:val="bottom"/>
            <w:hideMark/>
          </w:tcPr>
          <w:p w14:paraId="4876BDEA"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F516D9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8A412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14</w:t>
            </w:r>
          </w:p>
        </w:tc>
        <w:tc>
          <w:tcPr>
            <w:tcW w:w="1120" w:type="dxa"/>
            <w:tcBorders>
              <w:top w:val="nil"/>
              <w:left w:val="nil"/>
              <w:bottom w:val="single" w:sz="4" w:space="0" w:color="auto"/>
              <w:right w:val="single" w:sz="4" w:space="0" w:color="auto"/>
            </w:tcBorders>
            <w:shd w:val="clear" w:color="auto" w:fill="auto"/>
            <w:noWrap/>
            <w:vAlign w:val="bottom"/>
            <w:hideMark/>
          </w:tcPr>
          <w:p w14:paraId="4EF36D4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20/05/2022</w:t>
            </w:r>
          </w:p>
        </w:tc>
        <w:tc>
          <w:tcPr>
            <w:tcW w:w="1060" w:type="dxa"/>
            <w:tcBorders>
              <w:top w:val="nil"/>
              <w:left w:val="nil"/>
              <w:bottom w:val="single" w:sz="4" w:space="0" w:color="auto"/>
              <w:right w:val="single" w:sz="4" w:space="0" w:color="auto"/>
            </w:tcBorders>
            <w:shd w:val="clear" w:color="auto" w:fill="auto"/>
            <w:noWrap/>
            <w:vAlign w:val="bottom"/>
            <w:hideMark/>
          </w:tcPr>
          <w:p w14:paraId="6BB5433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0,3419%</w:t>
            </w:r>
          </w:p>
        </w:tc>
        <w:tc>
          <w:tcPr>
            <w:tcW w:w="1540" w:type="dxa"/>
            <w:tcBorders>
              <w:top w:val="nil"/>
              <w:left w:val="nil"/>
              <w:bottom w:val="single" w:sz="4" w:space="0" w:color="auto"/>
              <w:right w:val="single" w:sz="4" w:space="0" w:color="auto"/>
            </w:tcBorders>
            <w:shd w:val="clear" w:color="auto" w:fill="auto"/>
            <w:noWrap/>
            <w:vAlign w:val="bottom"/>
            <w:hideMark/>
          </w:tcPr>
          <w:p w14:paraId="23E18FA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02893F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4EA0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15</w:t>
            </w:r>
          </w:p>
        </w:tc>
        <w:tc>
          <w:tcPr>
            <w:tcW w:w="1120" w:type="dxa"/>
            <w:tcBorders>
              <w:top w:val="nil"/>
              <w:left w:val="nil"/>
              <w:bottom w:val="single" w:sz="4" w:space="0" w:color="auto"/>
              <w:right w:val="single" w:sz="4" w:space="0" w:color="auto"/>
            </w:tcBorders>
            <w:shd w:val="clear" w:color="auto" w:fill="auto"/>
            <w:noWrap/>
            <w:vAlign w:val="bottom"/>
            <w:hideMark/>
          </w:tcPr>
          <w:p w14:paraId="15F2072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20/06/2022</w:t>
            </w:r>
          </w:p>
        </w:tc>
        <w:tc>
          <w:tcPr>
            <w:tcW w:w="1060" w:type="dxa"/>
            <w:tcBorders>
              <w:top w:val="nil"/>
              <w:left w:val="nil"/>
              <w:bottom w:val="single" w:sz="4" w:space="0" w:color="auto"/>
              <w:right w:val="single" w:sz="4" w:space="0" w:color="auto"/>
            </w:tcBorders>
            <w:shd w:val="clear" w:color="auto" w:fill="auto"/>
            <w:noWrap/>
            <w:vAlign w:val="bottom"/>
            <w:hideMark/>
          </w:tcPr>
          <w:p w14:paraId="01090E0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0,3431%</w:t>
            </w:r>
          </w:p>
        </w:tc>
        <w:tc>
          <w:tcPr>
            <w:tcW w:w="1540" w:type="dxa"/>
            <w:tcBorders>
              <w:top w:val="nil"/>
              <w:left w:val="nil"/>
              <w:bottom w:val="single" w:sz="4" w:space="0" w:color="auto"/>
              <w:right w:val="single" w:sz="4" w:space="0" w:color="auto"/>
            </w:tcBorders>
            <w:shd w:val="clear" w:color="auto" w:fill="auto"/>
            <w:noWrap/>
            <w:vAlign w:val="bottom"/>
            <w:hideMark/>
          </w:tcPr>
          <w:p w14:paraId="536BF87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1DA9DA5"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C298F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w:t>
            </w:r>
          </w:p>
        </w:tc>
        <w:tc>
          <w:tcPr>
            <w:tcW w:w="1120" w:type="dxa"/>
            <w:tcBorders>
              <w:top w:val="nil"/>
              <w:left w:val="nil"/>
              <w:bottom w:val="single" w:sz="4" w:space="0" w:color="auto"/>
              <w:right w:val="single" w:sz="4" w:space="0" w:color="auto"/>
            </w:tcBorders>
            <w:shd w:val="clear" w:color="auto" w:fill="auto"/>
            <w:noWrap/>
            <w:vAlign w:val="bottom"/>
            <w:hideMark/>
          </w:tcPr>
          <w:p w14:paraId="47733B5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20/07/2022</w:t>
            </w:r>
          </w:p>
        </w:tc>
        <w:tc>
          <w:tcPr>
            <w:tcW w:w="1060" w:type="dxa"/>
            <w:tcBorders>
              <w:top w:val="nil"/>
              <w:left w:val="nil"/>
              <w:bottom w:val="single" w:sz="4" w:space="0" w:color="auto"/>
              <w:right w:val="single" w:sz="4" w:space="0" w:color="auto"/>
            </w:tcBorders>
            <w:shd w:val="clear" w:color="auto" w:fill="auto"/>
            <w:noWrap/>
            <w:vAlign w:val="bottom"/>
            <w:hideMark/>
          </w:tcPr>
          <w:p w14:paraId="2AB8128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0,3443%</w:t>
            </w:r>
          </w:p>
        </w:tc>
        <w:tc>
          <w:tcPr>
            <w:tcW w:w="1540" w:type="dxa"/>
            <w:tcBorders>
              <w:top w:val="nil"/>
              <w:left w:val="nil"/>
              <w:bottom w:val="single" w:sz="4" w:space="0" w:color="auto"/>
              <w:right w:val="single" w:sz="4" w:space="0" w:color="auto"/>
            </w:tcBorders>
            <w:shd w:val="clear" w:color="auto" w:fill="auto"/>
            <w:noWrap/>
            <w:vAlign w:val="bottom"/>
            <w:hideMark/>
          </w:tcPr>
          <w:p w14:paraId="72ABBF6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8D1C32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DEAAD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w:t>
            </w:r>
          </w:p>
        </w:tc>
        <w:tc>
          <w:tcPr>
            <w:tcW w:w="1120" w:type="dxa"/>
            <w:tcBorders>
              <w:top w:val="nil"/>
              <w:left w:val="nil"/>
              <w:bottom w:val="single" w:sz="4" w:space="0" w:color="auto"/>
              <w:right w:val="single" w:sz="4" w:space="0" w:color="auto"/>
            </w:tcBorders>
            <w:shd w:val="clear" w:color="auto" w:fill="auto"/>
            <w:noWrap/>
            <w:vAlign w:val="bottom"/>
            <w:hideMark/>
          </w:tcPr>
          <w:p w14:paraId="4B4DDE0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22/08/2022</w:t>
            </w:r>
          </w:p>
        </w:tc>
        <w:tc>
          <w:tcPr>
            <w:tcW w:w="1060" w:type="dxa"/>
            <w:tcBorders>
              <w:top w:val="nil"/>
              <w:left w:val="nil"/>
              <w:bottom w:val="single" w:sz="4" w:space="0" w:color="auto"/>
              <w:right w:val="single" w:sz="4" w:space="0" w:color="auto"/>
            </w:tcBorders>
            <w:shd w:val="clear" w:color="auto" w:fill="auto"/>
            <w:noWrap/>
            <w:vAlign w:val="bottom"/>
            <w:hideMark/>
          </w:tcPr>
          <w:p w14:paraId="054B118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0,3455%</w:t>
            </w:r>
          </w:p>
        </w:tc>
        <w:tc>
          <w:tcPr>
            <w:tcW w:w="1540" w:type="dxa"/>
            <w:tcBorders>
              <w:top w:val="nil"/>
              <w:left w:val="nil"/>
              <w:bottom w:val="single" w:sz="4" w:space="0" w:color="auto"/>
              <w:right w:val="single" w:sz="4" w:space="0" w:color="auto"/>
            </w:tcBorders>
            <w:shd w:val="clear" w:color="auto" w:fill="auto"/>
            <w:noWrap/>
            <w:vAlign w:val="bottom"/>
            <w:hideMark/>
          </w:tcPr>
          <w:p w14:paraId="2BEB315F"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009258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37BCF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w:t>
            </w:r>
          </w:p>
        </w:tc>
        <w:tc>
          <w:tcPr>
            <w:tcW w:w="1120" w:type="dxa"/>
            <w:tcBorders>
              <w:top w:val="nil"/>
              <w:left w:val="nil"/>
              <w:bottom w:val="single" w:sz="4" w:space="0" w:color="auto"/>
              <w:right w:val="single" w:sz="4" w:space="0" w:color="auto"/>
            </w:tcBorders>
            <w:shd w:val="clear" w:color="auto" w:fill="auto"/>
            <w:noWrap/>
            <w:vAlign w:val="bottom"/>
            <w:hideMark/>
          </w:tcPr>
          <w:p w14:paraId="4F59A38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20/09/2022</w:t>
            </w:r>
          </w:p>
        </w:tc>
        <w:tc>
          <w:tcPr>
            <w:tcW w:w="1060" w:type="dxa"/>
            <w:tcBorders>
              <w:top w:val="nil"/>
              <w:left w:val="nil"/>
              <w:bottom w:val="single" w:sz="4" w:space="0" w:color="auto"/>
              <w:right w:val="single" w:sz="4" w:space="0" w:color="auto"/>
            </w:tcBorders>
            <w:shd w:val="clear" w:color="auto" w:fill="auto"/>
            <w:noWrap/>
            <w:vAlign w:val="bottom"/>
            <w:hideMark/>
          </w:tcPr>
          <w:p w14:paraId="3CE4452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0,3467%</w:t>
            </w:r>
          </w:p>
        </w:tc>
        <w:tc>
          <w:tcPr>
            <w:tcW w:w="1540" w:type="dxa"/>
            <w:tcBorders>
              <w:top w:val="nil"/>
              <w:left w:val="nil"/>
              <w:bottom w:val="single" w:sz="4" w:space="0" w:color="auto"/>
              <w:right w:val="single" w:sz="4" w:space="0" w:color="auto"/>
            </w:tcBorders>
            <w:shd w:val="clear" w:color="auto" w:fill="auto"/>
            <w:noWrap/>
            <w:vAlign w:val="bottom"/>
            <w:hideMark/>
          </w:tcPr>
          <w:p w14:paraId="1C3E608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0B8781D"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F2999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w:t>
            </w:r>
          </w:p>
        </w:tc>
        <w:tc>
          <w:tcPr>
            <w:tcW w:w="1120" w:type="dxa"/>
            <w:tcBorders>
              <w:top w:val="nil"/>
              <w:left w:val="nil"/>
              <w:bottom w:val="single" w:sz="4" w:space="0" w:color="auto"/>
              <w:right w:val="single" w:sz="4" w:space="0" w:color="auto"/>
            </w:tcBorders>
            <w:shd w:val="clear" w:color="auto" w:fill="auto"/>
            <w:noWrap/>
            <w:vAlign w:val="bottom"/>
            <w:hideMark/>
          </w:tcPr>
          <w:p w14:paraId="0AFC24D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20/10/2022</w:t>
            </w:r>
          </w:p>
        </w:tc>
        <w:tc>
          <w:tcPr>
            <w:tcW w:w="1060" w:type="dxa"/>
            <w:tcBorders>
              <w:top w:val="nil"/>
              <w:left w:val="nil"/>
              <w:bottom w:val="single" w:sz="4" w:space="0" w:color="auto"/>
              <w:right w:val="single" w:sz="4" w:space="0" w:color="auto"/>
            </w:tcBorders>
            <w:shd w:val="clear" w:color="auto" w:fill="auto"/>
            <w:noWrap/>
            <w:vAlign w:val="bottom"/>
            <w:hideMark/>
          </w:tcPr>
          <w:p w14:paraId="061EB2F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0,3479%</w:t>
            </w:r>
          </w:p>
        </w:tc>
        <w:tc>
          <w:tcPr>
            <w:tcW w:w="1540" w:type="dxa"/>
            <w:tcBorders>
              <w:top w:val="nil"/>
              <w:left w:val="nil"/>
              <w:bottom w:val="single" w:sz="4" w:space="0" w:color="auto"/>
              <w:right w:val="single" w:sz="4" w:space="0" w:color="auto"/>
            </w:tcBorders>
            <w:shd w:val="clear" w:color="auto" w:fill="auto"/>
            <w:noWrap/>
            <w:vAlign w:val="bottom"/>
            <w:hideMark/>
          </w:tcPr>
          <w:p w14:paraId="62C4533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345C398A"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E4A6E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w:t>
            </w:r>
          </w:p>
        </w:tc>
        <w:tc>
          <w:tcPr>
            <w:tcW w:w="1120" w:type="dxa"/>
            <w:tcBorders>
              <w:top w:val="nil"/>
              <w:left w:val="nil"/>
              <w:bottom w:val="single" w:sz="4" w:space="0" w:color="auto"/>
              <w:right w:val="single" w:sz="4" w:space="0" w:color="auto"/>
            </w:tcBorders>
            <w:shd w:val="clear" w:color="auto" w:fill="auto"/>
            <w:noWrap/>
            <w:vAlign w:val="bottom"/>
            <w:hideMark/>
          </w:tcPr>
          <w:p w14:paraId="61E4F3B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21/11/2022</w:t>
            </w:r>
          </w:p>
        </w:tc>
        <w:tc>
          <w:tcPr>
            <w:tcW w:w="1060" w:type="dxa"/>
            <w:tcBorders>
              <w:top w:val="nil"/>
              <w:left w:val="nil"/>
              <w:bottom w:val="single" w:sz="4" w:space="0" w:color="auto"/>
              <w:right w:val="single" w:sz="4" w:space="0" w:color="auto"/>
            </w:tcBorders>
            <w:shd w:val="clear" w:color="auto" w:fill="auto"/>
            <w:noWrap/>
            <w:vAlign w:val="bottom"/>
            <w:hideMark/>
          </w:tcPr>
          <w:p w14:paraId="2766ABF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0,3491%</w:t>
            </w:r>
          </w:p>
        </w:tc>
        <w:tc>
          <w:tcPr>
            <w:tcW w:w="1540" w:type="dxa"/>
            <w:tcBorders>
              <w:top w:val="nil"/>
              <w:left w:val="nil"/>
              <w:bottom w:val="single" w:sz="4" w:space="0" w:color="auto"/>
              <w:right w:val="single" w:sz="4" w:space="0" w:color="auto"/>
            </w:tcBorders>
            <w:shd w:val="clear" w:color="auto" w:fill="auto"/>
            <w:noWrap/>
            <w:vAlign w:val="bottom"/>
            <w:hideMark/>
          </w:tcPr>
          <w:p w14:paraId="28DFFF9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20158AE"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18312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w:t>
            </w:r>
          </w:p>
        </w:tc>
        <w:tc>
          <w:tcPr>
            <w:tcW w:w="1120" w:type="dxa"/>
            <w:tcBorders>
              <w:top w:val="nil"/>
              <w:left w:val="nil"/>
              <w:bottom w:val="single" w:sz="4" w:space="0" w:color="auto"/>
              <w:right w:val="single" w:sz="4" w:space="0" w:color="auto"/>
            </w:tcBorders>
            <w:shd w:val="clear" w:color="auto" w:fill="auto"/>
            <w:noWrap/>
            <w:vAlign w:val="bottom"/>
            <w:hideMark/>
          </w:tcPr>
          <w:p w14:paraId="2821C29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20/12/2022</w:t>
            </w:r>
          </w:p>
        </w:tc>
        <w:tc>
          <w:tcPr>
            <w:tcW w:w="1060" w:type="dxa"/>
            <w:tcBorders>
              <w:top w:val="nil"/>
              <w:left w:val="nil"/>
              <w:bottom w:val="single" w:sz="4" w:space="0" w:color="auto"/>
              <w:right w:val="single" w:sz="4" w:space="0" w:color="auto"/>
            </w:tcBorders>
            <w:shd w:val="clear" w:color="auto" w:fill="auto"/>
            <w:noWrap/>
            <w:vAlign w:val="bottom"/>
            <w:hideMark/>
          </w:tcPr>
          <w:p w14:paraId="3231E6A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0,3503%</w:t>
            </w:r>
          </w:p>
        </w:tc>
        <w:tc>
          <w:tcPr>
            <w:tcW w:w="1540" w:type="dxa"/>
            <w:tcBorders>
              <w:top w:val="nil"/>
              <w:left w:val="nil"/>
              <w:bottom w:val="single" w:sz="4" w:space="0" w:color="auto"/>
              <w:right w:val="single" w:sz="4" w:space="0" w:color="auto"/>
            </w:tcBorders>
            <w:shd w:val="clear" w:color="auto" w:fill="auto"/>
            <w:noWrap/>
            <w:vAlign w:val="bottom"/>
            <w:hideMark/>
          </w:tcPr>
          <w:p w14:paraId="3F6A746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3F87EE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B3F84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w:t>
            </w:r>
          </w:p>
        </w:tc>
        <w:tc>
          <w:tcPr>
            <w:tcW w:w="1120" w:type="dxa"/>
            <w:tcBorders>
              <w:top w:val="nil"/>
              <w:left w:val="nil"/>
              <w:bottom w:val="single" w:sz="4" w:space="0" w:color="auto"/>
              <w:right w:val="single" w:sz="4" w:space="0" w:color="auto"/>
            </w:tcBorders>
            <w:shd w:val="clear" w:color="auto" w:fill="auto"/>
            <w:noWrap/>
            <w:vAlign w:val="bottom"/>
            <w:hideMark/>
          </w:tcPr>
          <w:p w14:paraId="6B49B42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20/01/2023</w:t>
            </w:r>
          </w:p>
        </w:tc>
        <w:tc>
          <w:tcPr>
            <w:tcW w:w="1060" w:type="dxa"/>
            <w:tcBorders>
              <w:top w:val="nil"/>
              <w:left w:val="nil"/>
              <w:bottom w:val="single" w:sz="4" w:space="0" w:color="auto"/>
              <w:right w:val="single" w:sz="4" w:space="0" w:color="auto"/>
            </w:tcBorders>
            <w:shd w:val="clear" w:color="auto" w:fill="auto"/>
            <w:noWrap/>
            <w:vAlign w:val="bottom"/>
            <w:hideMark/>
          </w:tcPr>
          <w:p w14:paraId="05914AF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0,3515%</w:t>
            </w:r>
          </w:p>
        </w:tc>
        <w:tc>
          <w:tcPr>
            <w:tcW w:w="1540" w:type="dxa"/>
            <w:tcBorders>
              <w:top w:val="nil"/>
              <w:left w:val="nil"/>
              <w:bottom w:val="single" w:sz="4" w:space="0" w:color="auto"/>
              <w:right w:val="single" w:sz="4" w:space="0" w:color="auto"/>
            </w:tcBorders>
            <w:shd w:val="clear" w:color="auto" w:fill="auto"/>
            <w:noWrap/>
            <w:vAlign w:val="bottom"/>
            <w:hideMark/>
          </w:tcPr>
          <w:p w14:paraId="31F6611E"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A15AA84"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288CC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w:t>
            </w:r>
          </w:p>
        </w:tc>
        <w:tc>
          <w:tcPr>
            <w:tcW w:w="1120" w:type="dxa"/>
            <w:tcBorders>
              <w:top w:val="nil"/>
              <w:left w:val="nil"/>
              <w:bottom w:val="single" w:sz="4" w:space="0" w:color="auto"/>
              <w:right w:val="single" w:sz="4" w:space="0" w:color="auto"/>
            </w:tcBorders>
            <w:shd w:val="clear" w:color="auto" w:fill="auto"/>
            <w:noWrap/>
            <w:vAlign w:val="bottom"/>
            <w:hideMark/>
          </w:tcPr>
          <w:p w14:paraId="51AD7E9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22/02/2023</w:t>
            </w:r>
          </w:p>
        </w:tc>
        <w:tc>
          <w:tcPr>
            <w:tcW w:w="1060" w:type="dxa"/>
            <w:tcBorders>
              <w:top w:val="nil"/>
              <w:left w:val="nil"/>
              <w:bottom w:val="single" w:sz="4" w:space="0" w:color="auto"/>
              <w:right w:val="single" w:sz="4" w:space="0" w:color="auto"/>
            </w:tcBorders>
            <w:shd w:val="clear" w:color="auto" w:fill="auto"/>
            <w:noWrap/>
            <w:vAlign w:val="bottom"/>
            <w:hideMark/>
          </w:tcPr>
          <w:p w14:paraId="07DF427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0,3528%</w:t>
            </w:r>
          </w:p>
        </w:tc>
        <w:tc>
          <w:tcPr>
            <w:tcW w:w="1540" w:type="dxa"/>
            <w:tcBorders>
              <w:top w:val="nil"/>
              <w:left w:val="nil"/>
              <w:bottom w:val="single" w:sz="4" w:space="0" w:color="auto"/>
              <w:right w:val="single" w:sz="4" w:space="0" w:color="auto"/>
            </w:tcBorders>
            <w:shd w:val="clear" w:color="auto" w:fill="auto"/>
            <w:noWrap/>
            <w:vAlign w:val="bottom"/>
            <w:hideMark/>
          </w:tcPr>
          <w:p w14:paraId="1B050175"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2C6117C"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3B489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24</w:t>
            </w:r>
          </w:p>
        </w:tc>
        <w:tc>
          <w:tcPr>
            <w:tcW w:w="1120" w:type="dxa"/>
            <w:tcBorders>
              <w:top w:val="nil"/>
              <w:left w:val="nil"/>
              <w:bottom w:val="single" w:sz="4" w:space="0" w:color="auto"/>
              <w:right w:val="single" w:sz="4" w:space="0" w:color="auto"/>
            </w:tcBorders>
            <w:shd w:val="clear" w:color="auto" w:fill="auto"/>
            <w:noWrap/>
            <w:vAlign w:val="bottom"/>
            <w:hideMark/>
          </w:tcPr>
          <w:p w14:paraId="295CC35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20/03/2023</w:t>
            </w:r>
          </w:p>
        </w:tc>
        <w:tc>
          <w:tcPr>
            <w:tcW w:w="1060" w:type="dxa"/>
            <w:tcBorders>
              <w:top w:val="nil"/>
              <w:left w:val="nil"/>
              <w:bottom w:val="single" w:sz="4" w:space="0" w:color="auto"/>
              <w:right w:val="single" w:sz="4" w:space="0" w:color="auto"/>
            </w:tcBorders>
            <w:shd w:val="clear" w:color="auto" w:fill="auto"/>
            <w:noWrap/>
            <w:vAlign w:val="bottom"/>
            <w:hideMark/>
          </w:tcPr>
          <w:p w14:paraId="66BF9FF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0,3540%</w:t>
            </w:r>
          </w:p>
        </w:tc>
        <w:tc>
          <w:tcPr>
            <w:tcW w:w="1540" w:type="dxa"/>
            <w:tcBorders>
              <w:top w:val="nil"/>
              <w:left w:val="nil"/>
              <w:bottom w:val="single" w:sz="4" w:space="0" w:color="auto"/>
              <w:right w:val="single" w:sz="4" w:space="0" w:color="auto"/>
            </w:tcBorders>
            <w:shd w:val="clear" w:color="auto" w:fill="auto"/>
            <w:noWrap/>
            <w:vAlign w:val="bottom"/>
            <w:hideMark/>
          </w:tcPr>
          <w:p w14:paraId="60680CF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36ACA639"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998CE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14:paraId="44BF3F0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20/04/2023</w:t>
            </w:r>
          </w:p>
        </w:tc>
        <w:tc>
          <w:tcPr>
            <w:tcW w:w="1060" w:type="dxa"/>
            <w:tcBorders>
              <w:top w:val="nil"/>
              <w:left w:val="nil"/>
              <w:bottom w:val="single" w:sz="4" w:space="0" w:color="auto"/>
              <w:right w:val="single" w:sz="4" w:space="0" w:color="auto"/>
            </w:tcBorders>
            <w:shd w:val="clear" w:color="auto" w:fill="auto"/>
            <w:noWrap/>
            <w:vAlign w:val="bottom"/>
            <w:hideMark/>
          </w:tcPr>
          <w:p w14:paraId="77E0CEF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1,6667%</w:t>
            </w:r>
          </w:p>
        </w:tc>
        <w:tc>
          <w:tcPr>
            <w:tcW w:w="1540" w:type="dxa"/>
            <w:tcBorders>
              <w:top w:val="nil"/>
              <w:left w:val="nil"/>
              <w:bottom w:val="single" w:sz="4" w:space="0" w:color="auto"/>
              <w:right w:val="single" w:sz="4" w:space="0" w:color="auto"/>
            </w:tcBorders>
            <w:shd w:val="clear" w:color="auto" w:fill="auto"/>
            <w:noWrap/>
            <w:vAlign w:val="bottom"/>
            <w:hideMark/>
          </w:tcPr>
          <w:p w14:paraId="0670F67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8F77B6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71B4D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26</w:t>
            </w:r>
          </w:p>
        </w:tc>
        <w:tc>
          <w:tcPr>
            <w:tcW w:w="1120" w:type="dxa"/>
            <w:tcBorders>
              <w:top w:val="nil"/>
              <w:left w:val="nil"/>
              <w:bottom w:val="single" w:sz="4" w:space="0" w:color="auto"/>
              <w:right w:val="single" w:sz="4" w:space="0" w:color="auto"/>
            </w:tcBorders>
            <w:shd w:val="clear" w:color="auto" w:fill="auto"/>
            <w:noWrap/>
            <w:vAlign w:val="bottom"/>
            <w:hideMark/>
          </w:tcPr>
          <w:p w14:paraId="5D34928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22/05/2023</w:t>
            </w:r>
          </w:p>
        </w:tc>
        <w:tc>
          <w:tcPr>
            <w:tcW w:w="1060" w:type="dxa"/>
            <w:tcBorders>
              <w:top w:val="nil"/>
              <w:left w:val="nil"/>
              <w:bottom w:val="single" w:sz="4" w:space="0" w:color="auto"/>
              <w:right w:val="single" w:sz="4" w:space="0" w:color="auto"/>
            </w:tcBorders>
            <w:shd w:val="clear" w:color="auto" w:fill="auto"/>
            <w:noWrap/>
            <w:vAlign w:val="bottom"/>
            <w:hideMark/>
          </w:tcPr>
          <w:p w14:paraId="44E5EB6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1,6949%</w:t>
            </w:r>
          </w:p>
        </w:tc>
        <w:tc>
          <w:tcPr>
            <w:tcW w:w="1540" w:type="dxa"/>
            <w:tcBorders>
              <w:top w:val="nil"/>
              <w:left w:val="nil"/>
              <w:bottom w:val="single" w:sz="4" w:space="0" w:color="auto"/>
              <w:right w:val="single" w:sz="4" w:space="0" w:color="auto"/>
            </w:tcBorders>
            <w:shd w:val="clear" w:color="auto" w:fill="auto"/>
            <w:noWrap/>
            <w:vAlign w:val="bottom"/>
            <w:hideMark/>
          </w:tcPr>
          <w:p w14:paraId="4384CE9F"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384765C6"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472AB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w:t>
            </w:r>
          </w:p>
        </w:tc>
        <w:tc>
          <w:tcPr>
            <w:tcW w:w="1120" w:type="dxa"/>
            <w:tcBorders>
              <w:top w:val="nil"/>
              <w:left w:val="nil"/>
              <w:bottom w:val="single" w:sz="4" w:space="0" w:color="auto"/>
              <w:right w:val="single" w:sz="4" w:space="0" w:color="auto"/>
            </w:tcBorders>
            <w:shd w:val="clear" w:color="auto" w:fill="auto"/>
            <w:noWrap/>
            <w:vAlign w:val="bottom"/>
            <w:hideMark/>
          </w:tcPr>
          <w:p w14:paraId="2A3E7CB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20/06/2023</w:t>
            </w:r>
          </w:p>
        </w:tc>
        <w:tc>
          <w:tcPr>
            <w:tcW w:w="1060" w:type="dxa"/>
            <w:tcBorders>
              <w:top w:val="nil"/>
              <w:left w:val="nil"/>
              <w:bottom w:val="single" w:sz="4" w:space="0" w:color="auto"/>
              <w:right w:val="single" w:sz="4" w:space="0" w:color="auto"/>
            </w:tcBorders>
            <w:shd w:val="clear" w:color="auto" w:fill="auto"/>
            <w:noWrap/>
            <w:vAlign w:val="bottom"/>
            <w:hideMark/>
          </w:tcPr>
          <w:p w14:paraId="3A42F78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1,7241%</w:t>
            </w:r>
          </w:p>
        </w:tc>
        <w:tc>
          <w:tcPr>
            <w:tcW w:w="1540" w:type="dxa"/>
            <w:tcBorders>
              <w:top w:val="nil"/>
              <w:left w:val="nil"/>
              <w:bottom w:val="single" w:sz="4" w:space="0" w:color="auto"/>
              <w:right w:val="single" w:sz="4" w:space="0" w:color="auto"/>
            </w:tcBorders>
            <w:shd w:val="clear" w:color="auto" w:fill="auto"/>
            <w:noWrap/>
            <w:vAlign w:val="bottom"/>
            <w:hideMark/>
          </w:tcPr>
          <w:p w14:paraId="361E0234"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4A68D55"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18317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28</w:t>
            </w:r>
          </w:p>
        </w:tc>
        <w:tc>
          <w:tcPr>
            <w:tcW w:w="1120" w:type="dxa"/>
            <w:tcBorders>
              <w:top w:val="nil"/>
              <w:left w:val="nil"/>
              <w:bottom w:val="single" w:sz="4" w:space="0" w:color="auto"/>
              <w:right w:val="single" w:sz="4" w:space="0" w:color="auto"/>
            </w:tcBorders>
            <w:shd w:val="clear" w:color="auto" w:fill="auto"/>
            <w:noWrap/>
            <w:vAlign w:val="bottom"/>
            <w:hideMark/>
          </w:tcPr>
          <w:p w14:paraId="092DDE6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20/07/2023</w:t>
            </w:r>
          </w:p>
        </w:tc>
        <w:tc>
          <w:tcPr>
            <w:tcW w:w="1060" w:type="dxa"/>
            <w:tcBorders>
              <w:top w:val="nil"/>
              <w:left w:val="nil"/>
              <w:bottom w:val="single" w:sz="4" w:space="0" w:color="auto"/>
              <w:right w:val="single" w:sz="4" w:space="0" w:color="auto"/>
            </w:tcBorders>
            <w:shd w:val="clear" w:color="auto" w:fill="auto"/>
            <w:noWrap/>
            <w:vAlign w:val="bottom"/>
            <w:hideMark/>
          </w:tcPr>
          <w:p w14:paraId="3FBAA05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1,7544%</w:t>
            </w:r>
          </w:p>
        </w:tc>
        <w:tc>
          <w:tcPr>
            <w:tcW w:w="1540" w:type="dxa"/>
            <w:tcBorders>
              <w:top w:val="nil"/>
              <w:left w:val="nil"/>
              <w:bottom w:val="single" w:sz="4" w:space="0" w:color="auto"/>
              <w:right w:val="single" w:sz="4" w:space="0" w:color="auto"/>
            </w:tcBorders>
            <w:shd w:val="clear" w:color="auto" w:fill="auto"/>
            <w:noWrap/>
            <w:vAlign w:val="bottom"/>
            <w:hideMark/>
          </w:tcPr>
          <w:p w14:paraId="75A4F70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1B7551E"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88C70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29</w:t>
            </w:r>
          </w:p>
        </w:tc>
        <w:tc>
          <w:tcPr>
            <w:tcW w:w="1120" w:type="dxa"/>
            <w:tcBorders>
              <w:top w:val="nil"/>
              <w:left w:val="nil"/>
              <w:bottom w:val="single" w:sz="4" w:space="0" w:color="auto"/>
              <w:right w:val="single" w:sz="4" w:space="0" w:color="auto"/>
            </w:tcBorders>
            <w:shd w:val="clear" w:color="auto" w:fill="auto"/>
            <w:noWrap/>
            <w:vAlign w:val="bottom"/>
            <w:hideMark/>
          </w:tcPr>
          <w:p w14:paraId="5E48268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21/08/2023</w:t>
            </w:r>
          </w:p>
        </w:tc>
        <w:tc>
          <w:tcPr>
            <w:tcW w:w="1060" w:type="dxa"/>
            <w:tcBorders>
              <w:top w:val="nil"/>
              <w:left w:val="nil"/>
              <w:bottom w:val="single" w:sz="4" w:space="0" w:color="auto"/>
              <w:right w:val="single" w:sz="4" w:space="0" w:color="auto"/>
            </w:tcBorders>
            <w:shd w:val="clear" w:color="auto" w:fill="auto"/>
            <w:noWrap/>
            <w:vAlign w:val="bottom"/>
            <w:hideMark/>
          </w:tcPr>
          <w:p w14:paraId="10FA810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1,7857%</w:t>
            </w:r>
          </w:p>
        </w:tc>
        <w:tc>
          <w:tcPr>
            <w:tcW w:w="1540" w:type="dxa"/>
            <w:tcBorders>
              <w:top w:val="nil"/>
              <w:left w:val="nil"/>
              <w:bottom w:val="single" w:sz="4" w:space="0" w:color="auto"/>
              <w:right w:val="single" w:sz="4" w:space="0" w:color="auto"/>
            </w:tcBorders>
            <w:shd w:val="clear" w:color="auto" w:fill="auto"/>
            <w:noWrap/>
            <w:vAlign w:val="bottom"/>
            <w:hideMark/>
          </w:tcPr>
          <w:p w14:paraId="7534B2A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2E8981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49114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30</w:t>
            </w:r>
          </w:p>
        </w:tc>
        <w:tc>
          <w:tcPr>
            <w:tcW w:w="1120" w:type="dxa"/>
            <w:tcBorders>
              <w:top w:val="nil"/>
              <w:left w:val="nil"/>
              <w:bottom w:val="single" w:sz="4" w:space="0" w:color="auto"/>
              <w:right w:val="single" w:sz="4" w:space="0" w:color="auto"/>
            </w:tcBorders>
            <w:shd w:val="clear" w:color="auto" w:fill="auto"/>
            <w:noWrap/>
            <w:vAlign w:val="bottom"/>
            <w:hideMark/>
          </w:tcPr>
          <w:p w14:paraId="1B289F2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20/09/2023</w:t>
            </w:r>
          </w:p>
        </w:tc>
        <w:tc>
          <w:tcPr>
            <w:tcW w:w="1060" w:type="dxa"/>
            <w:tcBorders>
              <w:top w:val="nil"/>
              <w:left w:val="nil"/>
              <w:bottom w:val="single" w:sz="4" w:space="0" w:color="auto"/>
              <w:right w:val="single" w:sz="4" w:space="0" w:color="auto"/>
            </w:tcBorders>
            <w:shd w:val="clear" w:color="auto" w:fill="auto"/>
            <w:noWrap/>
            <w:vAlign w:val="bottom"/>
            <w:hideMark/>
          </w:tcPr>
          <w:p w14:paraId="006F256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1,8182%</w:t>
            </w:r>
          </w:p>
        </w:tc>
        <w:tc>
          <w:tcPr>
            <w:tcW w:w="1540" w:type="dxa"/>
            <w:tcBorders>
              <w:top w:val="nil"/>
              <w:left w:val="nil"/>
              <w:bottom w:val="single" w:sz="4" w:space="0" w:color="auto"/>
              <w:right w:val="single" w:sz="4" w:space="0" w:color="auto"/>
            </w:tcBorders>
            <w:shd w:val="clear" w:color="auto" w:fill="auto"/>
            <w:noWrap/>
            <w:vAlign w:val="bottom"/>
            <w:hideMark/>
          </w:tcPr>
          <w:p w14:paraId="42FA2EF7"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A88182D"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01E9D6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31</w:t>
            </w:r>
          </w:p>
        </w:tc>
        <w:tc>
          <w:tcPr>
            <w:tcW w:w="1120" w:type="dxa"/>
            <w:tcBorders>
              <w:top w:val="nil"/>
              <w:left w:val="nil"/>
              <w:bottom w:val="single" w:sz="4" w:space="0" w:color="auto"/>
              <w:right w:val="single" w:sz="4" w:space="0" w:color="auto"/>
            </w:tcBorders>
            <w:shd w:val="clear" w:color="auto" w:fill="auto"/>
            <w:noWrap/>
            <w:vAlign w:val="bottom"/>
            <w:hideMark/>
          </w:tcPr>
          <w:p w14:paraId="3189D22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20/10/2023</w:t>
            </w:r>
          </w:p>
        </w:tc>
        <w:tc>
          <w:tcPr>
            <w:tcW w:w="1060" w:type="dxa"/>
            <w:tcBorders>
              <w:top w:val="nil"/>
              <w:left w:val="nil"/>
              <w:bottom w:val="single" w:sz="4" w:space="0" w:color="auto"/>
              <w:right w:val="single" w:sz="4" w:space="0" w:color="auto"/>
            </w:tcBorders>
            <w:shd w:val="clear" w:color="auto" w:fill="auto"/>
            <w:noWrap/>
            <w:vAlign w:val="bottom"/>
            <w:hideMark/>
          </w:tcPr>
          <w:p w14:paraId="0F5042E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1,8519%</w:t>
            </w:r>
          </w:p>
        </w:tc>
        <w:tc>
          <w:tcPr>
            <w:tcW w:w="1540" w:type="dxa"/>
            <w:tcBorders>
              <w:top w:val="nil"/>
              <w:left w:val="nil"/>
              <w:bottom w:val="single" w:sz="4" w:space="0" w:color="auto"/>
              <w:right w:val="single" w:sz="4" w:space="0" w:color="auto"/>
            </w:tcBorders>
            <w:shd w:val="clear" w:color="auto" w:fill="auto"/>
            <w:noWrap/>
            <w:vAlign w:val="bottom"/>
            <w:hideMark/>
          </w:tcPr>
          <w:p w14:paraId="1522FE7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35FF6A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14827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32</w:t>
            </w:r>
          </w:p>
        </w:tc>
        <w:tc>
          <w:tcPr>
            <w:tcW w:w="1120" w:type="dxa"/>
            <w:tcBorders>
              <w:top w:val="nil"/>
              <w:left w:val="nil"/>
              <w:bottom w:val="single" w:sz="4" w:space="0" w:color="auto"/>
              <w:right w:val="single" w:sz="4" w:space="0" w:color="auto"/>
            </w:tcBorders>
            <w:shd w:val="clear" w:color="auto" w:fill="auto"/>
            <w:noWrap/>
            <w:vAlign w:val="bottom"/>
            <w:hideMark/>
          </w:tcPr>
          <w:p w14:paraId="77DDDC7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20/11/2023</w:t>
            </w:r>
          </w:p>
        </w:tc>
        <w:tc>
          <w:tcPr>
            <w:tcW w:w="1060" w:type="dxa"/>
            <w:tcBorders>
              <w:top w:val="nil"/>
              <w:left w:val="nil"/>
              <w:bottom w:val="single" w:sz="4" w:space="0" w:color="auto"/>
              <w:right w:val="single" w:sz="4" w:space="0" w:color="auto"/>
            </w:tcBorders>
            <w:shd w:val="clear" w:color="auto" w:fill="auto"/>
            <w:noWrap/>
            <w:vAlign w:val="bottom"/>
            <w:hideMark/>
          </w:tcPr>
          <w:p w14:paraId="15603EF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1,8868%</w:t>
            </w:r>
          </w:p>
        </w:tc>
        <w:tc>
          <w:tcPr>
            <w:tcW w:w="1540" w:type="dxa"/>
            <w:tcBorders>
              <w:top w:val="nil"/>
              <w:left w:val="nil"/>
              <w:bottom w:val="single" w:sz="4" w:space="0" w:color="auto"/>
              <w:right w:val="single" w:sz="4" w:space="0" w:color="auto"/>
            </w:tcBorders>
            <w:shd w:val="clear" w:color="auto" w:fill="auto"/>
            <w:noWrap/>
            <w:vAlign w:val="bottom"/>
            <w:hideMark/>
          </w:tcPr>
          <w:p w14:paraId="285B5887"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3BB63B05"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85522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w:t>
            </w:r>
          </w:p>
        </w:tc>
        <w:tc>
          <w:tcPr>
            <w:tcW w:w="1120" w:type="dxa"/>
            <w:tcBorders>
              <w:top w:val="nil"/>
              <w:left w:val="nil"/>
              <w:bottom w:val="single" w:sz="4" w:space="0" w:color="auto"/>
              <w:right w:val="single" w:sz="4" w:space="0" w:color="auto"/>
            </w:tcBorders>
            <w:shd w:val="clear" w:color="auto" w:fill="auto"/>
            <w:noWrap/>
            <w:vAlign w:val="bottom"/>
            <w:hideMark/>
          </w:tcPr>
          <w:p w14:paraId="4CAEAAC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20/12/2023</w:t>
            </w:r>
          </w:p>
        </w:tc>
        <w:tc>
          <w:tcPr>
            <w:tcW w:w="1060" w:type="dxa"/>
            <w:tcBorders>
              <w:top w:val="nil"/>
              <w:left w:val="nil"/>
              <w:bottom w:val="single" w:sz="4" w:space="0" w:color="auto"/>
              <w:right w:val="single" w:sz="4" w:space="0" w:color="auto"/>
            </w:tcBorders>
            <w:shd w:val="clear" w:color="auto" w:fill="auto"/>
            <w:noWrap/>
            <w:vAlign w:val="bottom"/>
            <w:hideMark/>
          </w:tcPr>
          <w:p w14:paraId="63DAFFC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1,9231%</w:t>
            </w:r>
          </w:p>
        </w:tc>
        <w:tc>
          <w:tcPr>
            <w:tcW w:w="1540" w:type="dxa"/>
            <w:tcBorders>
              <w:top w:val="nil"/>
              <w:left w:val="nil"/>
              <w:bottom w:val="single" w:sz="4" w:space="0" w:color="auto"/>
              <w:right w:val="single" w:sz="4" w:space="0" w:color="auto"/>
            </w:tcBorders>
            <w:shd w:val="clear" w:color="auto" w:fill="auto"/>
            <w:noWrap/>
            <w:vAlign w:val="bottom"/>
            <w:hideMark/>
          </w:tcPr>
          <w:p w14:paraId="6393E49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4E0D6C8"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02FC7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lastRenderedPageBreak/>
              <w:t>34</w:t>
            </w:r>
          </w:p>
        </w:tc>
        <w:tc>
          <w:tcPr>
            <w:tcW w:w="1120" w:type="dxa"/>
            <w:tcBorders>
              <w:top w:val="nil"/>
              <w:left w:val="nil"/>
              <w:bottom w:val="single" w:sz="4" w:space="0" w:color="auto"/>
              <w:right w:val="single" w:sz="4" w:space="0" w:color="auto"/>
            </w:tcBorders>
            <w:shd w:val="clear" w:color="auto" w:fill="auto"/>
            <w:noWrap/>
            <w:vAlign w:val="bottom"/>
            <w:hideMark/>
          </w:tcPr>
          <w:p w14:paraId="629B5BC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22/01/2024</w:t>
            </w:r>
          </w:p>
        </w:tc>
        <w:tc>
          <w:tcPr>
            <w:tcW w:w="1060" w:type="dxa"/>
            <w:tcBorders>
              <w:top w:val="nil"/>
              <w:left w:val="nil"/>
              <w:bottom w:val="single" w:sz="4" w:space="0" w:color="auto"/>
              <w:right w:val="single" w:sz="4" w:space="0" w:color="auto"/>
            </w:tcBorders>
            <w:shd w:val="clear" w:color="auto" w:fill="auto"/>
            <w:noWrap/>
            <w:vAlign w:val="bottom"/>
            <w:hideMark/>
          </w:tcPr>
          <w:p w14:paraId="7D1CF49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1,9608%</w:t>
            </w:r>
          </w:p>
        </w:tc>
        <w:tc>
          <w:tcPr>
            <w:tcW w:w="1540" w:type="dxa"/>
            <w:tcBorders>
              <w:top w:val="nil"/>
              <w:left w:val="nil"/>
              <w:bottom w:val="single" w:sz="4" w:space="0" w:color="auto"/>
              <w:right w:val="single" w:sz="4" w:space="0" w:color="auto"/>
            </w:tcBorders>
            <w:shd w:val="clear" w:color="auto" w:fill="auto"/>
            <w:noWrap/>
            <w:vAlign w:val="bottom"/>
            <w:hideMark/>
          </w:tcPr>
          <w:p w14:paraId="5AE095D4"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8AECA04"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9C9EA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35</w:t>
            </w:r>
          </w:p>
        </w:tc>
        <w:tc>
          <w:tcPr>
            <w:tcW w:w="1120" w:type="dxa"/>
            <w:tcBorders>
              <w:top w:val="nil"/>
              <w:left w:val="nil"/>
              <w:bottom w:val="single" w:sz="4" w:space="0" w:color="auto"/>
              <w:right w:val="single" w:sz="4" w:space="0" w:color="auto"/>
            </w:tcBorders>
            <w:shd w:val="clear" w:color="auto" w:fill="auto"/>
            <w:noWrap/>
            <w:vAlign w:val="bottom"/>
            <w:hideMark/>
          </w:tcPr>
          <w:p w14:paraId="437F715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20/02/2024</w:t>
            </w:r>
          </w:p>
        </w:tc>
        <w:tc>
          <w:tcPr>
            <w:tcW w:w="1060" w:type="dxa"/>
            <w:tcBorders>
              <w:top w:val="nil"/>
              <w:left w:val="nil"/>
              <w:bottom w:val="single" w:sz="4" w:space="0" w:color="auto"/>
              <w:right w:val="single" w:sz="4" w:space="0" w:color="auto"/>
            </w:tcBorders>
            <w:shd w:val="clear" w:color="auto" w:fill="auto"/>
            <w:noWrap/>
            <w:vAlign w:val="bottom"/>
            <w:hideMark/>
          </w:tcPr>
          <w:p w14:paraId="0B2CF10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2,0000%</w:t>
            </w:r>
          </w:p>
        </w:tc>
        <w:tc>
          <w:tcPr>
            <w:tcW w:w="1540" w:type="dxa"/>
            <w:tcBorders>
              <w:top w:val="nil"/>
              <w:left w:val="nil"/>
              <w:bottom w:val="single" w:sz="4" w:space="0" w:color="auto"/>
              <w:right w:val="single" w:sz="4" w:space="0" w:color="auto"/>
            </w:tcBorders>
            <w:shd w:val="clear" w:color="auto" w:fill="auto"/>
            <w:noWrap/>
            <w:vAlign w:val="bottom"/>
            <w:hideMark/>
          </w:tcPr>
          <w:p w14:paraId="56265C4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066ED77"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88B41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36</w:t>
            </w:r>
          </w:p>
        </w:tc>
        <w:tc>
          <w:tcPr>
            <w:tcW w:w="1120" w:type="dxa"/>
            <w:tcBorders>
              <w:top w:val="nil"/>
              <w:left w:val="nil"/>
              <w:bottom w:val="single" w:sz="4" w:space="0" w:color="auto"/>
              <w:right w:val="single" w:sz="4" w:space="0" w:color="auto"/>
            </w:tcBorders>
            <w:shd w:val="clear" w:color="auto" w:fill="auto"/>
            <w:noWrap/>
            <w:vAlign w:val="bottom"/>
            <w:hideMark/>
          </w:tcPr>
          <w:p w14:paraId="0B72093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20/03/2024</w:t>
            </w:r>
          </w:p>
        </w:tc>
        <w:tc>
          <w:tcPr>
            <w:tcW w:w="1060" w:type="dxa"/>
            <w:tcBorders>
              <w:top w:val="nil"/>
              <w:left w:val="nil"/>
              <w:bottom w:val="single" w:sz="4" w:space="0" w:color="auto"/>
              <w:right w:val="single" w:sz="4" w:space="0" w:color="auto"/>
            </w:tcBorders>
            <w:shd w:val="clear" w:color="auto" w:fill="auto"/>
            <w:noWrap/>
            <w:vAlign w:val="bottom"/>
            <w:hideMark/>
          </w:tcPr>
          <w:p w14:paraId="30D8263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2,0408%</w:t>
            </w:r>
          </w:p>
        </w:tc>
        <w:tc>
          <w:tcPr>
            <w:tcW w:w="1540" w:type="dxa"/>
            <w:tcBorders>
              <w:top w:val="nil"/>
              <w:left w:val="nil"/>
              <w:bottom w:val="single" w:sz="4" w:space="0" w:color="auto"/>
              <w:right w:val="single" w:sz="4" w:space="0" w:color="auto"/>
            </w:tcBorders>
            <w:shd w:val="clear" w:color="auto" w:fill="auto"/>
            <w:noWrap/>
            <w:vAlign w:val="bottom"/>
            <w:hideMark/>
          </w:tcPr>
          <w:p w14:paraId="6F3E343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BB12BB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7B0B7E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37</w:t>
            </w:r>
          </w:p>
        </w:tc>
        <w:tc>
          <w:tcPr>
            <w:tcW w:w="1120" w:type="dxa"/>
            <w:tcBorders>
              <w:top w:val="nil"/>
              <w:left w:val="nil"/>
              <w:bottom w:val="single" w:sz="4" w:space="0" w:color="auto"/>
              <w:right w:val="single" w:sz="4" w:space="0" w:color="auto"/>
            </w:tcBorders>
            <w:shd w:val="clear" w:color="auto" w:fill="auto"/>
            <w:noWrap/>
            <w:vAlign w:val="bottom"/>
            <w:hideMark/>
          </w:tcPr>
          <w:p w14:paraId="618B482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22/04/2024</w:t>
            </w:r>
          </w:p>
        </w:tc>
        <w:tc>
          <w:tcPr>
            <w:tcW w:w="1060" w:type="dxa"/>
            <w:tcBorders>
              <w:top w:val="nil"/>
              <w:left w:val="nil"/>
              <w:bottom w:val="single" w:sz="4" w:space="0" w:color="auto"/>
              <w:right w:val="single" w:sz="4" w:space="0" w:color="auto"/>
            </w:tcBorders>
            <w:shd w:val="clear" w:color="auto" w:fill="auto"/>
            <w:noWrap/>
            <w:vAlign w:val="bottom"/>
            <w:hideMark/>
          </w:tcPr>
          <w:p w14:paraId="375B94A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2,0833%</w:t>
            </w:r>
          </w:p>
        </w:tc>
        <w:tc>
          <w:tcPr>
            <w:tcW w:w="1540" w:type="dxa"/>
            <w:tcBorders>
              <w:top w:val="nil"/>
              <w:left w:val="nil"/>
              <w:bottom w:val="single" w:sz="4" w:space="0" w:color="auto"/>
              <w:right w:val="single" w:sz="4" w:space="0" w:color="auto"/>
            </w:tcBorders>
            <w:shd w:val="clear" w:color="auto" w:fill="auto"/>
            <w:noWrap/>
            <w:vAlign w:val="bottom"/>
            <w:hideMark/>
          </w:tcPr>
          <w:p w14:paraId="4F618827"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3A4CF2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E5F1E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38</w:t>
            </w:r>
          </w:p>
        </w:tc>
        <w:tc>
          <w:tcPr>
            <w:tcW w:w="1120" w:type="dxa"/>
            <w:tcBorders>
              <w:top w:val="nil"/>
              <w:left w:val="nil"/>
              <w:bottom w:val="single" w:sz="4" w:space="0" w:color="auto"/>
              <w:right w:val="single" w:sz="4" w:space="0" w:color="auto"/>
            </w:tcBorders>
            <w:shd w:val="clear" w:color="auto" w:fill="auto"/>
            <w:noWrap/>
            <w:vAlign w:val="bottom"/>
            <w:hideMark/>
          </w:tcPr>
          <w:p w14:paraId="3E7D10C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20/05/2024</w:t>
            </w:r>
          </w:p>
        </w:tc>
        <w:tc>
          <w:tcPr>
            <w:tcW w:w="1060" w:type="dxa"/>
            <w:tcBorders>
              <w:top w:val="nil"/>
              <w:left w:val="nil"/>
              <w:bottom w:val="single" w:sz="4" w:space="0" w:color="auto"/>
              <w:right w:val="single" w:sz="4" w:space="0" w:color="auto"/>
            </w:tcBorders>
            <w:shd w:val="clear" w:color="auto" w:fill="auto"/>
            <w:noWrap/>
            <w:vAlign w:val="bottom"/>
            <w:hideMark/>
          </w:tcPr>
          <w:p w14:paraId="5EF9FD3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2,1277%</w:t>
            </w:r>
          </w:p>
        </w:tc>
        <w:tc>
          <w:tcPr>
            <w:tcW w:w="1540" w:type="dxa"/>
            <w:tcBorders>
              <w:top w:val="nil"/>
              <w:left w:val="nil"/>
              <w:bottom w:val="single" w:sz="4" w:space="0" w:color="auto"/>
              <w:right w:val="single" w:sz="4" w:space="0" w:color="auto"/>
            </w:tcBorders>
            <w:shd w:val="clear" w:color="auto" w:fill="auto"/>
            <w:noWrap/>
            <w:vAlign w:val="bottom"/>
            <w:hideMark/>
          </w:tcPr>
          <w:p w14:paraId="3774B73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739949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AD05A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39</w:t>
            </w:r>
          </w:p>
        </w:tc>
        <w:tc>
          <w:tcPr>
            <w:tcW w:w="1120" w:type="dxa"/>
            <w:tcBorders>
              <w:top w:val="nil"/>
              <w:left w:val="nil"/>
              <w:bottom w:val="single" w:sz="4" w:space="0" w:color="auto"/>
              <w:right w:val="single" w:sz="4" w:space="0" w:color="auto"/>
            </w:tcBorders>
            <w:shd w:val="clear" w:color="auto" w:fill="auto"/>
            <w:noWrap/>
            <w:vAlign w:val="bottom"/>
            <w:hideMark/>
          </w:tcPr>
          <w:p w14:paraId="6CBDDD3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20/06/2024</w:t>
            </w:r>
          </w:p>
        </w:tc>
        <w:tc>
          <w:tcPr>
            <w:tcW w:w="1060" w:type="dxa"/>
            <w:tcBorders>
              <w:top w:val="nil"/>
              <w:left w:val="nil"/>
              <w:bottom w:val="single" w:sz="4" w:space="0" w:color="auto"/>
              <w:right w:val="single" w:sz="4" w:space="0" w:color="auto"/>
            </w:tcBorders>
            <w:shd w:val="clear" w:color="auto" w:fill="auto"/>
            <w:noWrap/>
            <w:vAlign w:val="bottom"/>
            <w:hideMark/>
          </w:tcPr>
          <w:p w14:paraId="4ADD284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2,1739%</w:t>
            </w:r>
          </w:p>
        </w:tc>
        <w:tc>
          <w:tcPr>
            <w:tcW w:w="1540" w:type="dxa"/>
            <w:tcBorders>
              <w:top w:val="nil"/>
              <w:left w:val="nil"/>
              <w:bottom w:val="single" w:sz="4" w:space="0" w:color="auto"/>
              <w:right w:val="single" w:sz="4" w:space="0" w:color="auto"/>
            </w:tcBorders>
            <w:shd w:val="clear" w:color="auto" w:fill="auto"/>
            <w:noWrap/>
            <w:vAlign w:val="bottom"/>
            <w:hideMark/>
          </w:tcPr>
          <w:p w14:paraId="215F11C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AF9CE18"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05955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40</w:t>
            </w:r>
          </w:p>
        </w:tc>
        <w:tc>
          <w:tcPr>
            <w:tcW w:w="1120" w:type="dxa"/>
            <w:tcBorders>
              <w:top w:val="nil"/>
              <w:left w:val="nil"/>
              <w:bottom w:val="single" w:sz="4" w:space="0" w:color="auto"/>
              <w:right w:val="single" w:sz="4" w:space="0" w:color="auto"/>
            </w:tcBorders>
            <w:shd w:val="clear" w:color="auto" w:fill="auto"/>
            <w:noWrap/>
            <w:vAlign w:val="bottom"/>
            <w:hideMark/>
          </w:tcPr>
          <w:p w14:paraId="0C3FA89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22/07/2024</w:t>
            </w:r>
          </w:p>
        </w:tc>
        <w:tc>
          <w:tcPr>
            <w:tcW w:w="1060" w:type="dxa"/>
            <w:tcBorders>
              <w:top w:val="nil"/>
              <w:left w:val="nil"/>
              <w:bottom w:val="single" w:sz="4" w:space="0" w:color="auto"/>
              <w:right w:val="single" w:sz="4" w:space="0" w:color="auto"/>
            </w:tcBorders>
            <w:shd w:val="clear" w:color="auto" w:fill="auto"/>
            <w:noWrap/>
            <w:vAlign w:val="bottom"/>
            <w:hideMark/>
          </w:tcPr>
          <w:p w14:paraId="01345FB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2,2222%</w:t>
            </w:r>
          </w:p>
        </w:tc>
        <w:tc>
          <w:tcPr>
            <w:tcW w:w="1540" w:type="dxa"/>
            <w:tcBorders>
              <w:top w:val="nil"/>
              <w:left w:val="nil"/>
              <w:bottom w:val="single" w:sz="4" w:space="0" w:color="auto"/>
              <w:right w:val="single" w:sz="4" w:space="0" w:color="auto"/>
            </w:tcBorders>
            <w:shd w:val="clear" w:color="auto" w:fill="auto"/>
            <w:noWrap/>
            <w:vAlign w:val="bottom"/>
            <w:hideMark/>
          </w:tcPr>
          <w:p w14:paraId="51497AD3"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042369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641AB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41</w:t>
            </w:r>
          </w:p>
        </w:tc>
        <w:tc>
          <w:tcPr>
            <w:tcW w:w="1120" w:type="dxa"/>
            <w:tcBorders>
              <w:top w:val="nil"/>
              <w:left w:val="nil"/>
              <w:bottom w:val="single" w:sz="4" w:space="0" w:color="auto"/>
              <w:right w:val="single" w:sz="4" w:space="0" w:color="auto"/>
            </w:tcBorders>
            <w:shd w:val="clear" w:color="auto" w:fill="auto"/>
            <w:noWrap/>
            <w:vAlign w:val="bottom"/>
            <w:hideMark/>
          </w:tcPr>
          <w:p w14:paraId="176136C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20/08/2024</w:t>
            </w:r>
          </w:p>
        </w:tc>
        <w:tc>
          <w:tcPr>
            <w:tcW w:w="1060" w:type="dxa"/>
            <w:tcBorders>
              <w:top w:val="nil"/>
              <w:left w:val="nil"/>
              <w:bottom w:val="single" w:sz="4" w:space="0" w:color="auto"/>
              <w:right w:val="single" w:sz="4" w:space="0" w:color="auto"/>
            </w:tcBorders>
            <w:shd w:val="clear" w:color="auto" w:fill="auto"/>
            <w:noWrap/>
            <w:vAlign w:val="bottom"/>
            <w:hideMark/>
          </w:tcPr>
          <w:p w14:paraId="077EF31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2,2727%</w:t>
            </w:r>
          </w:p>
        </w:tc>
        <w:tc>
          <w:tcPr>
            <w:tcW w:w="1540" w:type="dxa"/>
            <w:tcBorders>
              <w:top w:val="nil"/>
              <w:left w:val="nil"/>
              <w:bottom w:val="single" w:sz="4" w:space="0" w:color="auto"/>
              <w:right w:val="single" w:sz="4" w:space="0" w:color="auto"/>
            </w:tcBorders>
            <w:shd w:val="clear" w:color="auto" w:fill="auto"/>
            <w:noWrap/>
            <w:vAlign w:val="bottom"/>
            <w:hideMark/>
          </w:tcPr>
          <w:p w14:paraId="2C3FA24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D1AD78D"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3632A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42</w:t>
            </w:r>
          </w:p>
        </w:tc>
        <w:tc>
          <w:tcPr>
            <w:tcW w:w="1120" w:type="dxa"/>
            <w:tcBorders>
              <w:top w:val="nil"/>
              <w:left w:val="nil"/>
              <w:bottom w:val="single" w:sz="4" w:space="0" w:color="auto"/>
              <w:right w:val="single" w:sz="4" w:space="0" w:color="auto"/>
            </w:tcBorders>
            <w:shd w:val="clear" w:color="auto" w:fill="auto"/>
            <w:noWrap/>
            <w:vAlign w:val="bottom"/>
            <w:hideMark/>
          </w:tcPr>
          <w:p w14:paraId="6541EFA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20/09/2024</w:t>
            </w:r>
          </w:p>
        </w:tc>
        <w:tc>
          <w:tcPr>
            <w:tcW w:w="1060" w:type="dxa"/>
            <w:tcBorders>
              <w:top w:val="nil"/>
              <w:left w:val="nil"/>
              <w:bottom w:val="single" w:sz="4" w:space="0" w:color="auto"/>
              <w:right w:val="single" w:sz="4" w:space="0" w:color="auto"/>
            </w:tcBorders>
            <w:shd w:val="clear" w:color="auto" w:fill="auto"/>
            <w:noWrap/>
            <w:vAlign w:val="bottom"/>
            <w:hideMark/>
          </w:tcPr>
          <w:p w14:paraId="2D94DD3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2,3256%</w:t>
            </w:r>
          </w:p>
        </w:tc>
        <w:tc>
          <w:tcPr>
            <w:tcW w:w="1540" w:type="dxa"/>
            <w:tcBorders>
              <w:top w:val="nil"/>
              <w:left w:val="nil"/>
              <w:bottom w:val="single" w:sz="4" w:space="0" w:color="auto"/>
              <w:right w:val="single" w:sz="4" w:space="0" w:color="auto"/>
            </w:tcBorders>
            <w:shd w:val="clear" w:color="auto" w:fill="auto"/>
            <w:noWrap/>
            <w:vAlign w:val="bottom"/>
            <w:hideMark/>
          </w:tcPr>
          <w:p w14:paraId="42F6B21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8B9CB9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CC02B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43</w:t>
            </w:r>
          </w:p>
        </w:tc>
        <w:tc>
          <w:tcPr>
            <w:tcW w:w="1120" w:type="dxa"/>
            <w:tcBorders>
              <w:top w:val="nil"/>
              <w:left w:val="nil"/>
              <w:bottom w:val="single" w:sz="4" w:space="0" w:color="auto"/>
              <w:right w:val="single" w:sz="4" w:space="0" w:color="auto"/>
            </w:tcBorders>
            <w:shd w:val="clear" w:color="auto" w:fill="auto"/>
            <w:noWrap/>
            <w:vAlign w:val="bottom"/>
            <w:hideMark/>
          </w:tcPr>
          <w:p w14:paraId="029196D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21/10/2024</w:t>
            </w:r>
          </w:p>
        </w:tc>
        <w:tc>
          <w:tcPr>
            <w:tcW w:w="1060" w:type="dxa"/>
            <w:tcBorders>
              <w:top w:val="nil"/>
              <w:left w:val="nil"/>
              <w:bottom w:val="single" w:sz="4" w:space="0" w:color="auto"/>
              <w:right w:val="single" w:sz="4" w:space="0" w:color="auto"/>
            </w:tcBorders>
            <w:shd w:val="clear" w:color="auto" w:fill="auto"/>
            <w:noWrap/>
            <w:vAlign w:val="bottom"/>
            <w:hideMark/>
          </w:tcPr>
          <w:p w14:paraId="2654F7A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2,3810%</w:t>
            </w:r>
          </w:p>
        </w:tc>
        <w:tc>
          <w:tcPr>
            <w:tcW w:w="1540" w:type="dxa"/>
            <w:tcBorders>
              <w:top w:val="nil"/>
              <w:left w:val="nil"/>
              <w:bottom w:val="single" w:sz="4" w:space="0" w:color="auto"/>
              <w:right w:val="single" w:sz="4" w:space="0" w:color="auto"/>
            </w:tcBorders>
            <w:shd w:val="clear" w:color="auto" w:fill="auto"/>
            <w:noWrap/>
            <w:vAlign w:val="bottom"/>
            <w:hideMark/>
          </w:tcPr>
          <w:p w14:paraId="24AD559A"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E3997E4"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32C4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44</w:t>
            </w:r>
          </w:p>
        </w:tc>
        <w:tc>
          <w:tcPr>
            <w:tcW w:w="1120" w:type="dxa"/>
            <w:tcBorders>
              <w:top w:val="nil"/>
              <w:left w:val="nil"/>
              <w:bottom w:val="single" w:sz="4" w:space="0" w:color="auto"/>
              <w:right w:val="single" w:sz="4" w:space="0" w:color="auto"/>
            </w:tcBorders>
            <w:shd w:val="clear" w:color="auto" w:fill="auto"/>
            <w:noWrap/>
            <w:vAlign w:val="bottom"/>
            <w:hideMark/>
          </w:tcPr>
          <w:p w14:paraId="2C85846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20/11/2024</w:t>
            </w:r>
          </w:p>
        </w:tc>
        <w:tc>
          <w:tcPr>
            <w:tcW w:w="1060" w:type="dxa"/>
            <w:tcBorders>
              <w:top w:val="nil"/>
              <w:left w:val="nil"/>
              <w:bottom w:val="single" w:sz="4" w:space="0" w:color="auto"/>
              <w:right w:val="single" w:sz="4" w:space="0" w:color="auto"/>
            </w:tcBorders>
            <w:shd w:val="clear" w:color="auto" w:fill="auto"/>
            <w:noWrap/>
            <w:vAlign w:val="bottom"/>
            <w:hideMark/>
          </w:tcPr>
          <w:p w14:paraId="1934D4F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2,4390%</w:t>
            </w:r>
          </w:p>
        </w:tc>
        <w:tc>
          <w:tcPr>
            <w:tcW w:w="1540" w:type="dxa"/>
            <w:tcBorders>
              <w:top w:val="nil"/>
              <w:left w:val="nil"/>
              <w:bottom w:val="single" w:sz="4" w:space="0" w:color="auto"/>
              <w:right w:val="single" w:sz="4" w:space="0" w:color="auto"/>
            </w:tcBorders>
            <w:shd w:val="clear" w:color="auto" w:fill="auto"/>
            <w:noWrap/>
            <w:vAlign w:val="bottom"/>
            <w:hideMark/>
          </w:tcPr>
          <w:p w14:paraId="1ADA92A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6F94CDC"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84E3A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45</w:t>
            </w:r>
          </w:p>
        </w:tc>
        <w:tc>
          <w:tcPr>
            <w:tcW w:w="1120" w:type="dxa"/>
            <w:tcBorders>
              <w:top w:val="nil"/>
              <w:left w:val="nil"/>
              <w:bottom w:val="single" w:sz="4" w:space="0" w:color="auto"/>
              <w:right w:val="single" w:sz="4" w:space="0" w:color="auto"/>
            </w:tcBorders>
            <w:shd w:val="clear" w:color="auto" w:fill="auto"/>
            <w:noWrap/>
            <w:vAlign w:val="bottom"/>
            <w:hideMark/>
          </w:tcPr>
          <w:p w14:paraId="0F1DCDF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20/12/2024</w:t>
            </w:r>
          </w:p>
        </w:tc>
        <w:tc>
          <w:tcPr>
            <w:tcW w:w="1060" w:type="dxa"/>
            <w:tcBorders>
              <w:top w:val="nil"/>
              <w:left w:val="nil"/>
              <w:bottom w:val="single" w:sz="4" w:space="0" w:color="auto"/>
              <w:right w:val="single" w:sz="4" w:space="0" w:color="auto"/>
            </w:tcBorders>
            <w:shd w:val="clear" w:color="auto" w:fill="auto"/>
            <w:noWrap/>
            <w:vAlign w:val="bottom"/>
            <w:hideMark/>
          </w:tcPr>
          <w:p w14:paraId="0572555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2,5000%</w:t>
            </w:r>
          </w:p>
        </w:tc>
        <w:tc>
          <w:tcPr>
            <w:tcW w:w="1540" w:type="dxa"/>
            <w:tcBorders>
              <w:top w:val="nil"/>
              <w:left w:val="nil"/>
              <w:bottom w:val="single" w:sz="4" w:space="0" w:color="auto"/>
              <w:right w:val="single" w:sz="4" w:space="0" w:color="auto"/>
            </w:tcBorders>
            <w:shd w:val="clear" w:color="auto" w:fill="auto"/>
            <w:noWrap/>
            <w:vAlign w:val="bottom"/>
            <w:hideMark/>
          </w:tcPr>
          <w:p w14:paraId="0E40CCB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9E7685E"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06745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46</w:t>
            </w:r>
          </w:p>
        </w:tc>
        <w:tc>
          <w:tcPr>
            <w:tcW w:w="1120" w:type="dxa"/>
            <w:tcBorders>
              <w:top w:val="nil"/>
              <w:left w:val="nil"/>
              <w:bottom w:val="single" w:sz="4" w:space="0" w:color="auto"/>
              <w:right w:val="single" w:sz="4" w:space="0" w:color="auto"/>
            </w:tcBorders>
            <w:shd w:val="clear" w:color="auto" w:fill="auto"/>
            <w:noWrap/>
            <w:vAlign w:val="bottom"/>
            <w:hideMark/>
          </w:tcPr>
          <w:p w14:paraId="63AA982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20/01/2025</w:t>
            </w:r>
          </w:p>
        </w:tc>
        <w:tc>
          <w:tcPr>
            <w:tcW w:w="1060" w:type="dxa"/>
            <w:tcBorders>
              <w:top w:val="nil"/>
              <w:left w:val="nil"/>
              <w:bottom w:val="single" w:sz="4" w:space="0" w:color="auto"/>
              <w:right w:val="single" w:sz="4" w:space="0" w:color="auto"/>
            </w:tcBorders>
            <w:shd w:val="clear" w:color="auto" w:fill="auto"/>
            <w:noWrap/>
            <w:vAlign w:val="bottom"/>
            <w:hideMark/>
          </w:tcPr>
          <w:p w14:paraId="229B185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2,5641%</w:t>
            </w:r>
          </w:p>
        </w:tc>
        <w:tc>
          <w:tcPr>
            <w:tcW w:w="1540" w:type="dxa"/>
            <w:tcBorders>
              <w:top w:val="nil"/>
              <w:left w:val="nil"/>
              <w:bottom w:val="single" w:sz="4" w:space="0" w:color="auto"/>
              <w:right w:val="single" w:sz="4" w:space="0" w:color="auto"/>
            </w:tcBorders>
            <w:shd w:val="clear" w:color="auto" w:fill="auto"/>
            <w:noWrap/>
            <w:vAlign w:val="bottom"/>
            <w:hideMark/>
          </w:tcPr>
          <w:p w14:paraId="33024A4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2359F2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9BC64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47</w:t>
            </w:r>
          </w:p>
        </w:tc>
        <w:tc>
          <w:tcPr>
            <w:tcW w:w="1120" w:type="dxa"/>
            <w:tcBorders>
              <w:top w:val="nil"/>
              <w:left w:val="nil"/>
              <w:bottom w:val="single" w:sz="4" w:space="0" w:color="auto"/>
              <w:right w:val="single" w:sz="4" w:space="0" w:color="auto"/>
            </w:tcBorders>
            <w:shd w:val="clear" w:color="auto" w:fill="auto"/>
            <w:noWrap/>
            <w:vAlign w:val="bottom"/>
            <w:hideMark/>
          </w:tcPr>
          <w:p w14:paraId="1C133E0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20/02/2025</w:t>
            </w:r>
          </w:p>
        </w:tc>
        <w:tc>
          <w:tcPr>
            <w:tcW w:w="1060" w:type="dxa"/>
            <w:tcBorders>
              <w:top w:val="nil"/>
              <w:left w:val="nil"/>
              <w:bottom w:val="single" w:sz="4" w:space="0" w:color="auto"/>
              <w:right w:val="single" w:sz="4" w:space="0" w:color="auto"/>
            </w:tcBorders>
            <w:shd w:val="clear" w:color="auto" w:fill="auto"/>
            <w:noWrap/>
            <w:vAlign w:val="bottom"/>
            <w:hideMark/>
          </w:tcPr>
          <w:p w14:paraId="293F8C6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2,6316%</w:t>
            </w:r>
          </w:p>
        </w:tc>
        <w:tc>
          <w:tcPr>
            <w:tcW w:w="1540" w:type="dxa"/>
            <w:tcBorders>
              <w:top w:val="nil"/>
              <w:left w:val="nil"/>
              <w:bottom w:val="single" w:sz="4" w:space="0" w:color="auto"/>
              <w:right w:val="single" w:sz="4" w:space="0" w:color="auto"/>
            </w:tcBorders>
            <w:shd w:val="clear" w:color="auto" w:fill="auto"/>
            <w:noWrap/>
            <w:vAlign w:val="bottom"/>
            <w:hideMark/>
          </w:tcPr>
          <w:p w14:paraId="05F9260E"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4BBBD9C"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26B01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48</w:t>
            </w:r>
          </w:p>
        </w:tc>
        <w:tc>
          <w:tcPr>
            <w:tcW w:w="1120" w:type="dxa"/>
            <w:tcBorders>
              <w:top w:val="nil"/>
              <w:left w:val="nil"/>
              <w:bottom w:val="single" w:sz="4" w:space="0" w:color="auto"/>
              <w:right w:val="single" w:sz="4" w:space="0" w:color="auto"/>
            </w:tcBorders>
            <w:shd w:val="clear" w:color="auto" w:fill="auto"/>
            <w:noWrap/>
            <w:vAlign w:val="bottom"/>
            <w:hideMark/>
          </w:tcPr>
          <w:p w14:paraId="4D3E734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20/03/2025</w:t>
            </w:r>
          </w:p>
        </w:tc>
        <w:tc>
          <w:tcPr>
            <w:tcW w:w="1060" w:type="dxa"/>
            <w:tcBorders>
              <w:top w:val="nil"/>
              <w:left w:val="nil"/>
              <w:bottom w:val="single" w:sz="4" w:space="0" w:color="auto"/>
              <w:right w:val="single" w:sz="4" w:space="0" w:color="auto"/>
            </w:tcBorders>
            <w:shd w:val="clear" w:color="auto" w:fill="auto"/>
            <w:noWrap/>
            <w:vAlign w:val="bottom"/>
            <w:hideMark/>
          </w:tcPr>
          <w:p w14:paraId="6FD8DCC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2,7027%</w:t>
            </w:r>
          </w:p>
        </w:tc>
        <w:tc>
          <w:tcPr>
            <w:tcW w:w="1540" w:type="dxa"/>
            <w:tcBorders>
              <w:top w:val="nil"/>
              <w:left w:val="nil"/>
              <w:bottom w:val="single" w:sz="4" w:space="0" w:color="auto"/>
              <w:right w:val="single" w:sz="4" w:space="0" w:color="auto"/>
            </w:tcBorders>
            <w:shd w:val="clear" w:color="auto" w:fill="auto"/>
            <w:noWrap/>
            <w:vAlign w:val="bottom"/>
            <w:hideMark/>
          </w:tcPr>
          <w:p w14:paraId="6D9ABFC4"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9B36CA4"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5E9C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49</w:t>
            </w:r>
          </w:p>
        </w:tc>
        <w:tc>
          <w:tcPr>
            <w:tcW w:w="1120" w:type="dxa"/>
            <w:tcBorders>
              <w:top w:val="nil"/>
              <w:left w:val="nil"/>
              <w:bottom w:val="single" w:sz="4" w:space="0" w:color="auto"/>
              <w:right w:val="single" w:sz="4" w:space="0" w:color="auto"/>
            </w:tcBorders>
            <w:shd w:val="clear" w:color="auto" w:fill="auto"/>
            <w:noWrap/>
            <w:vAlign w:val="bottom"/>
            <w:hideMark/>
          </w:tcPr>
          <w:p w14:paraId="0DC75F6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22/04/2025</w:t>
            </w:r>
          </w:p>
        </w:tc>
        <w:tc>
          <w:tcPr>
            <w:tcW w:w="1060" w:type="dxa"/>
            <w:tcBorders>
              <w:top w:val="nil"/>
              <w:left w:val="nil"/>
              <w:bottom w:val="single" w:sz="4" w:space="0" w:color="auto"/>
              <w:right w:val="single" w:sz="4" w:space="0" w:color="auto"/>
            </w:tcBorders>
            <w:shd w:val="clear" w:color="auto" w:fill="auto"/>
            <w:noWrap/>
            <w:vAlign w:val="bottom"/>
            <w:hideMark/>
          </w:tcPr>
          <w:p w14:paraId="34A3A48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2,7778%</w:t>
            </w:r>
          </w:p>
        </w:tc>
        <w:tc>
          <w:tcPr>
            <w:tcW w:w="1540" w:type="dxa"/>
            <w:tcBorders>
              <w:top w:val="nil"/>
              <w:left w:val="nil"/>
              <w:bottom w:val="single" w:sz="4" w:space="0" w:color="auto"/>
              <w:right w:val="single" w:sz="4" w:space="0" w:color="auto"/>
            </w:tcBorders>
            <w:shd w:val="clear" w:color="auto" w:fill="auto"/>
            <w:noWrap/>
            <w:vAlign w:val="bottom"/>
            <w:hideMark/>
          </w:tcPr>
          <w:p w14:paraId="04EC563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8D355DE"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5BBD6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w:t>
            </w:r>
          </w:p>
        </w:tc>
        <w:tc>
          <w:tcPr>
            <w:tcW w:w="1120" w:type="dxa"/>
            <w:tcBorders>
              <w:top w:val="nil"/>
              <w:left w:val="nil"/>
              <w:bottom w:val="single" w:sz="4" w:space="0" w:color="auto"/>
              <w:right w:val="single" w:sz="4" w:space="0" w:color="auto"/>
            </w:tcBorders>
            <w:shd w:val="clear" w:color="auto" w:fill="auto"/>
            <w:noWrap/>
            <w:vAlign w:val="bottom"/>
            <w:hideMark/>
          </w:tcPr>
          <w:p w14:paraId="217EBD2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20/05/2025</w:t>
            </w:r>
          </w:p>
        </w:tc>
        <w:tc>
          <w:tcPr>
            <w:tcW w:w="1060" w:type="dxa"/>
            <w:tcBorders>
              <w:top w:val="nil"/>
              <w:left w:val="nil"/>
              <w:bottom w:val="single" w:sz="4" w:space="0" w:color="auto"/>
              <w:right w:val="single" w:sz="4" w:space="0" w:color="auto"/>
            </w:tcBorders>
            <w:shd w:val="clear" w:color="auto" w:fill="auto"/>
            <w:noWrap/>
            <w:vAlign w:val="bottom"/>
            <w:hideMark/>
          </w:tcPr>
          <w:p w14:paraId="162BC18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2,8571%</w:t>
            </w:r>
          </w:p>
        </w:tc>
        <w:tc>
          <w:tcPr>
            <w:tcW w:w="1540" w:type="dxa"/>
            <w:tcBorders>
              <w:top w:val="nil"/>
              <w:left w:val="nil"/>
              <w:bottom w:val="single" w:sz="4" w:space="0" w:color="auto"/>
              <w:right w:val="single" w:sz="4" w:space="0" w:color="auto"/>
            </w:tcBorders>
            <w:shd w:val="clear" w:color="auto" w:fill="auto"/>
            <w:noWrap/>
            <w:vAlign w:val="bottom"/>
            <w:hideMark/>
          </w:tcPr>
          <w:p w14:paraId="27AB7C7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B58517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92280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51</w:t>
            </w:r>
          </w:p>
        </w:tc>
        <w:tc>
          <w:tcPr>
            <w:tcW w:w="1120" w:type="dxa"/>
            <w:tcBorders>
              <w:top w:val="nil"/>
              <w:left w:val="nil"/>
              <w:bottom w:val="single" w:sz="4" w:space="0" w:color="auto"/>
              <w:right w:val="single" w:sz="4" w:space="0" w:color="auto"/>
            </w:tcBorders>
            <w:shd w:val="clear" w:color="auto" w:fill="auto"/>
            <w:noWrap/>
            <w:vAlign w:val="bottom"/>
            <w:hideMark/>
          </w:tcPr>
          <w:p w14:paraId="28164A1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20/06/2025</w:t>
            </w:r>
          </w:p>
        </w:tc>
        <w:tc>
          <w:tcPr>
            <w:tcW w:w="1060" w:type="dxa"/>
            <w:tcBorders>
              <w:top w:val="nil"/>
              <w:left w:val="nil"/>
              <w:bottom w:val="single" w:sz="4" w:space="0" w:color="auto"/>
              <w:right w:val="single" w:sz="4" w:space="0" w:color="auto"/>
            </w:tcBorders>
            <w:shd w:val="clear" w:color="auto" w:fill="auto"/>
            <w:noWrap/>
            <w:vAlign w:val="bottom"/>
            <w:hideMark/>
          </w:tcPr>
          <w:p w14:paraId="7A2635D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2,9412%</w:t>
            </w:r>
          </w:p>
        </w:tc>
        <w:tc>
          <w:tcPr>
            <w:tcW w:w="1540" w:type="dxa"/>
            <w:tcBorders>
              <w:top w:val="nil"/>
              <w:left w:val="nil"/>
              <w:bottom w:val="single" w:sz="4" w:space="0" w:color="auto"/>
              <w:right w:val="single" w:sz="4" w:space="0" w:color="auto"/>
            </w:tcBorders>
            <w:shd w:val="clear" w:color="auto" w:fill="auto"/>
            <w:noWrap/>
            <w:vAlign w:val="bottom"/>
            <w:hideMark/>
          </w:tcPr>
          <w:p w14:paraId="26ED5EB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81EACD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398BF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52</w:t>
            </w:r>
          </w:p>
        </w:tc>
        <w:tc>
          <w:tcPr>
            <w:tcW w:w="1120" w:type="dxa"/>
            <w:tcBorders>
              <w:top w:val="nil"/>
              <w:left w:val="nil"/>
              <w:bottom w:val="single" w:sz="4" w:space="0" w:color="auto"/>
              <w:right w:val="single" w:sz="4" w:space="0" w:color="auto"/>
            </w:tcBorders>
            <w:shd w:val="clear" w:color="auto" w:fill="auto"/>
            <w:noWrap/>
            <w:vAlign w:val="bottom"/>
            <w:hideMark/>
          </w:tcPr>
          <w:p w14:paraId="68BC08E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21/07/2025</w:t>
            </w:r>
          </w:p>
        </w:tc>
        <w:tc>
          <w:tcPr>
            <w:tcW w:w="1060" w:type="dxa"/>
            <w:tcBorders>
              <w:top w:val="nil"/>
              <w:left w:val="nil"/>
              <w:bottom w:val="single" w:sz="4" w:space="0" w:color="auto"/>
              <w:right w:val="single" w:sz="4" w:space="0" w:color="auto"/>
            </w:tcBorders>
            <w:shd w:val="clear" w:color="auto" w:fill="auto"/>
            <w:noWrap/>
            <w:vAlign w:val="bottom"/>
            <w:hideMark/>
          </w:tcPr>
          <w:p w14:paraId="10AE754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3,0303%</w:t>
            </w:r>
          </w:p>
        </w:tc>
        <w:tc>
          <w:tcPr>
            <w:tcW w:w="1540" w:type="dxa"/>
            <w:tcBorders>
              <w:top w:val="nil"/>
              <w:left w:val="nil"/>
              <w:bottom w:val="single" w:sz="4" w:space="0" w:color="auto"/>
              <w:right w:val="single" w:sz="4" w:space="0" w:color="auto"/>
            </w:tcBorders>
            <w:shd w:val="clear" w:color="auto" w:fill="auto"/>
            <w:noWrap/>
            <w:vAlign w:val="bottom"/>
            <w:hideMark/>
          </w:tcPr>
          <w:p w14:paraId="0FD56209"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15DC34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D8949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53</w:t>
            </w:r>
          </w:p>
        </w:tc>
        <w:tc>
          <w:tcPr>
            <w:tcW w:w="1120" w:type="dxa"/>
            <w:tcBorders>
              <w:top w:val="nil"/>
              <w:left w:val="nil"/>
              <w:bottom w:val="single" w:sz="4" w:space="0" w:color="auto"/>
              <w:right w:val="single" w:sz="4" w:space="0" w:color="auto"/>
            </w:tcBorders>
            <w:shd w:val="clear" w:color="auto" w:fill="auto"/>
            <w:noWrap/>
            <w:vAlign w:val="bottom"/>
            <w:hideMark/>
          </w:tcPr>
          <w:p w14:paraId="5EC8FCF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20/08/2025</w:t>
            </w:r>
          </w:p>
        </w:tc>
        <w:tc>
          <w:tcPr>
            <w:tcW w:w="1060" w:type="dxa"/>
            <w:tcBorders>
              <w:top w:val="nil"/>
              <w:left w:val="nil"/>
              <w:bottom w:val="single" w:sz="4" w:space="0" w:color="auto"/>
              <w:right w:val="single" w:sz="4" w:space="0" w:color="auto"/>
            </w:tcBorders>
            <w:shd w:val="clear" w:color="auto" w:fill="auto"/>
            <w:noWrap/>
            <w:vAlign w:val="bottom"/>
            <w:hideMark/>
          </w:tcPr>
          <w:p w14:paraId="5F9E15C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3,1250%</w:t>
            </w:r>
          </w:p>
        </w:tc>
        <w:tc>
          <w:tcPr>
            <w:tcW w:w="1540" w:type="dxa"/>
            <w:tcBorders>
              <w:top w:val="nil"/>
              <w:left w:val="nil"/>
              <w:bottom w:val="single" w:sz="4" w:space="0" w:color="auto"/>
              <w:right w:val="single" w:sz="4" w:space="0" w:color="auto"/>
            </w:tcBorders>
            <w:shd w:val="clear" w:color="auto" w:fill="auto"/>
            <w:noWrap/>
            <w:vAlign w:val="bottom"/>
            <w:hideMark/>
          </w:tcPr>
          <w:p w14:paraId="4EB56E85"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3B2425AD"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184D6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54</w:t>
            </w:r>
          </w:p>
        </w:tc>
        <w:tc>
          <w:tcPr>
            <w:tcW w:w="1120" w:type="dxa"/>
            <w:tcBorders>
              <w:top w:val="nil"/>
              <w:left w:val="nil"/>
              <w:bottom w:val="single" w:sz="4" w:space="0" w:color="auto"/>
              <w:right w:val="single" w:sz="4" w:space="0" w:color="auto"/>
            </w:tcBorders>
            <w:shd w:val="clear" w:color="auto" w:fill="auto"/>
            <w:noWrap/>
            <w:vAlign w:val="bottom"/>
            <w:hideMark/>
          </w:tcPr>
          <w:p w14:paraId="305E82D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22/09/2025</w:t>
            </w:r>
          </w:p>
        </w:tc>
        <w:tc>
          <w:tcPr>
            <w:tcW w:w="1060" w:type="dxa"/>
            <w:tcBorders>
              <w:top w:val="nil"/>
              <w:left w:val="nil"/>
              <w:bottom w:val="single" w:sz="4" w:space="0" w:color="auto"/>
              <w:right w:val="single" w:sz="4" w:space="0" w:color="auto"/>
            </w:tcBorders>
            <w:shd w:val="clear" w:color="auto" w:fill="auto"/>
            <w:noWrap/>
            <w:vAlign w:val="bottom"/>
            <w:hideMark/>
          </w:tcPr>
          <w:p w14:paraId="34CE802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3,2258%</w:t>
            </w:r>
          </w:p>
        </w:tc>
        <w:tc>
          <w:tcPr>
            <w:tcW w:w="1540" w:type="dxa"/>
            <w:tcBorders>
              <w:top w:val="nil"/>
              <w:left w:val="nil"/>
              <w:bottom w:val="single" w:sz="4" w:space="0" w:color="auto"/>
              <w:right w:val="single" w:sz="4" w:space="0" w:color="auto"/>
            </w:tcBorders>
            <w:shd w:val="clear" w:color="auto" w:fill="auto"/>
            <w:noWrap/>
            <w:vAlign w:val="bottom"/>
            <w:hideMark/>
          </w:tcPr>
          <w:p w14:paraId="7117DA7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ACB480D"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C624C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55</w:t>
            </w:r>
          </w:p>
        </w:tc>
        <w:tc>
          <w:tcPr>
            <w:tcW w:w="1120" w:type="dxa"/>
            <w:tcBorders>
              <w:top w:val="nil"/>
              <w:left w:val="nil"/>
              <w:bottom w:val="single" w:sz="4" w:space="0" w:color="auto"/>
              <w:right w:val="single" w:sz="4" w:space="0" w:color="auto"/>
            </w:tcBorders>
            <w:shd w:val="clear" w:color="auto" w:fill="auto"/>
            <w:noWrap/>
            <w:vAlign w:val="bottom"/>
            <w:hideMark/>
          </w:tcPr>
          <w:p w14:paraId="707ECD3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20/10/2025</w:t>
            </w:r>
          </w:p>
        </w:tc>
        <w:tc>
          <w:tcPr>
            <w:tcW w:w="1060" w:type="dxa"/>
            <w:tcBorders>
              <w:top w:val="nil"/>
              <w:left w:val="nil"/>
              <w:bottom w:val="single" w:sz="4" w:space="0" w:color="auto"/>
              <w:right w:val="single" w:sz="4" w:space="0" w:color="auto"/>
            </w:tcBorders>
            <w:shd w:val="clear" w:color="auto" w:fill="auto"/>
            <w:noWrap/>
            <w:vAlign w:val="bottom"/>
            <w:hideMark/>
          </w:tcPr>
          <w:p w14:paraId="4B92F9C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3,3333%</w:t>
            </w:r>
          </w:p>
        </w:tc>
        <w:tc>
          <w:tcPr>
            <w:tcW w:w="1540" w:type="dxa"/>
            <w:tcBorders>
              <w:top w:val="nil"/>
              <w:left w:val="nil"/>
              <w:bottom w:val="single" w:sz="4" w:space="0" w:color="auto"/>
              <w:right w:val="single" w:sz="4" w:space="0" w:color="auto"/>
            </w:tcBorders>
            <w:shd w:val="clear" w:color="auto" w:fill="auto"/>
            <w:noWrap/>
            <w:vAlign w:val="bottom"/>
            <w:hideMark/>
          </w:tcPr>
          <w:p w14:paraId="60849EC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15ED7D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97F0D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56</w:t>
            </w:r>
          </w:p>
        </w:tc>
        <w:tc>
          <w:tcPr>
            <w:tcW w:w="1120" w:type="dxa"/>
            <w:tcBorders>
              <w:top w:val="nil"/>
              <w:left w:val="nil"/>
              <w:bottom w:val="single" w:sz="4" w:space="0" w:color="auto"/>
              <w:right w:val="single" w:sz="4" w:space="0" w:color="auto"/>
            </w:tcBorders>
            <w:shd w:val="clear" w:color="auto" w:fill="auto"/>
            <w:noWrap/>
            <w:vAlign w:val="bottom"/>
            <w:hideMark/>
          </w:tcPr>
          <w:p w14:paraId="36FE507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20/11/2025</w:t>
            </w:r>
          </w:p>
        </w:tc>
        <w:tc>
          <w:tcPr>
            <w:tcW w:w="1060" w:type="dxa"/>
            <w:tcBorders>
              <w:top w:val="nil"/>
              <w:left w:val="nil"/>
              <w:bottom w:val="single" w:sz="4" w:space="0" w:color="auto"/>
              <w:right w:val="single" w:sz="4" w:space="0" w:color="auto"/>
            </w:tcBorders>
            <w:shd w:val="clear" w:color="auto" w:fill="auto"/>
            <w:noWrap/>
            <w:vAlign w:val="bottom"/>
            <w:hideMark/>
          </w:tcPr>
          <w:p w14:paraId="5561336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3,4483%</w:t>
            </w:r>
          </w:p>
        </w:tc>
        <w:tc>
          <w:tcPr>
            <w:tcW w:w="1540" w:type="dxa"/>
            <w:tcBorders>
              <w:top w:val="nil"/>
              <w:left w:val="nil"/>
              <w:bottom w:val="single" w:sz="4" w:space="0" w:color="auto"/>
              <w:right w:val="single" w:sz="4" w:space="0" w:color="auto"/>
            </w:tcBorders>
            <w:shd w:val="clear" w:color="auto" w:fill="auto"/>
            <w:noWrap/>
            <w:vAlign w:val="bottom"/>
            <w:hideMark/>
          </w:tcPr>
          <w:p w14:paraId="0CFDD847"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500D8F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8A0CF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57</w:t>
            </w:r>
          </w:p>
        </w:tc>
        <w:tc>
          <w:tcPr>
            <w:tcW w:w="1120" w:type="dxa"/>
            <w:tcBorders>
              <w:top w:val="nil"/>
              <w:left w:val="nil"/>
              <w:bottom w:val="single" w:sz="4" w:space="0" w:color="auto"/>
              <w:right w:val="single" w:sz="4" w:space="0" w:color="auto"/>
            </w:tcBorders>
            <w:shd w:val="clear" w:color="auto" w:fill="auto"/>
            <w:noWrap/>
            <w:vAlign w:val="bottom"/>
            <w:hideMark/>
          </w:tcPr>
          <w:p w14:paraId="0121629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22/12/2025</w:t>
            </w:r>
          </w:p>
        </w:tc>
        <w:tc>
          <w:tcPr>
            <w:tcW w:w="1060" w:type="dxa"/>
            <w:tcBorders>
              <w:top w:val="nil"/>
              <w:left w:val="nil"/>
              <w:bottom w:val="single" w:sz="4" w:space="0" w:color="auto"/>
              <w:right w:val="single" w:sz="4" w:space="0" w:color="auto"/>
            </w:tcBorders>
            <w:shd w:val="clear" w:color="auto" w:fill="auto"/>
            <w:noWrap/>
            <w:vAlign w:val="bottom"/>
            <w:hideMark/>
          </w:tcPr>
          <w:p w14:paraId="78CFF29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3,5714%</w:t>
            </w:r>
          </w:p>
        </w:tc>
        <w:tc>
          <w:tcPr>
            <w:tcW w:w="1540" w:type="dxa"/>
            <w:tcBorders>
              <w:top w:val="nil"/>
              <w:left w:val="nil"/>
              <w:bottom w:val="single" w:sz="4" w:space="0" w:color="auto"/>
              <w:right w:val="single" w:sz="4" w:space="0" w:color="auto"/>
            </w:tcBorders>
            <w:shd w:val="clear" w:color="auto" w:fill="auto"/>
            <w:noWrap/>
            <w:vAlign w:val="bottom"/>
            <w:hideMark/>
          </w:tcPr>
          <w:p w14:paraId="5C996D3E"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F51BDAB"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8F3AD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58</w:t>
            </w:r>
          </w:p>
        </w:tc>
        <w:tc>
          <w:tcPr>
            <w:tcW w:w="1120" w:type="dxa"/>
            <w:tcBorders>
              <w:top w:val="nil"/>
              <w:left w:val="nil"/>
              <w:bottom w:val="single" w:sz="4" w:space="0" w:color="auto"/>
              <w:right w:val="single" w:sz="4" w:space="0" w:color="auto"/>
            </w:tcBorders>
            <w:shd w:val="clear" w:color="auto" w:fill="auto"/>
            <w:noWrap/>
            <w:vAlign w:val="bottom"/>
            <w:hideMark/>
          </w:tcPr>
          <w:p w14:paraId="6DD21BA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20/01/2026</w:t>
            </w:r>
          </w:p>
        </w:tc>
        <w:tc>
          <w:tcPr>
            <w:tcW w:w="1060" w:type="dxa"/>
            <w:tcBorders>
              <w:top w:val="nil"/>
              <w:left w:val="nil"/>
              <w:bottom w:val="single" w:sz="4" w:space="0" w:color="auto"/>
              <w:right w:val="single" w:sz="4" w:space="0" w:color="auto"/>
            </w:tcBorders>
            <w:shd w:val="clear" w:color="auto" w:fill="auto"/>
            <w:noWrap/>
            <w:vAlign w:val="bottom"/>
            <w:hideMark/>
          </w:tcPr>
          <w:p w14:paraId="307BE10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3,7037%</w:t>
            </w:r>
          </w:p>
        </w:tc>
        <w:tc>
          <w:tcPr>
            <w:tcW w:w="1540" w:type="dxa"/>
            <w:tcBorders>
              <w:top w:val="nil"/>
              <w:left w:val="nil"/>
              <w:bottom w:val="single" w:sz="4" w:space="0" w:color="auto"/>
              <w:right w:val="single" w:sz="4" w:space="0" w:color="auto"/>
            </w:tcBorders>
            <w:shd w:val="clear" w:color="auto" w:fill="auto"/>
            <w:noWrap/>
            <w:vAlign w:val="bottom"/>
            <w:hideMark/>
          </w:tcPr>
          <w:p w14:paraId="1B74EA6B"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5047F7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E64F2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59</w:t>
            </w:r>
          </w:p>
        </w:tc>
        <w:tc>
          <w:tcPr>
            <w:tcW w:w="1120" w:type="dxa"/>
            <w:tcBorders>
              <w:top w:val="nil"/>
              <w:left w:val="nil"/>
              <w:bottom w:val="single" w:sz="4" w:space="0" w:color="auto"/>
              <w:right w:val="single" w:sz="4" w:space="0" w:color="auto"/>
            </w:tcBorders>
            <w:shd w:val="clear" w:color="auto" w:fill="auto"/>
            <w:noWrap/>
            <w:vAlign w:val="bottom"/>
            <w:hideMark/>
          </w:tcPr>
          <w:p w14:paraId="7777FCC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20/02/2026</w:t>
            </w:r>
          </w:p>
        </w:tc>
        <w:tc>
          <w:tcPr>
            <w:tcW w:w="1060" w:type="dxa"/>
            <w:tcBorders>
              <w:top w:val="nil"/>
              <w:left w:val="nil"/>
              <w:bottom w:val="single" w:sz="4" w:space="0" w:color="auto"/>
              <w:right w:val="single" w:sz="4" w:space="0" w:color="auto"/>
            </w:tcBorders>
            <w:shd w:val="clear" w:color="auto" w:fill="auto"/>
            <w:noWrap/>
            <w:vAlign w:val="bottom"/>
            <w:hideMark/>
          </w:tcPr>
          <w:p w14:paraId="512A896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3,8462%</w:t>
            </w:r>
          </w:p>
        </w:tc>
        <w:tc>
          <w:tcPr>
            <w:tcW w:w="1540" w:type="dxa"/>
            <w:tcBorders>
              <w:top w:val="nil"/>
              <w:left w:val="nil"/>
              <w:bottom w:val="single" w:sz="4" w:space="0" w:color="auto"/>
              <w:right w:val="single" w:sz="4" w:space="0" w:color="auto"/>
            </w:tcBorders>
            <w:shd w:val="clear" w:color="auto" w:fill="auto"/>
            <w:noWrap/>
            <w:vAlign w:val="bottom"/>
            <w:hideMark/>
          </w:tcPr>
          <w:p w14:paraId="67E55BED"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83F9D3B"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A04E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60</w:t>
            </w:r>
          </w:p>
        </w:tc>
        <w:tc>
          <w:tcPr>
            <w:tcW w:w="1120" w:type="dxa"/>
            <w:tcBorders>
              <w:top w:val="nil"/>
              <w:left w:val="nil"/>
              <w:bottom w:val="single" w:sz="4" w:space="0" w:color="auto"/>
              <w:right w:val="single" w:sz="4" w:space="0" w:color="auto"/>
            </w:tcBorders>
            <w:shd w:val="clear" w:color="auto" w:fill="auto"/>
            <w:noWrap/>
            <w:vAlign w:val="bottom"/>
            <w:hideMark/>
          </w:tcPr>
          <w:p w14:paraId="47BB704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20/03/2026</w:t>
            </w:r>
          </w:p>
        </w:tc>
        <w:tc>
          <w:tcPr>
            <w:tcW w:w="1060" w:type="dxa"/>
            <w:tcBorders>
              <w:top w:val="nil"/>
              <w:left w:val="nil"/>
              <w:bottom w:val="single" w:sz="4" w:space="0" w:color="auto"/>
              <w:right w:val="single" w:sz="4" w:space="0" w:color="auto"/>
            </w:tcBorders>
            <w:shd w:val="clear" w:color="auto" w:fill="auto"/>
            <w:noWrap/>
            <w:vAlign w:val="bottom"/>
            <w:hideMark/>
          </w:tcPr>
          <w:p w14:paraId="7CD03E5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4,0000%</w:t>
            </w:r>
          </w:p>
        </w:tc>
        <w:tc>
          <w:tcPr>
            <w:tcW w:w="1540" w:type="dxa"/>
            <w:tcBorders>
              <w:top w:val="nil"/>
              <w:left w:val="nil"/>
              <w:bottom w:val="single" w:sz="4" w:space="0" w:color="auto"/>
              <w:right w:val="single" w:sz="4" w:space="0" w:color="auto"/>
            </w:tcBorders>
            <w:shd w:val="clear" w:color="auto" w:fill="auto"/>
            <w:noWrap/>
            <w:vAlign w:val="bottom"/>
            <w:hideMark/>
          </w:tcPr>
          <w:p w14:paraId="5BF59AC7"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74BD003"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7FD19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61</w:t>
            </w:r>
          </w:p>
        </w:tc>
        <w:tc>
          <w:tcPr>
            <w:tcW w:w="1120" w:type="dxa"/>
            <w:tcBorders>
              <w:top w:val="nil"/>
              <w:left w:val="nil"/>
              <w:bottom w:val="single" w:sz="4" w:space="0" w:color="auto"/>
              <w:right w:val="single" w:sz="4" w:space="0" w:color="auto"/>
            </w:tcBorders>
            <w:shd w:val="clear" w:color="auto" w:fill="auto"/>
            <w:noWrap/>
            <w:vAlign w:val="bottom"/>
            <w:hideMark/>
          </w:tcPr>
          <w:p w14:paraId="3197D90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20/04/2026</w:t>
            </w:r>
          </w:p>
        </w:tc>
        <w:tc>
          <w:tcPr>
            <w:tcW w:w="1060" w:type="dxa"/>
            <w:tcBorders>
              <w:top w:val="nil"/>
              <w:left w:val="nil"/>
              <w:bottom w:val="single" w:sz="4" w:space="0" w:color="auto"/>
              <w:right w:val="single" w:sz="4" w:space="0" w:color="auto"/>
            </w:tcBorders>
            <w:shd w:val="clear" w:color="auto" w:fill="auto"/>
            <w:noWrap/>
            <w:vAlign w:val="bottom"/>
            <w:hideMark/>
          </w:tcPr>
          <w:p w14:paraId="296DDF9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4,1667%</w:t>
            </w:r>
          </w:p>
        </w:tc>
        <w:tc>
          <w:tcPr>
            <w:tcW w:w="1540" w:type="dxa"/>
            <w:tcBorders>
              <w:top w:val="nil"/>
              <w:left w:val="nil"/>
              <w:bottom w:val="single" w:sz="4" w:space="0" w:color="auto"/>
              <w:right w:val="single" w:sz="4" w:space="0" w:color="auto"/>
            </w:tcBorders>
            <w:shd w:val="clear" w:color="auto" w:fill="auto"/>
            <w:noWrap/>
            <w:vAlign w:val="bottom"/>
            <w:hideMark/>
          </w:tcPr>
          <w:p w14:paraId="7726D1CE"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E570C4E"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77C67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62</w:t>
            </w:r>
          </w:p>
        </w:tc>
        <w:tc>
          <w:tcPr>
            <w:tcW w:w="1120" w:type="dxa"/>
            <w:tcBorders>
              <w:top w:val="nil"/>
              <w:left w:val="nil"/>
              <w:bottom w:val="single" w:sz="4" w:space="0" w:color="auto"/>
              <w:right w:val="single" w:sz="4" w:space="0" w:color="auto"/>
            </w:tcBorders>
            <w:shd w:val="clear" w:color="auto" w:fill="auto"/>
            <w:noWrap/>
            <w:vAlign w:val="bottom"/>
            <w:hideMark/>
          </w:tcPr>
          <w:p w14:paraId="68050EE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20/05/2026</w:t>
            </w:r>
          </w:p>
        </w:tc>
        <w:tc>
          <w:tcPr>
            <w:tcW w:w="1060" w:type="dxa"/>
            <w:tcBorders>
              <w:top w:val="nil"/>
              <w:left w:val="nil"/>
              <w:bottom w:val="single" w:sz="4" w:space="0" w:color="auto"/>
              <w:right w:val="single" w:sz="4" w:space="0" w:color="auto"/>
            </w:tcBorders>
            <w:shd w:val="clear" w:color="auto" w:fill="auto"/>
            <w:noWrap/>
            <w:vAlign w:val="bottom"/>
            <w:hideMark/>
          </w:tcPr>
          <w:p w14:paraId="251AA28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4,3478%</w:t>
            </w:r>
          </w:p>
        </w:tc>
        <w:tc>
          <w:tcPr>
            <w:tcW w:w="1540" w:type="dxa"/>
            <w:tcBorders>
              <w:top w:val="nil"/>
              <w:left w:val="nil"/>
              <w:bottom w:val="single" w:sz="4" w:space="0" w:color="auto"/>
              <w:right w:val="single" w:sz="4" w:space="0" w:color="auto"/>
            </w:tcBorders>
            <w:shd w:val="clear" w:color="auto" w:fill="auto"/>
            <w:noWrap/>
            <w:vAlign w:val="bottom"/>
            <w:hideMark/>
          </w:tcPr>
          <w:p w14:paraId="09DA7F6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6F8E643"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7FDD6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63</w:t>
            </w:r>
          </w:p>
        </w:tc>
        <w:tc>
          <w:tcPr>
            <w:tcW w:w="1120" w:type="dxa"/>
            <w:tcBorders>
              <w:top w:val="nil"/>
              <w:left w:val="nil"/>
              <w:bottom w:val="single" w:sz="4" w:space="0" w:color="auto"/>
              <w:right w:val="single" w:sz="4" w:space="0" w:color="auto"/>
            </w:tcBorders>
            <w:shd w:val="clear" w:color="auto" w:fill="auto"/>
            <w:noWrap/>
            <w:vAlign w:val="bottom"/>
            <w:hideMark/>
          </w:tcPr>
          <w:p w14:paraId="205DCD2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22/06/2026</w:t>
            </w:r>
          </w:p>
        </w:tc>
        <w:tc>
          <w:tcPr>
            <w:tcW w:w="1060" w:type="dxa"/>
            <w:tcBorders>
              <w:top w:val="nil"/>
              <w:left w:val="nil"/>
              <w:bottom w:val="single" w:sz="4" w:space="0" w:color="auto"/>
              <w:right w:val="single" w:sz="4" w:space="0" w:color="auto"/>
            </w:tcBorders>
            <w:shd w:val="clear" w:color="auto" w:fill="auto"/>
            <w:noWrap/>
            <w:vAlign w:val="bottom"/>
            <w:hideMark/>
          </w:tcPr>
          <w:p w14:paraId="499419F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4,5455%</w:t>
            </w:r>
          </w:p>
        </w:tc>
        <w:tc>
          <w:tcPr>
            <w:tcW w:w="1540" w:type="dxa"/>
            <w:tcBorders>
              <w:top w:val="nil"/>
              <w:left w:val="nil"/>
              <w:bottom w:val="single" w:sz="4" w:space="0" w:color="auto"/>
              <w:right w:val="single" w:sz="4" w:space="0" w:color="auto"/>
            </w:tcBorders>
            <w:shd w:val="clear" w:color="auto" w:fill="auto"/>
            <w:noWrap/>
            <w:vAlign w:val="bottom"/>
            <w:hideMark/>
          </w:tcPr>
          <w:p w14:paraId="51B63AC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0770B69"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A6849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64</w:t>
            </w:r>
          </w:p>
        </w:tc>
        <w:tc>
          <w:tcPr>
            <w:tcW w:w="1120" w:type="dxa"/>
            <w:tcBorders>
              <w:top w:val="nil"/>
              <w:left w:val="nil"/>
              <w:bottom w:val="single" w:sz="4" w:space="0" w:color="auto"/>
              <w:right w:val="single" w:sz="4" w:space="0" w:color="auto"/>
            </w:tcBorders>
            <w:shd w:val="clear" w:color="auto" w:fill="auto"/>
            <w:noWrap/>
            <w:vAlign w:val="bottom"/>
            <w:hideMark/>
          </w:tcPr>
          <w:p w14:paraId="003A409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20/07/2026</w:t>
            </w:r>
          </w:p>
        </w:tc>
        <w:tc>
          <w:tcPr>
            <w:tcW w:w="1060" w:type="dxa"/>
            <w:tcBorders>
              <w:top w:val="nil"/>
              <w:left w:val="nil"/>
              <w:bottom w:val="single" w:sz="4" w:space="0" w:color="auto"/>
              <w:right w:val="single" w:sz="4" w:space="0" w:color="auto"/>
            </w:tcBorders>
            <w:shd w:val="clear" w:color="auto" w:fill="auto"/>
            <w:noWrap/>
            <w:vAlign w:val="bottom"/>
            <w:hideMark/>
          </w:tcPr>
          <w:p w14:paraId="55CBEA1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4,7619%</w:t>
            </w:r>
          </w:p>
        </w:tc>
        <w:tc>
          <w:tcPr>
            <w:tcW w:w="1540" w:type="dxa"/>
            <w:tcBorders>
              <w:top w:val="nil"/>
              <w:left w:val="nil"/>
              <w:bottom w:val="single" w:sz="4" w:space="0" w:color="auto"/>
              <w:right w:val="single" w:sz="4" w:space="0" w:color="auto"/>
            </w:tcBorders>
            <w:shd w:val="clear" w:color="auto" w:fill="auto"/>
            <w:noWrap/>
            <w:vAlign w:val="bottom"/>
            <w:hideMark/>
          </w:tcPr>
          <w:p w14:paraId="0AE0786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E92101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FDA3B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65</w:t>
            </w:r>
          </w:p>
        </w:tc>
        <w:tc>
          <w:tcPr>
            <w:tcW w:w="1120" w:type="dxa"/>
            <w:tcBorders>
              <w:top w:val="nil"/>
              <w:left w:val="nil"/>
              <w:bottom w:val="single" w:sz="4" w:space="0" w:color="auto"/>
              <w:right w:val="single" w:sz="4" w:space="0" w:color="auto"/>
            </w:tcBorders>
            <w:shd w:val="clear" w:color="auto" w:fill="auto"/>
            <w:noWrap/>
            <w:vAlign w:val="bottom"/>
            <w:hideMark/>
          </w:tcPr>
          <w:p w14:paraId="0A7F9FB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20/08/2026</w:t>
            </w:r>
          </w:p>
        </w:tc>
        <w:tc>
          <w:tcPr>
            <w:tcW w:w="1060" w:type="dxa"/>
            <w:tcBorders>
              <w:top w:val="nil"/>
              <w:left w:val="nil"/>
              <w:bottom w:val="single" w:sz="4" w:space="0" w:color="auto"/>
              <w:right w:val="single" w:sz="4" w:space="0" w:color="auto"/>
            </w:tcBorders>
            <w:shd w:val="clear" w:color="auto" w:fill="auto"/>
            <w:noWrap/>
            <w:vAlign w:val="bottom"/>
            <w:hideMark/>
          </w:tcPr>
          <w:p w14:paraId="5D200F3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5,0000%</w:t>
            </w:r>
          </w:p>
        </w:tc>
        <w:tc>
          <w:tcPr>
            <w:tcW w:w="1540" w:type="dxa"/>
            <w:tcBorders>
              <w:top w:val="nil"/>
              <w:left w:val="nil"/>
              <w:bottom w:val="single" w:sz="4" w:space="0" w:color="auto"/>
              <w:right w:val="single" w:sz="4" w:space="0" w:color="auto"/>
            </w:tcBorders>
            <w:shd w:val="clear" w:color="auto" w:fill="auto"/>
            <w:noWrap/>
            <w:vAlign w:val="bottom"/>
            <w:hideMark/>
          </w:tcPr>
          <w:p w14:paraId="31F3BC78"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0F0C7A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816ED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66</w:t>
            </w:r>
          </w:p>
        </w:tc>
        <w:tc>
          <w:tcPr>
            <w:tcW w:w="1120" w:type="dxa"/>
            <w:tcBorders>
              <w:top w:val="nil"/>
              <w:left w:val="nil"/>
              <w:bottom w:val="single" w:sz="4" w:space="0" w:color="auto"/>
              <w:right w:val="single" w:sz="4" w:space="0" w:color="auto"/>
            </w:tcBorders>
            <w:shd w:val="clear" w:color="auto" w:fill="auto"/>
            <w:noWrap/>
            <w:vAlign w:val="bottom"/>
            <w:hideMark/>
          </w:tcPr>
          <w:p w14:paraId="2487335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21/09/2026</w:t>
            </w:r>
          </w:p>
        </w:tc>
        <w:tc>
          <w:tcPr>
            <w:tcW w:w="1060" w:type="dxa"/>
            <w:tcBorders>
              <w:top w:val="nil"/>
              <w:left w:val="nil"/>
              <w:bottom w:val="single" w:sz="4" w:space="0" w:color="auto"/>
              <w:right w:val="single" w:sz="4" w:space="0" w:color="auto"/>
            </w:tcBorders>
            <w:shd w:val="clear" w:color="auto" w:fill="auto"/>
            <w:noWrap/>
            <w:vAlign w:val="bottom"/>
            <w:hideMark/>
          </w:tcPr>
          <w:p w14:paraId="71CA1BD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5,2632%</w:t>
            </w:r>
          </w:p>
        </w:tc>
        <w:tc>
          <w:tcPr>
            <w:tcW w:w="1540" w:type="dxa"/>
            <w:tcBorders>
              <w:top w:val="nil"/>
              <w:left w:val="nil"/>
              <w:bottom w:val="single" w:sz="4" w:space="0" w:color="auto"/>
              <w:right w:val="single" w:sz="4" w:space="0" w:color="auto"/>
            </w:tcBorders>
            <w:shd w:val="clear" w:color="auto" w:fill="auto"/>
            <w:noWrap/>
            <w:vAlign w:val="bottom"/>
            <w:hideMark/>
          </w:tcPr>
          <w:p w14:paraId="719C36D7"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3CE6C4E3"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026FFC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67</w:t>
            </w:r>
          </w:p>
        </w:tc>
        <w:tc>
          <w:tcPr>
            <w:tcW w:w="1120" w:type="dxa"/>
            <w:tcBorders>
              <w:top w:val="nil"/>
              <w:left w:val="nil"/>
              <w:bottom w:val="single" w:sz="4" w:space="0" w:color="auto"/>
              <w:right w:val="single" w:sz="4" w:space="0" w:color="auto"/>
            </w:tcBorders>
            <w:shd w:val="clear" w:color="auto" w:fill="auto"/>
            <w:noWrap/>
            <w:vAlign w:val="bottom"/>
            <w:hideMark/>
          </w:tcPr>
          <w:p w14:paraId="732FF13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20/10/2026</w:t>
            </w:r>
          </w:p>
        </w:tc>
        <w:tc>
          <w:tcPr>
            <w:tcW w:w="1060" w:type="dxa"/>
            <w:tcBorders>
              <w:top w:val="nil"/>
              <w:left w:val="nil"/>
              <w:bottom w:val="single" w:sz="4" w:space="0" w:color="auto"/>
              <w:right w:val="single" w:sz="4" w:space="0" w:color="auto"/>
            </w:tcBorders>
            <w:shd w:val="clear" w:color="auto" w:fill="auto"/>
            <w:noWrap/>
            <w:vAlign w:val="bottom"/>
            <w:hideMark/>
          </w:tcPr>
          <w:p w14:paraId="1145254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5,5556%</w:t>
            </w:r>
          </w:p>
        </w:tc>
        <w:tc>
          <w:tcPr>
            <w:tcW w:w="1540" w:type="dxa"/>
            <w:tcBorders>
              <w:top w:val="nil"/>
              <w:left w:val="nil"/>
              <w:bottom w:val="single" w:sz="4" w:space="0" w:color="auto"/>
              <w:right w:val="single" w:sz="4" w:space="0" w:color="auto"/>
            </w:tcBorders>
            <w:shd w:val="clear" w:color="auto" w:fill="auto"/>
            <w:noWrap/>
            <w:vAlign w:val="bottom"/>
            <w:hideMark/>
          </w:tcPr>
          <w:p w14:paraId="24B48889"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A7D8740"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1C1F7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68</w:t>
            </w:r>
          </w:p>
        </w:tc>
        <w:tc>
          <w:tcPr>
            <w:tcW w:w="1120" w:type="dxa"/>
            <w:tcBorders>
              <w:top w:val="nil"/>
              <w:left w:val="nil"/>
              <w:bottom w:val="single" w:sz="4" w:space="0" w:color="auto"/>
              <w:right w:val="single" w:sz="4" w:space="0" w:color="auto"/>
            </w:tcBorders>
            <w:shd w:val="clear" w:color="auto" w:fill="auto"/>
            <w:noWrap/>
            <w:vAlign w:val="bottom"/>
            <w:hideMark/>
          </w:tcPr>
          <w:p w14:paraId="5DF0F53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20/11/2026</w:t>
            </w:r>
          </w:p>
        </w:tc>
        <w:tc>
          <w:tcPr>
            <w:tcW w:w="1060" w:type="dxa"/>
            <w:tcBorders>
              <w:top w:val="nil"/>
              <w:left w:val="nil"/>
              <w:bottom w:val="single" w:sz="4" w:space="0" w:color="auto"/>
              <w:right w:val="single" w:sz="4" w:space="0" w:color="auto"/>
            </w:tcBorders>
            <w:shd w:val="clear" w:color="auto" w:fill="auto"/>
            <w:noWrap/>
            <w:vAlign w:val="bottom"/>
            <w:hideMark/>
          </w:tcPr>
          <w:p w14:paraId="7FFD4F0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5,8824%</w:t>
            </w:r>
          </w:p>
        </w:tc>
        <w:tc>
          <w:tcPr>
            <w:tcW w:w="1540" w:type="dxa"/>
            <w:tcBorders>
              <w:top w:val="nil"/>
              <w:left w:val="nil"/>
              <w:bottom w:val="single" w:sz="4" w:space="0" w:color="auto"/>
              <w:right w:val="single" w:sz="4" w:space="0" w:color="auto"/>
            </w:tcBorders>
            <w:shd w:val="clear" w:color="auto" w:fill="auto"/>
            <w:noWrap/>
            <w:vAlign w:val="bottom"/>
            <w:hideMark/>
          </w:tcPr>
          <w:p w14:paraId="33CD6A8E"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0DA71FD"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BA8EE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69</w:t>
            </w:r>
          </w:p>
        </w:tc>
        <w:tc>
          <w:tcPr>
            <w:tcW w:w="1120" w:type="dxa"/>
            <w:tcBorders>
              <w:top w:val="nil"/>
              <w:left w:val="nil"/>
              <w:bottom w:val="single" w:sz="4" w:space="0" w:color="auto"/>
              <w:right w:val="single" w:sz="4" w:space="0" w:color="auto"/>
            </w:tcBorders>
            <w:shd w:val="clear" w:color="auto" w:fill="auto"/>
            <w:noWrap/>
            <w:vAlign w:val="bottom"/>
            <w:hideMark/>
          </w:tcPr>
          <w:p w14:paraId="4C08CF9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21/12/2026</w:t>
            </w:r>
          </w:p>
        </w:tc>
        <w:tc>
          <w:tcPr>
            <w:tcW w:w="1060" w:type="dxa"/>
            <w:tcBorders>
              <w:top w:val="nil"/>
              <w:left w:val="nil"/>
              <w:bottom w:val="single" w:sz="4" w:space="0" w:color="auto"/>
              <w:right w:val="single" w:sz="4" w:space="0" w:color="auto"/>
            </w:tcBorders>
            <w:shd w:val="clear" w:color="auto" w:fill="auto"/>
            <w:noWrap/>
            <w:vAlign w:val="bottom"/>
            <w:hideMark/>
          </w:tcPr>
          <w:p w14:paraId="090FC89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6,2500%</w:t>
            </w:r>
          </w:p>
        </w:tc>
        <w:tc>
          <w:tcPr>
            <w:tcW w:w="1540" w:type="dxa"/>
            <w:tcBorders>
              <w:top w:val="nil"/>
              <w:left w:val="nil"/>
              <w:bottom w:val="single" w:sz="4" w:space="0" w:color="auto"/>
              <w:right w:val="single" w:sz="4" w:space="0" w:color="auto"/>
            </w:tcBorders>
            <w:shd w:val="clear" w:color="auto" w:fill="auto"/>
            <w:noWrap/>
            <w:vAlign w:val="bottom"/>
            <w:hideMark/>
          </w:tcPr>
          <w:p w14:paraId="3D8E22D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77A8BC3B"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53A40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70</w:t>
            </w:r>
          </w:p>
        </w:tc>
        <w:tc>
          <w:tcPr>
            <w:tcW w:w="1120" w:type="dxa"/>
            <w:tcBorders>
              <w:top w:val="nil"/>
              <w:left w:val="nil"/>
              <w:bottom w:val="single" w:sz="4" w:space="0" w:color="auto"/>
              <w:right w:val="single" w:sz="4" w:space="0" w:color="auto"/>
            </w:tcBorders>
            <w:shd w:val="clear" w:color="auto" w:fill="auto"/>
            <w:noWrap/>
            <w:vAlign w:val="bottom"/>
            <w:hideMark/>
          </w:tcPr>
          <w:p w14:paraId="4EC814A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20/01/2027</w:t>
            </w:r>
          </w:p>
        </w:tc>
        <w:tc>
          <w:tcPr>
            <w:tcW w:w="1060" w:type="dxa"/>
            <w:tcBorders>
              <w:top w:val="nil"/>
              <w:left w:val="nil"/>
              <w:bottom w:val="single" w:sz="4" w:space="0" w:color="auto"/>
              <w:right w:val="single" w:sz="4" w:space="0" w:color="auto"/>
            </w:tcBorders>
            <w:shd w:val="clear" w:color="auto" w:fill="auto"/>
            <w:noWrap/>
            <w:vAlign w:val="bottom"/>
            <w:hideMark/>
          </w:tcPr>
          <w:p w14:paraId="6CCC42E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6,6667%</w:t>
            </w:r>
          </w:p>
        </w:tc>
        <w:tc>
          <w:tcPr>
            <w:tcW w:w="1540" w:type="dxa"/>
            <w:tcBorders>
              <w:top w:val="nil"/>
              <w:left w:val="nil"/>
              <w:bottom w:val="single" w:sz="4" w:space="0" w:color="auto"/>
              <w:right w:val="single" w:sz="4" w:space="0" w:color="auto"/>
            </w:tcBorders>
            <w:shd w:val="clear" w:color="auto" w:fill="auto"/>
            <w:noWrap/>
            <w:vAlign w:val="bottom"/>
            <w:hideMark/>
          </w:tcPr>
          <w:p w14:paraId="732F464C"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10294E7"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4A0F8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71</w:t>
            </w:r>
          </w:p>
        </w:tc>
        <w:tc>
          <w:tcPr>
            <w:tcW w:w="1120" w:type="dxa"/>
            <w:tcBorders>
              <w:top w:val="nil"/>
              <w:left w:val="nil"/>
              <w:bottom w:val="single" w:sz="4" w:space="0" w:color="auto"/>
              <w:right w:val="single" w:sz="4" w:space="0" w:color="auto"/>
            </w:tcBorders>
            <w:shd w:val="clear" w:color="auto" w:fill="auto"/>
            <w:noWrap/>
            <w:vAlign w:val="bottom"/>
            <w:hideMark/>
          </w:tcPr>
          <w:p w14:paraId="7743989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22/02/2027</w:t>
            </w:r>
          </w:p>
        </w:tc>
        <w:tc>
          <w:tcPr>
            <w:tcW w:w="1060" w:type="dxa"/>
            <w:tcBorders>
              <w:top w:val="nil"/>
              <w:left w:val="nil"/>
              <w:bottom w:val="single" w:sz="4" w:space="0" w:color="auto"/>
              <w:right w:val="single" w:sz="4" w:space="0" w:color="auto"/>
            </w:tcBorders>
            <w:shd w:val="clear" w:color="auto" w:fill="auto"/>
            <w:noWrap/>
            <w:vAlign w:val="bottom"/>
            <w:hideMark/>
          </w:tcPr>
          <w:p w14:paraId="7742E40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7,1429%</w:t>
            </w:r>
          </w:p>
        </w:tc>
        <w:tc>
          <w:tcPr>
            <w:tcW w:w="1540" w:type="dxa"/>
            <w:tcBorders>
              <w:top w:val="nil"/>
              <w:left w:val="nil"/>
              <w:bottom w:val="single" w:sz="4" w:space="0" w:color="auto"/>
              <w:right w:val="single" w:sz="4" w:space="0" w:color="auto"/>
            </w:tcBorders>
            <w:shd w:val="clear" w:color="auto" w:fill="auto"/>
            <w:noWrap/>
            <w:vAlign w:val="bottom"/>
            <w:hideMark/>
          </w:tcPr>
          <w:p w14:paraId="5C32B97B"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2D486C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72700"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72</w:t>
            </w:r>
          </w:p>
        </w:tc>
        <w:tc>
          <w:tcPr>
            <w:tcW w:w="1120" w:type="dxa"/>
            <w:tcBorders>
              <w:top w:val="nil"/>
              <w:left w:val="nil"/>
              <w:bottom w:val="single" w:sz="4" w:space="0" w:color="auto"/>
              <w:right w:val="single" w:sz="4" w:space="0" w:color="auto"/>
            </w:tcBorders>
            <w:shd w:val="clear" w:color="auto" w:fill="auto"/>
            <w:noWrap/>
            <w:vAlign w:val="bottom"/>
            <w:hideMark/>
          </w:tcPr>
          <w:p w14:paraId="424016F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22/03/2027</w:t>
            </w:r>
          </w:p>
        </w:tc>
        <w:tc>
          <w:tcPr>
            <w:tcW w:w="1060" w:type="dxa"/>
            <w:tcBorders>
              <w:top w:val="nil"/>
              <w:left w:val="nil"/>
              <w:bottom w:val="single" w:sz="4" w:space="0" w:color="auto"/>
              <w:right w:val="single" w:sz="4" w:space="0" w:color="auto"/>
            </w:tcBorders>
            <w:shd w:val="clear" w:color="auto" w:fill="auto"/>
            <w:noWrap/>
            <w:vAlign w:val="bottom"/>
            <w:hideMark/>
          </w:tcPr>
          <w:p w14:paraId="2FBE1E8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7,6923%</w:t>
            </w:r>
          </w:p>
        </w:tc>
        <w:tc>
          <w:tcPr>
            <w:tcW w:w="1540" w:type="dxa"/>
            <w:tcBorders>
              <w:top w:val="nil"/>
              <w:left w:val="nil"/>
              <w:bottom w:val="single" w:sz="4" w:space="0" w:color="auto"/>
              <w:right w:val="single" w:sz="4" w:space="0" w:color="auto"/>
            </w:tcBorders>
            <w:shd w:val="clear" w:color="auto" w:fill="auto"/>
            <w:noWrap/>
            <w:vAlign w:val="bottom"/>
            <w:hideMark/>
          </w:tcPr>
          <w:p w14:paraId="2BA70E18"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5498988"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42AAB9"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73</w:t>
            </w:r>
          </w:p>
        </w:tc>
        <w:tc>
          <w:tcPr>
            <w:tcW w:w="1120" w:type="dxa"/>
            <w:tcBorders>
              <w:top w:val="nil"/>
              <w:left w:val="nil"/>
              <w:bottom w:val="single" w:sz="4" w:space="0" w:color="auto"/>
              <w:right w:val="single" w:sz="4" w:space="0" w:color="auto"/>
            </w:tcBorders>
            <w:shd w:val="clear" w:color="auto" w:fill="auto"/>
            <w:noWrap/>
            <w:vAlign w:val="bottom"/>
            <w:hideMark/>
          </w:tcPr>
          <w:p w14:paraId="0E9C6AC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20/04/2027</w:t>
            </w:r>
          </w:p>
        </w:tc>
        <w:tc>
          <w:tcPr>
            <w:tcW w:w="1060" w:type="dxa"/>
            <w:tcBorders>
              <w:top w:val="nil"/>
              <w:left w:val="nil"/>
              <w:bottom w:val="single" w:sz="4" w:space="0" w:color="auto"/>
              <w:right w:val="single" w:sz="4" w:space="0" w:color="auto"/>
            </w:tcBorders>
            <w:shd w:val="clear" w:color="auto" w:fill="auto"/>
            <w:noWrap/>
            <w:vAlign w:val="bottom"/>
            <w:hideMark/>
          </w:tcPr>
          <w:p w14:paraId="21B9199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8,3333%</w:t>
            </w:r>
          </w:p>
        </w:tc>
        <w:tc>
          <w:tcPr>
            <w:tcW w:w="1540" w:type="dxa"/>
            <w:tcBorders>
              <w:top w:val="nil"/>
              <w:left w:val="nil"/>
              <w:bottom w:val="single" w:sz="4" w:space="0" w:color="auto"/>
              <w:right w:val="single" w:sz="4" w:space="0" w:color="auto"/>
            </w:tcBorders>
            <w:shd w:val="clear" w:color="auto" w:fill="auto"/>
            <w:noWrap/>
            <w:vAlign w:val="bottom"/>
            <w:hideMark/>
          </w:tcPr>
          <w:p w14:paraId="55180375"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6F965F43"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2DDAB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74</w:t>
            </w:r>
          </w:p>
        </w:tc>
        <w:tc>
          <w:tcPr>
            <w:tcW w:w="1120" w:type="dxa"/>
            <w:tcBorders>
              <w:top w:val="nil"/>
              <w:left w:val="nil"/>
              <w:bottom w:val="single" w:sz="4" w:space="0" w:color="auto"/>
              <w:right w:val="single" w:sz="4" w:space="0" w:color="auto"/>
            </w:tcBorders>
            <w:shd w:val="clear" w:color="auto" w:fill="auto"/>
            <w:noWrap/>
            <w:vAlign w:val="bottom"/>
            <w:hideMark/>
          </w:tcPr>
          <w:p w14:paraId="172C235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20/05/2027</w:t>
            </w:r>
          </w:p>
        </w:tc>
        <w:tc>
          <w:tcPr>
            <w:tcW w:w="1060" w:type="dxa"/>
            <w:tcBorders>
              <w:top w:val="nil"/>
              <w:left w:val="nil"/>
              <w:bottom w:val="single" w:sz="4" w:space="0" w:color="auto"/>
              <w:right w:val="single" w:sz="4" w:space="0" w:color="auto"/>
            </w:tcBorders>
            <w:shd w:val="clear" w:color="auto" w:fill="auto"/>
            <w:noWrap/>
            <w:vAlign w:val="bottom"/>
            <w:hideMark/>
          </w:tcPr>
          <w:p w14:paraId="1355061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9,0909%</w:t>
            </w:r>
          </w:p>
        </w:tc>
        <w:tc>
          <w:tcPr>
            <w:tcW w:w="1540" w:type="dxa"/>
            <w:tcBorders>
              <w:top w:val="nil"/>
              <w:left w:val="nil"/>
              <w:bottom w:val="single" w:sz="4" w:space="0" w:color="auto"/>
              <w:right w:val="single" w:sz="4" w:space="0" w:color="auto"/>
            </w:tcBorders>
            <w:shd w:val="clear" w:color="auto" w:fill="auto"/>
            <w:noWrap/>
            <w:vAlign w:val="bottom"/>
            <w:hideMark/>
          </w:tcPr>
          <w:p w14:paraId="3FD87F3F"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F1A6B5A"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D1833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lastRenderedPageBreak/>
              <w:t>75</w:t>
            </w:r>
          </w:p>
        </w:tc>
        <w:tc>
          <w:tcPr>
            <w:tcW w:w="1120" w:type="dxa"/>
            <w:tcBorders>
              <w:top w:val="nil"/>
              <w:left w:val="nil"/>
              <w:bottom w:val="single" w:sz="4" w:space="0" w:color="auto"/>
              <w:right w:val="single" w:sz="4" w:space="0" w:color="auto"/>
            </w:tcBorders>
            <w:shd w:val="clear" w:color="auto" w:fill="auto"/>
            <w:noWrap/>
            <w:vAlign w:val="bottom"/>
            <w:hideMark/>
          </w:tcPr>
          <w:p w14:paraId="5EA3311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21/06/2027</w:t>
            </w:r>
          </w:p>
        </w:tc>
        <w:tc>
          <w:tcPr>
            <w:tcW w:w="1060" w:type="dxa"/>
            <w:tcBorders>
              <w:top w:val="nil"/>
              <w:left w:val="nil"/>
              <w:bottom w:val="single" w:sz="4" w:space="0" w:color="auto"/>
              <w:right w:val="single" w:sz="4" w:space="0" w:color="auto"/>
            </w:tcBorders>
            <w:shd w:val="clear" w:color="auto" w:fill="auto"/>
            <w:noWrap/>
            <w:vAlign w:val="bottom"/>
            <w:hideMark/>
          </w:tcPr>
          <w:p w14:paraId="359F190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10,0000%</w:t>
            </w:r>
          </w:p>
        </w:tc>
        <w:tc>
          <w:tcPr>
            <w:tcW w:w="1540" w:type="dxa"/>
            <w:tcBorders>
              <w:top w:val="nil"/>
              <w:left w:val="nil"/>
              <w:bottom w:val="single" w:sz="4" w:space="0" w:color="auto"/>
              <w:right w:val="single" w:sz="4" w:space="0" w:color="auto"/>
            </w:tcBorders>
            <w:shd w:val="clear" w:color="auto" w:fill="auto"/>
            <w:noWrap/>
            <w:vAlign w:val="bottom"/>
            <w:hideMark/>
          </w:tcPr>
          <w:p w14:paraId="3390A518"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DA452A9"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95292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76</w:t>
            </w:r>
          </w:p>
        </w:tc>
        <w:tc>
          <w:tcPr>
            <w:tcW w:w="1120" w:type="dxa"/>
            <w:tcBorders>
              <w:top w:val="nil"/>
              <w:left w:val="nil"/>
              <w:bottom w:val="single" w:sz="4" w:space="0" w:color="auto"/>
              <w:right w:val="single" w:sz="4" w:space="0" w:color="auto"/>
            </w:tcBorders>
            <w:shd w:val="clear" w:color="auto" w:fill="auto"/>
            <w:noWrap/>
            <w:vAlign w:val="bottom"/>
            <w:hideMark/>
          </w:tcPr>
          <w:p w14:paraId="4C594FC8"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20/07/2027</w:t>
            </w:r>
          </w:p>
        </w:tc>
        <w:tc>
          <w:tcPr>
            <w:tcW w:w="1060" w:type="dxa"/>
            <w:tcBorders>
              <w:top w:val="nil"/>
              <w:left w:val="nil"/>
              <w:bottom w:val="single" w:sz="4" w:space="0" w:color="auto"/>
              <w:right w:val="single" w:sz="4" w:space="0" w:color="auto"/>
            </w:tcBorders>
            <w:shd w:val="clear" w:color="auto" w:fill="auto"/>
            <w:noWrap/>
            <w:vAlign w:val="bottom"/>
            <w:hideMark/>
          </w:tcPr>
          <w:p w14:paraId="19567A7C"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11,1111%</w:t>
            </w:r>
          </w:p>
        </w:tc>
        <w:tc>
          <w:tcPr>
            <w:tcW w:w="1540" w:type="dxa"/>
            <w:tcBorders>
              <w:top w:val="nil"/>
              <w:left w:val="nil"/>
              <w:bottom w:val="single" w:sz="4" w:space="0" w:color="auto"/>
              <w:right w:val="single" w:sz="4" w:space="0" w:color="auto"/>
            </w:tcBorders>
            <w:shd w:val="clear" w:color="auto" w:fill="auto"/>
            <w:noWrap/>
            <w:vAlign w:val="bottom"/>
            <w:hideMark/>
          </w:tcPr>
          <w:p w14:paraId="25A59DD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1DBB0621"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04014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77</w:t>
            </w:r>
          </w:p>
        </w:tc>
        <w:tc>
          <w:tcPr>
            <w:tcW w:w="1120" w:type="dxa"/>
            <w:tcBorders>
              <w:top w:val="nil"/>
              <w:left w:val="nil"/>
              <w:bottom w:val="single" w:sz="4" w:space="0" w:color="auto"/>
              <w:right w:val="single" w:sz="4" w:space="0" w:color="auto"/>
            </w:tcBorders>
            <w:shd w:val="clear" w:color="auto" w:fill="auto"/>
            <w:noWrap/>
            <w:vAlign w:val="bottom"/>
            <w:hideMark/>
          </w:tcPr>
          <w:p w14:paraId="28B1B92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20/08/2027</w:t>
            </w:r>
          </w:p>
        </w:tc>
        <w:tc>
          <w:tcPr>
            <w:tcW w:w="1060" w:type="dxa"/>
            <w:tcBorders>
              <w:top w:val="nil"/>
              <w:left w:val="nil"/>
              <w:bottom w:val="single" w:sz="4" w:space="0" w:color="auto"/>
              <w:right w:val="single" w:sz="4" w:space="0" w:color="auto"/>
            </w:tcBorders>
            <w:shd w:val="clear" w:color="auto" w:fill="auto"/>
            <w:noWrap/>
            <w:vAlign w:val="bottom"/>
            <w:hideMark/>
          </w:tcPr>
          <w:p w14:paraId="4518645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12,5000%</w:t>
            </w:r>
          </w:p>
        </w:tc>
        <w:tc>
          <w:tcPr>
            <w:tcW w:w="1540" w:type="dxa"/>
            <w:tcBorders>
              <w:top w:val="nil"/>
              <w:left w:val="nil"/>
              <w:bottom w:val="single" w:sz="4" w:space="0" w:color="auto"/>
              <w:right w:val="single" w:sz="4" w:space="0" w:color="auto"/>
            </w:tcBorders>
            <w:shd w:val="clear" w:color="auto" w:fill="auto"/>
            <w:noWrap/>
            <w:vAlign w:val="bottom"/>
            <w:hideMark/>
          </w:tcPr>
          <w:p w14:paraId="53CDEAF1"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C80747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E6ED0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78</w:t>
            </w:r>
          </w:p>
        </w:tc>
        <w:tc>
          <w:tcPr>
            <w:tcW w:w="1120" w:type="dxa"/>
            <w:tcBorders>
              <w:top w:val="nil"/>
              <w:left w:val="nil"/>
              <w:bottom w:val="single" w:sz="4" w:space="0" w:color="auto"/>
              <w:right w:val="single" w:sz="4" w:space="0" w:color="auto"/>
            </w:tcBorders>
            <w:shd w:val="clear" w:color="auto" w:fill="auto"/>
            <w:noWrap/>
            <w:vAlign w:val="bottom"/>
            <w:hideMark/>
          </w:tcPr>
          <w:p w14:paraId="781F81C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20/09/2027</w:t>
            </w:r>
          </w:p>
        </w:tc>
        <w:tc>
          <w:tcPr>
            <w:tcW w:w="1060" w:type="dxa"/>
            <w:tcBorders>
              <w:top w:val="nil"/>
              <w:left w:val="nil"/>
              <w:bottom w:val="single" w:sz="4" w:space="0" w:color="auto"/>
              <w:right w:val="single" w:sz="4" w:space="0" w:color="auto"/>
            </w:tcBorders>
            <w:shd w:val="clear" w:color="auto" w:fill="auto"/>
            <w:noWrap/>
            <w:vAlign w:val="bottom"/>
            <w:hideMark/>
          </w:tcPr>
          <w:p w14:paraId="6BC37D05"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14,2857%</w:t>
            </w:r>
          </w:p>
        </w:tc>
        <w:tc>
          <w:tcPr>
            <w:tcW w:w="1540" w:type="dxa"/>
            <w:tcBorders>
              <w:top w:val="nil"/>
              <w:left w:val="nil"/>
              <w:bottom w:val="single" w:sz="4" w:space="0" w:color="auto"/>
              <w:right w:val="single" w:sz="4" w:space="0" w:color="auto"/>
            </w:tcBorders>
            <w:shd w:val="clear" w:color="auto" w:fill="auto"/>
            <w:noWrap/>
            <w:vAlign w:val="bottom"/>
            <w:hideMark/>
          </w:tcPr>
          <w:p w14:paraId="45A02A38"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5F166AB9"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01F0EB"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79</w:t>
            </w:r>
          </w:p>
        </w:tc>
        <w:tc>
          <w:tcPr>
            <w:tcW w:w="1120" w:type="dxa"/>
            <w:tcBorders>
              <w:top w:val="nil"/>
              <w:left w:val="nil"/>
              <w:bottom w:val="single" w:sz="4" w:space="0" w:color="auto"/>
              <w:right w:val="single" w:sz="4" w:space="0" w:color="auto"/>
            </w:tcBorders>
            <w:shd w:val="clear" w:color="auto" w:fill="auto"/>
            <w:noWrap/>
            <w:vAlign w:val="bottom"/>
            <w:hideMark/>
          </w:tcPr>
          <w:p w14:paraId="00845DD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20/10/2027</w:t>
            </w:r>
          </w:p>
        </w:tc>
        <w:tc>
          <w:tcPr>
            <w:tcW w:w="1060" w:type="dxa"/>
            <w:tcBorders>
              <w:top w:val="nil"/>
              <w:left w:val="nil"/>
              <w:bottom w:val="single" w:sz="4" w:space="0" w:color="auto"/>
              <w:right w:val="single" w:sz="4" w:space="0" w:color="auto"/>
            </w:tcBorders>
            <w:shd w:val="clear" w:color="auto" w:fill="auto"/>
            <w:noWrap/>
            <w:vAlign w:val="bottom"/>
            <w:hideMark/>
          </w:tcPr>
          <w:p w14:paraId="711094E2"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16,6667%</w:t>
            </w:r>
          </w:p>
        </w:tc>
        <w:tc>
          <w:tcPr>
            <w:tcW w:w="1540" w:type="dxa"/>
            <w:tcBorders>
              <w:top w:val="nil"/>
              <w:left w:val="nil"/>
              <w:bottom w:val="single" w:sz="4" w:space="0" w:color="auto"/>
              <w:right w:val="single" w:sz="4" w:space="0" w:color="auto"/>
            </w:tcBorders>
            <w:shd w:val="clear" w:color="auto" w:fill="auto"/>
            <w:noWrap/>
            <w:vAlign w:val="bottom"/>
            <w:hideMark/>
          </w:tcPr>
          <w:p w14:paraId="242CA082"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2CD32A8C"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0930B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80</w:t>
            </w:r>
          </w:p>
        </w:tc>
        <w:tc>
          <w:tcPr>
            <w:tcW w:w="1120" w:type="dxa"/>
            <w:tcBorders>
              <w:top w:val="nil"/>
              <w:left w:val="nil"/>
              <w:bottom w:val="single" w:sz="4" w:space="0" w:color="auto"/>
              <w:right w:val="single" w:sz="4" w:space="0" w:color="auto"/>
            </w:tcBorders>
            <w:shd w:val="clear" w:color="auto" w:fill="auto"/>
            <w:noWrap/>
            <w:vAlign w:val="bottom"/>
            <w:hideMark/>
          </w:tcPr>
          <w:p w14:paraId="4D9DEF4F"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22/11/2027</w:t>
            </w:r>
          </w:p>
        </w:tc>
        <w:tc>
          <w:tcPr>
            <w:tcW w:w="1060" w:type="dxa"/>
            <w:tcBorders>
              <w:top w:val="nil"/>
              <w:left w:val="nil"/>
              <w:bottom w:val="single" w:sz="4" w:space="0" w:color="auto"/>
              <w:right w:val="single" w:sz="4" w:space="0" w:color="auto"/>
            </w:tcBorders>
            <w:shd w:val="clear" w:color="auto" w:fill="auto"/>
            <w:noWrap/>
            <w:vAlign w:val="bottom"/>
            <w:hideMark/>
          </w:tcPr>
          <w:p w14:paraId="3EF29107"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20,0000%</w:t>
            </w:r>
          </w:p>
        </w:tc>
        <w:tc>
          <w:tcPr>
            <w:tcW w:w="1540" w:type="dxa"/>
            <w:tcBorders>
              <w:top w:val="nil"/>
              <w:left w:val="nil"/>
              <w:bottom w:val="single" w:sz="4" w:space="0" w:color="auto"/>
              <w:right w:val="single" w:sz="4" w:space="0" w:color="auto"/>
            </w:tcBorders>
            <w:shd w:val="clear" w:color="auto" w:fill="auto"/>
            <w:noWrap/>
            <w:vAlign w:val="bottom"/>
            <w:hideMark/>
          </w:tcPr>
          <w:p w14:paraId="7AB27F86"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0712FB4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1401DE"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81</w:t>
            </w:r>
          </w:p>
        </w:tc>
        <w:tc>
          <w:tcPr>
            <w:tcW w:w="1120" w:type="dxa"/>
            <w:tcBorders>
              <w:top w:val="nil"/>
              <w:left w:val="nil"/>
              <w:bottom w:val="single" w:sz="4" w:space="0" w:color="auto"/>
              <w:right w:val="single" w:sz="4" w:space="0" w:color="auto"/>
            </w:tcBorders>
            <w:shd w:val="clear" w:color="auto" w:fill="auto"/>
            <w:noWrap/>
            <w:vAlign w:val="bottom"/>
            <w:hideMark/>
          </w:tcPr>
          <w:p w14:paraId="669886A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20/12/2027</w:t>
            </w:r>
          </w:p>
        </w:tc>
        <w:tc>
          <w:tcPr>
            <w:tcW w:w="1060" w:type="dxa"/>
            <w:tcBorders>
              <w:top w:val="nil"/>
              <w:left w:val="nil"/>
              <w:bottom w:val="single" w:sz="4" w:space="0" w:color="auto"/>
              <w:right w:val="single" w:sz="4" w:space="0" w:color="auto"/>
            </w:tcBorders>
            <w:shd w:val="clear" w:color="auto" w:fill="auto"/>
            <w:noWrap/>
            <w:vAlign w:val="bottom"/>
            <w:hideMark/>
          </w:tcPr>
          <w:p w14:paraId="047288D1"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25,0000%</w:t>
            </w:r>
          </w:p>
        </w:tc>
        <w:tc>
          <w:tcPr>
            <w:tcW w:w="1540" w:type="dxa"/>
            <w:tcBorders>
              <w:top w:val="nil"/>
              <w:left w:val="nil"/>
              <w:bottom w:val="single" w:sz="4" w:space="0" w:color="auto"/>
              <w:right w:val="single" w:sz="4" w:space="0" w:color="auto"/>
            </w:tcBorders>
            <w:shd w:val="clear" w:color="auto" w:fill="auto"/>
            <w:noWrap/>
            <w:vAlign w:val="bottom"/>
            <w:hideMark/>
          </w:tcPr>
          <w:p w14:paraId="38F76CBA"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9EF0FF4"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DC4B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82</w:t>
            </w:r>
          </w:p>
        </w:tc>
        <w:tc>
          <w:tcPr>
            <w:tcW w:w="1120" w:type="dxa"/>
            <w:tcBorders>
              <w:top w:val="nil"/>
              <w:left w:val="nil"/>
              <w:bottom w:val="single" w:sz="4" w:space="0" w:color="auto"/>
              <w:right w:val="single" w:sz="4" w:space="0" w:color="auto"/>
            </w:tcBorders>
            <w:shd w:val="clear" w:color="auto" w:fill="auto"/>
            <w:noWrap/>
            <w:vAlign w:val="bottom"/>
            <w:hideMark/>
          </w:tcPr>
          <w:p w14:paraId="22B104C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20/01/2028</w:t>
            </w:r>
          </w:p>
        </w:tc>
        <w:tc>
          <w:tcPr>
            <w:tcW w:w="1060" w:type="dxa"/>
            <w:tcBorders>
              <w:top w:val="nil"/>
              <w:left w:val="nil"/>
              <w:bottom w:val="single" w:sz="4" w:space="0" w:color="auto"/>
              <w:right w:val="single" w:sz="4" w:space="0" w:color="auto"/>
            </w:tcBorders>
            <w:shd w:val="clear" w:color="auto" w:fill="auto"/>
            <w:noWrap/>
            <w:vAlign w:val="bottom"/>
            <w:hideMark/>
          </w:tcPr>
          <w:p w14:paraId="7C117E8A"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33,3333%</w:t>
            </w:r>
          </w:p>
        </w:tc>
        <w:tc>
          <w:tcPr>
            <w:tcW w:w="1540" w:type="dxa"/>
            <w:tcBorders>
              <w:top w:val="nil"/>
              <w:left w:val="nil"/>
              <w:bottom w:val="single" w:sz="4" w:space="0" w:color="auto"/>
              <w:right w:val="single" w:sz="4" w:space="0" w:color="auto"/>
            </w:tcBorders>
            <w:shd w:val="clear" w:color="auto" w:fill="auto"/>
            <w:noWrap/>
            <w:vAlign w:val="bottom"/>
            <w:hideMark/>
          </w:tcPr>
          <w:p w14:paraId="46306713"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37C5902"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43EB7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83</w:t>
            </w:r>
          </w:p>
        </w:tc>
        <w:tc>
          <w:tcPr>
            <w:tcW w:w="1120" w:type="dxa"/>
            <w:tcBorders>
              <w:top w:val="nil"/>
              <w:left w:val="nil"/>
              <w:bottom w:val="single" w:sz="4" w:space="0" w:color="auto"/>
              <w:right w:val="single" w:sz="4" w:space="0" w:color="auto"/>
            </w:tcBorders>
            <w:shd w:val="clear" w:color="auto" w:fill="auto"/>
            <w:noWrap/>
            <w:vAlign w:val="bottom"/>
            <w:hideMark/>
          </w:tcPr>
          <w:p w14:paraId="0FAE112D"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21/02/2028</w:t>
            </w:r>
          </w:p>
        </w:tc>
        <w:tc>
          <w:tcPr>
            <w:tcW w:w="1060" w:type="dxa"/>
            <w:tcBorders>
              <w:top w:val="nil"/>
              <w:left w:val="nil"/>
              <w:bottom w:val="single" w:sz="4" w:space="0" w:color="auto"/>
              <w:right w:val="single" w:sz="4" w:space="0" w:color="auto"/>
            </w:tcBorders>
            <w:shd w:val="clear" w:color="auto" w:fill="auto"/>
            <w:noWrap/>
            <w:vAlign w:val="bottom"/>
            <w:hideMark/>
          </w:tcPr>
          <w:p w14:paraId="23D59B14"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50,0000%</w:t>
            </w:r>
          </w:p>
        </w:tc>
        <w:tc>
          <w:tcPr>
            <w:tcW w:w="1540" w:type="dxa"/>
            <w:tcBorders>
              <w:top w:val="nil"/>
              <w:left w:val="nil"/>
              <w:bottom w:val="single" w:sz="4" w:space="0" w:color="auto"/>
              <w:right w:val="single" w:sz="4" w:space="0" w:color="auto"/>
            </w:tcBorders>
            <w:shd w:val="clear" w:color="auto" w:fill="auto"/>
            <w:noWrap/>
            <w:vAlign w:val="bottom"/>
            <w:hideMark/>
          </w:tcPr>
          <w:p w14:paraId="54AB1CCA"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14:paraId="41E98B8F" w14:textId="77777777"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6F839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84</w:t>
            </w:r>
          </w:p>
        </w:tc>
        <w:tc>
          <w:tcPr>
            <w:tcW w:w="1120" w:type="dxa"/>
            <w:tcBorders>
              <w:top w:val="nil"/>
              <w:left w:val="nil"/>
              <w:bottom w:val="single" w:sz="4" w:space="0" w:color="auto"/>
              <w:right w:val="single" w:sz="4" w:space="0" w:color="auto"/>
            </w:tcBorders>
            <w:shd w:val="clear" w:color="auto" w:fill="auto"/>
            <w:noWrap/>
            <w:vAlign w:val="bottom"/>
            <w:hideMark/>
          </w:tcPr>
          <w:p w14:paraId="1517CD83"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20/03/2028</w:t>
            </w:r>
          </w:p>
        </w:tc>
        <w:tc>
          <w:tcPr>
            <w:tcW w:w="1060" w:type="dxa"/>
            <w:tcBorders>
              <w:top w:val="nil"/>
              <w:left w:val="nil"/>
              <w:bottom w:val="single" w:sz="4" w:space="0" w:color="auto"/>
              <w:right w:val="single" w:sz="4" w:space="0" w:color="auto"/>
            </w:tcBorders>
            <w:shd w:val="clear" w:color="auto" w:fill="auto"/>
            <w:noWrap/>
            <w:vAlign w:val="bottom"/>
            <w:hideMark/>
          </w:tcPr>
          <w:p w14:paraId="4D33E106" w14:textId="77777777"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5A4C7320" w14:textId="77777777"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bl>
    <w:p w14:paraId="379BCD3C" w14:textId="77777777" w:rsidR="002D388F" w:rsidRPr="00E94DC8" w:rsidRDefault="002D388F">
      <w:pPr>
        <w:autoSpaceDE/>
        <w:autoSpaceDN/>
        <w:adjustRightInd/>
        <w:rPr>
          <w:rFonts w:ascii="Tahoma" w:hAnsi="Tahoma" w:cs="Tahoma"/>
          <w:b/>
          <w:smallCaps/>
          <w:color w:val="000000"/>
          <w:sz w:val="22"/>
          <w:szCs w:val="22"/>
        </w:rPr>
      </w:pPr>
    </w:p>
    <w:p w14:paraId="6F1D39EE" w14:textId="77777777" w:rsidR="000842AC" w:rsidRDefault="000842AC">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4F445612"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0BA6DF10"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4" w:name="_Ref7742039"/>
    </w:p>
    <w:p w14:paraId="1BC81938"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505" w:name="_DV_M411"/>
      <w:bookmarkEnd w:id="504"/>
      <w:bookmarkEnd w:id="505"/>
      <w:r w:rsidRPr="00D012DD">
        <w:rPr>
          <w:rFonts w:ascii="Tahoma" w:hAnsi="Tahoma"/>
          <w:b/>
          <w:smallCaps/>
          <w:color w:val="000000"/>
          <w:sz w:val="22"/>
        </w:rPr>
        <w:t>Declaração do Coordenador Líder</w:t>
      </w:r>
    </w:p>
    <w:p w14:paraId="667C39DB" w14:textId="77777777" w:rsidR="009D444C" w:rsidRPr="00D012DD" w:rsidRDefault="009D444C">
      <w:pPr>
        <w:spacing w:after="240" w:line="320" w:lineRule="exact"/>
        <w:jc w:val="center"/>
        <w:rPr>
          <w:rFonts w:ascii="Tahoma" w:hAnsi="Tahoma"/>
          <w:b/>
          <w:smallCaps/>
          <w:color w:val="000000"/>
          <w:sz w:val="22"/>
        </w:rPr>
      </w:pPr>
    </w:p>
    <w:p w14:paraId="46C46F75" w14:textId="77777777" w:rsidR="00911700" w:rsidRPr="0001162A" w:rsidRDefault="00B830C7">
      <w:pPr>
        <w:widowControl w:val="0"/>
        <w:tabs>
          <w:tab w:val="left" w:pos="3060"/>
        </w:tabs>
        <w:spacing w:after="240" w:line="320" w:lineRule="exact"/>
        <w:jc w:val="both"/>
        <w:rPr>
          <w:rFonts w:ascii="Tahoma" w:hAnsi="Tahoma" w:cs="Tahoma"/>
          <w:sz w:val="22"/>
          <w:szCs w:val="22"/>
        </w:rPr>
      </w:pPr>
      <w:bookmarkStart w:id="506" w:name="_DV_M412"/>
      <w:bookmarkEnd w:id="506"/>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sidR="009A3346">
        <w:rPr>
          <w:rFonts w:ascii="Tahoma" w:hAnsi="Tahoma" w:cs="Tahoma"/>
          <w:color w:val="000000"/>
          <w:sz w:val="22"/>
          <w:szCs w:val="22"/>
        </w:rPr>
        <w:t>229</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507" w:name="_DV_M413"/>
      <w:bookmarkEnd w:id="507"/>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sidR="009A3346">
        <w:rPr>
          <w:rFonts w:ascii="Tahoma" w:hAnsi="Tahoma" w:cs="Tahoma"/>
          <w:color w:val="000000"/>
          <w:sz w:val="22"/>
          <w:szCs w:val="22"/>
        </w:rPr>
        <w:t>229</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78F4C0BB" w14:textId="77777777" w:rsidR="00911700" w:rsidRPr="0001162A" w:rsidRDefault="00911700">
      <w:pPr>
        <w:spacing w:after="240" w:line="320" w:lineRule="exact"/>
        <w:jc w:val="center"/>
        <w:rPr>
          <w:rFonts w:ascii="Tahoma" w:hAnsi="Tahoma" w:cs="Tahoma"/>
          <w:sz w:val="22"/>
          <w:szCs w:val="22"/>
        </w:rPr>
      </w:pPr>
    </w:p>
    <w:p w14:paraId="6092AEFB" w14:textId="77777777" w:rsidR="00911700" w:rsidRPr="0001162A" w:rsidRDefault="00911700">
      <w:pPr>
        <w:spacing w:after="240" w:line="320" w:lineRule="exact"/>
        <w:jc w:val="center"/>
        <w:rPr>
          <w:rFonts w:ascii="Tahoma" w:hAnsi="Tahoma" w:cs="Tahoma"/>
          <w:sz w:val="22"/>
          <w:szCs w:val="22"/>
        </w:rPr>
      </w:pPr>
      <w:bookmarkStart w:id="508" w:name="_DV_M414"/>
      <w:bookmarkEnd w:id="508"/>
      <w:r w:rsidRPr="0001162A">
        <w:rPr>
          <w:rFonts w:ascii="Tahoma" w:hAnsi="Tahoma" w:cs="Tahoma"/>
          <w:sz w:val="22"/>
          <w:szCs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14:paraId="764FC67F" w14:textId="77777777" w:rsidR="009D444C" w:rsidRPr="00D012DD" w:rsidRDefault="009D444C">
      <w:pPr>
        <w:spacing w:after="240" w:line="320" w:lineRule="exact"/>
        <w:jc w:val="center"/>
        <w:rPr>
          <w:rFonts w:ascii="Tahoma" w:hAnsi="Tahoma"/>
          <w:color w:val="000000"/>
          <w:sz w:val="22"/>
        </w:rPr>
      </w:pPr>
    </w:p>
    <w:p w14:paraId="6D7EE4E1"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381F7790" w14:textId="77777777" w:rsidR="00DF392D" w:rsidRDefault="00DF392D">
      <w:pPr>
        <w:spacing w:after="240" w:line="320" w:lineRule="exact"/>
        <w:jc w:val="center"/>
        <w:rPr>
          <w:rFonts w:ascii="Tahoma" w:hAnsi="Tahoma" w:cs="Tahoma"/>
          <w:b/>
          <w:sz w:val="22"/>
          <w:szCs w:val="22"/>
        </w:rPr>
      </w:pPr>
    </w:p>
    <w:p w14:paraId="2A3A917A" w14:textId="77777777"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A6B014A" w14:textId="77777777" w:rsidTr="00B11FED">
        <w:tc>
          <w:tcPr>
            <w:tcW w:w="2500" w:type="pct"/>
            <w:tcBorders>
              <w:top w:val="nil"/>
              <w:left w:val="nil"/>
              <w:bottom w:val="nil"/>
              <w:right w:val="nil"/>
            </w:tcBorders>
            <w:vAlign w:val="bottom"/>
          </w:tcPr>
          <w:p w14:paraId="23EBB7B5"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24F3720C"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7CA30C3E" w14:textId="77777777" w:rsidTr="00B11FED">
        <w:tc>
          <w:tcPr>
            <w:tcW w:w="2500" w:type="pct"/>
            <w:tcBorders>
              <w:top w:val="nil"/>
              <w:left w:val="nil"/>
              <w:bottom w:val="nil"/>
              <w:right w:val="nil"/>
            </w:tcBorders>
            <w:vAlign w:val="bottom"/>
          </w:tcPr>
          <w:p w14:paraId="661D3FEF"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0B2A9BAE"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2ECEAE7E" w14:textId="77777777" w:rsidTr="00B11FED">
        <w:tc>
          <w:tcPr>
            <w:tcW w:w="2500" w:type="pct"/>
            <w:tcBorders>
              <w:top w:val="nil"/>
              <w:left w:val="nil"/>
              <w:bottom w:val="nil"/>
              <w:right w:val="nil"/>
            </w:tcBorders>
            <w:vAlign w:val="bottom"/>
          </w:tcPr>
          <w:p w14:paraId="1619A2E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708B65D6"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4A08D30B" w14:textId="77777777" w:rsidR="00911700" w:rsidRPr="0001162A" w:rsidRDefault="00911700">
      <w:pPr>
        <w:spacing w:after="240" w:line="320" w:lineRule="exact"/>
        <w:jc w:val="center"/>
        <w:rPr>
          <w:rFonts w:ascii="Tahoma" w:hAnsi="Tahoma" w:cs="Tahoma"/>
          <w:sz w:val="22"/>
          <w:szCs w:val="22"/>
          <w:highlight w:val="yellow"/>
        </w:rPr>
      </w:pPr>
    </w:p>
    <w:p w14:paraId="4F951A79"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262566C1"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9" w:name="_Ref7742041"/>
    </w:p>
    <w:p w14:paraId="03E3C8F1"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510" w:name="_DV_M415"/>
      <w:bookmarkStart w:id="511" w:name="_DV_M416"/>
      <w:bookmarkEnd w:id="509"/>
      <w:bookmarkEnd w:id="510"/>
      <w:bookmarkEnd w:id="511"/>
      <w:r w:rsidRPr="00D012DD">
        <w:rPr>
          <w:rFonts w:ascii="Tahoma" w:hAnsi="Tahoma"/>
          <w:b/>
          <w:smallCaps/>
          <w:color w:val="000000"/>
          <w:sz w:val="22"/>
        </w:rPr>
        <w:t>Declaração da Companhia Securitizadora</w:t>
      </w:r>
    </w:p>
    <w:p w14:paraId="54A07C53"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2BCE4D87" w14:textId="77777777"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512" w:name="_DV_M417"/>
      <w:bookmarkStart w:id="513" w:name="_DV_M418"/>
      <w:bookmarkStart w:id="514" w:name="_DV_M419"/>
      <w:bookmarkStart w:id="515" w:name="_DV_C256"/>
      <w:bookmarkEnd w:id="512"/>
      <w:bookmarkEnd w:id="513"/>
      <w:bookmarkEnd w:id="514"/>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516" w:name="_DV_M420"/>
      <w:bookmarkEnd w:id="516"/>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515"/>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517" w:name="_DV_M422"/>
      <w:bookmarkEnd w:id="517"/>
      <w:r w:rsidR="003445BE" w:rsidRPr="00D012DD">
        <w:rPr>
          <w:rFonts w:ascii="Tahoma" w:hAnsi="Tahoma"/>
          <w:color w:val="000000"/>
          <w:sz w:val="22"/>
        </w:rPr>
        <w:t xml:space="preserve">da </w:t>
      </w:r>
      <w:r w:rsidR="009A3346">
        <w:rPr>
          <w:rFonts w:ascii="Tahoma" w:hAnsi="Tahoma" w:cs="Tahoma"/>
          <w:color w:val="000000"/>
          <w:sz w:val="22"/>
          <w:szCs w:val="22"/>
        </w:rPr>
        <w:t>22</w:t>
      </w:r>
      <w:r w:rsidR="009C52C0">
        <w:rPr>
          <w:rFonts w:ascii="Tahoma" w:hAnsi="Tahoma" w:cs="Tahoma"/>
          <w:color w:val="000000"/>
          <w:sz w:val="22"/>
          <w:szCs w:val="22"/>
        </w:rPr>
        <w:t>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sidR="009A3346">
        <w:rPr>
          <w:rFonts w:ascii="Tahoma" w:hAnsi="Tahoma" w:cs="Tahoma"/>
          <w:color w:val="000000"/>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2480F19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18" w:name="_DV_M423"/>
      <w:bookmarkEnd w:id="518"/>
      <w:r w:rsidRPr="0001162A">
        <w:rPr>
          <w:rFonts w:ascii="Tahoma" w:hAnsi="Tahoma" w:cs="Tahoma"/>
          <w:sz w:val="22"/>
          <w:szCs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14:paraId="01BFD9AA" w14:textId="77777777"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380DF2A6" w14:textId="77777777" w:rsidR="0085336D" w:rsidRDefault="0085336D">
      <w:pPr>
        <w:widowControl w:val="0"/>
        <w:tabs>
          <w:tab w:val="left" w:pos="5760"/>
        </w:tabs>
        <w:spacing w:after="240" w:line="320" w:lineRule="exact"/>
        <w:jc w:val="center"/>
        <w:rPr>
          <w:rFonts w:ascii="Tahoma" w:hAnsi="Tahoma" w:cs="Tahoma"/>
          <w:b/>
          <w:sz w:val="22"/>
          <w:szCs w:val="22"/>
        </w:rPr>
      </w:pPr>
    </w:p>
    <w:p w14:paraId="0A22A460" w14:textId="77777777" w:rsidR="0085336D" w:rsidRDefault="0085336D">
      <w:pPr>
        <w:widowControl w:val="0"/>
        <w:tabs>
          <w:tab w:val="left" w:pos="5760"/>
        </w:tabs>
        <w:spacing w:after="240" w:line="320" w:lineRule="exact"/>
        <w:jc w:val="center"/>
        <w:rPr>
          <w:rFonts w:ascii="Tahoma" w:hAnsi="Tahoma" w:cs="Tahoma"/>
          <w:b/>
          <w:sz w:val="22"/>
          <w:szCs w:val="22"/>
        </w:rPr>
      </w:pPr>
    </w:p>
    <w:p w14:paraId="6E08A7BA" w14:textId="77777777"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6E30C821" w14:textId="77777777" w:rsidTr="00B11FED">
        <w:tc>
          <w:tcPr>
            <w:tcW w:w="4859" w:type="dxa"/>
            <w:tcBorders>
              <w:top w:val="nil"/>
              <w:left w:val="nil"/>
              <w:bottom w:val="nil"/>
              <w:right w:val="nil"/>
            </w:tcBorders>
            <w:vAlign w:val="bottom"/>
          </w:tcPr>
          <w:p w14:paraId="5D1774E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67EC457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60A43CDE" w14:textId="77777777" w:rsidTr="00B11FED">
        <w:tc>
          <w:tcPr>
            <w:tcW w:w="4859" w:type="dxa"/>
            <w:tcBorders>
              <w:top w:val="nil"/>
              <w:left w:val="nil"/>
              <w:bottom w:val="nil"/>
              <w:right w:val="nil"/>
            </w:tcBorders>
            <w:vAlign w:val="bottom"/>
          </w:tcPr>
          <w:p w14:paraId="607A9026"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58F8ECE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17808247" w14:textId="77777777" w:rsidTr="00B11FED">
        <w:tc>
          <w:tcPr>
            <w:tcW w:w="4859" w:type="dxa"/>
            <w:tcBorders>
              <w:top w:val="nil"/>
              <w:left w:val="nil"/>
              <w:bottom w:val="nil"/>
              <w:right w:val="nil"/>
            </w:tcBorders>
            <w:vAlign w:val="bottom"/>
          </w:tcPr>
          <w:p w14:paraId="17BFF54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A317C76"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812953E"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3BF42EE2"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19" w:name="_DV_M424"/>
      <w:bookmarkStart w:id="520" w:name="_DV_M425"/>
      <w:bookmarkStart w:id="521" w:name="_Ref7742044"/>
      <w:bookmarkEnd w:id="519"/>
      <w:bookmarkEnd w:id="520"/>
    </w:p>
    <w:bookmarkEnd w:id="521"/>
    <w:p w14:paraId="21B77942"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6B394B2" w14:textId="77777777" w:rsidR="00911700" w:rsidRPr="0001162A" w:rsidRDefault="00B830C7">
      <w:pPr>
        <w:widowControl w:val="0"/>
        <w:tabs>
          <w:tab w:val="left" w:pos="3060"/>
        </w:tabs>
        <w:spacing w:after="240" w:line="320" w:lineRule="exact"/>
        <w:jc w:val="both"/>
        <w:rPr>
          <w:rFonts w:ascii="Tahoma" w:hAnsi="Tahoma" w:cs="Tahoma"/>
          <w:sz w:val="22"/>
          <w:szCs w:val="22"/>
        </w:rPr>
      </w:pPr>
      <w:bookmarkStart w:id="522" w:name="_DV_M426"/>
      <w:bookmarkEnd w:id="522"/>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sidR="009A3346">
        <w:rPr>
          <w:rFonts w:ascii="Tahoma" w:hAnsi="Tahoma" w:cs="Tahoma"/>
          <w:sz w:val="22"/>
          <w:szCs w:val="22"/>
        </w:rPr>
        <w:t>229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523" w:name="_DV_M427"/>
      <w:bookmarkEnd w:id="523"/>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025C4197"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24" w:name="_DV_M428"/>
      <w:bookmarkEnd w:id="524"/>
      <w:r w:rsidRPr="0001162A">
        <w:rPr>
          <w:rFonts w:ascii="Tahoma" w:hAnsi="Tahoma" w:cs="Tahoma"/>
          <w:sz w:val="22"/>
          <w:szCs w:val="22"/>
        </w:rPr>
        <w:t>São Paulo,</w:t>
      </w:r>
      <w:r w:rsidRPr="00D012DD">
        <w:rPr>
          <w:rFonts w:ascii="Tahoma" w:hAnsi="Tahoma"/>
          <w:color w:val="000000"/>
          <w:sz w:val="22"/>
        </w:rPr>
        <w:t xml:space="preserve">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14:paraId="284CF7ED"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2BD0102D"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14:paraId="46F56467" w14:textId="77777777" w:rsidTr="0085336D">
        <w:trPr>
          <w:jc w:val="center"/>
        </w:trPr>
        <w:tc>
          <w:tcPr>
            <w:tcW w:w="5000" w:type="pct"/>
            <w:tcBorders>
              <w:top w:val="nil"/>
              <w:left w:val="nil"/>
              <w:bottom w:val="nil"/>
              <w:right w:val="nil"/>
            </w:tcBorders>
            <w:vAlign w:val="bottom"/>
          </w:tcPr>
          <w:p w14:paraId="680946F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14:paraId="2242FAB7" w14:textId="77777777" w:rsidTr="0085336D">
        <w:trPr>
          <w:jc w:val="center"/>
        </w:trPr>
        <w:tc>
          <w:tcPr>
            <w:tcW w:w="5000" w:type="pct"/>
            <w:tcBorders>
              <w:top w:val="nil"/>
              <w:left w:val="nil"/>
              <w:bottom w:val="nil"/>
              <w:right w:val="nil"/>
            </w:tcBorders>
            <w:vAlign w:val="bottom"/>
          </w:tcPr>
          <w:p w14:paraId="4F198CFF"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4E3EE1E3" w14:textId="77777777" w:rsidTr="0085336D">
        <w:trPr>
          <w:jc w:val="center"/>
        </w:trPr>
        <w:tc>
          <w:tcPr>
            <w:tcW w:w="5000" w:type="pct"/>
            <w:tcBorders>
              <w:top w:val="nil"/>
              <w:left w:val="nil"/>
              <w:bottom w:val="nil"/>
              <w:right w:val="nil"/>
            </w:tcBorders>
            <w:vAlign w:val="bottom"/>
          </w:tcPr>
          <w:p w14:paraId="7E98FD6B"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5D6CB095"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2DBF2C48"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25" w:name="_DV_M429"/>
      <w:bookmarkStart w:id="526" w:name="_Ref7527781"/>
      <w:bookmarkEnd w:id="525"/>
      <w:r w:rsidRPr="0001162A">
        <w:rPr>
          <w:rFonts w:ascii="Tahoma" w:hAnsi="Tahoma" w:cs="Tahoma"/>
          <w:b/>
          <w:sz w:val="22"/>
          <w:szCs w:val="22"/>
          <w:highlight w:val="yellow"/>
        </w:rPr>
        <w:br w:type="page"/>
      </w:r>
      <w:bookmarkStart w:id="527" w:name="_DV_M430"/>
      <w:bookmarkEnd w:id="526"/>
      <w:bookmarkEnd w:id="527"/>
    </w:p>
    <w:p w14:paraId="1A128C11"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28" w:name="_Ref7527759"/>
    </w:p>
    <w:bookmarkEnd w:id="528"/>
    <w:p w14:paraId="54942DB5"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53AA682C" w14:textId="77777777"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29" w:name="_DV_M431"/>
      <w:bookmarkEnd w:id="529"/>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sidR="00B32795">
        <w:rPr>
          <w:rFonts w:ascii="Tahoma" w:hAnsi="Tahoma" w:cs="Tahoma"/>
          <w:sz w:val="22"/>
          <w:szCs w:val="22"/>
        </w:rPr>
        <w:t xml:space="preserve">19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B32795">
        <w:rPr>
          <w:rFonts w:ascii="Tahoma" w:hAnsi="Tahoma" w:cs="Tahoma"/>
          <w:sz w:val="22"/>
          <w:szCs w:val="22"/>
        </w:rPr>
        <w:t xml:space="preserve">19 </w:t>
      </w:r>
      <w:r w:rsidR="00E94DC8">
        <w:rPr>
          <w:rFonts w:ascii="Tahoma" w:hAnsi="Tahoma" w:cs="Tahoma"/>
          <w:sz w:val="22"/>
          <w:szCs w:val="22"/>
        </w:rPr>
        <w:t>de março</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4B6B3DA5"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530" w:name="_DV_M435"/>
      <w:bookmarkEnd w:id="530"/>
      <w:r w:rsidRPr="00D012DD">
        <w:rPr>
          <w:rFonts w:ascii="Tahoma" w:hAnsi="Tahoma"/>
          <w:color w:val="000000"/>
          <w:sz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14:paraId="6C28BEBA" w14:textId="77777777" w:rsidR="009D444C" w:rsidRPr="0001162A" w:rsidRDefault="009D444C">
      <w:pPr>
        <w:widowControl w:val="0"/>
        <w:tabs>
          <w:tab w:val="left" w:pos="0"/>
        </w:tabs>
        <w:spacing w:after="240" w:line="320" w:lineRule="exact"/>
        <w:rPr>
          <w:rFonts w:ascii="Tahoma" w:hAnsi="Tahoma" w:cs="Tahoma"/>
          <w:sz w:val="22"/>
          <w:szCs w:val="22"/>
        </w:rPr>
      </w:pPr>
    </w:p>
    <w:p w14:paraId="7229D2F6"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531" w:name="_DV_M436"/>
      <w:bookmarkEnd w:id="531"/>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498F2F10"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14:paraId="3AE3A572" w14:textId="77777777" w:rsidTr="0085336D">
        <w:trPr>
          <w:jc w:val="center"/>
        </w:trPr>
        <w:tc>
          <w:tcPr>
            <w:tcW w:w="4520" w:type="dxa"/>
            <w:tcBorders>
              <w:top w:val="nil"/>
              <w:left w:val="nil"/>
              <w:bottom w:val="nil"/>
              <w:right w:val="nil"/>
            </w:tcBorders>
            <w:vAlign w:val="bottom"/>
          </w:tcPr>
          <w:p w14:paraId="150D50DB" w14:textId="77777777" w:rsidR="0085336D" w:rsidRPr="0001162A" w:rsidRDefault="0085336D" w:rsidP="00675229">
            <w:pPr>
              <w:widowControl w:val="0"/>
              <w:tabs>
                <w:tab w:val="left" w:pos="9356"/>
              </w:tabs>
              <w:spacing w:after="240" w:line="320" w:lineRule="exact"/>
              <w:rPr>
                <w:rFonts w:ascii="Tahoma" w:hAnsi="Tahoma" w:cs="Tahoma"/>
                <w:sz w:val="22"/>
                <w:szCs w:val="22"/>
              </w:rPr>
            </w:pPr>
            <w:bookmarkStart w:id="532" w:name="_DV_M437"/>
            <w:bookmarkEnd w:id="532"/>
            <w:r w:rsidRPr="0001162A">
              <w:rPr>
                <w:rFonts w:ascii="Tahoma" w:hAnsi="Tahoma" w:cs="Tahoma"/>
                <w:sz w:val="22"/>
                <w:szCs w:val="22"/>
              </w:rPr>
              <w:t>__________________________________</w:t>
            </w:r>
          </w:p>
        </w:tc>
      </w:tr>
      <w:tr w:rsidR="0085336D" w:rsidRPr="0001162A" w14:paraId="4C7FCBFF" w14:textId="77777777" w:rsidTr="0085336D">
        <w:trPr>
          <w:jc w:val="center"/>
        </w:trPr>
        <w:tc>
          <w:tcPr>
            <w:tcW w:w="4520" w:type="dxa"/>
            <w:tcBorders>
              <w:top w:val="nil"/>
              <w:left w:val="nil"/>
              <w:bottom w:val="nil"/>
              <w:right w:val="nil"/>
            </w:tcBorders>
            <w:vAlign w:val="bottom"/>
          </w:tcPr>
          <w:p w14:paraId="4A4ECF9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6E4FD7DA" w14:textId="77777777" w:rsidTr="0085336D">
        <w:trPr>
          <w:jc w:val="center"/>
        </w:trPr>
        <w:tc>
          <w:tcPr>
            <w:tcW w:w="4520" w:type="dxa"/>
            <w:tcBorders>
              <w:top w:val="nil"/>
              <w:left w:val="nil"/>
              <w:bottom w:val="nil"/>
              <w:right w:val="nil"/>
            </w:tcBorders>
            <w:vAlign w:val="bottom"/>
          </w:tcPr>
          <w:p w14:paraId="5DC1C92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0818C6DA" w14:textId="77777777" w:rsidR="000035EB" w:rsidRPr="0001162A" w:rsidRDefault="000035EB">
      <w:pPr>
        <w:spacing w:after="240" w:line="320" w:lineRule="exact"/>
        <w:rPr>
          <w:rFonts w:ascii="Tahoma" w:hAnsi="Tahoma" w:cs="Tahoma"/>
          <w:color w:val="000000"/>
          <w:sz w:val="22"/>
          <w:szCs w:val="22"/>
          <w:highlight w:val="yellow"/>
        </w:rPr>
      </w:pPr>
    </w:p>
    <w:p w14:paraId="39914807"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1584FC2D"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29CB16B4"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6F32AE6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0658F23F"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5DB0CAF8" w14:textId="77777777" w:rsidTr="004D03F2">
        <w:tc>
          <w:tcPr>
            <w:tcW w:w="8494" w:type="dxa"/>
          </w:tcPr>
          <w:p w14:paraId="1D520C1E"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6FA79B56"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0BFF142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53B5C568"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7F63166C" w14:textId="77777777"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14:paraId="17601FCD" w14:textId="77777777"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14:paraId="62678194"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37E303C7"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B14AA2F"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EFBEC0D" w14:textId="77777777" w:rsidTr="004D03F2">
        <w:tc>
          <w:tcPr>
            <w:tcW w:w="8494" w:type="dxa"/>
          </w:tcPr>
          <w:p w14:paraId="02D18C1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3BF81EF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9A3346">
              <w:rPr>
                <w:rFonts w:ascii="Tahoma" w:hAnsi="Tahoma" w:cs="Tahoma"/>
                <w:sz w:val="22"/>
                <w:szCs w:val="22"/>
              </w:rPr>
              <w:t>229</w:t>
            </w:r>
            <w:r w:rsidRPr="00410AD2">
              <w:rPr>
                <w:rFonts w:ascii="Tahoma" w:hAnsi="Tahoma" w:cs="Tahoma"/>
                <w:sz w:val="22"/>
                <w:szCs w:val="22"/>
              </w:rPr>
              <w:t>ª Emissão</w:t>
            </w:r>
          </w:p>
          <w:p w14:paraId="38C947B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14:paraId="1CD23C96"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486B03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4C82BF91"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319B886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36CD0E3E"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3A8422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8FEC60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14:paraId="00FF0DAD"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53BC5C3F"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7C2BB1C7"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3350233E"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464D66B"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4B8298FE"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6C34251B" w14:textId="77777777" w:rsidR="00655E94" w:rsidRPr="008B028D" w:rsidRDefault="00655E94" w:rsidP="00655E94">
      <w:pPr>
        <w:jc w:val="both"/>
        <w:rPr>
          <w:rFonts w:ascii="Tahoma" w:hAnsi="Tahoma" w:cs="Tahoma"/>
          <w:sz w:val="18"/>
          <w:szCs w:val="18"/>
          <w:lang w:eastAsia="en-US"/>
        </w:rPr>
      </w:pPr>
      <w:bookmarkStart w:id="533"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BB1D605"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807F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64A6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3632A1F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C4D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5EA8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2A4A81B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778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F18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6E5EF35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E83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A66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14:paraId="6E76AB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B0BE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483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14:paraId="031515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9D21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E00E4"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14:paraId="7764F3C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D68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21B0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663C640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7FCC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8DA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12FD6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5BA5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10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457F52C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B84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9A5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14:paraId="1788B7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753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6EA3A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714ACEC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6AC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F995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301F4F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AEA1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3CA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3C2C7EA2"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8DE9F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02E3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D1CC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E001A2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64B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C51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649ED89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782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949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4E0E3CF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8C9A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D554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14:paraId="1F5A2E6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4DED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4B5A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14:paraId="67ADF05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1D6C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F863"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14:paraId="6FBA905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58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94A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0F02FEE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F728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89B1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274517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A92B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ADD9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46425BE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EC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172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14:paraId="6325D22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D7E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106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14:paraId="3C3CBEC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B1AF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78EC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14:paraId="637EE2D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FE6B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793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5D04013"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FA3E918"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6CB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98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DD05C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20F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B087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4A7FB1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6E3B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A0F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A82C27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37E8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9905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14:paraId="2C5BDB0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AB1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958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14:paraId="686DC57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F84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42EA2"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14:paraId="795FA66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CF3B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5EA7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7ADCDFA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04D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9563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A8AC8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D16E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4AB4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43122D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6922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0C9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14:paraId="4CBCFF6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A0CC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A167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6384FBC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F6F1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54F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1B4D78D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C6A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EA0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6212853"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5A9E8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149A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10F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7FB0B5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0FEE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FDD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69497B2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375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6C7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112526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5F2B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D19C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14:paraId="3EDC910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86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AF0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14:paraId="510C0F4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50A4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8BB08"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14:paraId="1751234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3DE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642E4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GARANTIA REAL </w:t>
            </w:r>
          </w:p>
        </w:tc>
      </w:tr>
      <w:tr w:rsidR="00ED0C7A" w:rsidRPr="00B94A79" w14:paraId="4CECB63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241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87F6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14:paraId="14FE21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120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A88C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14:paraId="2851425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597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DCA9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14:paraId="40661F3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BA8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931B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28C7541F"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30FEAACE"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01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8B11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489E5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B7D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86BB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ED13EB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C607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4E31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727D83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F58E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37E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14:paraId="56A9D90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FD0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F876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14:paraId="725B135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6AE6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D008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14:paraId="00E3E45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1BC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C8128"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A. Fiduciária de </w:t>
            </w:r>
            <w:proofErr w:type="spellStart"/>
            <w:proofErr w:type="gramStart"/>
            <w:r w:rsidRPr="00B94A79">
              <w:rPr>
                <w:rFonts w:ascii="Verdana" w:hAnsi="Verdana"/>
                <w:sz w:val="18"/>
                <w:szCs w:val="18"/>
              </w:rPr>
              <w:t>Imóvel,A</w:t>
            </w:r>
            <w:proofErr w:type="spellEnd"/>
            <w:r w:rsidRPr="00B94A79">
              <w:rPr>
                <w:rFonts w:ascii="Verdana" w:hAnsi="Verdana"/>
                <w:sz w:val="18"/>
                <w:szCs w:val="18"/>
              </w:rPr>
              <w:t>.</w:t>
            </w:r>
            <w:proofErr w:type="gramEnd"/>
            <w:r w:rsidRPr="00B94A79">
              <w:rPr>
                <w:rFonts w:ascii="Verdana" w:hAnsi="Verdana"/>
                <w:sz w:val="18"/>
                <w:szCs w:val="18"/>
              </w:rPr>
              <w:t xml:space="preserve"> Fiduciária de quotas, Aval, Fundo de Reserva, Cessão Fiduciária de recebíveis e Hipoteca</w:t>
            </w:r>
          </w:p>
        </w:tc>
      </w:tr>
      <w:tr w:rsidR="00ED0C7A" w:rsidRPr="00B94A79" w14:paraId="22144CD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C1E3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130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14:paraId="3103043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83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B78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14:paraId="5DC9BD5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51DC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1326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14:paraId="4DDAB0D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2CCD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1A1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9BFACDB"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5D9F3D7"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72B9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03E7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7ACF93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C3BF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449FA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57E0E04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0C9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CB67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7ED80D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7DC1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BE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14:paraId="5E7FD6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556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1EEB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14:paraId="0BB7A02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67A3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9AB8F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14:paraId="2447C25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87E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FE2C"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14:paraId="361BF1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659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C711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14:paraId="3F2664C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F1E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459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14:paraId="6453975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55ED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4446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14:paraId="444C664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2CC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CE7AD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41FD4EAC"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4AC0591"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BFE6E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97A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E181D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E59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A7F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4011C7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4C6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C42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749C372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E30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CBF8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14:paraId="20A1339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C5A8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2925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14:paraId="3825869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411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BA7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14:paraId="78364D1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9A93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CC88C"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DEA723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962D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0F3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14:paraId="322AAEC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54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4F5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14:paraId="615C80E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09A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A9A64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14:paraId="52656B9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AF87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A4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7DDF912"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8576B5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A8E0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031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C33F33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E90D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89C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771F07F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716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013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FE8E33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664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A84E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14:paraId="71AF150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6E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0BD6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14:paraId="68DC2E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663B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49E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14:paraId="43ABB2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9B9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D2044"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E86FE3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0DA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FBF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14:paraId="0D1FB08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3530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5259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14:paraId="762665E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03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40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14:paraId="5CE5927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FBB8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6968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E3139A5"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B1C44B8"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D5B4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23F28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93A2CE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4FD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F6E8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64025F2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8B7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D50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A741DB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A209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0C8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14:paraId="5DCA6DE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3D2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16EF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14:paraId="3ACB1E1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6A9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BE69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14:paraId="073045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DC79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E11D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14:paraId="4B2B3D6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F76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0417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14:paraId="6B932B8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0735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583E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14:paraId="458AC7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EE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F97A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14:paraId="1997FB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68C8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9CE3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769E0504"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35D0FC7F"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35202"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DCB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6EDB98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3521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1919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3B4F245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3260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7B88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06A6421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18C12"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77B6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14:paraId="08653C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12E4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98A0F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14:paraId="50DF3E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3350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A6B0F2"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5C2850F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A423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4B8489"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38F15B1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6DB5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0A4B2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6C579A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FCE2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5923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1022FC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E75F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0943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7974EE4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1A11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DDF8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50F642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6B28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C961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5CB83EF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3C4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24C5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23543F9B" w14:textId="77777777"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EDCDC3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8E7C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0F8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7F35679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865A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6051F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1BBCB2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302D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FB70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2243C97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B8BF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659E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14:paraId="4440027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485D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F580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14:paraId="6C08A06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B82D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77CB9"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10DB5A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E1EB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ECBB54"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1295D33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B202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CB76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4B01E7F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4161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FF33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379A441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D7D1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4032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00A475C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3EEEB"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6173C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016092A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7729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3EB2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1669F66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7E57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FDC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7A1E2328" w14:textId="77777777"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84E9A5B"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7A4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45C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564D3ED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483E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41B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7194B5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0CED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CF1C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79C9FA7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FC7D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71CC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14:paraId="0FD6FC4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B3B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37C0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14:paraId="38874A1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88C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77605"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14:paraId="7087569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2885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A50A4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14:paraId="7B48B99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216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6347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14:paraId="5E2597E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58ED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5504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14:paraId="1BEC7B8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11FC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061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14:paraId="6BD6523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C5F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8DA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81D542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E6C340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3281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A5F9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E57241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446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EE7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53A6BA3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0DE3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A164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754FBDD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321B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0E0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14:paraId="33A78EB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1E1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67F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11DEFE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34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8AE9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14:paraId="6FEB105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3E8D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991CC"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2A4668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E62D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81F9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49B6D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31C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AC3E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7DC35D5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7CB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702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14:paraId="713A370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FED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26C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15F2EA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D152250"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8DFF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965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75F89CB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217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0EB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16AED9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232B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05C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5C2F1C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A14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2C7A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14:paraId="7FE09D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D5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02AA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6D79109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00C1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BA8D6"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14:paraId="109257A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DA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3A15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6F4D8E8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8BC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A7C56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71A208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1F0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56B9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0DBE928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DE8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C803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14:paraId="5724CF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8C7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A7203" w14:textId="77777777"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3A3F2F75" w14:textId="77777777" w:rsidR="00ED0C7A" w:rsidRDefault="00ED0C7A" w:rsidP="00ED0C7A"/>
    <w:p w14:paraId="250C63A9" w14:textId="77777777" w:rsidR="00655E94" w:rsidRPr="008B028D" w:rsidRDefault="00655E94" w:rsidP="00655E94">
      <w:pPr>
        <w:rPr>
          <w:rFonts w:ascii="Tahoma" w:hAnsi="Tahoma" w:cs="Tahoma"/>
          <w:sz w:val="18"/>
          <w:szCs w:val="18"/>
        </w:rPr>
      </w:pPr>
    </w:p>
    <w:p w14:paraId="67582129" w14:textId="77777777" w:rsidR="00655E94" w:rsidRPr="008B028D" w:rsidRDefault="00655E94" w:rsidP="00655E94">
      <w:pPr>
        <w:rPr>
          <w:rFonts w:ascii="Tahoma" w:hAnsi="Tahoma" w:cs="Tahoma"/>
          <w:sz w:val="18"/>
          <w:szCs w:val="18"/>
        </w:rPr>
      </w:pPr>
    </w:p>
    <w:p w14:paraId="3AFD08C6" w14:textId="77777777" w:rsidR="00655E94" w:rsidRPr="00D012DD" w:rsidRDefault="00655E94" w:rsidP="00D012DD">
      <w:pPr>
        <w:rPr>
          <w:rFonts w:ascii="Tahoma" w:hAnsi="Tahoma"/>
        </w:rPr>
      </w:pPr>
    </w:p>
    <w:bookmarkEnd w:id="533"/>
    <w:p w14:paraId="18465678"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8"/>
          <w:pgSz w:w="12240" w:h="15840"/>
          <w:pgMar w:top="1417" w:right="1701" w:bottom="1417" w:left="1701" w:header="357" w:footer="720" w:gutter="0"/>
          <w:cols w:space="720"/>
          <w:noEndnote/>
          <w:titlePg/>
          <w:docGrid w:linePitch="326"/>
        </w:sectPr>
      </w:pPr>
    </w:p>
    <w:p w14:paraId="5D6FF875" w14:textId="77777777" w:rsidR="00632B99" w:rsidRPr="00D012DD" w:rsidRDefault="00632B99" w:rsidP="00836879">
      <w:pPr>
        <w:autoSpaceDE/>
        <w:autoSpaceDN/>
        <w:adjustRightInd/>
        <w:rPr>
          <w:rFonts w:ascii="Tahoma" w:hAnsi="Tahoma"/>
          <w:color w:val="000000"/>
          <w:sz w:val="22"/>
          <w:highlight w:val="yellow"/>
        </w:rPr>
      </w:pPr>
    </w:p>
    <w:p w14:paraId="2B9B898E"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34" w:name="_Ref22539250"/>
      <w:bookmarkStart w:id="535" w:name="_Ref41402085"/>
    </w:p>
    <w:bookmarkEnd w:id="534"/>
    <w:bookmarkEnd w:id="535"/>
    <w:p w14:paraId="08F8D964" w14:textId="77777777"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4DB88BC6" w14:textId="77777777" w:rsidR="002D09AA" w:rsidRPr="007B6190" w:rsidRDefault="002D09AA" w:rsidP="002D09AA">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14:paraId="69EC24AE" w14:textId="77777777" w:rsidTr="00E94DC8">
        <w:trPr>
          <w:trHeight w:val="315"/>
        </w:trPr>
        <w:tc>
          <w:tcPr>
            <w:tcW w:w="728" w:type="pct"/>
            <w:shd w:val="clear" w:color="000000" w:fill="A6A6A6"/>
            <w:noWrap/>
            <w:vAlign w:val="center"/>
            <w:hideMark/>
          </w:tcPr>
          <w:p w14:paraId="3BD6F87B"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14:paraId="41076073"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14:paraId="530BE67B"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14:paraId="0A95DA33"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Empreendimento</w:t>
            </w:r>
          </w:p>
          <w:p w14:paraId="31E07E04"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14:paraId="0C4F2EBB"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14:paraId="54C07627"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CRI</w:t>
            </w:r>
          </w:p>
          <w:p w14:paraId="7681952D" w14:textId="77777777" w:rsidR="00F06066" w:rsidRPr="0085336D" w:rsidDel="00AA1846" w:rsidRDefault="00F06066" w:rsidP="009A3346">
            <w:pPr>
              <w:autoSpaceDE/>
              <w:autoSpaceDN/>
              <w:adjustRightInd/>
              <w:jc w:val="center"/>
              <w:rPr>
                <w:rFonts w:ascii="Tahoma" w:hAnsi="Tahoma" w:cs="Tahoma"/>
                <w:b/>
                <w:sz w:val="20"/>
                <w:szCs w:val="20"/>
              </w:rPr>
            </w:pPr>
          </w:p>
        </w:tc>
        <w:tc>
          <w:tcPr>
            <w:tcW w:w="470" w:type="pct"/>
            <w:shd w:val="clear" w:color="000000" w:fill="A6A6A6"/>
            <w:vAlign w:val="center"/>
          </w:tcPr>
          <w:p w14:paraId="6444C579"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6" w:type="pct"/>
            <w:shd w:val="clear" w:color="000000" w:fill="A6A6A6"/>
            <w:vAlign w:val="center"/>
          </w:tcPr>
          <w:p w14:paraId="3D58A2FA"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14:paraId="0C711981"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14:paraId="74F596BE" w14:textId="77777777" w:rsidTr="00E94DC8">
        <w:trPr>
          <w:trHeight w:val="300"/>
        </w:trPr>
        <w:tc>
          <w:tcPr>
            <w:tcW w:w="728" w:type="pct"/>
            <w:shd w:val="clear" w:color="auto" w:fill="auto"/>
            <w:noWrap/>
            <w:vAlign w:val="center"/>
            <w:hideMark/>
          </w:tcPr>
          <w:p w14:paraId="2348179B" w14:textId="77777777"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14:paraId="1FBE5A78"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
          <w:p w14:paraId="64A17A2B" w14:textId="77777777"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14:paraId="21D8B5E4" w14:textId="77777777"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20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w:t>
            </w:r>
          </w:p>
          <w:p w14:paraId="11C69F62"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 xml:space="preserve">n.º 71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81 da Rua </w:t>
            </w:r>
            <w:proofErr w:type="spellStart"/>
            <w:r w:rsidRPr="0047125D">
              <w:rPr>
                <w:rFonts w:ascii="Tahoma" w:hAnsi="Tahoma" w:cs="Tahoma"/>
                <w:color w:val="000000"/>
                <w:szCs w:val="20"/>
              </w:rPr>
              <w:t>Tapinas</w:t>
            </w:r>
            <w:proofErr w:type="spellEnd"/>
          </w:p>
        </w:tc>
        <w:tc>
          <w:tcPr>
            <w:tcW w:w="887" w:type="pct"/>
            <w:vAlign w:val="center"/>
          </w:tcPr>
          <w:p w14:paraId="0BDD24E2"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14:paraId="3DDCA102"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726" w:type="pct"/>
            <w:vAlign w:val="center"/>
          </w:tcPr>
          <w:p w14:paraId="54199853"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szCs w:val="20"/>
              </w:rPr>
              <w:t>Sim</w:t>
            </w:r>
          </w:p>
        </w:tc>
      </w:tr>
    </w:tbl>
    <w:p w14:paraId="0CA4FB20" w14:textId="77777777" w:rsidR="001A7663" w:rsidRDefault="001A7663">
      <w:pPr>
        <w:spacing w:after="240" w:line="320" w:lineRule="exact"/>
        <w:jc w:val="center"/>
        <w:rPr>
          <w:rFonts w:ascii="Tahoma" w:hAnsi="Tahoma" w:cs="Tahoma"/>
          <w:b/>
          <w:smallCaps/>
          <w:sz w:val="22"/>
          <w:szCs w:val="22"/>
        </w:rPr>
      </w:pPr>
    </w:p>
    <w:p w14:paraId="3042B718"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0A76DD9A"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36" w:name="_Ref23496409"/>
    </w:p>
    <w:bookmarkEnd w:id="536"/>
    <w:p w14:paraId="0D20142C" w14:textId="77777777"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22B28A71" w14:textId="77777777"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518"/>
        <w:gridCol w:w="4342"/>
        <w:gridCol w:w="3908"/>
        <w:gridCol w:w="2228"/>
      </w:tblGrid>
      <w:tr w:rsidR="00DC0225" w:rsidRPr="00DC0225" w14:paraId="2375EA84" w14:textId="77777777" w:rsidTr="00DC0225">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675DC34" w14:textId="77777777" w:rsidR="00DC0225" w:rsidRPr="0085336D" w:rsidRDefault="00DC0225" w:rsidP="00DC0225">
            <w:pPr>
              <w:autoSpaceDE/>
              <w:autoSpaceDN/>
              <w:adjustRightInd/>
              <w:rPr>
                <w:rFonts w:ascii="Verdana" w:hAnsi="Verdana" w:cs="Calibri"/>
                <w:b/>
                <w:bCs/>
                <w:sz w:val="22"/>
                <w:szCs w:val="22"/>
              </w:rPr>
            </w:pPr>
            <w:bookmarkStart w:id="537"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628D97D9"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6D073B51"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497B8A50"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14:paraId="49F342B7"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DB2A06B"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48C11A3D"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33186942"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4A8ACD5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14:paraId="31FE9254"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1453395B"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57CC077D"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49481F6D"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6EEA6A58"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537"/>
    </w:tbl>
    <w:p w14:paraId="0E406AC6" w14:textId="77777777" w:rsidR="00DC0225" w:rsidRDefault="00DC0225" w:rsidP="00D012DD">
      <w:pPr>
        <w:spacing w:after="240" w:line="320" w:lineRule="exact"/>
        <w:rPr>
          <w:rFonts w:ascii="Tahoma" w:hAnsi="Tahoma"/>
          <w:sz w:val="22"/>
        </w:rPr>
      </w:pPr>
    </w:p>
    <w:p w14:paraId="584CE1A1" w14:textId="77777777"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14:paraId="1878C411" w14:textId="77777777" w:rsidR="002525D8" w:rsidRDefault="002525D8">
      <w:pPr>
        <w:autoSpaceDE/>
        <w:autoSpaceDN/>
        <w:adjustRightInd/>
        <w:rPr>
          <w:rFonts w:ascii="Tahoma" w:hAnsi="Tahoma"/>
          <w:sz w:val="22"/>
        </w:rPr>
      </w:pPr>
    </w:p>
    <w:p w14:paraId="6C068D33" w14:textId="77777777"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14:paraId="5263D33D" w14:textId="77777777"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14:paraId="5AABB2C9" w14:textId="77777777" w:rsidR="002525D8" w:rsidRPr="0085336D" w:rsidRDefault="002525D8" w:rsidP="0085336D">
      <w:pPr>
        <w:pStyle w:val="PargrafodaLista"/>
        <w:spacing w:after="240" w:line="320" w:lineRule="exact"/>
        <w:ind w:left="0"/>
        <w:jc w:val="both"/>
        <w:rPr>
          <w:rFonts w:ascii="Tahoma" w:hAnsi="Tahoma"/>
          <w:bCs/>
        </w:rPr>
      </w:pPr>
    </w:p>
    <w:p w14:paraId="07F6AAE1" w14:textId="77777777" w:rsidR="002525D8" w:rsidRPr="0085336D" w:rsidRDefault="00E94DC8" w:rsidP="0085336D">
      <w:pPr>
        <w:pStyle w:val="PargrafodaLista"/>
        <w:spacing w:after="240" w:line="320" w:lineRule="exact"/>
        <w:jc w:val="both"/>
        <w:rPr>
          <w:rFonts w:ascii="Tahoma" w:hAnsi="Tahoma"/>
          <w:bCs/>
        </w:rPr>
      </w:pPr>
      <w:r w:rsidRPr="00E94DC8">
        <w:rPr>
          <w:rFonts w:ascii="Tahoma" w:hAnsi="Tahoma"/>
          <w:bCs/>
        </w:rPr>
        <w:t xml:space="preserve">A </w:t>
      </w:r>
      <w:r w:rsidRPr="00E94DC8">
        <w:rPr>
          <w:rFonts w:ascii="Tahoma" w:hAnsi="Tahoma"/>
          <w:b/>
          <w:bCs/>
        </w:rPr>
        <w:t>ISEC SECURITIZADORA S.A.</w:t>
      </w:r>
      <w:r w:rsidRPr="00E94DC8">
        <w:rPr>
          <w:rFonts w:ascii="Tahoma" w:hAnsi="Tahoma"/>
          <w:bCs/>
        </w:rPr>
        <w:t>, sociedade por ações, com sede na Rua Tabapuã, n° 1.123, conjunto 215, Itaim Bibi, CEP 04.533-004, na Cidade de São Paulo, Estado de São Paulo, inscrita no Cadastro Nacional da Pessoa Jurídica do Ministério da Economia sob o nº 08.769.451/0001-08, neste ato representada na forma do seu estatuto social, na qualidade de companhia emissora dos Certificados de Recebíveis Imobiliários da 229ª Série de sua 4ª Emissão (“</w:t>
      </w:r>
      <w:r w:rsidRPr="00E94DC8">
        <w:rPr>
          <w:rFonts w:ascii="Tahoma" w:hAnsi="Tahoma"/>
          <w:bCs/>
          <w:u w:val="single"/>
        </w:rPr>
        <w:t>CRI</w:t>
      </w:r>
      <w:r w:rsidRPr="00E94DC8">
        <w:rPr>
          <w:rFonts w:ascii="Tahoma" w:hAnsi="Tahoma"/>
          <w:bCs/>
        </w:rPr>
        <w:t xml:space="preserve">”), que serão objeto de oferta pública de distribuição, nos termos da Instrução CVM 476, conforme alterada, </w:t>
      </w:r>
      <w:r w:rsidRPr="00E94DC8">
        <w:rPr>
          <w:rFonts w:ascii="Tahoma" w:hAnsi="Tahoma"/>
          <w:b/>
          <w:bCs/>
          <w:u w:val="single"/>
        </w:rPr>
        <w:t>declara</w:t>
      </w:r>
      <w:r w:rsidRPr="00E94DC8">
        <w:rPr>
          <w:rFonts w:ascii="Tahoma" w:hAnsi="Tahoma"/>
          <w:bCs/>
        </w:rPr>
        <w:t>, para todos os fins e efeitos, que as despesas a serem objeto de reembolso no âmbito dos CRI não estão vinculadas a qualquer outra emissão de certificados de recebíveis imobiliários lastreado em crédito imobiliários de sua emissão</w:t>
      </w:r>
      <w:r w:rsidR="002525D8" w:rsidRPr="0085336D">
        <w:rPr>
          <w:rFonts w:ascii="Tahoma" w:hAnsi="Tahoma"/>
          <w:bCs/>
        </w:rPr>
        <w:t>.</w:t>
      </w:r>
    </w:p>
    <w:p w14:paraId="1D0635C2" w14:textId="77777777" w:rsidR="002525D8" w:rsidRDefault="00E94DC8" w:rsidP="002525D8">
      <w:pPr>
        <w:pStyle w:val="PargrafodaLista"/>
        <w:spacing w:after="240" w:line="320" w:lineRule="exact"/>
        <w:jc w:val="both"/>
        <w:rPr>
          <w:rFonts w:ascii="Tahoma" w:hAnsi="Tahoma"/>
          <w:bCs/>
        </w:rPr>
      </w:pPr>
      <w:r w:rsidRPr="00E94DC8">
        <w:rPr>
          <w:rFonts w:ascii="Tahoma" w:hAnsi="Tahoma"/>
          <w:bCs/>
        </w:rPr>
        <w:t>As palavra e expressões iniciadas em letra maiúscula que não sejam definidas nesta Declaração terão o significado previsto no Termo de Securitização de Créditos Imobiliários dos Certificados de Recebíveis Imobiliários da 229ª Série da 4ª Emissão da ISEC Securitizadora S.A, celebrado na presente data, entre a Emissora e o Agente Fiduciário</w:t>
      </w:r>
      <w:r w:rsidR="002525D8" w:rsidRPr="0085336D">
        <w:rPr>
          <w:rFonts w:ascii="Tahoma" w:hAnsi="Tahoma"/>
          <w:bCs/>
        </w:rPr>
        <w:t>.</w:t>
      </w:r>
    </w:p>
    <w:p w14:paraId="124919EA" w14:textId="77777777" w:rsidR="00D85FE3" w:rsidRPr="0085336D" w:rsidRDefault="00D85FE3" w:rsidP="0085336D">
      <w:pPr>
        <w:pStyle w:val="PargrafodaLista"/>
        <w:spacing w:after="240" w:line="320" w:lineRule="exact"/>
        <w:jc w:val="both"/>
        <w:rPr>
          <w:rFonts w:ascii="Tahoma" w:hAnsi="Tahoma"/>
          <w:bCs/>
        </w:rPr>
      </w:pPr>
    </w:p>
    <w:p w14:paraId="1973CF98" w14:textId="77777777" w:rsidR="002525D8" w:rsidRPr="00E94DC8" w:rsidRDefault="002525D8" w:rsidP="002525D8">
      <w:pPr>
        <w:pStyle w:val="PargrafodaLista"/>
        <w:spacing w:after="240" w:line="320" w:lineRule="exact"/>
        <w:jc w:val="center"/>
        <w:rPr>
          <w:rFonts w:ascii="Tahoma" w:hAnsi="Tahoma"/>
        </w:rPr>
      </w:pPr>
      <w:r w:rsidRPr="00E94DC8">
        <w:rPr>
          <w:rFonts w:ascii="Tahoma" w:hAnsi="Tahoma"/>
        </w:rPr>
        <w:t xml:space="preserve">São Paulo, </w:t>
      </w:r>
      <w:r w:rsidR="00B32795">
        <w:rPr>
          <w:rFonts w:ascii="Tahoma" w:hAnsi="Tahoma"/>
        </w:rPr>
        <w:t>19</w:t>
      </w:r>
      <w:r w:rsidR="00B32795" w:rsidRPr="00E94DC8">
        <w:rPr>
          <w:rFonts w:ascii="Tahoma" w:hAnsi="Tahoma"/>
        </w:rPr>
        <w:t xml:space="preserve"> </w:t>
      </w:r>
      <w:r w:rsidRPr="00E94DC8">
        <w:rPr>
          <w:rFonts w:ascii="Tahoma" w:hAnsi="Tahoma"/>
        </w:rPr>
        <w:t xml:space="preserve">de </w:t>
      </w:r>
      <w:r w:rsidR="00D85FE3" w:rsidRPr="00E94DC8">
        <w:rPr>
          <w:rFonts w:ascii="Tahoma" w:hAnsi="Tahoma"/>
        </w:rPr>
        <w:t>março</w:t>
      </w:r>
      <w:r w:rsidRPr="00E94DC8">
        <w:rPr>
          <w:rFonts w:ascii="Tahoma" w:hAnsi="Tahoma"/>
        </w:rPr>
        <w:t xml:space="preserve"> de 20</w:t>
      </w:r>
      <w:r w:rsidR="00D85FE3" w:rsidRPr="00E94DC8">
        <w:rPr>
          <w:rFonts w:ascii="Tahoma" w:hAnsi="Tahoma"/>
        </w:rPr>
        <w:t>21</w:t>
      </w:r>
    </w:p>
    <w:p w14:paraId="0AEFCCCB" w14:textId="77777777" w:rsidR="00D85FE3" w:rsidRDefault="00D85FE3" w:rsidP="002525D8">
      <w:pPr>
        <w:pStyle w:val="PargrafodaLista"/>
        <w:spacing w:after="240" w:line="320" w:lineRule="exact"/>
        <w:jc w:val="center"/>
        <w:rPr>
          <w:rFonts w:ascii="Tahoma" w:hAnsi="Tahoma" w:cs="Tahoma"/>
          <w:b/>
          <w:color w:val="000000"/>
          <w:sz w:val="22"/>
          <w:szCs w:val="22"/>
        </w:rPr>
      </w:pPr>
    </w:p>
    <w:p w14:paraId="2C9041AB" w14:textId="77777777"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35340042" w14:textId="77777777" w:rsidR="0085336D" w:rsidRDefault="0085336D" w:rsidP="002525D8">
      <w:pPr>
        <w:pStyle w:val="PargrafodaLista"/>
        <w:spacing w:after="240" w:line="320" w:lineRule="exact"/>
        <w:jc w:val="center"/>
        <w:rPr>
          <w:rFonts w:ascii="Tahoma" w:hAnsi="Tahoma"/>
          <w:b/>
        </w:rPr>
      </w:pPr>
    </w:p>
    <w:p w14:paraId="26FAB43A" w14:textId="77777777" w:rsidR="0085336D" w:rsidRPr="002525D8" w:rsidRDefault="0085336D" w:rsidP="002525D8">
      <w:pPr>
        <w:pStyle w:val="PargrafodaLista"/>
        <w:spacing w:after="240" w:line="320" w:lineRule="exact"/>
        <w:jc w:val="center"/>
        <w:rPr>
          <w:rFonts w:ascii="Tahoma" w:hAnsi="Tahoma"/>
          <w:b/>
        </w:rPr>
      </w:pPr>
    </w:p>
    <w:p w14:paraId="7AE0DD26" w14:textId="77777777"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41CF9" w14:textId="77777777" w:rsidR="00F60515" w:rsidRDefault="00F60515">
      <w:r>
        <w:separator/>
      </w:r>
    </w:p>
  </w:endnote>
  <w:endnote w:type="continuationSeparator" w:id="0">
    <w:p w14:paraId="1F78BAF9" w14:textId="77777777" w:rsidR="00F60515" w:rsidRDefault="00F60515">
      <w:r>
        <w:continuationSeparator/>
      </w:r>
    </w:p>
  </w:endnote>
  <w:endnote w:type="continuationNotice" w:id="1">
    <w:p w14:paraId="07D54D63" w14:textId="77777777" w:rsidR="00F60515" w:rsidRDefault="00F60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BE2D" w14:textId="77777777" w:rsidR="00ED0A7A" w:rsidRDefault="00ED0A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5EBA36" w14:textId="77777777" w:rsidR="00ED0A7A" w:rsidRDefault="00ED0A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E3AC" w14:textId="77777777" w:rsidR="00ED0A7A" w:rsidRPr="00C65BE4" w:rsidRDefault="00ED0A7A">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1EA8FE73" w14:textId="77777777" w:rsidR="00ED0A7A" w:rsidRDefault="00ED0A7A"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543647C2" w14:textId="77777777" w:rsidR="00ED0A7A" w:rsidRPr="00492649" w:rsidRDefault="00ED0A7A"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3190" w14:textId="77777777" w:rsidR="00ED0A7A" w:rsidRPr="00E23874" w:rsidRDefault="00ED0A7A"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w:t>
    </w:r>
    <w:r>
      <w:rPr>
        <w:rFonts w:ascii="Tahoma" w:hAnsi="Tahoma" w:cs="Tahoma"/>
        <w:noProof/>
        <w:sz w:val="22"/>
        <w:szCs w:val="22"/>
      </w:rPr>
      <w:t>4</w:t>
    </w:r>
    <w:r w:rsidRPr="00C00E5A">
      <w:rPr>
        <w:rFonts w:ascii="Tahoma" w:hAnsi="Tahoma" w:cs="Tahoma"/>
        <w:sz w:val="22"/>
        <w:szCs w:val="22"/>
      </w:rPr>
      <w:fldChar w:fldCharType="end"/>
    </w:r>
  </w:p>
  <w:p w14:paraId="4F012665" w14:textId="77777777" w:rsidR="00ED0A7A" w:rsidRPr="00DF33A6" w:rsidRDefault="00ED0A7A"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A0C37" w14:textId="77777777" w:rsidR="00F60515" w:rsidRDefault="00F60515">
      <w:r>
        <w:separator/>
      </w:r>
    </w:p>
  </w:footnote>
  <w:footnote w:type="continuationSeparator" w:id="0">
    <w:p w14:paraId="0A16A5B8" w14:textId="77777777" w:rsidR="00F60515" w:rsidRDefault="00F60515">
      <w:r>
        <w:continuationSeparator/>
      </w:r>
    </w:p>
  </w:footnote>
  <w:footnote w:type="continuationNotice" w:id="1">
    <w:p w14:paraId="326C2E51" w14:textId="77777777" w:rsidR="00F60515" w:rsidRDefault="00F60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08687" w14:textId="77777777" w:rsidR="00ED0A7A" w:rsidRDefault="00ED0A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49F5" w14:textId="77777777" w:rsidR="00ED0A7A" w:rsidRPr="006F6526" w:rsidRDefault="00ED0A7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2DCBF707" wp14:editId="04D09446">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50732B6C" w14:textId="77777777" w:rsidR="00ED0A7A" w:rsidRDefault="00ED0A7A" w:rsidP="00A33F55">
    <w:pPr>
      <w:pStyle w:val="Cabealho"/>
      <w:jc w:val="right"/>
      <w:rPr>
        <w:bCs/>
        <w:iCs/>
        <w:smallCaps/>
        <w:sz w:val="16"/>
      </w:rPr>
    </w:pPr>
    <w:r>
      <w:rPr>
        <w:bCs/>
        <w:iCs/>
        <w:smallCaps/>
        <w:sz w:val="16"/>
      </w:rPr>
      <w:t>Minuta para discussão</w:t>
    </w:r>
  </w:p>
  <w:p w14:paraId="6D55ABF8" w14:textId="77777777" w:rsidR="00ED0A7A" w:rsidRDefault="00ED0A7A" w:rsidP="00A33F55">
    <w:pPr>
      <w:pStyle w:val="Cabealho"/>
      <w:jc w:val="right"/>
      <w:rPr>
        <w:smallCaps/>
        <w:sz w:val="16"/>
      </w:rPr>
    </w:pPr>
    <w:r>
      <w:rPr>
        <w:smallCaps/>
        <w:sz w:val="16"/>
        <w:lang w:val="pt-BR"/>
      </w:rPr>
      <w:t>18</w:t>
    </w:r>
    <w:r>
      <w:rPr>
        <w:smallCaps/>
        <w:sz w:val="16"/>
      </w:rPr>
      <w:t>/03/2021</w:t>
    </w:r>
  </w:p>
  <w:p w14:paraId="0AB32BDA" w14:textId="77777777" w:rsidR="00ED0A7A" w:rsidRPr="00A33F55" w:rsidRDefault="00ED0A7A" w:rsidP="00A33F55">
    <w:pPr>
      <w:pStyle w:val="Cabealho"/>
      <w:jc w:val="right"/>
      <w:rPr>
        <w:rFonts w:ascii="Tahoma" w:hAnsi="Tahoma" w:cs="Tahoma"/>
        <w:sz w:val="22"/>
        <w:szCs w:val="22"/>
        <w:lang w:val="pt-BR"/>
      </w:rPr>
    </w:pPr>
  </w:p>
  <w:p w14:paraId="16A60D42" w14:textId="77777777" w:rsidR="00ED0A7A" w:rsidRPr="004D25C7" w:rsidRDefault="00ED0A7A" w:rsidP="00C56864">
    <w:pPr>
      <w:pStyle w:val="Cabealho"/>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84E7" w14:textId="77777777" w:rsidR="00ED0A7A" w:rsidRPr="002D09AA" w:rsidRDefault="00ED0A7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50D4F4E8" wp14:editId="14C439F5">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40B6FF3" w14:textId="77777777" w:rsidR="00ED0A7A" w:rsidRDefault="00ED0A7A" w:rsidP="00A33F55">
    <w:pPr>
      <w:pStyle w:val="Cabealho"/>
      <w:jc w:val="right"/>
      <w:rPr>
        <w:bCs/>
        <w:iCs/>
        <w:smallCaps/>
        <w:sz w:val="16"/>
      </w:rPr>
    </w:pPr>
    <w:r>
      <w:rPr>
        <w:bCs/>
        <w:iCs/>
        <w:smallCaps/>
        <w:sz w:val="16"/>
      </w:rPr>
      <w:t>Minuta para discussão</w:t>
    </w:r>
  </w:p>
  <w:p w14:paraId="75D2BBE7" w14:textId="77777777" w:rsidR="00ED0A7A" w:rsidRPr="002D09AA" w:rsidRDefault="00ED0A7A" w:rsidP="00A33F55">
    <w:pPr>
      <w:pStyle w:val="Cabealho"/>
      <w:jc w:val="right"/>
      <w:rPr>
        <w:smallCaps/>
        <w:sz w:val="16"/>
      </w:rPr>
    </w:pPr>
    <w:r>
      <w:rPr>
        <w:smallCaps/>
        <w:sz w:val="16"/>
        <w:lang w:val="pt-BR"/>
      </w:rPr>
      <w:t>18</w:t>
    </w:r>
    <w:r>
      <w:rPr>
        <w:smallCaps/>
        <w:sz w:val="16"/>
      </w:rPr>
      <w:t>/03/2021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35C8" w14:textId="77777777" w:rsidR="00ED0A7A" w:rsidRPr="003445BE" w:rsidRDefault="00ED0A7A"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CD3D3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406B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6363D1"/>
    <w:multiLevelType w:val="multilevel"/>
    <w:tmpl w:val="9864A544"/>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5"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7"/>
  </w:num>
  <w:num w:numId="5">
    <w:abstractNumId w:val="16"/>
  </w:num>
  <w:num w:numId="6">
    <w:abstractNumId w:val="71"/>
  </w:num>
  <w:num w:numId="7">
    <w:abstractNumId w:val="52"/>
  </w:num>
  <w:num w:numId="8">
    <w:abstractNumId w:val="82"/>
  </w:num>
  <w:num w:numId="9">
    <w:abstractNumId w:val="75"/>
  </w:num>
  <w:num w:numId="10">
    <w:abstractNumId w:val="11"/>
  </w:num>
  <w:num w:numId="11">
    <w:abstractNumId w:val="77"/>
  </w:num>
  <w:num w:numId="12">
    <w:abstractNumId w:val="15"/>
  </w:num>
  <w:num w:numId="13">
    <w:abstractNumId w:val="68"/>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72"/>
  </w:num>
  <w:num w:numId="21">
    <w:abstractNumId w:val="53"/>
  </w:num>
  <w:num w:numId="22">
    <w:abstractNumId w:val="66"/>
  </w:num>
  <w:num w:numId="23">
    <w:abstractNumId w:val="89"/>
  </w:num>
  <w:num w:numId="24">
    <w:abstractNumId w:val="56"/>
  </w:num>
  <w:num w:numId="25">
    <w:abstractNumId w:val="67"/>
  </w:num>
  <w:num w:numId="26">
    <w:abstractNumId w:val="51"/>
  </w:num>
  <w:num w:numId="27">
    <w:abstractNumId w:val="5"/>
  </w:num>
  <w:num w:numId="28">
    <w:abstractNumId w:val="36"/>
  </w:num>
  <w:num w:numId="29">
    <w:abstractNumId w:val="25"/>
  </w:num>
  <w:num w:numId="30">
    <w:abstractNumId w:val="93"/>
  </w:num>
  <w:num w:numId="31">
    <w:abstractNumId w:val="3"/>
  </w:num>
  <w:num w:numId="32">
    <w:abstractNumId w:val="20"/>
  </w:num>
  <w:num w:numId="33">
    <w:abstractNumId w:val="80"/>
  </w:num>
  <w:num w:numId="34">
    <w:abstractNumId w:val="83"/>
  </w:num>
  <w:num w:numId="35">
    <w:abstractNumId w:val="84"/>
  </w:num>
  <w:num w:numId="36">
    <w:abstractNumId w:val="87"/>
  </w:num>
  <w:num w:numId="37">
    <w:abstractNumId w:val="39"/>
  </w:num>
  <w:num w:numId="38">
    <w:abstractNumId w:val="10"/>
  </w:num>
  <w:num w:numId="39">
    <w:abstractNumId w:val="92"/>
  </w:num>
  <w:num w:numId="40">
    <w:abstractNumId w:val="27"/>
  </w:num>
  <w:num w:numId="41">
    <w:abstractNumId w:val="41"/>
  </w:num>
  <w:num w:numId="42">
    <w:abstractNumId w:val="95"/>
  </w:num>
  <w:num w:numId="43">
    <w:abstractNumId w:val="65"/>
  </w:num>
  <w:num w:numId="44">
    <w:abstractNumId w:val="81"/>
  </w:num>
  <w:num w:numId="45">
    <w:abstractNumId w:val="55"/>
  </w:num>
  <w:num w:numId="46">
    <w:abstractNumId w:val="90"/>
  </w:num>
  <w:num w:numId="47">
    <w:abstractNumId w:val="37"/>
  </w:num>
  <w:num w:numId="48">
    <w:abstractNumId w:val="34"/>
  </w:num>
  <w:num w:numId="49">
    <w:abstractNumId w:val="91"/>
  </w:num>
  <w:num w:numId="50">
    <w:abstractNumId w:val="76"/>
  </w:num>
  <w:num w:numId="51">
    <w:abstractNumId w:val="6"/>
  </w:num>
  <w:num w:numId="52">
    <w:abstractNumId w:val="79"/>
  </w:num>
  <w:num w:numId="53">
    <w:abstractNumId w:val="14"/>
  </w:num>
  <w:num w:numId="54">
    <w:abstractNumId w:val="85"/>
  </w:num>
  <w:num w:numId="55">
    <w:abstractNumId w:val="57"/>
  </w:num>
  <w:num w:numId="56">
    <w:abstractNumId w:val="17"/>
  </w:num>
  <w:num w:numId="57">
    <w:abstractNumId w:val="69"/>
  </w:num>
  <w:num w:numId="58">
    <w:abstractNumId w:val="78"/>
  </w:num>
  <w:num w:numId="59">
    <w:abstractNumId w:val="9"/>
  </w:num>
  <w:num w:numId="60">
    <w:abstractNumId w:val="12"/>
  </w:num>
  <w:num w:numId="61">
    <w:abstractNumId w:val="35"/>
  </w:num>
  <w:num w:numId="62">
    <w:abstractNumId w:val="74"/>
  </w:num>
  <w:num w:numId="63">
    <w:abstractNumId w:val="88"/>
  </w:num>
  <w:num w:numId="64">
    <w:abstractNumId w:val="58"/>
  </w:num>
  <w:num w:numId="65">
    <w:abstractNumId w:val="7"/>
  </w:num>
  <w:num w:numId="66">
    <w:abstractNumId w:val="59"/>
  </w:num>
  <w:num w:numId="67">
    <w:abstractNumId w:val="4"/>
  </w:num>
  <w:num w:numId="68">
    <w:abstractNumId w:val="47"/>
  </w:num>
  <w:num w:numId="69">
    <w:abstractNumId w:val="63"/>
  </w:num>
  <w:num w:numId="70">
    <w:abstractNumId w:val="23"/>
  </w:num>
  <w:num w:numId="71">
    <w:abstractNumId w:val="45"/>
  </w:num>
  <w:num w:numId="72">
    <w:abstractNumId w:val="19"/>
  </w:num>
  <w:num w:numId="73">
    <w:abstractNumId w:val="26"/>
  </w:num>
  <w:num w:numId="74">
    <w:abstractNumId w:val="86"/>
  </w:num>
  <w:num w:numId="75">
    <w:abstractNumId w:val="96"/>
  </w:num>
  <w:num w:numId="76">
    <w:abstractNumId w:val="70"/>
  </w:num>
  <w:num w:numId="77">
    <w:abstractNumId w:val="60"/>
  </w:num>
  <w:num w:numId="78">
    <w:abstractNumId w:val="13"/>
  </w:num>
  <w:num w:numId="79">
    <w:abstractNumId w:val="44"/>
  </w:num>
  <w:num w:numId="80">
    <w:abstractNumId w:val="73"/>
  </w:num>
  <w:num w:numId="81">
    <w:abstractNumId w:val="94"/>
  </w:num>
  <w:num w:numId="82">
    <w:abstractNumId w:val="28"/>
  </w:num>
  <w:num w:numId="83">
    <w:abstractNumId w:val="38"/>
  </w:num>
  <w:num w:numId="84">
    <w:abstractNumId w:val="30"/>
  </w:num>
  <w:num w:numId="85">
    <w:abstractNumId w:val="40"/>
  </w:num>
  <w:num w:numId="86">
    <w:abstractNumId w:val="98"/>
  </w:num>
  <w:num w:numId="87">
    <w:abstractNumId w:val="62"/>
  </w:num>
  <w:num w:numId="88">
    <w:abstractNumId w:val="32"/>
  </w:num>
  <w:num w:numId="89">
    <w:abstractNumId w:val="50"/>
  </w:num>
  <w:num w:numId="90">
    <w:abstractNumId w:val="48"/>
  </w:num>
  <w:num w:numId="91">
    <w:abstractNumId w:val="31"/>
  </w:num>
  <w:num w:numId="92">
    <w:abstractNumId w:val="43"/>
  </w:num>
  <w:num w:numId="93">
    <w:abstractNumId w:val="46"/>
  </w:num>
  <w:num w:numId="94">
    <w:abstractNumId w:val="8"/>
  </w:num>
  <w:num w:numId="95">
    <w:abstractNumId w:val="29"/>
  </w:num>
  <w:num w:numId="96">
    <w:abstractNumId w:val="49"/>
  </w:num>
  <w:num w:numId="97">
    <w:abstractNumId w:val="54"/>
  </w:num>
  <w:num w:numId="98">
    <w:abstractNumId w:val="6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D0B"/>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274"/>
    <w:rsid w:val="004A04FA"/>
    <w:rsid w:val="004A06DE"/>
    <w:rsid w:val="004A112D"/>
    <w:rsid w:val="004A1687"/>
    <w:rsid w:val="004A1D5E"/>
    <w:rsid w:val="004A1DAF"/>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253A"/>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A48"/>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34423"/>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395660058">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489785968">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2642300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53688587">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gesta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hyperlink" Target="http://www.cvm.gov.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 S P ! 2 9 9 5 0 0 8 0 . 1 < / d o c u m e n t i d >  
     < s e n d e r i d > B C 0 5 0 4 4 < / s e n d e r i d >  
     < s e n d e r e m a i l > B E R N A R D O . C O S T A @ M A T T O S F I L H O . C O M . B R < / s e n d e r e m a i l >  
     < l a s t m o d i f i e d > 2 0 2 1 - 0 3 - 1 9 T 0 3 : 2 1 : 0 0 . 0 0 0 0 0 0 0 - 0 3 : 0 0 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DC40-E074-4F56-A8B0-DD93EDCA3E18}">
  <ds:schemaRefs>
    <ds:schemaRef ds:uri="http://www.imanage.com/work/xmlschema"/>
  </ds:schemaRefs>
</ds:datastoreItem>
</file>

<file path=customXml/itemProps10.xml><?xml version="1.0" encoding="utf-8"?>
<ds:datastoreItem xmlns:ds="http://schemas.openxmlformats.org/officeDocument/2006/customXml" ds:itemID="{B961C076-2245-464D-9798-26516CA83A0A}">
  <ds:schemaRefs>
    <ds:schemaRef ds:uri="http://schemas.openxmlformats.org/officeDocument/2006/bibliography"/>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7B3D7-4E26-44FB-98D7-0C8341490E07}">
  <ds:schemaRefs>
    <ds:schemaRef ds:uri="http://schemas.openxmlformats.org/officeDocument/2006/bibliography"/>
  </ds:schemaRefs>
</ds:datastoreItem>
</file>

<file path=customXml/itemProps5.xml><?xml version="1.0" encoding="utf-8"?>
<ds:datastoreItem xmlns:ds="http://schemas.openxmlformats.org/officeDocument/2006/customXml" ds:itemID="{A9940CAF-1335-4709-9236-F3316566753E}">
  <ds:schemaRefs>
    <ds:schemaRef ds:uri="http://schemas.openxmlformats.org/officeDocument/2006/bibliography"/>
  </ds:schemaRefs>
</ds:datastoreItem>
</file>

<file path=customXml/itemProps6.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7.xml><?xml version="1.0" encoding="utf-8"?>
<ds:datastoreItem xmlns:ds="http://schemas.openxmlformats.org/officeDocument/2006/customXml" ds:itemID="{ACB9CAFF-B92D-49B3-8D40-D4F5026AF17D}">
  <ds:schemaRefs>
    <ds:schemaRef ds:uri="http://schemas.openxmlformats.org/officeDocument/2006/bibliography"/>
  </ds:schemaRefs>
</ds:datastoreItem>
</file>

<file path=customXml/itemProps8.xml><?xml version="1.0" encoding="utf-8"?>
<ds:datastoreItem xmlns:ds="http://schemas.openxmlformats.org/officeDocument/2006/customXml" ds:itemID="{7AB43CF4-B2B8-4A84-8EBE-D888D4D197A4}">
  <ds:schemaRefs>
    <ds:schemaRef ds:uri="http://schemas.openxmlformats.org/officeDocument/2006/bibliography"/>
  </ds:schemaRefs>
</ds:datastoreItem>
</file>

<file path=customXml/itemProps9.xml><?xml version="1.0" encoding="utf-8"?>
<ds:datastoreItem xmlns:ds="http://schemas.openxmlformats.org/officeDocument/2006/customXml" ds:itemID="{E2081CD2-ED0F-4556-8B72-A9A912F8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104</Pages>
  <Words>34290</Words>
  <Characters>185166</Characters>
  <Application>Microsoft Office Word</Application>
  <DocSecurity>0</DocSecurity>
  <Lines>1543</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219018</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Victor Oliver</cp:lastModifiedBy>
  <cp:revision>3</cp:revision>
  <cp:lastPrinted>2019-05-02T21:41:00Z</cp:lastPrinted>
  <dcterms:created xsi:type="dcterms:W3CDTF">2021-03-19T18:34:00Z</dcterms:created>
  <dcterms:modified xsi:type="dcterms:W3CDTF">2021-03-19T19:20:00Z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0x010100E3994FF76BF5D14F9EC4EDE16BD124A7</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iManageFooter">
    <vt:lpwstr>SP - 29907369v1</vt:lpwstr>
  </property>
  <property fmtid="{D5CDD505-2E9C-101B-9397-08002B2CF9AE}" pid="25" name="MSIP_Label_9c43a477-51cb-49a5-ab30-58e4ded1f9ea_Enabled">
    <vt:lpwstr>true</vt:lpwstr>
  </property>
  <property fmtid="{D5CDD505-2E9C-101B-9397-08002B2CF9AE}" pid="26" name="MSIP_Label_9c43a477-51cb-49a5-ab30-58e4ded1f9ea_SetDate">
    <vt:lpwstr>2021-03-18T19:37:48Z</vt:lpwstr>
  </property>
  <property fmtid="{D5CDD505-2E9C-101B-9397-08002B2CF9AE}" pid="27" name="MSIP_Label_9c43a477-51cb-49a5-ab30-58e4ded1f9ea_Method">
    <vt:lpwstr>Privileged</vt:lpwstr>
  </property>
  <property fmtid="{D5CDD505-2E9C-101B-9397-08002B2CF9AE}" pid="28" name="MSIP_Label_9c43a477-51cb-49a5-ab30-58e4ded1f9ea_Name">
    <vt:lpwstr>9c43a477-51cb-49a5-ab30-58e4ded1f9ea</vt:lpwstr>
  </property>
  <property fmtid="{D5CDD505-2E9C-101B-9397-08002B2CF9AE}" pid="29" name="MSIP_Label_9c43a477-51cb-49a5-ab30-58e4ded1f9ea_SiteId">
    <vt:lpwstr>f9cfd8cb-c4a5-4677-b65d-3150dda310c9</vt:lpwstr>
  </property>
  <property fmtid="{D5CDD505-2E9C-101B-9397-08002B2CF9AE}" pid="30" name="MSIP_Label_9c43a477-51cb-49a5-ab30-58e4ded1f9ea_ActionId">
    <vt:lpwstr>e2aab75d-5b1c-42e3-8e3d-c2dd11880bec</vt:lpwstr>
  </property>
  <property fmtid="{D5CDD505-2E9C-101B-9397-08002B2CF9AE}" pid="31" name="MSIP_Label_9c43a477-51cb-49a5-ab30-58e4ded1f9ea_ContentBits">
    <vt:lpwstr>2</vt:lpwstr>
  </property>
</Properties>
</file>