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AF75EC">
        <w:rPr>
          <w:rFonts w:ascii="Tahoma" w:hAnsi="Tahoma" w:cs="Tahoma"/>
          <w:sz w:val="22"/>
          <w:szCs w:val="22"/>
          <w:u w:val="none"/>
          <w:lang w:val="pt-BR"/>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A05464">
        <w:rPr>
          <w:rFonts w:ascii="Tahoma" w:hAnsi="Tahoma" w:cs="Tahoma"/>
          <w:sz w:val="22"/>
          <w:szCs w:val="22"/>
          <w:u w:val="none"/>
          <w:lang w:val="pt-BR"/>
        </w:rPr>
        <w:t xml:space="preserve">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5D3734FF"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como companhia securitizadora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36CAD05F"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agente fiduciário representante da comunhão dos interesses dos titulares dos CRI, nomeado nos termos do artigo 10 da Lei 9.514 e da </w:t>
      </w:r>
      <w:r w:rsidR="00EA745B">
        <w:rPr>
          <w:rFonts w:ascii="Tahoma" w:hAnsi="Tahoma" w:cs="Tahoma"/>
          <w:sz w:val="22"/>
          <w:szCs w:val="22"/>
        </w:rPr>
        <w:t>Resolução CVM 17</w:t>
      </w:r>
      <w:del w:id="8" w:author="Luciano Paolucci" w:date="2021-03-16T18:42:00Z">
        <w:r w:rsidR="00EA745B" w:rsidDel="008B740E">
          <w:rPr>
            <w:rFonts w:ascii="Tahoma" w:hAnsi="Tahoma" w:cs="Tahoma"/>
            <w:sz w:val="22"/>
            <w:szCs w:val="22"/>
          </w:rPr>
          <w:delText>Resolução CVM 17</w:delText>
        </w:r>
      </w:del>
      <w:r w:rsidRPr="00A05464">
        <w:rPr>
          <w:rFonts w:ascii="Tahoma" w:hAnsi="Tahoma" w:cs="Tahoma"/>
          <w:sz w:val="22"/>
          <w:szCs w:val="22"/>
        </w:rPr>
        <w:t>:</w:t>
      </w:r>
    </w:p>
    <w:p w14:paraId="2D0D650C" w14:textId="77777777" w:rsidR="00F8055B" w:rsidRPr="00D012DD" w:rsidRDefault="00A40495" w:rsidP="001F0F54">
      <w:pPr>
        <w:spacing w:after="240" w:line="320" w:lineRule="exact"/>
        <w:jc w:val="both"/>
        <w:rPr>
          <w:rFonts w:ascii="Tahoma" w:hAnsi="Tahoma"/>
          <w:color w:val="000000"/>
          <w:sz w:val="22"/>
        </w:rPr>
      </w:pPr>
      <w:bookmarkStart w:id="9" w:name="_Hlk806158"/>
      <w:bookmarkStart w:id="10"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9"/>
      <w:bookmarkEnd w:id="10"/>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1" w:name="_DV_M10"/>
      <w:bookmarkStart w:id="12" w:name="_Toc110076260"/>
      <w:bookmarkStart w:id="13" w:name="_Toc163380698"/>
      <w:bookmarkStart w:id="14" w:name="_Toc180553531"/>
      <w:bookmarkEnd w:id="11"/>
      <w:r w:rsidRPr="00A05464">
        <w:rPr>
          <w:rFonts w:ascii="Tahoma" w:hAnsi="Tahoma" w:cs="Tahoma"/>
          <w:b/>
          <w:sz w:val="22"/>
          <w:szCs w:val="22"/>
        </w:rPr>
        <w:t>CLÁUSULA PRIMEIRA – DAS DEFINIÇÕES</w:t>
      </w:r>
      <w:bookmarkEnd w:id="12"/>
      <w:bookmarkEnd w:id="13"/>
      <w:bookmarkEnd w:id="14"/>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5" w:name="_DV_M11"/>
      <w:bookmarkEnd w:id="15"/>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6" w:name="_DV_M12"/>
            <w:bookmarkStart w:id="17" w:name="_DV_M13"/>
            <w:bookmarkEnd w:id="16"/>
            <w:bookmarkEnd w:id="17"/>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8"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8"/>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3F18DC83"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6.1.5(ii)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lastRenderedPageBreak/>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52FFA2E8"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1CFA9BF0"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23956EA4"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w:t>
            </w:r>
            <w:proofErr w:type="spellStart"/>
            <w:r w:rsidRPr="00D012DD">
              <w:rPr>
                <w:rFonts w:ascii="Tahoma" w:hAnsi="Tahoma"/>
                <w:color w:val="000000"/>
                <w:sz w:val="22"/>
              </w:rPr>
              <w:t>UTVM</w:t>
            </w:r>
            <w:proofErr w:type="spellEnd"/>
            <w:r w:rsidRPr="00D012DD">
              <w:rPr>
                <w:rFonts w:ascii="Tahoma" w:hAnsi="Tahoma"/>
                <w:color w:val="000000"/>
                <w:sz w:val="22"/>
              </w:rPr>
              <w:t>, entidade administradora de mercados organizados de 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0F39DFC8"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 do [●], de titularidade da Securitizadora.</w:t>
            </w:r>
            <w:r w:rsidR="002D09AA">
              <w:rPr>
                <w:rFonts w:ascii="Tahoma" w:hAnsi="Tahoma" w:cs="Tahoma"/>
                <w:sz w:val="22"/>
                <w:szCs w:val="22"/>
                <w:lang w:val="pt-BR"/>
              </w:rPr>
              <w:t xml:space="preserve"> </w:t>
            </w:r>
            <w:r w:rsidR="002D09AA" w:rsidRPr="002D09AA">
              <w:rPr>
                <w:rFonts w:ascii="Tahoma" w:hAnsi="Tahoma" w:cs="Tahoma"/>
                <w:b/>
                <w:bCs/>
                <w:sz w:val="22"/>
                <w:szCs w:val="22"/>
                <w:highlight w:val="yellow"/>
                <w:lang w:val="pt-BR"/>
              </w:rPr>
              <w:t>[Nota para ISEC: favor preencher]</w:t>
            </w:r>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0AA081ED" w14:textId="77777777"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r w:rsidRPr="00D012DD">
              <w:rPr>
                <w:rFonts w:ascii="Tahoma" w:hAnsi="Tahoma"/>
                <w:sz w:val="22"/>
              </w:rPr>
              <w:lastRenderedPageBreak/>
              <w:t xml:space="preserve">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68D6928D"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2D09AA">
              <w:rPr>
                <w:rFonts w:ascii="Tahoma" w:hAnsi="Tahoma" w:cs="Tahoma"/>
                <w:i/>
                <w:sz w:val="22"/>
                <w:szCs w:val="22"/>
                <w:lang w:val="pt-BR"/>
              </w:rPr>
              <w:t>228</w:t>
            </w:r>
            <w:r w:rsidRPr="007B6190">
              <w:rPr>
                <w:rFonts w:ascii="Tahoma" w:hAnsi="Tahoma" w:cs="Tahoma"/>
                <w:i/>
                <w:sz w:val="22"/>
                <w:szCs w:val="22"/>
              </w:rPr>
              <w:t xml:space="preserve">ª e </w:t>
            </w:r>
            <w:r w:rsidR="002D09AA">
              <w:rPr>
                <w:rFonts w:ascii="Tahoma" w:hAnsi="Tahoma" w:cs="Tahoma"/>
                <w:i/>
                <w:sz w:val="22"/>
                <w:szCs w:val="22"/>
                <w:lang w:val="pt-BR"/>
              </w:rPr>
              <w:t>229</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2FA326A9"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Pr>
                <w:rFonts w:ascii="Tahoma" w:hAnsi="Tahoma" w:cs="Tahoma"/>
                <w:b w:val="0"/>
                <w:color w:val="auto"/>
                <w:sz w:val="22"/>
                <w:szCs w:val="22"/>
                <w:u w:val="single"/>
              </w:rPr>
              <w:t>[</w:t>
            </w:r>
            <w:proofErr w:type="gramStart"/>
            <w:r w:rsidR="002D09AA">
              <w:rPr>
                <w:rFonts w:ascii="Tahoma" w:hAnsi="Tahoma" w:cs="Tahoma"/>
                <w:b w:val="0"/>
                <w:color w:val="auto"/>
                <w:sz w:val="22"/>
                <w:szCs w:val="22"/>
                <w:u w:val="single"/>
                <w:lang w:val="pt-BR"/>
              </w:rPr>
              <w:t>22</w:t>
            </w:r>
            <w:r w:rsidR="006A145A">
              <w:rPr>
                <w:rFonts w:ascii="Tahoma" w:hAnsi="Tahoma" w:cs="Tahoma"/>
                <w:b w:val="0"/>
                <w:color w:val="auto"/>
                <w:sz w:val="22"/>
                <w:szCs w:val="22"/>
                <w:u w:val="single"/>
                <w:lang w:val="pt-BR"/>
              </w:rPr>
              <w:t>9</w:t>
            </w:r>
            <w:r>
              <w:rPr>
                <w:rFonts w:ascii="Tahoma" w:hAnsi="Tahoma" w:cs="Tahoma"/>
                <w:b w:val="0"/>
                <w:color w:val="auto"/>
                <w:sz w:val="22"/>
                <w:szCs w:val="22"/>
                <w:u w:val="single"/>
                <w:lang w:val="pt-BR"/>
              </w:rPr>
              <w:t>]</w:t>
            </w:r>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52D24C1F"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Pr>
                <w:rFonts w:ascii="Tahoma" w:hAnsi="Tahoma" w:cs="Tahoma"/>
                <w:sz w:val="22"/>
                <w:szCs w:val="22"/>
              </w:rPr>
              <w:t>[</w:t>
            </w:r>
            <w:proofErr w:type="gramStart"/>
            <w:r w:rsidR="002D09AA">
              <w:rPr>
                <w:rFonts w:ascii="Tahoma" w:hAnsi="Tahoma" w:cs="Tahoma"/>
                <w:sz w:val="22"/>
                <w:szCs w:val="22"/>
              </w:rPr>
              <w:t>22</w:t>
            </w:r>
            <w:r w:rsidR="006A145A">
              <w:rPr>
                <w:rFonts w:ascii="Tahoma" w:hAnsi="Tahoma" w:cs="Tahoma"/>
                <w:sz w:val="22"/>
                <w:szCs w:val="22"/>
              </w:rPr>
              <w:t>9</w:t>
            </w:r>
            <w:r>
              <w:rPr>
                <w:rFonts w:ascii="Tahoma" w:hAnsi="Tahoma" w:cs="Tahoma"/>
                <w:sz w:val="22"/>
                <w:szCs w:val="22"/>
              </w:rPr>
              <w:t>]</w:t>
            </w:r>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584D89FC"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r w:rsidR="00267487">
              <w:rPr>
                <w:rFonts w:ascii="Tahoma" w:hAnsi="Tahoma" w:cs="Tahoma"/>
                <w:sz w:val="22"/>
                <w:szCs w:val="22"/>
                <w:lang w:val="pt-BR"/>
              </w:rPr>
              <w:t xml:space="preserve"> </w:t>
            </w:r>
            <w:r w:rsidRPr="00D012DD">
              <w:rPr>
                <w:rFonts w:ascii="Tahoma" w:hAnsi="Tahoma"/>
                <w:b w:val="0"/>
                <w:sz w:val="22"/>
                <w:lang w:val="pt-BR"/>
              </w:rPr>
              <w:t xml:space="preserve">de </w:t>
            </w:r>
            <w:r w:rsidR="00267487" w:rsidRPr="00267487">
              <w:rPr>
                <w:rFonts w:ascii="Tahoma" w:hAnsi="Tahoma" w:cs="Tahoma"/>
                <w:sz w:val="22"/>
                <w:szCs w:val="22"/>
              </w:rPr>
              <w:t>[●]</w:t>
            </w:r>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68BF1794"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4B7E8E5E"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rsidDel="008F1DB3" w14:paraId="5B483956" w14:textId="18A71D8E" w:rsidTr="002D09AA">
        <w:trPr>
          <w:trHeight w:val="20"/>
          <w:del w:id="19" w:author="Agnes Minamihara" w:date="2021-03-15T12:46:00Z"/>
        </w:trPr>
        <w:tc>
          <w:tcPr>
            <w:tcW w:w="1602" w:type="pct"/>
            <w:gridSpan w:val="2"/>
          </w:tcPr>
          <w:p w14:paraId="07CFA20B" w14:textId="61985927" w:rsidR="005A6200" w:rsidRPr="00055CFA" w:rsidDel="008F1DB3" w:rsidRDefault="005A6200" w:rsidP="005A6200">
            <w:pPr>
              <w:pStyle w:val="Ttulo1"/>
              <w:keepNext w:val="0"/>
              <w:spacing w:after="240" w:line="320" w:lineRule="exact"/>
              <w:ind w:right="182"/>
              <w:jc w:val="both"/>
              <w:rPr>
                <w:del w:id="20" w:author="Agnes Minamihara" w:date="2021-03-15T12:46:00Z"/>
                <w:rFonts w:ascii="Tahoma" w:hAnsi="Tahoma" w:cs="Tahoma"/>
                <w:b w:val="0"/>
                <w:color w:val="auto"/>
                <w:sz w:val="22"/>
                <w:szCs w:val="22"/>
                <w:lang w:val="pt-BR"/>
              </w:rPr>
            </w:pPr>
            <w:del w:id="21" w:author="Agnes Minamihara" w:date="2021-03-15T12:46:00Z">
              <w:r w:rsidRPr="0056174F" w:rsidDel="008F1DB3">
                <w:rPr>
                  <w:rFonts w:ascii="Tahoma" w:hAnsi="Tahoma" w:cs="Tahoma"/>
                  <w:b w:val="0"/>
                  <w:color w:val="auto"/>
                  <w:sz w:val="22"/>
                  <w:szCs w:val="22"/>
                  <w:lang w:val="pt-BR"/>
                </w:rPr>
                <w:delText>“</w:delText>
              </w:r>
              <w:r w:rsidRPr="0056174F" w:rsidDel="008F1DB3">
                <w:rPr>
                  <w:rFonts w:ascii="Tahoma" w:hAnsi="Tahoma" w:cs="Tahoma"/>
                  <w:b w:val="0"/>
                  <w:color w:val="auto"/>
                  <w:sz w:val="22"/>
                  <w:szCs w:val="22"/>
                  <w:u w:val="single"/>
                  <w:lang w:val="pt-BR"/>
                </w:rPr>
                <w:delText>Data de Pagamento dos CRI</w:delText>
              </w:r>
              <w:r w:rsidRPr="00055CFA" w:rsidDel="008F1DB3">
                <w:rPr>
                  <w:rFonts w:ascii="Tahoma" w:hAnsi="Tahoma" w:cs="Tahoma"/>
                  <w:b w:val="0"/>
                  <w:color w:val="auto"/>
                  <w:sz w:val="22"/>
                  <w:szCs w:val="22"/>
                  <w:lang w:val="pt-BR"/>
                </w:rPr>
                <w:delText>”</w:delText>
              </w:r>
            </w:del>
          </w:p>
        </w:tc>
        <w:tc>
          <w:tcPr>
            <w:tcW w:w="3398" w:type="pct"/>
            <w:gridSpan w:val="3"/>
          </w:tcPr>
          <w:p w14:paraId="43883439" w14:textId="3893C987" w:rsidR="005A6200" w:rsidRPr="00A05464" w:rsidDel="008F1DB3" w:rsidRDefault="005A6200" w:rsidP="005A6200">
            <w:pPr>
              <w:pStyle w:val="Ttulo1"/>
              <w:keepNext w:val="0"/>
              <w:spacing w:after="240" w:line="320" w:lineRule="exact"/>
              <w:ind w:left="104" w:right="159"/>
              <w:jc w:val="both"/>
              <w:rPr>
                <w:del w:id="22" w:author="Agnes Minamihara" w:date="2021-03-15T12:46:00Z"/>
                <w:rFonts w:ascii="Tahoma" w:hAnsi="Tahoma" w:cs="Tahoma"/>
                <w:b w:val="0"/>
                <w:sz w:val="22"/>
                <w:szCs w:val="22"/>
                <w:lang w:val="pt-BR"/>
              </w:rPr>
            </w:pPr>
            <w:del w:id="23" w:author="Agnes Minamihara" w:date="2021-03-15T12:46:00Z">
              <w:r w:rsidRPr="00A05464" w:rsidDel="008F1DB3">
                <w:rPr>
                  <w:rFonts w:ascii="Tahoma" w:hAnsi="Tahoma" w:cs="Tahoma"/>
                  <w:b w:val="0"/>
                  <w:sz w:val="22"/>
                  <w:szCs w:val="22"/>
                  <w:lang w:val="pt-BR"/>
                </w:rPr>
                <w:delText xml:space="preserve">Qualquer Data de Amortização dos CRI, Data de Pagamento da </w:delText>
              </w:r>
              <w:commentRangeStart w:id="24"/>
              <w:r w:rsidRPr="00A05464" w:rsidDel="008F1DB3">
                <w:rPr>
                  <w:rFonts w:ascii="Tahoma" w:hAnsi="Tahoma" w:cs="Tahoma"/>
                  <w:b w:val="0"/>
                  <w:sz w:val="22"/>
                  <w:szCs w:val="22"/>
                  <w:lang w:val="pt-BR"/>
                </w:rPr>
                <w:delText>Remuneração</w:delText>
              </w:r>
            </w:del>
            <w:commentRangeEnd w:id="24"/>
            <w:r w:rsidR="008F1DB3">
              <w:rPr>
                <w:rStyle w:val="Refdecomentrio"/>
                <w:rFonts w:ascii="Times New Roman" w:hAnsi="Times New Roman"/>
                <w:b w:val="0"/>
                <w:bCs w:val="0"/>
                <w:color w:val="auto"/>
                <w:lang w:val="en-US"/>
              </w:rPr>
              <w:commentReference w:id="24"/>
            </w:r>
            <w:del w:id="25" w:author="Agnes Minamihara" w:date="2021-03-15T12:46:00Z">
              <w:r w:rsidRPr="00A05464" w:rsidDel="008F1DB3">
                <w:rPr>
                  <w:rFonts w:ascii="Tahoma" w:hAnsi="Tahoma" w:cs="Tahoma"/>
                  <w:b w:val="0"/>
                  <w:sz w:val="22"/>
                  <w:szCs w:val="22"/>
                  <w:lang w:val="pt-BR"/>
                </w:rPr>
                <w:delText xml:space="preserve"> ou a Data de Vencimento dos CRI. </w:delText>
              </w:r>
            </w:del>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05F86C33"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w:t>
            </w:r>
            <w:r w:rsidRPr="00D012DD">
              <w:rPr>
                <w:rFonts w:ascii="Tahoma" w:hAnsi="Tahoma"/>
                <w:b w:val="0"/>
                <w:sz w:val="22"/>
                <w:lang w:val="pt-BR"/>
              </w:rPr>
              <w:lastRenderedPageBreak/>
              <w:t xml:space="preserve">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26" w:name="_Hlk63939497"/>
            <w:bookmarkStart w:id="27"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26"/>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27"/>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1A8F2DC0"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6.1.5(ii) abaixo</w:t>
            </w:r>
            <w:r>
              <w:rPr>
                <w:rFonts w:ascii="Tahoma" w:hAnsi="Tahoma" w:cs="Tahoma"/>
                <w:sz w:val="22"/>
                <w:szCs w:val="22"/>
              </w:rPr>
              <w:fldChar w:fldCharType="end"/>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r w:rsidRPr="00267487">
              <w:rPr>
                <w:rFonts w:ascii="Tahoma" w:hAnsi="Tahoma" w:cs="Tahoma"/>
                <w:b/>
                <w:sz w:val="22"/>
                <w:szCs w:val="22"/>
              </w:rPr>
              <w:t>(</w:t>
            </w:r>
            <w:r w:rsidRPr="00E4471D">
              <w:rPr>
                <w:rFonts w:ascii="Tahoma" w:hAnsi="Tahoma"/>
                <w:b/>
                <w:sz w:val="22"/>
              </w:rPr>
              <w:t>iii)</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(iv)</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“(iii)”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427DAFB8"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(iii)</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(i</w:t>
            </w:r>
            <w:r w:rsidR="00267487">
              <w:rPr>
                <w:rFonts w:ascii="Tahoma" w:hAnsi="Tahoma" w:cs="Tahoma"/>
                <w:b/>
                <w:sz w:val="22"/>
                <w:szCs w:val="22"/>
              </w:rPr>
              <w:t>v</w:t>
            </w:r>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r w:rsidR="00114E8E" w:rsidRPr="007C7BD9">
              <w:rPr>
                <w:rFonts w:ascii="Tahoma" w:hAnsi="Tahoma" w:cs="Tahoma"/>
                <w:b/>
                <w:snapToGrid w:val="0"/>
                <w:sz w:val="22"/>
                <w:szCs w:val="22"/>
              </w:rPr>
              <w:t>vii</w:t>
            </w:r>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8" w:name="_DV_M25"/>
            <w:bookmarkEnd w:id="28"/>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Securitizadora, não podendo </w:t>
            </w:r>
            <w:r w:rsidRPr="00D012DD">
              <w:rPr>
                <w:rFonts w:ascii="Tahoma" w:hAnsi="Tahoma"/>
                <w:b w:val="0"/>
                <w:sz w:val="22"/>
                <w:lang w:val="pt-BR"/>
              </w:rPr>
              <w:lastRenderedPageBreak/>
              <w:t>ser objeto de cobrança pela Securitizadora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w:t>
            </w:r>
            <w:r w:rsidRPr="007B6190">
              <w:rPr>
                <w:rFonts w:ascii="Tahoma" w:hAnsi="Tahoma"/>
                <w:sz w:val="22"/>
              </w:rPr>
              <w:lastRenderedPageBreak/>
              <w:t>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05A38914"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rsidDel="008B0705" w14:paraId="684D0E0A" w14:textId="4867C17F" w:rsidTr="002D09AA">
        <w:trPr>
          <w:trHeight w:val="20"/>
          <w:del w:id="29" w:author="Agnes Minamihara" w:date="2021-03-15T14:38:00Z"/>
        </w:trPr>
        <w:tc>
          <w:tcPr>
            <w:tcW w:w="1602" w:type="pct"/>
            <w:gridSpan w:val="2"/>
          </w:tcPr>
          <w:p w14:paraId="639F88B6" w14:textId="52F57A71" w:rsidR="005A6200" w:rsidRPr="0056174F" w:rsidDel="008B0705" w:rsidRDefault="00EA745B" w:rsidP="005A6200">
            <w:pPr>
              <w:pStyle w:val="Ttulo1"/>
              <w:keepNext w:val="0"/>
              <w:spacing w:after="240" w:line="320" w:lineRule="exact"/>
              <w:ind w:right="182"/>
              <w:jc w:val="both"/>
              <w:rPr>
                <w:del w:id="30" w:author="Agnes Minamihara" w:date="2021-03-15T14:38:00Z"/>
                <w:rFonts w:ascii="Tahoma" w:hAnsi="Tahoma" w:cs="Tahoma"/>
                <w:b w:val="0"/>
                <w:color w:val="auto"/>
                <w:sz w:val="22"/>
                <w:szCs w:val="22"/>
                <w:lang w:val="pt-BR"/>
              </w:rPr>
            </w:pPr>
            <w:del w:id="31" w:author="Agnes Minamihara" w:date="2021-03-15T14:38:00Z">
              <w:r w:rsidDel="008B0705">
                <w:rPr>
                  <w:rFonts w:ascii="Tahoma" w:hAnsi="Tahoma" w:cs="Tahoma"/>
                  <w:b w:val="0"/>
                  <w:color w:val="auto"/>
                  <w:sz w:val="22"/>
                  <w:szCs w:val="22"/>
                  <w:u w:val="single"/>
                  <w:lang w:val="pt-BR"/>
                </w:rPr>
                <w:delText xml:space="preserve">Resolução CVM </w:delText>
              </w:r>
              <w:commentRangeStart w:id="32"/>
              <w:r w:rsidDel="008B0705">
                <w:rPr>
                  <w:rFonts w:ascii="Tahoma" w:hAnsi="Tahoma" w:cs="Tahoma"/>
                  <w:b w:val="0"/>
                  <w:color w:val="auto"/>
                  <w:sz w:val="22"/>
                  <w:szCs w:val="22"/>
                  <w:u w:val="single"/>
                  <w:lang w:val="pt-BR"/>
                </w:rPr>
                <w:delText>17</w:delText>
              </w:r>
            </w:del>
            <w:commentRangeEnd w:id="32"/>
            <w:r w:rsidR="008B0705">
              <w:rPr>
                <w:rStyle w:val="Refdecomentrio"/>
                <w:rFonts w:ascii="Times New Roman" w:hAnsi="Times New Roman"/>
                <w:b w:val="0"/>
                <w:bCs w:val="0"/>
                <w:color w:val="auto"/>
                <w:lang w:val="en-US"/>
              </w:rPr>
              <w:commentReference w:id="32"/>
            </w:r>
          </w:p>
        </w:tc>
        <w:tc>
          <w:tcPr>
            <w:tcW w:w="3398" w:type="pct"/>
            <w:gridSpan w:val="3"/>
          </w:tcPr>
          <w:p w14:paraId="7A4C9DC2" w14:textId="2E6734F7" w:rsidR="005A6200" w:rsidRPr="00D012DD" w:rsidDel="008B0705" w:rsidRDefault="005A6200" w:rsidP="005A6200">
            <w:pPr>
              <w:tabs>
                <w:tab w:val="num" w:pos="0"/>
                <w:tab w:val="left" w:pos="360"/>
              </w:tabs>
              <w:spacing w:after="240" w:line="320" w:lineRule="exact"/>
              <w:ind w:left="104" w:right="159"/>
              <w:jc w:val="both"/>
              <w:rPr>
                <w:del w:id="33" w:author="Agnes Minamihara" w:date="2021-03-15T14:38:00Z"/>
                <w:rFonts w:ascii="Tahoma" w:hAnsi="Tahoma"/>
                <w:color w:val="000000"/>
                <w:sz w:val="22"/>
              </w:rPr>
            </w:pPr>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lastRenderedPageBreak/>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F2542A" w:rsidRPr="00F2542A" w14:paraId="76A1931B" w14:textId="77777777" w:rsidTr="002D09AA">
        <w:trPr>
          <w:trHeight w:val="20"/>
        </w:trPr>
        <w:tc>
          <w:tcPr>
            <w:tcW w:w="1602" w:type="pct"/>
            <w:gridSpan w:val="2"/>
          </w:tcPr>
          <w:p w14:paraId="29233D50" w14:textId="31E655F0"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commentRangeStart w:id="34"/>
            <w:del w:id="35" w:author="Agnes Minamihara" w:date="2021-03-15T14:40:00Z">
              <w:r w:rsidDel="008B0705">
                <w:rPr>
                  <w:rFonts w:ascii="Tahoma" w:hAnsi="Tahoma" w:cs="Tahoma"/>
                  <w:b w:val="0"/>
                  <w:color w:val="auto"/>
                  <w:sz w:val="22"/>
                  <w:szCs w:val="22"/>
                  <w:lang w:val="pt-BR"/>
                </w:rPr>
                <w:delText>“</w:delText>
              </w:r>
              <w:r w:rsidRPr="00F2542A" w:rsidDel="008B0705">
                <w:rPr>
                  <w:rFonts w:ascii="Tahoma" w:hAnsi="Tahoma" w:cs="Tahoma"/>
                  <w:b w:val="0"/>
                  <w:color w:val="auto"/>
                  <w:sz w:val="22"/>
                  <w:szCs w:val="22"/>
                  <w:u w:val="single"/>
                  <w:lang w:val="pt-BR"/>
                </w:rPr>
                <w:delText>LTV</w:delText>
              </w:r>
              <w:r w:rsidDel="008B0705">
                <w:rPr>
                  <w:rFonts w:ascii="Tahoma" w:hAnsi="Tahoma" w:cs="Tahoma"/>
                  <w:b w:val="0"/>
                  <w:color w:val="auto"/>
                  <w:sz w:val="22"/>
                  <w:szCs w:val="22"/>
                  <w:lang w:val="pt-BR"/>
                </w:rPr>
                <w:delText>”</w:delText>
              </w:r>
            </w:del>
          </w:p>
        </w:tc>
        <w:tc>
          <w:tcPr>
            <w:tcW w:w="3398" w:type="pct"/>
            <w:gridSpan w:val="3"/>
          </w:tcPr>
          <w:p w14:paraId="47F3FF9A" w14:textId="73E50625" w:rsidR="00F2542A" w:rsidRPr="00F2542A" w:rsidRDefault="00F2542A" w:rsidP="008B740E">
            <w:pPr>
              <w:tabs>
                <w:tab w:val="num" w:pos="0"/>
                <w:tab w:val="left" w:pos="360"/>
              </w:tabs>
              <w:spacing w:after="240" w:line="320" w:lineRule="exact"/>
              <w:ind w:right="159"/>
              <w:jc w:val="both"/>
              <w:rPr>
                <w:rFonts w:ascii="Tahoma" w:hAnsi="Tahoma" w:cs="Tahoma"/>
                <w:sz w:val="22"/>
                <w:szCs w:val="22"/>
              </w:rPr>
            </w:pPr>
            <w:del w:id="36" w:author="Agnes Minamihara" w:date="2021-03-15T14:40:00Z">
              <w:r w:rsidRPr="00F2542A" w:rsidDel="008B0705">
                <w:rPr>
                  <w:rFonts w:ascii="Tahoma" w:hAnsi="Tahoma" w:cs="Tahoma"/>
                  <w:sz w:val="22"/>
                  <w:szCs w:val="22"/>
                </w:rPr>
                <w:delText xml:space="preserve">O </w:delText>
              </w:r>
              <w:r w:rsidRPr="00F2542A" w:rsidDel="008B0705">
                <w:rPr>
                  <w:rFonts w:ascii="Tahoma" w:hAnsi="Tahoma" w:cs="Tahoma"/>
                  <w:i/>
                  <w:iCs/>
                  <w:sz w:val="22"/>
                  <w:szCs w:val="22"/>
                </w:rPr>
                <w:delText xml:space="preserve">loan to value </w:delText>
              </w:r>
              <w:r w:rsidRPr="00F2542A" w:rsidDel="008B0705">
                <w:rPr>
                  <w:rFonts w:ascii="Tahoma" w:hAnsi="Tahoma" w:cs="Tahoma"/>
                  <w:sz w:val="22"/>
                  <w:szCs w:val="22"/>
                </w:rPr>
                <w:delText>dos Imóvei</w:delText>
              </w:r>
              <w:r w:rsidDel="008B0705">
                <w:rPr>
                  <w:rFonts w:ascii="Tahoma" w:hAnsi="Tahoma" w:cs="Tahoma"/>
                  <w:sz w:val="22"/>
                  <w:szCs w:val="22"/>
                </w:rPr>
                <w:delText>s, calculado nos termos do item 7.6.1 da Escritura de Emissão.</w:delText>
              </w:r>
            </w:del>
            <w:commentRangeEnd w:id="34"/>
            <w:r w:rsidR="008B0705">
              <w:rPr>
                <w:rStyle w:val="Refdecomentrio"/>
                <w:lang w:val="en-US" w:eastAsia="x-none"/>
              </w:rPr>
              <w:commentReference w:id="34"/>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 xml:space="preserve">arantias, incluindo penas convencionais, honorários advocatícios, custas e despesas </w:t>
            </w:r>
            <w:r w:rsidR="000C6060" w:rsidRPr="000C6060">
              <w:rPr>
                <w:rFonts w:ascii="Tahoma" w:hAnsi="Tahoma" w:cs="Tahoma"/>
                <w:sz w:val="22"/>
                <w:szCs w:val="22"/>
              </w:rPr>
              <w:lastRenderedPageBreak/>
              <w:t>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spellStart"/>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rata</w:t>
            </w:r>
            <w:proofErr w:type="spellEnd"/>
            <w:r w:rsidRPr="00D012DD">
              <w:rPr>
                <w:rFonts w:ascii="Tahoma" w:hAnsi="Tahoma"/>
                <w:i/>
                <w:color w:val="000000"/>
                <w:sz w:val="22"/>
              </w:rPr>
              <w:t xml:space="preserve">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050F19A5"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0234720F"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4BE7E12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14:paraId="62B08B64" w14:textId="77777777" w:rsidTr="00EA745B">
        <w:trPr>
          <w:trHeight w:val="20"/>
        </w:trPr>
        <w:tc>
          <w:tcPr>
            <w:tcW w:w="1602" w:type="pct"/>
            <w:gridSpan w:val="2"/>
            <w:shd w:val="clear" w:color="auto" w:fill="auto"/>
          </w:tcPr>
          <w:p w14:paraId="79A18224" w14:textId="780159EA"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14:paraId="440A8581" w14:textId="34C1BF37" w:rsidR="00EA745B" w:rsidRPr="00D8320F" w:rsidRDefault="00EA745B" w:rsidP="00EA745B">
            <w:pPr>
              <w:tabs>
                <w:tab w:val="num" w:pos="0"/>
                <w:tab w:val="left" w:pos="360"/>
              </w:tabs>
              <w:spacing w:after="240" w:line="320" w:lineRule="exact"/>
              <w:ind w:left="104" w:right="159"/>
              <w:jc w:val="both"/>
              <w:rPr>
                <w:rFonts w:ascii="Tahoma" w:hAnsi="Tahoma" w:cs="Tahoma"/>
                <w:color w:val="000000"/>
                <w:sz w:val="22"/>
              </w:rPr>
            </w:pPr>
            <w:r w:rsidRPr="0085336D">
              <w:rPr>
                <w:rFonts w:ascii="Tahoma" w:hAnsi="Tahoma" w:cs="Tahoma"/>
                <w:sz w:val="22"/>
                <w:szCs w:val="22"/>
              </w:rPr>
              <w:t>a Resolução CVM Nº 17, de 9 de fevereiro de 2021</w:t>
            </w:r>
            <w:r w:rsidR="00D8320F">
              <w:rPr>
                <w:rFonts w:ascii="Tahoma" w:hAnsi="Tahoma" w:cs="Tahoma"/>
                <w:sz w:val="22"/>
                <w:szCs w:val="22"/>
              </w:rPr>
              <w:t>.</w:t>
            </w:r>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5C786B6C"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1C7C9B8F"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07EA601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37" w:name="_DV_M39"/>
            <w:bookmarkEnd w:id="37"/>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38" w:name="_DV_M40"/>
      <w:bookmarkStart w:id="39" w:name="_Toc110076261"/>
      <w:bookmarkStart w:id="40" w:name="_Toc163380699"/>
      <w:bookmarkStart w:id="41" w:name="_Toc180553615"/>
      <w:bookmarkEnd w:id="38"/>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456D90F9"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p>
    <w:p w14:paraId="301CA435" w14:textId="42C15FDA"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Emissora,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(ii)</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42"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42"/>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39"/>
      <w:bookmarkEnd w:id="40"/>
      <w:bookmarkEnd w:id="41"/>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43" w:name="_DV_M41"/>
      <w:bookmarkEnd w:id="43"/>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14A407A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44" w:name="_Ref7696562"/>
      <w:bookmarkStart w:id="45" w:name="_Ref525693142"/>
      <w:bookmarkStart w:id="46"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44"/>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45"/>
    <w:bookmarkEnd w:id="46"/>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47" w:name="_DV_M42"/>
      <w:bookmarkEnd w:id="47"/>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48" w:name="_DV_M43"/>
      <w:bookmarkStart w:id="49" w:name="_DV_M134"/>
      <w:bookmarkStart w:id="50" w:name="_DV_M135"/>
      <w:bookmarkStart w:id="51" w:name="_DV_M44"/>
      <w:bookmarkEnd w:id="48"/>
      <w:bookmarkEnd w:id="49"/>
      <w:bookmarkEnd w:id="50"/>
      <w:bookmarkEnd w:id="51"/>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2" w:name="_DV_M136"/>
      <w:bookmarkStart w:id="53" w:name="_DV_M45"/>
      <w:bookmarkEnd w:id="52"/>
      <w:bookmarkEnd w:id="53"/>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4" w:name="_DV_M137"/>
      <w:bookmarkStart w:id="55" w:name="_DV_M46"/>
      <w:bookmarkEnd w:id="54"/>
      <w:bookmarkEnd w:id="55"/>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6" w:name="_DV_M138"/>
      <w:bookmarkStart w:id="57" w:name="_DV_M47"/>
      <w:bookmarkEnd w:id="56"/>
      <w:bookmarkEnd w:id="57"/>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58" w:name="_DV_M139"/>
      <w:bookmarkStart w:id="59" w:name="_DV_M48"/>
      <w:bookmarkEnd w:id="58"/>
      <w:bookmarkEnd w:id="59"/>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60" w:name="_DV_M140"/>
      <w:bookmarkStart w:id="61" w:name="_DV_M49"/>
      <w:bookmarkEnd w:id="60"/>
      <w:bookmarkEnd w:id="61"/>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0F871753"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62" w:name="_DV_M50"/>
      <w:bookmarkEnd w:id="62"/>
    </w:p>
    <w:p w14:paraId="562AE832" w14:textId="439BE2A3"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xml:space="preserve">, (ii) da Escritura de Emissão </w:t>
      </w:r>
      <w:r w:rsidR="00EA745B">
        <w:rPr>
          <w:rFonts w:ascii="Tahoma" w:hAnsi="Tahoma"/>
          <w:color w:val="000000"/>
          <w:sz w:val="22"/>
        </w:rPr>
        <w:t>e</w:t>
      </w:r>
      <w:r w:rsidR="00751A5E">
        <w:rPr>
          <w:rFonts w:ascii="Tahoma" w:hAnsi="Tahoma"/>
          <w:color w:val="000000"/>
          <w:sz w:val="22"/>
        </w:rPr>
        <w:t xml:space="preserve"> (iii)</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proofErr w:type="gramStart"/>
      <w:r w:rsidR="00EA745B">
        <w:rPr>
          <w:rFonts w:ascii="Tahoma" w:hAnsi="Tahoma"/>
          <w:color w:val="000000"/>
          <w:sz w:val="22"/>
        </w:rPr>
        <w:t>.</w:t>
      </w:r>
      <w:r w:rsidR="00EA745B" w:rsidRPr="00D012DD" w:rsidDel="00EA745B">
        <w:rPr>
          <w:rFonts w:ascii="Tahoma" w:hAnsi="Tahoma"/>
          <w:color w:val="000000"/>
          <w:sz w:val="22"/>
        </w:rPr>
        <w:t xml:space="preserve"> </w:t>
      </w:r>
      <w:r w:rsidRPr="00D012DD">
        <w:rPr>
          <w:rFonts w:ascii="Tahoma" w:hAnsi="Tahoma"/>
          <w:color w:val="000000"/>
          <w:sz w:val="22"/>
        </w:rPr>
        <w:t>.</w:t>
      </w:r>
      <w:proofErr w:type="gramEnd"/>
      <w:r w:rsidR="00491A6E" w:rsidRPr="00A05464">
        <w:rPr>
          <w:rFonts w:ascii="Tahoma" w:hAnsi="Tahoma" w:cs="Tahoma"/>
          <w:sz w:val="22"/>
          <w:szCs w:val="22"/>
        </w:rPr>
        <w:t xml:space="preserve"> </w:t>
      </w:r>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2FC22031" w14:textId="270C0878" w:rsidR="00342895" w:rsidRPr="00A05464" w:rsidRDefault="00342895" w:rsidP="00D85FE3">
      <w:pPr>
        <w:numPr>
          <w:ilvl w:val="2"/>
          <w:numId w:val="6"/>
        </w:numPr>
        <w:tabs>
          <w:tab w:val="left" w:pos="1134"/>
        </w:tabs>
        <w:spacing w:after="240" w:line="320" w:lineRule="exact"/>
        <w:ind w:left="0" w:firstLine="0"/>
        <w:jc w:val="both"/>
        <w:rPr>
          <w:rFonts w:ascii="Tahoma" w:hAnsi="Tahoma" w:cs="Tahoma"/>
          <w:sz w:val="22"/>
          <w:szCs w:val="22"/>
        </w:rPr>
      </w:pPr>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63" w:name="_Toc444006309"/>
      <w:r w:rsidRPr="00D012DD">
        <w:rPr>
          <w:rFonts w:ascii="Tahoma" w:hAnsi="Tahoma"/>
          <w:color w:val="000000"/>
          <w:sz w:val="22"/>
          <w:u w:val="single"/>
        </w:rPr>
        <w:t>Procedimentos de Cobrança e Pagamento</w:t>
      </w:r>
      <w:bookmarkEnd w:id="63"/>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lastRenderedPageBreak/>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13ADA010"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64"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64"/>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4A20F0AF"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5855A063"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060FBB2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2423F9E4"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14:paraId="2068BF62" w14:textId="261B298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lastRenderedPageBreak/>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w:t>
      </w:r>
      <w:proofErr w:type="gramStart"/>
      <w:r w:rsidR="00F6143E" w:rsidRPr="0056174F">
        <w:rPr>
          <w:rFonts w:ascii="Tahoma" w:hAnsi="Tahoma" w:cs="Tahoma"/>
          <w:sz w:val="22"/>
          <w:szCs w:val="22"/>
        </w:rPr>
        <w:t>possuem</w:t>
      </w:r>
      <w:r w:rsidR="00F6143E" w:rsidRPr="00055CFA">
        <w:rPr>
          <w:rFonts w:ascii="Tahoma" w:hAnsi="Tahoma" w:cs="Tahoma"/>
          <w:sz w:val="22"/>
          <w:szCs w:val="22"/>
        </w:rPr>
        <w:t xml:space="preserve"> Habite-se</w:t>
      </w:r>
      <w:proofErr w:type="gramEnd"/>
      <w:r w:rsidR="00F6143E" w:rsidRPr="00055CFA">
        <w:rPr>
          <w:rFonts w:ascii="Tahoma" w:hAnsi="Tahoma" w:cs="Tahoma"/>
          <w:sz w:val="22"/>
          <w:szCs w:val="22"/>
        </w:rPr>
        <w:t>;</w:t>
      </w:r>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65"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65"/>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66" w:name="_DV_M51"/>
      <w:bookmarkStart w:id="67" w:name="_DV_M52"/>
      <w:bookmarkStart w:id="68" w:name="_Toc110076262"/>
      <w:bookmarkStart w:id="69" w:name="_Toc163380700"/>
      <w:bookmarkStart w:id="70" w:name="_Toc180553616"/>
      <w:bookmarkEnd w:id="66"/>
      <w:bookmarkEnd w:id="67"/>
      <w:r w:rsidRPr="00A05464">
        <w:rPr>
          <w:rFonts w:ascii="Tahoma" w:hAnsi="Tahoma" w:cs="Tahoma"/>
          <w:b/>
          <w:sz w:val="22"/>
          <w:szCs w:val="22"/>
        </w:rPr>
        <w:t>CLÁUSULA TERCEIRA – DA IDENTIFICAÇÃO DOS CRI E DA FORMA DE DISTRIBUIÇÃO</w:t>
      </w:r>
      <w:bookmarkEnd w:id="68"/>
      <w:bookmarkEnd w:id="69"/>
      <w:bookmarkEnd w:id="70"/>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71" w:name="_DV_M53"/>
      <w:bookmarkEnd w:id="71"/>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lastRenderedPageBreak/>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6B6A8B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573F50AA"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77777777"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6C3D718C"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del w:id="72" w:author="Agnes Minamihara" w:date="2021-03-15T14:32:00Z">
        <w:r w:rsidR="00CE3283" w:rsidRPr="00DF6DC3" w:rsidDel="008C332A">
          <w:rPr>
            <w:rFonts w:ascii="Tahoma" w:hAnsi="Tahoma" w:cs="Tahoma"/>
            <w:color w:val="FF0000"/>
            <w:sz w:val="22"/>
            <w:szCs w:val="22"/>
            <w:rPrChange w:id="73" w:author="Agnes Minamihara" w:date="2021-03-15T14:59:00Z">
              <w:rPr>
                <w:rFonts w:ascii="Tahoma" w:hAnsi="Tahoma" w:cs="Tahoma"/>
                <w:sz w:val="22"/>
                <w:szCs w:val="22"/>
              </w:rPr>
            </w:rPrChange>
          </w:rPr>
          <w:delText>a</w:delText>
        </w:r>
      </w:del>
      <w:ins w:id="74" w:author="Agnes Minamihara" w:date="2021-03-15T14:32:00Z">
        <w:r w:rsidR="008C332A" w:rsidRPr="00DF6DC3">
          <w:rPr>
            <w:rFonts w:ascii="Tahoma" w:hAnsi="Tahoma" w:cs="Tahoma"/>
            <w:color w:val="FF0000"/>
            <w:sz w:val="22"/>
            <w:szCs w:val="22"/>
            <w:rPrChange w:id="75" w:author="Agnes Minamihara" w:date="2021-03-15T14:59:00Z">
              <w:rPr>
                <w:rFonts w:ascii="Tahoma" w:hAnsi="Tahoma" w:cs="Tahoma"/>
                <w:sz w:val="22"/>
                <w:szCs w:val="22"/>
              </w:rPr>
            </w:rPrChange>
          </w:rPr>
          <w:t>A</w:t>
        </w:r>
      </w:ins>
      <w:r w:rsidR="00CE3283" w:rsidRPr="008B740E">
        <w:rPr>
          <w:rFonts w:ascii="Tahoma" w:hAnsi="Tahoma" w:cs="Tahoma"/>
          <w:sz w:val="22"/>
          <w:szCs w:val="22"/>
        </w:rPr>
        <w:t>mortização</w:t>
      </w:r>
      <w:r w:rsidR="00CE3283" w:rsidRPr="008B740E">
        <w:rPr>
          <w:rFonts w:ascii="Tahoma" w:hAnsi="Tahoma" w:cs="Tahoma"/>
          <w:color w:val="FF0000"/>
          <w:sz w:val="22"/>
          <w:szCs w:val="22"/>
        </w:rPr>
        <w:t xml:space="preserve"> </w:t>
      </w:r>
      <w:del w:id="76" w:author="Agnes Minamihara" w:date="2021-03-15T14:32:00Z">
        <w:r w:rsidR="00CE3283" w:rsidRPr="008B740E" w:rsidDel="008C332A">
          <w:rPr>
            <w:rFonts w:ascii="Tahoma" w:hAnsi="Tahoma" w:cs="Tahoma"/>
            <w:color w:val="FF0000"/>
            <w:sz w:val="22"/>
            <w:szCs w:val="22"/>
          </w:rPr>
          <w:delText>e</w:delText>
        </w:r>
      </w:del>
      <w:ins w:id="77" w:author="Agnes Minamihara" w:date="2021-03-15T14:32:00Z">
        <w:r w:rsidR="008C332A" w:rsidRPr="008B740E">
          <w:rPr>
            <w:rFonts w:ascii="Tahoma" w:hAnsi="Tahoma" w:cs="Tahoma"/>
            <w:color w:val="FF0000"/>
            <w:sz w:val="22"/>
            <w:szCs w:val="22"/>
          </w:rPr>
          <w:t>E</w:t>
        </w:r>
      </w:ins>
      <w:r w:rsidR="00CE3283" w:rsidRPr="008B740E">
        <w:rPr>
          <w:rFonts w:ascii="Tahoma" w:hAnsi="Tahoma" w:cs="Tahoma"/>
          <w:sz w:val="22"/>
          <w:szCs w:val="22"/>
        </w:rPr>
        <w:t>xtraordinária dos CRI</w:t>
      </w:r>
      <w:r w:rsidR="00084B15" w:rsidRPr="008B740E">
        <w:rPr>
          <w:rFonts w:ascii="Tahoma" w:hAnsi="Tahoma" w:cs="Tahoma"/>
          <w:sz w:val="22"/>
          <w:szCs w:val="22"/>
        </w:rPr>
        <w:t xml:space="preserve">, </w:t>
      </w:r>
      <w:r w:rsidR="00084B15" w:rsidRPr="00A05464">
        <w:rPr>
          <w:rFonts w:ascii="Tahoma" w:hAnsi="Tahoma" w:cs="Tahoma"/>
          <w:sz w:val="22"/>
          <w:szCs w:val="22"/>
        </w:rPr>
        <w:t>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w:t>
      </w:r>
      <w:r w:rsidR="00084B15" w:rsidRPr="00A05464">
        <w:rPr>
          <w:rFonts w:ascii="Tahoma" w:hAnsi="Tahoma" w:cs="Tahoma"/>
          <w:sz w:val="22"/>
          <w:szCs w:val="22"/>
        </w:rPr>
        <w:lastRenderedPageBreak/>
        <w:t xml:space="preserve">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3873476F"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w:t>
      </w:r>
      <w:r w:rsidRPr="00A05464">
        <w:rPr>
          <w:rFonts w:ascii="Tahoma" w:hAnsi="Tahoma" w:cs="Tahoma"/>
          <w:sz w:val="22"/>
          <w:szCs w:val="22"/>
        </w:rPr>
        <w:lastRenderedPageBreak/>
        <w:t xml:space="preserve">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422CF6E4"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del w:id="78" w:author="Luciano Paolucci" w:date="2021-03-16T18:44:00Z">
        <w:r w:rsidR="00BB7E8A" w:rsidRPr="00164622" w:rsidDel="008B740E">
          <w:rPr>
            <w:rFonts w:ascii="Tahoma" w:hAnsi="Tahoma" w:cs="Tahoma"/>
            <w:sz w:val="22"/>
            <w:szCs w:val="22"/>
          </w:rPr>
          <w:delText xml:space="preserve">ser </w:delText>
        </w:r>
      </w:del>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79" w:name="_DV_M54"/>
      <w:bookmarkStart w:id="80" w:name="_DV_M55"/>
      <w:bookmarkStart w:id="81" w:name="_DV_M56"/>
      <w:bookmarkStart w:id="82" w:name="_DV_M57"/>
      <w:bookmarkStart w:id="83" w:name="_DV_M59"/>
      <w:bookmarkStart w:id="84" w:name="_DV_M60"/>
      <w:bookmarkStart w:id="85" w:name="_DV_M61"/>
      <w:bookmarkStart w:id="86" w:name="_DV_M62"/>
      <w:bookmarkStart w:id="87" w:name="_DV_M65"/>
      <w:bookmarkStart w:id="88" w:name="_DV_M70"/>
      <w:bookmarkStart w:id="89" w:name="_DV_M71"/>
      <w:bookmarkStart w:id="90" w:name="_DV_M74"/>
      <w:bookmarkStart w:id="91" w:name="_DV_M75"/>
      <w:bookmarkStart w:id="92" w:name="_DV_M76"/>
      <w:bookmarkStart w:id="93" w:name="_DV_M77"/>
      <w:bookmarkStart w:id="94" w:name="_DV_M78"/>
      <w:bookmarkStart w:id="95" w:name="_DV_M79"/>
      <w:bookmarkStart w:id="96" w:name="_DV_M80"/>
      <w:bookmarkStart w:id="97" w:name="_DV_M81"/>
      <w:bookmarkStart w:id="98" w:name="_DV_M85"/>
      <w:bookmarkStart w:id="99" w:name="_DV_M86"/>
      <w:bookmarkStart w:id="100" w:name="_DV_M87"/>
      <w:bookmarkStart w:id="101" w:name="_DV_M88"/>
      <w:bookmarkStart w:id="102" w:name="_DV_M893"/>
      <w:bookmarkStart w:id="103" w:name="_DV_M8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4" w:name="_DV_M90"/>
      <w:bookmarkEnd w:id="104"/>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398F856B"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(iii)</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5"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105"/>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06"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106"/>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107" w:name="_DV_M72"/>
      <w:bookmarkStart w:id="108" w:name="_DV_M63"/>
      <w:bookmarkStart w:id="109" w:name="_DV_M64"/>
      <w:bookmarkStart w:id="110" w:name="_DV_M66"/>
      <w:bookmarkStart w:id="111" w:name="_DV_M67"/>
      <w:bookmarkStart w:id="112" w:name="_DV_M68"/>
      <w:bookmarkStart w:id="113" w:name="_DV_M69"/>
      <w:bookmarkEnd w:id="107"/>
      <w:bookmarkEnd w:id="108"/>
      <w:bookmarkEnd w:id="109"/>
      <w:bookmarkEnd w:id="110"/>
      <w:bookmarkEnd w:id="111"/>
      <w:bookmarkEnd w:id="112"/>
      <w:bookmarkEnd w:id="113"/>
    </w:p>
    <w:p w14:paraId="06F466F9" w14:textId="1523B721"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14" w:name="_DV_M109"/>
      <w:bookmarkStart w:id="115" w:name="_Toc163380701"/>
      <w:bookmarkStart w:id="116" w:name="_Toc180553617"/>
      <w:bookmarkEnd w:id="114"/>
      <w:r w:rsidRPr="00A05464">
        <w:rPr>
          <w:rFonts w:ascii="Tahoma" w:hAnsi="Tahoma" w:cs="Tahoma"/>
          <w:b/>
          <w:sz w:val="22"/>
          <w:szCs w:val="22"/>
        </w:rPr>
        <w:t>CLÁUSULA QUARTA – DA INTEGRALIZAÇÃO DOS CRI</w:t>
      </w:r>
      <w:bookmarkEnd w:id="115"/>
      <w:bookmarkEnd w:id="116"/>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17" w:name="_DV_M110"/>
      <w:bookmarkStart w:id="118" w:name="_Toc110076263"/>
      <w:bookmarkEnd w:id="117"/>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19" w:name="_DV_M111"/>
      <w:bookmarkEnd w:id="119"/>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20" w:name="_DV_M112"/>
      <w:bookmarkEnd w:id="120"/>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1E19D86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21" w:name="_Ref535152418"/>
      <w:bookmarkStart w:id="122" w:name="_Ref536433771"/>
      <w:bookmarkStart w:id="123"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24"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24"/>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21"/>
      <w:bookmarkEnd w:id="122"/>
    </w:p>
    <w:p w14:paraId="2B3F3E75" w14:textId="22C00849"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25" w:name="_Ref23498002"/>
      <w:bookmarkStart w:id="126"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27" w:name="_Ref23458905"/>
      <w:bookmarkStart w:id="128" w:name="_Hlk66713992"/>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29"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xml:space="preserve">,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w:t>
      </w:r>
      <w:r w:rsidRPr="00F45D9E">
        <w:rPr>
          <w:rFonts w:ascii="Tahoma" w:hAnsi="Tahoma" w:cs="Tahoma"/>
          <w:sz w:val="22"/>
          <w:szCs w:val="22"/>
        </w:rPr>
        <w:lastRenderedPageBreak/>
        <w:t>aquisição dos Imóveis, em valor equivalente aos dos Créditos Imobiliários na Data de Integralização.</w:t>
      </w:r>
      <w:bookmarkEnd w:id="129"/>
      <w:r w:rsidRPr="00F45D9E">
        <w:rPr>
          <w:rFonts w:ascii="Tahoma" w:hAnsi="Tahoma" w:cs="Tahoma"/>
          <w:sz w:val="22"/>
          <w:szCs w:val="22"/>
        </w:rPr>
        <w:t xml:space="preserve"> Com base em referida </w:t>
      </w:r>
      <w:r w:rsidRPr="008B740E">
        <w:rPr>
          <w:rFonts w:ascii="Tahoma" w:hAnsi="Tahoma" w:cs="Tahoma"/>
          <w:sz w:val="22"/>
          <w:szCs w:val="22"/>
        </w:rPr>
        <w:t>documentação, o Agente Fiduciário confirm</w:t>
      </w:r>
      <w:r w:rsidR="005831AE" w:rsidRPr="008B740E">
        <w:rPr>
          <w:rFonts w:ascii="Tahoma" w:hAnsi="Tahoma" w:cs="Tahoma"/>
          <w:sz w:val="22"/>
          <w:szCs w:val="22"/>
        </w:rPr>
        <w:t>ou</w:t>
      </w:r>
      <w:r w:rsidRPr="008B740E">
        <w:rPr>
          <w:rFonts w:ascii="Tahoma" w:hAnsi="Tahoma" w:cs="Tahoma"/>
          <w:sz w:val="22"/>
          <w:szCs w:val="22"/>
        </w:rPr>
        <w:t xml:space="preserve"> em data anterior a </w:t>
      </w:r>
      <w:r w:rsidR="005831AE" w:rsidRPr="008B740E">
        <w:rPr>
          <w:rFonts w:ascii="Tahoma" w:hAnsi="Tahoma" w:cs="Tahoma"/>
          <w:sz w:val="22"/>
          <w:szCs w:val="22"/>
        </w:rPr>
        <w:t>data de assinatura da Escritura de Emissão</w:t>
      </w:r>
      <w:r w:rsidRPr="008B740E">
        <w:rPr>
          <w:rFonts w:ascii="Tahoma" w:hAnsi="Tahoma" w:cs="Tahoma"/>
          <w:sz w:val="22"/>
          <w:szCs w:val="22"/>
        </w:rPr>
        <w:t xml:space="preserve"> </w:t>
      </w:r>
      <w:r w:rsidRPr="00F45D9E">
        <w:rPr>
          <w:rFonts w:ascii="Tahoma" w:hAnsi="Tahoma" w:cs="Tahoma"/>
          <w:sz w:val="22"/>
          <w:szCs w:val="22"/>
        </w:rPr>
        <w:t>a verificação do emprego dos Recursos.</w:t>
      </w:r>
      <w:bookmarkEnd w:id="127"/>
      <w:r w:rsidR="002F329A" w:rsidRPr="00A05464">
        <w:rPr>
          <w:rFonts w:ascii="Tahoma" w:hAnsi="Tahoma" w:cs="Tahoma"/>
          <w:sz w:val="22"/>
          <w:szCs w:val="22"/>
        </w:rPr>
        <w:t xml:space="preserve"> </w:t>
      </w:r>
    </w:p>
    <w:p w14:paraId="5BE16EE3" w14:textId="1178DECE"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30" w:name="_Ref22544210"/>
      <w:bookmarkStart w:id="131" w:name="_Ref66266982"/>
      <w:bookmarkEnd w:id="128"/>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del w:id="132" w:author="Agnes Minamihara" w:date="2021-03-15T14:34:00Z">
        <w:r w:rsidRPr="00F45D9E" w:rsidDel="008B0705">
          <w:rPr>
            <w:rFonts w:ascii="Tahoma" w:hAnsi="Tahoma" w:cs="Tahoma"/>
            <w:sz w:val="22"/>
            <w:szCs w:val="22"/>
          </w:rPr>
          <w:delText>a</w:delText>
        </w:r>
      </w:del>
      <w:ins w:id="133" w:author="Agnes Minamihara" w:date="2021-03-15T14:33:00Z">
        <w:r w:rsidR="008B0705">
          <w:rPr>
            <w:rFonts w:ascii="Tahoma" w:hAnsi="Tahoma" w:cs="Tahoma"/>
            <w:sz w:val="22"/>
            <w:szCs w:val="22"/>
          </w:rPr>
          <w:t>A</w:t>
        </w:r>
      </w:ins>
      <w:r w:rsidRPr="00F45D9E">
        <w:rPr>
          <w:rFonts w:ascii="Tahoma" w:hAnsi="Tahoma" w:cs="Tahoma"/>
          <w:sz w:val="22"/>
          <w:szCs w:val="22"/>
        </w:rPr>
        <w:t>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30"/>
      <w:bookmarkEnd w:id="131"/>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25"/>
      <w:bookmarkEnd w:id="126"/>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8B740E">
        <w:rPr>
          <w:rFonts w:ascii="Tahoma" w:hAnsi="Tahoma"/>
          <w:b/>
          <w:sz w:val="22"/>
        </w:rPr>
        <w:t xml:space="preserve">Anexo </w:t>
      </w:r>
      <w:r w:rsidR="009E002B" w:rsidRPr="008B740E">
        <w:rPr>
          <w:rFonts w:ascii="Tahoma" w:hAnsi="Tahoma" w:cs="Tahoma"/>
          <w:b/>
          <w:sz w:val="22"/>
          <w:szCs w:val="22"/>
        </w:rPr>
        <w:t>IX</w:t>
      </w:r>
      <w:r w:rsidR="009E002B" w:rsidRPr="008B740E">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7DC70BDD"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A Emissora</w:t>
      </w:r>
      <w:r w:rsidRPr="00F45D9E">
        <w:rPr>
          <w:rFonts w:ascii="Tahoma" w:hAnsi="Tahoma" w:cs="Tahoma"/>
          <w:sz w:val="22"/>
          <w:szCs w:val="22"/>
        </w:rPr>
        <w:t>, deverá encaminhar ao Agente Fiduciário declaração</w:t>
      </w:r>
      <w:r w:rsidR="001F5CAB">
        <w:rPr>
          <w:rFonts w:ascii="Tahoma" w:hAnsi="Tahoma" w:cs="Tahoma"/>
          <w:sz w:val="22"/>
          <w:szCs w:val="22"/>
        </w:rPr>
        <w:t xml:space="preserve">, </w:t>
      </w:r>
      <w:r w:rsidR="001F5CAB" w:rsidRPr="008B740E">
        <w:rPr>
          <w:rFonts w:ascii="Tahoma" w:hAnsi="Tahoma" w:cs="Tahoma"/>
          <w:sz w:val="22"/>
          <w:szCs w:val="22"/>
        </w:rPr>
        <w:t>conforme Anexo X</w:t>
      </w:r>
      <w:r w:rsidR="001F5CAB">
        <w:rPr>
          <w:rFonts w:ascii="Tahoma" w:hAnsi="Tahoma" w:cs="Tahoma"/>
          <w:sz w:val="22"/>
          <w:szCs w:val="22"/>
        </w:rPr>
        <w:t>,</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633ADAC5" w14:textId="0F0E8833"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4"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34"/>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35" w:name="_DV_M113"/>
      <w:bookmarkStart w:id="136" w:name="_Toc163380702"/>
      <w:bookmarkStart w:id="137" w:name="_Toc180553618"/>
      <w:bookmarkEnd w:id="123"/>
      <w:bookmarkEnd w:id="135"/>
      <w:r w:rsidRPr="00A05464">
        <w:rPr>
          <w:rFonts w:ascii="Tahoma" w:hAnsi="Tahoma" w:cs="Tahoma"/>
          <w:b/>
          <w:sz w:val="22"/>
          <w:szCs w:val="22"/>
        </w:rPr>
        <w:t xml:space="preserve">CLÁUSULA QUINTA – </w:t>
      </w:r>
      <w:bookmarkStart w:id="138" w:name="_DV_M114"/>
      <w:bookmarkEnd w:id="118"/>
      <w:bookmarkEnd w:id="138"/>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39" w:name="_DV_M115"/>
      <w:bookmarkEnd w:id="136"/>
      <w:bookmarkEnd w:id="137"/>
      <w:bookmarkEnd w:id="139"/>
    </w:p>
    <w:p w14:paraId="47A4FEBA" w14:textId="5AC1577C"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40" w:name="_Ref7705047"/>
      <w:bookmarkStart w:id="141" w:name="_Ref524700916"/>
      <w:bookmarkStart w:id="142" w:name="_Ref524968420"/>
      <w:bookmarkStart w:id="143" w:name="_Ref6341500"/>
      <w:bookmarkStart w:id="144" w:name="_Ref7700949"/>
      <w:bookmarkStart w:id="145" w:name="_Hlk40189141"/>
      <w:bookmarkStart w:id="146"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40"/>
      <w:r w:rsidR="00982986" w:rsidRPr="00A05464">
        <w:rPr>
          <w:rFonts w:ascii="Tahoma" w:hAnsi="Tahoma" w:cs="Tahoma"/>
          <w:sz w:val="22"/>
          <w:szCs w:val="22"/>
        </w:rPr>
        <w:t xml:space="preserve"> </w:t>
      </w:r>
      <w:r w:rsidR="00D8320F" w:rsidRPr="0085336D">
        <w:rPr>
          <w:rFonts w:ascii="Tahoma" w:hAnsi="Tahoma" w:cs="Tahoma"/>
          <w:i/>
          <w:sz w:val="22"/>
          <w:szCs w:val="22"/>
          <w:highlight w:val="yellow"/>
        </w:rPr>
        <w:t>[</w:t>
      </w:r>
      <w:r w:rsidR="00D8320F" w:rsidRPr="0085336D">
        <w:rPr>
          <w:rFonts w:ascii="Tahoma" w:hAnsi="Tahoma" w:cs="Tahoma"/>
          <w:b/>
          <w:i/>
          <w:sz w:val="22"/>
          <w:szCs w:val="22"/>
          <w:highlight w:val="yellow"/>
        </w:rPr>
        <w:t>Nota à Minuta</w:t>
      </w:r>
      <w:r w:rsidR="00D8320F" w:rsidRPr="0085336D">
        <w:rPr>
          <w:rFonts w:ascii="Tahoma" w:hAnsi="Tahoma" w:cs="Tahoma"/>
          <w:i/>
          <w:sz w:val="22"/>
          <w:szCs w:val="22"/>
          <w:highlight w:val="yellow"/>
        </w:rPr>
        <w:t>: Cláusula sob revisão da Pavarini]</w:t>
      </w:r>
    </w:p>
    <w:bookmarkEnd w:id="141"/>
    <w:bookmarkEnd w:id="142"/>
    <w:bookmarkEnd w:id="143"/>
    <w:bookmarkEnd w:id="144"/>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w:lastRenderedPageBreak/>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14:paraId="2A7725AF" w14:textId="77777777" w:rsidTr="00C252B6">
        <w:tc>
          <w:tcPr>
            <w:tcW w:w="1346" w:type="dxa"/>
            <w:tcBorders>
              <w:top w:val="nil"/>
              <w:left w:val="nil"/>
              <w:bottom w:val="nil"/>
              <w:right w:val="nil"/>
            </w:tcBorders>
          </w:tcPr>
          <w:p w14:paraId="5EA6CF43"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406A1CE0"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77777777"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6613B779" w14:textId="77777777" w:rsidTr="0070613B">
        <w:trPr>
          <w:trHeight w:val="1374"/>
        </w:trPr>
        <w:tc>
          <w:tcPr>
            <w:tcW w:w="1346" w:type="dxa"/>
            <w:tcBorders>
              <w:top w:val="nil"/>
              <w:left w:val="nil"/>
              <w:bottom w:val="nil"/>
              <w:right w:val="nil"/>
            </w:tcBorders>
          </w:tcPr>
          <w:p w14:paraId="37ED6EE9"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2AC4AD4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77777777"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47"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47"/>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E93544"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lastRenderedPageBreak/>
        <w:t>O IPCA deverá ser utilizado considerando idêntico número de casas decimais divulgado pelo IBGE.</w:t>
      </w:r>
    </w:p>
    <w:p w14:paraId="372E7242" w14:textId="45C99FFC"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6A145A">
        <w:rPr>
          <w:rFonts w:ascii="Tahoma" w:hAnsi="Tahoma"/>
          <w:sz w:val="22"/>
        </w:rPr>
        <w:t xml:space="preserve">dia </w:t>
      </w:r>
      <w:r w:rsidRPr="0085336D">
        <w:rPr>
          <w:rFonts w:ascii="Tahoma" w:hAnsi="Tahoma"/>
          <w:sz w:val="22"/>
        </w:rPr>
        <w:t>15</w:t>
      </w:r>
      <w:r w:rsidRPr="006A145A">
        <w:rPr>
          <w:rFonts w:ascii="Tahoma" w:hAnsi="Tahoma" w:cs="Tahoma"/>
          <w:sz w:val="22"/>
          <w:szCs w:val="22"/>
        </w:rPr>
        <w:t xml:space="preserve"> (</w:t>
      </w:r>
      <w:r w:rsidRPr="0085336D">
        <w:rPr>
          <w:rFonts w:ascii="Tahoma" w:hAnsi="Tahoma"/>
          <w:sz w:val="22"/>
        </w:rPr>
        <w:t>quinze</w:t>
      </w:r>
      <w:r w:rsidRPr="007B6190">
        <w:rPr>
          <w:rFonts w:ascii="Tahoma" w:hAnsi="Tahoma" w:cs="Tahoma"/>
          <w:sz w:val="22"/>
          <w:szCs w:val="22"/>
        </w:rPr>
        <w:t>)</w:t>
      </w:r>
      <w:r w:rsidRPr="00D012DD">
        <w:rPr>
          <w:rFonts w:ascii="Tahoma" w:hAnsi="Tahoma"/>
          <w:sz w:val="22"/>
        </w:rPr>
        <w:t xml:space="preserve"> de cada mês</w:t>
      </w:r>
      <w:r w:rsidRPr="007B6190">
        <w:rPr>
          <w:rFonts w:ascii="Tahoma" w:hAnsi="Tahoma" w:cs="Tahoma"/>
          <w:sz w:val="22"/>
          <w:szCs w:val="22"/>
        </w:rPr>
        <w:t>.</w:t>
      </w:r>
    </w:p>
    <w:p w14:paraId="0BE211CA"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AD1349E" w14:textId="08A81C88"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48" w:name="_Ref23270039"/>
      <w:bookmarkStart w:id="149" w:name="_Ref7705491"/>
      <w:bookmarkStart w:id="150" w:name="_Ref6416568"/>
      <w:bookmarkStart w:id="151" w:name="_Ref526178595"/>
      <w:bookmarkStart w:id="152" w:name="_Ref518380678"/>
      <w:bookmarkStart w:id="153" w:name="_Ref516423502"/>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48"/>
      <w:r w:rsidR="00196B70">
        <w:rPr>
          <w:rFonts w:ascii="Tahoma" w:hAnsi="Tahoma" w:cs="Tahoma"/>
          <w:sz w:val="22"/>
          <w:szCs w:val="22"/>
        </w:rPr>
        <w:t xml:space="preserve"> </w:t>
      </w:r>
      <w:bookmarkStart w:id="154" w:name="_Ref8913382"/>
      <w:bookmarkStart w:id="155" w:name="_Ref22549598"/>
      <w:bookmarkStart w:id="156" w:name="_Ref22540903"/>
      <w:bookmarkStart w:id="157" w:name="_Ref5727830"/>
      <w:bookmarkStart w:id="158" w:name="_Ref5727737"/>
      <w:bookmarkEnd w:id="149"/>
      <w:bookmarkEnd w:id="150"/>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54"/>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55"/>
      <w:r w:rsidR="002F329A" w:rsidRPr="0070613B">
        <w:rPr>
          <w:rFonts w:ascii="Tahoma" w:hAnsi="Tahoma" w:cs="Tahoma"/>
          <w:sz w:val="22"/>
          <w:szCs w:val="22"/>
        </w:rPr>
        <w:t xml:space="preserve"> </w:t>
      </w:r>
      <w:bookmarkEnd w:id="156"/>
      <w:r w:rsidR="00D8320F" w:rsidRPr="00E1524F">
        <w:rPr>
          <w:rFonts w:ascii="Tahoma" w:hAnsi="Tahoma" w:cs="Tahoma"/>
          <w:i/>
          <w:sz w:val="22"/>
          <w:szCs w:val="22"/>
          <w:highlight w:val="yellow"/>
        </w:rPr>
        <w:t>[</w:t>
      </w:r>
      <w:r w:rsidR="00D8320F" w:rsidRPr="00E1524F">
        <w:rPr>
          <w:rFonts w:ascii="Tahoma" w:hAnsi="Tahoma" w:cs="Tahoma"/>
          <w:b/>
          <w:i/>
          <w:sz w:val="22"/>
          <w:szCs w:val="22"/>
          <w:highlight w:val="yellow"/>
        </w:rPr>
        <w:t>Nota à Minuta</w:t>
      </w:r>
      <w:r w:rsidR="00D8320F" w:rsidRPr="00E1524F">
        <w:rPr>
          <w:rFonts w:ascii="Tahoma" w:hAnsi="Tahoma" w:cs="Tahoma"/>
          <w:i/>
          <w:sz w:val="22"/>
          <w:szCs w:val="22"/>
          <w:highlight w:val="yellow"/>
        </w:rPr>
        <w:t>: Cláusula sob revisão da Pavarini]</w:t>
      </w:r>
    </w:p>
    <w:p w14:paraId="46DC811E"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9" w:name="_Ref5760594"/>
      <w:bookmarkEnd w:id="157"/>
      <w:bookmarkEnd w:id="158"/>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6A90A13C" w14:textId="77777777"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6A88A4C2" wp14:editId="1725A2A3">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9866EC9"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60" w:name="_Ref37343879"/>
            <w:r w:rsidRPr="007B6190">
              <w:rPr>
                <w:rFonts w:ascii="Tahoma" w:hAnsi="Tahoma" w:cs="Tahoma"/>
                <w:b/>
                <w:bCs/>
                <w:sz w:val="22"/>
                <w:szCs w:val="22"/>
              </w:rPr>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14:paraId="21DD3230" w14:textId="77777777" w:rsidTr="0073013B">
        <w:tc>
          <w:tcPr>
            <w:tcW w:w="1346" w:type="dxa"/>
            <w:tcBorders>
              <w:top w:val="nil"/>
              <w:left w:val="nil"/>
              <w:bottom w:val="nil"/>
              <w:right w:val="nil"/>
            </w:tcBorders>
          </w:tcPr>
          <w:p w14:paraId="26AEB212" w14:textId="77777777" w:rsidR="00196B70" w:rsidRPr="0041221C" w:rsidRDefault="0089748E"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lastRenderedPageBreak/>
              <w:t>DP</w:t>
            </w:r>
          </w:p>
        </w:tc>
        <w:tc>
          <w:tcPr>
            <w:tcW w:w="444" w:type="dxa"/>
            <w:tcBorders>
              <w:top w:val="nil"/>
              <w:left w:val="nil"/>
              <w:bottom w:val="nil"/>
              <w:right w:val="nil"/>
            </w:tcBorders>
          </w:tcPr>
          <w:p w14:paraId="16F229F1"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61" w:name="_Ref7707727"/>
      <w:bookmarkEnd w:id="151"/>
      <w:bookmarkEnd w:id="152"/>
      <w:bookmarkEnd w:id="153"/>
      <w:bookmarkEnd w:id="159"/>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62" w:name="_Ref5731719"/>
      <w:r w:rsidR="00B76362" w:rsidRPr="00A05464">
        <w:rPr>
          <w:rFonts w:ascii="Tahoma" w:hAnsi="Tahoma" w:cs="Tahoma"/>
          <w:sz w:val="22"/>
          <w:szCs w:val="22"/>
        </w:rPr>
        <w:t>.</w:t>
      </w:r>
      <w:bookmarkEnd w:id="160"/>
      <w:bookmarkEnd w:id="161"/>
      <w:bookmarkEnd w:id="162"/>
      <w:r w:rsidR="00A641F9" w:rsidRPr="00A05464">
        <w:rPr>
          <w:rFonts w:ascii="Tahoma" w:hAnsi="Tahoma" w:cs="Tahoma"/>
          <w:sz w:val="22"/>
          <w:szCs w:val="22"/>
        </w:rPr>
        <w:t xml:space="preserve"> </w:t>
      </w:r>
    </w:p>
    <w:p w14:paraId="184813A4" w14:textId="7BADB3E5"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3"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63"/>
    </w:p>
    <w:p w14:paraId="20262657" w14:textId="4FCBD2D0"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64"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65"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66"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 xml:space="preserve">Datas de Amortização </w:t>
      </w:r>
      <w:r w:rsidR="00545D2F" w:rsidRPr="002D09AA">
        <w:rPr>
          <w:rFonts w:ascii="Tahoma" w:hAnsi="Tahoma"/>
          <w:sz w:val="22"/>
        </w:rPr>
        <w:lastRenderedPageBreak/>
        <w:t>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65"/>
      <w:bookmarkEnd w:id="166"/>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4172C862" w14:textId="19B57E38"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w:t>
      </w:r>
      <w:proofErr w:type="gramStart"/>
      <w:r w:rsidR="00F6626C">
        <w:rPr>
          <w:rFonts w:ascii="Tahoma" w:hAnsi="Tahoma" w:cs="Tahoma"/>
          <w:sz w:val="22"/>
          <w:szCs w:val="22"/>
        </w:rPr>
        <w:t>4</w:t>
      </w:r>
      <w:r w:rsidRPr="00A05464">
        <w:rPr>
          <w:rFonts w:ascii="Tahoma" w:hAnsi="Tahoma" w:cs="Tahoma"/>
          <w:sz w:val="22"/>
          <w:szCs w:val="22"/>
        </w:rPr>
        <w:t xml:space="preserve">  (</w:t>
      </w:r>
      <w:proofErr w:type="gramEnd"/>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911BE4" w:rsidRPr="00911BE4">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45"/>
    <w:bookmarkEnd w:id="164"/>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2ADDBC8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46"/>
      <w:r w:rsidR="006A145A" w:rsidRPr="0085336D">
        <w:rPr>
          <w:rFonts w:ascii="Tahoma" w:hAnsi="Tahoma"/>
          <w:b/>
          <w:sz w:val="22"/>
          <w:highlight w:val="yellow"/>
        </w:rPr>
        <w:t xml:space="preserve">[Nota </w:t>
      </w:r>
      <w:r w:rsidR="006A145A" w:rsidRPr="002D09AA">
        <w:rPr>
          <w:rFonts w:ascii="Tahoma" w:hAnsi="Tahoma" w:cs="Tahoma"/>
          <w:b/>
          <w:bCs/>
          <w:sz w:val="22"/>
          <w:szCs w:val="22"/>
          <w:highlight w:val="yellow"/>
        </w:rPr>
        <w:t xml:space="preserve">para ISEC: favor </w:t>
      </w:r>
      <w:r w:rsidR="006A145A">
        <w:rPr>
          <w:rFonts w:ascii="Tahoma" w:hAnsi="Tahoma" w:cs="Tahoma"/>
          <w:b/>
          <w:bCs/>
          <w:sz w:val="22"/>
          <w:szCs w:val="22"/>
          <w:highlight w:val="yellow"/>
        </w:rPr>
        <w:t>confirmar</w:t>
      </w:r>
      <w:r w:rsidR="006A145A" w:rsidRPr="002D09AA">
        <w:rPr>
          <w:rFonts w:ascii="Tahoma" w:hAnsi="Tahoma" w:cs="Tahoma"/>
          <w:b/>
          <w:bCs/>
          <w:sz w:val="22"/>
          <w:szCs w:val="22"/>
          <w:highlight w:val="yellow"/>
        </w:rPr>
        <w:t>]</w:t>
      </w:r>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67" w:name="_DV_M117"/>
      <w:bookmarkStart w:id="168" w:name="_DV_M118"/>
      <w:bookmarkStart w:id="169" w:name="_DV_M119"/>
      <w:bookmarkStart w:id="170" w:name="_DV_M120"/>
      <w:bookmarkStart w:id="171" w:name="_DV_M121"/>
      <w:bookmarkStart w:id="172" w:name="_DV_M122"/>
      <w:bookmarkStart w:id="173" w:name="_DV_M123"/>
      <w:bookmarkStart w:id="174" w:name="_DV_M124"/>
      <w:bookmarkStart w:id="175" w:name="_DV_M125"/>
      <w:bookmarkStart w:id="176" w:name="_DV_M126"/>
      <w:bookmarkStart w:id="177" w:name="_DV_M127"/>
      <w:bookmarkStart w:id="178" w:name="_DV_M128"/>
      <w:bookmarkStart w:id="179" w:name="_DV_M129"/>
      <w:bookmarkStart w:id="180" w:name="_DV_M175"/>
      <w:bookmarkStart w:id="181" w:name="_DV_M743"/>
      <w:bookmarkStart w:id="182" w:name="_DV_M745"/>
      <w:bookmarkStart w:id="183" w:name="_Toc110076264"/>
      <w:bookmarkStart w:id="184" w:name="_Toc163380703"/>
      <w:bookmarkStart w:id="185" w:name="_Toc180553619"/>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A05464">
        <w:rPr>
          <w:rFonts w:ascii="Tahoma" w:hAnsi="Tahoma" w:cs="Tahoma"/>
          <w:b/>
          <w:sz w:val="22"/>
          <w:szCs w:val="22"/>
        </w:rPr>
        <w:t>CLÁUSULA SEXTA – DO RESGATE ANTECIPADO</w:t>
      </w:r>
      <w:bookmarkEnd w:id="183"/>
      <w:bookmarkEnd w:id="184"/>
      <w:bookmarkEnd w:id="185"/>
      <w:r w:rsidR="00BE6B16" w:rsidRPr="007C7BD9">
        <w:rPr>
          <w:rFonts w:ascii="Tahoma" w:hAnsi="Tahoma" w:cs="Tahoma"/>
          <w:b/>
          <w:sz w:val="22"/>
          <w:szCs w:val="22"/>
        </w:rPr>
        <w:t xml:space="preserve"> DOS CRI E AMORTIZAÇÃO EXTRAORDINÁRIA DOS CRI</w:t>
      </w:r>
    </w:p>
    <w:p w14:paraId="37F23CBA" w14:textId="0888DBA1"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86" w:name="_Ref525693062"/>
      <w:bookmarkStart w:id="187"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(ii)</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lastRenderedPageBreak/>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(iii)</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r w:rsidR="002F329A" w:rsidRPr="00A05464">
        <w:rPr>
          <w:rFonts w:ascii="Tahoma" w:hAnsi="Tahoma" w:cs="Tahoma"/>
          <w:b/>
          <w:sz w:val="22"/>
          <w:szCs w:val="22"/>
        </w:rPr>
        <w:t>i</w:t>
      </w:r>
      <w:r w:rsidR="0089748E">
        <w:rPr>
          <w:rFonts w:ascii="Tahoma" w:hAnsi="Tahoma" w:cs="Tahoma"/>
          <w:b/>
          <w:sz w:val="22"/>
          <w:szCs w:val="22"/>
        </w:rPr>
        <w:t>v</w:t>
      </w:r>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86"/>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8" w:name="_Ref40149488"/>
      <w:bookmarkStart w:id="189"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88"/>
      <w:r w:rsidR="008E23A0" w:rsidRPr="00A05464">
        <w:rPr>
          <w:rFonts w:ascii="Tahoma" w:hAnsi="Tahoma" w:cs="Tahoma"/>
          <w:sz w:val="22"/>
          <w:szCs w:val="22"/>
        </w:rPr>
        <w:t xml:space="preserve"> </w:t>
      </w:r>
      <w:bookmarkEnd w:id="189"/>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90" w:name="_Ref525693975"/>
      <w:bookmarkStart w:id="191"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90"/>
      <w:bookmarkEnd w:id="191"/>
    </w:p>
    <w:p w14:paraId="3FDE5166" w14:textId="77777777"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92"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(ii)</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deverá </w:t>
      </w:r>
      <w:bookmarkStart w:id="193" w:name="_Ref22828570"/>
      <w:bookmarkStart w:id="194"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92"/>
      <w:r w:rsidRPr="0070613B">
        <w:rPr>
          <w:rFonts w:ascii="Tahoma" w:hAnsi="Tahoma" w:cs="Tahoma"/>
          <w:sz w:val="22"/>
          <w:szCs w:val="22"/>
        </w:rPr>
        <w:t xml:space="preserve"> e</w:t>
      </w:r>
      <w:r w:rsidR="000E0144" w:rsidRPr="007C7BD9">
        <w:rPr>
          <w:rFonts w:ascii="Tahoma" w:hAnsi="Tahoma" w:cs="Tahoma"/>
          <w:sz w:val="22"/>
          <w:szCs w:val="22"/>
        </w:rPr>
        <w:t xml:space="preserve"> deverá ocorrer o Resgate Antecipado</w:t>
      </w:r>
      <w:r w:rsidRPr="0070613B">
        <w:rPr>
          <w:rFonts w:ascii="Tahoma" w:hAnsi="Tahoma" w:cs="Tahoma"/>
          <w:sz w:val="22"/>
          <w:szCs w:val="22"/>
        </w:rPr>
        <w:t xml:space="preserve"> dos CR</w:t>
      </w:r>
      <w:r>
        <w:rPr>
          <w:rFonts w:ascii="Tahoma" w:hAnsi="Tahoma" w:cs="Tahoma"/>
          <w:sz w:val="22"/>
          <w:szCs w:val="22"/>
        </w:rPr>
        <w:t>I.</w:t>
      </w:r>
      <w:r w:rsidR="00773507" w:rsidRPr="007C7BD9">
        <w:rPr>
          <w:rFonts w:ascii="Tahoma" w:hAnsi="Tahoma" w:cs="Tahoma"/>
          <w:sz w:val="22"/>
          <w:szCs w:val="22"/>
        </w:rPr>
        <w:t xml:space="preserve"> </w:t>
      </w:r>
    </w:p>
    <w:p w14:paraId="4EE57BBD" w14:textId="339142BC"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95"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95"/>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196" w:name="_Hlk40189564"/>
            <w:r w:rsidRPr="00FE494A">
              <w:rPr>
                <w:rFonts w:ascii="Tahoma" w:hAnsi="Tahoma"/>
                <w:b/>
                <w:sz w:val="22"/>
              </w:rPr>
              <w:lastRenderedPageBreak/>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154067C9"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2024</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7590C2A3"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2DB88FD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58DB1498"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513762AD"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197" w:name="_Ref66305971"/>
      <w:bookmarkEnd w:id="193"/>
      <w:bookmarkEnd w:id="194"/>
      <w:bookmarkEnd w:id="196"/>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197"/>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198"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w:t>
      </w:r>
      <w:r w:rsidRPr="00B5787E">
        <w:rPr>
          <w:rFonts w:ascii="Tahoma" w:eastAsiaTheme="minorEastAsia" w:hAnsi="Tahoma" w:cs="Tahoma"/>
          <w:sz w:val="22"/>
          <w:szCs w:val="22"/>
        </w:rPr>
        <w:lastRenderedPageBreak/>
        <w:t xml:space="preserve">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198"/>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0B7DD4B0"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5551F94" w14:textId="6BCB8FB3"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 xml:space="preserve">o prêmio previsto </w:t>
      </w:r>
      <w:proofErr w:type="spellStart"/>
      <w:r w:rsidRPr="0021213F">
        <w:rPr>
          <w:rFonts w:ascii="Tahoma" w:hAnsi="Tahoma" w:cs="Tahoma"/>
          <w:sz w:val="22"/>
          <w:szCs w:val="22"/>
        </w:rPr>
        <w:t>na</w:t>
      </w:r>
      <w:proofErr w:type="spellEnd"/>
      <w:r w:rsidRPr="0021213F">
        <w:rPr>
          <w:rFonts w:ascii="Tahoma" w:hAnsi="Tahoma" w:cs="Tahoma"/>
          <w:sz w:val="22"/>
          <w:szCs w:val="22"/>
        </w:rPr>
        <w:t xml:space="preserve">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99"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99"/>
      <w:r w:rsidR="00945232" w:rsidRPr="007C7BD9">
        <w:rPr>
          <w:rFonts w:ascii="Tahoma" w:hAnsi="Tahoma" w:cs="Tahoma"/>
          <w:sz w:val="22"/>
          <w:szCs w:val="22"/>
          <w:u w:val="single"/>
        </w:rPr>
        <w:t xml:space="preserve"> </w:t>
      </w:r>
    </w:p>
    <w:p w14:paraId="51DB7EC3" w14:textId="2F25FCB1"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w:t>
      </w:r>
      <w:r w:rsidRPr="007C7BD9">
        <w:rPr>
          <w:rFonts w:ascii="Tahoma" w:eastAsia="Arial Unicode MS" w:hAnsi="Tahoma" w:cs="Tahoma"/>
          <w:sz w:val="22"/>
          <w:szCs w:val="22"/>
        </w:rPr>
        <w:lastRenderedPageBreak/>
        <w:t xml:space="preserve">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(ii)</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xml:space="preserve">; e (iii)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696C7E3B"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45F443C" w14:textId="163F6D7E"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w:t>
      </w:r>
      <w:proofErr w:type="spellStart"/>
      <w:r w:rsidRPr="0059329A">
        <w:rPr>
          <w:rFonts w:ascii="Tahoma" w:hAnsi="Tahoma" w:cs="Tahoma"/>
          <w:sz w:val="22"/>
          <w:szCs w:val="22"/>
        </w:rPr>
        <w:t>na</w:t>
      </w:r>
      <w:proofErr w:type="spellEnd"/>
      <w:r w:rsidRPr="0059329A">
        <w:rPr>
          <w:rFonts w:ascii="Tahoma" w:hAnsi="Tahoma" w:cs="Tahoma"/>
          <w:sz w:val="22"/>
          <w:szCs w:val="22"/>
        </w:rPr>
        <w:t xml:space="preserve">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14:paraId="02337FAB" w14:textId="77777777" w:rsidR="0059329A" w:rsidRPr="008D403D" w:rsidRDefault="0059329A" w:rsidP="0085336D">
      <w:pPr>
        <w:pStyle w:val="PargrafodaLista"/>
        <w:tabs>
          <w:tab w:val="left" w:pos="1134"/>
        </w:tabs>
        <w:spacing w:after="240" w:line="320" w:lineRule="exact"/>
        <w:ind w:left="0"/>
        <w:jc w:val="both"/>
        <w:rPr>
          <w:rFonts w:ascii="Tahoma" w:hAnsi="Tahoma" w:cs="Tahoma"/>
          <w:sz w:val="22"/>
          <w:szCs w:val="22"/>
        </w:rPr>
      </w:pP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2BE72EE0"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00" w:name="_DV_M182"/>
      <w:bookmarkStart w:id="201" w:name="_DV_M186"/>
      <w:bookmarkStart w:id="202" w:name="_DV_M187"/>
      <w:bookmarkStart w:id="203" w:name="_DV_M188"/>
      <w:bookmarkStart w:id="204" w:name="_DV_M193"/>
      <w:bookmarkStart w:id="205" w:name="_DV_M196"/>
      <w:bookmarkStart w:id="206" w:name="_DV_M197"/>
      <w:bookmarkStart w:id="207" w:name="_DV_M198"/>
      <w:bookmarkStart w:id="208" w:name="_DV_M199"/>
      <w:bookmarkStart w:id="209" w:name="_DV_M200"/>
      <w:bookmarkStart w:id="210" w:name="_DV_M201"/>
      <w:bookmarkStart w:id="211" w:name="_DV_M209"/>
      <w:bookmarkStart w:id="212" w:name="_Toc110076265"/>
      <w:bookmarkStart w:id="213" w:name="_Toc163380704"/>
      <w:bookmarkStart w:id="214" w:name="_Toc180553620"/>
      <w:bookmarkEnd w:id="187"/>
      <w:bookmarkEnd w:id="200"/>
      <w:bookmarkEnd w:id="201"/>
      <w:bookmarkEnd w:id="202"/>
      <w:bookmarkEnd w:id="203"/>
      <w:bookmarkEnd w:id="204"/>
      <w:bookmarkEnd w:id="205"/>
      <w:bookmarkEnd w:id="206"/>
      <w:bookmarkEnd w:id="207"/>
      <w:bookmarkEnd w:id="208"/>
      <w:bookmarkEnd w:id="209"/>
      <w:bookmarkEnd w:id="210"/>
      <w:bookmarkEnd w:id="211"/>
      <w:r w:rsidRPr="00A05464">
        <w:rPr>
          <w:rFonts w:ascii="Tahoma" w:hAnsi="Tahoma" w:cs="Tahoma"/>
          <w:b/>
          <w:sz w:val="22"/>
          <w:szCs w:val="22"/>
        </w:rPr>
        <w:lastRenderedPageBreak/>
        <w:t>CLÁUSULA SÉTIMA – DAS OBRIGAÇÕES E DECLARAÇÕES DA EMISSORA</w:t>
      </w:r>
      <w:bookmarkEnd w:id="212"/>
      <w:bookmarkEnd w:id="213"/>
      <w:bookmarkEnd w:id="214"/>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15" w:name="_DV_M210"/>
      <w:bookmarkEnd w:id="215"/>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62B7F725"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w:t>
      </w:r>
      <w:r w:rsidRPr="00D012DD">
        <w:rPr>
          <w:rFonts w:ascii="Tahoma" w:eastAsia="Arial Unicode MS" w:hAnsi="Tahoma"/>
          <w:sz w:val="22"/>
        </w:rPr>
        <w:lastRenderedPageBreak/>
        <w:t>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5F5BD80F"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617C9568"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216" w:name="_DV_M211"/>
      <w:bookmarkStart w:id="217" w:name="_Ref426493738"/>
      <w:bookmarkEnd w:id="216"/>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17"/>
    </w:p>
    <w:p w14:paraId="068C9AA7" w14:textId="613D01F6"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18" w:name="_DV_M212"/>
      <w:bookmarkStart w:id="219" w:name="_DV_M213"/>
      <w:bookmarkStart w:id="220" w:name="_DV_M214"/>
      <w:bookmarkStart w:id="221" w:name="_DV_M215"/>
      <w:bookmarkStart w:id="222" w:name="_DV_M216"/>
      <w:bookmarkStart w:id="223" w:name="_DV_M217"/>
      <w:bookmarkStart w:id="224" w:name="_DV_M218"/>
      <w:bookmarkStart w:id="225" w:name="_DV_M219"/>
      <w:bookmarkStart w:id="226" w:name="_DV_M220"/>
      <w:bookmarkEnd w:id="218"/>
      <w:bookmarkEnd w:id="219"/>
      <w:bookmarkEnd w:id="220"/>
      <w:bookmarkEnd w:id="221"/>
      <w:bookmarkEnd w:id="222"/>
      <w:bookmarkEnd w:id="223"/>
      <w:bookmarkEnd w:id="224"/>
      <w:bookmarkEnd w:id="225"/>
      <w:bookmarkEnd w:id="226"/>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lastRenderedPageBreak/>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27" w:name="_DV_M222"/>
      <w:bookmarkStart w:id="228" w:name="_DV_M223"/>
      <w:bookmarkEnd w:id="227"/>
      <w:bookmarkEnd w:id="228"/>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29" w:name="_DV_M224"/>
      <w:bookmarkStart w:id="230" w:name="_DV_M225"/>
      <w:bookmarkStart w:id="231" w:name="_DV_M226"/>
      <w:bookmarkEnd w:id="229"/>
      <w:bookmarkEnd w:id="230"/>
      <w:bookmarkEnd w:id="231"/>
      <w:r w:rsidRPr="00A05464">
        <w:rPr>
          <w:rFonts w:ascii="Tahoma" w:hAnsi="Tahoma" w:cs="Tahoma"/>
          <w:sz w:val="22"/>
          <w:szCs w:val="22"/>
        </w:rPr>
        <w:t>A Securitizadora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w:t>
      </w:r>
      <w:r w:rsidRPr="00D012DD">
        <w:rPr>
          <w:rFonts w:ascii="Tahoma" w:eastAsia="Arial Unicode MS" w:hAnsi="Tahoma"/>
          <w:sz w:val="22"/>
        </w:rPr>
        <w:lastRenderedPageBreak/>
        <w:t xml:space="preserve">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32" w:name="_DV_M227"/>
      <w:bookmarkStart w:id="233" w:name="_Toc110076266"/>
      <w:bookmarkStart w:id="234" w:name="_Toc163380705"/>
      <w:bookmarkStart w:id="235" w:name="_Toc180553621"/>
      <w:bookmarkEnd w:id="232"/>
      <w:r w:rsidRPr="00A05464">
        <w:rPr>
          <w:rFonts w:ascii="Tahoma" w:hAnsi="Tahoma" w:cs="Tahoma"/>
          <w:b/>
          <w:sz w:val="22"/>
          <w:szCs w:val="22"/>
        </w:rPr>
        <w:t>CLÁUSULA OITAVA – DAS GARANTIAS</w:t>
      </w:r>
      <w:bookmarkEnd w:id="233"/>
      <w:bookmarkEnd w:id="234"/>
      <w:bookmarkEnd w:id="235"/>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0927530A" w:rsidR="00D54DC4" w:rsidRPr="00A05464" w:rsidRDefault="00ED24F1" w:rsidP="008B740E">
      <w:pPr>
        <w:tabs>
          <w:tab w:val="left" w:pos="1134"/>
        </w:tabs>
        <w:spacing w:after="240" w:line="320" w:lineRule="exact"/>
        <w:jc w:val="both"/>
        <w:rPr>
          <w:rFonts w:ascii="Tahoma" w:hAnsi="Tahoma" w:cs="Tahoma"/>
          <w:sz w:val="22"/>
          <w:szCs w:val="22"/>
        </w:rPr>
      </w:pPr>
      <w:bookmarkStart w:id="236" w:name="_DV_M228"/>
      <w:bookmarkStart w:id="237" w:name="_Ref524978379"/>
      <w:bookmarkEnd w:id="236"/>
      <w:ins w:id="238" w:author="Agnes Minamihara" w:date="2021-03-15T13:52:00Z">
        <w:r>
          <w:rPr>
            <w:rFonts w:ascii="Tahoma" w:hAnsi="Tahoma" w:cs="Tahoma"/>
            <w:b/>
            <w:bCs/>
            <w:sz w:val="22"/>
            <w:szCs w:val="22"/>
          </w:rPr>
          <w:t>8.1.</w:t>
        </w:r>
        <w:r>
          <w:rPr>
            <w:rFonts w:ascii="Tahoma" w:hAnsi="Tahoma" w:cs="Tahoma"/>
            <w:b/>
            <w:bCs/>
            <w:sz w:val="22"/>
            <w:szCs w:val="22"/>
          </w:rPr>
          <w:tab/>
        </w:r>
      </w:ins>
      <w:r w:rsidR="00756CEA"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37"/>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2E4F73FD" w:rsidR="00F7713F" w:rsidRPr="00A05464" w:rsidRDefault="00F7713F" w:rsidP="002D09AA">
      <w:pPr>
        <w:numPr>
          <w:ilvl w:val="1"/>
          <w:numId w:val="93"/>
        </w:numPr>
        <w:tabs>
          <w:tab w:val="left" w:pos="1134"/>
        </w:tabs>
        <w:spacing w:after="240" w:line="320" w:lineRule="exact"/>
        <w:ind w:left="0" w:firstLine="0"/>
        <w:jc w:val="both"/>
        <w:rPr>
          <w:rFonts w:ascii="Tahoma" w:hAnsi="Tahoma" w:cs="Tahoma"/>
          <w:sz w:val="22"/>
          <w:szCs w:val="22"/>
        </w:rPr>
      </w:pPr>
      <w:bookmarkStart w:id="239" w:name="_DV_M229"/>
      <w:bookmarkStart w:id="240" w:name="_DV_M230"/>
      <w:bookmarkStart w:id="241" w:name="_DV_M231"/>
      <w:bookmarkStart w:id="242" w:name="_DV_M232"/>
      <w:bookmarkStart w:id="243" w:name="_DV_M233"/>
      <w:bookmarkStart w:id="244" w:name="_DV_M234"/>
      <w:bookmarkStart w:id="245" w:name="_DV_M235"/>
      <w:bookmarkStart w:id="246" w:name="_Ref526094235"/>
      <w:bookmarkStart w:id="247" w:name="_Ref526093389"/>
      <w:bookmarkEnd w:id="239"/>
      <w:bookmarkEnd w:id="240"/>
      <w:bookmarkEnd w:id="241"/>
      <w:bookmarkEnd w:id="242"/>
      <w:bookmarkEnd w:id="243"/>
      <w:bookmarkEnd w:id="244"/>
      <w:bookmarkEnd w:id="245"/>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ins w:id="248" w:author="Agnes Minamihara" w:date="2021-03-15T13:53:00Z">
        <w:r w:rsidR="00ED24F1">
          <w:rPr>
            <w:rFonts w:ascii="Tahoma" w:hAnsi="Tahoma" w:cs="Tahoma"/>
            <w:sz w:val="22"/>
            <w:szCs w:val="22"/>
          </w:rPr>
          <w:t xml:space="preserve"> [</w:t>
        </w:r>
        <w:proofErr w:type="gramStart"/>
        <w:r w:rsidR="00ED24F1">
          <w:rPr>
            <w:rFonts w:ascii="Tahoma" w:hAnsi="Tahoma" w:cs="Tahoma"/>
            <w:sz w:val="22"/>
            <w:szCs w:val="22"/>
          </w:rPr>
          <w:t>228]ª</w:t>
        </w:r>
        <w:proofErr w:type="gramEnd"/>
        <w:r w:rsidR="00ED24F1">
          <w:rPr>
            <w:rFonts w:ascii="Tahoma" w:hAnsi="Tahoma" w:cs="Tahoma"/>
            <w:sz w:val="22"/>
            <w:szCs w:val="22"/>
          </w:rPr>
          <w:t xml:space="preserve"> Série</w:t>
        </w:r>
      </w:ins>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972234" w:rsidRPr="007C7BD9">
        <w:rPr>
          <w:rFonts w:ascii="Tahoma" w:hAnsi="Tahoma" w:cs="Tahoma"/>
          <w:sz w:val="22"/>
          <w:szCs w:val="22"/>
        </w:rPr>
        <w:t>ª Série</w:t>
      </w:r>
      <w:r w:rsidRPr="007C7BD9">
        <w:rPr>
          <w:rFonts w:ascii="Tahoma" w:hAnsi="Tahoma" w:cs="Tahoma"/>
          <w:sz w:val="22"/>
          <w:szCs w:val="22"/>
        </w:rPr>
        <w:t>.</w:t>
      </w:r>
      <w:bookmarkEnd w:id="246"/>
      <w:r w:rsidRPr="00A05464">
        <w:rPr>
          <w:rFonts w:ascii="Tahoma" w:hAnsi="Tahoma" w:cs="Tahoma"/>
          <w:sz w:val="22"/>
          <w:szCs w:val="22"/>
        </w:rPr>
        <w:t xml:space="preserve"> </w:t>
      </w:r>
    </w:p>
    <w:p w14:paraId="52EE26E3" w14:textId="5FED09BA"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ins w:id="249" w:author="Agnes Minamihara" w:date="2021-03-15T14:13:00Z">
        <w:r w:rsidR="008E5B6D">
          <w:rPr>
            <w:rFonts w:ascii="Tahoma" w:hAnsi="Tahoma" w:cs="Tahoma"/>
            <w:sz w:val="22"/>
            <w:szCs w:val="22"/>
          </w:rPr>
          <w:t xml:space="preserve"> [228]ª Série</w:t>
        </w:r>
      </w:ins>
      <w:r w:rsidR="00C6615E" w:rsidRPr="007C7BD9">
        <w:rPr>
          <w:rFonts w:ascii="Tahoma" w:hAnsi="Tahoma" w:cs="Tahoma"/>
          <w:sz w:val="22"/>
          <w:szCs w:val="22"/>
        </w:rPr>
        <w:t xml:space="preserve"> e dos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4BF660B6" w:rsidR="003A633D" w:rsidRPr="00A05464" w:rsidRDefault="002F5C30"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0B357525"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ins w:id="250" w:author="Agnes Minamihara" w:date="2021-03-15T14:13:00Z">
        <w:r w:rsidR="008E5B6D">
          <w:rPr>
            <w:rFonts w:ascii="Tahoma" w:hAnsi="Tahoma" w:cs="Tahoma"/>
            <w:sz w:val="22"/>
            <w:szCs w:val="22"/>
          </w:rPr>
          <w:t>[</w:t>
        </w:r>
        <w:proofErr w:type="gramStart"/>
        <w:r w:rsidR="008E5B6D">
          <w:rPr>
            <w:rFonts w:ascii="Tahoma" w:hAnsi="Tahoma" w:cs="Tahoma"/>
            <w:sz w:val="22"/>
            <w:szCs w:val="22"/>
          </w:rPr>
          <w:t>228]ª</w:t>
        </w:r>
        <w:proofErr w:type="gramEnd"/>
        <w:r w:rsidR="008E5B6D">
          <w:rPr>
            <w:rFonts w:ascii="Tahoma" w:hAnsi="Tahoma" w:cs="Tahoma"/>
            <w:sz w:val="22"/>
            <w:szCs w:val="22"/>
          </w:rPr>
          <w:t xml:space="preserve"> Série</w:t>
        </w:r>
        <w:r w:rsidR="008E5B6D" w:rsidRPr="007C7BD9">
          <w:rPr>
            <w:rFonts w:ascii="Tahoma" w:hAnsi="Tahoma" w:cs="Tahoma"/>
            <w:sz w:val="22"/>
            <w:szCs w:val="22"/>
          </w:rPr>
          <w:t xml:space="preserve"> </w:t>
        </w:r>
      </w:ins>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14:paraId="4F8A6076" w14:textId="1E0F8FB9"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ins w:id="251" w:author="Agnes Minamihara" w:date="2021-03-15T14:13:00Z">
        <w:r w:rsidR="008E5B6D">
          <w:rPr>
            <w:rFonts w:ascii="Tahoma" w:eastAsia="Arial Unicode MS" w:hAnsi="Tahoma"/>
            <w:sz w:val="22"/>
          </w:rPr>
          <w:t xml:space="preserve"> </w:t>
        </w:r>
        <w:r w:rsidR="008E5B6D">
          <w:rPr>
            <w:rFonts w:ascii="Tahoma" w:hAnsi="Tahoma" w:cs="Tahoma"/>
            <w:sz w:val="22"/>
            <w:szCs w:val="22"/>
          </w:rPr>
          <w:t>[</w:t>
        </w:r>
        <w:proofErr w:type="gramStart"/>
        <w:r w:rsidR="008E5B6D">
          <w:rPr>
            <w:rFonts w:ascii="Tahoma" w:hAnsi="Tahoma" w:cs="Tahoma"/>
            <w:sz w:val="22"/>
            <w:szCs w:val="22"/>
          </w:rPr>
          <w:t>228]ª</w:t>
        </w:r>
        <w:proofErr w:type="gramEnd"/>
        <w:r w:rsidR="008E5B6D">
          <w:rPr>
            <w:rFonts w:ascii="Tahoma" w:hAnsi="Tahoma" w:cs="Tahoma"/>
            <w:sz w:val="22"/>
            <w:szCs w:val="22"/>
          </w:rPr>
          <w:t xml:space="preserve"> Série</w:t>
        </w:r>
      </w:ins>
      <w:r w:rsidR="00487E55" w:rsidRPr="00D012DD">
        <w:rPr>
          <w:rFonts w:ascii="Tahoma" w:eastAsia="Arial Unicode MS" w:hAnsi="Tahoma"/>
          <w:sz w:val="22"/>
        </w:rPr>
        <w:t xml:space="preserve">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0471C2B4"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ins w:id="252" w:author="Agnes Minamihara" w:date="2021-03-15T14:13:00Z">
        <w:r w:rsidR="008E5B6D">
          <w:rPr>
            <w:rFonts w:ascii="Tahoma" w:eastAsia="Arial Unicode MS" w:hAnsi="Tahoma"/>
            <w:sz w:val="22"/>
          </w:rPr>
          <w:t xml:space="preserve"> </w:t>
        </w:r>
        <w:r w:rsidR="008E5B6D">
          <w:rPr>
            <w:rFonts w:ascii="Tahoma" w:hAnsi="Tahoma" w:cs="Tahoma"/>
            <w:sz w:val="22"/>
            <w:szCs w:val="22"/>
          </w:rPr>
          <w:t>[</w:t>
        </w:r>
        <w:proofErr w:type="gramStart"/>
        <w:r w:rsidR="008E5B6D">
          <w:rPr>
            <w:rFonts w:ascii="Tahoma" w:hAnsi="Tahoma" w:cs="Tahoma"/>
            <w:sz w:val="22"/>
            <w:szCs w:val="22"/>
          </w:rPr>
          <w:t>228]ª</w:t>
        </w:r>
        <w:proofErr w:type="gramEnd"/>
        <w:r w:rsidR="008E5B6D">
          <w:rPr>
            <w:rFonts w:ascii="Tahoma" w:hAnsi="Tahoma" w:cs="Tahoma"/>
            <w:sz w:val="22"/>
            <w:szCs w:val="22"/>
          </w:rPr>
          <w:t xml:space="preserve"> Série</w:t>
        </w:r>
      </w:ins>
      <w:r w:rsidR="00C6615E" w:rsidRPr="007C7BD9">
        <w:rPr>
          <w:rFonts w:ascii="Tahoma" w:eastAsia="Arial Unicode MS" w:hAnsi="Tahoma" w:cs="Tahoma"/>
          <w:color w:val="auto"/>
          <w:sz w:val="22"/>
          <w:szCs w:val="22"/>
        </w:rPr>
        <w:t xml:space="preserve"> e dos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ou</w:t>
      </w:r>
    </w:p>
    <w:p w14:paraId="3C254035" w14:textId="385AA989"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ins w:id="253" w:author="Agnes Minamihara" w:date="2021-03-15T14:17:00Z">
        <w:r w:rsidR="008E5B6D">
          <w:rPr>
            <w:rFonts w:ascii="Tahoma" w:eastAsia="Arial Unicode MS" w:hAnsi="Tahoma"/>
            <w:sz w:val="22"/>
          </w:rPr>
          <w:t xml:space="preserve"> </w:t>
        </w:r>
        <w:r w:rsidR="008E5B6D">
          <w:rPr>
            <w:rFonts w:ascii="Tahoma" w:hAnsi="Tahoma" w:cs="Tahoma"/>
            <w:sz w:val="22"/>
            <w:szCs w:val="22"/>
          </w:rPr>
          <w:t>[</w:t>
        </w:r>
        <w:proofErr w:type="gramStart"/>
        <w:r w:rsidR="008E5B6D">
          <w:rPr>
            <w:rFonts w:ascii="Tahoma" w:hAnsi="Tahoma" w:cs="Tahoma"/>
            <w:sz w:val="22"/>
            <w:szCs w:val="22"/>
          </w:rPr>
          <w:t>228]ª</w:t>
        </w:r>
        <w:proofErr w:type="gramEnd"/>
        <w:r w:rsidR="008E5B6D">
          <w:rPr>
            <w:rFonts w:ascii="Tahoma" w:hAnsi="Tahoma" w:cs="Tahoma"/>
            <w:sz w:val="22"/>
            <w:szCs w:val="22"/>
          </w:rPr>
          <w:t xml:space="preserve"> Série</w:t>
        </w:r>
      </w:ins>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lastRenderedPageBreak/>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493A0E32"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ins w:id="254" w:author="Agnes Minamihara" w:date="2021-03-15T14:17:00Z">
        <w:r w:rsidR="008E5B6D">
          <w:rPr>
            <w:rFonts w:ascii="Tahoma" w:hAnsi="Tahoma" w:cs="Tahoma"/>
            <w:sz w:val="22"/>
            <w:szCs w:val="22"/>
          </w:rPr>
          <w:t xml:space="preserve"> [228]ª Série</w:t>
        </w:r>
      </w:ins>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ins w:id="255" w:author="Agnes Minamihara" w:date="2021-03-15T14:18:00Z">
        <w:r w:rsidR="008E5B6D">
          <w:rPr>
            <w:rFonts w:ascii="Tahoma" w:hAnsi="Tahoma" w:cs="Tahoma"/>
            <w:sz w:val="22"/>
            <w:szCs w:val="22"/>
          </w:rPr>
          <w:t xml:space="preserve"> [228]ª Série</w:t>
        </w:r>
      </w:ins>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ins w:id="256" w:author="Agnes Minamihara" w:date="2021-03-15T14:18:00Z">
        <w:r w:rsidR="008E5B6D">
          <w:rPr>
            <w:rFonts w:ascii="Tahoma" w:hAnsi="Tahoma" w:cs="Tahoma"/>
            <w:sz w:val="22"/>
            <w:szCs w:val="22"/>
          </w:rPr>
          <w:t xml:space="preserve"> [228]ª Série</w:t>
        </w:r>
      </w:ins>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Pr="00A05464">
        <w:rPr>
          <w:rFonts w:ascii="Tahoma" w:hAnsi="Tahoma" w:cs="Tahoma"/>
          <w:sz w:val="22"/>
          <w:szCs w:val="22"/>
        </w:rPr>
        <w:t>.</w:t>
      </w:r>
    </w:p>
    <w:bookmarkEnd w:id="247"/>
    <w:p w14:paraId="017BC6AE" w14:textId="396B4532" w:rsidR="00F7713F" w:rsidRPr="00055CFA" w:rsidRDefault="00F7713F"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w:t>
      </w:r>
      <w:ins w:id="257" w:author="Agnes Minamihara" w:date="2021-03-15T14:18:00Z">
        <w:r w:rsidR="008E5B6D">
          <w:rPr>
            <w:rFonts w:ascii="Tahoma" w:hAnsi="Tahoma" w:cs="Tahoma"/>
            <w:sz w:val="22"/>
            <w:szCs w:val="22"/>
          </w:rPr>
          <w:t>[228]ª Série</w:t>
        </w:r>
        <w:r w:rsidR="008E5B6D" w:rsidRPr="007C7BD9">
          <w:rPr>
            <w:rFonts w:ascii="Tahoma" w:eastAsia="Arial Unicode MS" w:hAnsi="Tahoma" w:cs="Tahoma"/>
            <w:sz w:val="22"/>
            <w:szCs w:val="22"/>
          </w:rPr>
          <w:t xml:space="preserve"> </w:t>
        </w:r>
      </w:ins>
      <w:r w:rsidR="00D8462B" w:rsidRPr="007C7BD9">
        <w:rPr>
          <w:rFonts w:ascii="Tahoma" w:hAnsi="Tahoma" w:cs="Tahoma"/>
          <w:sz w:val="22"/>
          <w:szCs w:val="22"/>
        </w:rPr>
        <w:t xml:space="preserve">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8.3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1111D774"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58" w:name="_DV_M236"/>
      <w:bookmarkStart w:id="259" w:name="_Toc110076267"/>
      <w:bookmarkStart w:id="260" w:name="_Toc163380706"/>
      <w:bookmarkStart w:id="261" w:name="_Toc180553622"/>
      <w:bookmarkEnd w:id="258"/>
      <w:r w:rsidRPr="00A05464">
        <w:rPr>
          <w:rFonts w:ascii="Tahoma" w:hAnsi="Tahoma" w:cs="Tahoma"/>
          <w:b/>
          <w:sz w:val="22"/>
          <w:szCs w:val="22"/>
        </w:rPr>
        <w:t>CLÁUSULA DÉCIMA – DO REGIME FIDUCIÁRIO E DA ADMINISTRAÇÃO DO PATRIMÔNIO SEPARADO</w:t>
      </w:r>
      <w:bookmarkEnd w:id="259"/>
      <w:bookmarkEnd w:id="260"/>
      <w:bookmarkEnd w:id="261"/>
    </w:p>
    <w:p w14:paraId="748326CC" w14:textId="77777777" w:rsidR="00B960BA"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62" w:name="_DV_M237"/>
      <w:bookmarkStart w:id="263" w:name="_Ref525689844"/>
      <w:bookmarkEnd w:id="262"/>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2D09AA">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r w:rsidR="00B960BA" w:rsidRPr="00D012DD">
        <w:rPr>
          <w:rFonts w:ascii="Tahoma" w:hAnsi="Tahoma"/>
          <w:b/>
          <w:color w:val="000000"/>
          <w:sz w:val="22"/>
        </w:rPr>
        <w:t>ii</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r w:rsidR="00B960BA" w:rsidRPr="00D012DD">
        <w:rPr>
          <w:rFonts w:ascii="Tahoma" w:hAnsi="Tahoma"/>
          <w:b/>
          <w:color w:val="000000"/>
          <w:sz w:val="22"/>
        </w:rPr>
        <w:t>iii</w:t>
      </w:r>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r w:rsidR="00B960BA" w:rsidRPr="00D012DD">
        <w:rPr>
          <w:rFonts w:ascii="Tahoma" w:hAnsi="Tahoma"/>
          <w:color w:val="000000"/>
          <w:sz w:val="22"/>
        </w:rPr>
        <w:t>ii</w:t>
      </w:r>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264" w:name="_DV_M238"/>
      <w:bookmarkEnd w:id="263"/>
      <w:bookmarkEnd w:id="264"/>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65" w:name="_DV_M239"/>
      <w:bookmarkEnd w:id="265"/>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266" w:name="_Ref493847874"/>
      <w:bookmarkStart w:id="267" w:name="_Ref525320033"/>
      <w:r w:rsidRPr="00A05464">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66"/>
      <w:bookmarkEnd w:id="267"/>
    </w:p>
    <w:p w14:paraId="6114B258"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(ii)</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(iii)</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3EAEC78" w14:textId="77777777" w:rsidR="00D54DC4"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268" w:name="_DV_M241"/>
      <w:bookmarkEnd w:id="268"/>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2D09AA">
      <w:pPr>
        <w:numPr>
          <w:ilvl w:val="2"/>
          <w:numId w:val="93"/>
        </w:numPr>
        <w:tabs>
          <w:tab w:val="left" w:pos="1134"/>
        </w:tabs>
        <w:spacing w:after="240" w:line="320" w:lineRule="exact"/>
        <w:ind w:left="0" w:firstLine="0"/>
        <w:jc w:val="both"/>
        <w:rPr>
          <w:rFonts w:ascii="Tahoma" w:hAnsi="Tahoma" w:cs="Tahoma"/>
          <w:sz w:val="22"/>
          <w:szCs w:val="22"/>
        </w:rPr>
      </w:pPr>
      <w:bookmarkStart w:id="269" w:name="_DV_M242"/>
      <w:bookmarkEnd w:id="269"/>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72F4104C"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70" w:name="_DV_M243"/>
      <w:bookmarkEnd w:id="270"/>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08788277" w14:textId="5DB1E002" w:rsidR="00AE71CE" w:rsidRPr="00D012DD" w:rsidRDefault="00AE71CE" w:rsidP="002D09AA">
      <w:pPr>
        <w:numPr>
          <w:ilvl w:val="1"/>
          <w:numId w:val="93"/>
        </w:numPr>
        <w:tabs>
          <w:tab w:val="left" w:pos="1134"/>
        </w:tabs>
        <w:spacing w:after="240" w:line="320" w:lineRule="exact"/>
        <w:ind w:left="0" w:firstLine="0"/>
        <w:jc w:val="both"/>
        <w:rPr>
          <w:rFonts w:ascii="Tahoma" w:hAnsi="Tahoma"/>
          <w:color w:val="000000"/>
          <w:sz w:val="22"/>
        </w:rPr>
      </w:pPr>
      <w:bookmarkStart w:id="271" w:name="_DV_M244"/>
      <w:bookmarkStart w:id="272" w:name="_DV_M245"/>
      <w:bookmarkStart w:id="273" w:name="_Ref525483719"/>
      <w:bookmarkEnd w:id="271"/>
      <w:bookmarkEnd w:id="272"/>
      <w:r w:rsidRPr="00D012DD">
        <w:rPr>
          <w:rFonts w:ascii="Tahoma" w:hAnsi="Tahoma"/>
          <w:color w:val="000000"/>
          <w:sz w:val="22"/>
          <w:u w:val="single"/>
        </w:rPr>
        <w:lastRenderedPageBreak/>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274" w:name="_Hlk23508883"/>
      <w:r w:rsidRPr="00D012DD">
        <w:rPr>
          <w:rFonts w:ascii="Tahoma" w:hAnsi="Tahoma"/>
          <w:color w:val="000000"/>
          <w:sz w:val="22"/>
        </w:rPr>
        <w:t xml:space="preserve">A Securitizadora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mensalmente,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seguintes impostos: ISS, CSLL, PIS, COFINS, IRRF e quaisquer outros tributos que venham a incidir sobre a remuneração da </w:t>
      </w:r>
      <w:r w:rsidR="003606EF" w:rsidRPr="00A05464">
        <w:rPr>
          <w:rFonts w:ascii="Tahoma" w:hAnsi="Tahoma" w:cs="Tahoma"/>
          <w:sz w:val="22"/>
          <w:szCs w:val="22"/>
        </w:rPr>
        <w:t>Securitizadora</w:t>
      </w:r>
      <w:r w:rsidR="0029419B" w:rsidRPr="00A05464">
        <w:rPr>
          <w:rFonts w:ascii="Tahoma" w:hAnsi="Tahoma" w:cs="Tahoma"/>
          <w:sz w:val="22"/>
          <w:szCs w:val="22"/>
        </w:rPr>
        <w:t>, conforme o caso, nas alíquotas vigentes na data de cada pagamento</w:t>
      </w:r>
      <w:bookmarkEnd w:id="274"/>
      <w:r w:rsidRPr="00A05464">
        <w:rPr>
          <w:rFonts w:ascii="Tahoma" w:hAnsi="Tahoma" w:cs="Tahoma"/>
          <w:color w:val="000000"/>
          <w:sz w:val="22"/>
          <w:szCs w:val="22"/>
        </w:rPr>
        <w:t>.</w:t>
      </w:r>
      <w:bookmarkEnd w:id="273"/>
      <w:r w:rsidR="006D28A5">
        <w:rPr>
          <w:rFonts w:ascii="Tahoma" w:hAnsi="Tahoma" w:cs="Tahoma"/>
          <w:color w:val="000000"/>
          <w:sz w:val="22"/>
          <w:szCs w:val="22"/>
        </w:rPr>
        <w:t>]</w:t>
      </w:r>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p>
    <w:p w14:paraId="1231D704" w14:textId="77777777" w:rsidR="00AE71CE" w:rsidRPr="00A05464" w:rsidRDefault="00AE71CE"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1D126862" w14:textId="7BAABFA0" w:rsidR="00A0593D" w:rsidRPr="00A05464" w:rsidRDefault="00AE71CE" w:rsidP="002D09AA">
      <w:pPr>
        <w:numPr>
          <w:ilvl w:val="1"/>
          <w:numId w:val="93"/>
        </w:numPr>
        <w:tabs>
          <w:tab w:val="left" w:pos="1134"/>
        </w:tabs>
        <w:spacing w:after="240" w:line="320" w:lineRule="exact"/>
        <w:ind w:left="0" w:firstLine="0"/>
        <w:jc w:val="both"/>
        <w:rPr>
          <w:rFonts w:ascii="Tahoma" w:hAnsi="Tahoma" w:cs="Tahoma"/>
          <w:sz w:val="22"/>
          <w:szCs w:val="22"/>
        </w:rPr>
      </w:pPr>
      <w:bookmarkStart w:id="275" w:name="_Ref525495208"/>
      <w:bookmarkStart w:id="276"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277" w:name="_Ref40157007"/>
      <w:bookmarkStart w:id="278"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Securitizadora,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FB69ED">
        <w:rPr>
          <w:rFonts w:ascii="Tahoma" w:hAnsi="Tahoma" w:cs="Tahoma"/>
          <w:sz w:val="22"/>
          <w:szCs w:val="22"/>
        </w:rPr>
        <w:t xml:space="preserve"> </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Securitizadora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r w:rsidR="004747B5" w:rsidRPr="00A05464">
        <w:rPr>
          <w:rFonts w:ascii="Tahoma" w:hAnsi="Tahoma" w:cs="Tahoma"/>
          <w:sz w:val="22"/>
          <w:szCs w:val="22"/>
        </w:rPr>
        <w:t xml:space="preserve">Securitizadora </w:t>
      </w:r>
      <w:r w:rsidR="00595F7B" w:rsidRPr="00A05464">
        <w:rPr>
          <w:rFonts w:ascii="Tahoma" w:hAnsi="Tahoma" w:cs="Tahoma"/>
          <w:sz w:val="22"/>
          <w:szCs w:val="22"/>
        </w:rPr>
        <w:t xml:space="preserve">e também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279" w:name="_Hlk41304817"/>
      <w:r w:rsidR="00887961" w:rsidRPr="00A05464">
        <w:rPr>
          <w:rFonts w:ascii="Tahoma" w:hAnsi="Tahoma" w:cs="Tahoma"/>
          <w:sz w:val="22"/>
          <w:szCs w:val="22"/>
        </w:rPr>
        <w:t xml:space="preserve">que </w:t>
      </w:r>
      <w:bookmarkEnd w:id="279"/>
      <w:r w:rsidR="00887961" w:rsidRPr="00A05464">
        <w:rPr>
          <w:rFonts w:ascii="Tahoma" w:hAnsi="Tahoma" w:cs="Tahoma"/>
          <w:sz w:val="22"/>
          <w:szCs w:val="22"/>
        </w:rPr>
        <w:t xml:space="preserve">a contratação de quaisquer terceiros no âmbito de uma Reestruturação dependerá da prévia aprovação da </w:t>
      </w:r>
      <w:bookmarkEnd w:id="277"/>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275"/>
      <w:bookmarkEnd w:id="278"/>
      <w:r w:rsidR="00FA0AD0" w:rsidRPr="00A05464">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p>
    <w:p w14:paraId="663B265B" w14:textId="77777777" w:rsidR="00F81E49" w:rsidRPr="00D012DD" w:rsidRDefault="00F81E49" w:rsidP="002D09AA">
      <w:pPr>
        <w:numPr>
          <w:ilvl w:val="1"/>
          <w:numId w:val="93"/>
        </w:numPr>
        <w:tabs>
          <w:tab w:val="left" w:pos="1134"/>
        </w:tabs>
        <w:spacing w:after="240" w:line="320" w:lineRule="exact"/>
        <w:ind w:left="0" w:firstLine="0"/>
        <w:jc w:val="both"/>
        <w:rPr>
          <w:rFonts w:ascii="Tahoma" w:hAnsi="Tahoma"/>
          <w:b/>
          <w:color w:val="000000"/>
          <w:sz w:val="22"/>
        </w:rPr>
      </w:pPr>
      <w:bookmarkStart w:id="280"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w:t>
      </w:r>
      <w:r w:rsidRPr="00D012DD">
        <w:rPr>
          <w:rFonts w:ascii="Tahoma" w:hAnsi="Tahoma"/>
          <w:color w:val="000000"/>
          <w:sz w:val="22"/>
        </w:rPr>
        <w:lastRenderedPageBreak/>
        <w:t xml:space="preserve">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76"/>
      <w:bookmarkEnd w:id="280"/>
      <w:r w:rsidR="006A0B4D" w:rsidRPr="00D012DD">
        <w:rPr>
          <w:rFonts w:ascii="Tahoma" w:hAnsi="Tahoma"/>
          <w:color w:val="000000"/>
          <w:sz w:val="22"/>
        </w:rPr>
        <w:t xml:space="preserve"> </w:t>
      </w:r>
    </w:p>
    <w:p w14:paraId="063B5817" w14:textId="77777777" w:rsidR="0010125D" w:rsidRPr="007C7BD9" w:rsidRDefault="0010125D" w:rsidP="0010125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bookmarkStart w:id="281" w:name="_Ref22893271"/>
      <w:r w:rsidRPr="007C7BD9">
        <w:rPr>
          <w:rFonts w:ascii="Tahoma" w:eastAsia="Arial Unicode MS" w:hAnsi="Tahoma" w:cs="Tahoma"/>
          <w:color w:val="auto"/>
          <w:sz w:val="22"/>
          <w:szCs w:val="22"/>
        </w:rPr>
        <w:t>tributos, nos termos da legislação em vigor;</w:t>
      </w:r>
    </w:p>
    <w:p w14:paraId="2DAF1477" w14:textId="77777777"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0010125D" w:rsidRPr="00E4471D">
        <w:rPr>
          <w:rFonts w:ascii="Tahoma" w:eastAsia="Arial Unicode MS" w:hAnsi="Tahoma"/>
          <w:color w:val="auto"/>
          <w:sz w:val="22"/>
        </w:rPr>
        <w:t>,</w:t>
      </w:r>
      <w:r w:rsidR="006A6F8B" w:rsidRPr="00E4471D">
        <w:rPr>
          <w:rFonts w:ascii="Tahoma" w:eastAsia="Arial Unicode MS" w:hAnsi="Tahoma"/>
          <w:color w:val="auto"/>
          <w:sz w:val="22"/>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281"/>
    </w:p>
    <w:p w14:paraId="30B0F638" w14:textId="77777777" w:rsidR="00D27C11" w:rsidRDefault="00D27C1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0FE285C8" w14:textId="77777777"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41E33378"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443A53E4"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106C8F44" w:rsidR="003A633D" w:rsidRPr="00055CFA"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bookmarkStart w:id="282" w:name="_DV_M246"/>
      <w:bookmarkStart w:id="283" w:name="_Toc110076268"/>
      <w:bookmarkStart w:id="284" w:name="_Toc163380707"/>
      <w:bookmarkStart w:id="285" w:name="_Toc180553623"/>
      <w:bookmarkEnd w:id="282"/>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63D875A8" w14:textId="177B69D0" w:rsidR="00262B98" w:rsidRPr="00055CFA" w:rsidRDefault="00262B98" w:rsidP="002D09AA">
      <w:pPr>
        <w:numPr>
          <w:ilvl w:val="2"/>
          <w:numId w:val="93"/>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r w:rsidR="00C1345E" w:rsidRPr="007C7BD9">
        <w:rPr>
          <w:rFonts w:ascii="Tahoma" w:hAnsi="Tahoma" w:cs="Tahoma"/>
          <w:sz w:val="22"/>
          <w:szCs w:val="22"/>
        </w:rPr>
        <w:t>pela</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911BE4">
        <w:rPr>
          <w:rFonts w:ascii="Tahoma" w:hAnsi="Tahoma" w:cs="Tahoma"/>
          <w:sz w:val="22"/>
          <w:szCs w:val="22"/>
        </w:rPr>
        <w:t>10.13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0226AD30" w14:textId="77777777" w:rsidR="00D54DC4" w:rsidRPr="00A05464" w:rsidRDefault="008104D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86" w:name="_DV_M247"/>
      <w:bookmarkEnd w:id="283"/>
      <w:bookmarkEnd w:id="284"/>
      <w:bookmarkEnd w:id="285"/>
      <w:bookmarkEnd w:id="286"/>
    </w:p>
    <w:p w14:paraId="20CEC748" w14:textId="77777777"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87" w:name="_DV_M248"/>
      <w:bookmarkEnd w:id="287"/>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88" w:name="_DV_M249"/>
      <w:bookmarkEnd w:id="288"/>
      <w:r w:rsidRPr="00D012DD">
        <w:rPr>
          <w:rFonts w:ascii="Tahoma" w:hAnsi="Tahoma"/>
          <w:color w:val="000000"/>
          <w:sz w:val="22"/>
        </w:rPr>
        <w:lastRenderedPageBreak/>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2DDE904F"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r w:rsidR="0071475A" w:rsidRPr="00ED5469">
        <w:rPr>
          <w:rFonts w:ascii="Tahoma" w:hAnsi="Tahoma" w:cs="Tahoma"/>
          <w:sz w:val="22"/>
          <w:szCs w:val="22"/>
        </w:rPr>
        <w:t xml:space="preserve"> </w:t>
      </w:r>
      <w:r w:rsidR="00D8320F" w:rsidRPr="0085336D">
        <w:rPr>
          <w:rFonts w:ascii="Tahoma" w:hAnsi="Tahoma"/>
          <w:i/>
          <w:sz w:val="22"/>
        </w:rPr>
        <w:t>[</w:t>
      </w:r>
      <w:r w:rsidR="00D8320F" w:rsidRPr="0085336D">
        <w:rPr>
          <w:rFonts w:ascii="Tahoma" w:hAnsi="Tahoma"/>
          <w:b/>
          <w:i/>
          <w:sz w:val="22"/>
          <w:highlight w:val="yellow"/>
        </w:rPr>
        <w:t>Nota à minuta</w:t>
      </w:r>
      <w:r w:rsidR="00D8320F" w:rsidRPr="0085336D">
        <w:rPr>
          <w:rFonts w:ascii="Tahoma" w:hAnsi="Tahoma"/>
          <w:i/>
          <w:sz w:val="22"/>
          <w:highlight w:val="yellow"/>
        </w:rPr>
        <w:t>: favor esclarecer a exclusão da referência ao cartório de títulos e documentos</w:t>
      </w:r>
      <w:r w:rsidR="00D8320F" w:rsidRPr="0085336D">
        <w:rPr>
          <w:rFonts w:ascii="Tahoma" w:hAnsi="Tahoma"/>
          <w:i/>
          <w:sz w:val="22"/>
        </w:rPr>
        <w:t>]</w:t>
      </w:r>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4E52F4B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14:paraId="741E5783" w14:textId="5F82543D"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16DC8E4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89" w:name="_DV_M255"/>
      <w:bookmarkEnd w:id="289"/>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(ii)</w:t>
      </w:r>
      <w:r w:rsidRPr="00D012DD">
        <w:rPr>
          <w:rFonts w:ascii="Tahoma" w:hAnsi="Tahoma"/>
          <w:color w:val="000000"/>
          <w:sz w:val="22"/>
        </w:rPr>
        <w:t xml:space="preserve"> sua efetiva substituição pela Assembleia Geral. </w:t>
      </w:r>
    </w:p>
    <w:p w14:paraId="4250716F" w14:textId="264A5910"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6F3D14E0"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1556B729"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58B2E537" w14:textId="4A37A7E5"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14:paraId="6210606C" w14:textId="46912740"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w:t>
      </w:r>
      <w:r w:rsidRPr="00D012DD">
        <w:rPr>
          <w:rFonts w:ascii="Tahoma" w:hAnsi="Tahoma"/>
          <w:sz w:val="22"/>
        </w:rPr>
        <w:lastRenderedPageBreak/>
        <w:t>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911BE4">
        <w:rPr>
          <w:rFonts w:ascii="Tahoma" w:hAnsi="Tahoma" w:cs="Tahoma"/>
          <w:sz w:val="22"/>
          <w:szCs w:val="22"/>
        </w:rPr>
        <w:t>0 abaixo</w:t>
      </w:r>
      <w:r w:rsidR="009265AD" w:rsidRPr="00055CFA">
        <w:rPr>
          <w:rFonts w:ascii="Tahoma" w:hAnsi="Tahoma" w:cs="Tahoma"/>
          <w:sz w:val="22"/>
          <w:szCs w:val="22"/>
        </w:rPr>
        <w:fldChar w:fldCharType="end"/>
      </w:r>
      <w:r w:rsidRPr="0056174F">
        <w:rPr>
          <w:rFonts w:ascii="Tahoma" w:hAnsi="Tahoma" w:cs="Tahoma"/>
          <w:sz w:val="22"/>
          <w:szCs w:val="22"/>
        </w:rPr>
        <w:t>.</w:t>
      </w:r>
      <w:bookmarkStart w:id="290" w:name="_Ref40156268"/>
    </w:p>
    <w:p w14:paraId="294FE93A" w14:textId="027FDDFA"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91" w:name="_Ref22932552"/>
      <w:bookmarkStart w:id="292"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93"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93"/>
      <w:r w:rsidR="00316C3F" w:rsidRPr="00A05464">
        <w:rPr>
          <w:rFonts w:ascii="Tahoma" w:hAnsi="Tahoma" w:cs="Tahoma"/>
          <w:sz w:val="22"/>
          <w:szCs w:val="22"/>
        </w:rPr>
        <w:t>.</w:t>
      </w:r>
      <w:bookmarkEnd w:id="290"/>
      <w:bookmarkEnd w:id="291"/>
    </w:p>
    <w:p w14:paraId="79B30F50" w14:textId="2BB7DC7B"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94" w:name="_Ref22932781"/>
      <w:bookmarkStart w:id="295" w:name="_Hlk23554657"/>
      <w:bookmarkStart w:id="296"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(ii)</w:t>
      </w:r>
      <w:r w:rsidRPr="00D012DD">
        <w:rPr>
          <w:rFonts w:ascii="Tahoma" w:hAnsi="Tahoma"/>
          <w:sz w:val="22"/>
        </w:rPr>
        <w:t> execução de garantias,</w:t>
      </w:r>
      <w:r w:rsidRPr="00D012DD">
        <w:rPr>
          <w:rFonts w:ascii="Tahoma" w:hAnsi="Tahoma"/>
          <w:b/>
          <w:sz w:val="22"/>
        </w:rPr>
        <w:t xml:space="preserve"> (iii)</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(iv)</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94"/>
      <w:bookmarkEnd w:id="295"/>
    </w:p>
    <w:bookmarkEnd w:id="292"/>
    <w:p w14:paraId="655F6792" w14:textId="7B8418CB"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377E140A"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96"/>
    </w:p>
    <w:p w14:paraId="027CCAD3" w14:textId="1BE97871"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087D9F4D" w14:textId="4F71BCB2"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4A444069"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97"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 xml:space="preserve">etc.), notificações, extração de certidões, despesas com viagens e estadias, transportes e alimentação de seus agentes, contratação </w:t>
      </w:r>
      <w:r w:rsidRPr="00A05464">
        <w:rPr>
          <w:rFonts w:ascii="Tahoma" w:hAnsi="Tahoma" w:cs="Tahoma"/>
          <w:sz w:val="22"/>
          <w:szCs w:val="22"/>
        </w:rPr>
        <w:lastRenderedPageBreak/>
        <w:t>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w:t>
      </w:r>
      <w:proofErr w:type="spellStart"/>
      <w:r w:rsidR="00030720" w:rsidRPr="00A05464">
        <w:rPr>
          <w:rFonts w:ascii="Tahoma" w:hAnsi="Tahoma" w:cs="Tahoma"/>
          <w:i/>
          <w:sz w:val="22"/>
          <w:szCs w:val="22"/>
        </w:rPr>
        <w:t>call</w:t>
      </w:r>
      <w:proofErr w:type="spellEnd"/>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98" w:name="_Hlk23329327"/>
      <w:r w:rsidR="00851414" w:rsidRPr="00A05464">
        <w:rPr>
          <w:rFonts w:ascii="Tahoma" w:hAnsi="Tahoma" w:cs="Tahoma"/>
          <w:sz w:val="22"/>
          <w:szCs w:val="22"/>
        </w:rPr>
        <w:t>(</w:t>
      </w:r>
      <w:r w:rsidR="00E11F06" w:rsidRPr="00A05464">
        <w:rPr>
          <w:rFonts w:ascii="Tahoma" w:hAnsi="Tahoma" w:cs="Tahoma"/>
          <w:sz w:val="22"/>
          <w:szCs w:val="22"/>
        </w:rPr>
        <w:t xml:space="preserve"> </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98"/>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97"/>
    </w:p>
    <w:p w14:paraId="27218C2A"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99"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99"/>
    </w:p>
    <w:p w14:paraId="4D0ADF4E" w14:textId="46F80CF2"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300"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300"/>
    <w:p w14:paraId="7BE251CF"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625A695B"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w:t>
      </w:r>
      <w:r w:rsidRPr="00A05464">
        <w:rPr>
          <w:rFonts w:ascii="Tahoma" w:hAnsi="Tahoma" w:cs="Tahoma"/>
          <w:sz w:val="22"/>
          <w:szCs w:val="22"/>
        </w:rPr>
        <w:lastRenderedPageBreak/>
        <w:t xml:space="preserve">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301"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301"/>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302"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02"/>
    </w:p>
    <w:p w14:paraId="2D2FF1CD" w14:textId="11A0AAA9"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w:t>
      </w:r>
      <w:r w:rsidRPr="00A05464">
        <w:rPr>
          <w:rFonts w:ascii="Tahoma" w:hAnsi="Tahoma" w:cs="Tahoma"/>
          <w:sz w:val="22"/>
          <w:szCs w:val="22"/>
        </w:rPr>
        <w:lastRenderedPageBreak/>
        <w:t>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303" w:name="_DV_M290"/>
      <w:bookmarkStart w:id="304" w:name="_Toc110076269"/>
      <w:bookmarkStart w:id="305" w:name="_Toc163380708"/>
      <w:bookmarkStart w:id="306" w:name="_Toc180553624"/>
      <w:bookmarkEnd w:id="303"/>
      <w:r w:rsidRPr="00A05464">
        <w:rPr>
          <w:rFonts w:ascii="Tahoma" w:hAnsi="Tahoma" w:cs="Tahoma"/>
          <w:b/>
          <w:sz w:val="22"/>
          <w:szCs w:val="22"/>
        </w:rPr>
        <w:t>CLÁUSULA DÉCIMA SEGUNDA – DA LIQUIDAÇÃO DO PATRIMÔNIO SEPARADO</w:t>
      </w:r>
      <w:bookmarkEnd w:id="304"/>
      <w:bookmarkEnd w:id="305"/>
      <w:bookmarkEnd w:id="306"/>
    </w:p>
    <w:p w14:paraId="75B40FD5" w14:textId="5BBFD95A"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307" w:name="_DV_M291"/>
      <w:bookmarkStart w:id="308" w:name="_Ref426494096"/>
      <w:bookmarkEnd w:id="307"/>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308"/>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309" w:name="_DV_M292"/>
      <w:bookmarkEnd w:id="309"/>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10" w:name="_DV_M293"/>
      <w:bookmarkEnd w:id="310"/>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311" w:name="_DV_M294"/>
      <w:bookmarkStart w:id="312" w:name="_DV_M295"/>
      <w:bookmarkEnd w:id="311"/>
      <w:bookmarkEnd w:id="312"/>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313" w:name="_DV_M296"/>
      <w:bookmarkEnd w:id="313"/>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314" w:name="_DV_M297"/>
      <w:bookmarkEnd w:id="314"/>
      <w:r w:rsidRPr="00A05464">
        <w:rPr>
          <w:rFonts w:ascii="Tahoma" w:hAnsi="Tahoma" w:cs="Tahoma"/>
          <w:sz w:val="22"/>
          <w:szCs w:val="22"/>
        </w:rPr>
        <w:t>A Emissora obriga-se a, tão logo tenha conhecimento de qualquer dos eventos descritos acima, comunicar imediatamente o Agente Fiduciário.</w:t>
      </w:r>
    </w:p>
    <w:p w14:paraId="22012EFA" w14:textId="00CCED9A"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lastRenderedPageBreak/>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066B5691"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14:paraId="54AC9B8B" w14:textId="77777777"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CD814C9" w14:textId="77777777"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315" w:name="_DV_M298"/>
      <w:bookmarkStart w:id="316" w:name="_DV_M299"/>
      <w:bookmarkStart w:id="317" w:name="_Ref426494188"/>
      <w:bookmarkEnd w:id="315"/>
      <w:bookmarkEnd w:id="316"/>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18" w:name="_DV_M301"/>
      <w:bookmarkEnd w:id="317"/>
      <w:bookmarkEnd w:id="318"/>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(ii)</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(iii)</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319" w:name="_DV_M300"/>
      <w:bookmarkStart w:id="320" w:name="_DV_M302"/>
      <w:bookmarkStart w:id="321" w:name="_Toc110076270"/>
      <w:bookmarkStart w:id="322" w:name="_Toc163380709"/>
      <w:bookmarkStart w:id="323" w:name="_Toc180553625"/>
      <w:bookmarkEnd w:id="319"/>
      <w:bookmarkEnd w:id="320"/>
      <w:r w:rsidRPr="00A05464">
        <w:rPr>
          <w:rFonts w:ascii="Tahoma" w:hAnsi="Tahoma" w:cs="Tahoma"/>
          <w:b/>
          <w:sz w:val="22"/>
          <w:szCs w:val="22"/>
        </w:rPr>
        <w:t>CLÁUSULA DÉCIMA TERCEIRA – DA ASSEMBLEIA DE TITULARES DE CRI</w:t>
      </w:r>
      <w:bookmarkEnd w:id="321"/>
      <w:bookmarkEnd w:id="322"/>
      <w:bookmarkEnd w:id="323"/>
    </w:p>
    <w:p w14:paraId="6245784B" w14:textId="77777777"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24" w:name="_DV_M303"/>
      <w:bookmarkEnd w:id="324"/>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25" w:name="_DV_M304"/>
      <w:bookmarkStart w:id="326" w:name="_Ref426494146"/>
      <w:bookmarkEnd w:id="325"/>
      <w:r w:rsidRPr="00A05464">
        <w:rPr>
          <w:rFonts w:ascii="Tahoma" w:hAnsi="Tahoma" w:cs="Tahoma"/>
          <w:sz w:val="22"/>
          <w:szCs w:val="22"/>
        </w:rPr>
        <w:t xml:space="preserve">A Assembleia Geral </w:t>
      </w:r>
      <w:bookmarkStart w:id="327"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327"/>
      <w:r w:rsidRPr="00A05464">
        <w:rPr>
          <w:rFonts w:ascii="Tahoma" w:hAnsi="Tahoma" w:cs="Tahoma"/>
          <w:sz w:val="22"/>
          <w:szCs w:val="22"/>
        </w:rPr>
        <w:t xml:space="preserve">CVM ou por Titulares de CRI que representem, no mínimo, 10% (dez por cento) dos CRI em Circulação. </w:t>
      </w:r>
      <w:bookmarkEnd w:id="326"/>
    </w:p>
    <w:p w14:paraId="3E662F4C" w14:textId="03E9DA26"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28" w:name="_DV_M305"/>
      <w:bookmarkStart w:id="329" w:name="_Ref525482179"/>
      <w:bookmarkStart w:id="330" w:name="_Ref426494156"/>
      <w:bookmarkEnd w:id="328"/>
      <w:r w:rsidRPr="00A05464">
        <w:rPr>
          <w:rFonts w:ascii="Tahoma" w:hAnsi="Tahoma" w:cs="Tahoma"/>
          <w:sz w:val="22"/>
          <w:szCs w:val="22"/>
        </w:rPr>
        <w:lastRenderedPageBreak/>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29"/>
      <w:r w:rsidR="00A55EE8" w:rsidRPr="00055CFA">
        <w:rPr>
          <w:rFonts w:ascii="Tahoma" w:hAnsi="Tahoma" w:cs="Tahoma"/>
          <w:sz w:val="22"/>
          <w:szCs w:val="22"/>
        </w:rPr>
        <w:t xml:space="preserve"> </w:t>
      </w:r>
    </w:p>
    <w:p w14:paraId="71315E62" w14:textId="77777777"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31" w:name="_DV_M306"/>
      <w:bookmarkEnd w:id="330"/>
      <w:bookmarkEnd w:id="331"/>
    </w:p>
    <w:p w14:paraId="01E78DD6" w14:textId="097AE088"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332" w:name="_DV_M307"/>
      <w:bookmarkStart w:id="333" w:name="_DV_M308"/>
      <w:bookmarkEnd w:id="332"/>
      <w:bookmarkEnd w:id="333"/>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334" w:name="_DV_M309"/>
      <w:bookmarkEnd w:id="334"/>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335" w:name="_DV_M310"/>
      <w:bookmarkEnd w:id="335"/>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336" w:name="_DV_M311"/>
      <w:bookmarkEnd w:id="336"/>
      <w:r w:rsidRPr="00A05464">
        <w:rPr>
          <w:rFonts w:ascii="Tahoma" w:hAnsi="Tahoma" w:cs="Tahoma"/>
          <w:sz w:val="22"/>
          <w:szCs w:val="22"/>
        </w:rPr>
        <w:lastRenderedPageBreak/>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37" w:name="_DV_M312"/>
      <w:bookmarkStart w:id="338" w:name="_DV_M313"/>
      <w:bookmarkEnd w:id="337"/>
      <w:bookmarkEnd w:id="338"/>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39" w:name="_DV_M314"/>
      <w:bookmarkStart w:id="340" w:name="_DV_M315"/>
      <w:bookmarkEnd w:id="339"/>
      <w:bookmarkEnd w:id="340"/>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341" w:name="_DV_M316"/>
      <w:bookmarkStart w:id="342" w:name="_DV_M317"/>
      <w:bookmarkEnd w:id="341"/>
      <w:bookmarkEnd w:id="342"/>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(ii)</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(i</w:t>
      </w:r>
      <w:r w:rsidR="00F7713F" w:rsidRPr="00D012DD">
        <w:rPr>
          <w:rFonts w:ascii="Tahoma" w:hAnsi="Tahoma"/>
          <w:b/>
          <w:color w:val="000000"/>
          <w:sz w:val="22"/>
        </w:rPr>
        <w:t>ii</w:t>
      </w:r>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43" w:name="_DV_M318"/>
      <w:bookmarkEnd w:id="343"/>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44" w:name="_DV_M319"/>
      <w:bookmarkStart w:id="345" w:name="_DV_M320"/>
      <w:bookmarkEnd w:id="344"/>
      <w:bookmarkEnd w:id="345"/>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2846F0CD"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46" w:name="_Hlk33709375"/>
      <w:r w:rsidR="00655E94" w:rsidRPr="00D012DD">
        <w:rPr>
          <w:rFonts w:ascii="Tahoma" w:hAnsi="Tahoma"/>
          <w:color w:val="000000"/>
          <w:sz w:val="22"/>
        </w:rPr>
        <w:t xml:space="preserve">e segunda </w:t>
      </w:r>
      <w:bookmarkEnd w:id="346"/>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14:paraId="753EFBB6" w14:textId="77777777" w:rsidR="00FB3B86" w:rsidRDefault="008104D9" w:rsidP="0085336D">
      <w:pPr>
        <w:numPr>
          <w:ilvl w:val="0"/>
          <w:numId w:val="95"/>
        </w:numPr>
        <w:spacing w:after="240" w:line="320" w:lineRule="exact"/>
        <w:jc w:val="center"/>
        <w:rPr>
          <w:rFonts w:ascii="Tahoma" w:hAnsi="Tahoma" w:cs="Tahoma"/>
          <w:b/>
          <w:sz w:val="22"/>
          <w:szCs w:val="22"/>
        </w:rPr>
      </w:pPr>
      <w:bookmarkStart w:id="347" w:name="_DV_M321"/>
      <w:bookmarkStart w:id="348" w:name="_Toc110076271"/>
      <w:bookmarkStart w:id="349" w:name="_Toc163380710"/>
      <w:bookmarkStart w:id="350" w:name="_Toc180553626"/>
      <w:bookmarkEnd w:id="347"/>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0C4B6B22" w14:textId="7CE9ADB7"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r w:rsidR="006A145A" w:rsidRPr="002D09AA">
        <w:rPr>
          <w:rFonts w:ascii="Tahoma" w:hAnsi="Tahoma" w:cs="Tahoma"/>
          <w:b/>
          <w:bCs/>
          <w:sz w:val="22"/>
          <w:szCs w:val="22"/>
          <w:highlight w:val="yellow"/>
        </w:rPr>
        <w:t>[Nota para ISEC: favor preencher]</w:t>
      </w:r>
    </w:p>
    <w:p w14:paraId="4459AE20"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51" w:name="_Ref65028743"/>
      <w:r w:rsidRPr="0073013B">
        <w:rPr>
          <w:rFonts w:ascii="Tahoma" w:hAnsi="Tahoma" w:cs="Tahoma"/>
          <w:color w:val="000000"/>
          <w:sz w:val="22"/>
          <w:szCs w:val="22"/>
        </w:rPr>
        <w:lastRenderedPageBreak/>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51"/>
    </w:p>
    <w:p w14:paraId="3FA06484"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85336D">
      <w:pPr>
        <w:numPr>
          <w:ilvl w:val="0"/>
          <w:numId w:val="95"/>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48"/>
      <w:bookmarkEnd w:id="349"/>
      <w:bookmarkEnd w:id="350"/>
      <w:r w:rsidR="009B16C3" w:rsidRPr="00A05464">
        <w:rPr>
          <w:rFonts w:ascii="Tahoma" w:hAnsi="Tahoma" w:cs="Tahoma"/>
          <w:b/>
          <w:sz w:val="22"/>
          <w:szCs w:val="22"/>
        </w:rPr>
        <w:t xml:space="preserve"> E DO FUNDO DE </w:t>
      </w:r>
      <w:r>
        <w:rPr>
          <w:rFonts w:ascii="Tahoma" w:hAnsi="Tahoma" w:cs="Tahoma"/>
          <w:b/>
          <w:sz w:val="22"/>
          <w:szCs w:val="22"/>
        </w:rPr>
        <w:t>DESPESAS</w:t>
      </w:r>
    </w:p>
    <w:p w14:paraId="5F7E4B27" w14:textId="77777777" w:rsidR="00CA2BA2" w:rsidRPr="008E33C6" w:rsidRDefault="0073013B" w:rsidP="00CA2BA2">
      <w:pPr>
        <w:tabs>
          <w:tab w:val="left" w:pos="1134"/>
        </w:tabs>
        <w:spacing w:after="240" w:line="320" w:lineRule="exact"/>
        <w:jc w:val="both"/>
        <w:rPr>
          <w:rFonts w:ascii="Tahoma" w:hAnsi="Tahoma" w:cs="Tahoma"/>
          <w:color w:val="000000"/>
          <w:sz w:val="22"/>
          <w:szCs w:val="22"/>
        </w:rPr>
      </w:pPr>
      <w:bookmarkStart w:id="352" w:name="_DV_M322"/>
      <w:bookmarkStart w:id="353" w:name="_Ref65148933"/>
      <w:bookmarkStart w:id="354" w:name="_Ref525495508"/>
      <w:bookmarkStart w:id="355" w:name="_Ref426494467"/>
      <w:bookmarkEnd w:id="352"/>
      <w:r w:rsidRPr="00D012DD">
        <w:rPr>
          <w:rFonts w:ascii="Tahoma" w:hAnsi="Tahoma"/>
          <w:color w:val="000000"/>
          <w:sz w:val="22"/>
          <w:u w:val="single"/>
        </w:rPr>
        <w:t>Fundo de Despesas</w:t>
      </w:r>
      <w:bookmarkStart w:id="356" w:name="_Ref8850427"/>
      <w:bookmarkStart w:id="357" w:name="_Hlk23508573"/>
      <w:bookmarkStart w:id="358" w:name="_Hlk23508604"/>
    </w:p>
    <w:p w14:paraId="0B15FDC0" w14:textId="77777777"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59" w:name="_Ref66653881"/>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53"/>
      <w:r w:rsidR="00C97513">
        <w:rPr>
          <w:rFonts w:ascii="Tahoma" w:hAnsi="Tahoma" w:cs="Tahoma"/>
          <w:color w:val="000000"/>
          <w:sz w:val="22"/>
          <w:szCs w:val="22"/>
        </w:rPr>
        <w:t>.</w:t>
      </w:r>
      <w:bookmarkEnd w:id="359"/>
    </w:p>
    <w:p w14:paraId="65B45569" w14:textId="2BBA3F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60" w:name="_Ref23269982"/>
      <w:bookmarkEnd w:id="354"/>
      <w:bookmarkEnd w:id="355"/>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p>
    <w:p w14:paraId="523D92DB" w14:textId="77777777"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61" w:name="_Ref23270208"/>
      <w:bookmarkEnd w:id="360"/>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1F37C31D" w14:textId="77777777"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61"/>
    <w:p w14:paraId="3944E410" w14:textId="77777777"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DB548AD"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62"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62"/>
    </w:p>
    <w:p w14:paraId="33856580" w14:textId="7E1E253A"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1F93A051" w14:textId="77777777" w:rsidR="00CA2BA2" w:rsidRPr="007C7BD9" w:rsidRDefault="00CA2BA2" w:rsidP="00CA2BA2">
      <w:pPr>
        <w:tabs>
          <w:tab w:val="left" w:pos="1134"/>
        </w:tabs>
        <w:spacing w:after="240" w:line="320" w:lineRule="exact"/>
        <w:jc w:val="both"/>
        <w:rPr>
          <w:rFonts w:ascii="Tahoma" w:hAnsi="Tahoma" w:cs="Tahoma"/>
          <w:sz w:val="22"/>
          <w:szCs w:val="22"/>
          <w:u w:val="single"/>
        </w:rPr>
      </w:pPr>
      <w:r w:rsidRPr="007C7BD9">
        <w:rPr>
          <w:rFonts w:ascii="Tahoma" w:hAnsi="Tahoma" w:cs="Tahoma"/>
          <w:sz w:val="22"/>
          <w:szCs w:val="22"/>
          <w:u w:val="single"/>
        </w:rPr>
        <w:t xml:space="preserve">Despesas </w:t>
      </w:r>
    </w:p>
    <w:p w14:paraId="7D79FB78" w14:textId="77777777" w:rsidR="00CA2BA2" w:rsidRPr="007C7BD9" w:rsidRDefault="00CA2BA2" w:rsidP="0085336D">
      <w:pPr>
        <w:numPr>
          <w:ilvl w:val="1"/>
          <w:numId w:val="95"/>
        </w:numPr>
        <w:tabs>
          <w:tab w:val="left" w:pos="1134"/>
        </w:tabs>
        <w:spacing w:after="240" w:line="320" w:lineRule="exact"/>
        <w:ind w:left="0" w:firstLine="0"/>
        <w:jc w:val="both"/>
        <w:rPr>
          <w:rFonts w:ascii="Tahoma" w:hAnsi="Tahoma" w:cs="Tahoma"/>
          <w:sz w:val="22"/>
          <w:szCs w:val="22"/>
        </w:rPr>
      </w:pPr>
      <w:bookmarkStart w:id="363" w:name="_Ref40159941"/>
      <w:r w:rsidRPr="007C7BD9">
        <w:rPr>
          <w:rFonts w:ascii="Tahoma" w:hAnsi="Tahoma" w:cs="Tahoma"/>
          <w:sz w:val="22"/>
          <w:szCs w:val="22"/>
        </w:rPr>
        <w:t>A Devedora arcará com todas e quaisquer despesas relacionadas à Oferta Restrita, à Emissão, aos CRI e/ou ao Patrimônio Separado, as quais incluem, mas não se 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363"/>
      <w:r w:rsidRPr="007C7BD9">
        <w:rPr>
          <w:rFonts w:ascii="Tahoma" w:hAnsi="Tahoma" w:cs="Tahoma"/>
          <w:sz w:val="22"/>
          <w:szCs w:val="22"/>
        </w:rPr>
        <w:t xml:space="preserve"> </w:t>
      </w:r>
    </w:p>
    <w:p w14:paraId="4BB125B3" w14:textId="77777777" w:rsidR="00CA2BA2" w:rsidRPr="007C7BD9" w:rsidRDefault="00CA2BA2" w:rsidP="00CA2BA2">
      <w:pPr>
        <w:numPr>
          <w:ilvl w:val="0"/>
          <w:numId w:val="25"/>
        </w:numPr>
        <w:tabs>
          <w:tab w:val="left" w:pos="1134"/>
        </w:tabs>
        <w:spacing w:after="240" w:line="320" w:lineRule="exact"/>
        <w:ind w:left="1134" w:hanging="1134"/>
        <w:jc w:val="both"/>
        <w:rPr>
          <w:rFonts w:ascii="Tahoma" w:hAnsi="Tahoma" w:cs="Tahoma"/>
          <w:sz w:val="22"/>
          <w:szCs w:val="22"/>
        </w:rPr>
      </w:pPr>
      <w:bookmarkStart w:id="364" w:name="_Ref523512788"/>
      <w:r w:rsidRPr="007C7BD9">
        <w:rPr>
          <w:rFonts w:ascii="Tahoma" w:hAnsi="Tahoma" w:cs="Tahoma"/>
          <w:sz w:val="22"/>
          <w:szCs w:val="22"/>
        </w:rPr>
        <w:t>emolumentos e taxas de registro da B3, da CVM e da ANBIMA, conforme aplicáveis, relativos tanto à CCI vinculada aos CRI quanto aos CRI;</w:t>
      </w:r>
    </w:p>
    <w:p w14:paraId="66002EA6" w14:textId="04C12C80"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65" w:name="_Ref22575262"/>
      <w:r w:rsidRPr="007C7BD9">
        <w:rPr>
          <w:rFonts w:ascii="Tahoma" w:hAnsi="Tahoma" w:cs="Tahoma"/>
          <w:color w:val="auto"/>
          <w:sz w:val="22"/>
          <w:szCs w:val="22"/>
        </w:rPr>
        <w:t>remuneração devida à Securitizadora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365"/>
      <w:r w:rsidR="006A145A" w:rsidRPr="002D09AA">
        <w:rPr>
          <w:rFonts w:ascii="Tahoma" w:hAnsi="Tahoma" w:cs="Tahoma"/>
          <w:b/>
          <w:bCs/>
          <w:sz w:val="22"/>
          <w:szCs w:val="22"/>
          <w:highlight w:val="yellow"/>
        </w:rPr>
        <w:t>[Nota para ISEC: favor preencher]</w:t>
      </w:r>
    </w:p>
    <w:p w14:paraId="300A825A" w14:textId="77777777"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66" w:name="_Ref22575270"/>
      <w:r w:rsidRPr="007C7BD9">
        <w:rPr>
          <w:rFonts w:ascii="Tahoma" w:hAnsi="Tahoma" w:cs="Tahoma"/>
          <w:color w:val="auto"/>
          <w:sz w:val="22"/>
          <w:szCs w:val="22"/>
        </w:rPr>
        <w:lastRenderedPageBreak/>
        <w:t>Taxa de Administração devida à Securitizadora;</w:t>
      </w:r>
      <w:bookmarkEnd w:id="366"/>
    </w:p>
    <w:p w14:paraId="1E378DB0" w14:textId="5D5D5C9D" w:rsidR="00CA2BA2"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67" w:name="_Ref523512816"/>
      <w:bookmarkEnd w:id="364"/>
      <w:r w:rsidRPr="007C7BD9">
        <w:rPr>
          <w:rFonts w:ascii="Tahoma" w:hAnsi="Tahoma" w:cs="Tahoma"/>
          <w:color w:val="auto"/>
          <w:sz w:val="22"/>
          <w:szCs w:val="22"/>
        </w:rPr>
        <w:t>remuneração do Escriturador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367"/>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p>
    <w:p w14:paraId="54436E5B" w14:textId="1680CB9A" w:rsidR="00CA2BA2" w:rsidRDefault="00A676C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368" w:name="_Hlk23554414"/>
      <w:r w:rsidRPr="007C7BD9">
        <w:rPr>
          <w:rFonts w:ascii="Tahoma" w:hAnsi="Tahoma" w:cs="Tahoma"/>
          <w:color w:val="auto"/>
          <w:sz w:val="22"/>
          <w:szCs w:val="22"/>
        </w:rPr>
        <w:t>R</w:t>
      </w:r>
      <w:bookmarkEnd w:id="368"/>
      <w:r w:rsidRPr="007C7BD9">
        <w:rPr>
          <w:rFonts w:ascii="Tahoma" w:hAnsi="Tahoma" w:cs="Tahoma"/>
          <w:color w:val="auto"/>
          <w:sz w:val="22"/>
          <w:szCs w:val="22"/>
        </w:rPr>
        <w:t>$</w:t>
      </w:r>
      <w:r w:rsidR="00D61365">
        <w:rPr>
          <w:rFonts w:ascii="Tahoma" w:hAnsi="Tahoma" w:cs="Tahoma"/>
          <w:color w:val="auto"/>
          <w:sz w:val="22"/>
          <w:szCs w:val="22"/>
        </w:rPr>
        <w:t>4.500,00</w:t>
      </w:r>
      <w:r w:rsidRPr="007C7BD9">
        <w:rPr>
          <w:rFonts w:ascii="Tahoma" w:hAnsi="Tahoma" w:cs="Tahoma"/>
          <w:color w:val="auto"/>
          <w:sz w:val="22"/>
          <w:szCs w:val="22"/>
        </w:rPr>
        <w:t xml:space="preserve"> (</w:t>
      </w:r>
      <w:r w:rsidR="00D61365">
        <w:rPr>
          <w:rFonts w:ascii="Tahoma" w:hAnsi="Tahoma" w:cs="Tahoma"/>
          <w:color w:val="auto"/>
          <w:sz w:val="22"/>
          <w:szCs w:val="22"/>
        </w:rPr>
        <w:t>quatro mil e quinhentos reais</w:t>
      </w:r>
      <w:r w:rsidRPr="007C7BD9">
        <w:rPr>
          <w:rFonts w:ascii="Tahoma" w:hAnsi="Tahoma" w:cs="Tahoma"/>
          <w:color w:val="auto"/>
          <w:sz w:val="22"/>
          <w:szCs w:val="22"/>
        </w:rPr>
        <w:t xml:space="preserve">) pela CCI, a ser paga até o </w:t>
      </w:r>
      <w:r w:rsidR="00D61365">
        <w:rPr>
          <w:rFonts w:ascii="Tahoma" w:hAnsi="Tahoma" w:cs="Tahoma"/>
          <w:color w:val="auto"/>
          <w:sz w:val="22"/>
          <w:szCs w:val="22"/>
        </w:rPr>
        <w:t>5</w:t>
      </w:r>
      <w:r w:rsidRPr="007C7BD9">
        <w:rPr>
          <w:rFonts w:ascii="Tahoma" w:hAnsi="Tahoma" w:cs="Tahoma"/>
          <w:color w:val="auto"/>
          <w:sz w:val="22"/>
          <w:szCs w:val="22"/>
        </w:rPr>
        <w:t>º (</w:t>
      </w:r>
      <w:r w:rsidR="00D61365">
        <w:rPr>
          <w:rFonts w:ascii="Tahoma" w:hAnsi="Tahoma" w:cs="Tahoma"/>
          <w:color w:val="auto"/>
          <w:sz w:val="22"/>
          <w:szCs w:val="22"/>
        </w:rPr>
        <w:t>quinto</w:t>
      </w:r>
      <w:r w:rsidRPr="007C7BD9">
        <w:rPr>
          <w:rFonts w:ascii="Tahoma" w:hAnsi="Tahoma" w:cs="Tahoma"/>
          <w:color w:val="auto"/>
          <w:sz w:val="22"/>
          <w:szCs w:val="22"/>
        </w:rPr>
        <w:t xml:space="preserve">)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369" w:name="_Hlk23554436"/>
      <w:r w:rsidRPr="007C7BD9">
        <w:rPr>
          <w:rFonts w:ascii="Tahoma" w:hAnsi="Tahoma" w:cs="Tahoma"/>
          <w:color w:val="auto"/>
          <w:sz w:val="22"/>
          <w:szCs w:val="22"/>
        </w:rPr>
        <w:t>R</w:t>
      </w:r>
      <w:bookmarkEnd w:id="369"/>
      <w:r w:rsidRPr="007C7BD9">
        <w:rPr>
          <w:rFonts w:ascii="Tahoma" w:hAnsi="Tahoma" w:cs="Tahoma"/>
          <w:color w:val="auto"/>
          <w:sz w:val="22"/>
          <w:szCs w:val="22"/>
        </w:rPr>
        <w:t>$</w:t>
      </w:r>
      <w:r w:rsidR="00D61365">
        <w:rPr>
          <w:rFonts w:ascii="Tahoma" w:hAnsi="Tahoma" w:cs="Tahoma"/>
          <w:color w:val="auto"/>
          <w:sz w:val="22"/>
          <w:szCs w:val="22"/>
        </w:rPr>
        <w:t>4.500,00</w:t>
      </w:r>
      <w:r w:rsidRPr="007C7BD9">
        <w:rPr>
          <w:rFonts w:ascii="Tahoma" w:hAnsi="Tahoma" w:cs="Tahoma"/>
          <w:color w:val="auto"/>
          <w:sz w:val="22"/>
          <w:szCs w:val="22"/>
        </w:rPr>
        <w:t xml:space="preserve"> (</w:t>
      </w:r>
      <w:r w:rsidR="00D61365">
        <w:rPr>
          <w:rFonts w:ascii="Tahoma" w:hAnsi="Tahoma" w:cs="Tahoma"/>
          <w:color w:val="auto"/>
          <w:sz w:val="22"/>
          <w:szCs w:val="22"/>
        </w:rPr>
        <w:t>quatro mil e quinhentos reais</w:t>
      </w:r>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 xml:space="preserve">pela CCI, devendo a primeira parcela ser paga no prazo de até 5 (cinco) Dias Úteis contado da primeira Data de Integralização e as demais </w:t>
      </w:r>
      <w:r w:rsidR="00D61365">
        <w:rPr>
          <w:rFonts w:ascii="Tahoma" w:hAnsi="Tahoma" w:cs="Tahoma"/>
          <w:color w:val="auto"/>
          <w:sz w:val="22"/>
          <w:szCs w:val="22"/>
        </w:rPr>
        <w:t>no dia 15 do mesmo mês de emissão da primeira fatura nos</w:t>
      </w:r>
      <w:r w:rsidRPr="007C7BD9">
        <w:rPr>
          <w:rFonts w:ascii="Tahoma" w:hAnsi="Tahoma" w:cs="Tahoma"/>
          <w:color w:val="auto"/>
          <w:sz w:val="22"/>
          <w:szCs w:val="22"/>
        </w:rPr>
        <w:t xml:space="preserve"> anos subsequentes até o resgate total dos CRI</w:t>
      </w:r>
      <w:r>
        <w:rPr>
          <w:rFonts w:ascii="Tahoma" w:hAnsi="Tahoma" w:cs="Tahoma"/>
          <w:color w:val="auto"/>
          <w:sz w:val="22"/>
          <w:szCs w:val="22"/>
        </w:rPr>
        <w:t>;</w:t>
      </w:r>
    </w:p>
    <w:p w14:paraId="39ED7599" w14:textId="1BDC4938"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70" w:name="_Ref22575276"/>
      <w:bookmarkStart w:id="371" w:name="_Ref523513056"/>
      <w:r w:rsidRPr="007C7BD9">
        <w:rPr>
          <w:rFonts w:ascii="Tahoma" w:hAnsi="Tahoma" w:cs="Tahoma"/>
          <w:color w:val="auto"/>
          <w:sz w:val="22"/>
          <w:szCs w:val="22"/>
        </w:rPr>
        <w:t xml:space="preserve">remuneração do Agente Fiduciário prevista no item </w:t>
      </w:r>
      <w:r w:rsidR="00D61365">
        <w:rPr>
          <w:rFonts w:ascii="Tahoma" w:hAnsi="Tahoma" w:cs="Tahoma"/>
          <w:color w:val="auto"/>
          <w:sz w:val="22"/>
          <w:szCs w:val="22"/>
        </w:rPr>
        <w:t>11.6</w:t>
      </w:r>
      <w:r w:rsidRPr="007C7BD9">
        <w:rPr>
          <w:rFonts w:ascii="Tahoma" w:hAnsi="Tahoma" w:cs="Tahoma"/>
          <w:color w:val="auto"/>
          <w:sz w:val="22"/>
          <w:szCs w:val="22"/>
        </w:rPr>
        <w:t xml:space="preserve"> acima;</w:t>
      </w:r>
      <w:bookmarkEnd w:id="370"/>
    </w:p>
    <w:p w14:paraId="65C52E92" w14:textId="7384B7CE"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72" w:name="_Ref40159821"/>
      <w:bookmarkStart w:id="373" w:name="_Ref525495523"/>
      <w:bookmarkEnd w:id="371"/>
      <w:r w:rsidRPr="007C7BD9">
        <w:rPr>
          <w:rFonts w:ascii="Tahoma" w:hAnsi="Tahoma" w:cs="Tahoma"/>
          <w:color w:val="auto"/>
          <w:sz w:val="22"/>
          <w:szCs w:val="22"/>
        </w:rPr>
        <w:t xml:space="preserve">remuneração adicional à Securitizadora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372"/>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p>
    <w:p w14:paraId="5898758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custos devidos às instituições financeiras onde se encontrem abertas a Conta Centralizadora que decorram da abertura e manutenção da Conta Centralizadora;</w:t>
      </w:r>
      <w:bookmarkEnd w:id="373"/>
    </w:p>
    <w:p w14:paraId="6BE1716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p>
    <w:p w14:paraId="42C7EFC1"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B45A4A5"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despesas relativas à publicação de quaisquer avisos exigidos pela CVM no âmbito da emissão dos CRI;</w:t>
      </w:r>
    </w:p>
    <w:p w14:paraId="09CA062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relativas aos registros dos Documentos da Securitização; </w:t>
      </w:r>
    </w:p>
    <w:p w14:paraId="265A4F6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 xml:space="preserve">despesas com as publicações eventualmente necessárias nos termos dos Documentos da Securitização; </w:t>
      </w:r>
    </w:p>
    <w:p w14:paraId="71A4B7FF" w14:textId="74EC6700"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374" w:name="_Ref8850440"/>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374"/>
      <w:r w:rsidR="006A145A" w:rsidRPr="002D09AA">
        <w:rPr>
          <w:rFonts w:ascii="Tahoma" w:hAnsi="Tahoma" w:cs="Tahoma"/>
          <w:b/>
          <w:bCs/>
          <w:sz w:val="22"/>
          <w:szCs w:val="22"/>
          <w:highlight w:val="yellow"/>
        </w:rPr>
        <w:t>[Nota para ISEC: favor preencher]</w:t>
      </w:r>
    </w:p>
    <w:p w14:paraId="57339777"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quaisquer tributos ou encargos, presentes e futuros, que sejam imputados por lei ao Patrimônio Separado; </w:t>
      </w:r>
    </w:p>
    <w:p w14:paraId="7146845F"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p>
    <w:p w14:paraId="3951300A"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Securitizadora ou de seus administradores, empregados, consultores e agentes; e</w:t>
      </w:r>
    </w:p>
    <w:p w14:paraId="7AACCF7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provisionamento de eventuais ações administrativas ou judiciais em face do patrimônio separado.</w:t>
      </w:r>
    </w:p>
    <w:p w14:paraId="529FEE48" w14:textId="0A54DF1C"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bookmarkStart w:id="375" w:name="_Ref41306526"/>
      <w:r w:rsidRPr="007C7BD9">
        <w:rPr>
          <w:rFonts w:ascii="Tahoma" w:hAnsi="Tahoma" w:cs="Tahoma"/>
          <w:sz w:val="22"/>
          <w:szCs w:val="22"/>
        </w:rPr>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sidR="00911BE4">
        <w:rPr>
          <w:rFonts w:ascii="Tahoma" w:hAnsi="Tahoma" w:cs="Tahoma"/>
          <w:sz w:val="22"/>
          <w:szCs w:val="22"/>
        </w:rPr>
        <w:t>15.6</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 xml:space="preserve">(ii) a (vii) e (xiv)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375"/>
    </w:p>
    <w:p w14:paraId="5C852947"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(xv)</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p>
    <w:p w14:paraId="7B8D82EC" w14:textId="1B75787C"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bookmarkStart w:id="376" w:name="_Ref41306528"/>
      <w:r w:rsidRPr="007C7BD9">
        <w:rPr>
          <w:rFonts w:ascii="Tahoma" w:hAnsi="Tahoma" w:cs="Tahoma"/>
          <w:sz w:val="22"/>
          <w:szCs w:val="22"/>
        </w:rPr>
        <w:lastRenderedPageBreak/>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sidR="00911BE4">
        <w:rPr>
          <w:rFonts w:ascii="Tahoma" w:hAnsi="Tahoma" w:cs="Tahoma"/>
          <w:sz w:val="22"/>
          <w:szCs w:val="22"/>
        </w:rPr>
        <w:t>15.6</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(iii) a (vii) e (xiv)</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376"/>
    </w:p>
    <w:p w14:paraId="7EE49AC8" w14:textId="2C38533A" w:rsidR="00A676C2" w:rsidRPr="007C7BD9"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77" w:name="_Ref39070763"/>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377"/>
      <w:r w:rsidRPr="007C7BD9">
        <w:rPr>
          <w:rFonts w:ascii="Tahoma" w:hAnsi="Tahoma" w:cs="Tahoma"/>
          <w:sz w:val="22"/>
          <w:szCs w:val="22"/>
        </w:rPr>
        <w:t xml:space="preserve"> </w:t>
      </w:r>
      <w:r w:rsidR="006A145A" w:rsidRPr="002D09AA">
        <w:rPr>
          <w:rFonts w:ascii="Tahoma" w:hAnsi="Tahoma" w:cs="Tahoma"/>
          <w:b/>
          <w:bCs/>
          <w:sz w:val="22"/>
          <w:szCs w:val="22"/>
          <w:highlight w:val="yellow"/>
        </w:rPr>
        <w:t>[Nota para ISEC: favor preencher]</w:t>
      </w:r>
    </w:p>
    <w:p w14:paraId="2312DF06"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u w:val="single"/>
        </w:rPr>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(ii)</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(iii)</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desde a data do inadimplemento, sem prejuízo da caracterização de um Evento de Vencimento Antecipado Não Automático.</w:t>
      </w:r>
    </w:p>
    <w:p w14:paraId="2602A01B" w14:textId="77777777" w:rsidR="00A676C2" w:rsidRPr="007C7BD9"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78" w:name="_Ref40159785"/>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(ii)</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(iii)</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378"/>
    </w:p>
    <w:p w14:paraId="4DC4E4C1"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lastRenderedPageBreak/>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15889BC1" w14:textId="77777777" w:rsidR="00A676C2" w:rsidRPr="007C7BD9" w:rsidRDefault="00A676C2" w:rsidP="0085336D">
      <w:pPr>
        <w:numPr>
          <w:ilvl w:val="2"/>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 de a data de vencimento dos CRI vir a ser prorrogada por deliberação da assembleia geral dos Titulares de CRI, ou ainda, após a data de vencimento dos CRI, a Emissora, o Agente Fiduciário, o Banco Liquidante, o Escriturador e/ou a Instituição Custodiante continuarem exercendo as suas funções, as Despesas continuarão 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t>
      </w:r>
    </w:p>
    <w:p w14:paraId="34CBF436" w14:textId="77777777"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14:paraId="0F647ED5" w14:textId="77777777"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w:t>
      </w:r>
      <w:r w:rsidRPr="004F090A">
        <w:rPr>
          <w:rFonts w:ascii="Tahoma" w:hAnsi="Tahoma" w:cs="Tahoma"/>
          <w:sz w:val="22"/>
          <w:szCs w:val="22"/>
        </w:rPr>
        <w:lastRenderedPageBreak/>
        <w:t>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14:paraId="1D62623C" w14:textId="77777777" w:rsidR="00C97513" w:rsidRPr="00D012DD" w:rsidRDefault="00C97513" w:rsidP="0085336D">
      <w:pPr>
        <w:numPr>
          <w:ilvl w:val="1"/>
          <w:numId w:val="95"/>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356"/>
      <w:r w:rsidRPr="00E4471D">
        <w:rPr>
          <w:rFonts w:ascii="Tahoma" w:hAnsi="Tahoma"/>
          <w:sz w:val="22"/>
        </w:rPr>
        <w:t>totalidade dos CRI e após a quitação de todas as despesas incorridas</w:t>
      </w:r>
      <w:bookmarkStart w:id="379" w:name="_Ref40160023"/>
      <w:bookmarkEnd w:id="357"/>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380" w:name="_Ref25941448"/>
      <w:bookmarkStart w:id="381" w:name="_Ref40160113"/>
      <w:bookmarkEnd w:id="379"/>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380"/>
      <w:bookmarkEnd w:id="381"/>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358"/>
    <w:p w14:paraId="625F5BC1" w14:textId="777777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7F4FF1A5" w14:textId="77777777" w:rsidR="00CE5CA2" w:rsidRPr="00A05464" w:rsidRDefault="008104D9" w:rsidP="0085336D">
      <w:pPr>
        <w:numPr>
          <w:ilvl w:val="0"/>
          <w:numId w:val="95"/>
        </w:numPr>
        <w:spacing w:after="240" w:line="320" w:lineRule="exact"/>
        <w:jc w:val="center"/>
        <w:rPr>
          <w:rFonts w:ascii="Tahoma" w:hAnsi="Tahoma" w:cs="Tahoma"/>
          <w:b/>
          <w:sz w:val="22"/>
          <w:szCs w:val="22"/>
        </w:rPr>
      </w:pPr>
      <w:bookmarkStart w:id="382" w:name="_DV_M324"/>
      <w:bookmarkStart w:id="383" w:name="_DV_M325"/>
      <w:bookmarkStart w:id="384" w:name="_DV_M326"/>
      <w:bookmarkStart w:id="385" w:name="_DV_M327"/>
      <w:bookmarkStart w:id="386" w:name="_DV_M330"/>
      <w:bookmarkStart w:id="387" w:name="_DV_M331"/>
      <w:bookmarkEnd w:id="382"/>
      <w:bookmarkEnd w:id="383"/>
      <w:bookmarkEnd w:id="384"/>
      <w:bookmarkEnd w:id="385"/>
      <w:bookmarkEnd w:id="386"/>
      <w:bookmarkEnd w:id="387"/>
      <w:r w:rsidRPr="00A05464">
        <w:rPr>
          <w:rFonts w:ascii="Tahoma" w:hAnsi="Tahoma" w:cs="Tahoma"/>
          <w:b/>
          <w:sz w:val="22"/>
          <w:szCs w:val="22"/>
        </w:rPr>
        <w:t>CLÁUSULA DÉCIMA QUINTA – DO TRATAMENTO TRIBUTÁRIO APLICÁVEL</w:t>
      </w:r>
    </w:p>
    <w:p w14:paraId="38F654C8" w14:textId="77777777"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88" w:name="_DV_M332"/>
      <w:bookmarkStart w:id="389" w:name="_DV_M461"/>
      <w:bookmarkStart w:id="390" w:name="_DV_M462"/>
      <w:bookmarkStart w:id="391" w:name="_DV_M463"/>
      <w:bookmarkStart w:id="392" w:name="_DV_M464"/>
      <w:bookmarkStart w:id="393" w:name="_DV_M465"/>
      <w:bookmarkStart w:id="394" w:name="_DV_M466"/>
      <w:bookmarkStart w:id="395" w:name="_DV_M467"/>
      <w:bookmarkStart w:id="396" w:name="_DV_M468"/>
      <w:bookmarkEnd w:id="388"/>
      <w:bookmarkEnd w:id="389"/>
      <w:bookmarkEnd w:id="390"/>
      <w:bookmarkEnd w:id="391"/>
      <w:bookmarkEnd w:id="392"/>
      <w:bookmarkEnd w:id="393"/>
      <w:bookmarkEnd w:id="394"/>
      <w:bookmarkEnd w:id="395"/>
      <w:bookmarkEnd w:id="396"/>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(ii)</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(iii)</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(iv)</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w:t>
      </w:r>
      <w:r w:rsidRPr="00D012DD">
        <w:rPr>
          <w:rFonts w:ascii="Tahoma" w:eastAsia="ヒラギノ角ゴ Pro W3" w:hAnsi="Tahoma"/>
          <w:color w:val="000000"/>
          <w:sz w:val="22"/>
        </w:rPr>
        <w:lastRenderedPageBreak/>
        <w:t>sociedades de capitalização, corretoras e distribuidoras de títulos e valores mobiliários e sociedade de arrendamento mercantil ou investidor estrangeiro.</w:t>
      </w:r>
    </w:p>
    <w:p w14:paraId="0097F61F"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110DF558" w14:textId="77777777"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97" w:name="_DV_M539"/>
      <w:bookmarkEnd w:id="397"/>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w:t>
      </w:r>
      <w:r w:rsidRPr="00D012DD">
        <w:rPr>
          <w:rFonts w:ascii="Tahoma" w:eastAsia="ヒラギノ角ゴ Pro W3" w:hAnsi="Tahoma"/>
          <w:color w:val="000000"/>
          <w:sz w:val="22"/>
        </w:rPr>
        <w:lastRenderedPageBreak/>
        <w:t>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3B68E397" w:rsidR="00B12F1D" w:rsidRPr="00A05464" w:rsidRDefault="008104D9" w:rsidP="0085336D">
      <w:pPr>
        <w:numPr>
          <w:ilvl w:val="0"/>
          <w:numId w:val="95"/>
        </w:numPr>
        <w:spacing w:after="240" w:line="320" w:lineRule="exact"/>
        <w:jc w:val="center"/>
        <w:rPr>
          <w:rFonts w:ascii="Tahoma" w:hAnsi="Tahoma" w:cs="Tahoma"/>
          <w:b/>
          <w:sz w:val="22"/>
          <w:szCs w:val="22"/>
        </w:rPr>
      </w:pPr>
      <w:bookmarkStart w:id="398" w:name="_DV_M336"/>
      <w:bookmarkStart w:id="399" w:name="_DV_M337"/>
      <w:bookmarkStart w:id="400" w:name="_DV_M338"/>
      <w:bookmarkStart w:id="401" w:name="_DV_M339"/>
      <w:bookmarkStart w:id="402" w:name="_DV_M340"/>
      <w:bookmarkStart w:id="403" w:name="_DV_M342"/>
      <w:bookmarkStart w:id="404" w:name="_DV_M344"/>
      <w:bookmarkStart w:id="405" w:name="_DV_M345"/>
      <w:bookmarkStart w:id="406" w:name="_DV_M346"/>
      <w:bookmarkStart w:id="407" w:name="_DV_M347"/>
      <w:bookmarkStart w:id="408" w:name="_DV_M348"/>
      <w:bookmarkStart w:id="409" w:name="_DV_M350"/>
      <w:bookmarkStart w:id="410" w:name="_DV_M352"/>
      <w:bookmarkStart w:id="411" w:name="_DV_M1405"/>
      <w:bookmarkStart w:id="412" w:name="_DV_M353"/>
      <w:bookmarkStart w:id="413" w:name="_DV_M354"/>
      <w:bookmarkStart w:id="414" w:name="_DV_M355"/>
      <w:bookmarkStart w:id="415" w:name="_DV_M1406"/>
      <w:bookmarkStart w:id="416" w:name="_DV_M356"/>
      <w:bookmarkStart w:id="417" w:name="_DV_M1407"/>
      <w:bookmarkStart w:id="418" w:name="_DV_M359"/>
      <w:bookmarkStart w:id="419" w:name="_DV_M361"/>
      <w:bookmarkStart w:id="420" w:name="_DV_M362"/>
      <w:bookmarkStart w:id="421" w:name="_DV_M1408"/>
      <w:bookmarkStart w:id="422" w:name="_DV_M363"/>
      <w:bookmarkStart w:id="423" w:name="_DV_M36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A05464">
        <w:rPr>
          <w:rFonts w:ascii="Tahoma" w:hAnsi="Tahoma" w:cs="Tahoma"/>
          <w:b/>
          <w:sz w:val="22"/>
          <w:szCs w:val="22"/>
        </w:rPr>
        <w:t>CLÁUSULA DÉCIMA SEXTA – FATORES DE RISCO</w:t>
      </w:r>
      <w:r w:rsidR="005B4910">
        <w:rPr>
          <w:rFonts w:ascii="Tahoma" w:hAnsi="Tahoma" w:cs="Tahoma"/>
          <w:b/>
          <w:sz w:val="22"/>
          <w:szCs w:val="22"/>
        </w:rPr>
        <w:t xml:space="preserve"> </w:t>
      </w:r>
    </w:p>
    <w:p w14:paraId="283FD36D"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w:t>
      </w:r>
      <w:r w:rsidRPr="00D012DD">
        <w:rPr>
          <w:rFonts w:ascii="Tahoma" w:hAnsi="Tahoma"/>
          <w:color w:val="000000"/>
          <w:sz w:val="22"/>
        </w:rPr>
        <w:lastRenderedPageBreak/>
        <w:t xml:space="preserve">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F3FB8B5" w14:textId="77777777"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3046DB8B"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5"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35AC7275"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w:t>
      </w:r>
      <w:r w:rsidRPr="00D012DD">
        <w:rPr>
          <w:rFonts w:ascii="Tahoma" w:eastAsia="ヒラギノ角ゴ Pro W3" w:hAnsi="Tahoma"/>
          <w:color w:val="000000"/>
          <w:sz w:val="22"/>
        </w:rPr>
        <w:lastRenderedPageBreak/>
        <w:t>estes terceiros, acrescidos de eventuais encargos moratórios, não cabendo à Emissora qualquer responsabilidade sobre eventuais atrasos e/ou falhas operacionais.</w:t>
      </w:r>
    </w:p>
    <w:p w14:paraId="561643DD" w14:textId="77777777"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Créditos Imobiliários. Qualquer atraso, falha ou falta de recebimento destes pela Emissora poderá afetar negativamente a capacidade da Emissora de honrar as obrigações decorrentes dos CRI, sendo que caso os pagamentos dos Créditos </w:t>
      </w:r>
      <w:r w:rsidRPr="00D012DD">
        <w:rPr>
          <w:rFonts w:ascii="Tahoma" w:eastAsia="ヒラギノ角ゴ Pro W3" w:hAnsi="Tahoma"/>
          <w:color w:val="000000"/>
          <w:sz w:val="22"/>
        </w:rPr>
        <w:lastRenderedPageBreak/>
        <w:t>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41EFE389"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1F35D020"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3EA2448B"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10247BD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(ii)</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w:t>
      </w:r>
      <w:r w:rsidRPr="00D012DD">
        <w:rPr>
          <w:rFonts w:ascii="Tahoma" w:eastAsia="ヒラギノ角ゴ Pro W3" w:hAnsi="Tahoma"/>
          <w:color w:val="000000"/>
          <w:sz w:val="22"/>
        </w:rPr>
        <w:lastRenderedPageBreak/>
        <w:t>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força da norma acima citada, os Créditos Imobiliários </w:t>
      </w:r>
      <w:r w:rsidRPr="00D012DD">
        <w:rPr>
          <w:rFonts w:ascii="Tahoma" w:eastAsia="ヒラギノ角ゴ Pro W3" w:hAnsi="Tahoma"/>
          <w:color w:val="000000"/>
          <w:sz w:val="22"/>
        </w:rPr>
        <w:lastRenderedPageBreak/>
        <w:t>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38543CAE"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43F03173"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14:paraId="6B2F57A8" w14:textId="77777777"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w:t>
      </w:r>
      <w:r w:rsidRPr="00D012DD">
        <w:rPr>
          <w:rFonts w:ascii="Tahoma" w:eastAsia="ヒラギノ角ゴ Pro W3" w:hAnsi="Tahoma"/>
          <w:color w:val="000000"/>
          <w:sz w:val="22"/>
        </w:rPr>
        <w:lastRenderedPageBreak/>
        <w:t>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 xml:space="preserve">ativos </w:t>
      </w:r>
      <w:r w:rsidR="00C906BB" w:rsidRPr="00D012DD">
        <w:rPr>
          <w:rFonts w:ascii="Tahoma" w:eastAsia="ヒラギノ角ゴ Pro W3" w:hAnsi="Tahoma"/>
          <w:color w:val="000000"/>
          <w:sz w:val="22"/>
        </w:rPr>
        <w:lastRenderedPageBreak/>
        <w:t>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w:t>
      </w:r>
      <w:r w:rsidRPr="00D012DD">
        <w:rPr>
          <w:rFonts w:ascii="Tahoma" w:eastAsia="ヒラギノ角ゴ Pro W3" w:hAnsi="Tahoma"/>
          <w:color w:val="000000"/>
          <w:sz w:val="22"/>
        </w:rPr>
        <w:lastRenderedPageBreak/>
        <w:t>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24" w:name="_DV_M369"/>
      <w:bookmarkStart w:id="425" w:name="_Toc110076272"/>
      <w:bookmarkStart w:id="426" w:name="_Toc163380711"/>
      <w:bookmarkStart w:id="427" w:name="_Toc180553627"/>
      <w:bookmarkEnd w:id="424"/>
      <w:r w:rsidRPr="00A05464">
        <w:rPr>
          <w:rFonts w:ascii="Tahoma" w:hAnsi="Tahoma" w:cs="Tahoma"/>
          <w:b/>
          <w:sz w:val="22"/>
          <w:szCs w:val="22"/>
        </w:rPr>
        <w:t xml:space="preserve">CLÁUSULA DÉCIMA </w:t>
      </w:r>
      <w:bookmarkEnd w:id="425"/>
      <w:r w:rsidRPr="00A05464">
        <w:rPr>
          <w:rFonts w:ascii="Tahoma" w:hAnsi="Tahoma" w:cs="Tahoma"/>
          <w:b/>
          <w:sz w:val="22"/>
          <w:szCs w:val="22"/>
        </w:rPr>
        <w:t xml:space="preserve">SÉTIMA – </w:t>
      </w:r>
      <w:bookmarkStart w:id="428" w:name="_DV_M370"/>
      <w:bookmarkEnd w:id="428"/>
      <w:r w:rsidRPr="00A05464">
        <w:rPr>
          <w:rFonts w:ascii="Tahoma" w:hAnsi="Tahoma" w:cs="Tahoma"/>
          <w:b/>
          <w:sz w:val="22"/>
          <w:szCs w:val="22"/>
        </w:rPr>
        <w:t>DA PUBLICIDADE</w:t>
      </w:r>
      <w:bookmarkStart w:id="429" w:name="_DV_M371"/>
      <w:bookmarkEnd w:id="426"/>
      <w:bookmarkEnd w:id="427"/>
      <w:bookmarkEnd w:id="429"/>
    </w:p>
    <w:p w14:paraId="17787E71" w14:textId="07DDA507"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430" w:name="_DV_M372"/>
      <w:bookmarkStart w:id="431" w:name="_Ref22933700"/>
      <w:bookmarkStart w:id="432" w:name="_Ref426494598"/>
      <w:bookmarkEnd w:id="430"/>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433" w:name="_Hlk23340229"/>
      <w:r w:rsidR="002A319D" w:rsidRPr="00A05464">
        <w:rPr>
          <w:rFonts w:ascii="Tahoma" w:hAnsi="Tahoma" w:cs="Tahoma"/>
          <w:sz w:val="22"/>
          <w:szCs w:val="22"/>
        </w:rPr>
        <w:t>ou outro jornal de grande circulação</w:t>
      </w:r>
      <w:bookmarkEnd w:id="433"/>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r w:rsidR="006A145A" w:rsidRPr="002D09AA">
        <w:rPr>
          <w:rFonts w:ascii="Tahoma" w:hAnsi="Tahoma" w:cs="Tahoma"/>
          <w:b/>
          <w:bCs/>
          <w:sz w:val="22"/>
          <w:szCs w:val="22"/>
          <w:highlight w:val="yellow"/>
        </w:rPr>
        <w:t>[Nota para ISEC: favor preencher]</w:t>
      </w:r>
    </w:p>
    <w:bookmarkEnd w:id="431"/>
    <w:p w14:paraId="04977378"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85336D">
      <w:pPr>
        <w:numPr>
          <w:ilvl w:val="0"/>
          <w:numId w:val="95"/>
        </w:numPr>
        <w:spacing w:after="240" w:line="320" w:lineRule="exact"/>
        <w:jc w:val="center"/>
        <w:rPr>
          <w:rFonts w:ascii="Tahoma" w:hAnsi="Tahoma" w:cs="Tahoma"/>
          <w:b/>
          <w:sz w:val="22"/>
          <w:szCs w:val="22"/>
        </w:rPr>
      </w:pPr>
      <w:bookmarkStart w:id="434" w:name="_DV_M373"/>
      <w:bookmarkStart w:id="435" w:name="_DV_M374"/>
      <w:bookmarkStart w:id="436" w:name="_DV_M375"/>
      <w:bookmarkStart w:id="437" w:name="_Toc110076273"/>
      <w:bookmarkStart w:id="438" w:name="_Toc163380712"/>
      <w:bookmarkStart w:id="439" w:name="_Toc180553628"/>
      <w:bookmarkStart w:id="440" w:name="_Toc205799104"/>
      <w:bookmarkEnd w:id="432"/>
      <w:bookmarkEnd w:id="434"/>
      <w:bookmarkEnd w:id="435"/>
      <w:bookmarkEnd w:id="436"/>
      <w:r w:rsidRPr="00A05464">
        <w:rPr>
          <w:rFonts w:ascii="Tahoma" w:hAnsi="Tahoma" w:cs="Tahoma"/>
          <w:b/>
          <w:sz w:val="22"/>
          <w:szCs w:val="22"/>
        </w:rPr>
        <w:t>CLÁUSULA DÉCIMA OITAVA – DO REGISTRO DO TERMO</w:t>
      </w:r>
      <w:bookmarkEnd w:id="437"/>
      <w:bookmarkEnd w:id="438"/>
      <w:bookmarkEnd w:id="439"/>
      <w:bookmarkEnd w:id="440"/>
    </w:p>
    <w:p w14:paraId="13967BD8" w14:textId="38B7BFB4"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441" w:name="_DV_M376"/>
      <w:bookmarkEnd w:id="441"/>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42" w:name="_DV_M377"/>
      <w:bookmarkStart w:id="443" w:name="_Toc163311029"/>
      <w:bookmarkStart w:id="444" w:name="_Toc163380713"/>
      <w:bookmarkStart w:id="445" w:name="_Toc180553629"/>
      <w:bookmarkStart w:id="446" w:name="_Toc110076274"/>
      <w:bookmarkEnd w:id="442"/>
      <w:r w:rsidRPr="00A05464">
        <w:rPr>
          <w:rFonts w:ascii="Tahoma" w:hAnsi="Tahoma" w:cs="Tahoma"/>
          <w:b/>
          <w:sz w:val="22"/>
          <w:szCs w:val="22"/>
        </w:rPr>
        <w:t>CLÁUSULA DÉCIMA NONA</w:t>
      </w:r>
      <w:bookmarkStart w:id="447" w:name="_DV_M382"/>
      <w:bookmarkStart w:id="448" w:name="_DV_M268"/>
      <w:bookmarkStart w:id="449" w:name="_DV_M269"/>
      <w:bookmarkStart w:id="450" w:name="_DV_M270"/>
      <w:bookmarkStart w:id="451" w:name="_DV_M271"/>
      <w:bookmarkStart w:id="452" w:name="_DV_M272"/>
      <w:bookmarkStart w:id="453" w:name="_DV_M273"/>
      <w:bookmarkStart w:id="454" w:name="_DV_M274"/>
      <w:bookmarkStart w:id="455" w:name="_DV_M275"/>
      <w:bookmarkStart w:id="456" w:name="_DV_M276"/>
      <w:bookmarkStart w:id="457" w:name="_DV_M277"/>
      <w:bookmarkStart w:id="458" w:name="_DV_M278"/>
      <w:bookmarkStart w:id="459" w:name="_DV_M279"/>
      <w:bookmarkStart w:id="460" w:name="_DV_M280"/>
      <w:bookmarkStart w:id="461" w:name="_DV_M281"/>
      <w:bookmarkStart w:id="462" w:name="_DV_M282"/>
      <w:bookmarkStart w:id="463" w:name="_DV_M283"/>
      <w:bookmarkStart w:id="464" w:name="_DV_M284"/>
      <w:bookmarkStart w:id="465" w:name="_DV_M287"/>
      <w:bookmarkStart w:id="466" w:name="_DV_M288"/>
      <w:bookmarkStart w:id="467" w:name="_DV_M289"/>
      <w:bookmarkStart w:id="468" w:name="_Toc163380715"/>
      <w:bookmarkStart w:id="469" w:name="_Toc180553631"/>
      <w:bookmarkEnd w:id="443"/>
      <w:bookmarkEnd w:id="444"/>
      <w:bookmarkEnd w:id="445"/>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A05464">
        <w:rPr>
          <w:rFonts w:ascii="Tahoma" w:hAnsi="Tahoma" w:cs="Tahoma"/>
          <w:b/>
          <w:sz w:val="22"/>
          <w:szCs w:val="22"/>
        </w:rPr>
        <w:t xml:space="preserve"> – DAS DISPOSIÇÕES GERAIS</w:t>
      </w:r>
      <w:bookmarkEnd w:id="446"/>
      <w:bookmarkEnd w:id="468"/>
      <w:bookmarkEnd w:id="469"/>
    </w:p>
    <w:p w14:paraId="6B5F0653"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70" w:name="_DV_M384"/>
      <w:bookmarkEnd w:id="470"/>
      <w:r w:rsidRPr="00A05464">
        <w:rPr>
          <w:rFonts w:ascii="Tahoma" w:hAnsi="Tahoma" w:cs="Tahoma"/>
          <w:sz w:val="22"/>
          <w:szCs w:val="22"/>
        </w:rPr>
        <w:lastRenderedPageBreak/>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71"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71"/>
    <w:p w14:paraId="25CA8DE5" w14:textId="77777777"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w:t>
      </w:r>
      <w:r w:rsidR="00784016" w:rsidRPr="00784016">
        <w:rPr>
          <w:rFonts w:ascii="Tahoma" w:hAnsi="Tahoma" w:cs="Tahoma"/>
          <w:sz w:val="22"/>
          <w:szCs w:val="22"/>
        </w:rPr>
        <w:lastRenderedPageBreak/>
        <w:t xml:space="preserve">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72" w:name="_DV_M387"/>
      <w:bookmarkStart w:id="473" w:name="_Toc162083611"/>
      <w:bookmarkStart w:id="474" w:name="_Toc163043028"/>
      <w:bookmarkStart w:id="475" w:name="_Toc163311032"/>
      <w:bookmarkStart w:id="476" w:name="_Toc163380716"/>
      <w:bookmarkStart w:id="477" w:name="_Toc180553632"/>
      <w:bookmarkStart w:id="478" w:name="_Toc162079650"/>
      <w:bookmarkStart w:id="479" w:name="_Toc162083623"/>
      <w:bookmarkStart w:id="480" w:name="_Toc163043040"/>
      <w:bookmarkEnd w:id="472"/>
      <w:r w:rsidRPr="00A05464">
        <w:rPr>
          <w:rFonts w:ascii="Tahoma" w:hAnsi="Tahoma" w:cs="Tahoma"/>
          <w:b/>
          <w:sz w:val="22"/>
          <w:szCs w:val="22"/>
        </w:rPr>
        <w:t>CLÁUSULA VIGÉSIMA - DAS NOTIFICAÇÕES</w:t>
      </w:r>
      <w:bookmarkEnd w:id="473"/>
      <w:bookmarkEnd w:id="474"/>
      <w:bookmarkEnd w:id="475"/>
      <w:bookmarkEnd w:id="476"/>
      <w:bookmarkEnd w:id="477"/>
    </w:p>
    <w:p w14:paraId="6AC3D7BD" w14:textId="77777777"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81"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81"/>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6DD00979"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82" w:name="_Hlk65601086"/>
      <w:bookmarkStart w:id="483" w:name="_Toc166496395"/>
      <w:bookmarkStart w:id="484" w:name="_Toc164740430"/>
      <w:bookmarkStart w:id="485" w:name="_Toc164251720"/>
      <w:bookmarkStart w:id="486" w:name="_Toc162433140"/>
      <w:r w:rsidRPr="00A4033A">
        <w:rPr>
          <w:rFonts w:ascii="Tahoma" w:eastAsia="Calibri" w:hAnsi="Tahoma" w:cs="Tahoma"/>
          <w:b/>
          <w:bCs/>
          <w:sz w:val="22"/>
          <w:szCs w:val="22"/>
          <w:lang w:eastAsia="ar-SA"/>
        </w:rPr>
        <w:t>ISEC SECURITIZADORA S.A.</w:t>
      </w:r>
    </w:p>
    <w:p w14:paraId="610850FB"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171787ED"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CC6414C" w14:textId="2871CE31"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 xml:space="preserve">E-mail: </w:t>
      </w:r>
      <w:hyperlink r:id="rId26" w:history="1">
        <w:r w:rsidRPr="00A4033A">
          <w:rPr>
            <w:rFonts w:ascii="Tahoma" w:eastAsia="Calibri" w:hAnsi="Tahoma" w:cs="Tahoma"/>
            <w:spacing w:val="2"/>
            <w:sz w:val="22"/>
            <w:szCs w:val="22"/>
            <w:u w:val="single"/>
            <w:lang w:eastAsia="ar-SA"/>
          </w:rPr>
          <w:t>[●]</w:t>
        </w:r>
      </w:hyperlink>
    </w:p>
    <w:p w14:paraId="5CC3F545" w14:textId="0E74F1BD"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006A145A" w:rsidRPr="002D09AA">
        <w:rPr>
          <w:rFonts w:ascii="Tahoma" w:hAnsi="Tahoma" w:cs="Tahoma"/>
          <w:b/>
          <w:bCs/>
          <w:sz w:val="22"/>
          <w:szCs w:val="22"/>
          <w:highlight w:val="yellow"/>
        </w:rPr>
        <w:t>[Nota para ISEC: favor preencher]</w:t>
      </w:r>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487" w:name="_DV_M253"/>
      <w:bookmarkStart w:id="488" w:name="_DV_M254"/>
      <w:bookmarkStart w:id="489" w:name="_DV_M256"/>
      <w:bookmarkStart w:id="490" w:name="_DV_M257"/>
      <w:bookmarkStart w:id="491" w:name="_DV_M258"/>
      <w:bookmarkStart w:id="492" w:name="_DV_M259"/>
      <w:bookmarkStart w:id="493" w:name="_DV_M260"/>
      <w:bookmarkStart w:id="494" w:name="_DV_M262"/>
      <w:bookmarkStart w:id="495" w:name="_DV_M263"/>
      <w:bookmarkStart w:id="496" w:name="_DV_M264"/>
      <w:bookmarkStart w:id="497" w:name="_DV_M265"/>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Pr="00A05464">
        <w:rPr>
          <w:rFonts w:ascii="Tahoma" w:hAnsi="Tahoma" w:cs="Tahoma"/>
          <w:sz w:val="22"/>
          <w:szCs w:val="22"/>
        </w:rPr>
        <w:t>Se para o Agente Fiduciário:</w:t>
      </w:r>
    </w:p>
    <w:p w14:paraId="3529ECE5"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98"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DEB2876" w14:textId="61BDBDAA" w:rsidR="00CD3E2F" w:rsidRDefault="00D61365" w:rsidP="0085336D">
      <w:pPr>
        <w:numPr>
          <w:ilvl w:val="1"/>
          <w:numId w:val="95"/>
        </w:numPr>
        <w:tabs>
          <w:tab w:val="left" w:pos="1134"/>
        </w:tabs>
        <w:spacing w:after="240" w:line="320" w:lineRule="exact"/>
        <w:ind w:left="0" w:firstLine="0"/>
        <w:jc w:val="both"/>
        <w:rPr>
          <w:rFonts w:ascii="Tahoma" w:hAnsi="Tahoma" w:cs="Tahoma"/>
          <w:sz w:val="22"/>
          <w:szCs w:val="22"/>
        </w:rPr>
      </w:pPr>
      <w:r w:rsidRPr="00D61365">
        <w:rPr>
          <w:rFonts w:ascii="Tahoma" w:eastAsia="Calibri" w:hAnsi="Tahoma" w:cs="Tahoma"/>
          <w:sz w:val="22"/>
          <w:szCs w:val="22"/>
          <w:lang w:eastAsia="ar-SA"/>
        </w:rPr>
        <w:t>At.: Matheus Gomes Faria / Pedro Paulo Farme d'</w:t>
      </w:r>
      <w:proofErr w:type="spellStart"/>
      <w:r w:rsidRPr="00D61365">
        <w:rPr>
          <w:rFonts w:ascii="Tahoma" w:eastAsia="Calibri" w:hAnsi="Tahoma" w:cs="Tahoma"/>
          <w:sz w:val="22"/>
          <w:szCs w:val="22"/>
          <w:lang w:eastAsia="ar-SA"/>
        </w:rPr>
        <w:t>Amoed</w:t>
      </w:r>
      <w:proofErr w:type="spellEnd"/>
      <w:r w:rsidRPr="00D61365">
        <w:rPr>
          <w:rFonts w:ascii="Tahoma" w:eastAsia="Calibri" w:hAnsi="Tahoma" w:cs="Tahoma"/>
          <w:sz w:val="22"/>
          <w:szCs w:val="22"/>
          <w:lang w:eastAsia="ar-SA"/>
        </w:rPr>
        <w:t xml:space="preserve"> Fernandes de Oliveira</w:t>
      </w:r>
      <w:r>
        <w:rPr>
          <w:rFonts w:ascii="Tahoma" w:eastAsia="Calibri" w:hAnsi="Tahoma" w:cs="Tahoma"/>
          <w:sz w:val="22"/>
          <w:szCs w:val="22"/>
          <w:lang w:eastAsia="ar-SA"/>
        </w:rPr>
        <w:br/>
      </w:r>
      <w:r w:rsidRPr="00D61365">
        <w:rPr>
          <w:rFonts w:ascii="Tahoma" w:eastAsia="Calibri" w:hAnsi="Tahoma" w:cs="Tahoma"/>
          <w:sz w:val="22"/>
          <w:szCs w:val="22"/>
          <w:lang w:eastAsia="ar-SA"/>
        </w:rPr>
        <w:t>Rua Joaquim Floriano 466, Bloco B, conj. 1401, Itaim Bibi, São Paulo, SP</w:t>
      </w:r>
      <w:r>
        <w:rPr>
          <w:rFonts w:ascii="Tahoma" w:eastAsia="Calibri" w:hAnsi="Tahoma" w:cs="Tahoma"/>
          <w:sz w:val="22"/>
          <w:szCs w:val="22"/>
          <w:lang w:eastAsia="ar-SA"/>
        </w:rPr>
        <w:br/>
      </w:r>
      <w:r w:rsidRPr="00D61365">
        <w:rPr>
          <w:rFonts w:ascii="Tahoma" w:eastAsia="Calibri" w:hAnsi="Tahoma" w:cs="Tahoma"/>
          <w:sz w:val="22"/>
          <w:szCs w:val="22"/>
          <w:lang w:eastAsia="ar-SA"/>
        </w:rPr>
        <w:t>Telefone: (11) 3090-0447</w:t>
      </w:r>
      <w:r>
        <w:rPr>
          <w:rFonts w:ascii="Tahoma" w:eastAsia="Calibri" w:hAnsi="Tahoma" w:cs="Tahoma"/>
          <w:sz w:val="22"/>
          <w:szCs w:val="22"/>
          <w:lang w:eastAsia="ar-SA"/>
        </w:rPr>
        <w:br/>
      </w:r>
      <w:r w:rsidRPr="00D61365">
        <w:rPr>
          <w:rFonts w:ascii="Tahoma" w:eastAsia="Calibri" w:hAnsi="Tahoma" w:cs="Tahoma"/>
          <w:sz w:val="22"/>
          <w:szCs w:val="22"/>
          <w:lang w:eastAsia="ar-SA"/>
        </w:rPr>
        <w:t>E-mail: spestruturacao@simplificpavarini.com.br</w:t>
      </w:r>
      <w:r w:rsidRPr="00D61365" w:rsidDel="00D61365">
        <w:rPr>
          <w:rFonts w:ascii="Tahoma" w:eastAsia="Calibri" w:hAnsi="Tahoma" w:cs="Tahoma"/>
          <w:sz w:val="22"/>
          <w:szCs w:val="22"/>
          <w:lang w:eastAsia="ar-SA"/>
        </w:rPr>
        <w:t xml:space="preserve"> </w:t>
      </w:r>
      <w:r>
        <w:rPr>
          <w:rFonts w:ascii="Tahoma" w:eastAsia="Calibri" w:hAnsi="Tahoma" w:cs="Tahoma"/>
          <w:sz w:val="22"/>
          <w:szCs w:val="22"/>
          <w:lang w:eastAsia="ar-SA"/>
        </w:rPr>
        <w:br/>
      </w:r>
      <w:bookmarkEnd w:id="498"/>
      <w:r w:rsidR="00CD3E2F" w:rsidRPr="00A05464" w:rsidDel="007F1CFD">
        <w:rPr>
          <w:rFonts w:ascii="Tahoma" w:hAnsi="Tahoma" w:cs="Tahoma"/>
          <w:sz w:val="22"/>
          <w:szCs w:val="22"/>
        </w:rPr>
        <w:t xml:space="preserve">As comunicações </w:t>
      </w:r>
      <w:bookmarkStart w:id="499" w:name="_Hlk65601154"/>
      <w:r w:rsidR="00CD3E2F" w:rsidRPr="00A05464" w:rsidDel="007F1CFD">
        <w:rPr>
          <w:rFonts w:ascii="Tahoma" w:hAnsi="Tahoma" w:cs="Tahoma"/>
          <w:sz w:val="22"/>
          <w:szCs w:val="22"/>
        </w:rPr>
        <w:t xml:space="preserve">referentes </w:t>
      </w:r>
      <w:bookmarkEnd w:id="499"/>
      <w:r w:rsidR="00CD3E2F" w:rsidRPr="00A05464" w:rsidDel="007F1CFD">
        <w:rPr>
          <w:rFonts w:ascii="Tahoma" w:hAnsi="Tahoma" w:cs="Tahoma"/>
          <w:sz w:val="22"/>
          <w:szCs w:val="22"/>
        </w:rPr>
        <w:t xml:space="preserve">a este Termo de Securitização </w:t>
      </w:r>
      <w:bookmarkStart w:id="500"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00"/>
      <w:r w:rsidR="00CD3E2F" w:rsidRPr="00A05464" w:rsidDel="007F1CFD">
        <w:rPr>
          <w:rFonts w:ascii="Tahoma" w:hAnsi="Tahoma" w:cs="Tahoma"/>
          <w:sz w:val="22"/>
          <w:szCs w:val="22"/>
        </w:rPr>
        <w:t>.</w:t>
      </w:r>
    </w:p>
    <w:p w14:paraId="417C374B" w14:textId="77777777"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501" w:name="_Ref440279089"/>
      <w:bookmarkStart w:id="502" w:name="_Hlk65601174"/>
      <w:bookmarkStart w:id="503" w:name="_Ref65073241"/>
      <w:r w:rsidRPr="00A4033A">
        <w:rPr>
          <w:rFonts w:ascii="Tahoma" w:hAnsi="Tahoma" w:cs="Tahoma"/>
          <w:sz w:val="22"/>
          <w:szCs w:val="22"/>
        </w:rPr>
        <w:t xml:space="preserve">Qualquer mudança nos dados de contato acima deverá ser </w:t>
      </w:r>
      <w:bookmarkEnd w:id="501"/>
      <w:r w:rsidRPr="00A4033A">
        <w:rPr>
          <w:rFonts w:ascii="Tahoma" w:hAnsi="Tahoma" w:cs="Tahoma"/>
          <w:sz w:val="22"/>
          <w:szCs w:val="22"/>
        </w:rPr>
        <w:t>notificada às Partes sob pena de ter sido considerada entregue a notificação enviada com a informação desatualizada</w:t>
      </w:r>
      <w:bookmarkEnd w:id="502"/>
      <w:r>
        <w:rPr>
          <w:rFonts w:ascii="Tahoma" w:hAnsi="Tahoma" w:cs="Tahoma"/>
          <w:sz w:val="22"/>
          <w:szCs w:val="22"/>
        </w:rPr>
        <w:t>.</w:t>
      </w:r>
      <w:bookmarkEnd w:id="503"/>
    </w:p>
    <w:p w14:paraId="55621EF9" w14:textId="0F5BB2D2"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504"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505" w:name="_DV_M390"/>
      <w:bookmarkStart w:id="506" w:name="_DV_C171"/>
      <w:bookmarkStart w:id="507" w:name="_Toc168723742"/>
      <w:bookmarkStart w:id="508" w:name="_Toc180553633"/>
      <w:bookmarkEnd w:id="478"/>
      <w:bookmarkEnd w:id="479"/>
      <w:bookmarkEnd w:id="480"/>
      <w:bookmarkEnd w:id="504"/>
      <w:bookmarkEnd w:id="505"/>
      <w:r w:rsidRPr="00A05464">
        <w:rPr>
          <w:rFonts w:ascii="Tahoma" w:hAnsi="Tahoma" w:cs="Tahoma"/>
          <w:b/>
          <w:sz w:val="22"/>
          <w:szCs w:val="22"/>
        </w:rPr>
        <w:t xml:space="preserve">CLÁUSULA VIGÉSIMA PRIMEIRA – </w:t>
      </w:r>
      <w:bookmarkStart w:id="509" w:name="_DV_M391"/>
      <w:bookmarkEnd w:id="506"/>
      <w:bookmarkEnd w:id="507"/>
      <w:bookmarkEnd w:id="509"/>
      <w:r w:rsidR="00681A09" w:rsidRPr="00A05464">
        <w:rPr>
          <w:rFonts w:ascii="Tahoma" w:hAnsi="Tahoma" w:cs="Tahoma"/>
          <w:b/>
          <w:sz w:val="22"/>
          <w:szCs w:val="22"/>
        </w:rPr>
        <w:t xml:space="preserve">LEI APLICÁVEL E </w:t>
      </w:r>
      <w:bookmarkEnd w:id="508"/>
      <w:r w:rsidR="00A4033A">
        <w:rPr>
          <w:rFonts w:ascii="Tahoma" w:hAnsi="Tahoma" w:cs="Tahoma"/>
          <w:b/>
          <w:sz w:val="22"/>
          <w:szCs w:val="22"/>
        </w:rPr>
        <w:t>FORO</w:t>
      </w:r>
    </w:p>
    <w:p w14:paraId="4AE82357" w14:textId="77777777"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510" w:name="_DV_M393"/>
      <w:bookmarkEnd w:id="510"/>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511" w:name="_Ref514142462"/>
      <w:bookmarkStart w:id="512"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513" w:name="_DV_M394"/>
      <w:bookmarkEnd w:id="511"/>
      <w:bookmarkEnd w:id="512"/>
      <w:bookmarkEnd w:id="513"/>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417CF47" w14:textId="47221F5D"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514"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515" w:name="_DV_M285"/>
      <w:bookmarkStart w:id="516" w:name="_DV_M286"/>
      <w:bookmarkStart w:id="517" w:name="_DV_M395"/>
      <w:bookmarkEnd w:id="515"/>
      <w:bookmarkEnd w:id="516"/>
      <w:bookmarkEnd w:id="517"/>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514"/>
    <w:p w14:paraId="5077C6F6" w14:textId="731CE788"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518" w:name="_DV_M396"/>
      <w:bookmarkEnd w:id="518"/>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519" w:name="_DV_M397"/>
      <w:bookmarkEnd w:id="519"/>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10A0966A" w:rsidR="00B11B0C" w:rsidRDefault="00B11B0C">
      <w:pPr>
        <w:widowControl w:val="0"/>
        <w:tabs>
          <w:tab w:val="left" w:pos="9356"/>
        </w:tabs>
        <w:spacing w:after="240" w:line="320" w:lineRule="exact"/>
        <w:jc w:val="center"/>
        <w:rPr>
          <w:rFonts w:ascii="Tahoma" w:hAnsi="Tahoma" w:cs="Tahoma"/>
          <w:b/>
          <w:sz w:val="22"/>
          <w:szCs w:val="22"/>
          <w:highlight w:val="yellow"/>
        </w:rPr>
      </w:pPr>
    </w:p>
    <w:p w14:paraId="7BB70A04"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4D2AA299"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38082D6B" w:rsidR="00B11B0C" w:rsidRDefault="00B11B0C">
      <w:pPr>
        <w:widowControl w:val="0"/>
        <w:tabs>
          <w:tab w:val="left" w:pos="9356"/>
        </w:tabs>
        <w:spacing w:after="240" w:line="320" w:lineRule="exact"/>
        <w:jc w:val="center"/>
        <w:rPr>
          <w:rFonts w:ascii="Tahoma" w:hAnsi="Tahoma" w:cs="Tahoma"/>
          <w:b/>
          <w:sz w:val="22"/>
          <w:szCs w:val="22"/>
          <w:highlight w:val="yellow"/>
        </w:rPr>
      </w:pPr>
    </w:p>
    <w:p w14:paraId="2CC3465A"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14:paraId="31C39AE6" w14:textId="77777777" w:rsidTr="0085336D">
        <w:trPr>
          <w:jc w:val="center"/>
        </w:trPr>
        <w:tc>
          <w:tcPr>
            <w:tcW w:w="5000" w:type="pct"/>
            <w:tcBorders>
              <w:top w:val="nil"/>
              <w:left w:val="nil"/>
              <w:bottom w:val="nil"/>
              <w:right w:val="nil"/>
            </w:tcBorders>
            <w:vAlign w:val="bottom"/>
          </w:tcPr>
          <w:p w14:paraId="3A403DD1" w14:textId="77777777"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14:paraId="430D083B" w14:textId="77777777" w:rsidTr="0085336D">
        <w:trPr>
          <w:jc w:val="center"/>
        </w:trPr>
        <w:tc>
          <w:tcPr>
            <w:tcW w:w="5000" w:type="pct"/>
            <w:tcBorders>
              <w:top w:val="nil"/>
              <w:left w:val="nil"/>
              <w:bottom w:val="nil"/>
              <w:right w:val="nil"/>
            </w:tcBorders>
            <w:vAlign w:val="bottom"/>
          </w:tcPr>
          <w:p w14:paraId="381A32E9"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14:paraId="52EF0617" w14:textId="77777777" w:rsidTr="0085336D">
        <w:trPr>
          <w:jc w:val="center"/>
        </w:trPr>
        <w:tc>
          <w:tcPr>
            <w:tcW w:w="5000" w:type="pct"/>
            <w:tcBorders>
              <w:top w:val="nil"/>
              <w:left w:val="nil"/>
              <w:bottom w:val="nil"/>
              <w:right w:val="nil"/>
            </w:tcBorders>
            <w:vAlign w:val="bottom"/>
          </w:tcPr>
          <w:p w14:paraId="660187F6"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6346DA2A"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520" w:name="_DV_M399"/>
      <w:bookmarkEnd w:id="520"/>
      <w:r w:rsidRPr="00D012DD">
        <w:rPr>
          <w:rFonts w:ascii="Tahoma" w:hAnsi="Tahoma"/>
          <w:b/>
          <w:color w:val="000000"/>
          <w:sz w:val="22"/>
        </w:rPr>
        <w:t>Testemunhas:</w:t>
      </w:r>
    </w:p>
    <w:p w14:paraId="38608A3D" w14:textId="5A6EB46C" w:rsidR="00B11B0C" w:rsidRDefault="00B11B0C">
      <w:pPr>
        <w:widowControl w:val="0"/>
        <w:spacing w:after="240" w:line="320" w:lineRule="exact"/>
        <w:rPr>
          <w:rFonts w:ascii="Tahoma" w:hAnsi="Tahoma"/>
          <w:color w:val="000000"/>
          <w:sz w:val="22"/>
        </w:rPr>
      </w:pPr>
    </w:p>
    <w:p w14:paraId="640C893F" w14:textId="4FFA12F2" w:rsidR="0085336D" w:rsidRDefault="0085336D">
      <w:pPr>
        <w:widowControl w:val="0"/>
        <w:spacing w:after="240" w:line="320" w:lineRule="exact"/>
        <w:rPr>
          <w:rFonts w:ascii="Tahoma" w:hAnsi="Tahoma"/>
          <w:color w:val="000000"/>
          <w:sz w:val="22"/>
        </w:rPr>
      </w:pPr>
    </w:p>
    <w:p w14:paraId="47B5BEAE" w14:textId="77777777"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521" w:name="_DV_M400"/>
            <w:bookmarkEnd w:id="521"/>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522" w:name="_DV_M401"/>
      <w:bookmarkStart w:id="523" w:name="_DV_M402"/>
      <w:bookmarkStart w:id="524" w:name="_DV_M403"/>
      <w:bookmarkEnd w:id="522"/>
      <w:bookmarkEnd w:id="523"/>
      <w:bookmarkEnd w:id="524"/>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even" r:id="rId27"/>
          <w:headerReference w:type="default" r:id="rId28"/>
          <w:footerReference w:type="even" r:id="rId29"/>
          <w:footerReference w:type="default" r:id="rId30"/>
          <w:headerReference w:type="first" r:id="rId31"/>
          <w:footerReference w:type="first" r:id="rId32"/>
          <w:pgSz w:w="12240" w:h="15840"/>
          <w:pgMar w:top="1417" w:right="1701" w:bottom="1417" w:left="1701" w:header="720" w:footer="720" w:gutter="0"/>
          <w:cols w:space="720"/>
          <w:noEndnote/>
          <w:titlePg/>
          <w:docGrid w:linePitch="326"/>
        </w:sectPr>
      </w:pPr>
      <w:bookmarkStart w:id="525" w:name="_DV_M404"/>
      <w:bookmarkEnd w:id="525"/>
    </w:p>
    <w:p w14:paraId="2D0A1C3F" w14:textId="77777777" w:rsidR="00FE383C" w:rsidRPr="0001162A" w:rsidRDefault="00FE383C">
      <w:pPr>
        <w:spacing w:after="240" w:line="320" w:lineRule="exact"/>
        <w:rPr>
          <w:rFonts w:ascii="Tahoma" w:hAnsi="Tahoma" w:cs="Tahoma"/>
          <w:b/>
          <w:sz w:val="22"/>
          <w:szCs w:val="22"/>
          <w:u w:val="single"/>
        </w:rPr>
      </w:pPr>
      <w:bookmarkStart w:id="526" w:name="_DV_M406"/>
      <w:bookmarkEnd w:id="526"/>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27" w:name="_Ref8847794"/>
    </w:p>
    <w:bookmarkEnd w:id="527"/>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3A15F410" w14:textId="3829B7CB" w:rsidR="00B830C7" w:rsidRDefault="006A145A" w:rsidP="00B830C7">
      <w:pPr>
        <w:widowControl w:val="0"/>
        <w:spacing w:after="240" w:line="320" w:lineRule="atLeast"/>
        <w:jc w:val="center"/>
        <w:rPr>
          <w:rFonts w:ascii="Tahoma" w:hAnsi="Tahoma" w:cs="Tahoma"/>
          <w:b/>
          <w:bCs/>
          <w:sz w:val="22"/>
          <w:szCs w:val="22"/>
          <w:highlight w:val="yellow"/>
        </w:rPr>
      </w:pPr>
      <w:r w:rsidRPr="002D09AA">
        <w:rPr>
          <w:rFonts w:ascii="Tahoma" w:hAnsi="Tahoma" w:cs="Tahoma"/>
          <w:b/>
          <w:bCs/>
          <w:sz w:val="22"/>
          <w:szCs w:val="22"/>
          <w:highlight w:val="yellow"/>
        </w:rPr>
        <w:t>[Nota para ISEC: favor preencher]</w:t>
      </w:r>
    </w:p>
    <w:p w14:paraId="337CBD24" w14:textId="2AEBF889" w:rsidR="0085336D" w:rsidRPr="007B6190" w:rsidRDefault="0085336D" w:rsidP="00B830C7">
      <w:pPr>
        <w:widowControl w:val="0"/>
        <w:spacing w:after="240" w:line="320" w:lineRule="atLeast"/>
        <w:jc w:val="center"/>
        <w:rPr>
          <w:rFonts w:ascii="Tahoma" w:hAnsi="Tahoma" w:cs="Tahoma"/>
          <w:b/>
          <w:sz w:val="22"/>
          <w:szCs w:val="22"/>
          <w:highlight w:val="yellow"/>
        </w:rPr>
      </w:pPr>
      <w:r>
        <w:rPr>
          <w:rFonts w:ascii="Tahoma" w:hAnsi="Tahoma" w:cs="Tahoma"/>
          <w:b/>
          <w:sz w:val="22"/>
          <w:szCs w:val="22"/>
          <w:highlight w:val="yellow"/>
        </w:rPr>
        <w:t>[Nota Para Minuta: Pavarini aguarda tabela de amortização para validação]</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24E79F81"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740CEA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C45738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F6EC4C2"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77F2CD4"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0805579C"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4DECD36"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3770B"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C673"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C8C015E"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021D59F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3B10A136" w14:textId="77777777" w:rsidR="004A7DDA" w:rsidRPr="00D012DD" w:rsidRDefault="004A7DDA" w:rsidP="00D012DD">
            <w:pPr>
              <w:rPr>
                <w:rFonts w:ascii="Calibri" w:hAnsi="Calibri"/>
                <w:b/>
                <w:color w:val="FFFFFF"/>
                <w:sz w:val="16"/>
              </w:rPr>
            </w:pPr>
          </w:p>
        </w:tc>
      </w:tr>
      <w:tr w:rsidR="00CF7590" w:rsidRPr="00C752E5" w14:paraId="59CC2205"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FFEAE9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87DF761"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3883A7A"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6C382612"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411972E1"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085902C6" w14:textId="77777777" w:rsidR="004A7DDA" w:rsidRPr="00D012DD" w:rsidRDefault="004A7DDA" w:rsidP="00D012DD">
            <w:pPr>
              <w:rPr>
                <w:rFonts w:ascii="Calibri" w:hAnsi="Calibri"/>
                <w:b/>
                <w:color w:val="FFFFFF"/>
                <w:sz w:val="16"/>
              </w:rPr>
            </w:pPr>
          </w:p>
        </w:tc>
      </w:tr>
      <w:tr w:rsidR="004A7DDA" w:rsidRPr="00C752E5" w14:paraId="47900918"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7420D9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C0FD8F6"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70301F3"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96EA40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497E88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2C0552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3640B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BB9B99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11572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7486A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021DEB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E6AD4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035F47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D5E4896"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15EDC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4FDA0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6D1B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BB9A7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921281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80AB21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ED3C22D"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513797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7285F7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E334C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16C298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D830B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74C8D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C45A6EE"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4CCD2C7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62F0FD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67EAF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45131A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8F43E9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1D10E59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7DE145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0721CBB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3690B10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7E41DF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355DED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F63F21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684B328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0DBE7F3C"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28"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529" w:name="_DV_M411"/>
      <w:bookmarkEnd w:id="528"/>
      <w:bookmarkEnd w:id="529"/>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0D42FDD9" w:rsidR="00911700" w:rsidRPr="0001162A" w:rsidRDefault="00B830C7">
      <w:pPr>
        <w:widowControl w:val="0"/>
        <w:tabs>
          <w:tab w:val="left" w:pos="3060"/>
        </w:tabs>
        <w:spacing w:after="240" w:line="320" w:lineRule="exact"/>
        <w:jc w:val="both"/>
        <w:rPr>
          <w:rFonts w:ascii="Tahoma" w:hAnsi="Tahoma" w:cs="Tahoma"/>
          <w:sz w:val="22"/>
          <w:szCs w:val="22"/>
        </w:rPr>
      </w:pPr>
      <w:bookmarkStart w:id="530" w:name="_DV_M412"/>
      <w:bookmarkEnd w:id="530"/>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531" w:name="_DV_M413"/>
      <w:bookmarkEnd w:id="53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77777777" w:rsidR="00911700" w:rsidRPr="0001162A" w:rsidRDefault="00911700">
      <w:pPr>
        <w:spacing w:after="240" w:line="320" w:lineRule="exact"/>
        <w:jc w:val="center"/>
        <w:rPr>
          <w:rFonts w:ascii="Tahoma" w:hAnsi="Tahoma" w:cs="Tahoma"/>
          <w:sz w:val="22"/>
          <w:szCs w:val="22"/>
        </w:rPr>
      </w:pPr>
      <w:bookmarkStart w:id="532" w:name="_DV_M414"/>
      <w:bookmarkEnd w:id="532"/>
      <w:r w:rsidRPr="0001162A">
        <w:rPr>
          <w:rFonts w:ascii="Tahoma" w:hAnsi="Tahoma" w:cs="Tahoma"/>
          <w:sz w:val="22"/>
          <w:szCs w:val="22"/>
        </w:rPr>
        <w:t xml:space="preserve">São Paulo, </w:t>
      </w:r>
      <w:r w:rsidR="00B830C7">
        <w:rPr>
          <w:rFonts w:ascii="Tahoma" w:hAnsi="Tahoma" w:cs="Tahoma"/>
          <w:color w:val="000000"/>
          <w:sz w:val="22"/>
          <w:szCs w:val="22"/>
        </w:rPr>
        <w:t>[●]</w:t>
      </w:r>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5E112D25" w:rsidR="00DF392D" w:rsidRDefault="00DF392D">
      <w:pPr>
        <w:spacing w:after="240" w:line="320" w:lineRule="exact"/>
        <w:jc w:val="center"/>
        <w:rPr>
          <w:rFonts w:ascii="Tahoma" w:hAnsi="Tahoma" w:cs="Tahoma"/>
          <w:b/>
          <w:sz w:val="22"/>
          <w:szCs w:val="22"/>
        </w:rPr>
      </w:pPr>
    </w:p>
    <w:p w14:paraId="3FBF1A2E" w14:textId="77777777"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33"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534" w:name="_DV_M415"/>
      <w:bookmarkStart w:id="535" w:name="_DV_M416"/>
      <w:bookmarkEnd w:id="533"/>
      <w:bookmarkEnd w:id="534"/>
      <w:bookmarkEnd w:id="535"/>
      <w:r w:rsidRPr="00D012DD">
        <w:rPr>
          <w:rFonts w:ascii="Tahoma" w:hAnsi="Tahoma"/>
          <w:b/>
          <w:smallCaps/>
          <w:color w:val="000000"/>
          <w:sz w:val="22"/>
        </w:rPr>
        <w:t>Declaração da Companhia Securitizadora</w:t>
      </w:r>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6A95732E"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536" w:name="_DV_M417"/>
      <w:bookmarkStart w:id="537" w:name="_DV_M418"/>
      <w:bookmarkStart w:id="538" w:name="_DV_M419"/>
      <w:bookmarkStart w:id="539" w:name="_DV_C256"/>
      <w:bookmarkEnd w:id="536"/>
      <w:bookmarkEnd w:id="537"/>
      <w:bookmarkEnd w:id="538"/>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540" w:name="_DV_M420"/>
      <w:bookmarkEnd w:id="540"/>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539"/>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541" w:name="_DV_M422"/>
      <w:bookmarkEnd w:id="541"/>
      <w:r w:rsidR="003445BE" w:rsidRPr="00D012DD">
        <w:rPr>
          <w:rFonts w:ascii="Tahoma" w:hAnsi="Tahoma"/>
          <w:color w:val="000000"/>
          <w:sz w:val="22"/>
        </w:rPr>
        <w:t xml:space="preserve">da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42" w:name="_DV_M423"/>
      <w:bookmarkEnd w:id="542"/>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4EEA2070" w14:textId="098039BD"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1733CBEC" w14:textId="3922E26B" w:rsidR="0085336D" w:rsidRDefault="0085336D">
      <w:pPr>
        <w:widowControl w:val="0"/>
        <w:tabs>
          <w:tab w:val="left" w:pos="5760"/>
        </w:tabs>
        <w:spacing w:after="240" w:line="320" w:lineRule="exact"/>
        <w:jc w:val="center"/>
        <w:rPr>
          <w:rFonts w:ascii="Tahoma" w:hAnsi="Tahoma" w:cs="Tahoma"/>
          <w:b/>
          <w:sz w:val="22"/>
          <w:szCs w:val="22"/>
        </w:rPr>
      </w:pPr>
    </w:p>
    <w:p w14:paraId="0A54F9DE" w14:textId="790268B3" w:rsidR="0085336D" w:rsidRDefault="0085336D">
      <w:pPr>
        <w:widowControl w:val="0"/>
        <w:tabs>
          <w:tab w:val="left" w:pos="5760"/>
        </w:tabs>
        <w:spacing w:after="240" w:line="320" w:lineRule="exact"/>
        <w:jc w:val="center"/>
        <w:rPr>
          <w:rFonts w:ascii="Tahoma" w:hAnsi="Tahoma" w:cs="Tahoma"/>
          <w:b/>
          <w:sz w:val="22"/>
          <w:szCs w:val="22"/>
        </w:rPr>
      </w:pPr>
    </w:p>
    <w:p w14:paraId="6C779DED" w14:textId="77777777"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43" w:name="_DV_M424"/>
      <w:bookmarkStart w:id="544" w:name="_DV_M425"/>
      <w:bookmarkStart w:id="545" w:name="_Ref7742044"/>
      <w:bookmarkEnd w:id="543"/>
      <w:bookmarkEnd w:id="544"/>
    </w:p>
    <w:bookmarkEnd w:id="545"/>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4746C135" w:rsidR="00911700" w:rsidRPr="0001162A" w:rsidRDefault="00B830C7">
      <w:pPr>
        <w:widowControl w:val="0"/>
        <w:tabs>
          <w:tab w:val="left" w:pos="3060"/>
        </w:tabs>
        <w:spacing w:after="240" w:line="320" w:lineRule="exact"/>
        <w:jc w:val="both"/>
        <w:rPr>
          <w:rFonts w:ascii="Tahoma" w:hAnsi="Tahoma" w:cs="Tahoma"/>
          <w:sz w:val="22"/>
          <w:szCs w:val="22"/>
        </w:rPr>
      </w:pPr>
      <w:bookmarkStart w:id="546" w:name="_DV_M426"/>
      <w:bookmarkEnd w:id="546"/>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547" w:name="_DV_M427"/>
      <w:bookmarkEnd w:id="547"/>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548" w:name="_DV_M428"/>
      <w:bookmarkEnd w:id="548"/>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14:paraId="6D4C8BF3" w14:textId="77777777" w:rsidTr="0085336D">
        <w:trPr>
          <w:jc w:val="center"/>
        </w:trPr>
        <w:tc>
          <w:tcPr>
            <w:tcW w:w="5000" w:type="pct"/>
            <w:tcBorders>
              <w:top w:val="nil"/>
              <w:left w:val="nil"/>
              <w:bottom w:val="nil"/>
              <w:right w:val="nil"/>
            </w:tcBorders>
            <w:vAlign w:val="bottom"/>
          </w:tcPr>
          <w:p w14:paraId="320B37C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14:paraId="00108AFB" w14:textId="77777777" w:rsidTr="0085336D">
        <w:trPr>
          <w:jc w:val="center"/>
        </w:trPr>
        <w:tc>
          <w:tcPr>
            <w:tcW w:w="5000" w:type="pct"/>
            <w:tcBorders>
              <w:top w:val="nil"/>
              <w:left w:val="nil"/>
              <w:bottom w:val="nil"/>
              <w:right w:val="nil"/>
            </w:tcBorders>
            <w:vAlign w:val="bottom"/>
          </w:tcPr>
          <w:p w14:paraId="2CA1EDD4"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711D7D79" w14:textId="77777777" w:rsidTr="0085336D">
        <w:trPr>
          <w:jc w:val="center"/>
        </w:trPr>
        <w:tc>
          <w:tcPr>
            <w:tcW w:w="5000" w:type="pct"/>
            <w:tcBorders>
              <w:top w:val="nil"/>
              <w:left w:val="nil"/>
              <w:bottom w:val="nil"/>
              <w:right w:val="nil"/>
            </w:tcBorders>
            <w:vAlign w:val="bottom"/>
          </w:tcPr>
          <w:p w14:paraId="15B078A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49" w:name="_DV_M429"/>
      <w:bookmarkStart w:id="550" w:name="_Ref7527781"/>
      <w:bookmarkEnd w:id="549"/>
      <w:r w:rsidRPr="0001162A">
        <w:rPr>
          <w:rFonts w:ascii="Tahoma" w:hAnsi="Tahoma" w:cs="Tahoma"/>
          <w:b/>
          <w:sz w:val="22"/>
          <w:szCs w:val="22"/>
          <w:highlight w:val="yellow"/>
        </w:rPr>
        <w:br w:type="page"/>
      </w:r>
      <w:bookmarkStart w:id="551" w:name="_DV_M430"/>
      <w:bookmarkEnd w:id="550"/>
      <w:bookmarkEnd w:id="551"/>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52" w:name="_Ref7527759"/>
    </w:p>
    <w:bookmarkEnd w:id="552"/>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48B3652C"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53" w:name="_DV_M431"/>
      <w:bookmarkEnd w:id="553"/>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(ii)</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proofErr w:type="spellStart"/>
      <w:r w:rsidR="0067223E" w:rsidRPr="00D012DD">
        <w:rPr>
          <w:rFonts w:ascii="Tahoma" w:hAnsi="Tahoma"/>
          <w:color w:val="000000"/>
          <w:sz w:val="22"/>
        </w:rPr>
        <w:t>Securitizadora</w:t>
      </w:r>
      <w:proofErr w:type="spellEnd"/>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554" w:name="_DV_M435"/>
      <w:bookmarkEnd w:id="554"/>
      <w:r w:rsidRPr="00D012DD">
        <w:rPr>
          <w:rFonts w:ascii="Tahoma" w:hAnsi="Tahoma"/>
          <w:color w:val="000000"/>
          <w:sz w:val="22"/>
        </w:rPr>
        <w:t xml:space="preserve">São Paulo, </w:t>
      </w:r>
      <w:r w:rsidR="00F13615">
        <w:rPr>
          <w:rFonts w:ascii="Tahoma" w:hAnsi="Tahoma" w:cs="Tahoma"/>
          <w:color w:val="000000"/>
          <w:sz w:val="22"/>
          <w:szCs w:val="22"/>
        </w:rPr>
        <w:t>[●]</w:t>
      </w:r>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555" w:name="_DV_M436"/>
      <w:bookmarkEnd w:id="555"/>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14:paraId="730D5CFA" w14:textId="77777777" w:rsidTr="0085336D">
        <w:trPr>
          <w:jc w:val="center"/>
        </w:trPr>
        <w:tc>
          <w:tcPr>
            <w:tcW w:w="4520" w:type="dxa"/>
            <w:tcBorders>
              <w:top w:val="nil"/>
              <w:left w:val="nil"/>
              <w:bottom w:val="nil"/>
              <w:right w:val="nil"/>
            </w:tcBorders>
            <w:vAlign w:val="bottom"/>
          </w:tcPr>
          <w:p w14:paraId="6EE2AB1B" w14:textId="77777777" w:rsidR="0085336D" w:rsidRPr="0001162A" w:rsidRDefault="0085336D" w:rsidP="00675229">
            <w:pPr>
              <w:widowControl w:val="0"/>
              <w:tabs>
                <w:tab w:val="left" w:pos="9356"/>
              </w:tabs>
              <w:spacing w:after="240" w:line="320" w:lineRule="exact"/>
              <w:rPr>
                <w:rFonts w:ascii="Tahoma" w:hAnsi="Tahoma" w:cs="Tahoma"/>
                <w:sz w:val="22"/>
                <w:szCs w:val="22"/>
              </w:rPr>
            </w:pPr>
            <w:bookmarkStart w:id="556" w:name="_DV_M437"/>
            <w:bookmarkEnd w:id="556"/>
            <w:r w:rsidRPr="0001162A">
              <w:rPr>
                <w:rFonts w:ascii="Tahoma" w:hAnsi="Tahoma" w:cs="Tahoma"/>
                <w:sz w:val="22"/>
                <w:szCs w:val="22"/>
              </w:rPr>
              <w:t>__________________________________</w:t>
            </w:r>
          </w:p>
        </w:tc>
      </w:tr>
      <w:tr w:rsidR="0085336D" w:rsidRPr="0001162A" w14:paraId="29E253F0" w14:textId="77777777" w:rsidTr="0085336D">
        <w:trPr>
          <w:jc w:val="center"/>
        </w:trPr>
        <w:tc>
          <w:tcPr>
            <w:tcW w:w="4520" w:type="dxa"/>
            <w:tcBorders>
              <w:top w:val="nil"/>
              <w:left w:val="nil"/>
              <w:bottom w:val="nil"/>
              <w:right w:val="nil"/>
            </w:tcBorders>
            <w:vAlign w:val="bottom"/>
          </w:tcPr>
          <w:p w14:paraId="62B4E08C"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21B19863" w14:textId="77777777" w:rsidTr="0085336D">
        <w:trPr>
          <w:jc w:val="center"/>
        </w:trPr>
        <w:tc>
          <w:tcPr>
            <w:tcW w:w="4520" w:type="dxa"/>
            <w:tcBorders>
              <w:top w:val="nil"/>
              <w:left w:val="nil"/>
              <w:bottom w:val="nil"/>
              <w:right w:val="nil"/>
            </w:tcBorders>
            <w:vAlign w:val="bottom"/>
          </w:tcPr>
          <w:p w14:paraId="6ABAD7C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20468FE6" w14:textId="77777777"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14:paraId="30158DC0" w14:textId="71EDB1B1"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46C6B71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192959">
              <w:rPr>
                <w:rFonts w:ascii="Tahoma" w:hAnsi="Tahoma" w:cs="Tahoma"/>
                <w:sz w:val="22"/>
                <w:szCs w:val="22"/>
              </w:rPr>
              <w:t>[</w:t>
            </w:r>
            <w:proofErr w:type="gramStart"/>
            <w:r w:rsidR="006A145A">
              <w:rPr>
                <w:rFonts w:ascii="Tahoma" w:hAnsi="Tahoma" w:cs="Tahoma"/>
                <w:sz w:val="22"/>
                <w:szCs w:val="22"/>
              </w:rPr>
              <w:t>228</w:t>
            </w:r>
            <w:r w:rsidR="00192959">
              <w:rPr>
                <w:rFonts w:ascii="Tahoma" w:hAnsi="Tahoma" w:cs="Tahoma"/>
                <w:sz w:val="22"/>
                <w:szCs w:val="22"/>
              </w:rPr>
              <w:t>]</w:t>
            </w:r>
            <w:r w:rsidRPr="00410AD2">
              <w:rPr>
                <w:rFonts w:ascii="Tahoma" w:hAnsi="Tahoma" w:cs="Tahoma"/>
                <w:sz w:val="22"/>
                <w:szCs w:val="22"/>
              </w:rPr>
              <w:t>ª</w:t>
            </w:r>
            <w:proofErr w:type="gramEnd"/>
            <w:r w:rsidRPr="00410AD2">
              <w:rPr>
                <w:rFonts w:ascii="Tahoma" w:hAnsi="Tahoma" w:cs="Tahoma"/>
                <w:sz w:val="22"/>
                <w:szCs w:val="22"/>
              </w:rPr>
              <w:t xml:space="preserve"> Emissão</w:t>
            </w:r>
          </w:p>
          <w:p w14:paraId="3586E52C" w14:textId="42171599"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0AA46846"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73647697" w14:textId="77777777" w:rsidR="00655E94" w:rsidRPr="008B028D" w:rsidRDefault="00655E94" w:rsidP="00655E94">
      <w:pPr>
        <w:jc w:val="both"/>
        <w:rPr>
          <w:rFonts w:ascii="Tahoma" w:hAnsi="Tahoma" w:cs="Tahoma"/>
          <w:sz w:val="18"/>
          <w:szCs w:val="18"/>
          <w:lang w:eastAsia="en-US"/>
        </w:rPr>
      </w:pPr>
      <w:bookmarkStart w:id="557"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48B9F0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B5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59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963A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AC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A7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4E67C5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00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973A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58C562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8AE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7D3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14:paraId="1EC6A0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38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319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14:paraId="1FCED39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CF4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5E56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14:paraId="7C74A0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76D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052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3F3E3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7C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24A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0EE24F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290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9A7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13004C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C8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6A7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14:paraId="38A248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76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14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574B95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7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4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6A5609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BE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30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1B6F048"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5A5B177"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CB4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4C4F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99B34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BB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CD5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2F0C291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CB25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22B8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D2717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26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395D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14:paraId="544A21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14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93A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14:paraId="76501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939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2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14:paraId="514C15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18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01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067D988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1DD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246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5017E96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012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94A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A5EAE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2C8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672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14:paraId="31E555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61C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7E1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14:paraId="3E4CB9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02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611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14:paraId="7FC6EB2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2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E2D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D37D90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87192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0C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6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C9B9E2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8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7F0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3C1C7B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D05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BA898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34A7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9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14:paraId="50CC9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DFC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127B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14:paraId="0EC83A3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A9C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2CB27"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14:paraId="0D9074B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E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17A5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45E346F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61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92D7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D70D2E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45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09B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7C9035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A5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F7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14:paraId="10B45CD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3D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F6B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47C5C0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21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7D2D6E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77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E1F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2E38CFD"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B2C879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49C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2E0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A99FA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A51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8C9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A4F3D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4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855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047C91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8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28F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14:paraId="112E5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63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5D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14:paraId="376117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2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7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14:paraId="0C2D3F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53B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8BBE5"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(quais a s garantias?)</w:t>
            </w:r>
          </w:p>
        </w:tc>
      </w:tr>
      <w:tr w:rsidR="00ED0C7A" w:rsidRPr="00B94A79" w14:paraId="28D3845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AF52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B31D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14:paraId="2E8CE1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977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B2D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14:paraId="3462F33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93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519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14:paraId="401B86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5D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52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7AFAF1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94A73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DC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6F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B97D2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96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F13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5570E6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EFB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A3F9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CB0D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56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1E1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14:paraId="174B0B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C0A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E1A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14:paraId="44B3ED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6B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ECB8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14:paraId="0432F3B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530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BBD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A. Fiduciária de </w:t>
            </w:r>
            <w:proofErr w:type="spellStart"/>
            <w:proofErr w:type="gramStart"/>
            <w:r w:rsidRPr="00B94A79">
              <w:rPr>
                <w:rFonts w:ascii="Verdana" w:hAnsi="Verdana"/>
                <w:sz w:val="18"/>
                <w:szCs w:val="18"/>
              </w:rPr>
              <w:t>Imóvel,A</w:t>
            </w:r>
            <w:proofErr w:type="spellEnd"/>
            <w:r w:rsidRPr="00B94A79">
              <w:rPr>
                <w:rFonts w:ascii="Verdana" w:hAnsi="Verdana"/>
                <w:sz w:val="18"/>
                <w:szCs w:val="18"/>
              </w:rPr>
              <w:t>.</w:t>
            </w:r>
            <w:proofErr w:type="gramEnd"/>
            <w:r w:rsidRPr="00B94A79">
              <w:rPr>
                <w:rFonts w:ascii="Verdana" w:hAnsi="Verdana"/>
                <w:sz w:val="18"/>
                <w:szCs w:val="18"/>
              </w:rPr>
              <w:t xml:space="preserve"> Fiduciária de quotas, Aval, Fundo de Reserva, Cessão Fiduciária de recebíveis e Hipoteca</w:t>
            </w:r>
          </w:p>
        </w:tc>
      </w:tr>
      <w:tr w:rsidR="00ED0C7A" w:rsidRPr="00B94A79" w14:paraId="593161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7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422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14:paraId="49D3B45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3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55E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14:paraId="62D25F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7E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7ED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14:paraId="536B8F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DF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F84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07DC35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1DDB5E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3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BE8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D8F85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897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C19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4BCE7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669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8BC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6780B00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A4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4543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14:paraId="5048221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C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697B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14:paraId="4B516D0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FD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6874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14:paraId="339F60C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F6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A30CF"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14:paraId="78EDD6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45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A0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14:paraId="2101C4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3E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6A1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14:paraId="6FCCFD0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D6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67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14:paraId="4C2D7D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33A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394B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839966F"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C6F768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4CC6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AA7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A10C4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F3E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4D8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AE948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556B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D9E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AAA72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25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0D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14:paraId="30222FA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11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83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14:paraId="0196DC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73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5B67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14:paraId="7B0E57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E84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EB18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1BE8B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B4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99F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14:paraId="679BDB1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6E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D0F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14:paraId="3DB43DC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B7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0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14:paraId="148DB85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57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0E9F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BE51615"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4298552"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CD3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F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FE461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7D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3670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1614BE1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2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EBB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995FC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E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D75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14:paraId="193AFBB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52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3A1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14:paraId="17A60D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72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7C7B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14:paraId="09B06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92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819B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1F7E184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4E6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934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14:paraId="48CCAE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9F2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85D3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14:paraId="552DC7E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C09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0F9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14:paraId="34DD6F5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8ED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47DD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2E0601B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A8451EE"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063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A7C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6B45C6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07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2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51BD902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67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383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BE1AF1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F174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C0D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14:paraId="700EC74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62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F6B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14:paraId="583E33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EDC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45A7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14:paraId="437CEC7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81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1FCD3"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14:paraId="4C4A3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70F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552E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14:paraId="3F1FE6F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9E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FC0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14:paraId="0422F19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99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6C29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14:paraId="7BEEB5E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21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2BC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FC588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8EEC7CF"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073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D76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7D25999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17A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D52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7D0080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FB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CF35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033B58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34C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67B0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14:paraId="6527ACE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31E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50E6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14:paraId="442DB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158C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6FCD2"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F3465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FB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C6B7E"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540BC8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46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96A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24AE841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3B4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917A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65CB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D64C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10A8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4210DD3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C3A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B8D1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C0903D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28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110A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02E09F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4AD1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1135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7E583926" w14:textId="77777777"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7AB40B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755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2A7C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477CD2A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F0BB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0634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1DC7BC6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994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27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2D4F11E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2D9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89B0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14:paraId="5C9E21C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F95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0C6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14:paraId="56A20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1B85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AEAD"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2C784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2D9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D2D81"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6470C8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6BC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8C5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1746419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BFA4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E7E0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C7FED3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1BC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CCC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72FCF15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C786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DE7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FA9D7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371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0159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631310F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8A0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DCC4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6D7FBF81" w14:textId="77777777"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75D481"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2B2E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5DEE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CAF5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5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FF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388E204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4F6F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2BA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3F7D4D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3EA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648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14:paraId="10849DB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89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4AF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14:paraId="6D90F4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3912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57CC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14:paraId="39BC1E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A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599D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14:paraId="1FAFD2C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794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F1B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14:paraId="3B6E6B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512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A18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14:paraId="532D778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F96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F71D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14:paraId="032431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F90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4F4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E948896"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FB871D5"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898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0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3A528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AB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94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4AE41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E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83B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C604C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103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7FF0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14:paraId="697595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4B4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3B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2AA668D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F6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515E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14:paraId="345430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171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B645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3499784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E8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0BB9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309673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2A1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9C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76F758B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43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7D8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14:paraId="365E41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47F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9780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8F6D0EE"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E43963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31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4D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B36BF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67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81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69799EE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2F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C58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AAABA7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1D9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4346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14:paraId="7308D38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54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1363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774374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11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52B1B"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14:paraId="2E142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62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6D772"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287321E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C1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6A27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7DF91B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81B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E2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023C361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014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930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14:paraId="43B8B1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AA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B7949" w14:textId="77777777"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F787648" w14:textId="77777777" w:rsidR="00ED0C7A" w:rsidRDefault="00ED0C7A" w:rsidP="00ED0C7A"/>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557"/>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33"/>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58" w:name="_Ref22539250"/>
      <w:bookmarkStart w:id="559" w:name="_Ref41402085"/>
    </w:p>
    <w:bookmarkEnd w:id="558"/>
    <w:bookmarkEnd w:id="559"/>
    <w:p w14:paraId="1D2B2C29" w14:textId="77777777"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2BDA3278" w14:textId="53F94725" w:rsidR="00F06066" w:rsidRDefault="00F06066" w:rsidP="00F0606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162E2E7F" w14:textId="77777777" w:rsidR="002D09AA" w:rsidRPr="007B6190" w:rsidRDefault="002D09AA" w:rsidP="002D09AA">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14:paraId="726AF0F3" w14:textId="77777777" w:rsidTr="008F1DB3">
        <w:trPr>
          <w:trHeight w:val="315"/>
        </w:trPr>
        <w:tc>
          <w:tcPr>
            <w:tcW w:w="728" w:type="pct"/>
            <w:shd w:val="clear" w:color="000000" w:fill="A6A6A6"/>
            <w:noWrap/>
            <w:vAlign w:val="center"/>
            <w:hideMark/>
          </w:tcPr>
          <w:p w14:paraId="11DC7AEA"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14:paraId="526413B6"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14:paraId="64550980" w14:textId="7A6FE9A9"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14:paraId="2D5A7248" w14:textId="77777777" w:rsidR="00F06066" w:rsidRPr="0085336D"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Empreendimento</w:t>
            </w:r>
          </w:p>
          <w:p w14:paraId="01DEF486" w14:textId="77777777" w:rsidR="00F06066" w:rsidRPr="0085336D"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14:paraId="61576D47" w14:textId="77777777" w:rsidR="00F06066" w:rsidRPr="0085336D"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14:paraId="72082A43" w14:textId="77777777" w:rsidR="00F06066" w:rsidRPr="0085336D"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CRI</w:t>
            </w:r>
          </w:p>
          <w:p w14:paraId="3E4A4BA5" w14:textId="77777777" w:rsidR="00F06066" w:rsidRPr="0085336D" w:rsidDel="00AA1846" w:rsidRDefault="00F06066" w:rsidP="008F1DB3">
            <w:pPr>
              <w:autoSpaceDE/>
              <w:autoSpaceDN/>
              <w:adjustRightInd/>
              <w:jc w:val="center"/>
              <w:rPr>
                <w:rFonts w:ascii="Tahoma" w:hAnsi="Tahoma" w:cs="Tahoma"/>
                <w:b/>
                <w:sz w:val="20"/>
                <w:szCs w:val="20"/>
              </w:rPr>
            </w:pPr>
          </w:p>
        </w:tc>
        <w:tc>
          <w:tcPr>
            <w:tcW w:w="470" w:type="pct"/>
            <w:shd w:val="clear" w:color="000000" w:fill="A6A6A6"/>
            <w:vAlign w:val="center"/>
          </w:tcPr>
          <w:p w14:paraId="4344C3CB" w14:textId="77777777" w:rsidR="00F06066" w:rsidRPr="0085336D" w:rsidDel="00AA1846"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7" w:type="pct"/>
            <w:shd w:val="clear" w:color="000000" w:fill="A6A6A6"/>
            <w:vAlign w:val="center"/>
          </w:tcPr>
          <w:p w14:paraId="40182E32" w14:textId="77777777" w:rsidR="00F06066" w:rsidRPr="0085336D"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14:paraId="7AB0F9C5" w14:textId="77777777" w:rsidR="00F06066" w:rsidRPr="0085336D" w:rsidDel="00AA1846" w:rsidRDefault="00F06066" w:rsidP="008F1DB3">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14:paraId="3A0CC983" w14:textId="77777777" w:rsidTr="008F1DB3">
        <w:trPr>
          <w:trHeight w:val="300"/>
        </w:trPr>
        <w:tc>
          <w:tcPr>
            <w:tcW w:w="728" w:type="pct"/>
            <w:shd w:val="clear" w:color="auto" w:fill="auto"/>
            <w:noWrap/>
            <w:vAlign w:val="center"/>
            <w:hideMark/>
          </w:tcPr>
          <w:p w14:paraId="0BAA9A2F" w14:textId="77777777"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14:paraId="2AE9B2F3"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
          <w:p w14:paraId="6282DEC1" w14:textId="77777777" w:rsidR="00F06066" w:rsidRDefault="00F06066" w:rsidP="008F1DB3">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14:paraId="51A88115" w14:textId="77777777" w:rsidR="00F06066" w:rsidRDefault="00F06066" w:rsidP="008F1DB3">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20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w:t>
            </w:r>
          </w:p>
          <w:p w14:paraId="486CDCD8"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 xml:space="preserve">n.º 71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81 da Rua </w:t>
            </w:r>
            <w:proofErr w:type="spellStart"/>
            <w:r w:rsidRPr="0047125D">
              <w:rPr>
                <w:rFonts w:ascii="Tahoma" w:hAnsi="Tahoma" w:cs="Tahoma"/>
                <w:color w:val="000000"/>
                <w:szCs w:val="20"/>
              </w:rPr>
              <w:t>Tapinas</w:t>
            </w:r>
            <w:proofErr w:type="spellEnd"/>
          </w:p>
        </w:tc>
        <w:tc>
          <w:tcPr>
            <w:tcW w:w="887" w:type="pct"/>
            <w:vAlign w:val="center"/>
          </w:tcPr>
          <w:p w14:paraId="1361189F" w14:textId="77777777" w:rsidR="00F06066" w:rsidRPr="0047125D" w:rsidRDefault="00F06066" w:rsidP="008F1DB3">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14:paraId="0EFA508D" w14:textId="77777777" w:rsidR="00F06066" w:rsidRPr="0047125D" w:rsidRDefault="00F06066" w:rsidP="008F1DB3">
            <w:pPr>
              <w:autoSpaceDE/>
              <w:autoSpaceDN/>
              <w:adjustRightInd/>
              <w:jc w:val="center"/>
              <w:rPr>
                <w:rFonts w:ascii="Tahoma" w:hAnsi="Tahoma" w:cs="Tahoma"/>
                <w:color w:val="000000"/>
                <w:szCs w:val="20"/>
              </w:rPr>
            </w:pPr>
            <w:r>
              <w:rPr>
                <w:rFonts w:ascii="Tahoma" w:hAnsi="Tahoma" w:cs="Tahoma"/>
                <w:color w:val="000000"/>
                <w:szCs w:val="20"/>
              </w:rPr>
              <w:t>Não</w:t>
            </w:r>
          </w:p>
        </w:tc>
        <w:tc>
          <w:tcPr>
            <w:tcW w:w="727" w:type="pct"/>
            <w:vAlign w:val="center"/>
          </w:tcPr>
          <w:p w14:paraId="33F0DAF5" w14:textId="77777777" w:rsidR="00F06066" w:rsidRPr="0047125D" w:rsidRDefault="00F06066" w:rsidP="008F1DB3">
            <w:pPr>
              <w:autoSpaceDE/>
              <w:autoSpaceDN/>
              <w:adjustRightInd/>
              <w:jc w:val="center"/>
              <w:rPr>
                <w:rFonts w:ascii="Tahoma" w:hAnsi="Tahoma" w:cs="Tahoma"/>
                <w:color w:val="000000"/>
                <w:szCs w:val="20"/>
              </w:rPr>
            </w:pPr>
            <w:r>
              <w:rPr>
                <w:rFonts w:ascii="Tahoma" w:hAnsi="Tahoma" w:cs="Tahoma"/>
                <w:szCs w:val="20"/>
              </w:rPr>
              <w:t>Sim</w:t>
            </w:r>
          </w:p>
        </w:tc>
      </w:tr>
      <w:tr w:rsidR="00F06066" w:rsidRPr="004E6961" w14:paraId="2992CF3A" w14:textId="77777777" w:rsidTr="008F1DB3">
        <w:trPr>
          <w:trHeight w:val="300"/>
        </w:trPr>
        <w:tc>
          <w:tcPr>
            <w:tcW w:w="728" w:type="pct"/>
            <w:shd w:val="clear" w:color="auto" w:fill="auto"/>
            <w:noWrap/>
            <w:vAlign w:val="bottom"/>
          </w:tcPr>
          <w:p w14:paraId="179B7EA2" w14:textId="77777777" w:rsidR="00F06066" w:rsidRDefault="00F06066" w:rsidP="008F1DB3">
            <w:pPr>
              <w:autoSpaceDE/>
              <w:autoSpaceDN/>
              <w:adjustRightInd/>
              <w:jc w:val="center"/>
              <w:rPr>
                <w:rFonts w:ascii="Tahoma" w:hAnsi="Tahoma" w:cs="Tahoma"/>
                <w:color w:val="000000"/>
                <w:szCs w:val="20"/>
              </w:rPr>
            </w:pPr>
          </w:p>
        </w:tc>
        <w:tc>
          <w:tcPr>
            <w:tcW w:w="938" w:type="pct"/>
            <w:shd w:val="clear" w:color="auto" w:fill="auto"/>
            <w:noWrap/>
            <w:vAlign w:val="bottom"/>
          </w:tcPr>
          <w:p w14:paraId="4355D0BD" w14:textId="77777777" w:rsidR="00F06066" w:rsidRPr="0047125D" w:rsidRDefault="00F06066" w:rsidP="008F1DB3">
            <w:pPr>
              <w:autoSpaceDE/>
              <w:autoSpaceDN/>
              <w:adjustRightInd/>
              <w:jc w:val="center"/>
              <w:rPr>
                <w:rFonts w:ascii="Tahoma" w:hAnsi="Tahoma" w:cs="Tahoma"/>
                <w:color w:val="000000"/>
                <w:szCs w:val="20"/>
              </w:rPr>
            </w:pPr>
          </w:p>
        </w:tc>
        <w:tc>
          <w:tcPr>
            <w:tcW w:w="1251" w:type="pct"/>
            <w:shd w:val="clear" w:color="auto" w:fill="auto"/>
            <w:noWrap/>
            <w:vAlign w:val="bottom"/>
          </w:tcPr>
          <w:p w14:paraId="4E35ABDD" w14:textId="77777777" w:rsidR="00F06066" w:rsidRPr="0047125D" w:rsidRDefault="00F06066" w:rsidP="008F1DB3">
            <w:pPr>
              <w:autoSpaceDE/>
              <w:autoSpaceDN/>
              <w:adjustRightInd/>
              <w:jc w:val="center"/>
              <w:rPr>
                <w:rFonts w:ascii="Tahoma" w:hAnsi="Tahoma" w:cs="Tahoma"/>
                <w:color w:val="000000"/>
                <w:szCs w:val="20"/>
              </w:rPr>
            </w:pPr>
          </w:p>
        </w:tc>
        <w:tc>
          <w:tcPr>
            <w:tcW w:w="887" w:type="pct"/>
          </w:tcPr>
          <w:p w14:paraId="7C0F28E1" w14:textId="77777777" w:rsidR="00F06066" w:rsidRDefault="00F06066" w:rsidP="008F1DB3">
            <w:pPr>
              <w:autoSpaceDE/>
              <w:autoSpaceDN/>
              <w:adjustRightInd/>
              <w:jc w:val="center"/>
              <w:rPr>
                <w:rFonts w:ascii="Tahoma" w:hAnsi="Tahoma" w:cs="Tahoma"/>
                <w:color w:val="000000"/>
                <w:szCs w:val="20"/>
              </w:rPr>
            </w:pPr>
          </w:p>
        </w:tc>
        <w:tc>
          <w:tcPr>
            <w:tcW w:w="470" w:type="pct"/>
          </w:tcPr>
          <w:p w14:paraId="6CA039A5" w14:textId="77777777" w:rsidR="00F06066" w:rsidRDefault="00F06066" w:rsidP="008F1DB3">
            <w:pPr>
              <w:autoSpaceDE/>
              <w:autoSpaceDN/>
              <w:adjustRightInd/>
              <w:jc w:val="center"/>
              <w:rPr>
                <w:rFonts w:ascii="Tahoma" w:hAnsi="Tahoma" w:cs="Tahoma"/>
                <w:color w:val="000000"/>
                <w:szCs w:val="20"/>
              </w:rPr>
            </w:pPr>
          </w:p>
        </w:tc>
        <w:tc>
          <w:tcPr>
            <w:tcW w:w="727" w:type="pct"/>
          </w:tcPr>
          <w:p w14:paraId="59D05D29" w14:textId="77777777" w:rsidR="00F06066" w:rsidRDefault="00F06066" w:rsidP="008F1DB3">
            <w:pPr>
              <w:autoSpaceDE/>
              <w:autoSpaceDN/>
              <w:adjustRightInd/>
              <w:jc w:val="center"/>
              <w:rPr>
                <w:rFonts w:ascii="Tahoma" w:hAnsi="Tahoma" w:cs="Tahoma"/>
                <w:szCs w:val="20"/>
              </w:rPr>
            </w:pPr>
          </w:p>
        </w:tc>
      </w:tr>
    </w:tbl>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60" w:name="_Ref23496409"/>
    </w:p>
    <w:bookmarkEnd w:id="560"/>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7958B558" w14:textId="3E115C54"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518"/>
        <w:gridCol w:w="4342"/>
        <w:gridCol w:w="3908"/>
        <w:gridCol w:w="2228"/>
      </w:tblGrid>
      <w:tr w:rsidR="00DC0225" w:rsidRPr="00DC0225" w14:paraId="4DE5C4CA" w14:textId="77777777" w:rsidTr="00DC0225">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815BCA1" w14:textId="77777777" w:rsidR="00DC0225" w:rsidRPr="0085336D" w:rsidRDefault="00DC0225" w:rsidP="00DC0225">
            <w:pPr>
              <w:autoSpaceDE/>
              <w:autoSpaceDN/>
              <w:adjustRightInd/>
              <w:rPr>
                <w:rFonts w:ascii="Verdana" w:hAnsi="Verdana" w:cs="Calibri"/>
                <w:b/>
                <w:bCs/>
                <w:sz w:val="22"/>
                <w:szCs w:val="22"/>
              </w:rPr>
            </w:pPr>
            <w:bookmarkStart w:id="561"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44F20EBB"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152BF626"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528EDDF4"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14:paraId="3B2449A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02BB497C"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65FED43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C1F33D7"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5414C05B"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14:paraId="0724161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A29BF3D"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2E9A7CE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7B55EA2"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03FC7513"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561"/>
    </w:tbl>
    <w:p w14:paraId="3B0FDAB5" w14:textId="77777777" w:rsidR="00DC0225" w:rsidRDefault="00DC0225" w:rsidP="00D012DD">
      <w:pPr>
        <w:spacing w:after="240" w:line="320" w:lineRule="exact"/>
        <w:rPr>
          <w:rFonts w:ascii="Tahoma" w:hAnsi="Tahoma"/>
          <w:sz w:val="22"/>
        </w:rPr>
      </w:pPr>
    </w:p>
    <w:p w14:paraId="62DF3C7E" w14:textId="77777777"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14:paraId="4FADC02E" w14:textId="2920A549" w:rsidR="002525D8" w:rsidRDefault="002525D8">
      <w:pPr>
        <w:autoSpaceDE/>
        <w:autoSpaceDN/>
        <w:adjustRightInd/>
        <w:rPr>
          <w:rFonts w:ascii="Tahoma" w:hAnsi="Tahoma"/>
          <w:sz w:val="22"/>
        </w:rPr>
      </w:pPr>
    </w:p>
    <w:p w14:paraId="44214991" w14:textId="77777777"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14:paraId="19E741F0" w14:textId="77777777"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14:paraId="484857C7" w14:textId="77777777" w:rsidR="002525D8" w:rsidRPr="0085336D" w:rsidRDefault="002525D8" w:rsidP="0085336D">
      <w:pPr>
        <w:pStyle w:val="PargrafodaLista"/>
        <w:spacing w:after="240" w:line="320" w:lineRule="exact"/>
        <w:ind w:left="0"/>
        <w:jc w:val="both"/>
        <w:rPr>
          <w:rFonts w:ascii="Tahoma" w:hAnsi="Tahoma"/>
          <w:bCs/>
        </w:rPr>
      </w:pPr>
    </w:p>
    <w:p w14:paraId="23E43C9F" w14:textId="47674C2E" w:rsidR="002525D8" w:rsidRPr="0085336D" w:rsidRDefault="002525D8" w:rsidP="0085336D">
      <w:pPr>
        <w:pStyle w:val="PargrafodaLista"/>
        <w:spacing w:after="240" w:line="320" w:lineRule="exact"/>
        <w:jc w:val="both"/>
        <w:rPr>
          <w:rFonts w:ascii="Tahoma" w:hAnsi="Tahoma"/>
          <w:bCs/>
        </w:rPr>
      </w:pPr>
      <w:r w:rsidRPr="0085336D">
        <w:rPr>
          <w:rFonts w:ascii="Tahoma" w:hAnsi="Tahoma"/>
          <w:bCs/>
        </w:rPr>
        <w:t xml:space="preserve"> A </w:t>
      </w:r>
      <w:r w:rsidR="00D85FE3" w:rsidRPr="0085336D">
        <w:rPr>
          <w:rFonts w:ascii="Tahoma" w:hAnsi="Tahoma"/>
          <w:b/>
        </w:rPr>
        <w:t>ISEC SECURITIZADORA S.A.</w:t>
      </w:r>
      <w:r w:rsidR="00D85FE3" w:rsidRPr="00D85FE3">
        <w:rPr>
          <w:rFonts w:ascii="Tahoma" w:hAnsi="Tahoma"/>
          <w:bCs/>
        </w:rPr>
        <w:t>, sociedade por ações, com sede na Rua Tabapuã, n° 1.123, conjunto 215, Itaim Bibi, CEP 04.533-004, na Cidade de São Paulo, Estado de São Paulo, inscrita no Cadastro Nacional da Pessoa Jurídica do Ministério da Economia (“CNPJ/ME”) sob o nº 08.769.451/0001-08, neste ato representada na forma do seu estatuto social</w:t>
      </w:r>
      <w:r w:rsidRPr="0085336D">
        <w:rPr>
          <w:rFonts w:ascii="Tahoma" w:hAnsi="Tahoma"/>
          <w:bCs/>
        </w:rPr>
        <w:t>, na qualidade de companhia emissora dos Certificados de Recebíveis Imobiliários da [</w:t>
      </w:r>
      <w:r w:rsidRPr="0085336D">
        <w:rPr>
          <w:rFonts w:ascii="Tahoma" w:hAnsi="Tahoma"/>
          <w:bCs/>
          <w:highlight w:val="yellow"/>
        </w:rPr>
        <w:t>.</w:t>
      </w:r>
      <w:r w:rsidRPr="0085336D">
        <w:rPr>
          <w:rFonts w:ascii="Tahoma" w:hAnsi="Tahoma"/>
          <w:bCs/>
        </w:rPr>
        <w:t xml:space="preserve">] Série de sua </w:t>
      </w:r>
      <w:r w:rsidR="00D85FE3">
        <w:rPr>
          <w:rFonts w:ascii="Tahoma" w:hAnsi="Tahoma"/>
          <w:bCs/>
        </w:rPr>
        <w:t>[</w:t>
      </w:r>
      <w:r w:rsidR="00D85FE3" w:rsidRPr="0085336D">
        <w:rPr>
          <w:rFonts w:ascii="Tahoma" w:hAnsi="Tahoma"/>
          <w:bCs/>
          <w:highlight w:val="yellow"/>
        </w:rPr>
        <w:t>4ª</w:t>
      </w:r>
      <w:r w:rsidR="00D85FE3">
        <w:rPr>
          <w:rFonts w:ascii="Tahoma" w:hAnsi="Tahoma"/>
          <w:bCs/>
        </w:rPr>
        <w:t>]</w:t>
      </w:r>
      <w:r w:rsidRPr="0085336D">
        <w:rPr>
          <w:rFonts w:ascii="Tahoma" w:hAnsi="Tahoma"/>
          <w:bCs/>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05F671D0" w14:textId="77777777" w:rsidR="002525D8" w:rsidRPr="0085336D" w:rsidRDefault="002525D8" w:rsidP="0085336D">
      <w:pPr>
        <w:pStyle w:val="PargrafodaLista"/>
        <w:spacing w:after="240" w:line="320" w:lineRule="exact"/>
        <w:jc w:val="both"/>
        <w:rPr>
          <w:rFonts w:ascii="Tahoma" w:hAnsi="Tahoma"/>
          <w:bCs/>
        </w:rPr>
      </w:pPr>
    </w:p>
    <w:p w14:paraId="5A78E811" w14:textId="305A9AFF" w:rsidR="002525D8" w:rsidRDefault="002525D8" w:rsidP="002525D8">
      <w:pPr>
        <w:pStyle w:val="PargrafodaLista"/>
        <w:spacing w:after="240" w:line="320" w:lineRule="exact"/>
        <w:jc w:val="both"/>
        <w:rPr>
          <w:rFonts w:ascii="Tahoma" w:hAnsi="Tahoma"/>
          <w:bCs/>
        </w:rPr>
      </w:pPr>
      <w:r w:rsidRPr="0085336D">
        <w:rPr>
          <w:rFonts w:ascii="Tahoma" w:hAnsi="Tahoma"/>
          <w:bCs/>
        </w:rPr>
        <w:t>As palavra e expressões iniciadas em letra maiúscula que não sejam definidas nesta Declaração terão o significado previsto no “Termo de Securitização de Créditos Imobiliários da [</w:t>
      </w:r>
      <w:r w:rsidRPr="0085336D">
        <w:rPr>
          <w:rFonts w:ascii="Tahoma" w:hAnsi="Tahoma"/>
          <w:bCs/>
          <w:highlight w:val="yellow"/>
        </w:rPr>
        <w:t>.</w:t>
      </w:r>
      <w:r w:rsidRPr="0085336D">
        <w:rPr>
          <w:rFonts w:ascii="Tahoma" w:hAnsi="Tahoma"/>
          <w:bCs/>
        </w:rPr>
        <w:t>] Série da [</w:t>
      </w:r>
      <w:r w:rsidR="00D85FE3" w:rsidRPr="0085336D">
        <w:rPr>
          <w:rFonts w:ascii="Tahoma" w:hAnsi="Tahoma"/>
          <w:bCs/>
          <w:highlight w:val="yellow"/>
        </w:rPr>
        <w:t>4ª</w:t>
      </w:r>
      <w:r w:rsidRPr="0085336D">
        <w:rPr>
          <w:rFonts w:ascii="Tahoma" w:hAnsi="Tahoma"/>
          <w:bCs/>
        </w:rPr>
        <w:t xml:space="preserve">] Emissão da </w:t>
      </w:r>
      <w:r w:rsidR="00D85FE3" w:rsidRPr="00C52D93">
        <w:rPr>
          <w:rFonts w:ascii="Tahoma" w:hAnsi="Tahoma"/>
          <w:b/>
        </w:rPr>
        <w:t xml:space="preserve">ISEC SECURITIZADORA </w:t>
      </w:r>
      <w:proofErr w:type="gramStart"/>
      <w:r w:rsidR="0085336D" w:rsidRPr="00C52D93">
        <w:rPr>
          <w:rFonts w:ascii="Tahoma" w:hAnsi="Tahoma"/>
          <w:b/>
        </w:rPr>
        <w:t>S.A.</w:t>
      </w:r>
      <w:r w:rsidR="0085336D" w:rsidRPr="0085336D">
        <w:rPr>
          <w:rFonts w:ascii="Tahoma" w:hAnsi="Tahoma"/>
          <w:bCs/>
        </w:rPr>
        <w:t>“</w:t>
      </w:r>
      <w:proofErr w:type="gramEnd"/>
      <w:r w:rsidRPr="0085336D">
        <w:rPr>
          <w:rFonts w:ascii="Tahoma" w:hAnsi="Tahoma"/>
          <w:bCs/>
        </w:rPr>
        <w:t>, celebrado na presente data, entre a Emissora e o Agente Fiduciário.</w:t>
      </w:r>
    </w:p>
    <w:p w14:paraId="6FEF1CE5" w14:textId="77777777" w:rsidR="00D85FE3" w:rsidRPr="0085336D" w:rsidRDefault="00D85FE3" w:rsidP="0085336D">
      <w:pPr>
        <w:pStyle w:val="PargrafodaLista"/>
        <w:spacing w:after="240" w:line="320" w:lineRule="exact"/>
        <w:jc w:val="both"/>
        <w:rPr>
          <w:rFonts w:ascii="Tahoma" w:hAnsi="Tahoma"/>
          <w:bCs/>
        </w:rPr>
      </w:pPr>
    </w:p>
    <w:p w14:paraId="1DEB5686" w14:textId="3F6726C1" w:rsidR="002525D8" w:rsidRPr="002525D8" w:rsidRDefault="002525D8" w:rsidP="002525D8">
      <w:pPr>
        <w:pStyle w:val="PargrafodaLista"/>
        <w:spacing w:after="240" w:line="320" w:lineRule="exact"/>
        <w:jc w:val="center"/>
        <w:rPr>
          <w:rFonts w:ascii="Tahoma" w:hAnsi="Tahoma"/>
          <w:b/>
        </w:rPr>
      </w:pPr>
      <w:r w:rsidRPr="002525D8">
        <w:rPr>
          <w:rFonts w:ascii="Tahoma" w:hAnsi="Tahoma"/>
          <w:b/>
        </w:rPr>
        <w:t>São Paulo, [</w:t>
      </w:r>
      <w:r w:rsidR="0085336D">
        <w:rPr>
          <w:rFonts w:ascii="Tahoma" w:hAnsi="Tahoma" w:cs="Tahoma"/>
          <w:b/>
        </w:rPr>
        <w:t>●</w:t>
      </w:r>
      <w:r w:rsidRPr="002525D8">
        <w:rPr>
          <w:rFonts w:ascii="Tahoma" w:hAnsi="Tahoma"/>
          <w:b/>
        </w:rPr>
        <w:t>] de [</w:t>
      </w:r>
      <w:r w:rsidR="00D85FE3">
        <w:rPr>
          <w:rFonts w:ascii="Tahoma" w:hAnsi="Tahoma"/>
          <w:b/>
        </w:rPr>
        <w:t>março</w:t>
      </w:r>
      <w:r w:rsidRPr="002525D8">
        <w:rPr>
          <w:rFonts w:ascii="Tahoma" w:hAnsi="Tahoma"/>
          <w:b/>
        </w:rPr>
        <w:t>] de 20</w:t>
      </w:r>
      <w:r w:rsidR="00D85FE3">
        <w:rPr>
          <w:rFonts w:ascii="Tahoma" w:hAnsi="Tahoma"/>
          <w:b/>
        </w:rPr>
        <w:t>21</w:t>
      </w:r>
    </w:p>
    <w:p w14:paraId="402909D0" w14:textId="77777777" w:rsidR="00D85FE3" w:rsidRDefault="00D85FE3" w:rsidP="002525D8">
      <w:pPr>
        <w:pStyle w:val="PargrafodaLista"/>
        <w:spacing w:after="240" w:line="320" w:lineRule="exact"/>
        <w:jc w:val="center"/>
        <w:rPr>
          <w:rFonts w:ascii="Tahoma" w:hAnsi="Tahoma" w:cs="Tahoma"/>
          <w:b/>
          <w:color w:val="000000"/>
          <w:sz w:val="22"/>
          <w:szCs w:val="22"/>
        </w:rPr>
      </w:pPr>
    </w:p>
    <w:p w14:paraId="6845F838" w14:textId="1EF8F238"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4F71100E" w14:textId="3F81CE64" w:rsidR="0085336D" w:rsidRDefault="0085336D" w:rsidP="002525D8">
      <w:pPr>
        <w:pStyle w:val="PargrafodaLista"/>
        <w:spacing w:after="240" w:line="320" w:lineRule="exact"/>
        <w:jc w:val="center"/>
        <w:rPr>
          <w:rFonts w:ascii="Tahoma" w:hAnsi="Tahoma"/>
          <w:b/>
        </w:rPr>
      </w:pPr>
    </w:p>
    <w:p w14:paraId="31F22167" w14:textId="77777777" w:rsidR="0085336D" w:rsidRPr="002525D8" w:rsidRDefault="0085336D" w:rsidP="002525D8">
      <w:pPr>
        <w:pStyle w:val="PargrafodaLista"/>
        <w:spacing w:after="240" w:line="320" w:lineRule="exact"/>
        <w:jc w:val="center"/>
        <w:rPr>
          <w:rFonts w:ascii="Tahoma" w:hAnsi="Tahoma"/>
          <w:b/>
        </w:rPr>
      </w:pPr>
    </w:p>
    <w:p w14:paraId="7593DA0E" w14:textId="433473F4"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Agnes Minamihara" w:date="2021-03-15T12:46:00Z" w:initials="AM">
    <w:p w14:paraId="643BFDF6" w14:textId="6BC6B5F3" w:rsidR="008F1DB3" w:rsidRPr="008B740E" w:rsidRDefault="008F1DB3">
      <w:pPr>
        <w:pStyle w:val="Textodecomentrio"/>
        <w:rPr>
          <w:lang w:val="pt-BR"/>
        </w:rPr>
      </w:pPr>
      <w:r>
        <w:rPr>
          <w:rStyle w:val="Refdecomentrio"/>
        </w:rPr>
        <w:annotationRef/>
      </w:r>
      <w:r w:rsidRPr="008B740E">
        <w:rPr>
          <w:lang w:val="pt-BR"/>
        </w:rPr>
        <w:t xml:space="preserve">Comentário </w:t>
      </w:r>
      <w:r w:rsidR="008B740E">
        <w:rPr>
          <w:lang w:val="pt-BR"/>
        </w:rPr>
        <w:t>DLO</w:t>
      </w:r>
      <w:r w:rsidRPr="008B740E">
        <w:rPr>
          <w:lang w:val="pt-BR"/>
        </w:rPr>
        <w:t xml:space="preserve">: Utilização do termo não identificada na minuta. </w:t>
      </w:r>
    </w:p>
  </w:comment>
  <w:comment w:id="32" w:author="Agnes Minamihara" w:date="2021-03-15T14:38:00Z" w:initials="AM">
    <w:p w14:paraId="4F76EFD7" w14:textId="52EE5514" w:rsidR="008B0705" w:rsidRPr="008B740E" w:rsidRDefault="008B0705">
      <w:pPr>
        <w:pStyle w:val="Textodecomentrio"/>
        <w:rPr>
          <w:lang w:val="pt-BR"/>
        </w:rPr>
      </w:pPr>
      <w:r>
        <w:rPr>
          <w:rStyle w:val="Refdecomentrio"/>
        </w:rPr>
        <w:annotationRef/>
      </w:r>
      <w:r w:rsidRPr="008B740E">
        <w:rPr>
          <w:lang w:val="pt-BR"/>
        </w:rPr>
        <w:t>Comentário</w:t>
      </w:r>
      <w:r w:rsidR="008B740E">
        <w:rPr>
          <w:lang w:val="pt-BR"/>
        </w:rPr>
        <w:t xml:space="preserve"> DLO</w:t>
      </w:r>
      <w:r w:rsidRPr="008B740E">
        <w:rPr>
          <w:lang w:val="pt-BR"/>
        </w:rPr>
        <w:t xml:space="preserve">: </w:t>
      </w:r>
      <w:r w:rsidR="008B740E">
        <w:rPr>
          <w:lang w:val="pt-BR"/>
        </w:rPr>
        <w:t>Definição duplicada</w:t>
      </w:r>
    </w:p>
  </w:comment>
  <w:comment w:id="34" w:author="Agnes Minamihara" w:date="2021-03-15T14:41:00Z" w:initials="AM">
    <w:p w14:paraId="3429A125" w14:textId="2C0B223B" w:rsidR="008B0705" w:rsidRPr="008B740E" w:rsidRDefault="008B0705">
      <w:pPr>
        <w:pStyle w:val="Textodecomentrio"/>
        <w:rPr>
          <w:lang w:val="pt-BR"/>
        </w:rPr>
      </w:pPr>
      <w:r>
        <w:rPr>
          <w:rStyle w:val="Refdecomentrio"/>
        </w:rPr>
        <w:annotationRef/>
      </w:r>
      <w:r w:rsidRPr="008B740E">
        <w:rPr>
          <w:lang w:val="pt-BR"/>
        </w:rPr>
        <w:t>Comentário</w:t>
      </w:r>
      <w:r w:rsidR="008B740E">
        <w:rPr>
          <w:lang w:val="pt-BR"/>
        </w:rPr>
        <w:t xml:space="preserve"> DLO</w:t>
      </w:r>
      <w:r w:rsidRPr="008B740E">
        <w:rPr>
          <w:lang w:val="pt-BR"/>
        </w:rPr>
        <w:t xml:space="preserve">: Termo não utilizado no Termo.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3BFDF6" w15:done="0"/>
  <w15:commentEx w15:paraId="4F76EFD7" w15:done="0"/>
  <w15:commentEx w15:paraId="3429A1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D5AD" w16cex:dateUtc="2021-03-15T15:46:00Z"/>
  <w16cex:commentExtensible w16cex:durableId="23F9EFFE" w16cex:dateUtc="2021-03-15T17:38:00Z"/>
  <w16cex:commentExtensible w16cex:durableId="23F9F083" w16cex:dateUtc="2021-03-15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3BFDF6" w16cid:durableId="23F9D5AD"/>
  <w16cid:commentId w16cid:paraId="4F76EFD7" w16cid:durableId="23F9EFFE"/>
  <w16cid:commentId w16cid:paraId="3429A125" w16cid:durableId="23F9F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5AAEB" w14:textId="77777777" w:rsidR="00E93544" w:rsidRDefault="00E93544">
      <w:r>
        <w:separator/>
      </w:r>
    </w:p>
  </w:endnote>
  <w:endnote w:type="continuationSeparator" w:id="0">
    <w:p w14:paraId="13793742" w14:textId="77777777" w:rsidR="00E93544" w:rsidRDefault="00E93544">
      <w:r>
        <w:continuationSeparator/>
      </w:r>
    </w:p>
  </w:endnote>
  <w:endnote w:type="continuationNotice" w:id="1">
    <w:p w14:paraId="210DCC14" w14:textId="77777777" w:rsidR="00E93544" w:rsidRDefault="00E9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altName w:val="Times New Roman"/>
    <w:panose1 w:val="00000000000000000000"/>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00"/>
    <w:family w:val="roman"/>
    <w:notTrueType/>
    <w:pitch w:val="default"/>
  </w:font>
  <w:font w:name="Swis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2101" w14:textId="77777777" w:rsidR="008F1DB3" w:rsidRDefault="008F1D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8F1DB3" w:rsidRDefault="008F1D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13B4" w14:textId="77777777" w:rsidR="008F1DB3" w:rsidRPr="00C65BE4" w:rsidRDefault="008F1DB3">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8F1DB3" w:rsidRDefault="008F1DB3"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8F1DB3" w:rsidRPr="00492649" w:rsidRDefault="008F1DB3"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2258" w14:textId="77777777" w:rsidR="008F1DB3" w:rsidRPr="00E23874" w:rsidRDefault="008F1DB3"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466933" w14:textId="77777777" w:rsidR="008F1DB3" w:rsidRPr="00DF33A6" w:rsidRDefault="008F1DB3"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6A9B5" w14:textId="77777777" w:rsidR="00E93544" w:rsidRDefault="00E93544">
      <w:r>
        <w:separator/>
      </w:r>
    </w:p>
  </w:footnote>
  <w:footnote w:type="continuationSeparator" w:id="0">
    <w:p w14:paraId="21856CFD" w14:textId="77777777" w:rsidR="00E93544" w:rsidRDefault="00E93544">
      <w:r>
        <w:continuationSeparator/>
      </w:r>
    </w:p>
  </w:footnote>
  <w:footnote w:type="continuationNotice" w:id="1">
    <w:p w14:paraId="6A4CAE77" w14:textId="77777777" w:rsidR="00E93544" w:rsidRDefault="00E93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A605" w14:textId="77777777" w:rsidR="008F1DB3" w:rsidRDefault="008F1D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4D3B" w14:textId="77777777" w:rsidR="008F1DB3" w:rsidRPr="006F6526" w:rsidRDefault="008F1DB3"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8F1DB3" w:rsidRDefault="008F1DB3" w:rsidP="00A33F55">
    <w:pPr>
      <w:pStyle w:val="Cabealho"/>
      <w:jc w:val="right"/>
      <w:rPr>
        <w:bCs/>
        <w:iCs/>
        <w:smallCaps/>
        <w:sz w:val="16"/>
      </w:rPr>
    </w:pPr>
    <w:r>
      <w:rPr>
        <w:bCs/>
        <w:iCs/>
        <w:smallCaps/>
        <w:sz w:val="16"/>
      </w:rPr>
      <w:t>Minuta para discussão</w:t>
    </w:r>
  </w:p>
  <w:p w14:paraId="3978AB6E" w14:textId="625475C7" w:rsidR="008F1DB3" w:rsidRDefault="008F1DB3" w:rsidP="00A33F55">
    <w:pPr>
      <w:pStyle w:val="Cabealho"/>
      <w:jc w:val="right"/>
      <w:rPr>
        <w:smallCaps/>
        <w:sz w:val="16"/>
      </w:rPr>
    </w:pPr>
    <w:r>
      <w:rPr>
        <w:smallCaps/>
        <w:sz w:val="16"/>
        <w:lang w:val="pt-BR"/>
      </w:rPr>
      <w:t>14</w:t>
    </w:r>
    <w:r>
      <w:rPr>
        <w:smallCaps/>
        <w:sz w:val="16"/>
      </w:rPr>
      <w:t>/03/2021</w:t>
    </w:r>
  </w:p>
  <w:p w14:paraId="65555F25" w14:textId="77777777" w:rsidR="008F1DB3" w:rsidRPr="00A33F55" w:rsidRDefault="008F1DB3" w:rsidP="00A33F55">
    <w:pPr>
      <w:pStyle w:val="Cabealho"/>
      <w:jc w:val="right"/>
      <w:rPr>
        <w:rFonts w:ascii="Tahoma" w:hAnsi="Tahoma" w:cs="Tahoma"/>
        <w:sz w:val="22"/>
        <w:szCs w:val="22"/>
        <w:lang w:val="pt-BR"/>
      </w:rPr>
    </w:pPr>
  </w:p>
  <w:p w14:paraId="172FF386" w14:textId="77777777" w:rsidR="008F1DB3" w:rsidRPr="004D25C7" w:rsidRDefault="008F1DB3" w:rsidP="00C56864">
    <w:pPr>
      <w:pStyle w:val="Cabealho"/>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2683" w14:textId="4C2C6A35" w:rsidR="008F1DB3" w:rsidRPr="002D09AA" w:rsidRDefault="008F1DB3"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8F1DB3" w:rsidRDefault="008F1DB3" w:rsidP="00A33F55">
    <w:pPr>
      <w:pStyle w:val="Cabealho"/>
      <w:jc w:val="right"/>
      <w:rPr>
        <w:bCs/>
        <w:iCs/>
        <w:smallCaps/>
        <w:sz w:val="16"/>
      </w:rPr>
    </w:pPr>
    <w:r>
      <w:rPr>
        <w:bCs/>
        <w:iCs/>
        <w:smallCaps/>
        <w:sz w:val="16"/>
      </w:rPr>
      <w:t>Minuta para discussão</w:t>
    </w:r>
  </w:p>
  <w:p w14:paraId="00182382" w14:textId="56ECAD28" w:rsidR="008F1DB3" w:rsidRPr="002D09AA" w:rsidRDefault="008F1DB3" w:rsidP="00A33F55">
    <w:pPr>
      <w:pStyle w:val="Cabealho"/>
      <w:jc w:val="right"/>
      <w:rPr>
        <w:smallCaps/>
        <w:sz w:val="16"/>
      </w:rPr>
    </w:pPr>
    <w:r>
      <w:rPr>
        <w:smallCaps/>
        <w:sz w:val="16"/>
        <w:lang w:val="pt-BR"/>
      </w:rPr>
      <w:t>14</w:t>
    </w:r>
    <w:r>
      <w:rPr>
        <w:smallCaps/>
        <w:sz w:val="16"/>
      </w:rPr>
      <w:t>/03/2021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85AE" w14:textId="77777777" w:rsidR="008F1DB3" w:rsidRPr="003445BE" w:rsidRDefault="008F1DB3"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EBB4FF38"/>
    <w:lvl w:ilvl="0">
      <w:start w:val="11"/>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7"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4"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2"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8"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1"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4"/>
  </w:num>
  <w:num w:numId="5">
    <w:abstractNumId w:val="16"/>
  </w:num>
  <w:num w:numId="6">
    <w:abstractNumId w:val="68"/>
  </w:num>
  <w:num w:numId="7">
    <w:abstractNumId w:val="51"/>
  </w:num>
  <w:num w:numId="8">
    <w:abstractNumId w:val="79"/>
  </w:num>
  <w:num w:numId="9">
    <w:abstractNumId w:val="72"/>
  </w:num>
  <w:num w:numId="10">
    <w:abstractNumId w:val="11"/>
  </w:num>
  <w:num w:numId="11">
    <w:abstractNumId w:val="74"/>
  </w:num>
  <w:num w:numId="12">
    <w:abstractNumId w:val="15"/>
  </w:num>
  <w:num w:numId="13">
    <w:abstractNumId w:val="65"/>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69"/>
  </w:num>
  <w:num w:numId="21">
    <w:abstractNumId w:val="52"/>
  </w:num>
  <w:num w:numId="22">
    <w:abstractNumId w:val="63"/>
  </w:num>
  <w:num w:numId="23">
    <w:abstractNumId w:val="86"/>
  </w:num>
  <w:num w:numId="24">
    <w:abstractNumId w:val="54"/>
  </w:num>
  <w:num w:numId="25">
    <w:abstractNumId w:val="64"/>
  </w:num>
  <w:num w:numId="26">
    <w:abstractNumId w:val="50"/>
  </w:num>
  <w:num w:numId="27">
    <w:abstractNumId w:val="5"/>
  </w:num>
  <w:num w:numId="28">
    <w:abstractNumId w:val="36"/>
  </w:num>
  <w:num w:numId="29">
    <w:abstractNumId w:val="25"/>
  </w:num>
  <w:num w:numId="30">
    <w:abstractNumId w:val="90"/>
  </w:num>
  <w:num w:numId="31">
    <w:abstractNumId w:val="3"/>
  </w:num>
  <w:num w:numId="32">
    <w:abstractNumId w:val="20"/>
  </w:num>
  <w:num w:numId="33">
    <w:abstractNumId w:val="77"/>
  </w:num>
  <w:num w:numId="34">
    <w:abstractNumId w:val="80"/>
  </w:num>
  <w:num w:numId="35">
    <w:abstractNumId w:val="81"/>
  </w:num>
  <w:num w:numId="36">
    <w:abstractNumId w:val="84"/>
  </w:num>
  <w:num w:numId="37">
    <w:abstractNumId w:val="39"/>
  </w:num>
  <w:num w:numId="38">
    <w:abstractNumId w:val="10"/>
  </w:num>
  <w:num w:numId="39">
    <w:abstractNumId w:val="89"/>
  </w:num>
  <w:num w:numId="40">
    <w:abstractNumId w:val="27"/>
  </w:num>
  <w:num w:numId="41">
    <w:abstractNumId w:val="41"/>
  </w:num>
  <w:num w:numId="42">
    <w:abstractNumId w:val="92"/>
  </w:num>
  <w:num w:numId="43">
    <w:abstractNumId w:val="62"/>
  </w:num>
  <w:num w:numId="44">
    <w:abstractNumId w:val="78"/>
  </w:num>
  <w:num w:numId="45">
    <w:abstractNumId w:val="53"/>
  </w:num>
  <w:num w:numId="46">
    <w:abstractNumId w:val="87"/>
  </w:num>
  <w:num w:numId="47">
    <w:abstractNumId w:val="37"/>
  </w:num>
  <w:num w:numId="48">
    <w:abstractNumId w:val="34"/>
  </w:num>
  <w:num w:numId="49">
    <w:abstractNumId w:val="88"/>
  </w:num>
  <w:num w:numId="50">
    <w:abstractNumId w:val="73"/>
  </w:num>
  <w:num w:numId="51">
    <w:abstractNumId w:val="6"/>
  </w:num>
  <w:num w:numId="52">
    <w:abstractNumId w:val="76"/>
  </w:num>
  <w:num w:numId="53">
    <w:abstractNumId w:val="14"/>
  </w:num>
  <w:num w:numId="54">
    <w:abstractNumId w:val="82"/>
  </w:num>
  <w:num w:numId="55">
    <w:abstractNumId w:val="55"/>
  </w:num>
  <w:num w:numId="56">
    <w:abstractNumId w:val="17"/>
  </w:num>
  <w:num w:numId="57">
    <w:abstractNumId w:val="66"/>
  </w:num>
  <w:num w:numId="58">
    <w:abstractNumId w:val="75"/>
  </w:num>
  <w:num w:numId="59">
    <w:abstractNumId w:val="9"/>
  </w:num>
  <w:num w:numId="60">
    <w:abstractNumId w:val="12"/>
  </w:num>
  <w:num w:numId="61">
    <w:abstractNumId w:val="35"/>
  </w:num>
  <w:num w:numId="62">
    <w:abstractNumId w:val="71"/>
  </w:num>
  <w:num w:numId="63">
    <w:abstractNumId w:val="85"/>
  </w:num>
  <w:num w:numId="64">
    <w:abstractNumId w:val="56"/>
  </w:num>
  <w:num w:numId="65">
    <w:abstractNumId w:val="7"/>
  </w:num>
  <w:num w:numId="66">
    <w:abstractNumId w:val="57"/>
  </w:num>
  <w:num w:numId="67">
    <w:abstractNumId w:val="4"/>
  </w:num>
  <w:num w:numId="68">
    <w:abstractNumId w:val="47"/>
  </w:num>
  <w:num w:numId="69">
    <w:abstractNumId w:val="60"/>
  </w:num>
  <w:num w:numId="70">
    <w:abstractNumId w:val="23"/>
  </w:num>
  <w:num w:numId="71">
    <w:abstractNumId w:val="45"/>
  </w:num>
  <w:num w:numId="72">
    <w:abstractNumId w:val="19"/>
  </w:num>
  <w:num w:numId="73">
    <w:abstractNumId w:val="26"/>
  </w:num>
  <w:num w:numId="74">
    <w:abstractNumId w:val="83"/>
  </w:num>
  <w:num w:numId="75">
    <w:abstractNumId w:val="93"/>
  </w:num>
  <w:num w:numId="76">
    <w:abstractNumId w:val="67"/>
  </w:num>
  <w:num w:numId="77">
    <w:abstractNumId w:val="58"/>
  </w:num>
  <w:num w:numId="78">
    <w:abstractNumId w:val="13"/>
  </w:num>
  <w:num w:numId="79">
    <w:abstractNumId w:val="44"/>
  </w:num>
  <w:num w:numId="80">
    <w:abstractNumId w:val="70"/>
  </w:num>
  <w:num w:numId="81">
    <w:abstractNumId w:val="91"/>
  </w:num>
  <w:num w:numId="82">
    <w:abstractNumId w:val="28"/>
  </w:num>
  <w:num w:numId="83">
    <w:abstractNumId w:val="38"/>
  </w:num>
  <w:num w:numId="84">
    <w:abstractNumId w:val="30"/>
  </w:num>
  <w:num w:numId="85">
    <w:abstractNumId w:val="40"/>
  </w:num>
  <w:num w:numId="86">
    <w:abstractNumId w:val="95"/>
  </w:num>
  <w:num w:numId="87">
    <w:abstractNumId w:val="59"/>
  </w:num>
  <w:num w:numId="88">
    <w:abstractNumId w:val="32"/>
  </w:num>
  <w:num w:numId="89">
    <w:abstractNumId w:val="49"/>
  </w:num>
  <w:num w:numId="90">
    <w:abstractNumId w:val="48"/>
  </w:num>
  <w:num w:numId="91">
    <w:abstractNumId w:val="31"/>
  </w:num>
  <w:num w:numId="92">
    <w:abstractNumId w:val="43"/>
  </w:num>
  <w:num w:numId="93">
    <w:abstractNumId w:val="46"/>
  </w:num>
  <w:num w:numId="94">
    <w:abstractNumId w:val="8"/>
  </w:num>
  <w:num w:numId="95">
    <w:abstractNumId w:val="29"/>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iano Paolucci">
    <w15:presenceInfo w15:providerId="None" w15:userId="Luciano Paolucci"/>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2"/>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540"/>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705"/>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0E"/>
    <w:rsid w:val="008B7494"/>
    <w:rsid w:val="008B755A"/>
    <w:rsid w:val="008B78A7"/>
    <w:rsid w:val="008C02C6"/>
    <w:rsid w:val="008C04BF"/>
    <w:rsid w:val="008C0A26"/>
    <w:rsid w:val="008C14B9"/>
    <w:rsid w:val="008C158F"/>
    <w:rsid w:val="008C1603"/>
    <w:rsid w:val="008C2C52"/>
    <w:rsid w:val="008C32BF"/>
    <w:rsid w:val="008C332A"/>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6D"/>
    <w:rsid w:val="008E5BFF"/>
    <w:rsid w:val="008E5F76"/>
    <w:rsid w:val="008E6139"/>
    <w:rsid w:val="008E688C"/>
    <w:rsid w:val="008E6976"/>
    <w:rsid w:val="008E711A"/>
    <w:rsid w:val="008E7BD7"/>
    <w:rsid w:val="008F0255"/>
    <w:rsid w:val="008F1AF9"/>
    <w:rsid w:val="008F1DB3"/>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49D4"/>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61E"/>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8F0"/>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47DE4"/>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6DC3"/>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544"/>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4F1"/>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mailto:servicing@rbsec.com" TargetMode="External"/><Relationship Id="rId3" Type="http://schemas.openxmlformats.org/officeDocument/2006/relationships/customXml" Target="../customXml/item3.xml"/><Relationship Id="rId21" Type="http://schemas.microsoft.com/office/2016/09/relationships/commentsIds" Target="commentsId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http://www.cvm.gov.br"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3.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2.wmf"/><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microsoft.com/office/2018/08/relationships/commentsExtensible" Target="commentsExtensible.xml"/><Relationship Id="rId27" Type="http://schemas.openxmlformats.org/officeDocument/2006/relationships/header" Target="header1.xml"/><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customXml" Target="../customXml/item8.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 S P ! 2 9 9 2 3 6 1 1 . 1 < / d o c u m e n t i d >  
     < s e n d e r i d > B C 0 5 0 4 4 < / s e n d e r i d >  
     < s e n d e r e m a i l > B E R N A R D O . C O S T A @ M A T T O S F I L H O . C O M . B R < / s e n d e r e m a i l >  
     < l a s t m o d i f i e d > 2 0 2 1 - 0 3 - 1 4 T 2 2 : 3 9 : 0 0 . 0 0 0 0 0 0 0 - 0 3 : 0 0 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10.xml><?xml version="1.0" encoding="utf-8"?>
<ds:datastoreItem xmlns:ds="http://schemas.openxmlformats.org/officeDocument/2006/customXml" ds:itemID="{537EF1C8-FC7D-497E-8133-0079541268A5}">
  <ds:schemaRefs>
    <ds:schemaRef ds:uri="http://schemas.openxmlformats.org/officeDocument/2006/bibliography"/>
  </ds:schemaRefs>
</ds:datastoreItem>
</file>

<file path=customXml/itemProps11.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E1D2A-F540-4CA4-8528-FEC6106D9AE3}">
  <ds:schemaRefs>
    <ds:schemaRef ds:uri="http://www.imanage.com/work/xmlschema"/>
  </ds:schemaRefs>
</ds:datastoreItem>
</file>

<file path=customXml/itemProps3.xml><?xml version="1.0" encoding="utf-8"?>
<ds:datastoreItem xmlns:ds="http://schemas.openxmlformats.org/officeDocument/2006/customXml" ds:itemID="{3DDC5F24-FDF1-4417-A24F-AC29C0AC020A}">
  <ds:schemaRefs>
    <ds:schemaRef ds:uri="http://schemas.openxmlformats.org/officeDocument/2006/bibliography"/>
  </ds:schemaRefs>
</ds:datastoreItem>
</file>

<file path=customXml/itemProps4.xml><?xml version="1.0" encoding="utf-8"?>
<ds:datastoreItem xmlns:ds="http://schemas.openxmlformats.org/officeDocument/2006/customXml" ds:itemID="{C5857C9E-AEEB-4201-99BB-A1DEB5C8CCEA}">
  <ds:schemaRefs>
    <ds:schemaRef ds:uri="http://schemas.openxmlformats.org/officeDocument/2006/bibliography"/>
  </ds:schemaRefs>
</ds:datastoreItem>
</file>

<file path=customXml/itemProps5.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6.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2B0233-8AF3-408D-9B8B-30757CC6ACD2}">
  <ds:schemaRefs>
    <ds:schemaRef ds:uri="http://schemas.openxmlformats.org/officeDocument/2006/bibliography"/>
  </ds:schemaRefs>
</ds:datastoreItem>
</file>

<file path=customXml/itemProps8.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9.xml><?xml version="1.0" encoding="utf-8"?>
<ds:datastoreItem xmlns:ds="http://schemas.openxmlformats.org/officeDocument/2006/customXml" ds:itemID="{2889373F-FE26-443A-B026-5478EB4C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101</Pages>
  <Words>33815</Words>
  <Characters>182603</Characters>
  <Application>Microsoft Office Word</Application>
  <DocSecurity>0</DocSecurity>
  <Lines>1521</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215987</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Luciano Paolucci</cp:lastModifiedBy>
  <cp:revision>2</cp:revision>
  <cp:lastPrinted>2019-05-02T21:41:00Z</cp:lastPrinted>
  <dcterms:created xsi:type="dcterms:W3CDTF">2021-03-16T21:49:00Z</dcterms:created>
  <dcterms:modified xsi:type="dcterms:W3CDTF">2021-03-16T21:49:00Z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