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B0714" w14:textId="77777777" w:rsidR="00B1593E" w:rsidRPr="00AA5977" w:rsidRDefault="00B1593E" w:rsidP="00B1593E">
      <w:pPr>
        <w:suppressAutoHyphens/>
        <w:spacing w:after="240" w:line="320" w:lineRule="exact"/>
        <w:jc w:val="center"/>
        <w:rPr>
          <w:rFonts w:ascii="Tahoma" w:hAnsi="Tahoma"/>
          <w:b/>
          <w:sz w:val="22"/>
        </w:rPr>
      </w:pPr>
      <w:bookmarkStart w:id="0" w:name="_Ref426356774"/>
      <w:bookmarkStart w:id="1" w:name="_Toc427749867"/>
      <w:r w:rsidRPr="00AA5977">
        <w:rPr>
          <w:rFonts w:ascii="Tahoma" w:hAnsi="Tahoma"/>
          <w:b/>
          <w:caps/>
          <w:sz w:val="22"/>
        </w:rPr>
        <w:t>INSTRUMENTO PARTICULAR DE ALIENAÇÃO FIDUCIÁRIA DE</w:t>
      </w:r>
      <w:r w:rsidRPr="00AA5977">
        <w:rPr>
          <w:rFonts w:ascii="Tahoma" w:hAnsi="Tahoma"/>
          <w:b/>
          <w:sz w:val="22"/>
        </w:rPr>
        <w:t xml:space="preserve"> COTAS E CESSÃO FIDUCIÁRIA DE RECEBÍVEIS EM GARANTIA </w:t>
      </w:r>
      <w:r w:rsidRPr="00AA5977">
        <w:rPr>
          <w:rFonts w:ascii="Tahoma" w:hAnsi="Tahoma"/>
          <w:b/>
          <w:caps/>
          <w:sz w:val="22"/>
        </w:rPr>
        <w:t xml:space="preserve">E OUTRAS AVENÇAS </w:t>
      </w:r>
    </w:p>
    <w:p w14:paraId="1BDB484F" w14:textId="77777777" w:rsidR="00B1593E" w:rsidRPr="00AA5977" w:rsidRDefault="00B1593E" w:rsidP="00B1593E">
      <w:pPr>
        <w:spacing w:after="240" w:line="320" w:lineRule="exact"/>
        <w:jc w:val="both"/>
        <w:rPr>
          <w:rFonts w:ascii="Tahoma" w:hAnsi="Tahoma"/>
          <w:color w:val="000000"/>
          <w:sz w:val="22"/>
        </w:rPr>
      </w:pPr>
      <w:r w:rsidRPr="00AA5977">
        <w:rPr>
          <w:rFonts w:ascii="Tahoma" w:hAnsi="Tahoma"/>
          <w:color w:val="000000"/>
          <w:sz w:val="22"/>
        </w:rPr>
        <w:t>Pelo presente instrumento particular e na melhor forma de direito, as partes a seguir designadas, de um lado:</w:t>
      </w:r>
    </w:p>
    <w:p w14:paraId="4671C176" w14:textId="77777777" w:rsidR="00B1593E" w:rsidRDefault="00B1593E" w:rsidP="00B1593E">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ins w:id="6" w:author="Vectis" w:date="2021-02-22T22:23:00Z">
        <w:r>
          <w:rPr>
            <w:rFonts w:ascii="Tahoma" w:hAnsi="Tahoma" w:cs="Tahoma"/>
            <w:sz w:val="22"/>
            <w:szCs w:val="22"/>
          </w:rPr>
          <w:t xml:space="preserve">Estado de São Paulo, </w:t>
        </w:r>
      </w:ins>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bookmarkStart w:id="7" w:name="_DV_C12"/>
      <w:bookmarkStart w:id="8" w:name="_Hlk23677849"/>
      <w:bookmarkEnd w:id="3"/>
      <w:r>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7"/>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Pr>
          <w:rFonts w:ascii="Tahoma" w:hAnsi="Tahoma" w:cs="Tahoma"/>
          <w:sz w:val="22"/>
          <w:szCs w:val="22"/>
          <w:u w:val="single"/>
        </w:rPr>
        <w:t>Companhia</w:t>
      </w:r>
      <w:r>
        <w:rPr>
          <w:rFonts w:ascii="Tahoma" w:hAnsi="Tahoma" w:cs="Tahoma"/>
          <w:sz w:val="22"/>
          <w:szCs w:val="22"/>
        </w:rPr>
        <w:t>” ou “</w:t>
      </w:r>
      <w:r w:rsidRPr="0078058E">
        <w:rPr>
          <w:rFonts w:ascii="Tahoma" w:hAnsi="Tahoma" w:cs="Tahoma"/>
          <w:sz w:val="22"/>
          <w:szCs w:val="22"/>
          <w:u w:val="single"/>
        </w:rPr>
        <w:t>Fiduciante</w:t>
      </w:r>
      <w:r>
        <w:rPr>
          <w:rFonts w:ascii="Tahoma" w:hAnsi="Tahoma" w:cs="Tahoma"/>
          <w:sz w:val="22"/>
          <w:szCs w:val="22"/>
        </w:rPr>
        <w:t>”),</w:t>
      </w:r>
      <w:bookmarkEnd w:id="4"/>
    </w:p>
    <w:p w14:paraId="15179FA4" w14:textId="77777777" w:rsidR="00B1593E" w:rsidRPr="00AA5977" w:rsidRDefault="00B1593E" w:rsidP="00B1593E">
      <w:pPr>
        <w:spacing w:after="240" w:line="320" w:lineRule="exact"/>
        <w:rPr>
          <w:rFonts w:ascii="Tahoma" w:hAnsi="Tahoma"/>
          <w:sz w:val="22"/>
        </w:rPr>
      </w:pPr>
      <w:r w:rsidRPr="00AA5977">
        <w:rPr>
          <w:rFonts w:ascii="Tahoma" w:hAnsi="Tahoma"/>
          <w:sz w:val="22"/>
        </w:rPr>
        <w:t>e de outro lado,</w:t>
      </w:r>
    </w:p>
    <w:bookmarkEnd w:id="5"/>
    <w:p w14:paraId="46540CE7" w14:textId="77777777" w:rsidR="00B1593E" w:rsidRPr="00C07647" w:rsidRDefault="00B1593E" w:rsidP="00B1593E">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w:t>
      </w:r>
      <w:ins w:id="9" w:author="Vectis" w:date="2021-02-22T22:23:00Z">
        <w:r>
          <w:rPr>
            <w:rFonts w:ascii="Tahoma" w:hAnsi="Tahoma" w:cs="Tahoma"/>
            <w:bCs/>
            <w:sz w:val="22"/>
            <w:szCs w:val="22"/>
          </w:rPr>
          <w:t xml:space="preserve">Estado de São Paulo, </w:t>
        </w:r>
      </w:ins>
      <w:r>
        <w:rPr>
          <w:rFonts w:ascii="Tahoma" w:hAnsi="Tahoma" w:cs="Tahoma"/>
          <w:bCs/>
          <w:sz w:val="22"/>
          <w:szCs w:val="22"/>
        </w:rPr>
        <w:t xml:space="preserve">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10"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proofErr w:type="spellStart"/>
      <w:r w:rsidRPr="00C07647">
        <w:rPr>
          <w:rFonts w:ascii="Tahoma" w:hAnsi="Tahoma"/>
          <w:sz w:val="22"/>
          <w:u w:val="single"/>
        </w:rPr>
        <w:t>Securitizadora</w:t>
      </w:r>
      <w:bookmarkStart w:id="11" w:name="_Hlk26220528"/>
      <w:bookmarkStart w:id="12" w:name="_Hlk26220495"/>
      <w:bookmarkEnd w:id="8"/>
      <w:bookmarkEnd w:id="10"/>
      <w:proofErr w:type="spellEnd"/>
      <w:r>
        <w:rPr>
          <w:rFonts w:ascii="Tahoma" w:hAnsi="Tahoma" w:cs="Tahoma"/>
          <w:bCs/>
          <w:sz w:val="22"/>
          <w:szCs w:val="22"/>
        </w:rPr>
        <w:t xml:space="preserve">”, </w:t>
      </w:r>
      <w:r w:rsidRPr="00C07647">
        <w:rPr>
          <w:rFonts w:ascii="Tahoma" w:hAnsi="Tahoma"/>
          <w:sz w:val="22"/>
        </w:rPr>
        <w:t xml:space="preserve">sendo a </w:t>
      </w:r>
      <w:r>
        <w:rPr>
          <w:rFonts w:ascii="Tahoma" w:hAnsi="Tahoma" w:cs="Tahoma"/>
          <w:bCs/>
          <w:sz w:val="22"/>
          <w:szCs w:val="22"/>
        </w:rPr>
        <w:t xml:space="preserve">Companhia e a </w:t>
      </w:r>
      <w:proofErr w:type="spellStart"/>
      <w:r w:rsidRPr="00C07647">
        <w:rPr>
          <w:rFonts w:ascii="Tahoma" w:hAnsi="Tahoma"/>
          <w:sz w:val="22"/>
        </w:rPr>
        <w:t>Securitizadora</w:t>
      </w:r>
      <w:proofErr w:type="spellEnd"/>
      <w:r w:rsidRPr="00C07647">
        <w:rPr>
          <w:rFonts w:ascii="Tahoma" w:hAnsi="Tahoma"/>
          <w:sz w:val="22"/>
        </w:rPr>
        <w:t xml:space="preserve"> doravante designadas, em conjunto, como “</w:t>
      </w:r>
      <w:r w:rsidRPr="00C07647">
        <w:rPr>
          <w:rFonts w:ascii="Tahoma" w:hAnsi="Tahoma"/>
          <w:sz w:val="22"/>
          <w:u w:val="single"/>
        </w:rPr>
        <w:t>Partes</w:t>
      </w:r>
      <w:r w:rsidRPr="00C07647">
        <w:rPr>
          <w:rFonts w:ascii="Tahoma" w:hAnsi="Tahoma"/>
          <w:sz w:val="22"/>
        </w:rPr>
        <w:t xml:space="preserve">” e, </w:t>
      </w:r>
      <w:r>
        <w:rPr>
          <w:rFonts w:ascii="Tahoma" w:hAnsi="Tahoma" w:cs="Tahoma"/>
          <w:bCs/>
          <w:sz w:val="22"/>
          <w:szCs w:val="22"/>
        </w:rPr>
        <w:t>individualmente</w:t>
      </w:r>
      <w:r w:rsidRPr="00C07647">
        <w:rPr>
          <w:rFonts w:ascii="Tahoma" w:hAnsi="Tahoma"/>
          <w:sz w:val="22"/>
        </w:rPr>
        <w:t xml:space="preserve"> e indistintamente, como “</w:t>
      </w:r>
      <w:r w:rsidRPr="00C07647">
        <w:rPr>
          <w:rFonts w:ascii="Tahoma" w:hAnsi="Tahoma"/>
          <w:sz w:val="22"/>
          <w:u w:val="single"/>
        </w:rPr>
        <w:t>Parte</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11"/>
    <w:bookmarkEnd w:id="12"/>
    <w:p w14:paraId="217FC7D8" w14:textId="77777777" w:rsidR="00B1593E" w:rsidRPr="00AA5977" w:rsidRDefault="00B1593E" w:rsidP="00AA5977">
      <w:pPr>
        <w:autoSpaceDE/>
        <w:autoSpaceDN/>
        <w:adjustRightInd/>
        <w:spacing w:after="240" w:line="320" w:lineRule="exact"/>
        <w:jc w:val="both"/>
        <w:rPr>
          <w:rFonts w:ascii="Tahoma" w:hAnsi="Tahoma"/>
          <w:sz w:val="22"/>
        </w:rPr>
      </w:pPr>
      <w:r w:rsidRPr="00AA5977">
        <w:rPr>
          <w:rFonts w:ascii="Tahoma" w:hAnsi="Tahoma"/>
          <w:sz w:val="22"/>
        </w:rPr>
        <w:t>E, ainda, na qualidade de interveniente anuente,</w:t>
      </w:r>
      <w:r w:rsidRPr="00AA5977">
        <w:rPr>
          <w:rFonts w:ascii="Tahoma" w:hAnsi="Tahoma"/>
          <w:b/>
          <w:sz w:val="22"/>
        </w:rPr>
        <w:t xml:space="preserve"> </w:t>
      </w:r>
    </w:p>
    <w:p w14:paraId="3E227FB6" w14:textId="716936E9" w:rsidR="00B1593E" w:rsidRPr="00AA5977" w:rsidRDefault="00B1593E" w:rsidP="00B1593E">
      <w:pPr>
        <w:tabs>
          <w:tab w:val="left" w:pos="709"/>
        </w:tabs>
        <w:spacing w:line="320" w:lineRule="exact"/>
        <w:jc w:val="both"/>
        <w:rPr>
          <w:rFonts w:ascii="Tahoma" w:hAnsi="Tahoma"/>
          <w:sz w:val="22"/>
        </w:rPr>
      </w:pPr>
      <w:bookmarkStart w:id="13" w:name="_Hlk55391320"/>
      <w:bookmarkStart w:id="14" w:name="_Hlk47380324"/>
      <w:r w:rsidRPr="00AA5977">
        <w:rPr>
          <w:rFonts w:ascii="Tahoma" w:hAnsi="Tahoma"/>
          <w:b/>
          <w:sz w:val="22"/>
        </w:rPr>
        <w:t>OITA FUNDO DE INVESTIMENTO MULTIMERCADO</w:t>
      </w:r>
      <w:r w:rsidRPr="00AA5977">
        <w:rPr>
          <w:rFonts w:ascii="Tahoma" w:hAnsi="Tahoma"/>
          <w:sz w:val="22"/>
        </w:rPr>
        <w:t>, fundo de investimento multimercado, inscrito no CNPJ/ME sob o nº 40.190.576/0001-83, neste ato representado por sua Administradora (conforme definido abaixo) (“</w:t>
      </w:r>
      <w:r w:rsidRPr="00AA5977">
        <w:rPr>
          <w:rFonts w:ascii="Tahoma" w:hAnsi="Tahoma"/>
          <w:sz w:val="22"/>
          <w:u w:val="single"/>
        </w:rPr>
        <w:t>Fundo</w:t>
      </w:r>
      <w:r w:rsidRPr="00AA5977">
        <w:rPr>
          <w:rFonts w:ascii="Tahoma" w:hAnsi="Tahoma"/>
          <w:sz w:val="22"/>
        </w:rPr>
        <w:t>”</w:t>
      </w:r>
      <w:bookmarkEnd w:id="13"/>
      <w:bookmarkEnd w:id="14"/>
      <w:r w:rsidRPr="00AA5977">
        <w:rPr>
          <w:rFonts w:ascii="Tahoma" w:hAnsi="Tahoma"/>
          <w:sz w:val="22"/>
        </w:rPr>
        <w:t>) devidamente registrado na Comissão de Valores Mobiliários (“</w:t>
      </w:r>
      <w:r w:rsidRPr="00AA5977">
        <w:rPr>
          <w:rFonts w:ascii="Tahoma" w:hAnsi="Tahoma"/>
          <w:sz w:val="22"/>
          <w:u w:val="single"/>
        </w:rPr>
        <w:t>CVM</w:t>
      </w:r>
      <w:r w:rsidRPr="00AA5977">
        <w:rPr>
          <w:rFonts w:ascii="Tahoma" w:hAnsi="Tahoma"/>
          <w:sz w:val="22"/>
        </w:rPr>
        <w:t>”) nos termos da Instrução CVM n.º 555, de 17 de dezembro de 2014, conforme alterada, e regido pelo regulamento datado de [</w:t>
      </w:r>
      <w:r w:rsidRPr="00AA5977">
        <w:rPr>
          <w:rFonts w:ascii="Tahoma" w:hAnsi="Tahoma"/>
          <w:sz w:val="22"/>
          <w:highlight w:val="lightGray"/>
        </w:rPr>
        <w:t>21 de janeiro de 2021</w:t>
      </w:r>
      <w:r w:rsidRPr="00AA5977">
        <w:rPr>
          <w:rFonts w:ascii="Tahoma" w:hAnsi="Tahoma"/>
          <w:sz w:val="22"/>
        </w:rPr>
        <w:t>], conforme alterado (“</w:t>
      </w:r>
      <w:r w:rsidRPr="00AA5977">
        <w:rPr>
          <w:rFonts w:ascii="Tahoma" w:hAnsi="Tahoma"/>
          <w:sz w:val="22"/>
          <w:u w:val="single"/>
        </w:rPr>
        <w:t>Regulamento</w:t>
      </w:r>
      <w:r w:rsidRPr="00AA5977">
        <w:rPr>
          <w:rFonts w:ascii="Tahoma" w:hAnsi="Tahoma"/>
          <w:sz w:val="22"/>
        </w:rPr>
        <w:t>”), neste ato devidamente representado por seu administrador</w:t>
      </w:r>
      <w:r w:rsidRPr="00AA5977">
        <w:rPr>
          <w:rFonts w:ascii="Tahoma" w:hAnsi="Tahoma"/>
          <w:b/>
          <w:sz w:val="22"/>
        </w:rPr>
        <w:t xml:space="preserve"> PLANNER TRUSTEE DISTRIBUIDORA DE TITULOS E VALORES MOBILIARIOS LTDA.</w:t>
      </w:r>
      <w:r w:rsidRPr="00AA5977">
        <w:rPr>
          <w:rFonts w:ascii="Tahoma" w:hAnsi="Tahoma"/>
          <w:sz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del w:id="15" w:author="Vectis" w:date="2021-02-22T22:23:00Z">
        <w:r>
          <w:rPr>
            <w:rFonts w:ascii="Tahoma" w:hAnsi="Tahoma" w:cs="Tahoma"/>
            <w:bCs/>
            <w:sz w:val="22"/>
            <w:szCs w:val="22"/>
          </w:rPr>
          <w:delText>Estatuto Social</w:delText>
        </w:r>
      </w:del>
      <w:ins w:id="16" w:author="Vectis" w:date="2021-02-22T22:23:00Z">
        <w:r>
          <w:rPr>
            <w:rFonts w:ascii="Tahoma" w:hAnsi="Tahoma" w:cs="Tahoma"/>
            <w:bCs/>
            <w:sz w:val="22"/>
            <w:szCs w:val="22"/>
          </w:rPr>
          <w:t>contrato</w:t>
        </w:r>
        <w:r w:rsidRPr="00AA5977">
          <w:rPr>
            <w:rFonts w:ascii="Tahoma" w:hAnsi="Tahoma"/>
            <w:sz w:val="22"/>
          </w:rPr>
          <w:t xml:space="preserve"> social</w:t>
        </w:r>
      </w:ins>
      <w:r w:rsidRPr="00AA5977">
        <w:rPr>
          <w:rFonts w:ascii="Tahoma" w:hAnsi="Tahoma"/>
          <w:sz w:val="22"/>
        </w:rPr>
        <w:t xml:space="preserve"> (“</w:t>
      </w:r>
      <w:r w:rsidRPr="00AA5977">
        <w:rPr>
          <w:rFonts w:ascii="Tahoma" w:hAnsi="Tahoma"/>
          <w:sz w:val="22"/>
          <w:u w:val="single"/>
        </w:rPr>
        <w:t>Administrador</w:t>
      </w:r>
      <w:r w:rsidRPr="00AA5977">
        <w:rPr>
          <w:rFonts w:ascii="Tahoma" w:hAnsi="Tahoma"/>
          <w:sz w:val="22"/>
        </w:rPr>
        <w:t>”)</w:t>
      </w:r>
    </w:p>
    <w:p w14:paraId="4C8A4594" w14:textId="77777777" w:rsidR="00B1593E" w:rsidRPr="00AA5977" w:rsidRDefault="00B1593E" w:rsidP="00B1593E">
      <w:pPr>
        <w:tabs>
          <w:tab w:val="left" w:pos="709"/>
        </w:tabs>
        <w:spacing w:line="320" w:lineRule="exact"/>
        <w:jc w:val="both"/>
        <w:rPr>
          <w:rFonts w:ascii="Tahoma" w:hAnsi="Tahoma"/>
          <w:sz w:val="22"/>
        </w:rPr>
      </w:pPr>
    </w:p>
    <w:p w14:paraId="6F9C1E26" w14:textId="77777777" w:rsidR="00B1593E" w:rsidRPr="00C07647" w:rsidRDefault="00B1593E" w:rsidP="00B1593E">
      <w:pPr>
        <w:pStyle w:val="PargrafodaLista"/>
        <w:keepNext/>
        <w:autoSpaceDE/>
        <w:autoSpaceDN/>
        <w:adjustRightInd/>
        <w:spacing w:after="240" w:line="320" w:lineRule="exact"/>
        <w:ind w:left="0"/>
        <w:rPr>
          <w:rFonts w:ascii="Tahoma" w:hAnsi="Tahoma"/>
          <w:sz w:val="22"/>
        </w:rPr>
      </w:pPr>
      <w:bookmarkStart w:id="17" w:name="_Hlk27471016"/>
      <w:bookmarkStart w:id="18" w:name="_Hlk25855349"/>
      <w:r w:rsidRPr="00C07647">
        <w:rPr>
          <w:rFonts w:ascii="Tahoma" w:hAnsi="Tahoma"/>
          <w:b/>
          <w:sz w:val="22"/>
        </w:rPr>
        <w:t>CONSIDERANDO QUE</w:t>
      </w:r>
      <w:r w:rsidRPr="00C07647">
        <w:rPr>
          <w:rFonts w:ascii="Tahoma" w:hAnsi="Tahoma"/>
          <w:sz w:val="22"/>
        </w:rPr>
        <w:t>:</w:t>
      </w:r>
    </w:p>
    <w:p w14:paraId="533D7A69"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lang w:val="x-none"/>
        </w:rPr>
      </w:pPr>
      <w:bookmarkStart w:id="19" w:name="_Ref523150266"/>
      <w:r w:rsidRPr="00AA5977">
        <w:rPr>
          <w:rFonts w:ascii="Tahoma" w:hAnsi="Tahoma"/>
          <w:sz w:val="22"/>
        </w:rPr>
        <w:t xml:space="preserve">na Assembleia Geral Extraordinária da Fiduciante realizada em </w:t>
      </w:r>
      <w:r w:rsidRPr="00AA5977">
        <w:rPr>
          <w:rFonts w:ascii="Tahoma" w:hAnsi="Tahoma"/>
          <w:sz w:val="22"/>
          <w:highlight w:val="lightGray"/>
        </w:rPr>
        <w:t>[=]</w:t>
      </w:r>
      <w:r w:rsidRPr="00AA5977">
        <w:rPr>
          <w:rFonts w:ascii="Tahoma" w:hAnsi="Tahoma"/>
          <w:sz w:val="22"/>
        </w:rPr>
        <w:t xml:space="preserve"> </w:t>
      </w:r>
      <w:r w:rsidRPr="00AA5977">
        <w:rPr>
          <w:rFonts w:ascii="Tahoma" w:eastAsia="Arial Unicode MS" w:hAnsi="Tahoma"/>
          <w:sz w:val="22"/>
        </w:rPr>
        <w:t xml:space="preserve">de </w:t>
      </w:r>
      <w:r w:rsidRPr="00AA5977">
        <w:rPr>
          <w:rFonts w:ascii="Tahoma" w:hAnsi="Tahoma"/>
          <w:sz w:val="22"/>
          <w:highlight w:val="lightGray"/>
        </w:rPr>
        <w:t>[=]</w:t>
      </w:r>
      <w:r w:rsidRPr="00AA5977">
        <w:rPr>
          <w:rFonts w:ascii="Tahoma" w:eastAsia="Arial Unicode MS" w:hAnsi="Tahoma"/>
          <w:sz w:val="22"/>
        </w:rPr>
        <w:t xml:space="preserve"> de </w:t>
      </w:r>
      <w:r w:rsidRPr="00AA5977">
        <w:rPr>
          <w:rFonts w:ascii="Tahoma" w:eastAsia="Arial Unicode MS" w:hAnsi="Tahoma"/>
          <w:sz w:val="22"/>
        </w:rPr>
        <w:lastRenderedPageBreak/>
        <w:t>2021</w:t>
      </w:r>
      <w:r w:rsidRPr="00AA5977">
        <w:rPr>
          <w:rFonts w:ascii="Tahoma" w:hAnsi="Tahoma"/>
          <w:sz w:val="22"/>
        </w:rPr>
        <w:t xml:space="preserve">, foi aprovada, entre outras matérias </w:t>
      </w:r>
      <w:r w:rsidRPr="00AA5977">
        <w:rPr>
          <w:rFonts w:ascii="Tahoma" w:hAnsi="Tahoma"/>
          <w:b/>
          <w:sz w:val="22"/>
        </w:rPr>
        <w:t>(i)</w:t>
      </w:r>
      <w:r w:rsidRPr="00AA5977">
        <w:rPr>
          <w:rFonts w:ascii="Tahoma" w:hAnsi="Tahoma"/>
          <w:sz w:val="22"/>
        </w:rPr>
        <w:t xml:space="preserve"> os termos e condições da </w:t>
      </w:r>
      <w:r w:rsidRPr="00AA5977">
        <w:rPr>
          <w:rFonts w:ascii="Tahoma" w:eastAsia="Arial Unicode MS" w:hAnsi="Tahoma"/>
          <w:sz w:val="22"/>
        </w:rPr>
        <w:t>[</w:t>
      </w:r>
      <w:r w:rsidRPr="00AA5977">
        <w:rPr>
          <w:rFonts w:ascii="Tahoma" w:hAnsi="Tahoma"/>
          <w:sz w:val="22"/>
        </w:rPr>
        <w:t xml:space="preserve">1ª] [(primeira)] emissão de debêntures simples, não conversíveis em ações, da espécie com garantia real, com garantia adicional fidejussória, em duas séries, para colocação privada, da </w:t>
      </w:r>
      <w:r w:rsidRPr="00AA5977">
        <w:rPr>
          <w:rFonts w:ascii="Tahoma" w:eastAsia="SimSun" w:hAnsi="Tahoma"/>
          <w:color w:val="000000"/>
          <w:sz w:val="22"/>
        </w:rPr>
        <w:t>Companhia</w:t>
      </w:r>
      <w:r w:rsidRPr="00AA5977">
        <w:rPr>
          <w:rFonts w:ascii="Tahoma" w:hAnsi="Tahoma"/>
          <w:sz w:val="22"/>
        </w:rPr>
        <w:t xml:space="preserve"> (“</w:t>
      </w:r>
      <w:r w:rsidRPr="00AA5977">
        <w:rPr>
          <w:rFonts w:ascii="Tahoma" w:hAnsi="Tahoma"/>
          <w:sz w:val="22"/>
          <w:u w:val="single"/>
        </w:rPr>
        <w:t>Emissão</w:t>
      </w:r>
      <w:r w:rsidRPr="00AA5977">
        <w:rPr>
          <w:rFonts w:ascii="Tahoma" w:hAnsi="Tahoma"/>
          <w:sz w:val="22"/>
        </w:rPr>
        <w:t>” e “</w:t>
      </w:r>
      <w:r w:rsidRPr="00AA5977">
        <w:rPr>
          <w:rFonts w:ascii="Tahoma" w:hAnsi="Tahoma"/>
          <w:sz w:val="22"/>
          <w:u w:val="single"/>
        </w:rPr>
        <w:t>Debêntures</w:t>
      </w:r>
      <w:r w:rsidRPr="00AA5977">
        <w:rPr>
          <w:rFonts w:ascii="Tahoma" w:hAnsi="Tahoma"/>
          <w:sz w:val="22"/>
        </w:rPr>
        <w:t>”, respectivamente)</w:t>
      </w:r>
      <w:r w:rsidRPr="00AA5977">
        <w:rPr>
          <w:rFonts w:ascii="Tahoma" w:eastAsia="Arial Unicode MS" w:hAnsi="Tahoma"/>
          <w:sz w:val="22"/>
        </w:rPr>
        <w:t>, incluindo seus termos e condições, em conformidade com o disposto no artigo 59, da Lei nº 6.404, de 15 de dezembro de 1976, conforme alterada (“</w:t>
      </w:r>
      <w:r w:rsidRPr="00AA5977">
        <w:rPr>
          <w:rFonts w:ascii="Tahoma" w:eastAsia="Arial Unicode MS" w:hAnsi="Tahoma"/>
          <w:sz w:val="22"/>
          <w:u w:val="single"/>
        </w:rPr>
        <w:t>Lei das Sociedades por Ações</w:t>
      </w:r>
      <w:r w:rsidRPr="00AA5977">
        <w:rPr>
          <w:rFonts w:ascii="Tahoma" w:eastAsia="Arial Unicode MS" w:hAnsi="Tahoma"/>
          <w:sz w:val="22"/>
        </w:rPr>
        <w:t>”)</w:t>
      </w:r>
      <w:r w:rsidRPr="00AA5977">
        <w:rPr>
          <w:rFonts w:ascii="Tahoma" w:hAnsi="Tahoma"/>
          <w:sz w:val="22"/>
        </w:rPr>
        <w:t xml:space="preserve">; </w:t>
      </w:r>
      <w:r w:rsidRPr="00AA5977">
        <w:rPr>
          <w:rFonts w:ascii="Tahoma" w:hAnsi="Tahoma"/>
          <w:b/>
          <w:sz w:val="22"/>
        </w:rPr>
        <w:t>(</w:t>
      </w:r>
      <w:proofErr w:type="spellStart"/>
      <w:r w:rsidRPr="00AA5977">
        <w:rPr>
          <w:rFonts w:ascii="Tahoma" w:hAnsi="Tahoma"/>
          <w:b/>
          <w:sz w:val="22"/>
        </w:rPr>
        <w:t>ii</w:t>
      </w:r>
      <w:proofErr w:type="spellEnd"/>
      <w:r w:rsidRPr="00AA5977">
        <w:rPr>
          <w:rFonts w:ascii="Tahoma" w:hAnsi="Tahoma"/>
          <w:b/>
          <w:sz w:val="22"/>
        </w:rPr>
        <w:t xml:space="preserve">) </w:t>
      </w:r>
      <w:r w:rsidRPr="00AA5977">
        <w:rPr>
          <w:rFonts w:ascii="Tahoma" w:hAnsi="Tahoma"/>
          <w:sz w:val="22"/>
        </w:rPr>
        <w:t>a celebração da presente Alienação Fiduciária</w:t>
      </w:r>
      <w:ins w:id="20" w:author="Vectis" w:date="2021-02-22T22:23:00Z">
        <w:r w:rsidRPr="00AA5977">
          <w:rPr>
            <w:rFonts w:ascii="Tahoma" w:hAnsi="Tahoma"/>
            <w:sz w:val="22"/>
          </w:rPr>
          <w:t xml:space="preserve"> e da presente Cessão Fiduciária</w:t>
        </w:r>
      </w:ins>
      <w:r w:rsidRPr="00AA5977">
        <w:rPr>
          <w:rFonts w:ascii="Tahoma" w:hAnsi="Tahoma"/>
          <w:sz w:val="22"/>
        </w:rPr>
        <w:t xml:space="preserve">; e </w:t>
      </w:r>
      <w:r w:rsidRPr="00AA5977">
        <w:rPr>
          <w:rFonts w:ascii="Tahoma" w:hAnsi="Tahoma"/>
          <w:b/>
          <w:sz w:val="22"/>
        </w:rPr>
        <w:t>(</w:t>
      </w:r>
      <w:proofErr w:type="spellStart"/>
      <w:r w:rsidRPr="00AA5977">
        <w:rPr>
          <w:rFonts w:ascii="Tahoma" w:hAnsi="Tahoma"/>
          <w:b/>
          <w:sz w:val="22"/>
        </w:rPr>
        <w:t>iii</w:t>
      </w:r>
      <w:proofErr w:type="spellEnd"/>
      <w:r w:rsidRPr="00AA5977">
        <w:rPr>
          <w:rFonts w:ascii="Tahoma" w:hAnsi="Tahoma"/>
          <w:b/>
          <w:sz w:val="22"/>
        </w:rPr>
        <w:t>)</w:t>
      </w:r>
      <w:del w:id="21" w:author="Vectis" w:date="2021-02-22T22:23:00Z">
        <w:r>
          <w:rPr>
            <w:rFonts w:ascii="Tahoma" w:hAnsi="Tahoma" w:cs="Tahoma"/>
            <w:sz w:val="22"/>
            <w:szCs w:val="22"/>
          </w:rPr>
          <w:delText xml:space="preserve"> </w:delText>
        </w:r>
      </w:del>
      <w:r w:rsidRPr="00AA5977">
        <w:rPr>
          <w:rFonts w:ascii="Tahoma" w:hAnsi="Tahoma"/>
          <w:sz w:val="22"/>
        </w:rPr>
        <w:t> a autorização à diretoria da Fiduciante para tomar todas e quaisquer medidas e celebrar todos os documentos necessários e/ou convenientes à realização da Emissão e da Operação de Securitização (conforme definido na Escritura de Emissão) (“</w:t>
      </w:r>
      <w:r w:rsidRPr="00AA5977">
        <w:rPr>
          <w:rFonts w:ascii="Tahoma" w:hAnsi="Tahoma"/>
          <w:sz w:val="22"/>
          <w:u w:val="single"/>
        </w:rPr>
        <w:t>AGE Fiduciante</w:t>
      </w:r>
      <w:r w:rsidRPr="00AA5977">
        <w:rPr>
          <w:rFonts w:ascii="Tahoma" w:hAnsi="Tahoma"/>
          <w:sz w:val="22"/>
        </w:rPr>
        <w:t>”);</w:t>
      </w:r>
    </w:p>
    <w:p w14:paraId="788DE97B" w14:textId="18653D23"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color w:val="000000"/>
          <w:sz w:val="22"/>
        </w:rPr>
      </w:pPr>
      <w:r w:rsidRPr="00AA5977">
        <w:rPr>
          <w:rFonts w:ascii="Tahoma" w:hAnsi="Tahoma"/>
          <w:sz w:val="22"/>
        </w:rPr>
        <w:t>a Emissão foi realizada nos termos do “</w:t>
      </w:r>
      <w:r w:rsidRPr="00AA5977">
        <w:rPr>
          <w:rFonts w:ascii="Tahoma" w:hAnsi="Tahoma"/>
          <w:i/>
          <w:sz w:val="22"/>
        </w:rPr>
        <w:t xml:space="preserve">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 </w:t>
      </w:r>
      <w:del w:id="22" w:author="Vectis" w:date="2021-02-22T22:23:00Z">
        <w:r w:rsidRPr="00FF15F3">
          <w:rPr>
            <w:rFonts w:ascii="Tahoma" w:hAnsi="Tahoma" w:cs="Tahoma"/>
            <w:i/>
            <w:iCs/>
            <w:sz w:val="22"/>
            <w:szCs w:val="22"/>
          </w:rPr>
          <w:delText xml:space="preserve"> </w:delText>
        </w:r>
      </w:del>
      <w:r w:rsidRPr="00AA5977">
        <w:rPr>
          <w:rFonts w:ascii="Tahoma" w:hAnsi="Tahoma"/>
          <w:sz w:val="22"/>
        </w:rPr>
        <w:t xml:space="preserve">celebrado em </w:t>
      </w:r>
      <w:r w:rsidRPr="00AA5977">
        <w:rPr>
          <w:rFonts w:ascii="Tahoma" w:hAnsi="Tahoma"/>
          <w:sz w:val="22"/>
          <w:highlight w:val="lightGray"/>
        </w:rPr>
        <w:t>[=]</w:t>
      </w:r>
      <w:r w:rsidRPr="00AA5977">
        <w:rPr>
          <w:rFonts w:ascii="Tahoma" w:hAnsi="Tahoma"/>
          <w:sz w:val="22"/>
        </w:rPr>
        <w:t xml:space="preserve"> de </w:t>
      </w:r>
      <w:r w:rsidRPr="00AA5977">
        <w:rPr>
          <w:rFonts w:ascii="Tahoma" w:hAnsi="Tahoma"/>
          <w:sz w:val="22"/>
          <w:highlight w:val="lightGray"/>
        </w:rPr>
        <w:t>[=]</w:t>
      </w:r>
      <w:r w:rsidRPr="00AA5977">
        <w:rPr>
          <w:rFonts w:ascii="Tahoma" w:hAnsi="Tahoma"/>
          <w:sz w:val="22"/>
        </w:rPr>
        <w:t xml:space="preserve"> de 2021, entre a </w:t>
      </w:r>
      <w:r w:rsidRPr="00AA5977">
        <w:rPr>
          <w:rFonts w:ascii="Tahoma" w:eastAsia="SimSun" w:hAnsi="Tahoma"/>
          <w:color w:val="000000"/>
          <w:sz w:val="22"/>
        </w:rPr>
        <w:t>Companhia</w:t>
      </w:r>
      <w:r w:rsidRPr="00AA5977">
        <w:rPr>
          <w:rFonts w:ascii="Tahoma" w:hAnsi="Tahoma"/>
          <w:sz w:val="22"/>
        </w:rPr>
        <w:t xml:space="preserve">, na qualidade de Emissora, a </w:t>
      </w:r>
      <w:proofErr w:type="spellStart"/>
      <w:r w:rsidRPr="00AA5977">
        <w:rPr>
          <w:rFonts w:ascii="Tahoma" w:hAnsi="Tahoma"/>
          <w:sz w:val="22"/>
        </w:rPr>
        <w:t>Securitizadora</w:t>
      </w:r>
      <w:proofErr w:type="spellEnd"/>
      <w:r w:rsidRPr="00AA5977">
        <w:rPr>
          <w:rFonts w:ascii="Tahoma" w:hAnsi="Tahoma"/>
          <w:sz w:val="22"/>
        </w:rPr>
        <w:t>, na qualidade de Debenturista, a Gafisa S.A. na qualidade de fiadora</w:t>
      </w:r>
      <w:r w:rsidRPr="00AA5977">
        <w:rPr>
          <w:rFonts w:ascii="Tahoma" w:hAnsi="Tahoma"/>
          <w:b/>
          <w:smallCaps/>
          <w:sz w:val="22"/>
        </w:rPr>
        <w:t xml:space="preserve"> </w:t>
      </w:r>
      <w:r w:rsidRPr="00AA5977">
        <w:rPr>
          <w:rFonts w:ascii="Tahoma" w:hAnsi="Tahoma"/>
          <w:sz w:val="22"/>
        </w:rPr>
        <w:t>(“</w:t>
      </w:r>
      <w:r w:rsidRPr="00AA5977">
        <w:rPr>
          <w:rFonts w:ascii="Tahoma" w:hAnsi="Tahoma"/>
          <w:sz w:val="22"/>
          <w:u w:val="single"/>
        </w:rPr>
        <w:t>Fiadora</w:t>
      </w:r>
      <w:r w:rsidRPr="00AA5977">
        <w:rPr>
          <w:rFonts w:ascii="Tahoma" w:hAnsi="Tahoma"/>
          <w:sz w:val="22"/>
        </w:rPr>
        <w:t>”</w:t>
      </w:r>
      <w:ins w:id="23" w:author="Pedro Oliveira" w:date="2021-02-25T17:46:00Z">
        <w:r w:rsidR="00EF65E1">
          <w:rPr>
            <w:rFonts w:ascii="Tahoma" w:hAnsi="Tahoma"/>
            <w:sz w:val="22"/>
          </w:rPr>
          <w:t>,</w:t>
        </w:r>
      </w:ins>
      <w:del w:id="24" w:author="Pedro Oliveira" w:date="2021-02-25T17:46:00Z">
        <w:r w:rsidRPr="00AA5977" w:rsidDel="00EF65E1">
          <w:rPr>
            <w:rFonts w:ascii="Tahoma" w:hAnsi="Tahoma"/>
            <w:sz w:val="22"/>
          </w:rPr>
          <w:delText xml:space="preserve">) e a </w:delText>
        </w:r>
      </w:del>
      <w:del w:id="25" w:author="Pedro Oliveira" w:date="2021-02-25T17:41:00Z">
        <w:r w:rsidRPr="00AA5977" w:rsidDel="00EF65E1">
          <w:rPr>
            <w:rFonts w:ascii="Tahoma" w:hAnsi="Tahoma"/>
            <w:sz w:val="22"/>
          </w:rPr>
          <w:delText xml:space="preserve">Vórtx </w:delText>
        </w:r>
      </w:del>
      <w:del w:id="26" w:author="Pedro Oliveira" w:date="2021-02-25T17:45:00Z">
        <w:r w:rsidRPr="00AA5977" w:rsidDel="00EF65E1">
          <w:rPr>
            <w:rFonts w:ascii="Tahoma" w:hAnsi="Tahoma"/>
            <w:sz w:val="22"/>
          </w:rPr>
          <w:delText xml:space="preserve">Distribuidora de Títulos e Valores </w:delText>
        </w:r>
        <w:r w:rsidRPr="004A3AED" w:rsidDel="00EF65E1">
          <w:rPr>
            <w:rFonts w:ascii="Tahoma" w:hAnsi="Tahoma" w:cs="Tahoma"/>
            <w:sz w:val="22"/>
            <w:szCs w:val="22"/>
          </w:rPr>
          <w:delText>Mobiliarios</w:delText>
        </w:r>
      </w:del>
      <w:ins w:id="27" w:author="Vectis" w:date="2021-02-22T22:23:00Z">
        <w:del w:id="28" w:author="Pedro Oliveira" w:date="2021-02-25T17:45:00Z">
          <w:r w:rsidRPr="004A3AED" w:rsidDel="00EF65E1">
            <w:rPr>
              <w:rFonts w:ascii="Tahoma" w:hAnsi="Tahoma" w:cs="Tahoma"/>
              <w:sz w:val="22"/>
              <w:szCs w:val="22"/>
            </w:rPr>
            <w:delText>Mobiliários</w:delText>
          </w:r>
        </w:del>
      </w:ins>
      <w:del w:id="29" w:author="Pedro Oliveira" w:date="2021-02-25T17:45:00Z">
        <w:r w:rsidRPr="00AA5977" w:rsidDel="00EF65E1">
          <w:rPr>
            <w:rFonts w:ascii="Tahoma" w:hAnsi="Tahoma"/>
            <w:sz w:val="22"/>
          </w:rPr>
          <w:delText xml:space="preserve"> Ltda., na qualidade de interveniente anuente </w:delText>
        </w:r>
      </w:del>
      <w:del w:id="30" w:author="Pedro Oliveira" w:date="2021-02-25T17:46:00Z">
        <w:r w:rsidRPr="00AA5977" w:rsidDel="00EF65E1">
          <w:rPr>
            <w:rFonts w:ascii="Tahoma" w:hAnsi="Tahoma"/>
            <w:sz w:val="22"/>
          </w:rPr>
          <w:delText>(</w:delText>
        </w:r>
      </w:del>
      <w:ins w:id="31" w:author="Pedro Oliveira" w:date="2021-02-25T17:46:00Z">
        <w:r w:rsidR="00EF65E1">
          <w:rPr>
            <w:rFonts w:ascii="Tahoma" w:hAnsi="Tahoma"/>
            <w:sz w:val="22"/>
          </w:rPr>
          <w:t xml:space="preserve"> </w:t>
        </w:r>
      </w:ins>
      <w:r w:rsidRPr="00AA5977">
        <w:rPr>
          <w:rFonts w:ascii="Tahoma" w:hAnsi="Tahoma"/>
          <w:sz w:val="22"/>
        </w:rPr>
        <w:t>“</w:t>
      </w:r>
      <w:r w:rsidRPr="00AA5977">
        <w:rPr>
          <w:rFonts w:ascii="Tahoma" w:hAnsi="Tahoma"/>
          <w:sz w:val="22"/>
          <w:u w:val="single"/>
        </w:rPr>
        <w:t>Escritura de Emissão</w:t>
      </w:r>
      <w:r w:rsidRPr="00AA5977">
        <w:rPr>
          <w:rFonts w:ascii="Tahoma" w:hAnsi="Tahoma"/>
          <w:sz w:val="22"/>
        </w:rPr>
        <w:t>”);</w:t>
      </w:r>
    </w:p>
    <w:p w14:paraId="7742FDA1"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rPr>
      </w:pPr>
      <w:r w:rsidRPr="00AA5977">
        <w:rPr>
          <w:rFonts w:ascii="Tahoma" w:hAnsi="Tahoma"/>
          <w:sz w:val="22"/>
        </w:rPr>
        <w:t xml:space="preserve">as Debêntures foram subscritas e integralizadas pela </w:t>
      </w:r>
      <w:proofErr w:type="spellStart"/>
      <w:r w:rsidRPr="00AA5977">
        <w:rPr>
          <w:rFonts w:ascii="Tahoma" w:hAnsi="Tahoma"/>
          <w:sz w:val="22"/>
        </w:rPr>
        <w:t>Securitizadora</w:t>
      </w:r>
      <w:proofErr w:type="spellEnd"/>
      <w:r w:rsidRPr="00AA5977">
        <w:rPr>
          <w:rFonts w:ascii="Tahoma" w:hAnsi="Tahoma"/>
          <w:sz w:val="22"/>
        </w:rPr>
        <w:t xml:space="preserve">, sendo que, </w:t>
      </w:r>
      <w:bookmarkStart w:id="32" w:name="_Hlk36192025"/>
      <w:r w:rsidRPr="00AA5977">
        <w:rPr>
          <w:rFonts w:ascii="Tahoma" w:hAnsi="Tahoma"/>
          <w:sz w:val="22"/>
        </w:rPr>
        <w:t>nos termos da Escritura de Emissão, os recursos obtidos por meio da Emissão serão destinados, ao reembolso de gastos, custos e despesas de natureza imobiliária e predeterminadas, incorridos pela Emissora anteriormente à emissão dos CRI, relacionados à aquisição, construção e reforma dos</w:t>
      </w:r>
      <w:r w:rsidRPr="00AA5977" w:rsidDel="00DE35D8">
        <w:rPr>
          <w:rFonts w:ascii="Tahoma" w:hAnsi="Tahoma"/>
          <w:sz w:val="22"/>
        </w:rPr>
        <w:t xml:space="preserve"> </w:t>
      </w:r>
      <w:r w:rsidRPr="00AA5977">
        <w:rPr>
          <w:rFonts w:ascii="Tahoma" w:hAnsi="Tahoma"/>
          <w:sz w:val="22"/>
        </w:rPr>
        <w:t>Imóveis objetos das matrículas indicadas na Escritura de Emissão (“</w:t>
      </w:r>
      <w:r w:rsidRPr="00AA5977">
        <w:rPr>
          <w:rFonts w:ascii="Tahoma" w:hAnsi="Tahoma"/>
          <w:sz w:val="22"/>
          <w:u w:val="single"/>
        </w:rPr>
        <w:t>Créditos Imobiliários</w:t>
      </w:r>
      <w:r w:rsidRPr="00AA5977">
        <w:rPr>
          <w:rFonts w:ascii="Tahoma" w:hAnsi="Tahoma"/>
          <w:sz w:val="22"/>
        </w:rPr>
        <w:t>”);</w:t>
      </w:r>
      <w:bookmarkEnd w:id="32"/>
    </w:p>
    <w:p w14:paraId="600903B2"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rPr>
      </w:pPr>
      <w:r w:rsidRPr="00AA5977">
        <w:rPr>
          <w:rFonts w:ascii="Tahoma" w:hAnsi="Tahoma"/>
          <w:sz w:val="22"/>
          <w:lang w:val="x-none"/>
        </w:rPr>
        <w:t xml:space="preserve">a </w:t>
      </w:r>
      <w:proofErr w:type="spellStart"/>
      <w:r w:rsidRPr="00AA5977">
        <w:rPr>
          <w:rFonts w:ascii="Tahoma" w:hAnsi="Tahoma"/>
          <w:sz w:val="22"/>
        </w:rPr>
        <w:t>Securitizadora</w:t>
      </w:r>
      <w:proofErr w:type="spellEnd"/>
      <w:r w:rsidRPr="00AA5977">
        <w:rPr>
          <w:rFonts w:ascii="Tahoma" w:hAnsi="Tahoma"/>
          <w:sz w:val="22"/>
          <w:lang w:val="x-none"/>
        </w:rPr>
        <w:t xml:space="preserve"> é companhia </w:t>
      </w:r>
      <w:proofErr w:type="spellStart"/>
      <w:r w:rsidRPr="00AA5977">
        <w:rPr>
          <w:rFonts w:ascii="Tahoma" w:hAnsi="Tahoma"/>
          <w:sz w:val="22"/>
          <w:lang w:val="x-none"/>
        </w:rPr>
        <w:t>securitizadora</w:t>
      </w:r>
      <w:proofErr w:type="spellEnd"/>
      <w:r w:rsidRPr="00AA5977">
        <w:rPr>
          <w:rFonts w:ascii="Tahoma" w:hAnsi="Tahoma"/>
          <w:sz w:val="22"/>
          <w:lang w:val="x-none"/>
        </w:rPr>
        <w:t xml:space="preserve"> de créditos imobiliários,</w:t>
      </w:r>
      <w:r w:rsidRPr="00AA5977">
        <w:rPr>
          <w:rFonts w:ascii="Tahoma" w:hAnsi="Tahoma"/>
          <w:sz w:val="22"/>
        </w:rPr>
        <w:t xml:space="preserve"> devidamente registrada perante a CVM nos termos da Instrução da CVM nº 414, de 30 de dezembro de 2004, conforme alterada, </w:t>
      </w:r>
      <w:r w:rsidRPr="00AA5977">
        <w:rPr>
          <w:rFonts w:ascii="Tahoma" w:hAnsi="Tahoma"/>
          <w:sz w:val="22"/>
          <w:lang w:val="x-none"/>
        </w:rPr>
        <w:t>que tem como principal objetivo a aquisição de créditos imobiliários e a subsequente securitização;</w:t>
      </w:r>
    </w:p>
    <w:p w14:paraId="54DFA765"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rPr>
      </w:pPr>
      <w:bookmarkStart w:id="33" w:name="_Hlk36018904"/>
      <w:r w:rsidRPr="00AA5977">
        <w:rPr>
          <w:rFonts w:ascii="Tahoma" w:hAnsi="Tahoma"/>
          <w:sz w:val="22"/>
        </w:rPr>
        <w:t xml:space="preserve">a </w:t>
      </w:r>
      <w:proofErr w:type="spellStart"/>
      <w:r w:rsidRPr="00AA5977">
        <w:rPr>
          <w:rFonts w:ascii="Tahoma" w:hAnsi="Tahoma"/>
          <w:sz w:val="22"/>
        </w:rPr>
        <w:t>Securitizadora</w:t>
      </w:r>
      <w:proofErr w:type="spellEnd"/>
      <w:r w:rsidRPr="00AA5977">
        <w:rPr>
          <w:rFonts w:ascii="Tahoma" w:hAnsi="Tahoma"/>
          <w:sz w:val="22"/>
        </w:rPr>
        <w:t>, na qualidade de titular dos Créditos Imobiliários, emitiu 2 (duas) cédulas de créditos imobiliários</w:t>
      </w:r>
      <w:bookmarkStart w:id="34" w:name="_Hlk36193910"/>
      <w:r w:rsidRPr="00AA5977">
        <w:rPr>
          <w:rFonts w:ascii="Tahoma" w:hAnsi="Tahoma"/>
          <w:sz w:val="22"/>
        </w:rPr>
        <w:t xml:space="preserve">, </w:t>
      </w:r>
      <w:bookmarkEnd w:id="34"/>
      <w:r w:rsidRPr="00AA5977">
        <w:rPr>
          <w:rFonts w:ascii="Tahoma" w:hAnsi="Tahoma"/>
          <w:sz w:val="22"/>
        </w:rPr>
        <w:t>representando</w:t>
      </w:r>
      <w:del w:id="35" w:author="Vectis" w:date="2021-02-22T22:23:00Z">
        <w:r>
          <w:rPr>
            <w:rFonts w:ascii="Tahoma" w:hAnsi="Tahoma" w:cs="Tahoma"/>
            <w:sz w:val="22"/>
            <w:szCs w:val="22"/>
          </w:rPr>
          <w:delText>[</w:delText>
        </w:r>
        <w:r w:rsidRPr="0078058E">
          <w:rPr>
            <w:rFonts w:ascii="Tahoma" w:hAnsi="Tahoma" w:cs="Tahoma"/>
            <w:sz w:val="22"/>
            <w:szCs w:val="22"/>
            <w:highlight w:val="lightGray"/>
          </w:rPr>
          <w:delText>, em conjunto,</w:delText>
        </w:r>
        <w:r>
          <w:rPr>
            <w:rFonts w:ascii="Tahoma" w:hAnsi="Tahoma" w:cs="Tahoma"/>
            <w:sz w:val="22"/>
            <w:szCs w:val="22"/>
          </w:rPr>
          <w:delText>]</w:delText>
        </w:r>
      </w:del>
      <w:r w:rsidRPr="00AA5977">
        <w:rPr>
          <w:rFonts w:ascii="Tahoma" w:hAnsi="Tahoma"/>
          <w:sz w:val="22"/>
        </w:rPr>
        <w:t xml:space="preserve"> a totalidade dos Créditos Imobiliários, por meio do “</w:t>
      </w:r>
      <w:r w:rsidRPr="00AA5977">
        <w:rPr>
          <w:rFonts w:ascii="Tahoma" w:hAnsi="Tahoma"/>
          <w:i/>
          <w:sz w:val="22"/>
        </w:rPr>
        <w:t xml:space="preserve">Instrumento Particular de Emissão de Cédulas de Crédito Imobiliário </w:t>
      </w:r>
      <w:r w:rsidRPr="00AA5977">
        <w:rPr>
          <w:rFonts w:ascii="Tahoma" w:eastAsia="Arial Unicode MS" w:hAnsi="Tahoma"/>
          <w:i/>
          <w:sz w:val="22"/>
        </w:rPr>
        <w:t>Integral</w:t>
      </w:r>
      <w:r w:rsidRPr="00AA5977">
        <w:rPr>
          <w:rFonts w:ascii="Tahoma" w:hAnsi="Tahoma"/>
          <w:i/>
          <w:sz w:val="22"/>
        </w:rPr>
        <w:t>, sem Garantia Real Imobiliária, sob a Forma Escritural</w:t>
      </w:r>
      <w:r w:rsidRPr="00AA5977">
        <w:rPr>
          <w:rFonts w:ascii="Tahoma" w:hAnsi="Tahoma"/>
          <w:sz w:val="22"/>
        </w:rPr>
        <w:t xml:space="preserve">”, celebrado pela </w:t>
      </w:r>
      <w:proofErr w:type="spellStart"/>
      <w:r w:rsidRPr="00AA5977">
        <w:rPr>
          <w:rFonts w:ascii="Tahoma" w:hAnsi="Tahoma"/>
          <w:sz w:val="22"/>
        </w:rPr>
        <w:t>Securitizadora</w:t>
      </w:r>
      <w:proofErr w:type="spellEnd"/>
      <w:r w:rsidRPr="00AA5977">
        <w:rPr>
          <w:rFonts w:ascii="Tahoma" w:hAnsi="Tahoma"/>
          <w:sz w:val="22"/>
        </w:rPr>
        <w:t xml:space="preserve"> em </w:t>
      </w:r>
      <w:r w:rsidRPr="00AA5977">
        <w:rPr>
          <w:rFonts w:ascii="Tahoma" w:hAnsi="Tahoma"/>
          <w:sz w:val="22"/>
          <w:highlight w:val="lightGray"/>
        </w:rPr>
        <w:t>[=]</w:t>
      </w:r>
      <w:r w:rsidRPr="00AA5977">
        <w:rPr>
          <w:rFonts w:ascii="Tahoma" w:hAnsi="Tahoma"/>
          <w:sz w:val="22"/>
        </w:rPr>
        <w:t xml:space="preserve"> de </w:t>
      </w:r>
      <w:r w:rsidRPr="00AA5977">
        <w:rPr>
          <w:rFonts w:ascii="Tahoma" w:hAnsi="Tahoma"/>
          <w:sz w:val="22"/>
          <w:highlight w:val="lightGray"/>
        </w:rPr>
        <w:t>[=]</w:t>
      </w:r>
      <w:r w:rsidRPr="00AA5977">
        <w:rPr>
          <w:rFonts w:ascii="Tahoma" w:hAnsi="Tahoma"/>
          <w:sz w:val="22"/>
        </w:rPr>
        <w:t xml:space="preserve"> de 2021 (“</w:t>
      </w:r>
      <w:r w:rsidRPr="00AA5977">
        <w:rPr>
          <w:rFonts w:ascii="Tahoma" w:hAnsi="Tahoma"/>
          <w:sz w:val="22"/>
          <w:u w:val="single"/>
        </w:rPr>
        <w:t>CCI</w:t>
      </w:r>
      <w:ins w:id="36" w:author="Vectis" w:date="2021-02-22T22:23:00Z">
        <w:r w:rsidRPr="00AA5977">
          <w:rPr>
            <w:rFonts w:ascii="Tahoma" w:hAnsi="Tahoma"/>
            <w:sz w:val="22"/>
            <w:u w:val="single"/>
          </w:rPr>
          <w:t xml:space="preserve"> 1</w:t>
        </w:r>
        <w:r w:rsidRPr="00AA5977">
          <w:rPr>
            <w:rFonts w:ascii="Tahoma" w:hAnsi="Tahoma"/>
            <w:sz w:val="22"/>
          </w:rPr>
          <w:t>” e “</w:t>
        </w:r>
        <w:r w:rsidRPr="00AA5977">
          <w:rPr>
            <w:rFonts w:ascii="Tahoma" w:hAnsi="Tahoma"/>
            <w:sz w:val="22"/>
            <w:u w:val="single"/>
          </w:rPr>
          <w:t>CCI 2</w:t>
        </w:r>
        <w:r w:rsidRPr="00AA5977">
          <w:rPr>
            <w:rFonts w:ascii="Tahoma" w:hAnsi="Tahoma"/>
            <w:sz w:val="22"/>
          </w:rPr>
          <w:t>” e, em conjunto, “</w:t>
        </w:r>
        <w:r w:rsidRPr="00AA5977">
          <w:rPr>
            <w:rFonts w:ascii="Tahoma" w:hAnsi="Tahoma"/>
            <w:sz w:val="22"/>
            <w:u w:val="single"/>
          </w:rPr>
          <w:t>CCI</w:t>
        </w:r>
      </w:ins>
      <w:r w:rsidRPr="00AA5977">
        <w:rPr>
          <w:rFonts w:ascii="Tahoma" w:hAnsi="Tahoma"/>
          <w:sz w:val="22"/>
        </w:rPr>
        <w:t>” e “</w:t>
      </w:r>
      <w:r w:rsidRPr="00AA5977">
        <w:rPr>
          <w:rFonts w:ascii="Tahoma" w:hAnsi="Tahoma"/>
          <w:sz w:val="22"/>
          <w:u w:val="single"/>
        </w:rPr>
        <w:t>Escritura de Emissão de CCI</w:t>
      </w:r>
      <w:bookmarkEnd w:id="33"/>
      <w:r w:rsidRPr="00AA5977">
        <w:rPr>
          <w:rFonts w:ascii="Tahoma" w:hAnsi="Tahoma"/>
          <w:sz w:val="22"/>
        </w:rPr>
        <w:t>”, respectivamente);</w:t>
      </w:r>
    </w:p>
    <w:p w14:paraId="23259E77" w14:textId="6E730232"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rPr>
      </w:pPr>
      <w:bookmarkStart w:id="37" w:name="_Hlk36018917"/>
      <w:bookmarkStart w:id="38" w:name="_Ref523985265"/>
      <w:r w:rsidRPr="00AA5977">
        <w:rPr>
          <w:rFonts w:ascii="Tahoma" w:hAnsi="Tahoma"/>
          <w:sz w:val="22"/>
        </w:rPr>
        <w:lastRenderedPageBreak/>
        <w:t xml:space="preserve">a </w:t>
      </w:r>
      <w:proofErr w:type="spellStart"/>
      <w:r w:rsidRPr="00AA5977">
        <w:rPr>
          <w:rFonts w:ascii="Tahoma" w:hAnsi="Tahoma"/>
          <w:sz w:val="22"/>
        </w:rPr>
        <w:t>Securitizadora</w:t>
      </w:r>
      <w:proofErr w:type="spellEnd"/>
      <w:r w:rsidRPr="00AA5977">
        <w:rPr>
          <w:rFonts w:ascii="Tahoma" w:hAnsi="Tahoma"/>
          <w:sz w:val="22"/>
        </w:rPr>
        <w:t xml:space="preserve"> vinculou </w:t>
      </w:r>
      <w:r w:rsidRPr="00AA5977">
        <w:rPr>
          <w:rFonts w:ascii="Tahoma" w:hAnsi="Tahoma"/>
          <w:b/>
          <w:sz w:val="22"/>
        </w:rPr>
        <w:t>(i) </w:t>
      </w:r>
      <w:r w:rsidRPr="00AA5977">
        <w:rPr>
          <w:rFonts w:ascii="Tahoma" w:hAnsi="Tahoma"/>
          <w:sz w:val="22"/>
        </w:rPr>
        <w:t xml:space="preserve">os Créditos Imobiliários representados </w:t>
      </w:r>
      <w:del w:id="39" w:author="Vectis" w:date="2021-02-22T22:23:00Z">
        <w:r w:rsidRPr="00FF15F3">
          <w:rPr>
            <w:rFonts w:ascii="Tahoma" w:hAnsi="Tahoma" w:cs="Tahoma"/>
            <w:sz w:val="22"/>
            <w:szCs w:val="22"/>
          </w:rPr>
          <w:delText>pela</w:delText>
        </w:r>
        <w:r>
          <w:rPr>
            <w:rFonts w:ascii="Tahoma" w:hAnsi="Tahoma" w:cs="Tahoma"/>
            <w:sz w:val="22"/>
            <w:szCs w:val="22"/>
          </w:rPr>
          <w:delText>s</w:delText>
        </w:r>
      </w:del>
      <w:ins w:id="40" w:author="Vectis" w:date="2021-02-22T22:23:00Z">
        <w:r w:rsidRPr="00FF15F3">
          <w:rPr>
            <w:rFonts w:ascii="Tahoma" w:hAnsi="Tahoma" w:cs="Tahoma"/>
            <w:sz w:val="22"/>
            <w:szCs w:val="22"/>
          </w:rPr>
          <w:t>pela</w:t>
        </w:r>
      </w:ins>
      <w:r w:rsidRPr="00AA5977">
        <w:rPr>
          <w:rFonts w:ascii="Tahoma" w:hAnsi="Tahoma"/>
          <w:sz w:val="22"/>
        </w:rPr>
        <w:t xml:space="preserve"> CCI </w:t>
      </w:r>
      <w:ins w:id="41" w:author="Vectis" w:date="2021-02-22T22:23:00Z">
        <w:r w:rsidRPr="00AA5977">
          <w:rPr>
            <w:rFonts w:ascii="Tahoma" w:hAnsi="Tahoma"/>
            <w:sz w:val="22"/>
          </w:rPr>
          <w:t xml:space="preserve">1 </w:t>
        </w:r>
      </w:ins>
      <w:bookmarkStart w:id="42" w:name="_Hlk36185946"/>
      <w:r w:rsidRPr="00AA5977">
        <w:rPr>
          <w:rFonts w:ascii="Tahoma" w:hAnsi="Tahoma"/>
          <w:sz w:val="22"/>
        </w:rPr>
        <w:t xml:space="preserve">à </w:t>
      </w:r>
      <w:r w:rsidRPr="00AA5977">
        <w:rPr>
          <w:rFonts w:ascii="Tahoma" w:hAnsi="Tahoma"/>
          <w:i/>
          <w:sz w:val="22"/>
          <w:highlight w:val="lightGray"/>
        </w:rPr>
        <w:t>[=]</w:t>
      </w:r>
      <w:r w:rsidRPr="00AA5977">
        <w:rPr>
          <w:rFonts w:ascii="Tahoma" w:hAnsi="Tahoma"/>
          <w:i/>
          <w:sz w:val="22"/>
        </w:rPr>
        <w:t xml:space="preserve">ª </w:t>
      </w:r>
      <w:del w:id="43" w:author="Vectis" w:date="2021-02-22T22:23:00Z">
        <w:r w:rsidRPr="00FF15F3">
          <w:rPr>
            <w:rFonts w:ascii="Tahoma" w:hAnsi="Tahoma" w:cs="Tahoma"/>
            <w:sz w:val="22"/>
            <w:szCs w:val="22"/>
          </w:rPr>
          <w:delText xml:space="preserve"> </w:delText>
        </w:r>
      </w:del>
      <w:r w:rsidRPr="00AA5977">
        <w:rPr>
          <w:rFonts w:ascii="Tahoma" w:hAnsi="Tahoma"/>
          <w:sz w:val="22"/>
        </w:rPr>
        <w:t xml:space="preserve">Série de certificados de recebíveis imobiliários da </w:t>
      </w:r>
      <w:r w:rsidRPr="00AA5977">
        <w:rPr>
          <w:rFonts w:ascii="Tahoma" w:hAnsi="Tahoma"/>
          <w:i/>
          <w:sz w:val="22"/>
          <w:highlight w:val="lightGray"/>
        </w:rPr>
        <w:t>[=]</w:t>
      </w:r>
      <w:r w:rsidRPr="00AA5977">
        <w:rPr>
          <w:rFonts w:ascii="Tahoma" w:hAnsi="Tahoma"/>
          <w:i/>
          <w:sz w:val="22"/>
        </w:rPr>
        <w:t>ª (</w:t>
      </w:r>
      <w:r w:rsidRPr="00AA5977">
        <w:rPr>
          <w:rFonts w:ascii="Tahoma" w:hAnsi="Tahoma"/>
          <w:i/>
          <w:sz w:val="22"/>
          <w:highlight w:val="lightGray"/>
        </w:rPr>
        <w:t>[=]</w:t>
      </w:r>
      <w:r w:rsidRPr="00AA5977">
        <w:rPr>
          <w:rFonts w:ascii="Tahoma" w:hAnsi="Tahoma"/>
          <w:i/>
          <w:sz w:val="22"/>
        </w:rPr>
        <w:t>)</w:t>
      </w:r>
      <w:del w:id="44" w:author="Vectis" w:date="2021-02-22T22:23:00Z">
        <w:r w:rsidRPr="00FF15F3">
          <w:rPr>
            <w:rFonts w:ascii="Tahoma" w:hAnsi="Tahoma" w:cs="Tahoma"/>
            <w:i/>
            <w:sz w:val="22"/>
            <w:szCs w:val="22"/>
          </w:rPr>
          <w:delText xml:space="preserve"> </w:delText>
        </w:r>
      </w:del>
      <w:r w:rsidRPr="00AA5977">
        <w:rPr>
          <w:rFonts w:ascii="Tahoma" w:hAnsi="Tahoma"/>
          <w:i/>
          <w:sz w:val="22"/>
        </w:rPr>
        <w:t xml:space="preserve"> </w:t>
      </w:r>
      <w:r w:rsidRPr="00AA5977">
        <w:rPr>
          <w:rFonts w:ascii="Tahoma" w:hAnsi="Tahoma"/>
          <w:sz w:val="22"/>
        </w:rPr>
        <w:t xml:space="preserve">emissão da </w:t>
      </w:r>
      <w:proofErr w:type="spellStart"/>
      <w:r w:rsidRPr="00AA5977">
        <w:rPr>
          <w:rFonts w:ascii="Tahoma" w:hAnsi="Tahoma"/>
          <w:sz w:val="22"/>
        </w:rPr>
        <w:t>Securitizadora</w:t>
      </w:r>
      <w:proofErr w:type="spellEnd"/>
      <w:r w:rsidRPr="00AA5977">
        <w:rPr>
          <w:rFonts w:ascii="Tahoma" w:hAnsi="Tahoma"/>
          <w:sz w:val="22"/>
        </w:rPr>
        <w:t xml:space="preserve"> (“</w:t>
      </w:r>
      <w:r w:rsidRPr="00AA5977">
        <w:rPr>
          <w:rFonts w:ascii="Tahoma" w:hAnsi="Tahoma"/>
          <w:sz w:val="22"/>
          <w:u w:val="single"/>
        </w:rPr>
        <w:t>CRI</w:t>
      </w:r>
      <w:bookmarkEnd w:id="42"/>
      <w:r w:rsidRPr="00AA5977">
        <w:rPr>
          <w:rFonts w:ascii="Tahoma" w:hAnsi="Tahoma"/>
          <w:sz w:val="22"/>
          <w:u w:val="single"/>
        </w:rPr>
        <w:t xml:space="preserve"> 1</w:t>
      </w:r>
      <w:r w:rsidRPr="00AA5977">
        <w:rPr>
          <w:rFonts w:ascii="Tahoma" w:hAnsi="Tahoma"/>
          <w:sz w:val="22"/>
        </w:rPr>
        <w:t>”) realizada em conformidade com o estabelecido no “</w:t>
      </w:r>
      <w:r w:rsidRPr="00AA5977">
        <w:rPr>
          <w:rFonts w:ascii="Tahoma" w:hAnsi="Tahoma"/>
          <w:i/>
          <w:sz w:val="22"/>
        </w:rPr>
        <w:t xml:space="preserve">Termo de Securitização de Créditos Imobiliários para Emissão de Certificados de Recebíveis Imobiliários da </w:t>
      </w:r>
      <w:r w:rsidRPr="00AA5977">
        <w:rPr>
          <w:rFonts w:ascii="Tahoma" w:hAnsi="Tahoma"/>
          <w:i/>
          <w:sz w:val="22"/>
          <w:highlight w:val="lightGray"/>
        </w:rPr>
        <w:t>[=]</w:t>
      </w:r>
      <w:r w:rsidRPr="00AA5977">
        <w:rPr>
          <w:rFonts w:ascii="Tahoma" w:hAnsi="Tahoma"/>
          <w:i/>
          <w:sz w:val="22"/>
        </w:rPr>
        <w:t xml:space="preserve">ª Série da </w:t>
      </w:r>
      <w:r w:rsidRPr="00AA5977">
        <w:rPr>
          <w:rFonts w:ascii="Tahoma" w:hAnsi="Tahoma"/>
          <w:i/>
          <w:sz w:val="22"/>
          <w:highlight w:val="lightGray"/>
        </w:rPr>
        <w:t>[=]</w:t>
      </w:r>
      <w:r w:rsidRPr="00AA5977">
        <w:rPr>
          <w:rFonts w:ascii="Tahoma" w:hAnsi="Tahoma"/>
          <w:i/>
          <w:sz w:val="22"/>
        </w:rPr>
        <w:t>ª (</w:t>
      </w:r>
      <w:r w:rsidRPr="00AA5977">
        <w:rPr>
          <w:rFonts w:ascii="Tahoma" w:hAnsi="Tahoma"/>
          <w:i/>
          <w:sz w:val="22"/>
          <w:highlight w:val="lightGray"/>
        </w:rPr>
        <w:t>[=]</w:t>
      </w:r>
      <w:r w:rsidRPr="00AA5977">
        <w:rPr>
          <w:rFonts w:ascii="Tahoma" w:hAnsi="Tahoma"/>
          <w:i/>
          <w:sz w:val="22"/>
        </w:rPr>
        <w:t xml:space="preserve">) Emissão da </w:t>
      </w:r>
      <w:proofErr w:type="spellStart"/>
      <w:r w:rsidRPr="00AA5977">
        <w:rPr>
          <w:rFonts w:ascii="Tahoma" w:hAnsi="Tahoma"/>
          <w:i/>
          <w:sz w:val="22"/>
        </w:rPr>
        <w:t>Isec</w:t>
      </w:r>
      <w:proofErr w:type="spellEnd"/>
      <w:r w:rsidRPr="00AA5977">
        <w:rPr>
          <w:rFonts w:ascii="Tahoma" w:hAnsi="Tahoma"/>
          <w:i/>
          <w:sz w:val="22"/>
        </w:rPr>
        <w:t xml:space="preserve"> </w:t>
      </w:r>
      <w:proofErr w:type="spellStart"/>
      <w:r w:rsidRPr="00AA5977">
        <w:rPr>
          <w:rFonts w:ascii="Tahoma" w:hAnsi="Tahoma"/>
          <w:i/>
          <w:sz w:val="22"/>
        </w:rPr>
        <w:t>Securitizadora</w:t>
      </w:r>
      <w:proofErr w:type="spellEnd"/>
      <w:r w:rsidRPr="00AA5977">
        <w:rPr>
          <w:rFonts w:ascii="Tahoma" w:hAnsi="Tahoma"/>
          <w:i/>
          <w:sz w:val="22"/>
        </w:rPr>
        <w:t xml:space="preserve"> S.A.</w:t>
      </w:r>
      <w:r w:rsidRPr="00AA5977">
        <w:rPr>
          <w:rFonts w:ascii="Tahoma" w:hAnsi="Tahoma"/>
          <w:sz w:val="22"/>
        </w:rPr>
        <w:t xml:space="preserve">”, celebrado entre a </w:t>
      </w:r>
      <w:proofErr w:type="spellStart"/>
      <w:r w:rsidRPr="00AA5977">
        <w:rPr>
          <w:rFonts w:ascii="Tahoma" w:hAnsi="Tahoma"/>
          <w:sz w:val="22"/>
        </w:rPr>
        <w:t>Securitizadora</w:t>
      </w:r>
      <w:proofErr w:type="spellEnd"/>
      <w:r w:rsidRPr="00AA5977">
        <w:rPr>
          <w:rFonts w:ascii="Tahoma" w:hAnsi="Tahoma"/>
          <w:sz w:val="22"/>
        </w:rPr>
        <w:t xml:space="preserve"> e a </w:t>
      </w:r>
      <w:del w:id="45" w:author="Pedro Oliveira" w:date="2021-02-25T17:44:00Z">
        <w:r w:rsidRPr="00AA5977" w:rsidDel="00EF65E1">
          <w:rPr>
            <w:rFonts w:ascii="Tahoma" w:hAnsi="Tahoma"/>
            <w:b/>
            <w:sz w:val="22"/>
          </w:rPr>
          <w:delText xml:space="preserve">VÓRTX </w:delText>
        </w:r>
      </w:del>
      <w:ins w:id="46" w:author="Pedro Oliveira" w:date="2021-02-25T17:44:00Z">
        <w:r w:rsidR="00EF65E1">
          <w:rPr>
            <w:rFonts w:ascii="Tahoma" w:hAnsi="Tahoma"/>
            <w:b/>
            <w:sz w:val="22"/>
          </w:rPr>
          <w:t>SIMPLIFIC PAVARINI</w:t>
        </w:r>
        <w:r w:rsidR="00EF65E1" w:rsidRPr="00AA5977">
          <w:rPr>
            <w:rFonts w:ascii="Tahoma" w:hAnsi="Tahoma"/>
            <w:b/>
            <w:sz w:val="22"/>
          </w:rPr>
          <w:t xml:space="preserve"> </w:t>
        </w:r>
      </w:ins>
      <w:r w:rsidRPr="00AA5977">
        <w:rPr>
          <w:rFonts w:ascii="Tahoma" w:hAnsi="Tahoma"/>
          <w:b/>
          <w:sz w:val="22"/>
        </w:rPr>
        <w:t>DISTRIBUIDORA DE TÍTULOS E VALORES MOBILIÁRIOS LTDA, </w:t>
      </w:r>
      <w:ins w:id="47" w:author="Pedro Oliveira" w:date="2021-02-25T17:45:00Z">
        <w:r w:rsidR="00EF65E1" w:rsidRPr="00EF65E1">
          <w:rPr>
            <w:rFonts w:ascii="Tahoma" w:hAnsi="Tahoma"/>
            <w:sz w:val="22"/>
          </w:rPr>
          <w:t xml:space="preserve">instituição financeira, atuando por sua filial  na cidade de São Paulo, estado de São Paulo, na Rua Joaquim Floriano 466, Bloco B, </w:t>
        </w:r>
        <w:proofErr w:type="spellStart"/>
        <w:r w:rsidR="00EF65E1" w:rsidRPr="00EF65E1">
          <w:rPr>
            <w:rFonts w:ascii="Tahoma" w:hAnsi="Tahoma"/>
            <w:sz w:val="22"/>
          </w:rPr>
          <w:t>Conj</w:t>
        </w:r>
        <w:proofErr w:type="spellEnd"/>
        <w:r w:rsidR="00EF65E1" w:rsidRPr="00EF65E1">
          <w:rPr>
            <w:rFonts w:ascii="Tahoma" w:hAnsi="Tahoma"/>
            <w:sz w:val="22"/>
          </w:rPr>
          <w:t xml:space="preserve"> 1401, CEP 04534-002, inscrita no CNPJ/ME sob o nº 15.227.994/0004-01</w:t>
        </w:r>
      </w:ins>
      <w:del w:id="48" w:author="Pedro Oliveira" w:date="2021-02-25T17:45:00Z">
        <w:r w:rsidRPr="00AA5977" w:rsidDel="00EF65E1">
          <w:rPr>
            <w:rFonts w:ascii="Tahoma" w:hAnsi="Tahoma"/>
            <w:sz w:val="22"/>
          </w:rPr>
          <w:delText xml:space="preserve">sociedade limitada, com sede na Rua Gilberto Sabino, n° 215, Conjunto 41, Sala 02, Pinheiros, CEP 05.425-020, na Cidade de São Paulo, </w:delText>
        </w:r>
      </w:del>
      <w:ins w:id="49" w:author="Vectis" w:date="2021-02-22T22:23:00Z">
        <w:del w:id="50" w:author="Pedro Oliveira" w:date="2021-02-25T17:45:00Z">
          <w:r w:rsidRPr="00AA5977" w:rsidDel="00EF65E1">
            <w:rPr>
              <w:rFonts w:ascii="Tahoma" w:hAnsi="Tahoma"/>
              <w:sz w:val="22"/>
            </w:rPr>
            <w:delText xml:space="preserve">Estado de São Paulo, </w:delText>
          </w:r>
        </w:del>
      </w:ins>
      <w:del w:id="51" w:author="Pedro Oliveira" w:date="2021-02-25T17:45:00Z">
        <w:r w:rsidRPr="00AA5977" w:rsidDel="00EF65E1">
          <w:rPr>
            <w:rFonts w:ascii="Tahoma" w:hAnsi="Tahoma"/>
            <w:sz w:val="22"/>
          </w:rPr>
          <w:delText>inscrita no CNPJ/ME sob o nº 22.610.500/0001-88</w:delText>
        </w:r>
      </w:del>
      <w:r w:rsidRPr="00AA5977">
        <w:rPr>
          <w:rFonts w:ascii="Tahoma" w:hAnsi="Tahoma"/>
          <w:sz w:val="22"/>
        </w:rPr>
        <w:t xml:space="preserve"> (“</w:t>
      </w:r>
      <w:r w:rsidRPr="00AA5977">
        <w:rPr>
          <w:rFonts w:ascii="Tahoma" w:hAnsi="Tahoma"/>
          <w:sz w:val="22"/>
          <w:u w:val="single"/>
        </w:rPr>
        <w:t>Agente Fiduciário dos CRI</w:t>
      </w:r>
      <w:r w:rsidRPr="00AA5977">
        <w:rPr>
          <w:rFonts w:ascii="Tahoma" w:hAnsi="Tahoma"/>
          <w:sz w:val="22"/>
        </w:rPr>
        <w:t xml:space="preserve">”) em </w:t>
      </w:r>
      <w:r w:rsidRPr="00AA5977">
        <w:rPr>
          <w:rFonts w:ascii="Tahoma" w:hAnsi="Tahoma"/>
          <w:sz w:val="22"/>
          <w:highlight w:val="lightGray"/>
        </w:rPr>
        <w:t>[=]</w:t>
      </w:r>
      <w:r w:rsidRPr="00AA5977">
        <w:rPr>
          <w:rFonts w:ascii="Tahoma" w:hAnsi="Tahoma"/>
          <w:sz w:val="22"/>
        </w:rPr>
        <w:t xml:space="preserve"> de </w:t>
      </w:r>
      <w:r w:rsidRPr="00AA5977">
        <w:rPr>
          <w:rFonts w:ascii="Tahoma" w:hAnsi="Tahoma"/>
          <w:sz w:val="22"/>
          <w:highlight w:val="lightGray"/>
        </w:rPr>
        <w:t>[=]</w:t>
      </w:r>
      <w:r w:rsidRPr="00AA5977">
        <w:rPr>
          <w:rFonts w:ascii="Tahoma" w:hAnsi="Tahoma"/>
          <w:sz w:val="22"/>
        </w:rPr>
        <w:t xml:space="preserve"> de 2021 (“</w:t>
      </w:r>
      <w:r w:rsidRPr="00AA5977">
        <w:rPr>
          <w:rFonts w:ascii="Tahoma" w:hAnsi="Tahoma"/>
          <w:sz w:val="22"/>
          <w:u w:val="single"/>
        </w:rPr>
        <w:t>Termo de Securitização</w:t>
      </w:r>
      <w:bookmarkEnd w:id="37"/>
      <w:bookmarkEnd w:id="38"/>
      <w:r w:rsidRPr="00AA5977">
        <w:rPr>
          <w:rFonts w:ascii="Tahoma" w:hAnsi="Tahoma"/>
          <w:sz w:val="22"/>
          <w:u w:val="single"/>
        </w:rPr>
        <w:t xml:space="preserve"> CRI 1</w:t>
      </w:r>
      <w:r w:rsidRPr="00AA5977">
        <w:rPr>
          <w:rFonts w:ascii="Tahoma" w:hAnsi="Tahoma"/>
          <w:sz w:val="22"/>
        </w:rPr>
        <w:t xml:space="preserve">”); e </w:t>
      </w:r>
      <w:r w:rsidRPr="00AA5977">
        <w:rPr>
          <w:rFonts w:ascii="Tahoma" w:hAnsi="Tahoma"/>
          <w:b/>
          <w:sz w:val="22"/>
        </w:rPr>
        <w:t>(</w:t>
      </w:r>
      <w:proofErr w:type="spellStart"/>
      <w:r w:rsidRPr="00AA5977">
        <w:rPr>
          <w:rFonts w:ascii="Tahoma" w:hAnsi="Tahoma"/>
          <w:b/>
          <w:sz w:val="22"/>
        </w:rPr>
        <w:t>ii</w:t>
      </w:r>
      <w:proofErr w:type="spellEnd"/>
      <w:r w:rsidRPr="00AA5977">
        <w:rPr>
          <w:rFonts w:ascii="Tahoma" w:hAnsi="Tahoma"/>
          <w:b/>
          <w:sz w:val="22"/>
        </w:rPr>
        <w:t>) </w:t>
      </w:r>
      <w:r w:rsidRPr="00AA5977">
        <w:rPr>
          <w:rFonts w:ascii="Tahoma" w:hAnsi="Tahoma"/>
          <w:sz w:val="22"/>
        </w:rPr>
        <w:t xml:space="preserve">os Créditos Imobiliários representados pela CCI 2 à </w:t>
      </w:r>
      <w:r w:rsidRPr="00AA5977">
        <w:rPr>
          <w:rFonts w:ascii="Tahoma" w:hAnsi="Tahoma"/>
          <w:i/>
          <w:sz w:val="22"/>
          <w:highlight w:val="lightGray"/>
        </w:rPr>
        <w:t>[=]</w:t>
      </w:r>
      <w:r w:rsidRPr="00AA5977">
        <w:rPr>
          <w:rFonts w:ascii="Tahoma" w:hAnsi="Tahoma"/>
          <w:i/>
          <w:sz w:val="22"/>
        </w:rPr>
        <w:t>ª</w:t>
      </w:r>
      <w:r w:rsidRPr="00AA5977" w:rsidDel="007A199D">
        <w:rPr>
          <w:rFonts w:ascii="Tahoma" w:hAnsi="Tahoma"/>
          <w:sz w:val="22"/>
        </w:rPr>
        <w:t xml:space="preserve"> </w:t>
      </w:r>
      <w:del w:id="52" w:author="Vectis" w:date="2021-02-22T22:23:00Z">
        <w:r w:rsidRPr="00FF15F3">
          <w:rPr>
            <w:rFonts w:ascii="Tahoma" w:hAnsi="Tahoma" w:cs="Tahoma"/>
            <w:sz w:val="22"/>
            <w:szCs w:val="22"/>
          </w:rPr>
          <w:delText xml:space="preserve"> </w:delText>
        </w:r>
      </w:del>
      <w:r w:rsidRPr="00AA5977">
        <w:rPr>
          <w:rFonts w:ascii="Tahoma" w:hAnsi="Tahoma"/>
          <w:sz w:val="22"/>
        </w:rPr>
        <w:t xml:space="preserve">Série de certificados de recebíveis imobiliários da </w:t>
      </w:r>
      <w:ins w:id="53" w:author="Isamara Campos" w:date="2021-02-22T22:33:00Z">
        <w:r w:rsidR="00E4448D" w:rsidRPr="00A151B7">
          <w:rPr>
            <w:rFonts w:ascii="Tahoma" w:hAnsi="Tahoma"/>
            <w:i/>
            <w:sz w:val="22"/>
            <w:highlight w:val="lightGray"/>
          </w:rPr>
          <w:t>[=]</w:t>
        </w:r>
      </w:ins>
      <w:del w:id="54" w:author="Vectis" w:date="2021-02-22T22:23:00Z">
        <w:r w:rsidRPr="00FF15F3">
          <w:rPr>
            <w:rFonts w:ascii="Tahoma" w:hAnsi="Tahoma" w:cs="Tahoma"/>
            <w:sz w:val="22"/>
            <w:szCs w:val="22"/>
          </w:rPr>
          <w:delText>1ª (primeira)</w:delText>
        </w:r>
      </w:del>
      <w:ins w:id="55" w:author="Vectis" w:date="2021-02-22T22:23:00Z">
        <w:r w:rsidRPr="0078058E">
          <w:rPr>
            <w:rFonts w:ascii="Tahoma" w:hAnsi="Tahoma" w:cs="Tahoma"/>
            <w:i/>
            <w:sz w:val="22"/>
            <w:szCs w:val="22"/>
            <w:highlight w:val="lightGray"/>
          </w:rPr>
          <w:t>[=]</w:t>
        </w:r>
        <w:r w:rsidRPr="00AA5977">
          <w:rPr>
            <w:rFonts w:ascii="Tahoma" w:hAnsi="Tahoma"/>
            <w:sz w:val="22"/>
          </w:rPr>
          <w:t>ª (</w:t>
        </w:r>
        <w:r w:rsidRPr="00AA5977">
          <w:rPr>
            <w:rFonts w:ascii="Tahoma" w:hAnsi="Tahoma"/>
            <w:i/>
            <w:sz w:val="22"/>
            <w:highlight w:val="lightGray"/>
          </w:rPr>
          <w:t>[=]</w:t>
        </w:r>
        <w:r w:rsidRPr="00AA5977">
          <w:rPr>
            <w:rFonts w:ascii="Tahoma" w:hAnsi="Tahoma"/>
            <w:sz w:val="22"/>
          </w:rPr>
          <w:t>)</w:t>
        </w:r>
      </w:ins>
      <w:r w:rsidRPr="00AA5977">
        <w:rPr>
          <w:rFonts w:ascii="Tahoma" w:hAnsi="Tahoma"/>
          <w:sz w:val="22"/>
        </w:rPr>
        <w:t xml:space="preserve"> emissão da </w:t>
      </w:r>
      <w:proofErr w:type="spellStart"/>
      <w:r w:rsidRPr="00AA5977">
        <w:rPr>
          <w:rFonts w:ascii="Tahoma" w:hAnsi="Tahoma"/>
          <w:sz w:val="22"/>
        </w:rPr>
        <w:t>Securitizadora</w:t>
      </w:r>
      <w:proofErr w:type="spellEnd"/>
      <w:r w:rsidRPr="00AA5977">
        <w:rPr>
          <w:rFonts w:ascii="Tahoma" w:hAnsi="Tahoma"/>
          <w:sz w:val="22"/>
        </w:rPr>
        <w:t xml:space="preserve"> (“</w:t>
      </w:r>
      <w:r w:rsidRPr="00AA5977">
        <w:rPr>
          <w:rFonts w:ascii="Tahoma" w:hAnsi="Tahoma"/>
          <w:sz w:val="22"/>
          <w:u w:val="single"/>
        </w:rPr>
        <w:t>CRI 2</w:t>
      </w:r>
      <w:r w:rsidRPr="00AA5977">
        <w:rPr>
          <w:rFonts w:ascii="Tahoma" w:hAnsi="Tahoma"/>
          <w:sz w:val="22"/>
        </w:rPr>
        <w:t>”), realizada em conformidade com o estabelecido no “</w:t>
      </w:r>
      <w:r w:rsidRPr="00AA5977">
        <w:rPr>
          <w:rFonts w:ascii="Tahoma" w:hAnsi="Tahoma"/>
          <w:i/>
          <w:sz w:val="22"/>
        </w:rPr>
        <w:t xml:space="preserve">Termo de Securitização de Créditos Imobiliários para Emissão de Certificados de Recebíveis Imobiliários da </w:t>
      </w:r>
      <w:r w:rsidRPr="00AA5977">
        <w:rPr>
          <w:rFonts w:ascii="Tahoma" w:eastAsia="MS Mincho" w:hAnsi="Tahoma"/>
          <w:i/>
          <w:sz w:val="22"/>
        </w:rPr>
        <w:t>[●]</w:t>
      </w:r>
      <w:r w:rsidRPr="00AA5977">
        <w:rPr>
          <w:rFonts w:ascii="Tahoma" w:hAnsi="Tahoma"/>
          <w:i/>
          <w:sz w:val="22"/>
        </w:rPr>
        <w:t xml:space="preserve">ª Série da </w:t>
      </w:r>
      <w:r w:rsidRPr="00AA5977">
        <w:rPr>
          <w:rFonts w:ascii="Tahoma" w:eastAsia="MS Mincho" w:hAnsi="Tahoma"/>
          <w:i/>
          <w:sz w:val="22"/>
        </w:rPr>
        <w:t>[●]</w:t>
      </w:r>
      <w:r w:rsidRPr="00AA5977">
        <w:rPr>
          <w:rFonts w:ascii="Tahoma" w:hAnsi="Tahoma"/>
          <w:i/>
          <w:sz w:val="22"/>
        </w:rPr>
        <w:t xml:space="preserve">ª Emissão da ISEC </w:t>
      </w:r>
      <w:proofErr w:type="spellStart"/>
      <w:r w:rsidRPr="00AA5977">
        <w:rPr>
          <w:rFonts w:ascii="Tahoma" w:hAnsi="Tahoma"/>
          <w:i/>
          <w:sz w:val="22"/>
        </w:rPr>
        <w:t>Securitizadora</w:t>
      </w:r>
      <w:proofErr w:type="spellEnd"/>
      <w:r w:rsidRPr="00AA5977">
        <w:rPr>
          <w:rFonts w:ascii="Tahoma" w:hAnsi="Tahoma"/>
          <w:i/>
          <w:sz w:val="22"/>
        </w:rPr>
        <w:t xml:space="preserve"> S.A.” </w:t>
      </w:r>
      <w:r w:rsidRPr="00AA5977">
        <w:rPr>
          <w:rFonts w:ascii="Tahoma" w:hAnsi="Tahoma"/>
          <w:sz w:val="22"/>
        </w:rPr>
        <w:t xml:space="preserve">celebrado entre a </w:t>
      </w:r>
      <w:proofErr w:type="spellStart"/>
      <w:r w:rsidRPr="00AA5977">
        <w:rPr>
          <w:rFonts w:ascii="Tahoma" w:hAnsi="Tahoma"/>
          <w:sz w:val="22"/>
        </w:rPr>
        <w:t>Securitizadora</w:t>
      </w:r>
      <w:proofErr w:type="spellEnd"/>
      <w:r w:rsidRPr="00AA5977">
        <w:rPr>
          <w:rFonts w:ascii="Tahoma" w:hAnsi="Tahoma"/>
          <w:sz w:val="22"/>
        </w:rPr>
        <w:t xml:space="preserve"> e o Agente Fiduciário dos CRI em </w:t>
      </w:r>
      <w:r w:rsidRPr="00AA5977">
        <w:rPr>
          <w:rFonts w:ascii="Tahoma" w:eastAsia="MS Mincho" w:hAnsi="Tahoma" w:hint="eastAsia"/>
          <w:sz w:val="22"/>
        </w:rPr>
        <w:t>[</w:t>
      </w:r>
      <w:r w:rsidRPr="00AA5977">
        <w:rPr>
          <w:rFonts w:ascii="Tahoma" w:eastAsia="MS Mincho" w:hAnsi="Tahoma"/>
          <w:sz w:val="22"/>
        </w:rPr>
        <w:t>•</w:t>
      </w:r>
      <w:r w:rsidRPr="00AA5977">
        <w:rPr>
          <w:rFonts w:ascii="Tahoma" w:eastAsia="MS Mincho" w:hAnsi="Tahoma" w:hint="eastAsia"/>
          <w:sz w:val="22"/>
        </w:rPr>
        <w:t>]</w:t>
      </w:r>
      <w:r w:rsidRPr="00AA5977">
        <w:rPr>
          <w:rFonts w:ascii="Tahoma" w:eastAsia="MS Mincho" w:hAnsi="Tahoma"/>
          <w:sz w:val="22"/>
        </w:rPr>
        <w:t xml:space="preserve"> </w:t>
      </w:r>
      <w:r w:rsidRPr="00AA5977">
        <w:rPr>
          <w:rFonts w:ascii="Tahoma" w:hAnsi="Tahoma"/>
          <w:sz w:val="22"/>
        </w:rPr>
        <w:t xml:space="preserve">de </w:t>
      </w:r>
      <w:r w:rsidRPr="00AA5977">
        <w:rPr>
          <w:rFonts w:ascii="Tahoma" w:eastAsia="MS Mincho" w:hAnsi="Tahoma" w:hint="eastAsia"/>
          <w:sz w:val="22"/>
        </w:rPr>
        <w:t>[</w:t>
      </w:r>
      <w:r w:rsidRPr="00AA5977">
        <w:rPr>
          <w:rFonts w:ascii="Tahoma" w:eastAsia="MS Mincho" w:hAnsi="Tahoma"/>
          <w:sz w:val="22"/>
        </w:rPr>
        <w:t>•</w:t>
      </w:r>
      <w:r w:rsidRPr="00AA5977">
        <w:rPr>
          <w:rFonts w:ascii="Tahoma" w:eastAsia="MS Mincho" w:hAnsi="Tahoma" w:hint="eastAsia"/>
          <w:sz w:val="22"/>
        </w:rPr>
        <w:t>]</w:t>
      </w:r>
      <w:r w:rsidRPr="00AA5977">
        <w:rPr>
          <w:rFonts w:ascii="Tahoma" w:eastAsia="MS Mincho" w:hAnsi="Tahoma"/>
          <w:sz w:val="22"/>
        </w:rPr>
        <w:t xml:space="preserve"> </w:t>
      </w:r>
      <w:r w:rsidRPr="00AA5977">
        <w:rPr>
          <w:rFonts w:ascii="Tahoma" w:hAnsi="Tahoma"/>
          <w:sz w:val="22"/>
        </w:rPr>
        <w:t>de 2021 (“</w:t>
      </w:r>
      <w:r w:rsidRPr="00AA5977">
        <w:rPr>
          <w:rFonts w:ascii="Tahoma" w:hAnsi="Tahoma"/>
          <w:sz w:val="22"/>
          <w:u w:val="single"/>
        </w:rPr>
        <w:t>Termo de Securitização CRI 2</w:t>
      </w:r>
      <w:r w:rsidRPr="00AA5977">
        <w:rPr>
          <w:rFonts w:ascii="Tahoma" w:hAnsi="Tahoma"/>
          <w:sz w:val="22"/>
        </w:rPr>
        <w:t>” e, em conjunto com Termo de Securitização CRI 1, “</w:t>
      </w:r>
      <w:r w:rsidRPr="00AA5977">
        <w:rPr>
          <w:rFonts w:ascii="Tahoma" w:hAnsi="Tahoma"/>
          <w:sz w:val="22"/>
          <w:u w:val="single"/>
        </w:rPr>
        <w:t>Termos de Securitização</w:t>
      </w:r>
      <w:r w:rsidRPr="00AA5977">
        <w:rPr>
          <w:rFonts w:ascii="Tahoma" w:hAnsi="Tahoma"/>
          <w:sz w:val="22"/>
        </w:rPr>
        <w:t>”, e “</w:t>
      </w:r>
      <w:r w:rsidRPr="00AA5977">
        <w:rPr>
          <w:rFonts w:ascii="Tahoma" w:hAnsi="Tahoma"/>
          <w:sz w:val="22"/>
          <w:u w:val="single"/>
        </w:rPr>
        <w:t>Operação de Securitização</w:t>
      </w:r>
      <w:r w:rsidRPr="00AA5977">
        <w:rPr>
          <w:rFonts w:ascii="Tahoma" w:hAnsi="Tahoma"/>
          <w:sz w:val="22"/>
        </w:rPr>
        <w:t>”, respectivamente);</w:t>
      </w:r>
    </w:p>
    <w:p w14:paraId="753D0DB9" w14:textId="58B2411B"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rPr>
      </w:pPr>
      <w:r w:rsidRPr="00AA5977">
        <w:rPr>
          <w:rFonts w:ascii="Tahoma" w:hAnsi="Tahoma"/>
          <w:sz w:val="22"/>
        </w:rPr>
        <w:t>além da garantia fidejussória na forma de fiança outorgada pela Gafisa S.A. constituída no âmbito da Escritura de Emissão (“</w:t>
      </w:r>
      <w:r w:rsidRPr="00AA5977">
        <w:rPr>
          <w:rFonts w:ascii="Tahoma" w:hAnsi="Tahoma"/>
          <w:sz w:val="22"/>
          <w:u w:val="single"/>
        </w:rPr>
        <w:t>Fiança</w:t>
      </w:r>
      <w:r w:rsidRPr="00AA5977">
        <w:rPr>
          <w:rFonts w:ascii="Tahoma" w:hAnsi="Tahoma"/>
          <w:sz w:val="22"/>
        </w:rPr>
        <w:t xml:space="preserve">”), em garantia </w:t>
      </w:r>
      <w:r w:rsidRPr="00AA5977">
        <w:rPr>
          <w:rFonts w:ascii="Tahoma" w:hAnsi="Tahoma"/>
          <w:sz w:val="22"/>
          <w:lang w:val="x-none"/>
        </w:rPr>
        <w:t>do integral, fiel e pontual pagamento</w:t>
      </w:r>
      <w:r w:rsidRPr="00AA5977">
        <w:rPr>
          <w:rFonts w:ascii="Tahoma" w:hAnsi="Tahoma"/>
          <w:sz w:val="22"/>
        </w:rPr>
        <w:t xml:space="preserve"> e/ou cumprimento das Obrigações Garantidas (conforme abaixo definido), foram ou serão, conforme o caso, constituídas as seguintes garantias (em conjunto, “</w:t>
      </w:r>
      <w:r w:rsidRPr="00AA5977">
        <w:rPr>
          <w:rFonts w:ascii="Tahoma" w:hAnsi="Tahoma"/>
          <w:sz w:val="22"/>
          <w:u w:val="single"/>
        </w:rPr>
        <w:t>Garantias</w:t>
      </w:r>
      <w:ins w:id="56" w:author="Vectis" w:date="2021-02-22T22:23:00Z">
        <w:r w:rsidRPr="00AA5977">
          <w:rPr>
            <w:rFonts w:ascii="Tahoma" w:hAnsi="Tahoma"/>
            <w:sz w:val="22"/>
            <w:u w:val="single"/>
          </w:rPr>
          <w:t xml:space="preserve"> da Operação</w:t>
        </w:r>
      </w:ins>
      <w:r w:rsidRPr="00AA5977">
        <w:rPr>
          <w:rFonts w:ascii="Tahoma" w:hAnsi="Tahoma"/>
          <w:sz w:val="22"/>
        </w:rPr>
        <w:t xml:space="preserve">”): </w:t>
      </w:r>
      <w:r w:rsidRPr="00AA5977">
        <w:rPr>
          <w:rFonts w:ascii="Tahoma" w:hAnsi="Tahoma"/>
          <w:b/>
          <w:sz w:val="22"/>
        </w:rPr>
        <w:t>(i)</w:t>
      </w:r>
      <w:r w:rsidRPr="00AA5977">
        <w:rPr>
          <w:rFonts w:ascii="Tahoma" w:hAnsi="Tahoma"/>
          <w:sz w:val="22"/>
        </w:rPr>
        <w:t xml:space="preserve"> a presente </w:t>
      </w:r>
      <w:del w:id="57" w:author="Vectis" w:date="2021-02-22T22:23:00Z">
        <w:r>
          <w:rPr>
            <w:rFonts w:ascii="Tahoma" w:hAnsi="Tahoma" w:cs="Tahoma"/>
            <w:sz w:val="22"/>
            <w:szCs w:val="22"/>
          </w:rPr>
          <w:delText>Alienação Fiduciária</w:delText>
        </w:r>
      </w:del>
      <w:ins w:id="58" w:author="Vectis" w:date="2021-02-22T22:23:00Z">
        <w:r>
          <w:rPr>
            <w:rFonts w:ascii="Tahoma" w:hAnsi="Tahoma" w:cs="Tahoma"/>
            <w:sz w:val="22"/>
            <w:szCs w:val="22"/>
          </w:rPr>
          <w:t>Garantia</w:t>
        </w:r>
      </w:ins>
      <w:r w:rsidRPr="00AA5977">
        <w:rPr>
          <w:rFonts w:ascii="Tahoma" w:hAnsi="Tahoma"/>
          <w:sz w:val="22"/>
        </w:rPr>
        <w:t xml:space="preserve"> (conforme abaixo definido);</w:t>
      </w:r>
      <w:r w:rsidRPr="00AA5977">
        <w:rPr>
          <w:rFonts w:ascii="Tahoma" w:hAnsi="Tahoma"/>
          <w:sz w:val="22"/>
          <w:lang w:val="x-none"/>
        </w:rPr>
        <w:t xml:space="preserve"> </w:t>
      </w:r>
      <w:r w:rsidRPr="00AA5977">
        <w:rPr>
          <w:rFonts w:ascii="Tahoma" w:hAnsi="Tahoma"/>
          <w:b/>
          <w:sz w:val="22"/>
        </w:rPr>
        <w:t>(</w:t>
      </w:r>
      <w:proofErr w:type="spellStart"/>
      <w:r w:rsidRPr="00AA5977">
        <w:rPr>
          <w:rFonts w:ascii="Tahoma" w:hAnsi="Tahoma"/>
          <w:b/>
          <w:sz w:val="22"/>
        </w:rPr>
        <w:t>ii</w:t>
      </w:r>
      <w:proofErr w:type="spellEnd"/>
      <w:r w:rsidRPr="00AA5977">
        <w:rPr>
          <w:rFonts w:ascii="Tahoma" w:hAnsi="Tahoma"/>
          <w:b/>
          <w:sz w:val="22"/>
        </w:rPr>
        <w:t>)</w:t>
      </w:r>
      <w:r w:rsidRPr="00AA5977">
        <w:rPr>
          <w:rFonts w:ascii="Tahoma" w:hAnsi="Tahoma"/>
          <w:sz w:val="22"/>
        </w:rPr>
        <w:t xml:space="preserve"> a alienação fiduciária sobre as cotas de emissão do Ibiza Fundo de Investimento Imobiliário (“</w:t>
      </w:r>
      <w:r w:rsidRPr="00AA5977">
        <w:rPr>
          <w:rFonts w:ascii="Tahoma" w:hAnsi="Tahoma"/>
          <w:sz w:val="22"/>
          <w:u w:val="single"/>
        </w:rPr>
        <w:t>FII Ibiza</w:t>
      </w:r>
      <w:r w:rsidRPr="00AA5977">
        <w:rPr>
          <w:rFonts w:ascii="Tahoma" w:hAnsi="Tahoma"/>
          <w:sz w:val="22"/>
        </w:rPr>
        <w:t>”) e do Pompeia Fundo Investimento Imobiliário (“</w:t>
      </w:r>
      <w:r w:rsidRPr="00AA5977">
        <w:rPr>
          <w:rFonts w:ascii="Tahoma" w:hAnsi="Tahoma"/>
          <w:sz w:val="22"/>
          <w:u w:val="single"/>
        </w:rPr>
        <w:t>FII Pompeia</w:t>
      </w:r>
      <w:r w:rsidRPr="00AA5977">
        <w:rPr>
          <w:rFonts w:ascii="Tahoma" w:hAnsi="Tahoma"/>
          <w:sz w:val="22"/>
        </w:rPr>
        <w:t xml:space="preserve">”), nos termos do </w:t>
      </w:r>
      <w:r w:rsidRPr="00AA5977">
        <w:rPr>
          <w:rFonts w:ascii="Tahoma" w:hAnsi="Tahoma"/>
          <w:i/>
          <w:sz w:val="22"/>
        </w:rPr>
        <w:t xml:space="preserve">“Instrumento Particular de Alienação Fiduciária de Cotas, Cessão Fiduciária de Recebíveis e Outras Avenças” </w:t>
      </w:r>
      <w:r w:rsidRPr="00AA5977">
        <w:rPr>
          <w:rFonts w:ascii="Tahoma" w:hAnsi="Tahoma"/>
          <w:sz w:val="22"/>
        </w:rPr>
        <w:t>a ser celebrado entre o Fundo</w:t>
      </w:r>
      <w:r w:rsidRPr="00AA5977">
        <w:rPr>
          <w:rFonts w:ascii="Tahoma" w:hAnsi="Tahoma"/>
          <w:i/>
          <w:sz w:val="22"/>
        </w:rPr>
        <w:t xml:space="preserve"> </w:t>
      </w:r>
      <w:r w:rsidRPr="00AA5977">
        <w:rPr>
          <w:rFonts w:ascii="Tahoma" w:hAnsi="Tahoma"/>
          <w:sz w:val="22"/>
        </w:rPr>
        <w:t xml:space="preserve">na qualidade de alienante, o Debenturista, na qualidade de fiduciário e o FII Ibiza e o FII Pompeia, na qualidade de intervenientes anuentes; e </w:t>
      </w:r>
      <w:r w:rsidRPr="00AA5977">
        <w:rPr>
          <w:rFonts w:ascii="Tahoma" w:hAnsi="Tahoma"/>
          <w:b/>
          <w:sz w:val="22"/>
        </w:rPr>
        <w:t>(</w:t>
      </w:r>
      <w:proofErr w:type="spellStart"/>
      <w:r w:rsidRPr="00AA5977">
        <w:rPr>
          <w:rFonts w:ascii="Tahoma" w:hAnsi="Tahoma"/>
          <w:b/>
          <w:sz w:val="22"/>
        </w:rPr>
        <w:t>iii</w:t>
      </w:r>
      <w:proofErr w:type="spellEnd"/>
      <w:r w:rsidRPr="00AA5977">
        <w:rPr>
          <w:rFonts w:ascii="Tahoma" w:hAnsi="Tahoma"/>
          <w:b/>
          <w:sz w:val="22"/>
        </w:rPr>
        <w:t>)</w:t>
      </w:r>
      <w:r w:rsidRPr="00AA5977">
        <w:rPr>
          <w:rFonts w:ascii="Tahoma" w:hAnsi="Tahoma"/>
          <w:sz w:val="22"/>
        </w:rPr>
        <w:t xml:space="preserve"> fundos de reserva em cada uma das Contas Centralizadoras (conforme definido na Escritura de Emissão), no montante mínimo correspondente a 3 (três) vezes o valor da parcela da Remuneração (conforme definido na Escritura de Emissão);</w:t>
      </w:r>
    </w:p>
    <w:p w14:paraId="424471E3"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sz w:val="22"/>
          <w:lang w:val="x-none"/>
        </w:rPr>
      </w:pPr>
      <w:bookmarkStart w:id="59" w:name="_Ref434649480"/>
      <w:r w:rsidRPr="00AA5977">
        <w:rPr>
          <w:rFonts w:ascii="Tahoma" w:hAnsi="Tahoma"/>
          <w:sz w:val="22"/>
        </w:rPr>
        <w:t>a Companhia</w:t>
      </w:r>
      <w:r w:rsidRPr="00AA5977">
        <w:rPr>
          <w:rFonts w:ascii="Tahoma" w:hAnsi="Tahoma"/>
          <w:sz w:val="22"/>
          <w:lang w:val="x-none"/>
        </w:rPr>
        <w:t xml:space="preserve"> </w:t>
      </w:r>
      <w:r w:rsidRPr="00AA5977">
        <w:rPr>
          <w:rFonts w:ascii="Tahoma" w:hAnsi="Tahoma"/>
          <w:sz w:val="22"/>
        </w:rPr>
        <w:t xml:space="preserve">é </w:t>
      </w:r>
      <w:r w:rsidRPr="00AA5977">
        <w:rPr>
          <w:rFonts w:ascii="Tahoma" w:hAnsi="Tahoma"/>
          <w:sz w:val="22"/>
          <w:lang w:val="x-none"/>
        </w:rPr>
        <w:t>legítim</w:t>
      </w:r>
      <w:r w:rsidRPr="00AA5977">
        <w:rPr>
          <w:rFonts w:ascii="Tahoma" w:hAnsi="Tahoma"/>
          <w:sz w:val="22"/>
        </w:rPr>
        <w:t>a</w:t>
      </w:r>
      <w:r w:rsidRPr="00AA5977">
        <w:rPr>
          <w:rFonts w:ascii="Tahoma" w:hAnsi="Tahoma"/>
          <w:sz w:val="22"/>
          <w:lang w:val="x-none"/>
        </w:rPr>
        <w:t xml:space="preserve"> proprietár</w:t>
      </w:r>
      <w:r w:rsidRPr="00AA5977">
        <w:rPr>
          <w:rFonts w:ascii="Tahoma" w:hAnsi="Tahoma"/>
          <w:sz w:val="22"/>
        </w:rPr>
        <w:t>ia</w:t>
      </w:r>
      <w:r w:rsidRPr="00AA5977">
        <w:rPr>
          <w:rFonts w:ascii="Tahoma" w:hAnsi="Tahoma"/>
          <w:sz w:val="22"/>
          <w:lang w:val="x-none"/>
        </w:rPr>
        <w:t xml:space="preserve"> </w:t>
      </w:r>
      <w:r w:rsidRPr="00AA5977">
        <w:rPr>
          <w:rFonts w:ascii="Tahoma" w:hAnsi="Tahoma"/>
          <w:sz w:val="22"/>
        </w:rPr>
        <w:t>de 100% (cem por cento) das cotas de emissão do Fundo, as quais se encontram</w:t>
      </w:r>
      <w:r w:rsidRPr="00AA5977">
        <w:rPr>
          <w:rFonts w:ascii="Tahoma" w:hAnsi="Tahoma"/>
          <w:sz w:val="22"/>
          <w:lang w:val="x-none"/>
        </w:rPr>
        <w:t xml:space="preserve"> livre</w:t>
      </w:r>
      <w:r w:rsidRPr="00AA5977">
        <w:rPr>
          <w:rFonts w:ascii="Tahoma" w:hAnsi="Tahoma"/>
          <w:sz w:val="22"/>
        </w:rPr>
        <w:t>s</w:t>
      </w:r>
      <w:r w:rsidRPr="00AA5977">
        <w:rPr>
          <w:rFonts w:ascii="Tahoma" w:hAnsi="Tahoma"/>
          <w:sz w:val="22"/>
          <w:lang w:val="x-none"/>
        </w:rPr>
        <w:t xml:space="preserve"> e desembaraçad</w:t>
      </w:r>
      <w:r w:rsidRPr="00AA5977">
        <w:rPr>
          <w:rFonts w:ascii="Tahoma" w:hAnsi="Tahoma"/>
          <w:sz w:val="22"/>
        </w:rPr>
        <w:t>as</w:t>
      </w:r>
      <w:r w:rsidRPr="00AA5977">
        <w:rPr>
          <w:rFonts w:ascii="Tahoma" w:hAnsi="Tahoma"/>
          <w:sz w:val="22"/>
          <w:lang w:val="x-none"/>
        </w:rPr>
        <w:t xml:space="preserve"> de quaisquer </w:t>
      </w:r>
      <w:r w:rsidRPr="00AA5977">
        <w:rPr>
          <w:rFonts w:ascii="Tahoma" w:hAnsi="Tahoma"/>
          <w:sz w:val="22"/>
        </w:rPr>
        <w:t>ônus, gravames ou restrições</w:t>
      </w:r>
      <w:r w:rsidRPr="00AA5977">
        <w:rPr>
          <w:rFonts w:ascii="Tahoma" w:hAnsi="Tahoma"/>
          <w:sz w:val="22"/>
          <w:lang w:val="x-none"/>
        </w:rPr>
        <w:t xml:space="preserve">; </w:t>
      </w:r>
    </w:p>
    <w:p w14:paraId="56D1D8B8" w14:textId="77777777" w:rsidR="00B1593E" w:rsidRPr="00FF15F3" w:rsidRDefault="00B1593E" w:rsidP="00B1593E">
      <w:pPr>
        <w:widowControl w:val="0"/>
        <w:numPr>
          <w:ilvl w:val="5"/>
          <w:numId w:val="12"/>
        </w:numPr>
        <w:autoSpaceDE/>
        <w:autoSpaceDN/>
        <w:spacing w:after="240" w:line="320" w:lineRule="exact"/>
        <w:ind w:left="1134" w:hanging="1134"/>
        <w:jc w:val="both"/>
        <w:textAlignment w:val="baseline"/>
        <w:outlineLvl w:val="2"/>
        <w:rPr>
          <w:del w:id="60" w:author="Vectis" w:date="2021-02-22T22:23:00Z"/>
          <w:rFonts w:ascii="Tahoma" w:hAnsi="Tahoma" w:cs="Tahoma"/>
          <w:sz w:val="22"/>
          <w:szCs w:val="22"/>
          <w:lang w:val="x-none"/>
        </w:rPr>
      </w:pPr>
      <w:del w:id="61" w:author="Vectis" w:date="2021-02-22T22:23:00Z">
        <w:r>
          <w:rPr>
            <w:rFonts w:ascii="Tahoma" w:hAnsi="Tahoma" w:cs="Tahoma"/>
            <w:sz w:val="22"/>
            <w:szCs w:val="22"/>
          </w:rPr>
          <w:delText>na</w:delText>
        </w:r>
        <w:r w:rsidRPr="00FF15F3">
          <w:rPr>
            <w:rFonts w:ascii="Tahoma" w:hAnsi="Tahoma" w:cs="Tahoma"/>
            <w:sz w:val="22"/>
            <w:szCs w:val="22"/>
          </w:rPr>
          <w:delText xml:space="preserve"> Assembleia Geral Extraordinária d</w:delText>
        </w:r>
        <w:r>
          <w:rPr>
            <w:rFonts w:ascii="Tahoma" w:hAnsi="Tahoma" w:cs="Tahoma"/>
            <w:sz w:val="22"/>
            <w:szCs w:val="22"/>
          </w:rPr>
          <w:delText>e Cotistas do Fundo</w:delText>
        </w:r>
        <w:r w:rsidRPr="00FF15F3">
          <w:rPr>
            <w:rFonts w:ascii="Tahoma" w:hAnsi="Tahoma" w:cs="Tahoma"/>
            <w:sz w:val="22"/>
            <w:szCs w:val="22"/>
          </w:rPr>
          <w:delText xml:space="preserve"> realizada em </w:delText>
        </w:r>
        <w:r w:rsidRPr="007C17AA">
          <w:rPr>
            <w:rFonts w:ascii="Tahoma" w:hAnsi="Tahoma" w:cs="Tahoma"/>
            <w:sz w:val="22"/>
            <w:szCs w:val="22"/>
            <w:highlight w:val="lightGray"/>
          </w:rPr>
          <w:delText>[=]</w:delText>
        </w:r>
        <w:r>
          <w:rPr>
            <w:rFonts w:ascii="Tahoma" w:hAnsi="Tahoma" w:cs="Tahoma"/>
            <w:sz w:val="22"/>
            <w:szCs w:val="22"/>
          </w:rPr>
          <w:delText xml:space="preserve"> </w:delText>
        </w:r>
        <w:r w:rsidRPr="00FF15F3">
          <w:rPr>
            <w:rFonts w:ascii="Tahoma" w:hAnsi="Tahoma" w:cs="Tahoma"/>
            <w:sz w:val="22"/>
            <w:szCs w:val="22"/>
          </w:rPr>
          <w:delText xml:space="preserve">de </w:delText>
        </w:r>
        <w:r w:rsidRPr="007C17AA">
          <w:rPr>
            <w:rFonts w:ascii="Tahoma" w:hAnsi="Tahoma" w:cs="Tahoma"/>
            <w:sz w:val="22"/>
            <w:szCs w:val="22"/>
            <w:highlight w:val="lightGray"/>
          </w:rPr>
          <w:delText>[=]</w:delText>
        </w:r>
        <w:r w:rsidRPr="00FF15F3">
          <w:rPr>
            <w:rFonts w:ascii="Tahoma" w:hAnsi="Tahoma" w:cs="Tahoma"/>
            <w:sz w:val="22"/>
            <w:szCs w:val="22"/>
          </w:rPr>
          <w:delText xml:space="preserve"> de 202</w:delText>
        </w:r>
        <w:r>
          <w:rPr>
            <w:rFonts w:ascii="Tahoma" w:hAnsi="Tahoma" w:cs="Tahoma"/>
            <w:sz w:val="22"/>
            <w:szCs w:val="22"/>
          </w:rPr>
          <w:delText>1</w:delText>
        </w:r>
        <w:r w:rsidRPr="00FF15F3">
          <w:rPr>
            <w:rFonts w:ascii="Tahoma" w:hAnsi="Tahoma" w:cs="Tahoma"/>
            <w:sz w:val="22"/>
            <w:szCs w:val="22"/>
          </w:rPr>
          <w:delText xml:space="preserve">, </w:delText>
        </w:r>
        <w:r w:rsidRPr="00FF15F3">
          <w:rPr>
            <w:rFonts w:ascii="Tahoma" w:hAnsi="Tahoma" w:cs="Tahoma"/>
            <w:bCs/>
            <w:sz w:val="22"/>
            <w:szCs w:val="22"/>
          </w:rPr>
          <w:delText>foi</w:delText>
        </w:r>
        <w:r w:rsidRPr="00FF15F3">
          <w:rPr>
            <w:rFonts w:ascii="Tahoma" w:hAnsi="Tahoma" w:cs="Tahoma"/>
            <w:sz w:val="22"/>
            <w:szCs w:val="22"/>
          </w:rPr>
          <w:delText xml:space="preserve"> aprovada, dentre outras matérias </w:delText>
        </w:r>
        <w:r w:rsidRPr="00FF15F3">
          <w:rPr>
            <w:rFonts w:ascii="Tahoma" w:hAnsi="Tahoma" w:cs="Tahoma"/>
            <w:b/>
            <w:sz w:val="22"/>
            <w:szCs w:val="22"/>
          </w:rPr>
          <w:delText>(a)</w:delText>
        </w:r>
        <w:r w:rsidRPr="00FF15F3">
          <w:rPr>
            <w:rFonts w:ascii="Tahoma" w:hAnsi="Tahoma" w:cs="Tahoma"/>
            <w:sz w:val="22"/>
            <w:szCs w:val="22"/>
          </w:rPr>
          <w:delText xml:space="preserve"> a outorga e constituição da </w:delText>
        </w:r>
        <w:r>
          <w:rPr>
            <w:rFonts w:ascii="Tahoma" w:hAnsi="Tahoma" w:cs="Tahoma"/>
            <w:sz w:val="22"/>
            <w:szCs w:val="22"/>
          </w:rPr>
          <w:delText>Alienação Fiduciária</w:delText>
        </w:r>
        <w:r w:rsidRPr="00FF15F3">
          <w:rPr>
            <w:rFonts w:ascii="Tahoma" w:hAnsi="Tahoma" w:cs="Tahoma"/>
            <w:sz w:val="22"/>
            <w:szCs w:val="22"/>
          </w:rPr>
          <w:delText xml:space="preserve">; e </w:delText>
        </w:r>
        <w:r w:rsidRPr="00FF15F3">
          <w:rPr>
            <w:rFonts w:ascii="Tahoma" w:hAnsi="Tahoma" w:cs="Tahoma"/>
            <w:b/>
            <w:sz w:val="22"/>
            <w:szCs w:val="22"/>
          </w:rPr>
          <w:delText>(b)</w:delText>
        </w:r>
        <w:r w:rsidRPr="00FF15F3">
          <w:rPr>
            <w:rFonts w:ascii="Tahoma" w:hAnsi="Tahoma" w:cs="Tahoma"/>
            <w:sz w:val="22"/>
            <w:szCs w:val="22"/>
          </w:rPr>
          <w:delText xml:space="preserve"> a autorização </w:delText>
        </w:r>
        <w:r>
          <w:rPr>
            <w:rFonts w:ascii="Tahoma" w:hAnsi="Tahoma" w:cs="Tahoma"/>
            <w:sz w:val="22"/>
            <w:szCs w:val="22"/>
          </w:rPr>
          <w:delText xml:space="preserve">ao Administrador </w:delText>
        </w:r>
        <w:r w:rsidRPr="00FF15F3">
          <w:rPr>
            <w:rFonts w:ascii="Tahoma" w:hAnsi="Tahoma" w:cs="Tahoma"/>
            <w:sz w:val="22"/>
            <w:szCs w:val="22"/>
          </w:rPr>
          <w:delText>para tomar todas e quaisquer medidas e celebrar todos os documentos necessários e/ou convenientes à outorga da Garantia</w:delText>
        </w:r>
        <w:r>
          <w:rPr>
            <w:rFonts w:ascii="Tahoma" w:hAnsi="Tahoma" w:cs="Tahoma"/>
            <w:sz w:val="22"/>
            <w:szCs w:val="22"/>
          </w:rPr>
          <w:delText>;</w:delText>
        </w:r>
      </w:del>
    </w:p>
    <w:p w14:paraId="4B740115"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b/>
          <w:color w:val="000000"/>
          <w:sz w:val="22"/>
          <w:lang w:val="x-none"/>
        </w:rPr>
      </w:pPr>
      <w:bookmarkStart w:id="62" w:name="_Ref424855173"/>
      <w:bookmarkEnd w:id="59"/>
      <w:r w:rsidRPr="00AA5977">
        <w:rPr>
          <w:rFonts w:ascii="Tahoma" w:hAnsi="Tahoma"/>
          <w:sz w:val="22"/>
          <w:lang w:val="x-none"/>
        </w:rPr>
        <w:t xml:space="preserve">fazem </w:t>
      </w:r>
      <w:r w:rsidRPr="00AA5977">
        <w:rPr>
          <w:rFonts w:ascii="Tahoma" w:hAnsi="Tahoma"/>
          <w:sz w:val="22"/>
        </w:rPr>
        <w:t>parte</w:t>
      </w:r>
      <w:r w:rsidRPr="00AA5977">
        <w:rPr>
          <w:rFonts w:ascii="Tahoma" w:hAnsi="Tahoma"/>
          <w:sz w:val="22"/>
          <w:lang w:val="x-none"/>
        </w:rPr>
        <w:t xml:space="preserve"> da </w:t>
      </w:r>
      <w:r w:rsidRPr="00AA5977">
        <w:rPr>
          <w:rFonts w:ascii="Tahoma" w:hAnsi="Tahoma"/>
          <w:sz w:val="22"/>
        </w:rPr>
        <w:t>Operação de Securitização</w:t>
      </w:r>
      <w:r w:rsidRPr="00AA5977">
        <w:rPr>
          <w:rFonts w:ascii="Tahoma" w:hAnsi="Tahoma"/>
          <w:sz w:val="22"/>
          <w:lang w:val="x-none"/>
        </w:rPr>
        <w:t xml:space="preserve"> os seguintes documentos:</w:t>
      </w:r>
      <w:bookmarkStart w:id="63" w:name="_DV_M79"/>
      <w:bookmarkStart w:id="64" w:name="_DV_M0"/>
      <w:bookmarkStart w:id="65" w:name="_DV_M1"/>
      <w:bookmarkStart w:id="66" w:name="_DV_M2"/>
      <w:bookmarkStart w:id="67" w:name="_DV_M3"/>
      <w:bookmarkEnd w:id="63"/>
      <w:bookmarkEnd w:id="64"/>
      <w:bookmarkEnd w:id="65"/>
      <w:bookmarkEnd w:id="66"/>
      <w:bookmarkEnd w:id="67"/>
      <w:r w:rsidRPr="00AA5977">
        <w:rPr>
          <w:rFonts w:ascii="Tahoma" w:hAnsi="Tahoma"/>
          <w:sz w:val="22"/>
          <w:lang w:val="x-none"/>
        </w:rPr>
        <w:t xml:space="preserve"> </w:t>
      </w:r>
      <w:r w:rsidRPr="00AA5977">
        <w:rPr>
          <w:rFonts w:ascii="Tahoma" w:hAnsi="Tahoma"/>
          <w:b/>
          <w:sz w:val="22"/>
        </w:rPr>
        <w:t>(i)</w:t>
      </w:r>
      <w:r w:rsidRPr="00AA5977">
        <w:rPr>
          <w:rFonts w:ascii="Tahoma" w:hAnsi="Tahoma"/>
          <w:sz w:val="22"/>
        </w:rPr>
        <w:t xml:space="preserve"> a </w:t>
      </w:r>
      <w:r w:rsidRPr="00AA5977">
        <w:rPr>
          <w:rFonts w:ascii="Tahoma" w:hAnsi="Tahoma"/>
          <w:sz w:val="22"/>
        </w:rPr>
        <w:lastRenderedPageBreak/>
        <w:t>Escritura de Emissão;</w:t>
      </w:r>
      <w:r w:rsidRPr="00AA5977">
        <w:rPr>
          <w:rFonts w:ascii="Tahoma" w:hAnsi="Tahoma"/>
          <w:b/>
          <w:sz w:val="22"/>
        </w:rPr>
        <w:t xml:space="preserve"> (</w:t>
      </w:r>
      <w:proofErr w:type="spellStart"/>
      <w:r w:rsidRPr="00AA5977">
        <w:rPr>
          <w:rFonts w:ascii="Tahoma" w:hAnsi="Tahoma"/>
          <w:b/>
          <w:sz w:val="22"/>
        </w:rPr>
        <w:t>ii</w:t>
      </w:r>
      <w:proofErr w:type="spellEnd"/>
      <w:r w:rsidRPr="00AA5977">
        <w:rPr>
          <w:rFonts w:ascii="Tahoma" w:hAnsi="Tahoma"/>
          <w:b/>
          <w:sz w:val="22"/>
        </w:rPr>
        <w:t>)</w:t>
      </w:r>
      <w:r w:rsidRPr="00AA5977">
        <w:rPr>
          <w:rFonts w:ascii="Tahoma" w:hAnsi="Tahoma"/>
          <w:sz w:val="22"/>
        </w:rPr>
        <w:t xml:space="preserve"> a Escritura de Emissão de CCI; </w:t>
      </w:r>
      <w:r w:rsidRPr="00AA5977">
        <w:rPr>
          <w:rFonts w:ascii="Tahoma" w:hAnsi="Tahoma"/>
          <w:b/>
          <w:sz w:val="22"/>
        </w:rPr>
        <w:t>(</w:t>
      </w:r>
      <w:proofErr w:type="spellStart"/>
      <w:r w:rsidRPr="00AA5977">
        <w:rPr>
          <w:rFonts w:ascii="Tahoma" w:hAnsi="Tahoma"/>
          <w:b/>
          <w:sz w:val="22"/>
        </w:rPr>
        <w:t>iii</w:t>
      </w:r>
      <w:proofErr w:type="spellEnd"/>
      <w:r w:rsidRPr="00AA5977">
        <w:rPr>
          <w:rFonts w:ascii="Tahoma" w:hAnsi="Tahoma"/>
          <w:b/>
          <w:sz w:val="22"/>
        </w:rPr>
        <w:t xml:space="preserve">) </w:t>
      </w:r>
      <w:r w:rsidRPr="00AA5977">
        <w:rPr>
          <w:rFonts w:ascii="Tahoma" w:hAnsi="Tahoma"/>
          <w:sz w:val="22"/>
        </w:rPr>
        <w:t xml:space="preserve">o boletim de subscrição das Debêntures; </w:t>
      </w:r>
      <w:r w:rsidRPr="00AA5977">
        <w:rPr>
          <w:rFonts w:ascii="Tahoma" w:hAnsi="Tahoma"/>
          <w:b/>
          <w:sz w:val="22"/>
        </w:rPr>
        <w:t>(</w:t>
      </w:r>
      <w:proofErr w:type="spellStart"/>
      <w:r w:rsidRPr="00AA5977">
        <w:rPr>
          <w:rFonts w:ascii="Tahoma" w:hAnsi="Tahoma"/>
          <w:b/>
          <w:sz w:val="22"/>
        </w:rPr>
        <w:t>iv</w:t>
      </w:r>
      <w:proofErr w:type="spellEnd"/>
      <w:r w:rsidRPr="00AA5977">
        <w:rPr>
          <w:rFonts w:ascii="Tahoma" w:hAnsi="Tahoma"/>
          <w:b/>
          <w:sz w:val="22"/>
          <w:lang w:val="x-none"/>
        </w:rPr>
        <w:t>)</w:t>
      </w:r>
      <w:r w:rsidRPr="00AA5977">
        <w:rPr>
          <w:rFonts w:ascii="Tahoma" w:hAnsi="Tahoma"/>
          <w:sz w:val="22"/>
        </w:rPr>
        <w:t> </w:t>
      </w:r>
      <w:r w:rsidRPr="00AA5977">
        <w:rPr>
          <w:rFonts w:ascii="Tahoma" w:hAnsi="Tahoma"/>
          <w:sz w:val="22"/>
          <w:lang w:val="x-none"/>
        </w:rPr>
        <w:t>o</w:t>
      </w:r>
      <w:r w:rsidRPr="00AA5977">
        <w:rPr>
          <w:rFonts w:ascii="Tahoma" w:hAnsi="Tahoma"/>
          <w:sz w:val="22"/>
        </w:rPr>
        <w:t>s</w:t>
      </w:r>
      <w:r w:rsidRPr="00AA5977">
        <w:rPr>
          <w:rFonts w:ascii="Tahoma" w:hAnsi="Tahoma"/>
          <w:sz w:val="22"/>
          <w:lang w:val="x-none"/>
        </w:rPr>
        <w:t xml:space="preserve"> Termo</w:t>
      </w:r>
      <w:r w:rsidRPr="00AA5977">
        <w:rPr>
          <w:rFonts w:ascii="Tahoma" w:hAnsi="Tahoma"/>
          <w:sz w:val="22"/>
        </w:rPr>
        <w:t>s</w:t>
      </w:r>
      <w:r w:rsidRPr="00AA5977">
        <w:rPr>
          <w:rFonts w:ascii="Tahoma" w:hAnsi="Tahoma"/>
          <w:sz w:val="22"/>
          <w:lang w:val="x-none"/>
        </w:rPr>
        <w:t xml:space="preserve"> de Securitização; </w:t>
      </w:r>
      <w:r w:rsidRPr="00AA5977">
        <w:rPr>
          <w:rFonts w:ascii="Tahoma" w:hAnsi="Tahoma"/>
          <w:b/>
          <w:sz w:val="22"/>
          <w:lang w:val="x-none"/>
        </w:rPr>
        <w:t>(</w:t>
      </w:r>
      <w:r w:rsidRPr="00AA5977">
        <w:rPr>
          <w:rFonts w:ascii="Tahoma" w:hAnsi="Tahoma"/>
          <w:b/>
          <w:sz w:val="22"/>
        </w:rPr>
        <w:t>v</w:t>
      </w:r>
      <w:r w:rsidRPr="00AA5977">
        <w:rPr>
          <w:rFonts w:ascii="Tahoma" w:hAnsi="Tahoma"/>
          <w:b/>
          <w:sz w:val="22"/>
          <w:lang w:val="x-none"/>
        </w:rPr>
        <w:t>)</w:t>
      </w:r>
      <w:r w:rsidRPr="00AA5977">
        <w:rPr>
          <w:rFonts w:ascii="Tahoma" w:hAnsi="Tahoma"/>
          <w:sz w:val="22"/>
        </w:rPr>
        <w:t> </w:t>
      </w:r>
      <w:r w:rsidRPr="00AA5977">
        <w:rPr>
          <w:rFonts w:ascii="Tahoma" w:hAnsi="Tahoma"/>
          <w:sz w:val="22"/>
          <w:lang w:val="x-none"/>
        </w:rPr>
        <w:t xml:space="preserve">as declarações de investidores profissionais dos CRI; </w:t>
      </w:r>
      <w:r w:rsidRPr="00AA5977">
        <w:rPr>
          <w:rFonts w:ascii="Tahoma" w:hAnsi="Tahoma"/>
          <w:b/>
          <w:sz w:val="22"/>
        </w:rPr>
        <w:t>(vi)</w:t>
      </w:r>
      <w:r w:rsidRPr="00AA5977">
        <w:rPr>
          <w:rFonts w:ascii="Tahoma" w:hAnsi="Tahoma"/>
          <w:sz w:val="22"/>
        </w:rPr>
        <w:t xml:space="preserve"> cada</w:t>
      </w:r>
      <w:r w:rsidRPr="00AA5977">
        <w:rPr>
          <w:rFonts w:ascii="Tahoma" w:hAnsi="Tahoma"/>
          <w:sz w:val="22"/>
          <w:lang w:val="x-none"/>
        </w:rPr>
        <w:t xml:space="preserve"> </w:t>
      </w:r>
      <w:r w:rsidRPr="00AA5977">
        <w:rPr>
          <w:rFonts w:ascii="Tahoma" w:hAnsi="Tahoma"/>
          <w:sz w:val="22"/>
        </w:rPr>
        <w:t>boletim</w:t>
      </w:r>
      <w:r w:rsidRPr="00AA5977">
        <w:rPr>
          <w:rFonts w:ascii="Tahoma" w:hAnsi="Tahoma"/>
          <w:sz w:val="22"/>
          <w:lang w:val="x-none"/>
        </w:rPr>
        <w:t xml:space="preserve"> de subscrição dos CRI</w:t>
      </w:r>
      <w:r w:rsidRPr="00AA5977">
        <w:rPr>
          <w:rFonts w:ascii="Tahoma" w:hAnsi="Tahoma"/>
          <w:sz w:val="22"/>
        </w:rPr>
        <w:t xml:space="preserve">; </w:t>
      </w:r>
      <w:r w:rsidRPr="00AA5977">
        <w:rPr>
          <w:rFonts w:ascii="Tahoma" w:hAnsi="Tahoma"/>
          <w:b/>
          <w:sz w:val="22"/>
        </w:rPr>
        <w:t>(</w:t>
      </w:r>
      <w:proofErr w:type="spellStart"/>
      <w:r w:rsidRPr="00AA5977">
        <w:rPr>
          <w:rFonts w:ascii="Tahoma" w:hAnsi="Tahoma"/>
          <w:b/>
          <w:sz w:val="22"/>
        </w:rPr>
        <w:t>vii</w:t>
      </w:r>
      <w:proofErr w:type="spellEnd"/>
      <w:r w:rsidRPr="00AA5977">
        <w:rPr>
          <w:rFonts w:ascii="Tahoma" w:hAnsi="Tahoma"/>
          <w:b/>
          <w:sz w:val="22"/>
        </w:rPr>
        <w:t>)</w:t>
      </w:r>
      <w:r w:rsidRPr="00AA5977">
        <w:rPr>
          <w:rFonts w:ascii="Tahoma" w:hAnsi="Tahoma"/>
          <w:sz w:val="22"/>
        </w:rPr>
        <w:t xml:space="preserve"> o Contrato de Distribuição; e </w:t>
      </w:r>
      <w:r w:rsidRPr="00AA5977">
        <w:rPr>
          <w:rFonts w:ascii="Tahoma" w:hAnsi="Tahoma"/>
          <w:b/>
          <w:sz w:val="22"/>
        </w:rPr>
        <w:t>(</w:t>
      </w:r>
      <w:proofErr w:type="spellStart"/>
      <w:r w:rsidRPr="00AA5977">
        <w:rPr>
          <w:rFonts w:ascii="Tahoma" w:hAnsi="Tahoma"/>
          <w:b/>
          <w:sz w:val="22"/>
        </w:rPr>
        <w:t>viii</w:t>
      </w:r>
      <w:proofErr w:type="spellEnd"/>
      <w:r w:rsidRPr="00AA5977">
        <w:rPr>
          <w:rFonts w:ascii="Tahoma" w:hAnsi="Tahoma"/>
          <w:b/>
          <w:sz w:val="22"/>
        </w:rPr>
        <w:t>)</w:t>
      </w:r>
      <w:r w:rsidRPr="00AA5977">
        <w:rPr>
          <w:rFonts w:ascii="Tahoma" w:hAnsi="Tahoma"/>
          <w:sz w:val="22"/>
        </w:rPr>
        <w:t xml:space="preserve"> os Contratos de Alienação Fiduciária de Cotas </w:t>
      </w:r>
      <w:r w:rsidRPr="00AA5977">
        <w:rPr>
          <w:rFonts w:ascii="Tahoma" w:hAnsi="Tahoma"/>
          <w:sz w:val="22"/>
          <w:lang w:val="x-none"/>
        </w:rPr>
        <w:t>(em conjunto, “</w:t>
      </w:r>
      <w:r w:rsidRPr="00AA5977">
        <w:rPr>
          <w:rFonts w:ascii="Tahoma" w:hAnsi="Tahoma"/>
          <w:sz w:val="22"/>
          <w:u w:val="single"/>
          <w:lang w:val="x-none"/>
        </w:rPr>
        <w:t xml:space="preserve">Documentos da </w:t>
      </w:r>
      <w:r w:rsidRPr="00AA5977">
        <w:rPr>
          <w:rFonts w:ascii="Tahoma" w:hAnsi="Tahoma"/>
          <w:sz w:val="22"/>
          <w:u w:val="single"/>
        </w:rPr>
        <w:t>Operação</w:t>
      </w:r>
      <w:r w:rsidRPr="00AA5977">
        <w:rPr>
          <w:rFonts w:ascii="Tahoma" w:hAnsi="Tahoma"/>
          <w:sz w:val="22"/>
          <w:lang w:val="x-none"/>
        </w:rPr>
        <w:t xml:space="preserve">”); </w:t>
      </w:r>
      <w:r w:rsidRPr="00AA5977">
        <w:rPr>
          <w:rFonts w:ascii="Tahoma" w:hAnsi="Tahoma"/>
          <w:sz w:val="22"/>
        </w:rPr>
        <w:t>e</w:t>
      </w:r>
    </w:p>
    <w:p w14:paraId="3C5A4E3B" w14:textId="77777777" w:rsidR="00B1593E" w:rsidRPr="00AA5977" w:rsidRDefault="00B1593E" w:rsidP="00AA5977">
      <w:pPr>
        <w:widowControl w:val="0"/>
        <w:numPr>
          <w:ilvl w:val="5"/>
          <w:numId w:val="12"/>
        </w:numPr>
        <w:autoSpaceDE/>
        <w:autoSpaceDN/>
        <w:spacing w:after="240" w:line="320" w:lineRule="exact"/>
        <w:ind w:left="1134" w:hanging="1134"/>
        <w:jc w:val="both"/>
        <w:textAlignment w:val="baseline"/>
        <w:outlineLvl w:val="2"/>
        <w:rPr>
          <w:rFonts w:ascii="Tahoma" w:hAnsi="Tahoma"/>
          <w:b/>
          <w:sz w:val="22"/>
          <w:lang w:val="x-none"/>
        </w:rPr>
      </w:pPr>
      <w:r w:rsidRPr="00AA5977">
        <w:rPr>
          <w:rFonts w:ascii="Tahoma" w:hAnsi="Tahoma"/>
          <w:sz w:val="22"/>
        </w:rPr>
        <w:t xml:space="preserve">as </w:t>
      </w:r>
      <w:r w:rsidRPr="00AA5977">
        <w:rPr>
          <w:rFonts w:ascii="Tahoma" w:hAnsi="Tahoma"/>
          <w:sz w:val="22"/>
          <w:lang w:val="x-none"/>
        </w:rPr>
        <w:t xml:space="preserve">Partes </w:t>
      </w:r>
      <w:r w:rsidRPr="00AA5977">
        <w:rPr>
          <w:rFonts w:ascii="Tahoma" w:hAnsi="Tahoma"/>
          <w:sz w:val="22"/>
        </w:rPr>
        <w:t>e a Companhia dispuseram de tempo e condições adequadas para a avaliação e discussão de todas as cláusulas deste Contrato, cuja celebração, execução e extinção são pautadas pelos princípios da igualdade, probidade, lealdade e boa-fé</w:t>
      </w:r>
      <w:bookmarkEnd w:id="17"/>
      <w:r w:rsidRPr="00AA5977">
        <w:rPr>
          <w:rFonts w:ascii="Tahoma" w:hAnsi="Tahoma"/>
          <w:sz w:val="22"/>
        </w:rPr>
        <w:t>.</w:t>
      </w:r>
      <w:r w:rsidRPr="00AA5977">
        <w:rPr>
          <w:rFonts w:ascii="Tahoma" w:hAnsi="Tahoma"/>
          <w:sz w:val="22"/>
          <w:lang w:val="x-none"/>
        </w:rPr>
        <w:t xml:space="preserve"> </w:t>
      </w:r>
      <w:bookmarkEnd w:id="18"/>
      <w:bookmarkEnd w:id="19"/>
      <w:bookmarkEnd w:id="62"/>
    </w:p>
    <w:p w14:paraId="6F7811D6" w14:textId="77777777" w:rsidR="00B1593E" w:rsidRPr="00FF15F3" w:rsidRDefault="00B1593E" w:rsidP="00B1593E">
      <w:pPr>
        <w:rPr>
          <w:rFonts w:cs="Tahoma"/>
          <w:szCs w:val="22"/>
          <w:lang w:val="x-none"/>
        </w:rPr>
      </w:pPr>
    </w:p>
    <w:p w14:paraId="6C5127DD" w14:textId="77777777" w:rsidR="00B1593E" w:rsidRPr="00AA5977" w:rsidRDefault="00B1593E" w:rsidP="00AA5977">
      <w:pPr>
        <w:autoSpaceDE/>
        <w:autoSpaceDN/>
        <w:adjustRightInd/>
        <w:spacing w:after="240" w:line="320" w:lineRule="exact"/>
        <w:jc w:val="both"/>
        <w:rPr>
          <w:rFonts w:ascii="Tahoma" w:hAnsi="Tahoma"/>
          <w:color w:val="000000"/>
          <w:sz w:val="22"/>
        </w:rPr>
      </w:pPr>
      <w:bookmarkStart w:id="68" w:name="_DV_M24"/>
      <w:bookmarkStart w:id="69" w:name="_DV_M25"/>
      <w:bookmarkStart w:id="70" w:name="_DV_M26"/>
      <w:bookmarkStart w:id="71" w:name="_DV_M27"/>
      <w:bookmarkStart w:id="72" w:name="_DV_M28"/>
      <w:bookmarkStart w:id="73" w:name="_DV_M29"/>
      <w:bookmarkStart w:id="74" w:name="_DV_M30"/>
      <w:bookmarkStart w:id="75" w:name="_DV_M32"/>
      <w:bookmarkStart w:id="76" w:name="_DV_M34"/>
      <w:bookmarkStart w:id="77" w:name="_DV_M35"/>
      <w:bookmarkStart w:id="78" w:name="_DV_M36"/>
      <w:bookmarkStart w:id="79" w:name="_DV_M40"/>
      <w:bookmarkStart w:id="80" w:name="_DV_M41"/>
      <w:bookmarkStart w:id="81" w:name="_DV_M45"/>
      <w:bookmarkStart w:id="82" w:name="_DV_M46"/>
      <w:bookmarkStart w:id="83" w:name="_DV_M3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AA5977">
        <w:rPr>
          <w:rFonts w:ascii="Tahoma" w:hAnsi="Tahoma"/>
          <w:b/>
          <w:smallCaps/>
          <w:color w:val="000000"/>
          <w:sz w:val="22"/>
        </w:rPr>
        <w:t>RESOLVEM</w:t>
      </w:r>
      <w:r w:rsidRPr="00AA5977">
        <w:rPr>
          <w:rFonts w:ascii="Tahoma" w:hAnsi="Tahoma"/>
          <w:color w:val="000000"/>
          <w:sz w:val="22"/>
        </w:rPr>
        <w:t xml:space="preserve"> as Partes, ter entre si, certo e ajustado, a celebração do presente Instrumento Particular de Alienação Fiduciária de Cotas, Cessão Fiduciária de Recebíveis em Garantia e Outras Avenças (“</w:t>
      </w:r>
      <w:r w:rsidRPr="00AA5977">
        <w:rPr>
          <w:rFonts w:ascii="Tahoma" w:hAnsi="Tahoma"/>
          <w:color w:val="000000"/>
          <w:sz w:val="22"/>
          <w:u w:val="single"/>
        </w:rPr>
        <w:t>Contrato</w:t>
      </w:r>
      <w:r w:rsidRPr="00AA5977">
        <w:rPr>
          <w:rFonts w:ascii="Tahoma" w:hAnsi="Tahoma"/>
          <w:color w:val="000000"/>
          <w:sz w:val="22"/>
        </w:rPr>
        <w:t>”), de acordo com os termos e condições a seguir estabelecidos, livremente convencionados entre as Partes, que se obrigam a cumpri-los e fazer com que sejam cumpridos.</w:t>
      </w:r>
    </w:p>
    <w:p w14:paraId="0073437F" w14:textId="697FA622" w:rsidR="00B1593E" w:rsidRPr="00AA5977" w:rsidRDefault="00B1593E" w:rsidP="00AA5977">
      <w:pPr>
        <w:keepNext/>
        <w:numPr>
          <w:ilvl w:val="0"/>
          <w:numId w:val="2"/>
        </w:numPr>
        <w:overflowPunct w:val="0"/>
        <w:spacing w:after="240" w:line="320" w:lineRule="exact"/>
        <w:jc w:val="center"/>
        <w:textAlignment w:val="baseline"/>
        <w:rPr>
          <w:rFonts w:ascii="Tahoma" w:hAnsi="Tahoma"/>
          <w:b/>
          <w:sz w:val="22"/>
        </w:rPr>
      </w:pPr>
      <w:bookmarkStart w:id="84" w:name="_Hlk36001454"/>
      <w:r w:rsidRPr="00AA5977">
        <w:rPr>
          <w:rFonts w:ascii="Tahoma" w:hAnsi="Tahoma"/>
          <w:b/>
          <w:sz w:val="22"/>
        </w:rPr>
        <w:t xml:space="preserve">CLÁUSULA PRIMEIRA - DA </w:t>
      </w:r>
      <w:commentRangeStart w:id="85"/>
      <w:r w:rsidRPr="00AA5977">
        <w:rPr>
          <w:rFonts w:ascii="Tahoma" w:hAnsi="Tahoma"/>
          <w:b/>
          <w:sz w:val="22"/>
        </w:rPr>
        <w:t>ALIENAÇÃO</w:t>
      </w:r>
      <w:commentRangeEnd w:id="85"/>
      <w:r w:rsidR="00E4448D">
        <w:rPr>
          <w:rStyle w:val="Refdecomentrio"/>
        </w:rPr>
        <w:commentReference w:id="85"/>
      </w:r>
      <w:r w:rsidRPr="00AA5977">
        <w:rPr>
          <w:rFonts w:ascii="Tahoma" w:hAnsi="Tahoma"/>
          <w:b/>
          <w:sz w:val="22"/>
        </w:rPr>
        <w:t xml:space="preserve"> FIDUCIÁRIA EM GARANTIA</w:t>
      </w:r>
    </w:p>
    <w:p w14:paraId="60F11C80" w14:textId="7089F9D8" w:rsidR="00B1593E" w:rsidRPr="00C07647" w:rsidRDefault="00B1593E" w:rsidP="00B1593E">
      <w:pPr>
        <w:pStyle w:val="Remetente"/>
        <w:numPr>
          <w:ilvl w:val="1"/>
          <w:numId w:val="2"/>
        </w:numPr>
        <w:spacing w:after="240" w:line="320" w:lineRule="exact"/>
        <w:jc w:val="both"/>
        <w:rPr>
          <w:rFonts w:ascii="Tahoma" w:hAnsi="Tahoma"/>
          <w:sz w:val="22"/>
          <w:lang w:val="pt-BR"/>
        </w:rPr>
      </w:pPr>
      <w:bookmarkStart w:id="86" w:name="_Ref8246168"/>
      <w:bookmarkStart w:id="87" w:name="_Hlk11982349"/>
      <w:bookmarkStart w:id="88" w:name="_Ref113956756"/>
      <w:bookmarkStart w:id="89" w:name="_Ref64532393"/>
      <w:bookmarkStart w:id="90"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ins w:id="91" w:author="Vectis" w:date="2021-02-22T22:23:00Z">
        <w:r w:rsidRPr="003446B6">
          <w:rPr>
            <w:rFonts w:ascii="Tahoma" w:hAnsi="Tahoma" w:cs="Tahoma"/>
            <w:sz w:val="22"/>
            <w:szCs w:val="22"/>
            <w:lang w:val="pt-BR"/>
          </w:rPr>
          <w:t xml:space="preserve">ou que venham a ser assumidas </w:t>
        </w:r>
      </w:ins>
      <w:r w:rsidRPr="00EB7914">
        <w:rPr>
          <w:rFonts w:ascii="Tahoma" w:hAnsi="Tahoma" w:cs="Tahoma"/>
          <w:sz w:val="22"/>
          <w:szCs w:val="22"/>
          <w:lang w:val="pt-BR"/>
        </w:rPr>
        <w:t>pela Emissora 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92" w:name="_Hlk37030720"/>
      <w:r w:rsidRPr="003022D3">
        <w:rPr>
          <w:rFonts w:ascii="Tahoma" w:hAnsi="Tahoma" w:cs="Tahoma"/>
          <w:sz w:val="22"/>
          <w:szCs w:val="22"/>
          <w:lang w:val="pt-BR"/>
        </w:rPr>
        <w:t xml:space="preserve">incorridos em relação aos CRI, inclusive, mas não exclusivamente, para fins de cobrança dos </w:t>
      </w:r>
      <w:del w:id="93" w:author="Vectis" w:date="2021-02-22T22:23:00Z">
        <w:r w:rsidRPr="00687DF8">
          <w:rPr>
            <w:rFonts w:ascii="Tahoma" w:hAnsi="Tahoma" w:cs="Tahoma"/>
            <w:sz w:val="22"/>
            <w:szCs w:val="22"/>
            <w:lang w:val="pt-BR"/>
          </w:rPr>
          <w:delText>créditos imobiliários</w:delText>
        </w:r>
      </w:del>
      <w:ins w:id="94" w:author="Vectis" w:date="2021-02-22T22:23:00Z">
        <w:r w:rsidRPr="003022D3">
          <w:rPr>
            <w:rFonts w:ascii="Tahoma" w:hAnsi="Tahoma" w:cs="Tahoma"/>
            <w:sz w:val="22"/>
            <w:szCs w:val="22"/>
            <w:lang w:val="pt-BR"/>
          </w:rPr>
          <w:t>Créditos Imobiliários</w:t>
        </w:r>
      </w:ins>
      <w:r w:rsidRPr="003022D3">
        <w:rPr>
          <w:rFonts w:ascii="Tahoma" w:hAnsi="Tahoma" w:cs="Tahoma"/>
          <w:sz w:val="22"/>
          <w:szCs w:val="22"/>
          <w:lang w:val="pt-BR"/>
        </w:rPr>
        <w:t xml:space="preserve"> oriundos das Debêntures e excussão das Garantias</w:t>
      </w:r>
      <w:ins w:id="95" w:author="Vectis" w:date="2021-02-22T22:23:00Z">
        <w:r>
          <w:rPr>
            <w:rFonts w:ascii="Tahoma" w:hAnsi="Tahoma" w:cs="Tahoma"/>
            <w:sz w:val="22"/>
            <w:szCs w:val="22"/>
            <w:lang w:val="pt-BR"/>
          </w:rPr>
          <w:t xml:space="preserve"> da Operação</w:t>
        </w:r>
      </w:ins>
      <w:r w:rsidRPr="003022D3">
        <w:rPr>
          <w:rFonts w:ascii="Tahoma" w:hAnsi="Tahoma" w:cs="Tahoma"/>
          <w:sz w:val="22"/>
          <w:szCs w:val="22"/>
          <w:lang w:val="pt-BR"/>
        </w:rPr>
        <w:t>, incluindo penas convencionais,</w:t>
      </w:r>
      <w:bookmarkEnd w:id="92"/>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del w:id="96" w:author="Vectis" w:date="2021-02-22T22:23:00Z">
        <w:r w:rsidRPr="00687DF8">
          <w:rPr>
            <w:rFonts w:ascii="Tahoma" w:hAnsi="Tahoma" w:cs="Tahoma"/>
            <w:sz w:val="22"/>
            <w:szCs w:val="22"/>
            <w:lang w:val="pt-BR"/>
          </w:rPr>
          <w:delText>nos Termos</w:delText>
        </w:r>
      </w:del>
      <w:ins w:id="97" w:author="Vectis" w:date="2021-02-22T22:23:00Z">
        <w:r w:rsidRPr="003022D3">
          <w:rPr>
            <w:rFonts w:ascii="Tahoma" w:hAnsi="Tahoma" w:cs="Tahoma"/>
            <w:sz w:val="22"/>
            <w:szCs w:val="22"/>
            <w:lang w:val="pt-BR"/>
          </w:rPr>
          <w:t>na Escritura</w:t>
        </w:r>
      </w:ins>
      <w:r w:rsidRPr="003022D3">
        <w:rPr>
          <w:rFonts w:ascii="Tahoma" w:hAnsi="Tahoma" w:cs="Tahoma"/>
          <w:sz w:val="22"/>
          <w:szCs w:val="22"/>
          <w:lang w:val="pt-BR"/>
        </w:rPr>
        <w:t xml:space="preserve"> de </w:t>
      </w:r>
      <w:del w:id="98" w:author="Vectis" w:date="2021-02-22T22:23:00Z">
        <w:r w:rsidRPr="00687DF8">
          <w:rPr>
            <w:rFonts w:ascii="Tahoma" w:hAnsi="Tahoma" w:cs="Tahoma"/>
            <w:sz w:val="22"/>
            <w:szCs w:val="22"/>
            <w:lang w:val="pt-BR"/>
          </w:rPr>
          <w:delText>Securitização</w:delText>
        </w:r>
      </w:del>
      <w:ins w:id="99" w:author="Vectis" w:date="2021-02-22T22:23:00Z">
        <w:r w:rsidRPr="003022D3">
          <w:rPr>
            <w:rFonts w:ascii="Tahoma" w:hAnsi="Tahoma" w:cs="Tahoma"/>
            <w:sz w:val="22"/>
            <w:szCs w:val="22"/>
            <w:lang w:val="pt-BR"/>
          </w:rPr>
          <w:t>Emissão</w:t>
        </w:r>
      </w:ins>
      <w:r w:rsidRPr="003022D3">
        <w:rPr>
          <w:rFonts w:ascii="Tahoma" w:hAnsi="Tahoma" w:cs="Tahoma"/>
          <w:sz w:val="22"/>
          <w:szCs w:val="22"/>
          <w:lang w:val="pt-BR"/>
        </w:rPr>
        <w:t>) para arcar com tais custos (em conjunto, “</w:t>
      </w:r>
      <w:r w:rsidRPr="00D7207C">
        <w:rPr>
          <w:rFonts w:ascii="Tahoma" w:hAnsi="Tahoma" w:cs="Tahoma"/>
          <w:sz w:val="22"/>
          <w:szCs w:val="22"/>
          <w:u w:val="single"/>
          <w:lang w:val="pt-BR"/>
        </w:rPr>
        <w:t>Obrigações Garantidas</w:t>
      </w:r>
      <w:bookmarkEnd w:id="86"/>
      <w:r w:rsidRPr="003022D3">
        <w:rPr>
          <w:rFonts w:ascii="Tahoma" w:hAnsi="Tahoma" w:cs="Tahoma"/>
          <w:sz w:val="22"/>
          <w:szCs w:val="22"/>
          <w:lang w:val="pt-BR"/>
        </w:rPr>
        <w:t xml:space="preserve">”) </w:t>
      </w:r>
      <w:bookmarkEnd w:id="87"/>
      <w:r w:rsidRPr="003022D3">
        <w:rPr>
          <w:rFonts w:ascii="Tahoma" w:hAnsi="Tahoma" w:cs="Tahoma"/>
          <w:sz w:val="22"/>
          <w:szCs w:val="22"/>
          <w:lang w:val="pt-BR"/>
        </w:rPr>
        <w:t xml:space="preserve">a </w:t>
      </w:r>
      <w:r w:rsidRPr="003022D3">
        <w:rPr>
          <w:rFonts w:ascii="Tahoma" w:eastAsia="SimSun" w:hAnsi="Tahoma" w:cs="Tahoma"/>
          <w:color w:val="000000"/>
          <w:sz w:val="22"/>
          <w:szCs w:val="22"/>
          <w:lang w:val="pt-BR"/>
        </w:rPr>
        <w:t>Companhia</w:t>
      </w:r>
      <w:r w:rsidRPr="003022D3">
        <w:rPr>
          <w:rFonts w:ascii="Tahoma" w:hAnsi="Tahoma" w:cs="Tahoma"/>
          <w:sz w:val="22"/>
          <w:szCs w:val="22"/>
          <w:lang w:val="pt-BR"/>
        </w:rPr>
        <w:t xml:space="preserve">, pelo presente, de forma </w:t>
      </w:r>
      <w:r w:rsidRPr="00D7207C">
        <w:rPr>
          <w:rFonts w:ascii="Tahoma" w:hAnsi="Tahoma" w:cs="Tahoma"/>
          <w:sz w:val="22"/>
          <w:szCs w:val="22"/>
          <w:lang w:val="pt-BR"/>
        </w:rPr>
        <w:t xml:space="preserve">irrevogável e irretratável, </w:t>
      </w:r>
      <w:r w:rsidRPr="003022D3">
        <w:rPr>
          <w:rFonts w:ascii="Tahoma" w:hAnsi="Tahoma" w:cs="Tahoma"/>
          <w:sz w:val="22"/>
          <w:szCs w:val="22"/>
          <w:lang w:val="pt-BR"/>
        </w:rPr>
        <w:t>aliena</w:t>
      </w:r>
      <w:r w:rsidRPr="00D7207C">
        <w:rPr>
          <w:rFonts w:ascii="Tahoma" w:hAnsi="Tahoma" w:cs="Tahoma"/>
          <w:sz w:val="22"/>
          <w:szCs w:val="22"/>
          <w:lang w:val="pt-BR"/>
        </w:rPr>
        <w:t xml:space="preserve"> fiduciariamente</w:t>
      </w:r>
      <w:bookmarkStart w:id="100" w:name="_Hlk36021058"/>
      <w:r w:rsidRPr="00D7207C">
        <w:rPr>
          <w:rFonts w:ascii="Tahoma" w:hAnsi="Tahoma" w:cs="Tahoma"/>
          <w:sz w:val="22"/>
          <w:szCs w:val="22"/>
          <w:lang w:val="pt-BR"/>
        </w:rPr>
        <w:t>, nos termos do artigo</w:t>
      </w:r>
      <w:r w:rsidRPr="003022D3">
        <w:rPr>
          <w:rFonts w:ascii="Tahoma" w:hAnsi="Tahoma" w:cs="Tahoma"/>
          <w:sz w:val="22"/>
          <w:szCs w:val="22"/>
          <w:lang w:val="pt-BR"/>
        </w:rPr>
        <w:t> </w:t>
      </w:r>
      <w:r w:rsidRPr="00D7207C">
        <w:rPr>
          <w:rFonts w:ascii="Tahoma" w:hAnsi="Tahoma" w:cs="Tahoma"/>
          <w:sz w:val="22"/>
          <w:szCs w:val="22"/>
          <w:lang w:val="pt-BR"/>
        </w:rPr>
        <w:t>66-B</w:t>
      </w:r>
      <w:r w:rsidRPr="003022D3">
        <w:rPr>
          <w:rFonts w:ascii="Tahoma" w:hAnsi="Tahoma" w:cs="Tahoma"/>
          <w:sz w:val="22"/>
          <w:szCs w:val="22"/>
          <w:lang w:val="pt-BR"/>
        </w:rPr>
        <w:t>, parágrafo 3º,</w:t>
      </w:r>
      <w:r w:rsidRPr="00D7207C">
        <w:rPr>
          <w:rFonts w:ascii="Tahoma" w:hAnsi="Tahoma" w:cs="Tahoma"/>
          <w:sz w:val="22"/>
          <w:szCs w:val="22"/>
          <w:lang w:val="pt-BR"/>
        </w:rPr>
        <w:t xml:space="preserve"> da Lei </w:t>
      </w:r>
      <w:r w:rsidRPr="003022D3">
        <w:rPr>
          <w:rFonts w:ascii="Tahoma" w:hAnsi="Tahoma" w:cs="Tahoma"/>
          <w:sz w:val="22"/>
          <w:szCs w:val="22"/>
          <w:lang w:val="pt-BR"/>
        </w:rPr>
        <w:t>n.º </w:t>
      </w:r>
      <w:r w:rsidRPr="00D7207C">
        <w:rPr>
          <w:rFonts w:ascii="Tahoma" w:hAnsi="Tahoma" w:cs="Tahoma"/>
          <w:sz w:val="22"/>
          <w:szCs w:val="22"/>
          <w:lang w:val="pt-BR"/>
        </w:rPr>
        <w:t>4.728, de 14</w:t>
      </w:r>
      <w:r w:rsidRPr="003022D3">
        <w:rPr>
          <w:rFonts w:ascii="Tahoma" w:hAnsi="Tahoma" w:cs="Tahoma"/>
          <w:sz w:val="22"/>
          <w:szCs w:val="22"/>
          <w:lang w:val="pt-BR"/>
        </w:rPr>
        <w:t> </w:t>
      </w:r>
      <w:r w:rsidRPr="00D7207C">
        <w:rPr>
          <w:rFonts w:ascii="Tahoma" w:hAnsi="Tahoma" w:cs="Tahoma"/>
          <w:sz w:val="22"/>
          <w:szCs w:val="22"/>
          <w:lang w:val="pt-BR"/>
        </w:rPr>
        <w:t>de</w:t>
      </w:r>
      <w:r w:rsidRPr="003022D3">
        <w:rPr>
          <w:rFonts w:ascii="Tahoma" w:hAnsi="Tahoma" w:cs="Tahoma"/>
          <w:sz w:val="22"/>
          <w:szCs w:val="22"/>
          <w:lang w:val="pt-BR"/>
        </w:rPr>
        <w:t> </w:t>
      </w:r>
      <w:r w:rsidRPr="00D7207C">
        <w:rPr>
          <w:rFonts w:ascii="Tahoma" w:hAnsi="Tahoma" w:cs="Tahoma"/>
          <w:sz w:val="22"/>
          <w:szCs w:val="22"/>
          <w:lang w:val="pt-BR"/>
        </w:rPr>
        <w:t>julho</w:t>
      </w:r>
      <w:r w:rsidRPr="003022D3">
        <w:rPr>
          <w:rFonts w:ascii="Tahoma" w:hAnsi="Tahoma" w:cs="Tahoma"/>
          <w:sz w:val="22"/>
          <w:szCs w:val="22"/>
          <w:lang w:val="pt-BR"/>
        </w:rPr>
        <w:t> </w:t>
      </w:r>
      <w:r w:rsidRPr="00D7207C">
        <w:rPr>
          <w:rFonts w:ascii="Tahoma" w:hAnsi="Tahoma" w:cs="Tahoma"/>
          <w:sz w:val="22"/>
          <w:szCs w:val="22"/>
          <w:lang w:val="pt-BR"/>
        </w:rPr>
        <w:t>de</w:t>
      </w:r>
      <w:r w:rsidRPr="003022D3">
        <w:rPr>
          <w:rFonts w:ascii="Tahoma" w:hAnsi="Tahoma" w:cs="Tahoma"/>
          <w:sz w:val="22"/>
          <w:szCs w:val="22"/>
          <w:lang w:val="pt-BR"/>
        </w:rPr>
        <w:t> </w:t>
      </w:r>
      <w:r w:rsidRPr="00D7207C">
        <w:rPr>
          <w:rFonts w:ascii="Tahoma" w:hAnsi="Tahoma" w:cs="Tahoma"/>
          <w:sz w:val="22"/>
          <w:szCs w:val="22"/>
          <w:lang w:val="pt-BR"/>
        </w:rPr>
        <w:t>1965, conforme alterada (“</w:t>
      </w:r>
      <w:r w:rsidRPr="00D7207C">
        <w:rPr>
          <w:rFonts w:ascii="Tahoma" w:hAnsi="Tahoma" w:cs="Tahoma"/>
          <w:sz w:val="22"/>
          <w:szCs w:val="22"/>
          <w:u w:val="single"/>
          <w:lang w:val="pt-BR"/>
        </w:rPr>
        <w:t>Lei 4.728</w:t>
      </w:r>
      <w:r w:rsidRPr="00D7207C">
        <w:rPr>
          <w:rFonts w:ascii="Tahoma" w:hAnsi="Tahoma" w:cs="Tahoma"/>
          <w:sz w:val="22"/>
          <w:szCs w:val="22"/>
          <w:lang w:val="pt-BR"/>
        </w:rPr>
        <w:t>”), dos artigos</w:t>
      </w:r>
      <w:r w:rsidRPr="003022D3">
        <w:rPr>
          <w:rFonts w:ascii="Tahoma" w:hAnsi="Tahoma" w:cs="Tahoma"/>
          <w:sz w:val="22"/>
          <w:szCs w:val="22"/>
          <w:lang w:val="pt-BR"/>
        </w:rPr>
        <w:t> 18 a 20</w:t>
      </w:r>
      <w:r w:rsidRPr="00D7207C">
        <w:rPr>
          <w:rFonts w:ascii="Tahoma" w:hAnsi="Tahoma" w:cs="Tahoma"/>
          <w:sz w:val="22"/>
          <w:szCs w:val="22"/>
          <w:lang w:val="pt-BR"/>
        </w:rPr>
        <w:t xml:space="preserve"> da Lei </w:t>
      </w:r>
      <w:r w:rsidRPr="003022D3">
        <w:rPr>
          <w:rFonts w:ascii="Tahoma" w:hAnsi="Tahoma" w:cs="Tahoma"/>
          <w:sz w:val="22"/>
          <w:szCs w:val="22"/>
          <w:lang w:val="pt-BR"/>
        </w:rPr>
        <w:t>9.514/97 e das disposições do Capítulo IX do Título III da Lei n.º</w:t>
      </w:r>
      <w:r w:rsidRPr="00D7207C">
        <w:rPr>
          <w:rFonts w:ascii="Tahoma" w:hAnsi="Tahoma" w:cs="Tahoma"/>
          <w:sz w:val="22"/>
          <w:szCs w:val="22"/>
          <w:lang w:val="pt-BR"/>
        </w:rPr>
        <w:t> 10.406, de 10 de janeiro de 2002, conforme alterada (“</w:t>
      </w:r>
      <w:r w:rsidRPr="00D7207C">
        <w:rPr>
          <w:rFonts w:ascii="Tahoma" w:hAnsi="Tahoma" w:cs="Tahoma"/>
          <w:sz w:val="22"/>
          <w:szCs w:val="22"/>
          <w:u w:val="single"/>
          <w:lang w:val="pt-BR"/>
        </w:rPr>
        <w:t>Código Civil</w:t>
      </w:r>
      <w:r w:rsidRPr="00D7207C">
        <w:rPr>
          <w:rFonts w:ascii="Tahoma" w:hAnsi="Tahoma" w:cs="Tahoma"/>
          <w:sz w:val="22"/>
          <w:szCs w:val="22"/>
          <w:lang w:val="pt-BR"/>
        </w:rPr>
        <w:t>”)</w:t>
      </w:r>
      <w:bookmarkEnd w:id="100"/>
      <w:r w:rsidRPr="00D7207C">
        <w:rPr>
          <w:rFonts w:ascii="Tahoma" w:hAnsi="Tahoma" w:cs="Tahoma"/>
          <w:sz w:val="22"/>
          <w:szCs w:val="22"/>
          <w:lang w:val="pt-BR"/>
        </w:rPr>
        <w:t xml:space="preserve">, </w:t>
      </w:r>
      <w:ins w:id="101" w:author="Vectis" w:date="2021-02-22T22:23:00Z">
        <w:r w:rsidRPr="00E33D36">
          <w:rPr>
            <w:rFonts w:ascii="Tahoma" w:hAnsi="Tahoma" w:cs="Tahoma"/>
            <w:sz w:val="22"/>
            <w:szCs w:val="22"/>
            <w:lang w:val="pt-BR"/>
          </w:rPr>
          <w:t xml:space="preserve">a propriedade fiduciária, o domínio resolúvel e a posse indireta dos bens e direitos </w:t>
        </w:r>
        <w:r w:rsidRPr="00E33D36">
          <w:rPr>
            <w:rFonts w:ascii="Tahoma" w:eastAsia="SimSun" w:hAnsi="Tahoma" w:cs="Tahoma"/>
            <w:sz w:val="22"/>
            <w:szCs w:val="22"/>
            <w:lang w:val="pt-BR"/>
          </w:rPr>
          <w:t>indicados</w:t>
        </w:r>
        <w:r w:rsidRPr="00E33D36">
          <w:rPr>
            <w:rFonts w:ascii="Tahoma" w:hAnsi="Tahoma" w:cs="Tahoma"/>
            <w:sz w:val="22"/>
            <w:szCs w:val="22"/>
            <w:lang w:val="pt-BR"/>
          </w:rPr>
          <w:t xml:space="preserve"> abaixo, </w:t>
        </w:r>
        <w:r w:rsidRPr="00E33D36">
          <w:rPr>
            <w:rFonts w:ascii="Tahoma" w:hAnsi="Tahoma" w:cs="Tahoma"/>
            <w:sz w:val="22"/>
            <w:szCs w:val="22"/>
            <w:lang w:val="pt-BR"/>
          </w:rPr>
          <w:lastRenderedPageBreak/>
          <w:t xml:space="preserve">em favor da </w:t>
        </w:r>
        <w:proofErr w:type="spellStart"/>
        <w:r w:rsidRPr="00E33D36">
          <w:rPr>
            <w:rFonts w:ascii="Tahoma" w:hAnsi="Tahoma" w:cs="Tahoma"/>
            <w:sz w:val="22"/>
            <w:szCs w:val="22"/>
            <w:lang w:val="pt-BR"/>
          </w:rPr>
          <w:t>Securitizadora</w:t>
        </w:r>
        <w:proofErr w:type="spellEnd"/>
        <w:r w:rsidRPr="00E33D36">
          <w:rPr>
            <w:rFonts w:ascii="Tahoma" w:hAnsi="Tahoma" w:cs="Tahoma"/>
            <w:sz w:val="22"/>
            <w:szCs w:val="22"/>
            <w:lang w:val="pt-BR"/>
          </w:rPr>
          <w:t xml:space="preserve"> e seus respectivos sucessores e eventuais cessionários permitidos</w:t>
        </w:r>
        <w:bookmarkEnd w:id="88"/>
        <w:r w:rsidRPr="00E33D36">
          <w:rPr>
            <w:rFonts w:ascii="Tahoma" w:hAnsi="Tahoma" w:cs="Tahoma"/>
            <w:sz w:val="22"/>
            <w:szCs w:val="22"/>
            <w:lang w:val="pt-BR"/>
          </w:rPr>
          <w:t xml:space="preserve"> </w:t>
        </w:r>
      </w:ins>
      <w:r w:rsidRPr="006100C3">
        <w:rPr>
          <w:rFonts w:ascii="Tahoma" w:hAnsi="Tahoma" w:cs="Tahoma"/>
          <w:sz w:val="22"/>
          <w:szCs w:val="22"/>
          <w:lang w:val="pt-BR"/>
        </w:rPr>
        <w:t>no que for aplicável, a totalidade dos seguintes direitos e créditos</w:t>
      </w:r>
      <w:r w:rsidRPr="00F95F08">
        <w:rPr>
          <w:rFonts w:ascii="Tahoma" w:hAnsi="Tahoma" w:cs="Tahoma"/>
          <w:sz w:val="22"/>
          <w:szCs w:val="22"/>
          <w:lang w:val="pt-BR"/>
        </w:rPr>
        <w:t> </w:t>
      </w:r>
      <w:r w:rsidRPr="00C07647">
        <w:rPr>
          <w:rFonts w:ascii="Tahoma" w:hAnsi="Tahoma"/>
          <w:sz w:val="22"/>
          <w:lang w:val="pt-BR"/>
        </w:rPr>
        <w:t>(“</w:t>
      </w:r>
      <w:r w:rsidRPr="00C07647">
        <w:rPr>
          <w:rFonts w:ascii="Tahoma" w:hAnsi="Tahoma"/>
          <w:sz w:val="22"/>
          <w:u w:val="single"/>
          <w:lang w:val="pt-BR"/>
        </w:rPr>
        <w:t>Alienação Fiduciária</w:t>
      </w:r>
      <w:r w:rsidRPr="00C07647">
        <w:rPr>
          <w:rFonts w:ascii="Tahoma" w:hAnsi="Tahoma"/>
          <w:sz w:val="22"/>
          <w:lang w:val="pt-BR"/>
        </w:rPr>
        <w:t>”):</w:t>
      </w:r>
      <w:bookmarkEnd w:id="89"/>
      <w:bookmarkEnd w:id="90"/>
    </w:p>
    <w:p w14:paraId="1CDF51A4" w14:textId="158B0038" w:rsidR="00B1593E" w:rsidRDefault="00B1593E" w:rsidP="00B1593E">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del w:id="102" w:author="Vectis" w:date="2021-02-22T22:23:00Z">
        <w:r>
          <w:rPr>
            <w:rFonts w:ascii="Tahoma" w:hAnsi="Tahoma" w:cs="Tahoma"/>
            <w:sz w:val="22"/>
            <w:szCs w:val="22"/>
            <w:lang w:val="pt-BR"/>
          </w:rPr>
          <w:delText>a</w:delText>
        </w:r>
      </w:del>
      <w:ins w:id="103" w:author="Vectis" w:date="2021-02-22T22:23:00Z">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quotas de emissão </w:t>
        </w:r>
        <w:r>
          <w:rPr>
            <w:rFonts w:ascii="Tahoma" w:hAnsi="Tahoma" w:cs="Tahoma"/>
            <w:sz w:val="22"/>
            <w:szCs w:val="22"/>
            <w:lang w:val="pt-BR"/>
          </w:rPr>
          <w:t>do Fundo</w:t>
        </w:r>
        <w:r w:rsidRPr="006100C3">
          <w:rPr>
            <w:rFonts w:ascii="Tahoma" w:hAnsi="Tahoma" w:cs="Tahoma"/>
            <w:sz w:val="22"/>
            <w:szCs w:val="22"/>
            <w:lang w:val="pt-BR"/>
          </w:rPr>
          <w:t>,</w:t>
        </w:r>
      </w:ins>
      <w:ins w:id="104" w:author="Pedro Oliveira" w:date="2021-02-25T17:54:00Z">
        <w:r w:rsidR="009C2412" w:rsidRPr="009C2412">
          <w:t xml:space="preserve"> </w:t>
        </w:r>
        <w:r w:rsidR="009C2412" w:rsidRPr="009C2412">
          <w:rPr>
            <w:rFonts w:ascii="Tahoma" w:hAnsi="Tahoma" w:cs="Tahoma"/>
            <w:sz w:val="22"/>
            <w:szCs w:val="22"/>
            <w:lang w:val="pt-BR"/>
          </w:rPr>
          <w:t xml:space="preserve">perfazendo um total de R$ </w:t>
        </w:r>
        <w:r w:rsidR="009C2412">
          <w:rPr>
            <w:rFonts w:ascii="Tahoma" w:hAnsi="Tahoma" w:cs="Tahoma"/>
            <w:sz w:val="22"/>
            <w:szCs w:val="22"/>
            <w:lang w:val="pt-BR"/>
          </w:rPr>
          <w:t>[...] (...),</w:t>
        </w:r>
      </w:ins>
      <w:ins w:id="105" w:author="Vectis" w:date="2021-02-22T22:23:00Z">
        <w:r w:rsidRPr="006100C3">
          <w:rPr>
            <w:rFonts w:ascii="Tahoma" w:hAnsi="Tahoma" w:cs="Tahoma"/>
            <w:sz w:val="22"/>
            <w:szCs w:val="22"/>
            <w:lang w:val="pt-BR"/>
          </w:rPr>
          <w:t xml:space="preserve"> representativas </w:t>
        </w:r>
        <w:r>
          <w:rPr>
            <w:rFonts w:ascii="Tahoma" w:hAnsi="Tahoma" w:cs="Tahoma"/>
            <w:sz w:val="22"/>
            <w:szCs w:val="22"/>
            <w:lang w:val="pt-BR"/>
          </w:rPr>
          <w:t>da</w:t>
        </w:r>
      </w:ins>
      <w:r>
        <w:rPr>
          <w:rFonts w:ascii="Tahoma" w:hAnsi="Tahoma" w:cs="Tahoma"/>
          <w:sz w:val="22"/>
          <w:szCs w:val="22"/>
          <w:lang w:val="pt-BR"/>
        </w:rPr>
        <w:t xml:space="preserve"> totalidade das</w:t>
      </w:r>
      <w:r w:rsidRPr="004C70D7">
        <w:rPr>
          <w:rFonts w:ascii="Tahoma" w:hAnsi="Tahoma" w:cs="Tahoma"/>
          <w:sz w:val="22"/>
          <w:szCs w:val="22"/>
          <w:lang w:val="pt-BR"/>
        </w:rPr>
        <w:t xml:space="preserve"> </w:t>
      </w:r>
      <w:r w:rsidRPr="004C70D7">
        <w:rPr>
          <w:rFonts w:ascii="Tahoma" w:hAnsi="Tahoma" w:cs="Tahoma"/>
          <w:color w:val="000000"/>
          <w:sz w:val="22"/>
          <w:szCs w:val="22"/>
          <w:lang w:val="pt-BR"/>
        </w:rPr>
        <w:t xml:space="preserve">cotas </w:t>
      </w:r>
      <w:r w:rsidRPr="004C70D7">
        <w:rPr>
          <w:rFonts w:ascii="Tahoma" w:hAnsi="Tahoma" w:cs="Tahoma"/>
          <w:sz w:val="22"/>
          <w:szCs w:val="22"/>
          <w:lang w:val="pt-BR"/>
        </w:rPr>
        <w:t xml:space="preserve">de emissão do Fundo e de titularidade </w:t>
      </w:r>
      <w:r>
        <w:rPr>
          <w:rFonts w:ascii="Tahoma" w:hAnsi="Tahoma" w:cs="Tahoma"/>
          <w:sz w:val="22"/>
          <w:szCs w:val="22"/>
          <w:lang w:val="pt-BR"/>
        </w:rPr>
        <w:t>da</w:t>
      </w:r>
      <w:r w:rsidRPr="004C70D7">
        <w:rPr>
          <w:rFonts w:ascii="Tahoma" w:hAnsi="Tahoma" w:cs="Tahoma"/>
          <w:sz w:val="22"/>
          <w:szCs w:val="22"/>
          <w:lang w:val="pt-BR"/>
        </w:rPr>
        <w:t xml:space="preserve"> </w:t>
      </w:r>
      <w:r>
        <w:rPr>
          <w:rFonts w:ascii="Tahoma" w:hAnsi="Tahoma" w:cs="Tahoma"/>
          <w:sz w:val="22"/>
          <w:szCs w:val="22"/>
          <w:lang w:val="pt-BR"/>
        </w:rPr>
        <w:t>Companhia</w:t>
      </w:r>
      <w:r w:rsidRPr="004C70D7">
        <w:rPr>
          <w:rFonts w:ascii="Tahoma" w:hAnsi="Tahoma" w:cs="Tahoma"/>
          <w:sz w:val="22"/>
          <w:szCs w:val="22"/>
          <w:lang w:val="pt-BR"/>
        </w:rPr>
        <w:t>, que representam a totalidade das cotas emitidas pelo Fundo na data de assinatura do presente Contrato (“</w:t>
      </w:r>
      <w:r w:rsidRPr="00914A66">
        <w:rPr>
          <w:rFonts w:ascii="Tahoma" w:hAnsi="Tahoma" w:cs="Tahoma"/>
          <w:sz w:val="22"/>
          <w:szCs w:val="22"/>
          <w:u w:val="single"/>
          <w:lang w:val="pt-BR"/>
        </w:rPr>
        <w:t>Cotas</w:t>
      </w:r>
      <w:r w:rsidRPr="004C70D7">
        <w:rPr>
          <w:rFonts w:ascii="Tahoma" w:hAnsi="Tahoma" w:cs="Tahoma"/>
          <w:sz w:val="22"/>
          <w:szCs w:val="22"/>
          <w:lang w:val="pt-BR"/>
        </w:rPr>
        <w:t>”); e</w:t>
      </w:r>
    </w:p>
    <w:p w14:paraId="3E4BB82D" w14:textId="77777777" w:rsidR="00B1593E" w:rsidRPr="006100C3" w:rsidRDefault="00B1593E" w:rsidP="00B1593E">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106" w:name="_Ref410311138"/>
      <w:r w:rsidRPr="00347649">
        <w:rPr>
          <w:rFonts w:ascii="Tahoma" w:hAnsi="Tahoma"/>
          <w:color w:val="000000"/>
          <w:sz w:val="22"/>
          <w:lang w:val="pt-BR"/>
        </w:rPr>
        <w:t xml:space="preserve">quaisquer novas </w:t>
      </w:r>
      <w:r w:rsidRPr="00E33D36">
        <w:rPr>
          <w:rFonts w:ascii="Tahoma" w:hAnsi="Tahoma" w:cs="Tahoma"/>
          <w:sz w:val="22"/>
          <w:szCs w:val="22"/>
          <w:lang w:val="pt-BR"/>
        </w:rPr>
        <w:t>cotas</w:t>
      </w:r>
      <w:r w:rsidRPr="00347649">
        <w:rPr>
          <w:rFonts w:ascii="Tahoma" w:hAnsi="Tahoma"/>
          <w:color w:val="000000"/>
          <w:sz w:val="22"/>
          <w:lang w:val="pt-BR"/>
        </w:rPr>
        <w:t xml:space="preserve"> de emissão </w:t>
      </w:r>
      <w:r w:rsidRPr="00E33D36">
        <w:rPr>
          <w:rFonts w:ascii="Tahoma" w:hAnsi="Tahoma" w:cs="Tahoma"/>
          <w:sz w:val="22"/>
          <w:szCs w:val="22"/>
          <w:lang w:val="pt-BR"/>
        </w:rPr>
        <w:t>do Fundo e/ou de outro fundo de investimento e/ou de outros veículos de investimento</w:t>
      </w:r>
      <w:r w:rsidRPr="00347649">
        <w:rPr>
          <w:rFonts w:ascii="Tahoma" w:hAnsi="Tahoma"/>
          <w:color w:val="000000"/>
          <w:sz w:val="22"/>
          <w:lang w:val="pt-BR"/>
        </w:rPr>
        <w:t xml:space="preserve"> que venham a ser </w:t>
      </w:r>
      <w:ins w:id="107" w:author="Vectis" w:date="2021-02-22T22:23:00Z">
        <w:r w:rsidRPr="00E33D36">
          <w:rPr>
            <w:rFonts w:ascii="Tahoma" w:eastAsia="SimSun" w:hAnsi="Tahoma" w:cs="Tahoma"/>
            <w:sz w:val="22"/>
            <w:szCs w:val="22"/>
            <w:lang w:val="pt-BR"/>
          </w:rPr>
          <w:t xml:space="preserve">subscritas e integralizadas e/ou adquiridas, a qualquer título, pela Companhia, inclusive </w:t>
        </w:r>
      </w:ins>
      <w:r w:rsidRPr="00E33D36">
        <w:rPr>
          <w:rFonts w:ascii="Tahoma" w:hAnsi="Tahoma" w:cs="Tahoma"/>
          <w:sz w:val="22"/>
          <w:szCs w:val="22"/>
          <w:lang w:val="pt-BR"/>
        </w:rPr>
        <w:t xml:space="preserve">atribuídas à Companhia no futuro em caso de desdobramento ou grupamento das Cotas, subscrição ou de qualquer outra forma, ainda que </w:t>
      </w:r>
      <w:r w:rsidRPr="00347649">
        <w:rPr>
          <w:rFonts w:ascii="Tahoma" w:hAnsi="Tahoma"/>
          <w:color w:val="000000"/>
          <w:sz w:val="22"/>
          <w:lang w:val="pt-BR"/>
        </w:rPr>
        <w:t xml:space="preserve">decorrentes de fusão, incorporação </w:t>
      </w:r>
      <w:r w:rsidRPr="00E33D36">
        <w:rPr>
          <w:rFonts w:ascii="Tahoma" w:hAnsi="Tahoma" w:cs="Tahoma"/>
          <w:sz w:val="22"/>
          <w:szCs w:val="22"/>
          <w:lang w:val="pt-BR"/>
        </w:rPr>
        <w:t xml:space="preserve">e cisão, </w:t>
      </w:r>
      <w:r w:rsidRPr="00347649">
        <w:rPr>
          <w:rFonts w:ascii="Tahoma" w:hAnsi="Tahoma"/>
          <w:color w:val="000000"/>
          <w:sz w:val="22"/>
          <w:lang w:val="pt-BR"/>
        </w:rPr>
        <w:t xml:space="preserve">ou qualquer </w:t>
      </w:r>
      <w:r w:rsidRPr="00E33D36">
        <w:rPr>
          <w:rFonts w:ascii="Tahoma" w:hAnsi="Tahoma" w:cs="Tahoma"/>
          <w:sz w:val="22"/>
          <w:szCs w:val="22"/>
          <w:lang w:val="pt-BR"/>
        </w:rPr>
        <w:t>reestruturação</w:t>
      </w:r>
      <w:r w:rsidRPr="00347649">
        <w:rPr>
          <w:rFonts w:ascii="Tahoma" w:hAnsi="Tahoma"/>
          <w:color w:val="000000"/>
          <w:sz w:val="22"/>
          <w:lang w:val="pt-BR"/>
        </w:rPr>
        <w:t xml:space="preserve"> societária</w:t>
      </w:r>
      <w:r w:rsidRPr="00E33D36">
        <w:rPr>
          <w:rFonts w:ascii="Tahoma" w:hAnsi="Tahoma" w:cs="Tahoma"/>
          <w:sz w:val="22"/>
          <w:szCs w:val="22"/>
          <w:lang w:val="pt-BR"/>
        </w:rPr>
        <w:t>, além das cotas decorrentes do exercício de direitos de preferência e opções sobre</w:t>
      </w:r>
      <w:r w:rsidRPr="00347649">
        <w:rPr>
          <w:rFonts w:ascii="Tahoma" w:hAnsi="Tahoma"/>
          <w:color w:val="000000"/>
          <w:sz w:val="22"/>
          <w:lang w:val="pt-BR"/>
        </w:rPr>
        <w:t xml:space="preserve"> as </w:t>
      </w:r>
      <w:bookmarkEnd w:id="106"/>
      <w:r w:rsidRPr="006100C3">
        <w:rPr>
          <w:rFonts w:ascii="Tahoma" w:hAnsi="Tahoma" w:cs="Tahoma"/>
          <w:sz w:val="22"/>
          <w:szCs w:val="22"/>
          <w:lang w:val="pt-BR"/>
        </w:rPr>
        <w:t>Cotas, que venham a ser subscritos ou adquiridos pela Companhia (</w:t>
      </w:r>
      <w:r w:rsidRPr="003022D3">
        <w:rPr>
          <w:rFonts w:ascii="Tahoma" w:hAnsi="Tahoma" w:cs="Tahoma"/>
          <w:sz w:val="22"/>
          <w:szCs w:val="22"/>
          <w:lang w:val="pt-BR"/>
        </w:rPr>
        <w:t>“</w:t>
      </w:r>
      <w:r w:rsidRPr="003022D3">
        <w:rPr>
          <w:rFonts w:ascii="Tahoma" w:hAnsi="Tahoma" w:cs="Tahoma"/>
          <w:sz w:val="22"/>
          <w:szCs w:val="22"/>
          <w:u w:val="single"/>
          <w:lang w:val="pt-BR"/>
        </w:rPr>
        <w:t>Cotas Futuras</w:t>
      </w:r>
      <w:r w:rsidRPr="003022D3">
        <w:rPr>
          <w:rFonts w:ascii="Tahoma" w:hAnsi="Tahoma" w:cs="Tahoma"/>
          <w:sz w:val="22"/>
          <w:szCs w:val="22"/>
          <w:lang w:val="pt-BR"/>
        </w:rPr>
        <w:t>”</w:t>
      </w:r>
      <w:r w:rsidRPr="006100C3">
        <w:rPr>
          <w:rFonts w:ascii="Tahoma" w:hAnsi="Tahoma" w:cs="Tahoma"/>
          <w:sz w:val="22"/>
          <w:szCs w:val="22"/>
          <w:lang w:val="pt-BR"/>
        </w:rPr>
        <w:t>).</w:t>
      </w:r>
    </w:p>
    <w:p w14:paraId="79E567A4" w14:textId="77777777" w:rsidR="00B1593E" w:rsidRPr="003022D3" w:rsidRDefault="00B1593E" w:rsidP="00B1593E">
      <w:pPr>
        <w:pStyle w:val="Remetente"/>
        <w:numPr>
          <w:ilvl w:val="2"/>
          <w:numId w:val="2"/>
        </w:numPr>
        <w:spacing w:after="240" w:line="320" w:lineRule="exact"/>
        <w:jc w:val="both"/>
        <w:rPr>
          <w:ins w:id="108" w:author="Vectis" w:date="2021-02-22T22:23:00Z"/>
          <w:rFonts w:ascii="Tahoma" w:hAnsi="Tahoma" w:cs="Tahoma"/>
          <w:sz w:val="22"/>
          <w:lang w:val="pt-BR"/>
        </w:rPr>
      </w:pPr>
      <w:bookmarkStart w:id="109" w:name="_Ref64532399"/>
      <w:ins w:id="110" w:author="Vectis" w:date="2021-02-22T22:23:00Z">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w:t>
        </w:r>
        <w:proofErr w:type="spellStart"/>
        <w:r w:rsidRPr="003022D3">
          <w:rPr>
            <w:rFonts w:ascii="Tahoma" w:hAnsi="Tahoma" w:cs="Tahoma"/>
            <w:sz w:val="22"/>
            <w:szCs w:val="22"/>
            <w:lang w:val="pt-BR"/>
          </w:rPr>
          <w:t>Securitizadora</w:t>
        </w:r>
        <w:proofErr w:type="spellEnd"/>
        <w:r w:rsidRPr="003022D3">
          <w:rPr>
            <w:rFonts w:ascii="Tahoma" w:hAnsi="Tahoma" w:cs="Tahoma"/>
            <w:sz w:val="22"/>
            <w:szCs w:val="22"/>
            <w:lang w:val="pt-BR"/>
          </w:rPr>
          <w:t xml:space="preserve">, </w:t>
        </w:r>
        <w:r>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Pr>
            <w:rFonts w:ascii="Tahoma" w:hAnsi="Tahoma" w:cs="Tahoma"/>
            <w:sz w:val="22"/>
            <w:szCs w:val="22"/>
            <w:lang w:val="pt-BR"/>
          </w:rPr>
          <w:t>.</w:t>
        </w:r>
      </w:ins>
    </w:p>
    <w:p w14:paraId="70C601DA" w14:textId="0394ED48" w:rsidR="00B1593E" w:rsidRPr="00C07647" w:rsidRDefault="00B1593E" w:rsidP="00B1593E">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111" w:name="_Ref36002508"/>
      <w:bookmarkStart w:id="112"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113" w:name="_Hlk36021100"/>
      <w:r w:rsidRPr="00C07647">
        <w:rPr>
          <w:rFonts w:ascii="Tahoma" w:hAnsi="Tahoma"/>
          <w:sz w:val="22"/>
          <w:lang w:val="pt-BR"/>
        </w:rPr>
        <w:t xml:space="preserve">nos termos dos artigos 1.361 e seguintes do Código Civil, </w:t>
      </w:r>
      <w:del w:id="114" w:author="Vectis" w:date="2021-02-22T22:23:00Z">
        <w:r w:rsidRPr="00AE4226">
          <w:rPr>
            <w:rFonts w:ascii="Tahoma" w:hAnsi="Tahoma" w:cs="Tahoma"/>
            <w:sz w:val="22"/>
            <w:szCs w:val="22"/>
            <w:lang w:val="pt-BR"/>
          </w:rPr>
          <w:delText>à</w:delText>
        </w:r>
      </w:del>
      <w:ins w:id="115" w:author="Vectis" w:date="2021-02-22T22:23:00Z">
        <w:r w:rsidRPr="003022D3">
          <w:rPr>
            <w:rFonts w:ascii="Tahoma" w:hAnsi="Tahoma" w:cs="Tahoma"/>
            <w:sz w:val="22"/>
            <w:szCs w:val="22"/>
            <w:lang w:val="pt-BR"/>
          </w:rPr>
          <w:t>dos artigos 18 a 20 da Lei 9.514/97 e do artigo 66-B da Lei 4.728,</w:t>
        </w:r>
        <w:r w:rsidRPr="003022D3">
          <w:rPr>
            <w:rFonts w:ascii="Tahoma" w:eastAsia="SimSun" w:hAnsi="Tahoma" w:cs="Tahoma"/>
            <w:sz w:val="22"/>
            <w:szCs w:val="22"/>
            <w:lang w:val="pt-BR"/>
          </w:rPr>
          <w:t xml:space="preserve"> os direitos indicados abaixo, </w:t>
        </w:r>
        <w:r w:rsidRPr="003022D3">
          <w:rPr>
            <w:rFonts w:ascii="Tahoma" w:hAnsi="Tahoma" w:cs="Tahoma"/>
            <w:sz w:val="22"/>
            <w:szCs w:val="22"/>
            <w:lang w:val="pt-BR"/>
          </w:rPr>
          <w:t>em favor da</w:t>
        </w:r>
      </w:ins>
      <w:r w:rsidRPr="003022D3">
        <w:rPr>
          <w:rFonts w:ascii="Tahoma" w:hAnsi="Tahoma" w:cs="Tahoma"/>
          <w:sz w:val="22"/>
          <w:szCs w:val="22"/>
          <w:lang w:val="pt-BR"/>
        </w:rPr>
        <w:t xml:space="preserve"> </w:t>
      </w:r>
      <w:proofErr w:type="spellStart"/>
      <w:r w:rsidRPr="003022D3">
        <w:rPr>
          <w:rFonts w:ascii="Tahoma" w:hAnsi="Tahoma" w:cs="Tahoma"/>
          <w:sz w:val="22"/>
          <w:szCs w:val="22"/>
          <w:lang w:val="pt-BR"/>
        </w:rPr>
        <w:t>Securitizadora</w:t>
      </w:r>
      <w:proofErr w:type="spellEnd"/>
      <w:del w:id="116" w:author="Vectis" w:date="2021-02-22T22:23:00Z">
        <w:r w:rsidRPr="00AE4226">
          <w:rPr>
            <w:rFonts w:ascii="Tahoma" w:hAnsi="Tahoma" w:cs="Tahoma"/>
            <w:sz w:val="22"/>
            <w:szCs w:val="22"/>
            <w:lang w:val="pt-BR"/>
          </w:rPr>
          <w:delText>,</w:delText>
        </w:r>
      </w:del>
      <w:ins w:id="117" w:author="Vectis" w:date="2021-02-22T22:23:00Z">
        <w:r w:rsidRPr="003022D3">
          <w:rPr>
            <w:rFonts w:ascii="Tahoma" w:hAnsi="Tahoma" w:cs="Tahoma"/>
            <w:sz w:val="22"/>
            <w:szCs w:val="22"/>
            <w:lang w:val="pt-BR"/>
          </w:rPr>
          <w:t xml:space="preserve"> e seus respectivos sucessores e eventuais cessionários permitidos, livres e desembaraçados</w:t>
        </w:r>
      </w:ins>
      <w:r w:rsidRPr="003022D3">
        <w:rPr>
          <w:rFonts w:ascii="Tahoma" w:hAnsi="Tahoma" w:cs="Tahoma"/>
          <w:sz w:val="22"/>
          <w:szCs w:val="22"/>
          <w:lang w:val="pt-BR"/>
        </w:rPr>
        <w:t xml:space="preserve"> de</w:t>
      </w:r>
      <w:ins w:id="118" w:author="Pedro Oliveira" w:date="2021-02-25T17:56:00Z">
        <w:r w:rsidR="009C2412">
          <w:rPr>
            <w:rFonts w:ascii="Tahoma" w:hAnsi="Tahoma" w:cs="Tahoma"/>
            <w:sz w:val="22"/>
            <w:szCs w:val="22"/>
            <w:lang w:val="pt-BR"/>
          </w:rPr>
          <w:t xml:space="preserve"> </w:t>
        </w:r>
      </w:ins>
      <w:del w:id="119" w:author="Isamara Campos" w:date="2021-02-22T22:33:00Z">
        <w:r w:rsidRPr="003022D3">
          <w:rPr>
            <w:rFonts w:ascii="Tahoma" w:hAnsi="Tahoma" w:cs="Tahoma"/>
            <w:sz w:val="22"/>
            <w:szCs w:val="22"/>
            <w:lang w:val="pt-BR"/>
          </w:rPr>
          <w:delText xml:space="preserve"> </w:delText>
        </w:r>
      </w:del>
      <w:del w:id="120" w:author="Vectis" w:date="2021-02-22T22:23:00Z">
        <w:r w:rsidRPr="00AE4226">
          <w:rPr>
            <w:rFonts w:ascii="Tahoma" w:hAnsi="Tahoma" w:cs="Tahoma"/>
            <w:sz w:val="22"/>
            <w:szCs w:val="22"/>
            <w:lang w:val="pt-BR"/>
          </w:rPr>
          <w:delText xml:space="preserve">forma irrevogável e irretratável </w:delText>
        </w:r>
      </w:del>
      <w:ins w:id="121" w:author="Vectis" w:date="2021-02-22T22:23:00Z">
        <w:r w:rsidRPr="003022D3">
          <w:rPr>
            <w:rFonts w:ascii="Tahoma" w:hAnsi="Tahoma" w:cs="Tahoma"/>
            <w:sz w:val="22"/>
            <w:szCs w:val="22"/>
            <w:lang w:val="pt-BR"/>
          </w:rPr>
          <w:t>quaisquer ônus, gravames ou restrições, nos termos e condições previstos neste Contrato</w:t>
        </w:r>
        <w:r w:rsidRPr="00C07647">
          <w:rPr>
            <w:rFonts w:eastAsia="SimSun"/>
            <w:lang w:val="pt-BR"/>
          </w:rPr>
          <w:t> </w:t>
        </w:r>
      </w:ins>
      <w:bookmarkEnd w:id="113"/>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111"/>
      <w:bookmarkEnd w:id="112"/>
      <w:del w:id="122" w:author="Vectis" w:date="2021-02-22T22:23:00Z">
        <w:r w:rsidRPr="00AE4226">
          <w:rPr>
            <w:rFonts w:ascii="Tahoma" w:hAnsi="Tahoma" w:cs="Tahoma"/>
            <w:sz w:val="22"/>
            <w:szCs w:val="22"/>
            <w:lang w:val="pt-BR"/>
          </w:rPr>
          <w:delText>”)</w:delText>
        </w:r>
      </w:del>
      <w:ins w:id="123" w:author="Vectis" w:date="2021-02-22T22:23:00Z">
        <w:r w:rsidRPr="00AE4226">
          <w:rPr>
            <w:rFonts w:ascii="Tahoma" w:hAnsi="Tahoma" w:cs="Tahoma"/>
            <w:sz w:val="22"/>
            <w:szCs w:val="22"/>
            <w:lang w:val="pt-BR"/>
          </w:rPr>
          <w:t>”)</w:t>
        </w:r>
        <w:bookmarkEnd w:id="109"/>
        <w:r>
          <w:rPr>
            <w:rFonts w:ascii="Tahoma" w:hAnsi="Tahoma" w:cs="Tahoma"/>
            <w:sz w:val="22"/>
            <w:szCs w:val="22"/>
            <w:lang w:val="pt-BR"/>
          </w:rPr>
          <w:t>:</w:t>
        </w:r>
      </w:ins>
    </w:p>
    <w:p w14:paraId="7741EB06" w14:textId="77777777" w:rsidR="00B1593E" w:rsidRPr="00C07647" w:rsidRDefault="00B1593E" w:rsidP="00B1593E">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 xml:space="preserve">todos os </w:t>
      </w:r>
      <w:r w:rsidRPr="00C07647">
        <w:rPr>
          <w:rFonts w:ascii="Tahoma" w:eastAsia="SimSun" w:hAnsi="Tahoma"/>
          <w:color w:val="000000"/>
          <w:sz w:val="22"/>
          <w:lang w:val="pt-BR"/>
        </w:rPr>
        <w:t xml:space="preserve">frutos, rendimentos, direitos, </w:t>
      </w:r>
      <w:r w:rsidRPr="00914A66">
        <w:rPr>
          <w:rFonts w:ascii="Tahoma" w:eastAsia="SimSun" w:hAnsi="Tahoma" w:cs="Tahoma"/>
          <w:color w:val="000000"/>
          <w:sz w:val="22"/>
          <w:szCs w:val="22"/>
          <w:lang w:val="pt-BR"/>
        </w:rPr>
        <w:t>proventos, lucros</w:t>
      </w:r>
      <w:r w:rsidRPr="00C07647">
        <w:rPr>
          <w:rFonts w:ascii="Tahoma" w:eastAsia="SimSun" w:hAnsi="Tahoma"/>
          <w:color w:val="000000"/>
          <w:sz w:val="22"/>
          <w:lang w:val="pt-BR"/>
        </w:rPr>
        <w:t xml:space="preserve">, 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relacionados às Cotas a que faça jus </w:t>
      </w:r>
      <w:r>
        <w:rPr>
          <w:rFonts w:ascii="Tahoma" w:eastAsia="SimSun" w:hAnsi="Tahoma" w:cs="Tahoma"/>
          <w:color w:val="000000"/>
          <w:sz w:val="22"/>
          <w:szCs w:val="22"/>
          <w:lang w:val="pt-BR"/>
        </w:rPr>
        <w:t>a Companhia</w:t>
      </w:r>
      <w:r w:rsidRPr="00914A66">
        <w:rPr>
          <w:rFonts w:ascii="Tahoma" w:eastAsia="SimSun" w:hAnsi="Tahoma" w:cs="Tahoma"/>
          <w:color w:val="000000"/>
          <w:sz w:val="22"/>
          <w:szCs w:val="22"/>
          <w:lang w:val="pt-BR"/>
        </w:rPr>
        <w:t>, incluindo, mas não se limitando, à totalidade dos valores provenientes da amortização ou resgate 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a, qualquer</w:t>
      </w:r>
      <w:r w:rsidRPr="00C07647">
        <w:rPr>
          <w:rFonts w:ascii="Tahoma" w:eastAsia="SimSun" w:hAnsi="Tahoma"/>
          <w:color w:val="000000"/>
          <w:sz w:val="22"/>
          <w:lang w:val="pt-BR"/>
        </w:rPr>
        <w:t xml:space="preserve"> das </w:t>
      </w:r>
      <w:r w:rsidRPr="00914A66">
        <w:rPr>
          <w:rFonts w:ascii="Tahoma" w:eastAsia="SimSun" w:hAnsi="Tahoma" w:cs="Tahoma"/>
          <w:color w:val="000000"/>
          <w:sz w:val="22"/>
          <w:szCs w:val="22"/>
          <w:lang w:val="pt-BR"/>
        </w:rPr>
        <w:t>Cotas</w:t>
      </w:r>
      <w:r w:rsidRPr="00C07647">
        <w:rPr>
          <w:rFonts w:ascii="Tahoma" w:eastAsia="SimSun" w:hAnsi="Tahoma"/>
          <w:color w:val="000000"/>
          <w:sz w:val="22"/>
          <w:lang w:val="pt-BR"/>
        </w:rPr>
        <w:t xml:space="preserve"> (“</w:t>
      </w:r>
      <w:r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Pr="00914A66">
        <w:rPr>
          <w:rFonts w:ascii="Tahoma" w:eastAsia="SimSun" w:hAnsi="Tahoma" w:cs="Tahoma"/>
          <w:color w:val="000000"/>
          <w:sz w:val="22"/>
          <w:szCs w:val="22"/>
          <w:lang w:val="pt-BR"/>
        </w:rPr>
        <w:t>”</w:t>
      </w:r>
      <w:r>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e</w:t>
      </w:r>
    </w:p>
    <w:p w14:paraId="36E23580" w14:textId="60C614DD" w:rsidR="00B1593E" w:rsidRDefault="00B1593E" w:rsidP="00B1593E">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124" w:name="_Ref25844229"/>
      <w:r w:rsidRPr="00E33D36">
        <w:rPr>
          <w:rFonts w:ascii="Tahoma" w:hAnsi="Tahoma" w:cs="Tahoma"/>
          <w:sz w:val="22"/>
          <w:szCs w:val="22"/>
          <w:lang w:val="pt-BR"/>
        </w:rPr>
        <w:lastRenderedPageBreak/>
        <w:t>todos os lucros e distribuições relacionados às Cotas Futuras, que venham a ser declarados, pagos ou distribuídos,</w:t>
      </w:r>
      <w:r w:rsidRPr="00347649">
        <w:rPr>
          <w:rFonts w:ascii="Tahoma" w:hAnsi="Tahoma"/>
          <w:color w:val="000000"/>
          <w:sz w:val="22"/>
          <w:lang w:val="pt-BR"/>
        </w:rPr>
        <w:t xml:space="preserve"> bem como </w:t>
      </w:r>
      <w:r w:rsidRPr="00E33D36">
        <w:rPr>
          <w:rFonts w:ascii="Tahoma" w:hAnsi="Tahoma" w:cs="Tahoma"/>
          <w:sz w:val="22"/>
          <w:szCs w:val="22"/>
          <w:lang w:val="pt-BR"/>
        </w:rPr>
        <w:t xml:space="preserve">todos os </w:t>
      </w:r>
      <w:r w:rsidRPr="00347649">
        <w:rPr>
          <w:rFonts w:ascii="Tahoma" w:hAnsi="Tahoma"/>
          <w:color w:val="000000"/>
          <w:sz w:val="22"/>
          <w:lang w:val="pt-BR"/>
        </w:rPr>
        <w:t xml:space="preserve">direitos </w:t>
      </w:r>
      <w:bookmarkEnd w:id="124"/>
      <w:r w:rsidRPr="003022D3">
        <w:rPr>
          <w:rFonts w:ascii="Tahoma" w:hAnsi="Tahoma" w:cs="Tahoma"/>
          <w:sz w:val="22"/>
          <w:szCs w:val="22"/>
          <w:lang w:val="pt-BR"/>
        </w:rPr>
        <w:t xml:space="preserve">a qualquer pagamento relacionados às </w:t>
      </w:r>
      <w:del w:id="125" w:author="Isamara Campos" w:date="2021-02-22T22:30:00Z">
        <w:r w:rsidRPr="003022D3">
          <w:rPr>
            <w:rFonts w:ascii="Tahoma" w:hAnsi="Tahoma" w:cs="Tahoma"/>
            <w:sz w:val="22"/>
            <w:szCs w:val="22"/>
            <w:lang w:val="pt-BR"/>
          </w:rPr>
          <w:delText xml:space="preserve">Novas </w:delText>
        </w:r>
      </w:del>
      <w:r w:rsidRPr="003022D3">
        <w:rPr>
          <w:rFonts w:ascii="Tahoma" w:hAnsi="Tahoma" w:cs="Tahoma"/>
          <w:sz w:val="22"/>
          <w:szCs w:val="22"/>
          <w:lang w:val="pt-BR"/>
        </w:rPr>
        <w:t>Cotas</w:t>
      </w:r>
      <w:ins w:id="126" w:author="Isamara Campos" w:date="2021-02-22T22:30:00Z">
        <w:r w:rsidRPr="003022D3">
          <w:rPr>
            <w:rFonts w:ascii="Tahoma" w:hAnsi="Tahoma" w:cs="Tahoma"/>
            <w:sz w:val="22"/>
            <w:szCs w:val="22"/>
            <w:lang w:val="pt-BR"/>
          </w:rPr>
          <w:t xml:space="preserve"> </w:t>
        </w:r>
        <w:r w:rsidR="00E4448D">
          <w:rPr>
            <w:rFonts w:ascii="Tahoma" w:hAnsi="Tahoma" w:cs="Tahoma"/>
            <w:sz w:val="22"/>
            <w:szCs w:val="22"/>
            <w:lang w:val="pt-BR"/>
          </w:rPr>
          <w:t>Futuras</w:t>
        </w:r>
      </w:ins>
      <w:ins w:id="127" w:author="Isamara Campos" w:date="2021-02-22T22:33:00Z">
        <w:r w:rsidR="00E4448D">
          <w:rPr>
            <w:rFonts w:ascii="Tahoma" w:hAnsi="Tahoma" w:cs="Tahoma"/>
            <w:sz w:val="22"/>
            <w:szCs w:val="22"/>
            <w:lang w:val="pt-BR"/>
          </w:rPr>
          <w:t xml:space="preserve"> </w:t>
        </w:r>
      </w:ins>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del w:id="128" w:author="Vectis" w:date="2021-02-22T22:23:00Z">
        <w:r>
          <w:rPr>
            <w:rFonts w:ascii="Tahoma" w:hAnsi="Tahoma" w:cs="Tahoma"/>
            <w:sz w:val="22"/>
            <w:szCs w:val="22"/>
            <w:lang w:val="pt-BR"/>
          </w:rPr>
          <w:delText xml:space="preserve">Novas </w:delText>
        </w:r>
      </w:del>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del w:id="129" w:author="Vectis" w:date="2021-02-22T22:23:00Z">
        <w:r w:rsidRPr="004C70D7">
          <w:rPr>
            <w:rFonts w:ascii="Tahoma" w:hAnsi="Tahoma" w:cs="Tahoma"/>
            <w:sz w:val="22"/>
            <w:szCs w:val="22"/>
            <w:lang w:val="pt-BR"/>
          </w:rPr>
          <w:delText>”</w:delText>
        </w:r>
        <w:r w:rsidRPr="00914A66">
          <w:rPr>
            <w:rFonts w:ascii="Tahoma" w:eastAsia="SimSun" w:hAnsi="Tahoma" w:cs="Tahoma"/>
            <w:color w:val="000000"/>
            <w:sz w:val="22"/>
            <w:szCs w:val="22"/>
            <w:lang w:val="pt-BR"/>
          </w:rPr>
          <w:delText>, em conjunto com as Cotas</w:delText>
        </w:r>
        <w:r>
          <w:rPr>
            <w:rFonts w:ascii="Tahoma" w:eastAsia="SimSun" w:hAnsi="Tahoma" w:cs="Tahoma"/>
            <w:color w:val="000000"/>
            <w:sz w:val="22"/>
            <w:szCs w:val="22"/>
            <w:lang w:val="pt-BR"/>
          </w:rPr>
          <w:delText>, as Novas Cotas e os Rendimentos das Cotas</w:delText>
        </w:r>
        <w:r w:rsidRPr="00914A66">
          <w:rPr>
            <w:rFonts w:ascii="Tahoma" w:eastAsia="SimSun" w:hAnsi="Tahoma" w:cs="Tahoma"/>
            <w:color w:val="000000"/>
            <w:sz w:val="22"/>
            <w:szCs w:val="22"/>
            <w:lang w:val="pt-BR"/>
          </w:rPr>
          <w:delText xml:space="preserve">, </w:delText>
        </w:r>
        <w:r w:rsidRPr="00914A66">
          <w:rPr>
            <w:rFonts w:ascii="Tahoma" w:hAnsi="Tahoma" w:cs="Tahoma"/>
            <w:sz w:val="22"/>
            <w:szCs w:val="22"/>
            <w:lang w:val="pt-BR"/>
          </w:rPr>
          <w:delText>“</w:delText>
        </w:r>
        <w:r w:rsidRPr="00914A66">
          <w:rPr>
            <w:rFonts w:ascii="Tahoma" w:hAnsi="Tahoma" w:cs="Tahoma"/>
            <w:sz w:val="22"/>
            <w:szCs w:val="22"/>
            <w:u w:val="single"/>
            <w:lang w:val="pt-BR"/>
          </w:rPr>
          <w:delText xml:space="preserve">Bens </w:delText>
        </w:r>
        <w:r>
          <w:rPr>
            <w:rFonts w:ascii="Tahoma" w:hAnsi="Tahoma" w:cs="Tahoma"/>
            <w:sz w:val="22"/>
            <w:szCs w:val="22"/>
            <w:u w:val="single"/>
            <w:lang w:val="pt-BR"/>
          </w:rPr>
          <w:delText>e Direitos dados em Garantia</w:delText>
        </w:r>
      </w:del>
      <w:r w:rsidRPr="003022D3">
        <w:rPr>
          <w:rFonts w:ascii="Tahoma" w:hAnsi="Tahoma" w:cs="Tahoma"/>
          <w:sz w:val="22"/>
          <w:szCs w:val="22"/>
          <w:lang w:val="pt-BR"/>
        </w:rPr>
        <w:t>”</w:t>
      </w:r>
      <w:r w:rsidRPr="00347649">
        <w:rPr>
          <w:rFonts w:ascii="Tahoma" w:hAnsi="Tahoma"/>
          <w:sz w:val="22"/>
          <w:lang w:val="pt-BR"/>
        </w:rPr>
        <w:t>); e</w:t>
      </w:r>
    </w:p>
    <w:p w14:paraId="1F2B2DC5" w14:textId="77777777" w:rsidR="00B1593E" w:rsidRPr="003022D3" w:rsidRDefault="00B1593E" w:rsidP="00B1593E">
      <w:pPr>
        <w:pStyle w:val="Remetente"/>
        <w:numPr>
          <w:ilvl w:val="3"/>
          <w:numId w:val="2"/>
        </w:numPr>
        <w:tabs>
          <w:tab w:val="clear" w:pos="1304"/>
          <w:tab w:val="num" w:pos="1701"/>
        </w:tabs>
        <w:spacing w:after="240" w:line="320" w:lineRule="exact"/>
        <w:ind w:left="1701" w:hanging="567"/>
        <w:jc w:val="both"/>
        <w:rPr>
          <w:ins w:id="130" w:author="Vectis" w:date="2021-02-22T22:23:00Z"/>
          <w:rFonts w:ascii="Tahoma" w:hAnsi="Tahoma" w:cs="Tahoma"/>
          <w:sz w:val="22"/>
          <w:szCs w:val="22"/>
          <w:lang w:val="pt-BR"/>
        </w:rPr>
      </w:pPr>
      <w:ins w:id="131" w:author="Vectis" w:date="2021-02-22T22:23:00Z">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E33D3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Pr="003022D3">
          <w:rPr>
            <w:rFonts w:ascii="Tahoma" w:eastAsia="SimSun" w:hAnsi="Tahoma" w:cs="Tahoma"/>
            <w:color w:val="000000"/>
            <w:sz w:val="22"/>
            <w:szCs w:val="22"/>
            <w:lang w:val="pt-BR"/>
          </w:rPr>
          <w:t xml:space="preserve">, em conjunto com as Cotas, as Cotas </w:t>
        </w:r>
        <w:r>
          <w:rPr>
            <w:rFonts w:ascii="Tahoma" w:eastAsia="SimSun" w:hAnsi="Tahoma" w:cs="Tahoma"/>
            <w:color w:val="000000"/>
            <w:sz w:val="22"/>
            <w:szCs w:val="22"/>
            <w:lang w:val="pt-BR"/>
          </w:rPr>
          <w:t xml:space="preserve">Futuras, os Rendimentos das Cotas </w:t>
        </w:r>
        <w:r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Pr="003022D3">
          <w:rPr>
            <w:rFonts w:ascii="Tahoma" w:eastAsia="SimSun" w:hAnsi="Tahoma" w:cs="Tahoma"/>
            <w:color w:val="000000"/>
            <w:sz w:val="22"/>
            <w:szCs w:val="22"/>
            <w:lang w:val="pt-BR"/>
          </w:rPr>
          <w:t xml:space="preserve">, </w:t>
        </w:r>
        <w:r w:rsidRPr="003022D3">
          <w:rPr>
            <w:rFonts w:ascii="Tahoma" w:hAnsi="Tahoma" w:cs="Tahoma"/>
            <w:sz w:val="22"/>
            <w:szCs w:val="22"/>
            <w:lang w:val="pt-BR"/>
          </w:rPr>
          <w:t>“</w:t>
        </w:r>
        <w:r w:rsidRPr="003022D3">
          <w:rPr>
            <w:rFonts w:ascii="Tahoma" w:hAnsi="Tahoma" w:cs="Tahoma"/>
            <w:sz w:val="22"/>
            <w:szCs w:val="22"/>
            <w:u w:val="single"/>
            <w:lang w:val="pt-BR"/>
          </w:rPr>
          <w:t>Bens e Direitos dados em Garantia</w:t>
        </w:r>
        <w:r w:rsidRPr="003022D3">
          <w:rPr>
            <w:rFonts w:ascii="Tahoma" w:hAnsi="Tahoma" w:cs="Tahoma"/>
            <w:sz w:val="22"/>
            <w:szCs w:val="22"/>
            <w:lang w:val="pt-BR"/>
          </w:rPr>
          <w:t>”</w:t>
        </w:r>
        <w:r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ins>
    </w:p>
    <w:p w14:paraId="56878FDE" w14:textId="769C0A0A" w:rsidR="00B1593E" w:rsidRPr="00816A6C" w:rsidRDefault="00B1593E" w:rsidP="00B1593E">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t xml:space="preserve">As Cotas Futuras e os Rendimentos das Cotas Futuras previstos nas cláusulas </w:t>
      </w:r>
      <w:r>
        <w:rPr>
          <w:rFonts w:ascii="Tahoma" w:hAnsi="Tahoma" w:cs="Tahoma"/>
          <w:sz w:val="22"/>
          <w:szCs w:val="22"/>
        </w:rPr>
        <w:fldChar w:fldCharType="begin"/>
      </w:r>
      <w:r>
        <w:rPr>
          <w:rFonts w:ascii="Tahoma" w:hAnsi="Tahoma" w:cs="Tahoma"/>
          <w:sz w:val="22"/>
          <w:szCs w:val="22"/>
          <w:lang w:val="pt-BR"/>
        </w:rPr>
        <w:instrText xml:space="preserve"> REF _Ref64532393 \r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1.1</w:t>
      </w:r>
      <w:r>
        <w:rPr>
          <w:rFonts w:ascii="Tahoma" w:hAnsi="Tahoma" w:cs="Tahoma"/>
          <w:sz w:val="22"/>
          <w:szCs w:val="22"/>
        </w:rPr>
        <w:fldChar w:fldCharType="end"/>
      </w:r>
      <w:ins w:id="132" w:author="Vectis" w:date="2021-02-22T22:23:00Z">
        <w:r w:rsidRPr="00E33D36">
          <w:rPr>
            <w:rFonts w:ascii="Tahoma" w:hAnsi="Tahoma" w:cs="Tahoma"/>
            <w:sz w:val="22"/>
            <w:szCs w:val="22"/>
            <w:lang w:val="pt-BR"/>
          </w:rPr>
          <w:t xml:space="preserve"> </w:t>
        </w:r>
      </w:ins>
      <w:r>
        <w:rPr>
          <w:rFonts w:ascii="Tahoma" w:hAnsi="Tahoma" w:cs="Tahoma"/>
          <w:sz w:val="22"/>
          <w:szCs w:val="22"/>
          <w:lang w:val="pt-BR"/>
        </w:rPr>
        <w:t xml:space="preserve">e </w:t>
      </w:r>
      <w:r>
        <w:rPr>
          <w:rFonts w:ascii="Tahoma" w:hAnsi="Tahoma" w:cs="Tahoma"/>
          <w:sz w:val="22"/>
          <w:szCs w:val="22"/>
        </w:rPr>
        <w:fldChar w:fldCharType="begin"/>
      </w:r>
      <w:r>
        <w:rPr>
          <w:rFonts w:ascii="Tahoma" w:hAnsi="Tahoma" w:cs="Tahoma"/>
          <w:sz w:val="22"/>
          <w:szCs w:val="22"/>
          <w:lang w:val="pt-BR"/>
        </w:rPr>
        <w:instrText xml:space="preserve"> REF _Ref64532399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lang w:val="pt-BR"/>
        </w:rPr>
        <w:t>1.2 acima</w:t>
      </w:r>
      <w:r>
        <w:rPr>
          <w:rFonts w:ascii="Tahoma" w:hAnsi="Tahoma" w:cs="Tahoma"/>
          <w:sz w:val="22"/>
          <w:szCs w:val="22"/>
        </w:rPr>
        <w:fldChar w:fldCharType="end"/>
      </w:r>
      <w:r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A Companhia</w:t>
      </w:r>
      <w:r w:rsidRPr="004C70D7">
        <w:rPr>
          <w:rFonts w:ascii="Tahoma" w:hAnsi="Tahoma" w:cs="Tahoma"/>
          <w:sz w:val="22"/>
          <w:szCs w:val="22"/>
          <w:lang w:val="pt-BR"/>
        </w:rPr>
        <w:t xml:space="preserve"> compromete-se a, no prazo de até </w:t>
      </w:r>
      <w:del w:id="133" w:author="Vectis" w:date="2021-02-22T22:23:00Z">
        <w:r>
          <w:rPr>
            <w:rFonts w:ascii="Tahoma" w:hAnsi="Tahoma" w:cs="Tahoma"/>
            <w:sz w:val="22"/>
            <w:szCs w:val="22"/>
            <w:lang w:val="pt-BR"/>
          </w:rPr>
          <w:delText>10</w:delText>
        </w:r>
        <w:r w:rsidRPr="004C70D7">
          <w:rPr>
            <w:rFonts w:ascii="Tahoma" w:hAnsi="Tahoma" w:cs="Tahoma"/>
            <w:sz w:val="22"/>
            <w:szCs w:val="22"/>
            <w:lang w:val="pt-BR"/>
          </w:rPr>
          <w:delText xml:space="preserve"> (</w:delText>
        </w:r>
        <w:r>
          <w:rPr>
            <w:rFonts w:ascii="Tahoma" w:hAnsi="Tahoma" w:cs="Tahoma"/>
            <w:sz w:val="22"/>
            <w:szCs w:val="22"/>
            <w:lang w:val="pt-BR"/>
          </w:rPr>
          <w:delText>dez</w:delText>
        </w:r>
      </w:del>
      <w:ins w:id="134" w:author="Vectis" w:date="2021-02-22T22:23:00Z">
        <w:r>
          <w:rPr>
            <w:rFonts w:ascii="Tahoma" w:hAnsi="Tahoma" w:cs="Tahoma"/>
            <w:sz w:val="22"/>
            <w:szCs w:val="22"/>
            <w:lang w:val="pt-BR"/>
          </w:rPr>
          <w:t>5</w:t>
        </w:r>
        <w:r w:rsidRPr="004C70D7">
          <w:rPr>
            <w:rFonts w:ascii="Tahoma" w:hAnsi="Tahoma" w:cs="Tahoma"/>
            <w:sz w:val="22"/>
            <w:szCs w:val="22"/>
            <w:lang w:val="pt-BR"/>
          </w:rPr>
          <w:t xml:space="preserve"> (</w:t>
        </w:r>
        <w:r>
          <w:rPr>
            <w:rFonts w:ascii="Tahoma" w:hAnsi="Tahoma" w:cs="Tahoma"/>
            <w:sz w:val="22"/>
            <w:szCs w:val="22"/>
            <w:lang w:val="pt-BR"/>
          </w:rPr>
          <w:t>cinco</w:t>
        </w:r>
      </w:ins>
      <w:r w:rsidRPr="004C70D7">
        <w:rPr>
          <w:rFonts w:ascii="Tahoma" w:hAnsi="Tahoma" w:cs="Tahoma"/>
          <w:sz w:val="22"/>
          <w:szCs w:val="22"/>
          <w:lang w:val="pt-BR"/>
        </w:rPr>
        <w:t xml:space="preserve">) Dias Úteis contados da subscrição, compra, aquisição, conferência e/ou recebimento de quaisquer Cotas Futuras: </w:t>
      </w:r>
      <w:r w:rsidRPr="004C70D7">
        <w:rPr>
          <w:rFonts w:ascii="Tahoma" w:hAnsi="Tahoma" w:cs="Tahoma"/>
          <w:b/>
          <w:sz w:val="22"/>
          <w:szCs w:val="22"/>
          <w:lang w:val="pt-BR"/>
        </w:rPr>
        <w:t>(a)</w:t>
      </w:r>
      <w:r w:rsidRPr="004C70D7">
        <w:rPr>
          <w:rFonts w:ascii="Tahoma" w:hAnsi="Tahoma" w:cs="Tahoma"/>
          <w:sz w:val="22"/>
          <w:szCs w:val="22"/>
          <w:lang w:val="pt-BR"/>
        </w:rPr>
        <w:t xml:space="preserve"> celebrar um aditamento ao presente instrumento e entregá-lo </w:t>
      </w:r>
      <w:r>
        <w:rPr>
          <w:rFonts w:ascii="Tahoma" w:hAnsi="Tahoma" w:cs="Tahoma"/>
          <w:sz w:val="22"/>
          <w:szCs w:val="22"/>
          <w:lang w:val="pt-BR"/>
        </w:rPr>
        <w:t>à Debenturista</w:t>
      </w:r>
      <w:r w:rsidRPr="004C70D7">
        <w:rPr>
          <w:rFonts w:ascii="Tahoma" w:hAnsi="Tahoma" w:cs="Tahoma"/>
          <w:sz w:val="22"/>
          <w:szCs w:val="22"/>
          <w:lang w:val="pt-BR"/>
        </w:rPr>
        <w:t xml:space="preserve"> (após a devida assinatura passa a ser referido como um “</w:t>
      </w:r>
      <w:r w:rsidRPr="00914A66">
        <w:rPr>
          <w:rFonts w:ascii="Tahoma" w:hAnsi="Tahoma" w:cs="Tahoma"/>
          <w:sz w:val="22"/>
          <w:szCs w:val="22"/>
          <w:u w:val="single"/>
          <w:lang w:val="pt-BR"/>
        </w:rPr>
        <w:t>Aditamento</w:t>
      </w:r>
      <w:r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expressamente registrar a alienação ou cessão fiduciária, conforme o caso, sobre as Cotas Futuras e/ou os </w:t>
      </w:r>
      <w:ins w:id="135" w:author="Vectis" w:date="2021-02-22T22:23:00Z">
        <w:r>
          <w:rPr>
            <w:rFonts w:ascii="Tahoma" w:hAnsi="Tahoma" w:cs="Tahoma"/>
            <w:sz w:val="22"/>
            <w:szCs w:val="22"/>
            <w:lang w:val="pt-BR"/>
          </w:rPr>
          <w:t xml:space="preserve">Direitos Cedidos e/ou os </w:t>
        </w:r>
      </w:ins>
      <w:r w:rsidRPr="004C70D7">
        <w:rPr>
          <w:rFonts w:ascii="Tahoma" w:hAnsi="Tahoma" w:cs="Tahoma"/>
          <w:sz w:val="22"/>
          <w:szCs w:val="22"/>
          <w:lang w:val="pt-BR"/>
        </w:rPr>
        <w:t xml:space="preserve">Rendimentos das Cotas Futuras; e </w:t>
      </w:r>
      <w:r w:rsidRPr="004C70D7">
        <w:rPr>
          <w:rFonts w:ascii="Tahoma" w:hAnsi="Tahoma" w:cs="Tahoma"/>
          <w:b/>
          <w:sz w:val="22"/>
          <w:szCs w:val="22"/>
          <w:lang w:val="pt-BR"/>
        </w:rPr>
        <w:t>(b)</w:t>
      </w:r>
      <w:r w:rsidRPr="004C70D7">
        <w:rPr>
          <w:rFonts w:ascii="Tahoma" w:hAnsi="Tahoma" w:cs="Tahoma"/>
          <w:sz w:val="22"/>
          <w:szCs w:val="22"/>
          <w:lang w:val="pt-BR"/>
        </w:rPr>
        <w:t xml:space="preserve"> qualquer providência de acordo com a lei aplicável para a criação e o aperfeiçoamento da garantia sobre tais Cotas Futuras e/ou os </w:t>
      </w:r>
      <w:ins w:id="136" w:author="Vectis" w:date="2021-02-22T22:23:00Z">
        <w:r>
          <w:rPr>
            <w:rFonts w:ascii="Tahoma" w:hAnsi="Tahoma" w:cs="Tahoma"/>
            <w:sz w:val="22"/>
            <w:szCs w:val="22"/>
            <w:lang w:val="pt-BR"/>
          </w:rPr>
          <w:t xml:space="preserve">Direitos Cedidos e/ou os </w:t>
        </w:r>
      </w:ins>
      <w:r w:rsidRPr="004C70D7">
        <w:rPr>
          <w:rFonts w:ascii="Tahoma" w:hAnsi="Tahoma" w:cs="Tahoma"/>
          <w:sz w:val="22"/>
          <w:szCs w:val="22"/>
          <w:lang w:val="pt-BR"/>
        </w:rPr>
        <w:t xml:space="preserve">Rendimentos das Cotas Futuras, incluindo, sem limitar, as averbações e registros descritos na Cláusula Terceira deste Contrato no prazo previsto na Cláusula </w:t>
      </w:r>
      <w:r>
        <w:rPr>
          <w:rFonts w:ascii="Tahoma" w:hAnsi="Tahoma" w:cs="Tahoma"/>
          <w:sz w:val="22"/>
          <w:szCs w:val="22"/>
          <w:lang w:val="pt-BR"/>
        </w:rPr>
        <w:fldChar w:fldCharType="begin"/>
      </w:r>
      <w:r>
        <w:rPr>
          <w:rFonts w:ascii="Tahoma" w:hAnsi="Tahoma" w:cs="Tahoma"/>
          <w:sz w:val="22"/>
          <w:szCs w:val="22"/>
          <w:lang w:val="pt-BR"/>
        </w:rPr>
        <w:instrText xml:space="preserve"> REF _Ref64532428 \r \p \h </w:instrText>
      </w:r>
      <w:r>
        <w:rPr>
          <w:rFonts w:ascii="Tahoma" w:hAnsi="Tahoma" w:cs="Tahoma"/>
          <w:sz w:val="22"/>
          <w:szCs w:val="22"/>
          <w:lang w:val="pt-BR"/>
        </w:rPr>
      </w:r>
      <w:r>
        <w:rPr>
          <w:rFonts w:ascii="Tahoma" w:hAnsi="Tahoma" w:cs="Tahoma"/>
          <w:sz w:val="22"/>
          <w:szCs w:val="22"/>
          <w:lang w:val="pt-BR"/>
        </w:rPr>
        <w:fldChar w:fldCharType="separate"/>
      </w:r>
      <w:r>
        <w:rPr>
          <w:rFonts w:ascii="Tahoma" w:hAnsi="Tahoma" w:cs="Tahoma"/>
          <w:sz w:val="22"/>
          <w:szCs w:val="22"/>
          <w:lang w:val="pt-BR"/>
        </w:rPr>
        <w:t>2.1 abaixo</w:t>
      </w:r>
      <w:r>
        <w:rPr>
          <w:rFonts w:ascii="Tahoma" w:hAnsi="Tahoma" w:cs="Tahoma"/>
          <w:sz w:val="22"/>
          <w:szCs w:val="22"/>
          <w:lang w:val="pt-BR"/>
        </w:rPr>
        <w:fldChar w:fldCharType="end"/>
      </w:r>
      <w:r w:rsidRPr="00914A66">
        <w:rPr>
          <w:rFonts w:ascii="Tahoma" w:hAnsi="Tahoma" w:cs="Tahoma"/>
          <w:sz w:val="22"/>
          <w:szCs w:val="22"/>
          <w:lang w:val="pt-BR"/>
        </w:rPr>
        <w:t>.</w:t>
      </w:r>
      <w:ins w:id="137" w:author="Vectis" w:date="2021-02-22T22:23:00Z">
        <w:r>
          <w:rPr>
            <w:rFonts w:ascii="Tahoma" w:hAnsi="Tahoma" w:cs="Tahoma"/>
            <w:sz w:val="22"/>
            <w:szCs w:val="22"/>
            <w:lang w:val="pt-BR"/>
          </w:rPr>
          <w:t xml:space="preserve"> [Nota </w:t>
        </w:r>
        <w:proofErr w:type="spellStart"/>
        <w:r>
          <w:rPr>
            <w:rFonts w:ascii="Tahoma" w:hAnsi="Tahoma" w:cs="Tahoma"/>
            <w:sz w:val="22"/>
            <w:szCs w:val="22"/>
            <w:lang w:val="pt-BR"/>
          </w:rPr>
          <w:t>Vectis</w:t>
        </w:r>
        <w:proofErr w:type="spellEnd"/>
        <w:r>
          <w:rPr>
            <w:rFonts w:ascii="Tahoma" w:hAnsi="Tahoma" w:cs="Tahoma"/>
            <w:sz w:val="22"/>
            <w:szCs w:val="22"/>
            <w:lang w:val="pt-BR"/>
          </w:rPr>
          <w:t>: incluir modelo de Anexo para facilitar]</w:t>
        </w:r>
      </w:ins>
    </w:p>
    <w:p w14:paraId="29A7256C" w14:textId="77777777" w:rsidR="00B1593E" w:rsidRPr="00816A6C" w:rsidRDefault="00B1593E" w:rsidP="00B1593E">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Pr>
          <w:color w:val="auto"/>
          <w:szCs w:val="22"/>
        </w:rPr>
        <w:t>,</w:t>
      </w:r>
      <w:r w:rsidRPr="00816A6C">
        <w:rPr>
          <w:color w:val="auto"/>
          <w:szCs w:val="22"/>
        </w:rPr>
        <w:t xml:space="preserve"> e na hipótese de a garantia prestada pela </w:t>
      </w:r>
      <w:r>
        <w:rPr>
          <w:color w:val="auto"/>
          <w:szCs w:val="22"/>
        </w:rPr>
        <w:t>Companhia</w:t>
      </w:r>
      <w:r w:rsidRPr="00816A6C">
        <w:rPr>
          <w:color w:val="auto"/>
          <w:szCs w:val="22"/>
        </w:rPr>
        <w:t xml:space="preserve"> por força deste Contrato vier a ser objeto de penhora, arresto ou qualquer medida judicial ou administrativa de efeito similar, que não seja revertida, ainda que por meio de decisão liminar, em até </w:t>
      </w:r>
      <w:r>
        <w:rPr>
          <w:color w:val="auto"/>
          <w:szCs w:val="22"/>
        </w:rPr>
        <w:t>30</w:t>
      </w:r>
      <w:r w:rsidRPr="00816A6C">
        <w:rPr>
          <w:color w:val="auto"/>
          <w:szCs w:val="22"/>
        </w:rPr>
        <w:t> (</w:t>
      </w:r>
      <w:r>
        <w:rPr>
          <w:color w:val="auto"/>
          <w:szCs w:val="22"/>
        </w:rPr>
        <w:t>trinta</w:t>
      </w:r>
      <w:r w:rsidRPr="00816A6C">
        <w:rPr>
          <w:color w:val="auto"/>
          <w:szCs w:val="22"/>
        </w:rPr>
        <w:t xml:space="preserve">) dias contados da ocorrência, </w:t>
      </w:r>
      <w:r>
        <w:rPr>
          <w:rFonts w:eastAsia="SimSun"/>
          <w:szCs w:val="22"/>
        </w:rPr>
        <w:t xml:space="preserve">a Companhia </w:t>
      </w:r>
      <w:r w:rsidRPr="00816A6C">
        <w:rPr>
          <w:color w:val="auto"/>
          <w:szCs w:val="22"/>
        </w:rPr>
        <w:t xml:space="preserve">ficará obrigada a </w:t>
      </w:r>
      <w:r>
        <w:rPr>
          <w:color w:val="auto"/>
          <w:szCs w:val="22"/>
        </w:rPr>
        <w:t xml:space="preserve">apresentar uma garantia para </w:t>
      </w:r>
      <w:r w:rsidRPr="00816A6C">
        <w:rPr>
          <w:color w:val="auto"/>
          <w:szCs w:val="22"/>
        </w:rPr>
        <w:t xml:space="preserve">substituí-la ou reforçá-la no prazo de </w:t>
      </w:r>
      <w:r>
        <w:rPr>
          <w:color w:val="auto"/>
          <w:szCs w:val="22"/>
        </w:rPr>
        <w:t>10</w:t>
      </w:r>
      <w:r w:rsidRPr="00816A6C">
        <w:rPr>
          <w:color w:val="auto"/>
          <w:szCs w:val="22"/>
        </w:rPr>
        <w:t> (</w:t>
      </w:r>
      <w:r>
        <w:rPr>
          <w:color w:val="auto"/>
          <w:szCs w:val="22"/>
        </w:rPr>
        <w:t>dez</w:t>
      </w:r>
      <w:r w:rsidRPr="00816A6C">
        <w:rPr>
          <w:color w:val="auto"/>
          <w:szCs w:val="22"/>
        </w:rPr>
        <w:t xml:space="preserve">) </w:t>
      </w:r>
      <w:r>
        <w:rPr>
          <w:color w:val="auto"/>
          <w:szCs w:val="22"/>
        </w:rPr>
        <w:t>Dias Úteis</w:t>
      </w:r>
      <w:r w:rsidRPr="00816A6C">
        <w:rPr>
          <w:color w:val="auto"/>
          <w:szCs w:val="22"/>
        </w:rPr>
        <w:t xml:space="preserve"> contados da ocorrência de referido evento</w:t>
      </w:r>
      <w:r>
        <w:rPr>
          <w:color w:val="auto"/>
          <w:szCs w:val="22"/>
        </w:rPr>
        <w:t xml:space="preserve">, de forma satisfatória à </w:t>
      </w:r>
      <w:proofErr w:type="spellStart"/>
      <w:r>
        <w:rPr>
          <w:color w:val="auto"/>
          <w:szCs w:val="22"/>
        </w:rPr>
        <w:t>Securitizadora</w:t>
      </w:r>
      <w:proofErr w:type="spellEnd"/>
      <w:r w:rsidRPr="00816A6C">
        <w:rPr>
          <w:color w:val="auto"/>
          <w:szCs w:val="22"/>
        </w:rPr>
        <w:t>.</w:t>
      </w:r>
    </w:p>
    <w:p w14:paraId="0C5357AF" w14:textId="77777777" w:rsidR="00B1593E" w:rsidRPr="00D030D7" w:rsidRDefault="00B1593E" w:rsidP="00B1593E">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Pr>
          <w:color w:val="auto"/>
          <w:szCs w:val="22"/>
        </w:rPr>
        <w:t xml:space="preserve"> e a Cessão Fiduciária</w:t>
      </w:r>
      <w:r w:rsidRPr="00D030D7">
        <w:rPr>
          <w:color w:val="auto"/>
          <w:szCs w:val="22"/>
        </w:rPr>
        <w:t xml:space="preserve"> resulta</w:t>
      </w:r>
      <w:r>
        <w:rPr>
          <w:color w:val="auto"/>
          <w:szCs w:val="22"/>
        </w:rPr>
        <w:t>rão</w:t>
      </w:r>
      <w:r w:rsidRPr="00D030D7">
        <w:rPr>
          <w:color w:val="auto"/>
          <w:szCs w:val="22"/>
        </w:rPr>
        <w:t xml:space="preserve"> na transferência à </w:t>
      </w:r>
      <w:proofErr w:type="spellStart"/>
      <w:r w:rsidRPr="00D030D7">
        <w:rPr>
          <w:color w:val="auto"/>
          <w:szCs w:val="22"/>
        </w:rPr>
        <w:t>Securitizadora</w:t>
      </w:r>
      <w:proofErr w:type="spellEnd"/>
      <w:r w:rsidRPr="00D030D7">
        <w:rPr>
          <w:color w:val="auto"/>
          <w:szCs w:val="22"/>
        </w:rPr>
        <w:t xml:space="preserve"> da propriedade fiduciária e da posse indireta dos </w:t>
      </w:r>
      <w:r w:rsidRPr="009C68A9">
        <w:rPr>
          <w:bCs/>
          <w:iCs/>
          <w:color w:val="auto"/>
          <w:szCs w:val="22"/>
        </w:rPr>
        <w:t xml:space="preserve">Bens </w:t>
      </w:r>
      <w:r w:rsidRPr="0078058E">
        <w:rPr>
          <w:szCs w:val="22"/>
        </w:rPr>
        <w:t>e Direitos dados em Garantia</w:t>
      </w:r>
      <w:r w:rsidRPr="00D030D7">
        <w:rPr>
          <w:color w:val="auto"/>
          <w:szCs w:val="22"/>
        </w:rPr>
        <w:t xml:space="preserve">, permanecendo a sua posse direta com a </w:t>
      </w:r>
      <w:r>
        <w:rPr>
          <w:rFonts w:eastAsia="SimSun"/>
          <w:szCs w:val="22"/>
        </w:rPr>
        <w:t>Companhia</w:t>
      </w:r>
      <w:r w:rsidRPr="00D030D7">
        <w:rPr>
          <w:color w:val="auto"/>
          <w:szCs w:val="22"/>
        </w:rPr>
        <w:t xml:space="preserve">. </w:t>
      </w:r>
    </w:p>
    <w:p w14:paraId="745797EF" w14:textId="77777777" w:rsidR="00B1593E" w:rsidRPr="002F25C7" w:rsidRDefault="00B1593E" w:rsidP="00B1593E">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Pr="002F25C7">
        <w:rPr>
          <w:bCs/>
          <w:iCs/>
          <w:color w:val="auto"/>
          <w:szCs w:val="22"/>
        </w:rPr>
        <w:t xml:space="preserve">Bens </w:t>
      </w:r>
      <w:r w:rsidRPr="0078058E">
        <w:rPr>
          <w:szCs w:val="22"/>
        </w:rPr>
        <w:t>e Direitos dados</w:t>
      </w:r>
      <w:r w:rsidRPr="00C07647">
        <w:t xml:space="preserve"> em Garantia</w:t>
      </w:r>
      <w:r w:rsidRPr="002F25C7">
        <w:rPr>
          <w:color w:val="auto"/>
          <w:szCs w:val="22"/>
        </w:rPr>
        <w:t>, a Companhia responderá, sob as penas da lei, se ceder, transferir ou, por qualquer forma, negociar</w:t>
      </w:r>
      <w:r w:rsidRPr="00D030D7">
        <w:rPr>
          <w:color w:val="auto"/>
          <w:szCs w:val="22"/>
        </w:rPr>
        <w:t xml:space="preserve"> os </w:t>
      </w:r>
      <w:r w:rsidRPr="002F25C7">
        <w:rPr>
          <w:bCs/>
          <w:iCs/>
          <w:color w:val="auto"/>
          <w:szCs w:val="22"/>
        </w:rPr>
        <w:t xml:space="preserve">Bens </w:t>
      </w:r>
      <w:r w:rsidRPr="0078058E">
        <w:rPr>
          <w:szCs w:val="22"/>
        </w:rPr>
        <w:t>e Direitos dados</w:t>
      </w:r>
      <w:r w:rsidRPr="00C07647">
        <w:t xml:space="preserve"> em Garantia </w:t>
      </w:r>
      <w:r w:rsidRPr="002F25C7">
        <w:rPr>
          <w:color w:val="auto"/>
          <w:szCs w:val="22"/>
        </w:rPr>
        <w:t>com terceiros e/ou se sobre eles construir quaisquer ônus ou gravames.</w:t>
      </w:r>
    </w:p>
    <w:p w14:paraId="5F6C90FA" w14:textId="77777777" w:rsidR="00B1593E" w:rsidRPr="002F25C7" w:rsidRDefault="00B1593E" w:rsidP="00B1593E">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lastRenderedPageBreak/>
        <w:t xml:space="preserve">O cumprimento parcial das Obrigações Garantidas não importa exoneração correspondente dos </w:t>
      </w:r>
      <w:r w:rsidRPr="00D6260F">
        <w:rPr>
          <w:bCs/>
          <w:iCs/>
          <w:color w:val="auto"/>
          <w:szCs w:val="22"/>
        </w:rPr>
        <w:t xml:space="preserve">Bens </w:t>
      </w:r>
      <w:r w:rsidRPr="0078058E">
        <w:rPr>
          <w:szCs w:val="22"/>
        </w:rPr>
        <w:t>e Direitos dados</w:t>
      </w:r>
      <w:r w:rsidRPr="00C07647">
        <w:t xml:space="preserve"> em Garantia </w:t>
      </w:r>
      <w:r w:rsidRPr="002F25C7">
        <w:rPr>
          <w:bCs/>
          <w:iCs/>
          <w:color w:val="auto"/>
          <w:szCs w:val="22"/>
        </w:rPr>
        <w:t>no âmbito deste Contrato.</w:t>
      </w:r>
    </w:p>
    <w:p w14:paraId="6302A90D" w14:textId="77777777" w:rsidR="00B1593E" w:rsidRDefault="00B1593E" w:rsidP="00B1593E">
      <w:pPr>
        <w:pStyle w:val="Level2"/>
        <w:numPr>
          <w:ilvl w:val="1"/>
          <w:numId w:val="2"/>
        </w:numPr>
        <w:tabs>
          <w:tab w:val="left" w:pos="709"/>
          <w:tab w:val="num" w:pos="1134"/>
        </w:tabs>
        <w:spacing w:after="240" w:line="320" w:lineRule="atLeast"/>
        <w:rPr>
          <w:ins w:id="138" w:author="Vectis" w:date="2021-02-22T22:23:00Z"/>
          <w:bCs/>
          <w:iCs/>
          <w:color w:val="auto"/>
          <w:szCs w:val="22"/>
        </w:rPr>
      </w:pPr>
      <w:ins w:id="139" w:author="Vectis" w:date="2021-02-22T22:23:00Z">
        <w:r w:rsidRPr="00A95A45">
          <w:t xml:space="preserve">Fica desde já certo e ajustado o caráter não excludente, mas cumulativo entre si, da presente Garantia e das demais Garantias da </w:t>
        </w:r>
        <w:r>
          <w:t>Operação</w:t>
        </w:r>
        <w:r w:rsidRPr="00A95A45">
          <w:t xml:space="preserve">, podendo a </w:t>
        </w:r>
        <w:proofErr w:type="spellStart"/>
        <w:r w:rsidRPr="00A95A45">
          <w:t>Securitizadora</w:t>
        </w:r>
        <w:proofErr w:type="spellEnd"/>
        <w:r w:rsidRPr="00A95A45">
          <w:t xml:space="preserve">, a seu exclusivo critério, executar todas ou cada uma das garantias, total ou parcialmente, tantas vezes quantas forem necessárias, sem ordem de prioridade, até a quitação integral da totalidade das Obrigações Garantidas, de acordo com a exclusiva conveniência da </w:t>
        </w:r>
        <w:proofErr w:type="spellStart"/>
        <w:r w:rsidRPr="00A95A45">
          <w:t>Securitizadora</w:t>
        </w:r>
        <w:proofErr w:type="spellEnd"/>
        <w:r>
          <w:t>.</w:t>
        </w:r>
      </w:ins>
    </w:p>
    <w:p w14:paraId="781C3694" w14:textId="77777777" w:rsidR="00B1593E" w:rsidRPr="00914A66" w:rsidRDefault="00B1593E" w:rsidP="00B1593E">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w:t>
      </w:r>
      <w:proofErr w:type="spellStart"/>
      <w:r w:rsidRPr="002F25C7">
        <w:rPr>
          <w:bCs/>
          <w:iCs/>
          <w:color w:val="auto"/>
          <w:szCs w:val="22"/>
        </w:rPr>
        <w:t>Securitizadora</w:t>
      </w:r>
      <w:proofErr w:type="spellEnd"/>
      <w:r w:rsidRPr="002F25C7">
        <w:rPr>
          <w:bCs/>
          <w:iCs/>
          <w:color w:val="auto"/>
          <w:szCs w:val="22"/>
        </w:rPr>
        <w:t xml:space="preserve"> renuncia à sua faculdade de ter a posse direta sobre os documentos originais que comprovam os Bens </w:t>
      </w:r>
      <w:r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Pr>
          <w:color w:val="auto"/>
          <w:szCs w:val="22"/>
        </w:rPr>
        <w:t>Companhia</w:t>
      </w:r>
      <w:r w:rsidRPr="00914A66">
        <w:rPr>
          <w:bCs/>
          <w:iCs/>
          <w:color w:val="auto"/>
          <w:szCs w:val="22"/>
        </w:rPr>
        <w:t xml:space="preserve">, a título de fiel depositária, obrigando-se a entregá-los, quando solicitado pela </w:t>
      </w:r>
      <w:proofErr w:type="spellStart"/>
      <w:r w:rsidRPr="00914A66">
        <w:rPr>
          <w:bCs/>
          <w:iCs/>
          <w:color w:val="auto"/>
          <w:szCs w:val="22"/>
        </w:rPr>
        <w:t>Securitizadora</w:t>
      </w:r>
      <w:proofErr w:type="spellEnd"/>
      <w:r w:rsidRPr="00914A66">
        <w:rPr>
          <w:bCs/>
          <w:iCs/>
          <w:color w:val="auto"/>
          <w:szCs w:val="22"/>
        </w:rPr>
        <w:t xml:space="preserve">, em até 5 (cinco) Dias Úteis da solicitação ou imediatamente após a solicitação, em caso de qualquer inadimplemento de obrigação por parte da </w:t>
      </w:r>
      <w:r>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6D66CA51" w14:textId="77777777" w:rsidR="00B1593E" w:rsidRPr="003022D3" w:rsidRDefault="00B1593E" w:rsidP="00B1593E">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140" w:name="_Ref26471905"/>
    </w:p>
    <w:p w14:paraId="1B6C7DB0" w14:textId="77777777" w:rsidR="00B1593E" w:rsidRPr="0078058E" w:rsidRDefault="00B1593E" w:rsidP="00B1593E">
      <w:pPr>
        <w:pStyle w:val="Level2"/>
        <w:numPr>
          <w:ilvl w:val="1"/>
          <w:numId w:val="2"/>
        </w:numPr>
        <w:tabs>
          <w:tab w:val="left" w:pos="709"/>
          <w:tab w:val="num" w:pos="1134"/>
        </w:tabs>
        <w:spacing w:after="240" w:line="320" w:lineRule="atLeast"/>
        <w:rPr>
          <w:ins w:id="141" w:author="Vectis" w:date="2021-02-22T22:23:00Z"/>
          <w:rFonts w:eastAsia="SimSun"/>
          <w:color w:val="auto"/>
          <w:szCs w:val="22"/>
        </w:rPr>
      </w:pPr>
      <w:ins w:id="142" w:author="Vectis" w:date="2021-02-22T22:23:00Z">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ins>
    </w:p>
    <w:p w14:paraId="2C1E90F2" w14:textId="77777777" w:rsidR="00B1593E" w:rsidRPr="00AA5977" w:rsidRDefault="00B1593E" w:rsidP="00AA5977">
      <w:pPr>
        <w:numPr>
          <w:ilvl w:val="1"/>
          <w:numId w:val="2"/>
        </w:numPr>
        <w:suppressAutoHyphens/>
        <w:autoSpaceDE/>
        <w:autoSpaceDN/>
        <w:adjustRightInd/>
        <w:spacing w:after="240" w:line="320" w:lineRule="exact"/>
        <w:jc w:val="both"/>
        <w:rPr>
          <w:rFonts w:ascii="Tahoma" w:hAnsi="Tahoma"/>
          <w:b/>
          <w:sz w:val="22"/>
        </w:rPr>
      </w:pPr>
      <w:bookmarkStart w:id="143" w:name="_Ref360034044"/>
      <w:bookmarkStart w:id="144" w:name="_Ref521532202"/>
      <w:bookmarkStart w:id="145" w:name="_Ref25354754"/>
      <w:bookmarkStart w:id="146" w:name="_Ref25690082"/>
      <w:r w:rsidRPr="00AA5977">
        <w:rPr>
          <w:rFonts w:ascii="Tahoma" w:hAnsi="Tahoma"/>
          <w:sz w:val="22"/>
        </w:rPr>
        <w:t>As Partes declaram, para os fins do artigo 24 da Lei 9.514, que as Obrigações Garantidas apresentam as características descritas no</w:t>
      </w:r>
      <w:bookmarkEnd w:id="143"/>
      <w:r w:rsidRPr="00AA5977">
        <w:rPr>
          <w:rFonts w:ascii="Tahoma" w:hAnsi="Tahoma"/>
          <w:sz w:val="22"/>
        </w:rPr>
        <w:t xml:space="preserve"> </w:t>
      </w:r>
      <w:bookmarkEnd w:id="144"/>
      <w:r w:rsidRPr="00AA5977">
        <w:rPr>
          <w:rFonts w:ascii="Tahoma" w:hAnsi="Tahoma"/>
          <w:sz w:val="22"/>
        </w:rPr>
        <w:t>Anexo I deste Contrato</w:t>
      </w:r>
      <w:bookmarkEnd w:id="145"/>
      <w:r w:rsidRPr="00AA5977">
        <w:rPr>
          <w:rFonts w:ascii="Tahoma" w:hAnsi="Tahoma"/>
          <w:sz w:val="22"/>
        </w:rPr>
        <w:t>.</w:t>
      </w:r>
      <w:bookmarkEnd w:id="146"/>
      <w:r w:rsidRPr="00AA5977">
        <w:rPr>
          <w:rFonts w:ascii="Tahoma" w:hAnsi="Tahoma"/>
          <w:sz w:val="22"/>
        </w:rPr>
        <w:t xml:space="preserve"> </w:t>
      </w:r>
    </w:p>
    <w:p w14:paraId="2BAB5CBF" w14:textId="77777777" w:rsidR="00B1593E" w:rsidRPr="00AA5977" w:rsidRDefault="00B1593E" w:rsidP="00AA5977">
      <w:pPr>
        <w:numPr>
          <w:ilvl w:val="1"/>
          <w:numId w:val="2"/>
        </w:numPr>
        <w:suppressAutoHyphens/>
        <w:autoSpaceDE/>
        <w:autoSpaceDN/>
        <w:adjustRightInd/>
        <w:spacing w:after="240" w:line="320" w:lineRule="exact"/>
        <w:jc w:val="both"/>
        <w:rPr>
          <w:rFonts w:ascii="Tahoma" w:hAnsi="Tahoma"/>
          <w:b/>
          <w:sz w:val="22"/>
        </w:rPr>
      </w:pPr>
      <w:r w:rsidRPr="00AA5977">
        <w:rPr>
          <w:rFonts w:ascii="Tahoma" w:hAnsi="Tahoma"/>
          <w:sz w:val="22"/>
        </w:rPr>
        <w:t xml:space="preserve">Sem prejuízo do disposto no item </w:t>
      </w:r>
      <w:r w:rsidRPr="00AA5977">
        <w:rPr>
          <w:rFonts w:ascii="Tahoma" w:hAnsi="Tahoma"/>
          <w:sz w:val="22"/>
        </w:rPr>
        <w:fldChar w:fldCharType="begin"/>
      </w:r>
      <w:r w:rsidRPr="00AA5977">
        <w:rPr>
          <w:rFonts w:ascii="Tahoma" w:hAnsi="Tahoma"/>
          <w:sz w:val="22"/>
        </w:rPr>
        <w:instrText xml:space="preserve"> REF _Ref25690082 \r \p \h  \* MERGEFORMAT </w:instrText>
      </w:r>
      <w:r w:rsidRPr="00AA5977">
        <w:rPr>
          <w:rFonts w:ascii="Tahoma" w:hAnsi="Tahoma"/>
          <w:sz w:val="22"/>
        </w:rPr>
      </w:r>
      <w:r w:rsidRPr="00AA5977">
        <w:rPr>
          <w:rFonts w:ascii="Tahoma" w:hAnsi="Tahoma"/>
          <w:sz w:val="22"/>
        </w:rPr>
        <w:fldChar w:fldCharType="separate"/>
      </w:r>
      <w:r w:rsidRPr="00AA5977">
        <w:rPr>
          <w:rFonts w:ascii="Tahoma" w:hAnsi="Tahoma"/>
          <w:sz w:val="22"/>
        </w:rPr>
        <w:t>1.10 acima</w:t>
      </w:r>
      <w:r w:rsidRPr="00AA5977">
        <w:rPr>
          <w:rFonts w:ascii="Tahoma" w:hAnsi="Tahoma"/>
          <w:sz w:val="22"/>
        </w:rPr>
        <w:fldChar w:fldCharType="end"/>
      </w:r>
      <w:r w:rsidRPr="00AA5977">
        <w:rPr>
          <w:rFonts w:ascii="Tahoma" w:hAnsi="Tahoma"/>
          <w:sz w:val="22"/>
        </w:rPr>
        <w:t xml:space="preserve">, a descrição oferecida no Anexo I deste Contrato visa meramente atender critérios legais e não restringe de qualquer forma os direitos da </w:t>
      </w:r>
      <w:proofErr w:type="spellStart"/>
      <w:r w:rsidRPr="00AA5977">
        <w:rPr>
          <w:rFonts w:ascii="Tahoma" w:hAnsi="Tahoma"/>
          <w:sz w:val="22"/>
        </w:rPr>
        <w:t>Securitizadora</w:t>
      </w:r>
      <w:proofErr w:type="spellEnd"/>
      <w:r w:rsidRPr="00AA5977">
        <w:rPr>
          <w:rFonts w:ascii="Tahoma" w:hAnsi="Tahoma"/>
          <w:sz w:val="22"/>
        </w:rPr>
        <w:t xml:space="preserve"> ou modifica, sob qualquer aspecto, as características das Obrigações Garantidas conforme previstas nos respectivos Documentos da Operação</w:t>
      </w:r>
      <w:ins w:id="147" w:author="Vectis" w:date="2021-02-22T22:23:00Z">
        <w:r w:rsidRPr="00AA5977">
          <w:rPr>
            <w:rFonts w:ascii="Tahoma" w:hAnsi="Tahoma"/>
            <w:sz w:val="22"/>
          </w:rPr>
          <w:t>.</w:t>
        </w:r>
      </w:ins>
      <w:r w:rsidRPr="00AA5977">
        <w:rPr>
          <w:rFonts w:ascii="Tahoma" w:hAnsi="Tahoma"/>
          <w:sz w:val="22"/>
        </w:rPr>
        <w:t xml:space="preserve">  </w:t>
      </w:r>
    </w:p>
    <w:p w14:paraId="6811D424" w14:textId="77777777" w:rsidR="00B1593E" w:rsidRPr="00AA5977" w:rsidRDefault="00B1593E" w:rsidP="00AA5977">
      <w:pPr>
        <w:numPr>
          <w:ilvl w:val="1"/>
          <w:numId w:val="2"/>
        </w:numPr>
        <w:suppressAutoHyphens/>
        <w:autoSpaceDE/>
        <w:autoSpaceDN/>
        <w:adjustRightInd/>
        <w:spacing w:after="240" w:line="320" w:lineRule="exact"/>
        <w:jc w:val="both"/>
        <w:rPr>
          <w:rFonts w:ascii="Tahoma" w:hAnsi="Tahoma"/>
          <w:b/>
          <w:sz w:val="22"/>
        </w:rPr>
      </w:pPr>
      <w:r w:rsidRPr="00AA597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0F04513B" w14:textId="77777777" w:rsidR="00B1593E" w:rsidRPr="00AA5977" w:rsidRDefault="00B1593E" w:rsidP="00AA5977">
      <w:pPr>
        <w:keepNext/>
        <w:numPr>
          <w:ilvl w:val="0"/>
          <w:numId w:val="2"/>
        </w:numPr>
        <w:overflowPunct w:val="0"/>
        <w:spacing w:after="240" w:line="320" w:lineRule="exact"/>
        <w:jc w:val="center"/>
        <w:textAlignment w:val="baseline"/>
        <w:rPr>
          <w:rFonts w:ascii="Tahoma" w:hAnsi="Tahoma"/>
          <w:b/>
          <w:sz w:val="22"/>
        </w:rPr>
      </w:pPr>
      <w:bookmarkStart w:id="148" w:name="_Ref26899099"/>
      <w:bookmarkEnd w:id="84"/>
      <w:bookmarkEnd w:id="140"/>
      <w:r w:rsidRPr="00AA5977">
        <w:rPr>
          <w:rFonts w:ascii="Tahoma" w:hAnsi="Tahoma"/>
          <w:b/>
          <w:sz w:val="22"/>
        </w:rPr>
        <w:t>CLÁUSULA SEGUNDA - DAS FORMALIDADES</w:t>
      </w:r>
      <w:bookmarkEnd w:id="148"/>
      <w:r w:rsidRPr="00AA5977">
        <w:rPr>
          <w:rFonts w:ascii="Tahoma" w:hAnsi="Tahoma"/>
          <w:b/>
          <w:sz w:val="22"/>
        </w:rPr>
        <w:t xml:space="preserve"> E REGISTROS</w:t>
      </w:r>
    </w:p>
    <w:p w14:paraId="33AD0A58" w14:textId="77777777" w:rsidR="00B1593E" w:rsidRPr="00AA5977" w:rsidRDefault="00B1593E" w:rsidP="00AA5977">
      <w:pPr>
        <w:numPr>
          <w:ilvl w:val="1"/>
          <w:numId w:val="2"/>
        </w:numPr>
        <w:overflowPunct w:val="0"/>
        <w:spacing w:after="240" w:line="320" w:lineRule="exact"/>
        <w:jc w:val="both"/>
        <w:textAlignment w:val="baseline"/>
        <w:rPr>
          <w:rFonts w:ascii="Tahoma" w:eastAsia="SimSun" w:hAnsi="Tahoma"/>
          <w:color w:val="000000"/>
          <w:sz w:val="22"/>
        </w:rPr>
      </w:pPr>
      <w:bookmarkStart w:id="149" w:name="_Ref64532428"/>
      <w:bookmarkStart w:id="150" w:name="_Ref64530339"/>
      <w:r w:rsidRPr="00AA5977">
        <w:rPr>
          <w:rFonts w:ascii="Tahoma" w:eastAsia="SimSun" w:hAnsi="Tahoma"/>
          <w:color w:val="000000"/>
          <w:sz w:val="22"/>
        </w:rPr>
        <w:t xml:space="preserve">A Companhia </w:t>
      </w:r>
      <w:r w:rsidRPr="00AA5977">
        <w:rPr>
          <w:rFonts w:ascii="Tahoma" w:hAnsi="Tahoma"/>
          <w:sz w:val="22"/>
        </w:rPr>
        <w:t>obriga</w:t>
      </w:r>
      <w:r w:rsidRPr="00AA5977">
        <w:rPr>
          <w:rFonts w:ascii="Tahoma" w:eastAsia="SimSun" w:hAnsi="Tahoma"/>
          <w:color w:val="000000"/>
          <w:sz w:val="22"/>
        </w:rPr>
        <w:t>-se a, sendo exclusivamente responsável por todas as despesas em decorrência de tais atos:</w:t>
      </w:r>
      <w:bookmarkEnd w:id="149"/>
      <w:bookmarkEnd w:id="150"/>
      <w:r w:rsidRPr="00AA5977">
        <w:rPr>
          <w:rFonts w:ascii="Tahoma" w:eastAsia="SimSun" w:hAnsi="Tahoma"/>
          <w:color w:val="000000"/>
          <w:sz w:val="22"/>
        </w:rPr>
        <w:t xml:space="preserve"> </w:t>
      </w:r>
      <w:r w:rsidRPr="00AA5977">
        <w:rPr>
          <w:rFonts w:ascii="Tahoma" w:hAnsi="Tahoma"/>
          <w:b/>
          <w:i/>
          <w:sz w:val="22"/>
          <w:highlight w:val="yellow"/>
        </w:rPr>
        <w:t>[Nota à minuta: Prazos a serem validados pelas Partes.]</w:t>
      </w:r>
    </w:p>
    <w:p w14:paraId="10729781" w14:textId="77777777" w:rsidR="00B1593E" w:rsidRPr="00914A66" w:rsidRDefault="00B1593E" w:rsidP="00B1593E">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lang w:val="pt-BR"/>
        </w:rPr>
      </w:pPr>
      <w:bookmarkStart w:id="151" w:name="_DV_M54"/>
      <w:bookmarkEnd w:id="151"/>
      <w:r w:rsidRPr="00800047">
        <w:rPr>
          <w:rFonts w:ascii="Tahoma" w:eastAsia="SimSun" w:hAnsi="Tahoma" w:cs="Tahoma"/>
          <w:color w:val="000000"/>
          <w:sz w:val="22"/>
          <w:szCs w:val="22"/>
          <w:lang w:val="pt-BR"/>
        </w:rPr>
        <w:lastRenderedPageBreak/>
        <w:t xml:space="preserve">em até </w:t>
      </w:r>
      <w:del w:id="152" w:author="Vectis" w:date="2021-02-22T22:23:00Z">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 (</w:delText>
        </w:r>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w:delText>
        </w:r>
      </w:del>
      <w:ins w:id="153" w:author="Vectis" w:date="2021-02-22T22:23:00Z">
        <w:r>
          <w:rPr>
            <w:rFonts w:ascii="Tahoma" w:eastAsia="SimSun" w:hAnsi="Tahoma" w:cs="Tahoma"/>
            <w:color w:val="000000"/>
            <w:sz w:val="22"/>
            <w:szCs w:val="22"/>
            <w:lang w:val="pt-BR"/>
          </w:rPr>
          <w:t>2</w:t>
        </w:r>
        <w:r w:rsidRPr="00800047">
          <w:rPr>
            <w:rFonts w:ascii="Tahoma" w:eastAsia="SimSun" w:hAnsi="Tahoma" w:cs="Tahoma"/>
            <w:color w:val="000000"/>
            <w:sz w:val="22"/>
            <w:szCs w:val="22"/>
            <w:lang w:val="pt-BR"/>
          </w:rPr>
          <w:t> (</w:t>
        </w:r>
        <w:r>
          <w:rPr>
            <w:rFonts w:ascii="Tahoma" w:eastAsia="SimSun" w:hAnsi="Tahoma" w:cs="Tahoma"/>
            <w:color w:val="000000"/>
            <w:sz w:val="22"/>
            <w:szCs w:val="22"/>
            <w:lang w:val="pt-BR"/>
          </w:rPr>
          <w:t>dois</w:t>
        </w:r>
        <w:r w:rsidRPr="00800047">
          <w:rPr>
            <w:rFonts w:ascii="Tahoma" w:eastAsia="SimSun" w:hAnsi="Tahoma" w:cs="Tahoma"/>
            <w:color w:val="000000"/>
            <w:sz w:val="22"/>
            <w:szCs w:val="22"/>
            <w:lang w:val="pt-BR"/>
          </w:rPr>
          <w:t>)</w:t>
        </w:r>
      </w:ins>
      <w:r w:rsidRPr="00800047">
        <w:rPr>
          <w:rFonts w:ascii="Tahoma" w:eastAsia="SimSun" w:hAnsi="Tahoma" w:cs="Tahoma"/>
          <w:color w:val="000000"/>
          <w:sz w:val="22"/>
          <w:szCs w:val="22"/>
          <w:lang w:val="pt-BR"/>
        </w:rPr>
        <w:t xml:space="preserve"> 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w:t>
      </w:r>
      <w:proofErr w:type="spellStart"/>
      <w:r w:rsidRPr="00800047">
        <w:rPr>
          <w:rFonts w:ascii="Tahoma" w:eastAsia="SimSun" w:hAnsi="Tahoma" w:cs="Tahoma"/>
          <w:color w:val="000000"/>
          <w:sz w:val="22"/>
          <w:szCs w:val="22"/>
          <w:lang w:val="pt-BR"/>
        </w:rPr>
        <w:t>Securitizadora</w:t>
      </w:r>
      <w:proofErr w:type="spellEnd"/>
      <w:r w:rsidRPr="00800047">
        <w:rPr>
          <w:rFonts w:ascii="Tahoma" w:eastAsia="SimSun" w:hAnsi="Tahoma" w:cs="Tahoma"/>
          <w:color w:val="000000"/>
          <w:sz w:val="22"/>
          <w:szCs w:val="22"/>
          <w:lang w:val="pt-BR"/>
        </w:rPr>
        <w:t xml:space="preserve"> cópia eletrônica do respectivo comprovante de protocolo em até </w:t>
      </w:r>
      <w:del w:id="154" w:author="Vectis" w:date="2021-02-22T22:23:00Z">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 (</w:delText>
        </w:r>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w:delText>
        </w:r>
      </w:del>
      <w:ins w:id="155" w:author="Vectis" w:date="2021-02-22T22:23:00Z">
        <w:r>
          <w:rPr>
            <w:rFonts w:ascii="Tahoma" w:eastAsia="SimSun" w:hAnsi="Tahoma" w:cs="Tahoma"/>
            <w:color w:val="000000"/>
            <w:sz w:val="22"/>
            <w:szCs w:val="22"/>
            <w:lang w:val="pt-BR"/>
          </w:rPr>
          <w:t>2</w:t>
        </w:r>
        <w:r w:rsidRPr="00800047">
          <w:rPr>
            <w:rFonts w:ascii="Tahoma" w:eastAsia="SimSun" w:hAnsi="Tahoma" w:cs="Tahoma"/>
            <w:color w:val="000000"/>
            <w:sz w:val="22"/>
            <w:szCs w:val="22"/>
            <w:lang w:val="pt-BR"/>
          </w:rPr>
          <w:t> (</w:t>
        </w:r>
        <w:r>
          <w:rPr>
            <w:rFonts w:ascii="Tahoma" w:eastAsia="SimSun" w:hAnsi="Tahoma" w:cs="Tahoma"/>
            <w:color w:val="000000"/>
            <w:sz w:val="22"/>
            <w:szCs w:val="22"/>
            <w:lang w:val="pt-BR"/>
          </w:rPr>
          <w:t>dois</w:t>
        </w:r>
        <w:r w:rsidRPr="00800047">
          <w:rPr>
            <w:rFonts w:ascii="Tahoma" w:eastAsia="SimSun" w:hAnsi="Tahoma" w:cs="Tahoma"/>
            <w:color w:val="000000"/>
            <w:sz w:val="22"/>
            <w:szCs w:val="22"/>
            <w:lang w:val="pt-BR"/>
          </w:rPr>
          <w:t>)</w:t>
        </w:r>
      </w:ins>
      <w:r w:rsidRPr="00800047">
        <w:rPr>
          <w:rFonts w:ascii="Tahoma" w:eastAsia="SimSun" w:hAnsi="Tahoma" w:cs="Tahoma"/>
          <w:color w:val="000000"/>
          <w:sz w:val="22"/>
          <w:szCs w:val="22"/>
          <w:lang w:val="pt-BR"/>
        </w:rPr>
        <w:t xml:space="preserve"> Dias Úteis contados da data do efetivo protocolo</w:t>
      </w:r>
      <w:r w:rsidRPr="004C70D7">
        <w:rPr>
          <w:rStyle w:val="DeltaViewInsertion"/>
          <w:rFonts w:ascii="Tahoma" w:eastAsia="SimSun" w:hAnsi="Tahoma" w:cs="Tahoma"/>
          <w:color w:val="000000"/>
          <w:sz w:val="22"/>
          <w:szCs w:val="22"/>
          <w:lang w:val="pt-BR"/>
        </w:rPr>
        <w:t>;</w:t>
      </w:r>
    </w:p>
    <w:p w14:paraId="172AF8EC" w14:textId="2658E5F2" w:rsidR="00B1593E" w:rsidRPr="00816A6C" w:rsidRDefault="00B1593E" w:rsidP="00B1593E">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del w:id="156" w:author="Vectis" w:date="2021-02-22T22:23:00Z">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 (</w:delText>
        </w:r>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w:delText>
        </w:r>
      </w:del>
      <w:ins w:id="157" w:author="Vectis" w:date="2021-02-22T22:23:00Z">
        <w:r>
          <w:rPr>
            <w:rFonts w:ascii="Tahoma" w:eastAsia="SimSun" w:hAnsi="Tahoma" w:cs="Tahoma"/>
            <w:color w:val="000000"/>
            <w:sz w:val="22"/>
            <w:szCs w:val="22"/>
            <w:lang w:val="pt-BR"/>
          </w:rPr>
          <w:t>2</w:t>
        </w:r>
        <w:r w:rsidRPr="00800047">
          <w:rPr>
            <w:rFonts w:ascii="Tahoma" w:eastAsia="SimSun" w:hAnsi="Tahoma" w:cs="Tahoma"/>
            <w:color w:val="000000"/>
            <w:sz w:val="22"/>
            <w:szCs w:val="22"/>
            <w:lang w:val="pt-BR"/>
          </w:rPr>
          <w:t> (</w:t>
        </w:r>
        <w:r>
          <w:rPr>
            <w:rFonts w:ascii="Tahoma" w:eastAsia="SimSun" w:hAnsi="Tahoma" w:cs="Tahoma"/>
            <w:color w:val="000000"/>
            <w:sz w:val="22"/>
            <w:szCs w:val="22"/>
            <w:lang w:val="pt-BR"/>
          </w:rPr>
          <w:t>dois</w:t>
        </w:r>
        <w:r w:rsidRPr="00800047">
          <w:rPr>
            <w:rFonts w:ascii="Tahoma" w:eastAsia="SimSun" w:hAnsi="Tahoma" w:cs="Tahoma"/>
            <w:color w:val="000000"/>
            <w:sz w:val="22"/>
            <w:szCs w:val="22"/>
            <w:lang w:val="pt-BR"/>
          </w:rPr>
          <w:t>)</w:t>
        </w:r>
      </w:ins>
      <w:r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proofErr w:type="spellStart"/>
      <w:r>
        <w:rPr>
          <w:rFonts w:ascii="Tahoma" w:hAnsi="Tahoma" w:cs="Tahoma"/>
          <w:sz w:val="22"/>
          <w:szCs w:val="22"/>
          <w:u w:val="single"/>
          <w:lang w:val="pt-BR"/>
        </w:rPr>
        <w:t>Escriturador</w:t>
      </w:r>
      <w:proofErr w:type="spellEnd"/>
      <w:r w:rsidRPr="006324EB">
        <w:rPr>
          <w:rFonts w:ascii="Tahoma" w:hAnsi="Tahoma" w:cs="Tahoma"/>
          <w:sz w:val="22"/>
          <w:szCs w:val="22"/>
          <w:lang w:val="pt-BR"/>
        </w:rPr>
        <w:t>”) sobre a presente Alienação Fiduciária</w:t>
      </w:r>
      <w:r>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w:t>
      </w:r>
      <w:proofErr w:type="spellStart"/>
      <w:r>
        <w:rPr>
          <w:rFonts w:ascii="Tahoma" w:hAnsi="Tahoma" w:cs="Tahoma"/>
          <w:sz w:val="22"/>
          <w:szCs w:val="22"/>
          <w:lang w:val="pt-BR"/>
        </w:rPr>
        <w:t>Escriturador</w:t>
      </w:r>
      <w:proofErr w:type="spellEnd"/>
      <w:r>
        <w:rPr>
          <w:rFonts w:ascii="Tahoma" w:hAnsi="Tahoma" w:cs="Tahoma"/>
          <w:sz w:val="22"/>
          <w:szCs w:val="22"/>
          <w:lang w:val="pt-BR"/>
        </w:rPr>
        <w:t xml:space="preserve"> </w:t>
      </w:r>
      <w:r w:rsidRPr="006324EB">
        <w:rPr>
          <w:rFonts w:ascii="Tahoma" w:hAnsi="Tahoma" w:cs="Tahoma"/>
          <w:sz w:val="22"/>
          <w:szCs w:val="22"/>
          <w:lang w:val="pt-BR"/>
        </w:rPr>
        <w:t xml:space="preserve">tome todas as providências necessárias para registrar a </w:t>
      </w:r>
      <w:del w:id="158" w:author="Vectis" w:date="2021-02-22T22:23:00Z">
        <w:r w:rsidRPr="00816A6C">
          <w:rPr>
            <w:rFonts w:ascii="Tahoma" w:hAnsi="Tahoma" w:cs="Tahoma"/>
            <w:sz w:val="22"/>
            <w:szCs w:val="22"/>
            <w:lang w:val="pt-BR"/>
          </w:rPr>
          <w:delText>Alienação Fiduciária</w:delText>
        </w:r>
      </w:del>
      <w:ins w:id="159" w:author="Vectis" w:date="2021-02-22T22:23:00Z">
        <w:r>
          <w:rPr>
            <w:rFonts w:ascii="Tahoma" w:hAnsi="Tahoma" w:cs="Tahoma"/>
            <w:sz w:val="22"/>
            <w:szCs w:val="22"/>
            <w:lang w:val="pt-BR"/>
          </w:rPr>
          <w:t>Garantia</w:t>
        </w:r>
      </w:ins>
      <w:r>
        <w:rPr>
          <w:rFonts w:ascii="Tahoma" w:hAnsi="Tahoma" w:cs="Tahoma"/>
          <w:sz w:val="22"/>
          <w:szCs w:val="22"/>
          <w:lang w:val="pt-BR"/>
        </w:rPr>
        <w:t xml:space="preserve"> </w:t>
      </w:r>
      <w:r w:rsidRPr="00816A6C">
        <w:rPr>
          <w:rFonts w:ascii="Tahoma" w:hAnsi="Tahoma" w:cs="Tahoma"/>
          <w:sz w:val="22"/>
          <w:szCs w:val="22"/>
          <w:lang w:val="pt-BR"/>
        </w:rPr>
        <w:t>sobre as Cotas e/ou Cotas Futuras</w:t>
      </w:r>
      <w:r>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14:paraId="669C2D08" w14:textId="17B66C6E" w:rsidR="00B1593E" w:rsidRPr="00816A6C" w:rsidRDefault="00B1593E" w:rsidP="00B1593E">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w:t>
      </w:r>
      <w:proofErr w:type="spellStart"/>
      <w:r w:rsidRPr="00816A6C">
        <w:rPr>
          <w:rFonts w:ascii="Tahoma" w:hAnsi="Tahoma" w:cs="Tahoma"/>
          <w:sz w:val="22"/>
          <w:szCs w:val="22"/>
          <w:lang w:val="pt-BR"/>
        </w:rPr>
        <w:t>Securitizadora</w:t>
      </w:r>
      <w:proofErr w:type="spellEnd"/>
      <w:r w:rsidRPr="00816A6C">
        <w:rPr>
          <w:rFonts w:ascii="Tahoma" w:hAnsi="Tahoma" w:cs="Tahoma"/>
          <w:sz w:val="22"/>
          <w:szCs w:val="22"/>
          <w:lang w:val="pt-BR"/>
        </w:rPr>
        <w:t xml:space="preserve"> 1 (uma) via original do presente Contrato e de quaisquer Aditamentos devidamente registrados no competente Cartório de RTD, na forma do item acima, em até </w:t>
      </w:r>
      <w:del w:id="160" w:author="Vectis" w:date="2021-02-22T22:23:00Z">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 (</w:delText>
        </w:r>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w:delText>
        </w:r>
      </w:del>
      <w:commentRangeStart w:id="161"/>
      <w:ins w:id="162" w:author="Vectis" w:date="2021-02-22T22:23:00Z">
        <w:r>
          <w:rPr>
            <w:rFonts w:ascii="Tahoma" w:eastAsia="SimSun" w:hAnsi="Tahoma" w:cs="Tahoma"/>
            <w:color w:val="000000"/>
            <w:sz w:val="22"/>
            <w:szCs w:val="22"/>
            <w:lang w:val="pt-BR"/>
          </w:rPr>
          <w:t>5</w:t>
        </w:r>
      </w:ins>
      <w:commentRangeEnd w:id="161"/>
      <w:r w:rsidR="00E4448D">
        <w:rPr>
          <w:rStyle w:val="Refdecomentrio"/>
          <w:rFonts w:cs="Times New Roman"/>
          <w:lang w:val="pt-BR" w:eastAsia="pt-BR"/>
        </w:rPr>
        <w:commentReference w:id="161"/>
      </w:r>
      <w:ins w:id="163" w:author="Vectis" w:date="2021-02-22T22:23:00Z">
        <w:r w:rsidRPr="00800047">
          <w:rPr>
            <w:rFonts w:ascii="Tahoma" w:eastAsia="SimSun" w:hAnsi="Tahoma" w:cs="Tahoma"/>
            <w:color w:val="000000"/>
            <w:sz w:val="22"/>
            <w:szCs w:val="22"/>
            <w:lang w:val="pt-BR"/>
          </w:rPr>
          <w:t> (</w:t>
        </w:r>
        <w:r>
          <w:rPr>
            <w:rFonts w:ascii="Tahoma" w:eastAsia="SimSun" w:hAnsi="Tahoma" w:cs="Tahoma"/>
            <w:color w:val="000000"/>
            <w:sz w:val="22"/>
            <w:szCs w:val="22"/>
            <w:lang w:val="pt-BR"/>
          </w:rPr>
          <w:t>cinco</w:t>
        </w:r>
        <w:r w:rsidRPr="00800047">
          <w:rPr>
            <w:rFonts w:ascii="Tahoma" w:eastAsia="SimSun" w:hAnsi="Tahoma" w:cs="Tahoma"/>
            <w:color w:val="000000"/>
            <w:sz w:val="22"/>
            <w:szCs w:val="22"/>
            <w:lang w:val="pt-BR"/>
          </w:rPr>
          <w:t>)</w:t>
        </w:r>
      </w:ins>
      <w:r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contados </w:t>
      </w:r>
      <w:r>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 e</w:t>
      </w:r>
    </w:p>
    <w:p w14:paraId="107867B2" w14:textId="4F88A5AD" w:rsidR="00B1593E" w:rsidRDefault="00B1593E" w:rsidP="00B1593E">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del w:id="164" w:author="Vectis" w:date="2021-02-22T22:23:00Z">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 (</w:delText>
        </w:r>
        <w:r>
          <w:rPr>
            <w:rFonts w:ascii="Tahoma" w:eastAsia="SimSun" w:hAnsi="Tahoma" w:cs="Tahoma"/>
            <w:color w:val="000000"/>
            <w:sz w:val="22"/>
            <w:szCs w:val="22"/>
            <w:lang w:val="pt-BR"/>
          </w:rPr>
          <w:delText>[•]</w:delText>
        </w:r>
        <w:r w:rsidRPr="00800047">
          <w:rPr>
            <w:rFonts w:ascii="Tahoma" w:eastAsia="SimSun" w:hAnsi="Tahoma" w:cs="Tahoma"/>
            <w:color w:val="000000"/>
            <w:sz w:val="22"/>
            <w:szCs w:val="22"/>
            <w:lang w:val="pt-BR"/>
          </w:rPr>
          <w:delText>)</w:delText>
        </w:r>
      </w:del>
      <w:ins w:id="165" w:author="Vectis" w:date="2021-02-22T22:23:00Z">
        <w:r>
          <w:rPr>
            <w:rFonts w:ascii="Tahoma" w:eastAsia="SimSun" w:hAnsi="Tahoma" w:cs="Tahoma"/>
            <w:color w:val="000000"/>
            <w:sz w:val="22"/>
            <w:szCs w:val="22"/>
            <w:lang w:val="pt-BR"/>
          </w:rPr>
          <w:t>7</w:t>
        </w:r>
        <w:r w:rsidRPr="00800047">
          <w:rPr>
            <w:rFonts w:ascii="Tahoma" w:eastAsia="SimSun" w:hAnsi="Tahoma" w:cs="Tahoma"/>
            <w:color w:val="000000"/>
            <w:sz w:val="22"/>
            <w:szCs w:val="22"/>
            <w:lang w:val="pt-BR"/>
          </w:rPr>
          <w:t> (</w:t>
        </w:r>
        <w:r>
          <w:rPr>
            <w:rFonts w:ascii="Tahoma" w:eastAsia="SimSun" w:hAnsi="Tahoma" w:cs="Tahoma"/>
            <w:color w:val="000000"/>
            <w:sz w:val="22"/>
            <w:szCs w:val="22"/>
            <w:lang w:val="pt-BR"/>
          </w:rPr>
          <w:t>sete</w:t>
        </w:r>
        <w:r w:rsidRPr="00800047">
          <w:rPr>
            <w:rFonts w:ascii="Tahoma" w:eastAsia="SimSun" w:hAnsi="Tahoma" w:cs="Tahoma"/>
            <w:color w:val="000000"/>
            <w:sz w:val="22"/>
            <w:szCs w:val="22"/>
            <w:lang w:val="pt-BR"/>
          </w:rPr>
          <w:t>)</w:t>
        </w:r>
      </w:ins>
      <w:r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xml:space="preserve">, fornecer à </w:t>
      </w:r>
      <w:proofErr w:type="spellStart"/>
      <w:r w:rsidRPr="00816A6C">
        <w:rPr>
          <w:rFonts w:ascii="Tahoma" w:hAnsi="Tahoma" w:cs="Tahoma"/>
          <w:sz w:val="22"/>
          <w:szCs w:val="22"/>
          <w:lang w:val="pt-BR"/>
        </w:rPr>
        <w:t>Securitizadora</w:t>
      </w:r>
      <w:proofErr w:type="spellEnd"/>
      <w:ins w:id="166" w:author="Pedro Oliveira" w:date="2021-02-25T18:01:00Z">
        <w:r w:rsidR="009C2412">
          <w:rPr>
            <w:rFonts w:ascii="Tahoma" w:hAnsi="Tahoma" w:cs="Tahoma"/>
            <w:sz w:val="22"/>
            <w:szCs w:val="22"/>
            <w:lang w:val="pt-BR"/>
          </w:rPr>
          <w:t xml:space="preserve"> e ao Agente Fiduciário dos CRI</w:t>
        </w:r>
      </w:ins>
      <w:r w:rsidRPr="00816A6C">
        <w:rPr>
          <w:rFonts w:ascii="Tahoma" w:hAnsi="Tahoma" w:cs="Tahoma"/>
          <w:sz w:val="22"/>
          <w:szCs w:val="22"/>
          <w:lang w:val="pt-BR"/>
        </w:rPr>
        <w:t xml:space="preserve"> cópia do extrato emitido pelo </w:t>
      </w:r>
      <w:proofErr w:type="spellStart"/>
      <w:r w:rsidRPr="00816A6C">
        <w:rPr>
          <w:rFonts w:ascii="Tahoma" w:hAnsi="Tahoma" w:cs="Tahoma"/>
          <w:sz w:val="22"/>
          <w:szCs w:val="22"/>
          <w:lang w:val="pt-BR"/>
        </w:rPr>
        <w:t>Escriturador</w:t>
      </w:r>
      <w:proofErr w:type="spellEnd"/>
      <w:r w:rsidRPr="00816A6C">
        <w:rPr>
          <w:rFonts w:ascii="Tahoma" w:hAnsi="Tahoma" w:cs="Tahoma"/>
          <w:sz w:val="22"/>
          <w:szCs w:val="22"/>
          <w:lang w:val="pt-BR"/>
        </w:rPr>
        <w:t xml:space="preserve"> evidenciando a anotação da </w:t>
      </w:r>
      <w:del w:id="167" w:author="Vectis" w:date="2021-02-22T22:23:00Z">
        <w:r w:rsidRPr="00816A6C">
          <w:rPr>
            <w:rFonts w:ascii="Tahoma" w:hAnsi="Tahoma" w:cs="Tahoma"/>
            <w:sz w:val="22"/>
            <w:szCs w:val="22"/>
            <w:lang w:val="pt-BR"/>
          </w:rPr>
          <w:delText>Alienação Fiduciária</w:delText>
        </w:r>
      </w:del>
      <w:ins w:id="168" w:author="Vectis" w:date="2021-02-22T22:23:00Z">
        <w:r>
          <w:rPr>
            <w:rFonts w:ascii="Tahoma" w:hAnsi="Tahoma" w:cs="Tahoma"/>
            <w:sz w:val="22"/>
            <w:szCs w:val="22"/>
            <w:lang w:val="pt-BR"/>
          </w:rPr>
          <w:t>Garantia</w:t>
        </w:r>
      </w:ins>
      <w:r>
        <w:rPr>
          <w:rFonts w:ascii="Tahoma" w:hAnsi="Tahoma" w:cs="Tahoma"/>
          <w:sz w:val="22"/>
          <w:szCs w:val="22"/>
          <w:lang w:val="pt-BR"/>
        </w:rPr>
        <w:t xml:space="preserve"> </w:t>
      </w:r>
      <w:r w:rsidRPr="00816A6C">
        <w:rPr>
          <w:rFonts w:ascii="Tahoma" w:hAnsi="Tahoma" w:cs="Tahoma"/>
          <w:sz w:val="22"/>
          <w:szCs w:val="22"/>
          <w:lang w:val="pt-BR"/>
        </w:rPr>
        <w:t>sobre as Cotas e/ou Cotas Futuras, conforme</w:t>
      </w:r>
      <w:r>
        <w:rPr>
          <w:rFonts w:ascii="Tahoma" w:hAnsi="Tahoma" w:cs="Tahoma"/>
          <w:sz w:val="22"/>
          <w:szCs w:val="22"/>
          <w:lang w:val="pt-BR"/>
        </w:rPr>
        <w:t xml:space="preserve"> o caso.</w:t>
      </w:r>
    </w:p>
    <w:p w14:paraId="762EDEB1" w14:textId="77777777" w:rsidR="00B1593E" w:rsidRPr="00AA5977" w:rsidRDefault="00B1593E" w:rsidP="00AA5977">
      <w:pPr>
        <w:numPr>
          <w:ilvl w:val="1"/>
          <w:numId w:val="2"/>
        </w:numPr>
        <w:overflowPunct w:val="0"/>
        <w:spacing w:after="240" w:line="320" w:lineRule="exact"/>
        <w:jc w:val="both"/>
        <w:textAlignment w:val="baseline"/>
        <w:rPr>
          <w:ins w:id="169" w:author="Vectis" w:date="2021-02-22T22:23:00Z"/>
          <w:rFonts w:ascii="Tahoma" w:eastAsia="SimSun" w:hAnsi="Tahoma"/>
          <w:color w:val="000000"/>
          <w:sz w:val="22"/>
        </w:rPr>
      </w:pPr>
      <w:bookmarkStart w:id="170" w:name="_DV_M55"/>
      <w:bookmarkStart w:id="171" w:name="_DV_M58"/>
      <w:bookmarkStart w:id="172" w:name="_DV_M62"/>
      <w:bookmarkEnd w:id="170"/>
      <w:bookmarkEnd w:id="171"/>
      <w:bookmarkEnd w:id="172"/>
      <w:r w:rsidRPr="00AA5977">
        <w:rPr>
          <w:rFonts w:ascii="Tahoma" w:eastAsia="SimSun" w:hAnsi="Tahoma"/>
          <w:color w:val="000000"/>
          <w:sz w:val="22"/>
        </w:rPr>
        <w:t>A Companhia será a única responsável pelos custos e despesas e providências que venham a ser necessários para a constituição, manutenção e liberação da Garantia, incluindo aqueles relacionados ao registro deste Contrato.</w:t>
      </w:r>
    </w:p>
    <w:p w14:paraId="7F2233FE" w14:textId="77777777" w:rsidR="00B1593E" w:rsidRPr="00EB7914" w:rsidRDefault="00B1593E" w:rsidP="00B1593E">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173" w:name="_Ref25847788"/>
      <w:ins w:id="174" w:author="Vectis" w:date="2021-02-22T22:23:00Z">
        <w:r w:rsidRPr="00EB7914">
          <w:rPr>
            <w:rFonts w:ascii="Tahoma" w:hAnsi="Tahoma"/>
            <w:sz w:val="22"/>
          </w:rPr>
          <w:t xml:space="preserve">A </w:t>
        </w:r>
        <w:proofErr w:type="spellStart"/>
        <w:r w:rsidRPr="00EB7914">
          <w:rPr>
            <w:rFonts w:ascii="Tahoma" w:hAnsi="Tahoma"/>
            <w:sz w:val="22"/>
          </w:rPr>
          <w:t>Securitizadora</w:t>
        </w:r>
        <w:proofErr w:type="spellEnd"/>
        <w:r w:rsidRPr="00EB7914">
          <w:rPr>
            <w:rFonts w:ascii="Tahoma" w:hAnsi="Tahoma"/>
            <w:sz w:val="22"/>
          </w:rPr>
          <w:t xml:space="preserve"> poderá praticar os atos previstos nos termos </w:t>
        </w:r>
        <w:r w:rsidRPr="007A2AC3">
          <w:rPr>
            <w:rFonts w:ascii="Tahoma" w:hAnsi="Tahoma"/>
            <w:sz w:val="22"/>
          </w:rPr>
          <w:t xml:space="preserve">da Cláusula </w:t>
        </w:r>
        <w:r w:rsidRPr="00D7207C">
          <w:rPr>
            <w:rFonts w:ascii="Tahoma" w:hAnsi="Tahoma"/>
            <w:sz w:val="22"/>
          </w:rPr>
          <w:fldChar w:fldCharType="begin"/>
        </w:r>
        <w:r w:rsidRPr="000233B6">
          <w:rPr>
            <w:rFonts w:ascii="Tahoma" w:hAnsi="Tahoma"/>
            <w:sz w:val="22"/>
          </w:rPr>
          <w:instrText xml:space="preserve"> REF _Ref414889913 \r \p \h  \* MERGEFORMAT </w:instrText>
        </w:r>
      </w:ins>
      <w:r w:rsidRPr="00D7207C">
        <w:rPr>
          <w:rFonts w:ascii="Tahoma" w:hAnsi="Tahoma"/>
          <w:sz w:val="22"/>
        </w:rPr>
      </w:r>
      <w:ins w:id="175" w:author="Vectis" w:date="2021-02-22T22:23:00Z">
        <w:r w:rsidRPr="00D7207C">
          <w:rPr>
            <w:rFonts w:ascii="Tahoma" w:hAnsi="Tahoma"/>
            <w:sz w:val="22"/>
          </w:rPr>
          <w:fldChar w:fldCharType="separate"/>
        </w:r>
        <w:r w:rsidRPr="000233B6">
          <w:rPr>
            <w:rFonts w:ascii="Tahoma" w:hAnsi="Tahoma"/>
            <w:sz w:val="22"/>
          </w:rPr>
          <w:t>2.1 acima</w:t>
        </w:r>
        <w:r w:rsidRPr="00D7207C">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176" w:name="_Hlk36596059"/>
        <w:r w:rsidRPr="000233B6">
          <w:rPr>
            <w:rFonts w:ascii="Tahoma" w:hAnsi="Tahoma"/>
            <w:sz w:val="22"/>
          </w:rPr>
          <w:t xml:space="preserve">reembolsar os Patrimônio </w:t>
        </w:r>
        <w:bookmarkEnd w:id="176"/>
        <w:r w:rsidRPr="000233B6">
          <w:rPr>
            <w:rFonts w:ascii="Tahoma" w:hAnsi="Tahoma"/>
            <w:sz w:val="22"/>
          </w:rPr>
          <w:t xml:space="preserve">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w:t>
        </w:r>
        <w:proofErr w:type="spellStart"/>
        <w:r w:rsidRPr="000233B6">
          <w:rPr>
            <w:rFonts w:ascii="Tahoma" w:hAnsi="Tahoma"/>
            <w:sz w:val="22"/>
          </w:rPr>
          <w:t>Securitizadora</w:t>
        </w:r>
        <w:proofErr w:type="spellEnd"/>
        <w:r w:rsidRPr="000233B6">
          <w:rPr>
            <w:rFonts w:ascii="Tahoma" w:hAnsi="Tahoma"/>
            <w:sz w:val="22"/>
          </w:rPr>
          <w:t xml:space="preserve">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ins>
      <w:bookmarkEnd w:id="173"/>
      <w:r w:rsidRPr="00EB7914">
        <w:rPr>
          <w:rFonts w:ascii="Tahoma" w:eastAsia="SimSun" w:hAnsi="Tahoma" w:cs="Tahoma"/>
          <w:color w:val="000000"/>
          <w:sz w:val="22"/>
          <w:szCs w:val="22"/>
        </w:rPr>
        <w:t xml:space="preserve"> </w:t>
      </w:r>
    </w:p>
    <w:p w14:paraId="5E3195AD" w14:textId="77777777" w:rsidR="00B1593E" w:rsidRPr="00AA5977" w:rsidRDefault="00B1593E" w:rsidP="00AA5977">
      <w:pPr>
        <w:keepNext/>
        <w:numPr>
          <w:ilvl w:val="0"/>
          <w:numId w:val="2"/>
        </w:numPr>
        <w:overflowPunct w:val="0"/>
        <w:spacing w:after="240" w:line="320" w:lineRule="exact"/>
        <w:jc w:val="center"/>
        <w:textAlignment w:val="baseline"/>
        <w:rPr>
          <w:rFonts w:ascii="Tahoma" w:hAnsi="Tahoma"/>
          <w:b/>
          <w:sz w:val="22"/>
        </w:rPr>
      </w:pPr>
      <w:bookmarkStart w:id="177" w:name="_DV_M69"/>
      <w:bookmarkEnd w:id="177"/>
      <w:r w:rsidRPr="00AA5977">
        <w:rPr>
          <w:rFonts w:ascii="Tahoma" w:hAnsi="Tahoma"/>
          <w:b/>
          <w:sz w:val="22"/>
        </w:rPr>
        <w:lastRenderedPageBreak/>
        <w:t>CLÁUSULA TERCEIRA - DO EXERCÍCIO DO DIREITO DE VOTO</w:t>
      </w:r>
    </w:p>
    <w:p w14:paraId="2F47F82C" w14:textId="77777777" w:rsidR="00B1593E" w:rsidRPr="00AA5977" w:rsidRDefault="00B1593E" w:rsidP="00AA5977">
      <w:pPr>
        <w:numPr>
          <w:ilvl w:val="1"/>
          <w:numId w:val="2"/>
        </w:numPr>
        <w:overflowPunct w:val="0"/>
        <w:spacing w:after="240" w:line="320" w:lineRule="exact"/>
        <w:jc w:val="both"/>
        <w:textAlignment w:val="baseline"/>
        <w:rPr>
          <w:rFonts w:ascii="Tahoma" w:hAnsi="Tahoma"/>
          <w:sz w:val="22"/>
        </w:rPr>
      </w:pPr>
      <w:bookmarkStart w:id="178" w:name="_Ref416104478"/>
      <w:bookmarkStart w:id="179" w:name="_Ref25848558"/>
      <w:r w:rsidRPr="00AA5977">
        <w:rPr>
          <w:rFonts w:ascii="Tahoma" w:hAnsi="Tahoma"/>
          <w:sz w:val="22"/>
        </w:rPr>
        <w:t xml:space="preserve">Sem prejuízo do disposto </w:t>
      </w:r>
      <w:proofErr w:type="spellStart"/>
      <w:r w:rsidRPr="00AA5977">
        <w:rPr>
          <w:rFonts w:ascii="Tahoma" w:hAnsi="Tahoma"/>
          <w:sz w:val="22"/>
        </w:rPr>
        <w:t>nas</w:t>
      </w:r>
      <w:proofErr w:type="spellEnd"/>
      <w:r w:rsidRPr="00AA5977">
        <w:rPr>
          <w:rFonts w:ascii="Tahoma" w:hAnsi="Tahoma"/>
          <w:sz w:val="22"/>
        </w:rPr>
        <w:t xml:space="preserve"> Cláusulas </w:t>
      </w:r>
      <w:r w:rsidRPr="00AA5977">
        <w:rPr>
          <w:rFonts w:ascii="Tahoma" w:hAnsi="Tahoma"/>
          <w:sz w:val="22"/>
        </w:rPr>
        <w:fldChar w:fldCharType="begin"/>
      </w:r>
      <w:r w:rsidRPr="00AA5977">
        <w:rPr>
          <w:rFonts w:ascii="Tahoma" w:hAnsi="Tahoma"/>
          <w:sz w:val="22"/>
        </w:rPr>
        <w:instrText xml:space="preserve"> REF _Ref64532446 \r \h </w:instrText>
      </w:r>
      <w:r w:rsidRPr="00AA5977">
        <w:rPr>
          <w:rFonts w:ascii="Tahoma" w:hAnsi="Tahoma"/>
          <w:sz w:val="22"/>
        </w:rPr>
      </w:r>
      <w:r w:rsidRPr="00AA5977">
        <w:rPr>
          <w:rFonts w:ascii="Tahoma" w:hAnsi="Tahoma"/>
          <w:sz w:val="22"/>
        </w:rPr>
        <w:fldChar w:fldCharType="separate"/>
      </w:r>
      <w:r w:rsidRPr="00AA5977">
        <w:rPr>
          <w:rFonts w:ascii="Tahoma" w:hAnsi="Tahoma"/>
          <w:sz w:val="22"/>
        </w:rPr>
        <w:t>3.2</w:t>
      </w:r>
      <w:r w:rsidRPr="00AA5977">
        <w:rPr>
          <w:rFonts w:ascii="Tahoma" w:hAnsi="Tahoma"/>
          <w:sz w:val="22"/>
        </w:rPr>
        <w:fldChar w:fldCharType="end"/>
      </w:r>
      <w:r w:rsidRPr="00AA5977">
        <w:rPr>
          <w:rFonts w:ascii="Tahoma" w:hAnsi="Tahoma"/>
          <w:sz w:val="22"/>
        </w:rPr>
        <w:t xml:space="preserve"> e </w:t>
      </w:r>
      <w:r w:rsidRPr="00AA5977">
        <w:rPr>
          <w:rFonts w:ascii="Tahoma" w:hAnsi="Tahoma"/>
          <w:sz w:val="22"/>
        </w:rPr>
        <w:fldChar w:fldCharType="begin"/>
      </w:r>
      <w:r w:rsidRPr="00AA5977">
        <w:rPr>
          <w:rFonts w:ascii="Tahoma" w:hAnsi="Tahoma"/>
          <w:sz w:val="22"/>
        </w:rPr>
        <w:instrText xml:space="preserve"> REF _Ref64532451 \r \p \h </w:instrText>
      </w:r>
      <w:r w:rsidRPr="00AA5977">
        <w:rPr>
          <w:rFonts w:ascii="Tahoma" w:hAnsi="Tahoma"/>
          <w:sz w:val="22"/>
        </w:rPr>
      </w:r>
      <w:r w:rsidRPr="00AA5977">
        <w:rPr>
          <w:rFonts w:ascii="Tahoma" w:hAnsi="Tahoma"/>
          <w:sz w:val="22"/>
        </w:rPr>
        <w:fldChar w:fldCharType="separate"/>
      </w:r>
      <w:r w:rsidRPr="00AA5977">
        <w:rPr>
          <w:rFonts w:ascii="Tahoma" w:hAnsi="Tahoma"/>
          <w:sz w:val="22"/>
        </w:rPr>
        <w:t>3.3 abaixo</w:t>
      </w:r>
      <w:r w:rsidRPr="00AA5977">
        <w:rPr>
          <w:rFonts w:ascii="Tahoma" w:hAnsi="Tahoma"/>
          <w:sz w:val="22"/>
        </w:rPr>
        <w:fldChar w:fldCharType="end"/>
      </w:r>
      <w:r w:rsidRPr="00AA5977">
        <w:rPr>
          <w:rFonts w:ascii="Tahoma" w:hAnsi="Tahoma"/>
          <w:sz w:val="22"/>
        </w:rPr>
        <w:t xml:space="preserve">, a </w:t>
      </w:r>
      <w:r w:rsidRPr="00AA5977">
        <w:rPr>
          <w:rFonts w:ascii="Tahoma" w:eastAsia="SimSun" w:hAnsi="Tahoma"/>
          <w:color w:val="000000"/>
          <w:sz w:val="22"/>
        </w:rPr>
        <w:t>Companhia</w:t>
      </w:r>
      <w:r w:rsidRPr="00AA5977" w:rsidDel="00F27046">
        <w:rPr>
          <w:rFonts w:ascii="Tahoma" w:hAnsi="Tahoma"/>
          <w:sz w:val="22"/>
        </w:rPr>
        <w:t xml:space="preserve"> </w:t>
      </w:r>
      <w:del w:id="180" w:author="Vectis" w:date="2021-02-22T22:23:00Z">
        <w:r w:rsidRPr="004C70D7">
          <w:rPr>
            <w:rFonts w:ascii="Tahoma" w:hAnsi="Tahoma" w:cs="Tahoma"/>
            <w:sz w:val="22"/>
            <w:szCs w:val="22"/>
          </w:rPr>
          <w:delText xml:space="preserve"> </w:delText>
        </w:r>
      </w:del>
      <w:r w:rsidRPr="00AA5977">
        <w:rPr>
          <w:rFonts w:ascii="Tahoma" w:hAnsi="Tahoma"/>
          <w:sz w:val="22"/>
        </w:rPr>
        <w:t>poderá exercer livremente os seus direitos de voto com relação às Cotas, de acordo com o presente Contrato, as leis aplicáveis e o Regulamento do Fundo.</w:t>
      </w:r>
    </w:p>
    <w:p w14:paraId="77088028" w14:textId="0919F523" w:rsidR="00B1593E" w:rsidRPr="00AA5977" w:rsidRDefault="00B1593E" w:rsidP="00AA5977">
      <w:pPr>
        <w:numPr>
          <w:ilvl w:val="1"/>
          <w:numId w:val="2"/>
        </w:numPr>
        <w:overflowPunct w:val="0"/>
        <w:spacing w:after="240" w:line="320" w:lineRule="exact"/>
        <w:jc w:val="both"/>
        <w:textAlignment w:val="baseline"/>
        <w:rPr>
          <w:rFonts w:ascii="Tahoma" w:hAnsi="Tahoma"/>
          <w:b/>
          <w:sz w:val="22"/>
        </w:rPr>
      </w:pPr>
      <w:bookmarkStart w:id="181" w:name="_Ref27002070"/>
      <w:bookmarkStart w:id="182" w:name="_Ref64532446"/>
      <w:r w:rsidRPr="00AA5977">
        <w:rPr>
          <w:rFonts w:ascii="Tahoma" w:hAnsi="Tahoma"/>
          <w:sz w:val="22"/>
        </w:rPr>
        <w:t xml:space="preserve">Durante toda a vigência deste Contrato, as deliberações societárias relativas às matérias a seguir relacionadas estarão sempre sujeitas ao veto </w:t>
      </w:r>
      <w:bookmarkEnd w:id="178"/>
      <w:r w:rsidRPr="00AA5977">
        <w:rPr>
          <w:rFonts w:ascii="Tahoma" w:hAnsi="Tahoma"/>
          <w:sz w:val="22"/>
        </w:rPr>
        <w:t xml:space="preserve">da </w:t>
      </w:r>
      <w:proofErr w:type="spellStart"/>
      <w:r w:rsidRPr="00AA5977">
        <w:rPr>
          <w:rFonts w:ascii="Tahoma" w:hAnsi="Tahoma"/>
          <w:sz w:val="22"/>
        </w:rPr>
        <w:t>Securitizadora</w:t>
      </w:r>
      <w:proofErr w:type="spellEnd"/>
      <w:r w:rsidRPr="00AA5977">
        <w:rPr>
          <w:rFonts w:ascii="Tahoma" w:hAnsi="Tahoma"/>
          <w:sz w:val="22"/>
        </w:rPr>
        <w:t>:</w:t>
      </w:r>
      <w:bookmarkEnd w:id="179"/>
      <w:r w:rsidRPr="00AA5977">
        <w:rPr>
          <w:rFonts w:ascii="Tahoma" w:hAnsi="Tahoma"/>
          <w:sz w:val="22"/>
        </w:rPr>
        <w:t xml:space="preserve"> </w:t>
      </w:r>
      <w:r w:rsidRPr="00AA5977">
        <w:rPr>
          <w:rFonts w:ascii="Tahoma" w:hAnsi="Tahoma"/>
          <w:b/>
          <w:sz w:val="22"/>
        </w:rPr>
        <w:t>(i)</w:t>
      </w:r>
      <w:r w:rsidRPr="00AA5977">
        <w:rPr>
          <w:rFonts w:ascii="Tahoma" w:hAnsi="Tahoma"/>
          <w:sz w:val="22"/>
        </w:rPr>
        <w:t xml:space="preserve"> a incorporação, fusão, cisão ou transformação do Fundo; </w:t>
      </w:r>
      <w:r w:rsidRPr="00AA5977">
        <w:rPr>
          <w:rFonts w:ascii="Tahoma" w:hAnsi="Tahoma"/>
          <w:b/>
          <w:sz w:val="22"/>
        </w:rPr>
        <w:t>(</w:t>
      </w:r>
      <w:proofErr w:type="spellStart"/>
      <w:r w:rsidRPr="00AA5977">
        <w:rPr>
          <w:rFonts w:ascii="Tahoma" w:hAnsi="Tahoma"/>
          <w:b/>
          <w:sz w:val="22"/>
        </w:rPr>
        <w:t>ii</w:t>
      </w:r>
      <w:proofErr w:type="spellEnd"/>
      <w:r w:rsidRPr="00AA5977">
        <w:rPr>
          <w:rFonts w:ascii="Tahoma" w:hAnsi="Tahoma"/>
          <w:b/>
          <w:sz w:val="22"/>
        </w:rPr>
        <w:t>)</w:t>
      </w:r>
      <w:r w:rsidRPr="00AA5977">
        <w:rPr>
          <w:rFonts w:ascii="Tahoma" w:hAnsi="Tahoma"/>
          <w:sz w:val="22"/>
        </w:rPr>
        <w:t xml:space="preserve"> o resgate ou amortização das Cotas do Fundo; </w:t>
      </w:r>
      <w:r w:rsidRPr="00AA5977">
        <w:rPr>
          <w:rFonts w:ascii="Tahoma" w:hAnsi="Tahoma"/>
          <w:b/>
          <w:sz w:val="22"/>
        </w:rPr>
        <w:t>(</w:t>
      </w:r>
      <w:proofErr w:type="spellStart"/>
      <w:r w:rsidRPr="00AA5977">
        <w:rPr>
          <w:rFonts w:ascii="Tahoma" w:hAnsi="Tahoma"/>
          <w:b/>
          <w:sz w:val="22"/>
        </w:rPr>
        <w:t>iii</w:t>
      </w:r>
      <w:proofErr w:type="spellEnd"/>
      <w:r w:rsidRPr="00AA5977">
        <w:rPr>
          <w:rFonts w:ascii="Tahoma" w:hAnsi="Tahoma"/>
          <w:b/>
          <w:sz w:val="22"/>
        </w:rPr>
        <w:t>)</w:t>
      </w:r>
      <w:r w:rsidRPr="00AA5977">
        <w:rPr>
          <w:rFonts w:ascii="Tahoma" w:hAnsi="Tahoma"/>
          <w:sz w:val="22"/>
        </w:rPr>
        <w:t xml:space="preserve"> a redução do patrimônio do Fundo; </w:t>
      </w:r>
      <w:r w:rsidRPr="00AA5977">
        <w:rPr>
          <w:rFonts w:ascii="Tahoma" w:hAnsi="Tahoma"/>
          <w:b/>
          <w:sz w:val="22"/>
        </w:rPr>
        <w:t>(</w:t>
      </w:r>
      <w:proofErr w:type="spellStart"/>
      <w:r w:rsidRPr="00AA5977">
        <w:rPr>
          <w:rFonts w:ascii="Tahoma" w:hAnsi="Tahoma"/>
          <w:b/>
          <w:sz w:val="22"/>
        </w:rPr>
        <w:t>iv</w:t>
      </w:r>
      <w:proofErr w:type="spellEnd"/>
      <w:r w:rsidRPr="00AA5977">
        <w:rPr>
          <w:rFonts w:ascii="Tahoma" w:hAnsi="Tahoma"/>
          <w:b/>
          <w:sz w:val="22"/>
        </w:rPr>
        <w:t>)</w:t>
      </w:r>
      <w:r w:rsidRPr="00AA5977">
        <w:rPr>
          <w:rFonts w:ascii="Tahoma" w:hAnsi="Tahoma"/>
          <w:sz w:val="22"/>
        </w:rPr>
        <w:t xml:space="preserve"> dissolução ou liquidação antecipada do Fundo; </w:t>
      </w:r>
      <w:r w:rsidRPr="00AA5977">
        <w:rPr>
          <w:rFonts w:ascii="Tahoma" w:hAnsi="Tahoma"/>
          <w:b/>
          <w:sz w:val="22"/>
        </w:rPr>
        <w:t>(v)</w:t>
      </w:r>
      <w:r w:rsidRPr="00AA5977">
        <w:rPr>
          <w:rFonts w:ascii="Tahoma" w:hAnsi="Tahoma"/>
          <w:sz w:val="22"/>
        </w:rPr>
        <w:t xml:space="preserve"> alienação ou constituição de ônus ou gravames de qualquer natureza sobre as Cotas ou sobre quaisquer direitos decorrentes das Cotas; </w:t>
      </w:r>
      <w:r w:rsidRPr="00AA5977">
        <w:rPr>
          <w:rFonts w:ascii="Tahoma" w:hAnsi="Tahoma"/>
          <w:b/>
          <w:sz w:val="22"/>
        </w:rPr>
        <w:t>(vi)</w:t>
      </w:r>
      <w:r w:rsidRPr="00AA5977">
        <w:rPr>
          <w:rFonts w:ascii="Tahoma" w:hAnsi="Tahoma"/>
          <w:sz w:val="22"/>
        </w:rPr>
        <w:t> </w:t>
      </w:r>
      <w:del w:id="183" w:author="Vectis" w:date="2021-02-22T22:23:00Z">
        <w:r w:rsidRPr="00445084">
          <w:rPr>
            <w:rFonts w:ascii="Tahoma" w:hAnsi="Tahoma" w:cs="Tahoma"/>
            <w:sz w:val="22"/>
            <w:szCs w:val="22"/>
          </w:rPr>
          <w:delText xml:space="preserve">alteração </w:delText>
        </w:r>
        <w:r>
          <w:rPr>
            <w:rFonts w:ascii="Tahoma" w:hAnsi="Tahoma" w:cs="Tahoma"/>
            <w:sz w:val="22"/>
            <w:szCs w:val="22"/>
          </w:rPr>
          <w:delText>do tipo do Fundo de modo que este deixe de ser qualificado nos termos da regulamentação aplicável como “fundo de investimento multimercado”</w:delText>
        </w:r>
        <w:r w:rsidRPr="004C70D7">
          <w:rPr>
            <w:rFonts w:ascii="Tahoma" w:hAnsi="Tahoma" w:cs="Tahoma"/>
            <w:sz w:val="22"/>
            <w:szCs w:val="22"/>
          </w:rPr>
          <w:delText xml:space="preserve">; e/ou </w:delText>
        </w:r>
        <w:r w:rsidRPr="004C70D7">
          <w:rPr>
            <w:rFonts w:ascii="Tahoma" w:hAnsi="Tahoma" w:cs="Tahoma"/>
            <w:b/>
            <w:sz w:val="22"/>
            <w:szCs w:val="22"/>
          </w:rPr>
          <w:delText>(vii</w:delText>
        </w:r>
      </w:del>
      <w:ins w:id="184" w:author="Vectis" w:date="2021-02-22T22:23:00Z">
        <w:r w:rsidRPr="007A2AC3">
          <w:rPr>
            <w:rFonts w:ascii="Tahoma" w:hAnsi="Tahoma" w:cs="Tahoma"/>
            <w:sz w:val="22"/>
            <w:szCs w:val="22"/>
          </w:rPr>
          <w:t>participação</w:t>
        </w:r>
        <w:r w:rsidRPr="00AA5977">
          <w:rPr>
            <w:rFonts w:ascii="Tahoma" w:hAnsi="Tahoma"/>
            <w:sz w:val="22"/>
          </w:rPr>
          <w:t xml:space="preserve"> em grupo de sociedades, fundos de investimento (exceto pelo FII Pompéia e pelo FII Ibiza), associações, </w:t>
        </w:r>
        <w:r w:rsidRPr="00AA5977">
          <w:rPr>
            <w:rFonts w:ascii="Tahoma" w:hAnsi="Tahoma"/>
            <w:i/>
            <w:sz w:val="22"/>
          </w:rPr>
          <w:t xml:space="preserve">joint ventures </w:t>
        </w:r>
        <w:r w:rsidRPr="00AA5977">
          <w:rPr>
            <w:rFonts w:ascii="Tahoma" w:hAnsi="Tahoma"/>
            <w:sz w:val="22"/>
          </w:rPr>
          <w:t xml:space="preserve">e aquisição de controle de outras sociedades; e/ou </w:t>
        </w:r>
        <w:del w:id="185" w:author="Isamara Campos" w:date="2021-02-22T22:30:00Z">
          <w:r w:rsidRPr="00AA5977">
            <w:rPr>
              <w:rFonts w:ascii="Tahoma" w:hAnsi="Tahoma"/>
              <w:b/>
              <w:sz w:val="22"/>
            </w:rPr>
            <w:delText>(vii)</w:delText>
          </w:r>
          <w:r w:rsidRPr="00AA5977">
            <w:rPr>
              <w:rFonts w:ascii="Tahoma" w:hAnsi="Tahoma"/>
              <w:sz w:val="22"/>
            </w:rPr>
            <w:delText xml:space="preserve"> alienação de parte ou da totalidade das Cotas em descumprimento ao permitido nos Documentos da Operação; </w:delText>
          </w:r>
          <w:r w:rsidRPr="00AA5977">
            <w:rPr>
              <w:rFonts w:ascii="Tahoma" w:hAnsi="Tahoma"/>
              <w:b/>
              <w:sz w:val="22"/>
            </w:rPr>
            <w:delText>(viii</w:delText>
          </w:r>
        </w:del>
      </w:ins>
      <w:commentRangeStart w:id="186"/>
      <w:commentRangeEnd w:id="186"/>
      <w:ins w:id="187" w:author="Isamara Campos" w:date="2021-02-22T22:30:00Z">
        <w:r w:rsidR="00E4448D">
          <w:rPr>
            <w:rStyle w:val="Refdecomentrio"/>
          </w:rPr>
          <w:commentReference w:id="186"/>
        </w:r>
        <w:r w:rsidR="00E4448D" w:rsidRPr="00F318F0">
          <w:rPr>
            <w:rFonts w:ascii="Tahoma" w:hAnsi="Tahoma" w:cs="Tahoma"/>
            <w:b/>
            <w:bCs/>
            <w:sz w:val="22"/>
            <w:szCs w:val="22"/>
          </w:rPr>
          <w:t>(</w:t>
        </w:r>
        <w:proofErr w:type="spellStart"/>
        <w:r w:rsidR="00E4448D" w:rsidRPr="00F318F0">
          <w:rPr>
            <w:rFonts w:ascii="Tahoma" w:hAnsi="Tahoma" w:cs="Tahoma"/>
            <w:b/>
            <w:bCs/>
            <w:sz w:val="22"/>
            <w:szCs w:val="22"/>
          </w:rPr>
          <w:t>vii</w:t>
        </w:r>
      </w:ins>
      <w:proofErr w:type="spellEnd"/>
      <w:ins w:id="188" w:author="Vectis" w:date="2021-02-22T22:23:00Z">
        <w:r w:rsidRPr="00AA5977">
          <w:rPr>
            <w:rFonts w:ascii="Tahoma" w:hAnsi="Tahoma"/>
            <w:b/>
            <w:sz w:val="22"/>
          </w:rPr>
          <w:t>)</w:t>
        </w:r>
        <w:r w:rsidRPr="00AA5977">
          <w:rPr>
            <w:rFonts w:ascii="Tahoma" w:hAnsi="Tahoma"/>
            <w:sz w:val="22"/>
          </w:rPr>
          <w:t xml:space="preserve"> qualquer alteração no regulamento do Fundo que vise alterar (a) a política de distribuição de lucros, frutos ou vantagens; (b) o objetivo ou a política de investimentos do Fundo; (c) o prazo de duração do Fundo; (d) as características, preferências, </w:t>
        </w:r>
        <w:r w:rsidRPr="00AA5977">
          <w:rPr>
            <w:rFonts w:ascii="Tahoma" w:hAnsi="Tahoma"/>
            <w:sz w:val="22"/>
            <w:lang w:val="pt-PT"/>
          </w:rPr>
          <w:t>vantagens</w:t>
        </w:r>
        <w:r w:rsidRPr="00AA5977">
          <w:rPr>
            <w:rFonts w:ascii="Tahoma" w:hAnsi="Tahoma"/>
            <w:sz w:val="22"/>
          </w:rPr>
          <w:t xml:space="preserve"> e condições das Cotas; e (e) emissão de nova classe ou espécie de cotas, bem como a outorga de opção de compra de quaisquer desses títulos; </w:t>
        </w:r>
        <w:r w:rsidRPr="00AA5977">
          <w:rPr>
            <w:rFonts w:ascii="Tahoma" w:hAnsi="Tahoma"/>
            <w:b/>
            <w:sz w:val="22"/>
          </w:rPr>
          <w:t>(</w:t>
        </w:r>
        <w:proofErr w:type="spellStart"/>
        <w:r w:rsidRPr="00AA5977">
          <w:rPr>
            <w:rFonts w:ascii="Tahoma" w:hAnsi="Tahoma"/>
            <w:b/>
            <w:sz w:val="22"/>
          </w:rPr>
          <w:t>ix</w:t>
        </w:r>
        <w:proofErr w:type="spellEnd"/>
        <w:r w:rsidRPr="00AA5977">
          <w:rPr>
            <w:rFonts w:ascii="Tahoma" w:hAnsi="Tahoma"/>
            <w:b/>
            <w:sz w:val="22"/>
          </w:rPr>
          <w:t>)</w:t>
        </w:r>
        <w:r w:rsidRPr="00AA5977">
          <w:rPr>
            <w:rFonts w:ascii="Tahoma" w:hAnsi="Tahoma"/>
            <w:sz w:val="22"/>
          </w:rPr>
          <w:t xml:space="preserve"> aprovação de desdobramento ou grupamento de quotas; e </w:t>
        </w:r>
        <w:r w:rsidRPr="00AA5977">
          <w:rPr>
            <w:rFonts w:ascii="Tahoma" w:hAnsi="Tahoma"/>
            <w:b/>
            <w:sz w:val="22"/>
          </w:rPr>
          <w:t>(x</w:t>
        </w:r>
      </w:ins>
      <w:r w:rsidRPr="00AA5977">
        <w:rPr>
          <w:rFonts w:ascii="Tahoma" w:hAnsi="Tahoma"/>
          <w:b/>
          <w:sz w:val="22"/>
        </w:rPr>
        <w:t>)</w:t>
      </w:r>
      <w:r w:rsidRPr="00AA5977">
        <w:rPr>
          <w:rFonts w:ascii="Tahoma" w:hAnsi="Tahoma"/>
          <w:sz w:val="22"/>
        </w:rPr>
        <w:t xml:space="preserve"> qualquer outra matéria que possa, de qualquer forma, afetar negativamente a exequibilidade dos direitos e/ou obrigações da </w:t>
      </w:r>
      <w:r w:rsidRPr="00AA5977">
        <w:rPr>
          <w:rFonts w:ascii="Tahoma" w:eastAsia="SimSun" w:hAnsi="Tahoma"/>
          <w:color w:val="000000"/>
          <w:sz w:val="22"/>
        </w:rPr>
        <w:t>Companhia</w:t>
      </w:r>
      <w:r w:rsidRPr="00AA5977">
        <w:rPr>
          <w:rFonts w:ascii="Tahoma" w:hAnsi="Tahoma"/>
          <w:sz w:val="22"/>
        </w:rPr>
        <w:t>, na qualidade de devedor fiduciante das Cotas, nos termos deste Contrato</w:t>
      </w:r>
      <w:bookmarkEnd w:id="181"/>
      <w:r w:rsidRPr="00AA5977">
        <w:rPr>
          <w:rFonts w:ascii="Tahoma" w:hAnsi="Tahoma"/>
          <w:sz w:val="22"/>
        </w:rPr>
        <w:t>.</w:t>
      </w:r>
      <w:bookmarkEnd w:id="182"/>
      <w:r w:rsidRPr="00AA5977">
        <w:rPr>
          <w:rFonts w:ascii="Tahoma" w:hAnsi="Tahoma"/>
          <w:sz w:val="22"/>
        </w:rPr>
        <w:t xml:space="preserve"> </w:t>
      </w:r>
      <w:r w:rsidRPr="00AA5977">
        <w:rPr>
          <w:rFonts w:ascii="Tahoma" w:hAnsi="Tahoma"/>
          <w:b/>
          <w:i/>
          <w:sz w:val="22"/>
          <w:highlight w:val="yellow"/>
        </w:rPr>
        <w:t>[Nota à minuta: A ser verificada se outras hipóteses deverão ser incluídas.]</w:t>
      </w:r>
    </w:p>
    <w:p w14:paraId="1C296602" w14:textId="77777777" w:rsidR="00B1593E" w:rsidRPr="00C07647" w:rsidRDefault="00B1593E" w:rsidP="00B1593E">
      <w:pPr>
        <w:pStyle w:val="Level1"/>
        <w:keepNext w:val="0"/>
        <w:numPr>
          <w:ilvl w:val="1"/>
          <w:numId w:val="2"/>
        </w:numPr>
        <w:tabs>
          <w:tab w:val="left" w:pos="1134"/>
        </w:tabs>
        <w:spacing w:before="0" w:after="240" w:line="320" w:lineRule="exact"/>
        <w:rPr>
          <w:rFonts w:eastAsia="SimSun"/>
          <w:b w:val="0"/>
        </w:rPr>
      </w:pPr>
      <w:bookmarkStart w:id="189" w:name="_Ref414889960"/>
      <w:bookmarkStart w:id="190" w:name="_Ref418617200"/>
      <w:bookmarkStart w:id="191" w:name="_Ref64532451"/>
      <w:r w:rsidRPr="00F318F0">
        <w:rPr>
          <w:rFonts w:eastAsia="SimSun"/>
          <w:b w:val="0"/>
          <w:bCs w:val="0"/>
        </w:rPr>
        <w:t>Não obstante o disposto acima, mediante a ocorrência de qualquer</w:t>
      </w:r>
      <w:r w:rsidRPr="00347649">
        <w:rPr>
          <w:rFonts w:eastAsia="SimSun"/>
          <w:b w:val="0"/>
          <w:color w:val="auto"/>
        </w:rPr>
        <w:t xml:space="preserve"> </w:t>
      </w:r>
      <w:r w:rsidRPr="00F318F0">
        <w:rPr>
          <w:rStyle w:val="DeltaViewInsertion"/>
          <w:rFonts w:eastAsia="SimSun"/>
          <w:b w:val="0"/>
          <w:bCs w:val="0"/>
          <w:color w:val="auto"/>
        </w:rPr>
        <w:t xml:space="preserve">Evento de Vencimento Antecipado (conforme definido nos Documentos da Operação) </w:t>
      </w:r>
      <w:ins w:id="192" w:author="Vectis" w:date="2021-02-22T22:23:00Z">
        <w:r w:rsidRPr="00F318F0">
          <w:rPr>
            <w:rFonts w:eastAsia="SimSun"/>
            <w:b w:val="0"/>
            <w:bCs w:val="0"/>
            <w:color w:val="auto"/>
          </w:rPr>
          <w:t>ou do vencimento final das Obrigações Garantidas sem que as mesmas tenham sido integral e efetivamente quitadas</w:t>
        </w:r>
        <w:r w:rsidRPr="00F318F0">
          <w:rPr>
            <w:rFonts w:eastAsia="SimSun"/>
            <w:color w:val="auto"/>
          </w:rPr>
          <w:t xml:space="preserve"> </w:t>
        </w:r>
      </w:ins>
      <w:r w:rsidRPr="00F318F0">
        <w:rPr>
          <w:rStyle w:val="DeltaViewInsertion"/>
          <w:rFonts w:eastAsia="SimSun"/>
          <w:b w:val="0"/>
          <w:bCs w:val="0"/>
          <w:color w:val="auto"/>
        </w:rPr>
        <w:t>e observados os prazos de cura aplicáveis</w:t>
      </w:r>
      <w:r w:rsidRPr="00F318F0">
        <w:rPr>
          <w:rFonts w:eastAsia="SimSun"/>
          <w:b w:val="0"/>
          <w:bCs w:val="0"/>
        </w:rPr>
        <w:t xml:space="preserve">, todos e quaisquer direitos de voto da Companhia em razão da </w:t>
      </w:r>
      <w:bookmarkEnd w:id="189"/>
      <w:r w:rsidRPr="00F318F0">
        <w:rPr>
          <w:rFonts w:eastAsia="SimSun"/>
          <w:b w:val="0"/>
          <w:bCs w:val="0"/>
        </w:rPr>
        <w:t xml:space="preserve">titularidade das Cotas 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 xml:space="preserve">da </w:t>
      </w:r>
      <w:proofErr w:type="spellStart"/>
      <w:r w:rsidRPr="00C07647">
        <w:rPr>
          <w:rFonts w:eastAsia="SimSun"/>
          <w:b w:val="0"/>
        </w:rPr>
        <w:t>Securitizadora</w:t>
      </w:r>
      <w:proofErr w:type="spellEnd"/>
      <w:r w:rsidRPr="00754B94">
        <w:rPr>
          <w:rFonts w:eastAsia="SimSun"/>
          <w:b w:val="0"/>
          <w:szCs w:val="22"/>
        </w:rPr>
        <w:t>.</w:t>
      </w:r>
      <w:bookmarkEnd w:id="190"/>
      <w:r w:rsidRPr="00754B94">
        <w:rPr>
          <w:rFonts w:eastAsia="SimSun"/>
          <w:b w:val="0"/>
          <w:szCs w:val="22"/>
        </w:rPr>
        <w:t xml:space="preserve"> </w:t>
      </w:r>
      <w:bookmarkEnd w:id="191"/>
    </w:p>
    <w:p w14:paraId="7B3B2EB8" w14:textId="77777777" w:rsidR="00B1593E" w:rsidRPr="00AA5977" w:rsidRDefault="00B1593E" w:rsidP="00AA5977">
      <w:pPr>
        <w:numPr>
          <w:ilvl w:val="1"/>
          <w:numId w:val="2"/>
        </w:numPr>
        <w:overflowPunct w:val="0"/>
        <w:spacing w:after="240" w:line="320" w:lineRule="exact"/>
        <w:jc w:val="both"/>
        <w:textAlignment w:val="baseline"/>
        <w:rPr>
          <w:rFonts w:ascii="Tahoma" w:hAnsi="Tahoma"/>
          <w:sz w:val="22"/>
        </w:rPr>
      </w:pPr>
      <w:r w:rsidRPr="00AA5977">
        <w:rPr>
          <w:rFonts w:ascii="Tahoma" w:hAnsi="Tahoma"/>
          <w:sz w:val="22"/>
        </w:rPr>
        <w:t xml:space="preserve">A Companhia se obriga a notificar a </w:t>
      </w:r>
      <w:proofErr w:type="spellStart"/>
      <w:r w:rsidRPr="00AA5977">
        <w:rPr>
          <w:rFonts w:ascii="Tahoma" w:hAnsi="Tahoma"/>
          <w:sz w:val="22"/>
        </w:rPr>
        <w:t>Securitizadora</w:t>
      </w:r>
      <w:proofErr w:type="spellEnd"/>
      <w:r w:rsidRPr="00AA5977">
        <w:rPr>
          <w:rFonts w:ascii="Tahoma" w:hAnsi="Tahoma"/>
          <w:sz w:val="22"/>
        </w:rPr>
        <w:t xml:space="preserve"> sobre a convocação de qualquer assembleia geral de cotistas do Fundo, em até 3 (três) Dias Úteis da data da convocação, na hipótese em que quaisquer das matérias relacionadas na Cláusula </w:t>
      </w:r>
      <w:r w:rsidRPr="00AA5977">
        <w:rPr>
          <w:rFonts w:ascii="Tahoma" w:hAnsi="Tahoma"/>
          <w:sz w:val="22"/>
        </w:rPr>
        <w:fldChar w:fldCharType="begin"/>
      </w:r>
      <w:r w:rsidRPr="00AA5977">
        <w:rPr>
          <w:rFonts w:ascii="Tahoma" w:hAnsi="Tahoma"/>
          <w:sz w:val="22"/>
        </w:rPr>
        <w:instrText xml:space="preserve"> REF _Ref27002070 \w \p \h </w:instrText>
      </w:r>
      <w:r w:rsidRPr="00AA5977">
        <w:rPr>
          <w:rFonts w:ascii="Tahoma" w:hAnsi="Tahoma"/>
          <w:sz w:val="22"/>
        </w:rPr>
      </w:r>
      <w:r w:rsidRPr="00AA5977">
        <w:rPr>
          <w:rFonts w:ascii="Tahoma" w:hAnsi="Tahoma"/>
          <w:sz w:val="22"/>
        </w:rPr>
        <w:fldChar w:fldCharType="separate"/>
      </w:r>
      <w:r w:rsidRPr="00AA5977">
        <w:rPr>
          <w:rFonts w:ascii="Tahoma" w:hAnsi="Tahoma"/>
          <w:sz w:val="22"/>
        </w:rPr>
        <w:t>3.2 acima</w:t>
      </w:r>
      <w:r w:rsidRPr="00AA5977">
        <w:rPr>
          <w:rFonts w:ascii="Tahoma" w:hAnsi="Tahoma"/>
          <w:sz w:val="22"/>
        </w:rPr>
        <w:fldChar w:fldCharType="end"/>
      </w:r>
      <w:r w:rsidRPr="00AA5977">
        <w:rPr>
          <w:rFonts w:ascii="Tahoma" w:hAnsi="Tahoma"/>
          <w:sz w:val="22"/>
        </w:rPr>
        <w:t xml:space="preserve"> estejam na ordem do dia para serem discutidas ou, na ocorrência do previsto na Cláusula </w:t>
      </w:r>
      <w:r w:rsidRPr="00AA5977">
        <w:rPr>
          <w:rFonts w:ascii="Tahoma" w:hAnsi="Tahoma"/>
          <w:sz w:val="22"/>
        </w:rPr>
        <w:fldChar w:fldCharType="begin"/>
      </w:r>
      <w:r w:rsidRPr="00AA5977">
        <w:rPr>
          <w:rFonts w:ascii="Tahoma" w:hAnsi="Tahoma"/>
          <w:sz w:val="22"/>
        </w:rPr>
        <w:instrText xml:space="preserve"> REF _Ref418617200 \w \p \h </w:instrText>
      </w:r>
      <w:r w:rsidRPr="00AA5977">
        <w:rPr>
          <w:rFonts w:ascii="Tahoma" w:hAnsi="Tahoma"/>
          <w:sz w:val="22"/>
        </w:rPr>
      </w:r>
      <w:r w:rsidRPr="00AA5977">
        <w:rPr>
          <w:rFonts w:ascii="Tahoma" w:hAnsi="Tahoma"/>
          <w:sz w:val="22"/>
        </w:rPr>
        <w:fldChar w:fldCharType="separate"/>
      </w:r>
      <w:r w:rsidRPr="00AA5977">
        <w:rPr>
          <w:rFonts w:ascii="Tahoma" w:hAnsi="Tahoma"/>
          <w:sz w:val="22"/>
        </w:rPr>
        <w:t>3.3 acima</w:t>
      </w:r>
      <w:r w:rsidRPr="00AA5977">
        <w:rPr>
          <w:rFonts w:ascii="Tahoma" w:hAnsi="Tahoma"/>
          <w:sz w:val="22"/>
        </w:rPr>
        <w:fldChar w:fldCharType="end"/>
      </w:r>
      <w:r w:rsidRPr="00AA5977">
        <w:rPr>
          <w:rFonts w:ascii="Tahoma" w:hAnsi="Tahoma"/>
          <w:sz w:val="22"/>
        </w:rPr>
        <w:t>, sobre quaisquer assuntos, obrigando-se a Companhia a apresentar a respectiva ordem do dia na mesma notificação e a intenção de voto da Companhia (“</w:t>
      </w:r>
      <w:r w:rsidRPr="00AA5977">
        <w:rPr>
          <w:rFonts w:ascii="Tahoma" w:hAnsi="Tahoma"/>
          <w:sz w:val="22"/>
          <w:u w:val="single"/>
        </w:rPr>
        <w:t>Comunicação de Deliberação</w:t>
      </w:r>
      <w:r w:rsidRPr="00AA5977">
        <w:rPr>
          <w:rFonts w:ascii="Tahoma" w:hAnsi="Tahoma"/>
          <w:sz w:val="22"/>
        </w:rPr>
        <w:t xml:space="preserve">”). </w:t>
      </w:r>
    </w:p>
    <w:p w14:paraId="287C3A70" w14:textId="77777777" w:rsidR="00B1593E" w:rsidRPr="00754B94" w:rsidRDefault="00B1593E" w:rsidP="00B1593E">
      <w:pPr>
        <w:pStyle w:val="Level1"/>
        <w:keepNext w:val="0"/>
        <w:numPr>
          <w:ilvl w:val="2"/>
          <w:numId w:val="2"/>
        </w:numPr>
        <w:tabs>
          <w:tab w:val="left" w:pos="1134"/>
        </w:tabs>
        <w:spacing w:before="0" w:after="240" w:line="320" w:lineRule="exact"/>
        <w:rPr>
          <w:rFonts w:eastAsia="SimSun"/>
          <w:b w:val="0"/>
          <w:szCs w:val="22"/>
        </w:rPr>
      </w:pPr>
      <w:bookmarkStart w:id="193" w:name="_Ref512774963"/>
      <w:bookmarkStart w:id="194" w:name="_Ref17560305"/>
      <w:r w:rsidRPr="00754B94">
        <w:rPr>
          <w:rFonts w:eastAsia="SimSun"/>
          <w:b w:val="0"/>
          <w:szCs w:val="22"/>
        </w:rPr>
        <w:t>Em até 2 (dois) Dias Úteis após</w:t>
      </w:r>
      <w:r w:rsidRPr="00C07647">
        <w:rPr>
          <w:rFonts w:eastAsia="SimSun"/>
          <w:b w:val="0"/>
        </w:rPr>
        <w:t xml:space="preserve"> o recebimento da Comunicação de Deliberação, a </w:t>
      </w:r>
      <w:proofErr w:type="spellStart"/>
      <w:r w:rsidRPr="00C07647">
        <w:rPr>
          <w:rFonts w:eastAsia="SimSun"/>
          <w:b w:val="0"/>
        </w:rPr>
        <w:t>Securitizadora</w:t>
      </w:r>
      <w:proofErr w:type="spellEnd"/>
      <w:r w:rsidRPr="00C07647">
        <w:rPr>
          <w:rFonts w:eastAsia="SimSun"/>
          <w:b w:val="0"/>
        </w:rPr>
        <w:t xml:space="preserve">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Pr="0078058E">
        <w:rPr>
          <w:b w:val="0"/>
          <w:szCs w:val="22"/>
        </w:rPr>
        <w:t>Companhia</w:t>
      </w:r>
      <w:r w:rsidRPr="00754B94">
        <w:rPr>
          <w:rFonts w:eastAsia="SimSun"/>
          <w:b w:val="0"/>
          <w:szCs w:val="22"/>
        </w:rPr>
        <w:t xml:space="preserve"> sobre as matérias indicadas na Comunicação de Deliberação.</w:t>
      </w:r>
      <w:bookmarkEnd w:id="193"/>
    </w:p>
    <w:p w14:paraId="40DA9C40" w14:textId="77777777" w:rsidR="00B1593E" w:rsidRPr="00AA5977" w:rsidRDefault="00B1593E" w:rsidP="00AA5977">
      <w:pPr>
        <w:numPr>
          <w:ilvl w:val="2"/>
          <w:numId w:val="2"/>
        </w:numPr>
        <w:overflowPunct w:val="0"/>
        <w:spacing w:after="240" w:line="320" w:lineRule="exact"/>
        <w:jc w:val="both"/>
        <w:textAlignment w:val="baseline"/>
        <w:rPr>
          <w:rFonts w:ascii="Tahoma" w:hAnsi="Tahoma"/>
          <w:sz w:val="22"/>
        </w:rPr>
      </w:pPr>
      <w:bookmarkStart w:id="195" w:name="_Ref27002744"/>
      <w:r w:rsidRPr="00AA5977">
        <w:rPr>
          <w:rFonts w:ascii="Tahoma" w:hAnsi="Tahoma"/>
          <w:sz w:val="22"/>
        </w:rPr>
        <w:lastRenderedPageBreak/>
        <w:t xml:space="preserve">Qualquer manifestação de voto da Companhia sobre as matérias sujeitas a veto da </w:t>
      </w:r>
      <w:proofErr w:type="spellStart"/>
      <w:r w:rsidRPr="00AA5977">
        <w:rPr>
          <w:rFonts w:ascii="Tahoma" w:hAnsi="Tahoma"/>
          <w:sz w:val="22"/>
        </w:rPr>
        <w:t>Securitizadora</w:t>
      </w:r>
      <w:proofErr w:type="spellEnd"/>
      <w:r w:rsidRPr="00AA5977">
        <w:rPr>
          <w:rFonts w:ascii="Tahoma" w:hAnsi="Tahoma"/>
          <w:sz w:val="22"/>
        </w:rPr>
        <w:t xml:space="preserve">, bem como quaisquer atos praticados com relação a tal voto, realizados previamente à respectiva autorização pela </w:t>
      </w:r>
      <w:proofErr w:type="spellStart"/>
      <w:r w:rsidRPr="00AA5977">
        <w:rPr>
          <w:rFonts w:ascii="Tahoma" w:hAnsi="Tahoma"/>
          <w:sz w:val="22"/>
        </w:rPr>
        <w:t>Securitizadora</w:t>
      </w:r>
      <w:proofErr w:type="spellEnd"/>
      <w:r w:rsidRPr="00AA5977">
        <w:rPr>
          <w:rFonts w:ascii="Tahoma" w:hAnsi="Tahoma"/>
          <w:sz w:val="22"/>
        </w:rPr>
        <w:t xml:space="preserve">, conforme deliberado nas assembleias gerais de titulares dos CRI estará condicionada, nos termos do artigo 125 do Código Civil, à aprovação da </w:t>
      </w:r>
      <w:proofErr w:type="spellStart"/>
      <w:r w:rsidRPr="00AA5977">
        <w:rPr>
          <w:rFonts w:ascii="Tahoma" w:hAnsi="Tahoma"/>
          <w:sz w:val="22"/>
        </w:rPr>
        <w:t>Securitizadora</w:t>
      </w:r>
      <w:proofErr w:type="spellEnd"/>
      <w:r w:rsidRPr="00AA5977">
        <w:rPr>
          <w:rFonts w:ascii="Tahoma" w:hAnsi="Tahoma"/>
          <w:sz w:val="22"/>
        </w:rPr>
        <w:t>, não produzindo quaisquer efeitos até que seja obtida tal aprovação.</w:t>
      </w:r>
      <w:bookmarkEnd w:id="195"/>
    </w:p>
    <w:p w14:paraId="1DA91A9E" w14:textId="77777777" w:rsidR="00B1593E" w:rsidRPr="00C07647" w:rsidRDefault="00B1593E" w:rsidP="00B1593E">
      <w:pPr>
        <w:pStyle w:val="Level1"/>
        <w:keepNext w:val="0"/>
        <w:numPr>
          <w:ilvl w:val="2"/>
          <w:numId w:val="2"/>
        </w:numPr>
        <w:tabs>
          <w:tab w:val="left" w:pos="1134"/>
        </w:tabs>
        <w:spacing w:before="0" w:after="240" w:line="320" w:lineRule="exact"/>
        <w:rPr>
          <w:rFonts w:eastAsia="SimSun"/>
          <w:b w:val="0"/>
        </w:rPr>
      </w:pPr>
      <w:r w:rsidRPr="00754B94">
        <w:rPr>
          <w:rFonts w:eastAsia="SimSun"/>
          <w:b w:val="0"/>
          <w:bCs w:val="0"/>
          <w:szCs w:val="22"/>
        </w:rPr>
        <w:t>Não obstante</w:t>
      </w:r>
      <w:r w:rsidRPr="00C07647">
        <w:rPr>
          <w:rFonts w:eastAsia="SimSun"/>
          <w:b w:val="0"/>
        </w:rPr>
        <w:t xml:space="preserve"> na Cláusula</w:t>
      </w:r>
      <w:bookmarkEnd w:id="194"/>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ins w:id="196" w:author="Vectis" w:date="2021-02-22T22:23:00Z">
        <w:r>
          <w:rPr>
            <w:rFonts w:eastAsia="SimSun"/>
            <w:b w:val="0"/>
            <w:bCs w:val="0"/>
            <w:szCs w:val="22"/>
          </w:rPr>
          <w:t xml:space="preserve"> A</w:t>
        </w:r>
        <w:r w:rsidRPr="000233B6">
          <w:rPr>
            <w:rFonts w:eastAsia="SimSun"/>
            <w:b w:val="0"/>
            <w:bCs w:val="0"/>
            <w:szCs w:val="22"/>
          </w:rPr>
          <w:t xml:space="preserve"> </w:t>
        </w:r>
        <w:proofErr w:type="spellStart"/>
        <w:r w:rsidRPr="000233B6">
          <w:rPr>
            <w:rFonts w:eastAsia="SimSun"/>
            <w:b w:val="0"/>
            <w:bCs w:val="0"/>
            <w:szCs w:val="22"/>
          </w:rPr>
          <w:t>Securitizadora</w:t>
        </w:r>
        <w:proofErr w:type="spellEnd"/>
        <w:r w:rsidRPr="000233B6">
          <w:rPr>
            <w:rFonts w:eastAsia="SimSun"/>
            <w:b w:val="0"/>
            <w:bCs w:val="0"/>
            <w:szCs w:val="22"/>
          </w:rPr>
          <w:t xml:space="preserve"> deverá encaminhar à</w:t>
        </w:r>
        <w:r>
          <w:rPr>
            <w:rFonts w:eastAsia="SimSun"/>
            <w:b w:val="0"/>
            <w:bCs w:val="0"/>
            <w:szCs w:val="22"/>
          </w:rPr>
          <w:t xml:space="preserve"> Companhia </w:t>
        </w:r>
        <w:r w:rsidRPr="000233B6">
          <w:rPr>
            <w:rFonts w:eastAsia="SimSun"/>
            <w:b w:val="0"/>
            <w:bCs w:val="0"/>
            <w:szCs w:val="22"/>
          </w:rPr>
          <w:t xml:space="preserve">manifestação acerca da referida matéria com </w:t>
        </w:r>
        <w:r>
          <w:rPr>
            <w:rFonts w:eastAsia="SimSun"/>
            <w:b w:val="0"/>
            <w:bCs w:val="0"/>
            <w:szCs w:val="22"/>
          </w:rPr>
          <w:t>1</w:t>
        </w:r>
        <w:r w:rsidRPr="000233B6">
          <w:rPr>
            <w:rFonts w:eastAsia="SimSun"/>
            <w:b w:val="0"/>
            <w:bCs w:val="0"/>
            <w:szCs w:val="22"/>
          </w:rPr>
          <w:t xml:space="preserve"> (</w:t>
        </w:r>
        <w:r>
          <w:rPr>
            <w:rFonts w:eastAsia="SimSun"/>
            <w:b w:val="0"/>
            <w:bCs w:val="0"/>
            <w:szCs w:val="22"/>
          </w:rPr>
          <w:t>um</w:t>
        </w:r>
        <w:r w:rsidRPr="000233B6">
          <w:rPr>
            <w:rFonts w:eastAsia="SimSun"/>
            <w:b w:val="0"/>
            <w:bCs w:val="0"/>
            <w:szCs w:val="22"/>
          </w:rPr>
          <w:t xml:space="preserve">) </w:t>
        </w:r>
        <w:r>
          <w:rPr>
            <w:rFonts w:eastAsia="SimSun"/>
            <w:b w:val="0"/>
            <w:bCs w:val="0"/>
            <w:szCs w:val="22"/>
          </w:rPr>
          <w:t>D</w:t>
        </w:r>
        <w:r w:rsidRPr="000233B6">
          <w:rPr>
            <w:rFonts w:eastAsia="SimSun"/>
            <w:b w:val="0"/>
            <w:bCs w:val="0"/>
            <w:szCs w:val="22"/>
          </w:rPr>
          <w:t>ia</w:t>
        </w:r>
        <w:r>
          <w:rPr>
            <w:rFonts w:eastAsia="SimSun"/>
            <w:b w:val="0"/>
            <w:bCs w:val="0"/>
            <w:szCs w:val="22"/>
          </w:rPr>
          <w:t xml:space="preserve"> Útil</w:t>
        </w:r>
        <w:r w:rsidRPr="000233B6">
          <w:rPr>
            <w:rFonts w:eastAsia="SimSun"/>
            <w:b w:val="0"/>
            <w:bCs w:val="0"/>
            <w:szCs w:val="22"/>
          </w:rPr>
          <w:t xml:space="preserve"> de antecedência da realização da respectiva </w:t>
        </w:r>
        <w:r>
          <w:rPr>
            <w:rFonts w:eastAsia="SimSun"/>
            <w:b w:val="0"/>
            <w:bCs w:val="0"/>
            <w:szCs w:val="22"/>
          </w:rPr>
          <w:t>assembleia de cotistas.</w:t>
        </w:r>
      </w:ins>
    </w:p>
    <w:p w14:paraId="7B6EF14B" w14:textId="33FB425D" w:rsidR="00B1593E" w:rsidRPr="00C07647" w:rsidRDefault="00B1593E" w:rsidP="00B1593E">
      <w:pPr>
        <w:pStyle w:val="Level1"/>
        <w:keepNext w:val="0"/>
        <w:numPr>
          <w:ilvl w:val="1"/>
          <w:numId w:val="2"/>
        </w:numPr>
        <w:tabs>
          <w:tab w:val="left" w:pos="1134"/>
        </w:tabs>
        <w:spacing w:before="0" w:after="240" w:line="320" w:lineRule="exact"/>
        <w:rPr>
          <w:rFonts w:eastAsia="SimSun"/>
          <w:b w:val="0"/>
        </w:rPr>
      </w:pPr>
      <w:bookmarkStart w:id="197" w:name="_DV_M157"/>
      <w:bookmarkStart w:id="198" w:name="_DV_M158"/>
      <w:bookmarkStart w:id="199" w:name="_DV_M159"/>
      <w:bookmarkStart w:id="200" w:name="_DV_M166"/>
      <w:bookmarkStart w:id="201" w:name="_Ref416977328"/>
      <w:bookmarkEnd w:id="197"/>
      <w:bookmarkEnd w:id="198"/>
      <w:bookmarkEnd w:id="199"/>
      <w:bookmarkEnd w:id="200"/>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Pr="000C36F5">
        <w:rPr>
          <w:b w:val="0"/>
          <w:szCs w:val="22"/>
        </w:rPr>
        <w:t>Companhia</w:t>
      </w:r>
      <w:r w:rsidRPr="00754B94">
        <w:rPr>
          <w:rFonts w:eastAsia="SimSun"/>
          <w:b w:val="0"/>
          <w:szCs w:val="22"/>
        </w:rPr>
        <w:t xml:space="preserve"> que viole os termos e condições previstos no presente Contrato </w:t>
      </w:r>
      <w:commentRangeStart w:id="202"/>
      <w:r w:rsidRPr="00754B94">
        <w:rPr>
          <w:rFonts w:eastAsia="SimSun"/>
          <w:b w:val="0"/>
          <w:szCs w:val="22"/>
        </w:rPr>
        <w:t xml:space="preserve">ou que, por qualquer outra forma, possa ter um efeito prejudicial quanto à eficácia, validade ou prioridade da </w:t>
      </w:r>
      <w:r>
        <w:rPr>
          <w:rFonts w:eastAsia="SimSun"/>
          <w:b w:val="0"/>
          <w:szCs w:val="22"/>
        </w:rPr>
        <w:t>Garantia</w:t>
      </w:r>
      <w:commentRangeEnd w:id="202"/>
      <w:r w:rsidR="00E4448D">
        <w:rPr>
          <w:rStyle w:val="Refdecomentrio"/>
          <w:rFonts w:ascii="Times New Roman" w:hAnsi="Times New Roman" w:cs="Times New Roman"/>
          <w:b w:val="0"/>
          <w:bCs w:val="0"/>
          <w:color w:val="auto"/>
          <w:kern w:val="0"/>
        </w:rPr>
        <w:commentReference w:id="202"/>
      </w:r>
      <w:r w:rsidRPr="00F95F08">
        <w:rPr>
          <w:rFonts w:eastAsia="SimSun"/>
          <w:b w:val="0"/>
          <w:szCs w:val="22"/>
        </w:rPr>
        <w:t xml:space="preserve">. </w:t>
      </w:r>
      <w:bookmarkStart w:id="203" w:name="_Ref25748141"/>
      <w:r w:rsidRPr="00C07647">
        <w:rPr>
          <w:rFonts w:eastAsia="SimSun"/>
          <w:b w:val="0"/>
        </w:rPr>
        <w:t xml:space="preserve">Na hipótese de ser tomada qualquer deliberação com infração ao disposto no presente Contrato, tal deliberação será nula de pleno direito, assegurado à </w:t>
      </w:r>
      <w:proofErr w:type="spellStart"/>
      <w:r w:rsidRPr="00C07647">
        <w:rPr>
          <w:rFonts w:eastAsia="SimSun"/>
          <w:b w:val="0"/>
        </w:rPr>
        <w:t>Securitizadora</w:t>
      </w:r>
      <w:proofErr w:type="spellEnd"/>
      <w:r w:rsidRPr="00C07647">
        <w:rPr>
          <w:rFonts w:eastAsia="SimSun"/>
          <w:b w:val="0"/>
        </w:rPr>
        <w:t xml:space="preserve"> o direito de tomar as medidas legais cabíveis para impedir que tal deliberação produza quaisquer efeitos, antes ou após a sua aprovação.</w:t>
      </w:r>
      <w:bookmarkEnd w:id="201"/>
      <w:bookmarkEnd w:id="203"/>
    </w:p>
    <w:p w14:paraId="6A2BB88A" w14:textId="77777777" w:rsidR="00B1593E" w:rsidRPr="00F318F0" w:rsidRDefault="00B1593E" w:rsidP="00B1593E">
      <w:pPr>
        <w:pStyle w:val="Level1"/>
        <w:keepNext w:val="0"/>
        <w:numPr>
          <w:ilvl w:val="1"/>
          <w:numId w:val="2"/>
        </w:numPr>
        <w:tabs>
          <w:tab w:val="left" w:pos="1134"/>
        </w:tabs>
        <w:spacing w:before="0" w:after="240" w:line="320" w:lineRule="exact"/>
        <w:rPr>
          <w:ins w:id="204" w:author="Vectis" w:date="2021-02-22T22:23:00Z"/>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2A536E5C" w14:textId="77777777" w:rsidR="00B1593E" w:rsidRPr="00C07647" w:rsidRDefault="00B1593E" w:rsidP="00B1593E">
      <w:pPr>
        <w:pStyle w:val="Level1"/>
        <w:keepNext w:val="0"/>
        <w:numPr>
          <w:ilvl w:val="1"/>
          <w:numId w:val="2"/>
        </w:numPr>
        <w:tabs>
          <w:tab w:val="left" w:pos="1134"/>
        </w:tabs>
        <w:spacing w:before="0" w:after="240" w:line="320" w:lineRule="exact"/>
        <w:rPr>
          <w:rFonts w:eastAsia="SimSun"/>
          <w:b w:val="0"/>
          <w:color w:val="auto"/>
        </w:rPr>
      </w:pPr>
      <w:ins w:id="205" w:author="Vectis" w:date="2021-02-22T22:23:00Z">
        <w:r w:rsidRPr="00F318F0">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w:t>
        </w:r>
        <w:proofErr w:type="spellStart"/>
        <w:r w:rsidRPr="00F318F0">
          <w:rPr>
            <w:rFonts w:eastAsia="SimSun"/>
            <w:b w:val="0"/>
            <w:szCs w:val="22"/>
          </w:rPr>
          <w:t>Securitizadora</w:t>
        </w:r>
        <w:proofErr w:type="spellEnd"/>
        <w:r w:rsidRPr="00F318F0">
          <w:rPr>
            <w:rFonts w:eastAsia="SimSun"/>
            <w:b w:val="0"/>
            <w:szCs w:val="22"/>
          </w:rPr>
          <w:t xml:space="preserve">, sendo certo que deverá ser obtido um consentimento específico para cada reunião de </w:t>
        </w:r>
        <w:r>
          <w:rPr>
            <w:rFonts w:eastAsia="SimSun"/>
            <w:b w:val="0"/>
            <w:szCs w:val="22"/>
          </w:rPr>
          <w:t xml:space="preserve">cotistas </w:t>
        </w:r>
        <w:r w:rsidRPr="00F318F0">
          <w:rPr>
            <w:rFonts w:eastAsia="SimSun"/>
            <w:b w:val="0"/>
            <w:szCs w:val="22"/>
          </w:rPr>
          <w:t xml:space="preserve">a ser realizada. Caso a </w:t>
        </w:r>
        <w:proofErr w:type="spellStart"/>
        <w:r w:rsidRPr="00F318F0">
          <w:rPr>
            <w:rFonts w:eastAsia="SimSun"/>
            <w:b w:val="0"/>
            <w:szCs w:val="22"/>
          </w:rPr>
          <w:t>Securitizadora</w:t>
        </w:r>
        <w:proofErr w:type="spellEnd"/>
        <w:r w:rsidRPr="00F318F0">
          <w:rPr>
            <w:rFonts w:eastAsia="SimSun"/>
            <w:b w:val="0"/>
            <w:szCs w:val="22"/>
          </w:rPr>
          <w:t>,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ins>
      <w:r w:rsidRPr="00754B94">
        <w:rPr>
          <w:rFonts w:eastAsia="SimSun"/>
          <w:b w:val="0"/>
          <w:szCs w:val="22"/>
        </w:rPr>
        <w:t xml:space="preserve"> </w:t>
      </w:r>
    </w:p>
    <w:p w14:paraId="5DBD8C4C" w14:textId="77777777" w:rsidR="00B1593E" w:rsidRPr="00AA5977" w:rsidRDefault="00B1593E" w:rsidP="00AA5977">
      <w:pPr>
        <w:keepNext/>
        <w:numPr>
          <w:ilvl w:val="0"/>
          <w:numId w:val="2"/>
        </w:numPr>
        <w:overflowPunct w:val="0"/>
        <w:spacing w:after="240" w:line="320" w:lineRule="exact"/>
        <w:jc w:val="center"/>
        <w:textAlignment w:val="baseline"/>
        <w:rPr>
          <w:rFonts w:ascii="Tahoma" w:hAnsi="Tahoma"/>
          <w:b/>
          <w:sz w:val="22"/>
        </w:rPr>
      </w:pPr>
      <w:r w:rsidRPr="00AA5977">
        <w:rPr>
          <w:rFonts w:ascii="Tahoma" w:hAnsi="Tahoma"/>
          <w:b/>
          <w:sz w:val="22"/>
        </w:rPr>
        <w:t>CLÁUSULA QUARTA - DAS OBRIGAÇÕES ADICIONAIS DA COMPANHIA</w:t>
      </w:r>
    </w:p>
    <w:p w14:paraId="4BBC2762" w14:textId="77777777" w:rsidR="00B1593E" w:rsidRPr="00AA5977" w:rsidRDefault="00B1593E" w:rsidP="00AA5977">
      <w:pPr>
        <w:numPr>
          <w:ilvl w:val="1"/>
          <w:numId w:val="2"/>
        </w:numPr>
        <w:overflowPunct w:val="0"/>
        <w:spacing w:after="240" w:line="320" w:lineRule="exact"/>
        <w:jc w:val="both"/>
        <w:textAlignment w:val="baseline"/>
        <w:rPr>
          <w:rFonts w:ascii="Tahoma" w:hAnsi="Tahoma"/>
          <w:b/>
          <w:sz w:val="22"/>
        </w:rPr>
      </w:pPr>
      <w:bookmarkStart w:id="206" w:name="_Ref25747892"/>
      <w:r w:rsidRPr="00AA5977">
        <w:rPr>
          <w:rFonts w:ascii="Tahoma" w:hAnsi="Tahoma"/>
          <w:color w:val="000000"/>
          <w:sz w:val="22"/>
        </w:rPr>
        <w:t xml:space="preserve">Além das demais obrigações previstas neste Contrato e nos Documentos da Operação, a </w:t>
      </w:r>
      <w:r w:rsidRPr="00AA5977">
        <w:rPr>
          <w:rFonts w:ascii="Tahoma" w:hAnsi="Tahoma"/>
          <w:sz w:val="22"/>
        </w:rPr>
        <w:t>Companhia</w:t>
      </w:r>
      <w:r w:rsidRPr="00AA5977">
        <w:rPr>
          <w:rFonts w:ascii="Tahoma" w:hAnsi="Tahoma"/>
          <w:color w:val="000000"/>
          <w:sz w:val="22"/>
        </w:rPr>
        <w:t xml:space="preserve"> obriga-se</w:t>
      </w:r>
      <w:bookmarkEnd w:id="206"/>
      <w:r w:rsidRPr="00AA5977">
        <w:rPr>
          <w:rFonts w:ascii="Tahoma" w:hAnsi="Tahoma"/>
          <w:color w:val="000000"/>
          <w:sz w:val="22"/>
        </w:rPr>
        <w:t>, até que todas as Obrigações Garantidas sejam integralmente pagas e liberadas, a:</w:t>
      </w:r>
    </w:p>
    <w:p w14:paraId="0C3FCA66" w14:textId="5F4ABD16"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del w:id="207" w:author="Isamara Campos" w:date="2021-02-22T22:30:00Z">
        <w:r w:rsidRPr="00C07647">
          <w:rPr>
            <w:rFonts w:ascii="Tahoma" w:hAnsi="Tahoma"/>
            <w:color w:val="000000"/>
            <w:sz w:val="22"/>
          </w:rPr>
          <w:delText>os requisitos e dispositivos</w:delText>
        </w:r>
      </w:del>
      <w:ins w:id="208" w:author="Isamara Campos" w:date="2021-02-22T22:30:00Z">
        <w:r w:rsidR="00E4448D">
          <w:rPr>
            <w:rFonts w:ascii="Tahoma" w:hAnsi="Tahoma"/>
            <w:color w:val="000000"/>
            <w:sz w:val="22"/>
          </w:rPr>
          <w:t xml:space="preserve">as </w:t>
        </w:r>
        <w:commentRangeStart w:id="209"/>
        <w:r w:rsidR="00E4448D">
          <w:rPr>
            <w:rFonts w:ascii="Tahoma" w:hAnsi="Tahoma"/>
            <w:color w:val="000000"/>
            <w:sz w:val="22"/>
          </w:rPr>
          <w:t>disposições</w:t>
        </w:r>
      </w:ins>
      <w:r w:rsidRPr="00C07647">
        <w:rPr>
          <w:rFonts w:ascii="Tahoma" w:hAnsi="Tahoma"/>
          <w:color w:val="000000"/>
          <w:sz w:val="22"/>
        </w:rPr>
        <w:t xml:space="preserve"> legais </w:t>
      </w:r>
      <w:commentRangeEnd w:id="209"/>
      <w:r w:rsidR="00E4448D">
        <w:rPr>
          <w:rStyle w:val="Refdecomentrio"/>
          <w:rFonts w:ascii="Times New Roman" w:hAnsi="Times New Roman" w:cs="Times New Roman"/>
        </w:rPr>
        <w:commentReference w:id="209"/>
      </w:r>
      <w:r w:rsidRPr="00C07647">
        <w:rPr>
          <w:rFonts w:ascii="Tahoma" w:hAnsi="Tahoma"/>
          <w:color w:val="000000"/>
          <w:sz w:val="22"/>
        </w:rPr>
        <w:t xml:space="preserve">que </w:t>
      </w:r>
      <w:del w:id="210" w:author="Isamara Campos" w:date="2021-02-22T22:30:00Z">
        <w:r w:rsidRPr="00C07647">
          <w:rPr>
            <w:rFonts w:ascii="Tahoma" w:hAnsi="Tahoma"/>
            <w:color w:val="000000"/>
            <w:sz w:val="22"/>
          </w:rPr>
          <w:delText>no futuro possam vir a ser necessários para</w:delText>
        </w:r>
      </w:del>
      <w:ins w:id="211" w:author="Isamara Campos" w:date="2021-02-22T22:30:00Z">
        <w:r w:rsidR="00E4448D">
          <w:rPr>
            <w:rFonts w:ascii="Tahoma" w:hAnsi="Tahoma"/>
            <w:color w:val="000000"/>
            <w:sz w:val="22"/>
          </w:rPr>
          <w:t>asseguram</w:t>
        </w:r>
      </w:ins>
      <w:r w:rsidRPr="00C07647">
        <w:rPr>
          <w:rFonts w:ascii="Tahoma" w:hAnsi="Tahoma"/>
          <w:color w:val="000000"/>
          <w:sz w:val="22"/>
        </w:rPr>
        <w:t xml:space="preserve"> a existência, validade ou eficácia da </w:t>
      </w:r>
      <w:r w:rsidRPr="00C07647">
        <w:rPr>
          <w:rFonts w:ascii="Tahoma" w:hAnsi="Tahoma"/>
          <w:color w:val="000000"/>
          <w:sz w:val="22"/>
        </w:rPr>
        <w:lastRenderedPageBreak/>
        <w:t xml:space="preserve">presente Garantia,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ins w:id="212" w:author="Isamara Campos" w:date="2021-02-22T22:30:00Z">
        <w:r w:rsidR="00E4448D">
          <w:rPr>
            <w:rFonts w:ascii="Tahoma" w:hAnsi="Tahoma"/>
            <w:color w:val="000000"/>
            <w:sz w:val="22"/>
          </w:rPr>
          <w:t xml:space="preserve">às </w:t>
        </w:r>
      </w:ins>
      <w:r w:rsidRPr="00C07647">
        <w:rPr>
          <w:rFonts w:ascii="Tahoma" w:hAnsi="Tahoma"/>
          <w:color w:val="000000"/>
          <w:sz w:val="22"/>
        </w:rPr>
        <w:t xml:space="preserve">referidas </w:t>
      </w:r>
      <w:del w:id="213" w:author="Isamara Campos" w:date="2021-02-22T22:30:00Z">
        <w:r w:rsidRPr="00C07647">
          <w:rPr>
            <w:rFonts w:ascii="Tahoma" w:hAnsi="Tahoma"/>
            <w:color w:val="000000"/>
            <w:sz w:val="22"/>
          </w:rPr>
          <w:delText>solicitações</w:delText>
        </w:r>
      </w:del>
      <w:ins w:id="214" w:author="Isamara Campos" w:date="2021-02-22T22:30:00Z">
        <w:r w:rsidR="00E4448D">
          <w:rPr>
            <w:rFonts w:ascii="Tahoma" w:hAnsi="Tahoma"/>
            <w:color w:val="000000"/>
            <w:sz w:val="22"/>
          </w:rPr>
          <w:t>disposições legais</w:t>
        </w:r>
      </w:ins>
      <w:r w:rsidRPr="00C07647">
        <w:rPr>
          <w:rFonts w:ascii="Tahoma" w:hAnsi="Tahoma"/>
          <w:color w:val="000000"/>
          <w:sz w:val="22"/>
        </w:rPr>
        <w:t>;</w:t>
      </w:r>
    </w:p>
    <w:p w14:paraId="06445ED6" w14:textId="77777777" w:rsidR="00B1593E"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sobre os Bens </w:t>
      </w:r>
      <w:r w:rsidRPr="0078058E">
        <w:rPr>
          <w:rFonts w:ascii="Tahoma" w:hAnsi="Tahoma" w:cs="Tahoma"/>
          <w:sz w:val="22"/>
          <w:szCs w:val="22"/>
        </w:rPr>
        <w:t>e Direitos dados</w:t>
      </w:r>
      <w:r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Pr="0078058E">
        <w:rPr>
          <w:rFonts w:ascii="Tahoma" w:hAnsi="Tahoma" w:cs="Tahoma"/>
          <w:sz w:val="22"/>
          <w:szCs w:val="22"/>
        </w:rPr>
        <w:t>e Direitos dados</w:t>
      </w:r>
      <w:r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del w:id="215" w:author="Vectis" w:date="2021-02-22T22:23:00Z">
        <w:r w:rsidRPr="00914A66">
          <w:rPr>
            <w:rFonts w:ascii="Tahoma" w:hAnsi="Tahoma" w:cs="Tahoma"/>
            <w:color w:val="000000"/>
            <w:sz w:val="22"/>
            <w:szCs w:val="22"/>
          </w:rPr>
          <w:delText xml:space="preserve"> </w:delText>
        </w:r>
      </w:del>
    </w:p>
    <w:p w14:paraId="07F6D891" w14:textId="5144E5AF" w:rsidR="00B1593E" w:rsidRDefault="00B1593E" w:rsidP="00B1593E">
      <w:pPr>
        <w:pStyle w:val="Celso1"/>
        <w:widowControl/>
        <w:numPr>
          <w:ilvl w:val="0"/>
          <w:numId w:val="1"/>
        </w:numPr>
        <w:tabs>
          <w:tab w:val="num" w:pos="720"/>
        </w:tabs>
        <w:spacing w:after="240" w:line="320" w:lineRule="exact"/>
        <w:ind w:left="720"/>
        <w:rPr>
          <w:ins w:id="216" w:author="Vectis" w:date="2021-02-22T22:23:00Z"/>
          <w:rFonts w:ascii="Tahoma" w:hAnsi="Tahoma"/>
          <w:color w:val="000000"/>
          <w:sz w:val="22"/>
        </w:rPr>
      </w:pPr>
      <w:ins w:id="217" w:author="Vectis" w:date="2021-02-22T22:23:00Z">
        <w:r w:rsidRPr="00C07647">
          <w:rPr>
            <w:rFonts w:ascii="Tahoma" w:hAnsi="Tahoma"/>
            <w:color w:val="000000"/>
            <w:sz w:val="22"/>
          </w:rPr>
          <w:t xml:space="preserve"> </w:t>
        </w:r>
        <w:r w:rsidRPr="00655F45">
          <w:rPr>
            <w:rFonts w:ascii="Tahoma" w:hAnsi="Tahoma"/>
            <w:color w:val="000000"/>
            <w:sz w:val="22"/>
          </w:rPr>
          <w:t xml:space="preserve">informar à </w:t>
        </w:r>
        <w:proofErr w:type="spellStart"/>
        <w:r w:rsidRPr="00655F45">
          <w:rPr>
            <w:rFonts w:ascii="Tahoma" w:hAnsi="Tahoma"/>
            <w:color w:val="000000"/>
            <w:sz w:val="22"/>
          </w:rPr>
          <w:t>Securitizadora</w:t>
        </w:r>
        <w:proofErr w:type="spellEnd"/>
        <w:r w:rsidRPr="00655F45">
          <w:rPr>
            <w:rFonts w:ascii="Tahoma" w:hAnsi="Tahoma"/>
            <w:color w:val="000000"/>
            <w:sz w:val="22"/>
          </w:rPr>
          <w:t xml:space="preserve">, no prazo de até 5 (cinco) Dias Úteis contado da data do seu conhecimento, os detalhes de qualquer litígio, arbitragem, processo administrativo iniciado, pendente ou, até onde seja do seu conhecimento, iminente, fato, evento ou controvérsia que de </w:t>
        </w:r>
        <w:del w:id="218" w:author="Isamara Campos" w:date="2021-02-22T22:30:00Z">
          <w:r w:rsidRPr="00655F45">
            <w:rPr>
              <w:rFonts w:ascii="Tahoma" w:hAnsi="Tahoma"/>
              <w:color w:val="000000"/>
              <w:sz w:val="22"/>
            </w:rPr>
            <w:delText xml:space="preserve">qualquer </w:delText>
          </w:r>
        </w:del>
        <w:r w:rsidRPr="00655F45">
          <w:rPr>
            <w:rFonts w:ascii="Tahoma" w:hAnsi="Tahoma"/>
            <w:color w:val="000000"/>
            <w:sz w:val="22"/>
          </w:rPr>
          <w:t xml:space="preserve">forma </w:t>
        </w:r>
      </w:ins>
      <w:ins w:id="219" w:author="Isamara Campos" w:date="2021-02-22T22:30:00Z">
        <w:r w:rsidR="00E4448D">
          <w:rPr>
            <w:rFonts w:ascii="Tahoma" w:hAnsi="Tahoma"/>
            <w:color w:val="000000"/>
            <w:sz w:val="22"/>
          </w:rPr>
          <w:t>relevante</w:t>
        </w:r>
      </w:ins>
      <w:ins w:id="220" w:author="Isamara Campos" w:date="2021-02-22T22:33:00Z">
        <w:r w:rsidR="00E4448D">
          <w:rPr>
            <w:rFonts w:ascii="Tahoma" w:hAnsi="Tahoma"/>
            <w:color w:val="000000"/>
            <w:sz w:val="22"/>
          </w:rPr>
          <w:t xml:space="preserve"> </w:t>
        </w:r>
      </w:ins>
      <w:ins w:id="221" w:author="Vectis" w:date="2021-02-22T22:23:00Z">
        <w:r w:rsidRPr="00655F45">
          <w:rPr>
            <w:rFonts w:ascii="Tahoma" w:hAnsi="Tahoma"/>
            <w:color w:val="000000"/>
            <w:sz w:val="22"/>
          </w:rPr>
          <w:t xml:space="preserve">possa afetar negativamente 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ins>
    </w:p>
    <w:p w14:paraId="23DED538" w14:textId="77777777" w:rsidR="00B1593E" w:rsidRPr="00C07647" w:rsidRDefault="00B1593E" w:rsidP="00B1593E">
      <w:pPr>
        <w:pStyle w:val="Celso1"/>
        <w:widowControl/>
        <w:numPr>
          <w:ilvl w:val="0"/>
          <w:numId w:val="1"/>
        </w:numPr>
        <w:tabs>
          <w:tab w:val="num" w:pos="720"/>
        </w:tabs>
        <w:spacing w:after="240" w:line="320" w:lineRule="exact"/>
        <w:ind w:left="720"/>
        <w:rPr>
          <w:ins w:id="222" w:author="Vectis" w:date="2021-02-22T22:23:00Z"/>
          <w:rFonts w:ascii="Tahoma" w:hAnsi="Tahoma"/>
          <w:color w:val="000000"/>
          <w:sz w:val="22"/>
        </w:rPr>
      </w:pPr>
      <w:ins w:id="223" w:author="Vectis" w:date="2021-02-22T22:23:00Z">
        <w:r w:rsidRPr="00655F45">
          <w:rPr>
            <w:rFonts w:ascii="Tahoma" w:hAnsi="Tahoma"/>
            <w:color w:val="000000"/>
            <w:sz w:val="22"/>
          </w:rPr>
          <w:t xml:space="preserve">enviar à </w:t>
        </w:r>
        <w:proofErr w:type="spellStart"/>
        <w:r w:rsidRPr="00655F45">
          <w:rPr>
            <w:rFonts w:ascii="Tahoma" w:hAnsi="Tahoma"/>
            <w:color w:val="000000"/>
            <w:sz w:val="22"/>
          </w:rPr>
          <w:t>Securitizadora</w:t>
        </w:r>
        <w:proofErr w:type="spellEnd"/>
        <w:r w:rsidRPr="00655F45">
          <w:rPr>
            <w:rFonts w:ascii="Tahoma" w:hAnsi="Tahoma"/>
            <w:color w:val="000000"/>
            <w:sz w:val="22"/>
          </w:rPr>
          <w:t xml:space="preserve"> cópia de todas as deliberações tomadas pelos quotistas 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ins>
    </w:p>
    <w:p w14:paraId="36A69511" w14:textId="77777777"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Pr="0078058E">
        <w:rPr>
          <w:rFonts w:ascii="Tahoma" w:hAnsi="Tahoma" w:cs="Tahoma"/>
          <w:sz w:val="22"/>
          <w:szCs w:val="22"/>
        </w:rPr>
        <w:t>e Direitos dados</w:t>
      </w:r>
      <w:r w:rsidRPr="00C07647">
        <w:rPr>
          <w:rFonts w:ascii="Tahoma" w:hAnsi="Tahoma"/>
          <w:sz w:val="22"/>
        </w:rPr>
        <w:t xml:space="preserve"> em Garantia</w:t>
      </w:r>
      <w:ins w:id="224" w:author="Vectis" w:date="2021-02-22T22:23:00Z">
        <w:r w:rsidRPr="00A95A45">
          <w:rPr>
            <w:rFonts w:ascii="Tahoma" w:eastAsia="SimSun" w:hAnsi="Tahoma"/>
            <w:sz w:val="22"/>
          </w:rPr>
          <w:t>, ainda que sob condição suspensiva</w:t>
        </w:r>
      </w:ins>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Pr="0078058E">
        <w:rPr>
          <w:rFonts w:ascii="Tahoma" w:hAnsi="Tahoma" w:cs="Tahoma"/>
          <w:sz w:val="22"/>
          <w:szCs w:val="22"/>
        </w:rPr>
        <w:t>e Direitos dados</w:t>
      </w:r>
      <w:r w:rsidRPr="00C07647">
        <w:rPr>
          <w:rFonts w:ascii="Tahoma" w:hAnsi="Tahoma"/>
          <w:sz w:val="22"/>
        </w:rPr>
        <w:t xml:space="preserve"> em Garantia</w:t>
      </w:r>
      <w:r w:rsidRPr="0078058E">
        <w:rPr>
          <w:szCs w:val="22"/>
        </w:rPr>
        <w:t xml:space="preserve"> </w:t>
      </w:r>
      <w:r w:rsidRPr="00914A66">
        <w:rPr>
          <w:rFonts w:ascii="Tahoma" w:hAnsi="Tahoma" w:cs="Tahoma"/>
          <w:color w:val="000000"/>
          <w:sz w:val="22"/>
          <w:szCs w:val="22"/>
        </w:rPr>
        <w:t>ou bens a eles relacionados</w:t>
      </w:r>
      <w:r w:rsidRPr="00347649">
        <w:rPr>
          <w:rFonts w:ascii="Tahoma" w:eastAsia="SimSun" w:hAnsi="Tahoma"/>
          <w:sz w:val="22"/>
        </w:rPr>
        <w:t xml:space="preserve">, </w:t>
      </w:r>
      <w:ins w:id="225" w:author="Vectis" w:date="2021-02-22T22:23:00Z">
        <w:r w:rsidRPr="00A95A45">
          <w:rPr>
            <w:rFonts w:ascii="Tahoma" w:eastAsia="SimSun" w:hAnsi="Tahoma"/>
            <w:sz w:val="22"/>
          </w:rPr>
          <w:t>ainda que sob condição suspensiv</w:t>
        </w:r>
        <w:r>
          <w:rPr>
            <w:rFonts w:ascii="Tahoma" w:eastAsia="SimSun" w:hAnsi="Tahoma"/>
            <w:sz w:val="22"/>
          </w:rPr>
          <w:t>a</w:t>
        </w:r>
        <w:r w:rsidRPr="00914A66">
          <w:rPr>
            <w:rFonts w:ascii="Tahoma" w:hAnsi="Tahoma" w:cs="Tahoma"/>
            <w:color w:val="000000"/>
            <w:sz w:val="22"/>
            <w:szCs w:val="22"/>
          </w:rPr>
          <w:t xml:space="preserve">, </w:t>
        </w:r>
      </w:ins>
      <w:r w:rsidRPr="00914A66">
        <w:rPr>
          <w:rFonts w:ascii="Tahoma" w:hAnsi="Tahoma" w:cs="Tahoma"/>
          <w:color w:val="000000"/>
          <w:sz w:val="22"/>
          <w:szCs w:val="22"/>
        </w:rPr>
        <w:t>salvo os ônus resultantes deste Contrato e do</w:t>
      </w:r>
      <w:r w:rsidRPr="00F95F08">
        <w:rPr>
          <w:rFonts w:ascii="Tahoma" w:hAnsi="Tahoma" w:cs="Tahoma"/>
          <w:color w:val="000000"/>
          <w:sz w:val="22"/>
          <w:szCs w:val="22"/>
        </w:rPr>
        <w:t xml:space="preserve">s demais </w:t>
      </w:r>
      <w:r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226" w:name="_DV_M81"/>
      <w:bookmarkEnd w:id="226"/>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ins w:id="227" w:author="Vectis" w:date="2021-02-22T22:23:00Z">
        <w:r w:rsidRPr="00A95A45">
          <w:rPr>
            <w:rFonts w:ascii="Tahoma" w:hAnsi="Tahoma"/>
            <w:sz w:val="22"/>
          </w:rPr>
          <w:t xml:space="preserve">ou </w:t>
        </w:r>
        <w:r w:rsidRPr="00A95A45">
          <w:rPr>
            <w:rFonts w:ascii="Tahoma" w:hAnsi="Tahoma"/>
            <w:b/>
            <w:sz w:val="22"/>
          </w:rPr>
          <w:t>(d)</w:t>
        </w:r>
        <w:r w:rsidRPr="00A95A45">
          <w:rPr>
            <w:rFonts w:ascii="Tahoma" w:hAnsi="Tahoma"/>
            <w:sz w:val="22"/>
          </w:rPr>
          <w:t xml:space="preserve"> celebrar quaisquer acordos que, de qualquer forma, direta ou indiretamente, vinculem ou possam criar qualquer ônus, gravame ou limitação ao direito de dispor dos Bens </w:t>
        </w:r>
        <w:r>
          <w:rPr>
            <w:rFonts w:ascii="Tahoma" w:hAnsi="Tahoma"/>
            <w:sz w:val="22"/>
          </w:rPr>
          <w:t>e Direitos d</w:t>
        </w:r>
        <w:r w:rsidRPr="00A95A45">
          <w:rPr>
            <w:rFonts w:ascii="Tahoma" w:hAnsi="Tahoma"/>
            <w:sz w:val="22"/>
          </w:rPr>
          <w:t>ados em Garantia</w:t>
        </w:r>
        <w:r w:rsidRPr="00A95A45">
          <w:rPr>
            <w:rFonts w:ascii="Tahoma" w:eastAsia="SimSun" w:hAnsi="Tahoma"/>
            <w:sz w:val="22"/>
          </w:rPr>
          <w:t>, ainda que sob condição suspensiva</w:t>
        </w:r>
        <w:r w:rsidRPr="00A95A45">
          <w:rPr>
            <w:rFonts w:ascii="Tahoma" w:hAnsi="Tahoma"/>
            <w:sz w:val="22"/>
          </w:rPr>
          <w:t>;</w:t>
        </w:r>
      </w:ins>
    </w:p>
    <w:p w14:paraId="2FB19135" w14:textId="4B797523"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lastRenderedPageBreak/>
        <w:t xml:space="preserve">na hipótese de ser verificado qualquer ônus, encargo ou gravame sobre os Bens </w:t>
      </w:r>
      <w:r w:rsidRPr="0078058E">
        <w:rPr>
          <w:rFonts w:ascii="Tahoma" w:hAnsi="Tahoma" w:cs="Tahoma"/>
          <w:sz w:val="22"/>
          <w:szCs w:val="22"/>
        </w:rPr>
        <w:t>e Direitos dados</w:t>
      </w:r>
      <w:r w:rsidRPr="00C07647">
        <w:rPr>
          <w:rFonts w:ascii="Tahoma" w:hAnsi="Tahoma"/>
          <w:sz w:val="22"/>
        </w:rPr>
        <w:t xml:space="preserve"> em Garantia</w:t>
      </w:r>
      <w:r w:rsidRPr="00C07647">
        <w:rPr>
          <w:rFonts w:ascii="Tahoma" w:hAnsi="Tahoma"/>
          <w:color w:val="000000"/>
          <w:sz w:val="22"/>
        </w:rPr>
        <w:t xml:space="preserve">, </w:t>
      </w:r>
      <w:del w:id="228" w:author="Isamara Campos" w:date="2021-02-22T22:30:00Z">
        <w:r w:rsidRPr="00C07647">
          <w:rPr>
            <w:rFonts w:ascii="Tahoma" w:hAnsi="Tahoma"/>
            <w:color w:val="000000"/>
            <w:sz w:val="22"/>
          </w:rPr>
          <w:delText>obter</w:delText>
        </w:r>
      </w:del>
      <w:ins w:id="229" w:author="Isamara Campos" w:date="2021-02-22T22:30:00Z">
        <w:r w:rsidR="00E4448D">
          <w:rPr>
            <w:rFonts w:ascii="Tahoma" w:hAnsi="Tahoma"/>
            <w:color w:val="000000"/>
            <w:sz w:val="22"/>
          </w:rPr>
          <w:t>ajuizar</w:t>
        </w:r>
      </w:ins>
      <w:r w:rsidRPr="00C07647">
        <w:rPr>
          <w:rFonts w:ascii="Tahoma" w:hAnsi="Tahoma"/>
          <w:color w:val="000000"/>
          <w:sz w:val="22"/>
        </w:rPr>
        <w:t xml:space="preserve"> </w:t>
      </w:r>
      <w:commentRangeStart w:id="230"/>
      <w:r w:rsidRPr="00C07647">
        <w:rPr>
          <w:rFonts w:ascii="Tahoma" w:hAnsi="Tahoma"/>
          <w:color w:val="000000"/>
          <w:sz w:val="22"/>
        </w:rPr>
        <w:t>medida</w:t>
      </w:r>
      <w:commentRangeEnd w:id="230"/>
      <w:r w:rsidR="00E4448D">
        <w:rPr>
          <w:rStyle w:val="Refdecomentrio"/>
          <w:rFonts w:ascii="Times New Roman" w:hAnsi="Times New Roman" w:cs="Times New Roman"/>
        </w:rPr>
        <w:commentReference w:id="230"/>
      </w:r>
      <w:r w:rsidRPr="00C07647">
        <w:rPr>
          <w:rFonts w:ascii="Tahoma" w:hAnsi="Tahoma"/>
          <w:color w:val="000000"/>
          <w:sz w:val="22"/>
        </w:rPr>
        <w:t xml:space="preserve"> judicial </w:t>
      </w:r>
      <w:del w:id="231" w:author="Isamara Campos" w:date="2021-02-22T22:30:00Z">
        <w:r w:rsidRPr="00C07647">
          <w:rPr>
            <w:rFonts w:ascii="Tahoma" w:hAnsi="Tahoma"/>
            <w:color w:val="000000"/>
            <w:sz w:val="22"/>
          </w:rPr>
          <w:delText>suspendendo</w:delText>
        </w:r>
      </w:del>
      <w:ins w:id="232" w:author="Isamara Campos" w:date="2021-02-22T22:30:00Z">
        <w:r w:rsidR="00E4448D">
          <w:rPr>
            <w:rFonts w:ascii="Tahoma" w:hAnsi="Tahoma"/>
            <w:color w:val="000000"/>
            <w:sz w:val="22"/>
          </w:rPr>
          <w:t xml:space="preserve">com vistas a </w:t>
        </w:r>
        <w:r w:rsidR="00E4448D" w:rsidRPr="00C07647">
          <w:rPr>
            <w:rFonts w:ascii="Tahoma" w:hAnsi="Tahoma"/>
            <w:color w:val="000000"/>
            <w:sz w:val="22"/>
          </w:rPr>
          <w:t>suspende</w:t>
        </w:r>
        <w:r w:rsidR="00E4448D">
          <w:rPr>
            <w:rFonts w:ascii="Tahoma" w:hAnsi="Tahoma"/>
            <w:color w:val="000000"/>
            <w:sz w:val="22"/>
          </w:rPr>
          <w:t>r</w:t>
        </w:r>
      </w:ins>
      <w:r w:rsidRPr="00C07647">
        <w:rPr>
          <w:rFonts w:ascii="Tahoma" w:hAnsi="Tahoma"/>
          <w:color w:val="000000"/>
          <w:sz w:val="22"/>
        </w:rPr>
        <w:t xml:space="preserve"> 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14:paraId="4A1C6489" w14:textId="77777777"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Pr>
          <w:rFonts w:ascii="Tahoma" w:hAnsi="Tahoma" w:cs="Tahoma"/>
          <w:color w:val="000000"/>
          <w:sz w:val="22"/>
          <w:szCs w:val="22"/>
        </w:rPr>
        <w:fldChar w:fldCharType="begin"/>
      </w:r>
      <w:r>
        <w:rPr>
          <w:rFonts w:ascii="Tahoma" w:hAnsi="Tahoma" w:cs="Tahoma"/>
          <w:color w:val="000000"/>
          <w:sz w:val="22"/>
          <w:szCs w:val="22"/>
        </w:rPr>
        <w:instrText xml:space="preserve"> REF _Ref505650965 \r \p \h </w:instrText>
      </w:r>
      <w:r>
        <w:rPr>
          <w:rFonts w:ascii="Tahoma" w:hAnsi="Tahoma" w:cs="Tahoma"/>
          <w:color w:val="000000"/>
          <w:sz w:val="22"/>
          <w:szCs w:val="22"/>
        </w:rPr>
      </w:r>
      <w:r>
        <w:rPr>
          <w:rFonts w:ascii="Tahoma" w:hAnsi="Tahoma" w:cs="Tahoma"/>
          <w:color w:val="000000"/>
          <w:sz w:val="22"/>
          <w:szCs w:val="22"/>
        </w:rPr>
        <w:fldChar w:fldCharType="separate"/>
      </w:r>
      <w:r>
        <w:rPr>
          <w:rFonts w:ascii="Tahoma" w:hAnsi="Tahoma" w:cs="Tahoma"/>
          <w:color w:val="000000"/>
          <w:sz w:val="22"/>
          <w:szCs w:val="22"/>
        </w:rPr>
        <w:t>7.1 abaixo</w:t>
      </w:r>
      <w:r>
        <w:rPr>
          <w:rFonts w:ascii="Tahoma" w:hAnsi="Tahoma" w:cs="Tahoma"/>
          <w:color w:val="000000"/>
          <w:sz w:val="22"/>
          <w:szCs w:val="22"/>
        </w:rPr>
        <w:fldChar w:fldCharType="end"/>
      </w:r>
      <w:r>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Pr>
          <w:rFonts w:ascii="Tahoma" w:hAnsi="Tahoma" w:cs="Tahoma"/>
          <w:color w:val="000000"/>
          <w:sz w:val="22"/>
          <w:szCs w:val="22"/>
        </w:rPr>
        <w:t>I</w:t>
      </w:r>
      <w:r w:rsidRPr="00914A66">
        <w:rPr>
          <w:rFonts w:ascii="Tahoma" w:hAnsi="Tahoma" w:cs="Tahoma"/>
          <w:color w:val="000000"/>
          <w:sz w:val="22"/>
          <w:szCs w:val="22"/>
        </w:rPr>
        <w:t>I;</w:t>
      </w:r>
    </w:p>
    <w:p w14:paraId="3E49C425" w14:textId="77777777"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ins w:id="233" w:author="Vectis" w:date="2021-02-22T22:23:00Z">
        <w:r>
          <w:rPr>
            <w:rFonts w:ascii="Tahoma" w:hAnsi="Tahoma"/>
            <w:color w:val="000000"/>
            <w:sz w:val="22"/>
          </w:rPr>
          <w:t xml:space="preserve">no prazo de até 5 (cinco) Dias Úteis contados da respectiva solicitação, </w:t>
        </w:r>
      </w:ins>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Garantia, ou para permitir 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possa conservar e proteger o exercício e execução dos respectivos direitos e recursos assegurados em decorrência deste Contrato ou da lei aplicável;</w:t>
      </w:r>
    </w:p>
    <w:p w14:paraId="2EF69A42" w14:textId="77777777" w:rsidR="00B1593E" w:rsidRPr="00914A66" w:rsidRDefault="00B1593E" w:rsidP="00B1593E">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Pr>
          <w:rFonts w:ascii="Tahoma" w:hAnsi="Tahoma" w:cs="Tahoma"/>
          <w:color w:val="000000"/>
          <w:sz w:val="22"/>
          <w:szCs w:val="22"/>
        </w:rPr>
        <w:t xml:space="preserve">Bens </w:t>
      </w:r>
      <w:r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Pr>
          <w:rFonts w:ascii="Tahoma" w:eastAsia="SimSun" w:hAnsi="Tahoma" w:cs="Tahoma"/>
          <w:color w:val="000000"/>
          <w:sz w:val="22"/>
          <w:szCs w:val="22"/>
        </w:rPr>
        <w:t xml:space="preserve">a Companhia </w:t>
      </w:r>
      <w:r w:rsidRPr="00914A66">
        <w:rPr>
          <w:rFonts w:ascii="Tahoma" w:hAnsi="Tahoma" w:cs="Tahoma"/>
          <w:color w:val="000000"/>
          <w:sz w:val="22"/>
          <w:szCs w:val="22"/>
        </w:rPr>
        <w:t xml:space="preserve">não tome tais medidas, 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poder tomar tais providências judiciais ou extrajudiciais, às expensas da</w:t>
      </w:r>
      <w:r>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5888F26" w14:textId="34A741E5"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Pr>
          <w:rFonts w:ascii="Tahoma" w:hAnsi="Tahoma" w:cs="Tahoma"/>
          <w:color w:val="000000"/>
          <w:sz w:val="22"/>
          <w:szCs w:val="22"/>
        </w:rPr>
        <w:t xml:space="preserve">Bens </w:t>
      </w:r>
      <w:r w:rsidRPr="00C07647">
        <w:rPr>
          <w:rFonts w:ascii="Tahoma" w:hAnsi="Tahoma"/>
          <w:sz w:val="22"/>
        </w:rPr>
        <w:t xml:space="preserve">e </w:t>
      </w:r>
      <w:r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del w:id="234" w:author="Vectis" w:date="2021-02-22T22:23:00Z">
        <w:r>
          <w:rPr>
            <w:rFonts w:ascii="Tahoma" w:hAnsi="Tahoma" w:cs="Tahoma"/>
            <w:color w:val="000000"/>
            <w:sz w:val="22"/>
            <w:szCs w:val="22"/>
          </w:rPr>
          <w:delText>Alienação</w:delText>
        </w:r>
        <w:r w:rsidRPr="00914A66">
          <w:rPr>
            <w:rFonts w:ascii="Tahoma" w:hAnsi="Tahoma" w:cs="Tahoma"/>
            <w:color w:val="000000"/>
            <w:sz w:val="22"/>
            <w:szCs w:val="22"/>
          </w:rPr>
          <w:delText xml:space="preserve"> Fiduciária</w:delText>
        </w:r>
      </w:del>
      <w:ins w:id="235" w:author="Vectis" w:date="2021-02-22T22:23:00Z">
        <w:r>
          <w:rPr>
            <w:rFonts w:ascii="Tahoma" w:hAnsi="Tahoma" w:cs="Tahoma"/>
            <w:color w:val="000000"/>
            <w:sz w:val="22"/>
            <w:szCs w:val="22"/>
          </w:rPr>
          <w:t>Garantia</w:t>
        </w:r>
      </w:ins>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22E86EFC" w14:textId="77777777"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bookmarkStart w:id="236" w:name="_Ref526382508"/>
      <w:r w:rsidRPr="00C07647">
        <w:rPr>
          <w:rFonts w:ascii="Tahoma" w:hAnsi="Tahoma"/>
          <w:color w:val="000000"/>
          <w:sz w:val="22"/>
        </w:rPr>
        <w:t xml:space="preserve">notificar a </w:t>
      </w:r>
      <w:proofErr w:type="spellStart"/>
      <w:r w:rsidRPr="00C07647">
        <w:rPr>
          <w:rFonts w:ascii="Tahoma" w:hAnsi="Tahoma"/>
          <w:color w:val="000000"/>
          <w:sz w:val="22"/>
        </w:rPr>
        <w:t>Securitizadora</w:t>
      </w:r>
      <w:proofErr w:type="spellEnd"/>
      <w:r w:rsidRPr="00C07647">
        <w:rPr>
          <w:rFonts w:ascii="Tahoma" w:hAnsi="Tahoma"/>
          <w:color w:val="000000"/>
          <w:sz w:val="22"/>
        </w:rPr>
        <w:t>,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Pr="0078058E">
        <w:rPr>
          <w:rFonts w:ascii="Tahoma" w:hAnsi="Tahoma" w:cs="Tahoma"/>
          <w:sz w:val="22"/>
          <w:szCs w:val="22"/>
        </w:rPr>
        <w:t>Companhia</w:t>
      </w:r>
      <w:ins w:id="237" w:author="Vectis" w:date="2021-02-22T22:23:00Z">
        <w:r>
          <w:rPr>
            <w:rFonts w:ascii="Tahoma" w:hAnsi="Tahoma" w:cs="Tahoma"/>
            <w:sz w:val="22"/>
            <w:szCs w:val="22"/>
          </w:rPr>
          <w:t xml:space="preserve"> ou o Fundo</w:t>
        </w:r>
      </w:ins>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Bens </w:t>
      </w:r>
      <w:r w:rsidRPr="0078058E">
        <w:rPr>
          <w:rFonts w:ascii="Tahoma" w:hAnsi="Tahoma" w:cs="Tahoma"/>
          <w:sz w:val="22"/>
          <w:szCs w:val="22"/>
        </w:rPr>
        <w:t>e Direitos dados</w:t>
      </w:r>
      <w:r w:rsidRPr="00C07647">
        <w:rPr>
          <w:rFonts w:ascii="Tahoma" w:hAnsi="Tahoma"/>
          <w:sz w:val="22"/>
        </w:rPr>
        <w:t xml:space="preserve"> em Garantia</w:t>
      </w:r>
      <w:r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236"/>
      <w:r w:rsidRPr="00914A66">
        <w:rPr>
          <w:rFonts w:ascii="Tahoma" w:hAnsi="Tahoma" w:cs="Tahoma"/>
          <w:color w:val="000000"/>
          <w:sz w:val="22"/>
          <w:szCs w:val="22"/>
        </w:rPr>
        <w:t>;</w:t>
      </w:r>
    </w:p>
    <w:p w14:paraId="49F68CA4" w14:textId="77777777"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Bens </w:t>
      </w:r>
      <w:r w:rsidRPr="0078058E">
        <w:rPr>
          <w:rFonts w:ascii="Tahoma" w:hAnsi="Tahoma" w:cs="Tahoma"/>
          <w:sz w:val="22"/>
          <w:szCs w:val="22"/>
        </w:rPr>
        <w:t>e Direitos dados</w:t>
      </w:r>
      <w:r w:rsidRPr="00C07647">
        <w:rPr>
          <w:rFonts w:ascii="Tahoma" w:hAnsi="Tahoma"/>
          <w:sz w:val="22"/>
        </w:rPr>
        <w:t xml:space="preserve"> em Garantia</w:t>
      </w:r>
      <w:r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127E5A47" w14:textId="1B22DA5E"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ins w:id="238" w:author="Vectis" w:date="2021-02-22T22:23:00Z">
        <w:r>
          <w:rPr>
            <w:rFonts w:ascii="Tahoma" w:hAnsi="Tahoma"/>
            <w:color w:val="000000"/>
            <w:sz w:val="22"/>
          </w:rPr>
          <w:lastRenderedPageBreak/>
          <w:t xml:space="preserve">adiantar ou </w:t>
        </w:r>
      </w:ins>
      <w:r w:rsidRPr="00C07647">
        <w:rPr>
          <w:rFonts w:ascii="Tahoma" w:hAnsi="Tahoma"/>
          <w:color w:val="000000"/>
          <w:sz w:val="22"/>
        </w:rPr>
        <w:t>reembolsar</w:t>
      </w:r>
      <w:ins w:id="239" w:author="Vectis" w:date="2021-02-22T22:23:00Z">
        <w:r>
          <w:rPr>
            <w:rFonts w:ascii="Tahoma" w:hAnsi="Tahoma"/>
            <w:color w:val="000000"/>
            <w:sz w:val="22"/>
          </w:rPr>
          <w:t>, conforme o caso,</w:t>
        </w:r>
      </w:ins>
      <w:r w:rsidRPr="00C07647">
        <w:rPr>
          <w:rFonts w:ascii="Tahoma" w:hAnsi="Tahoma"/>
          <w:color w:val="000000"/>
          <w:sz w:val="22"/>
        </w:rPr>
        <w:t xml:space="preserve"> </w:t>
      </w:r>
      <w:r w:rsidRPr="00914A66">
        <w:rPr>
          <w:rFonts w:ascii="Tahoma" w:hAnsi="Tahoma" w:cs="Tahoma"/>
          <w:color w:val="000000"/>
          <w:sz w:val="22"/>
          <w:szCs w:val="22"/>
        </w:rPr>
        <w:t xml:space="preserve">a </w:t>
      </w:r>
      <w:proofErr w:type="spellStart"/>
      <w:r w:rsidRPr="00914A66">
        <w:rPr>
          <w:rFonts w:ascii="Tahoma" w:hAnsi="Tahoma" w:cs="Tahoma"/>
          <w:color w:val="000000"/>
          <w:sz w:val="22"/>
          <w:szCs w:val="22"/>
        </w:rPr>
        <w:t>Securitizadora</w:t>
      </w:r>
      <w:proofErr w:type="spellEnd"/>
      <w:r w:rsidRPr="00C07647">
        <w:rPr>
          <w:rFonts w:ascii="Tahoma" w:hAnsi="Tahoma"/>
          <w:color w:val="000000"/>
          <w:sz w:val="22"/>
        </w:rPr>
        <w:t xml:space="preserve"> e/ou </w:t>
      </w:r>
      <w:r w:rsidRPr="00914A66">
        <w:rPr>
          <w:rFonts w:ascii="Tahoma" w:hAnsi="Tahoma" w:cs="Tahoma"/>
          <w:color w:val="000000"/>
          <w:sz w:val="22"/>
          <w:szCs w:val="22"/>
        </w:rPr>
        <w:t>os</w:t>
      </w:r>
      <w:r w:rsidRPr="00C07647">
        <w:rPr>
          <w:rFonts w:ascii="Tahoma" w:hAnsi="Tahoma"/>
          <w:color w:val="000000"/>
          <w:sz w:val="22"/>
        </w:rPr>
        <w:t xml:space="preserve"> titulares dos CRI, mediante solicitação por escrito</w:t>
      </w:r>
      <w:r w:rsidRPr="00914A66">
        <w:rPr>
          <w:rFonts w:ascii="Tahoma" w:hAnsi="Tahoma" w:cs="Tahoma"/>
          <w:color w:val="000000"/>
          <w:sz w:val="22"/>
          <w:szCs w:val="22"/>
        </w:rPr>
        <w:t>, em até 5 (cinco) Dias Úteis</w:t>
      </w:r>
      <w:r w:rsidRPr="00C07647">
        <w:rPr>
          <w:rFonts w:ascii="Tahoma" w:hAnsi="Tahoma"/>
          <w:color w:val="000000"/>
          <w:sz w:val="22"/>
        </w:rPr>
        <w:t xml:space="preserve">, todas as despesas, tributos, emolumentos, encargos, despesas e custos (inclusive honorários advocatícios, custas e despesas judiciais e extrajudiciais) </w:t>
      </w:r>
      <w:r w:rsidRPr="00914A66">
        <w:rPr>
          <w:rFonts w:ascii="Tahoma" w:hAnsi="Tahoma" w:cs="Tahoma"/>
          <w:color w:val="000000"/>
          <w:sz w:val="22"/>
          <w:szCs w:val="22"/>
        </w:rPr>
        <w:t>comprovadamente incorridas e necessárias</w:t>
      </w:r>
      <w:r w:rsidRPr="00C07647">
        <w:rPr>
          <w:rFonts w:ascii="Tahoma" w:hAnsi="Tahoma"/>
          <w:color w:val="000000"/>
          <w:sz w:val="22"/>
        </w:rPr>
        <w:t xml:space="preserve"> para proteger os direitos e interesses dos titulares dos CRI e da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w:t>
      </w:r>
      <w:r w:rsidRPr="00914A66">
        <w:rPr>
          <w:rFonts w:ascii="Tahoma" w:hAnsi="Tahoma" w:cs="Tahoma"/>
          <w:color w:val="000000"/>
          <w:sz w:val="22"/>
          <w:szCs w:val="22"/>
        </w:rPr>
        <w:t xml:space="preserve">em relação aos </w:t>
      </w:r>
      <w:r>
        <w:rPr>
          <w:rFonts w:ascii="Tahoma" w:hAnsi="Tahoma" w:cs="Tahoma"/>
          <w:color w:val="000000"/>
          <w:sz w:val="22"/>
          <w:szCs w:val="22"/>
        </w:rPr>
        <w:t xml:space="preserve">Bens </w:t>
      </w:r>
      <w:r w:rsidRPr="0078058E">
        <w:rPr>
          <w:rFonts w:ascii="Tahoma" w:hAnsi="Tahoma" w:cs="Tahoma"/>
          <w:sz w:val="22"/>
          <w:szCs w:val="22"/>
        </w:rPr>
        <w:t>e Direitos dados em Garantia</w:t>
      </w:r>
      <w:r w:rsidRPr="0078058E">
        <w:rPr>
          <w:szCs w:val="22"/>
        </w:rPr>
        <w:t xml:space="preserve"> </w:t>
      </w:r>
      <w:r w:rsidRPr="00914A66">
        <w:rPr>
          <w:rFonts w:ascii="Tahoma" w:hAnsi="Tahoma" w:cs="Tahoma"/>
          <w:color w:val="000000"/>
          <w:sz w:val="22"/>
          <w:szCs w:val="22"/>
        </w:rPr>
        <w:t>ou para a assinatura, celebração, registro, formalização,</w:t>
      </w:r>
      <w:r w:rsidRPr="00C07647">
        <w:rPr>
          <w:rFonts w:ascii="Tahoma" w:hAnsi="Tahoma"/>
          <w:color w:val="000000"/>
          <w:sz w:val="22"/>
        </w:rPr>
        <w:t xml:space="preserve"> transferência do produto da execução da </w:t>
      </w:r>
      <w:del w:id="240" w:author="Vectis" w:date="2021-02-22T22:23:00Z">
        <w:r>
          <w:rPr>
            <w:rFonts w:ascii="Tahoma" w:hAnsi="Tahoma" w:cs="Tahoma"/>
            <w:color w:val="000000"/>
            <w:sz w:val="22"/>
            <w:szCs w:val="22"/>
          </w:rPr>
          <w:delText>Alienação Fiduciária</w:delText>
        </w:r>
      </w:del>
      <w:ins w:id="241" w:author="Vectis" w:date="2021-02-22T22:23:00Z">
        <w:r>
          <w:rPr>
            <w:rFonts w:ascii="Tahoma" w:hAnsi="Tahoma" w:cs="Tahoma"/>
            <w:color w:val="000000"/>
            <w:sz w:val="22"/>
            <w:szCs w:val="22"/>
          </w:rPr>
          <w:t>Garantia</w:t>
        </w:r>
      </w:ins>
      <w:r>
        <w:rPr>
          <w:rFonts w:ascii="Tahoma" w:hAnsi="Tahoma" w:cs="Tahoma"/>
          <w:color w:val="000000"/>
          <w:sz w:val="22"/>
          <w:szCs w:val="22"/>
        </w:rPr>
        <w:t xml:space="preserve"> </w:t>
      </w:r>
      <w:r w:rsidRPr="00C07647">
        <w:rPr>
          <w:rFonts w:ascii="Tahoma" w:hAnsi="Tahoma"/>
          <w:color w:val="000000"/>
          <w:sz w:val="22"/>
        </w:rPr>
        <w:t>e a extinção e/ou execução deste Contrato</w:t>
      </w:r>
      <w:r w:rsidRPr="00914A66">
        <w:rPr>
          <w:rFonts w:ascii="Tahoma" w:hAnsi="Tahoma" w:cs="Tahoma"/>
          <w:color w:val="000000"/>
          <w:sz w:val="22"/>
          <w:szCs w:val="22"/>
        </w:rPr>
        <w:t xml:space="preserve"> </w:t>
      </w:r>
      <w:r w:rsidRPr="00C07647">
        <w:rPr>
          <w:rFonts w:ascii="Tahoma" w:hAnsi="Tahoma"/>
          <w:color w:val="000000"/>
          <w:sz w:val="22"/>
        </w:rPr>
        <w:t>(quer de forma amigável, judicial ou extrajudicialmente ou por qualquer outro meio) ou quaisquer outros documentos produzidos de acordo com o presente</w:t>
      </w:r>
      <w:r w:rsidRPr="00914A66">
        <w:rPr>
          <w:rFonts w:ascii="Tahoma" w:hAnsi="Tahoma" w:cs="Tahoma"/>
          <w:color w:val="000000"/>
          <w:sz w:val="22"/>
          <w:szCs w:val="22"/>
        </w:rPr>
        <w:t xml:space="preserve"> </w:t>
      </w:r>
      <w:r w:rsidRPr="00C07647">
        <w:rPr>
          <w:rFonts w:ascii="Tahoma" w:hAnsi="Tahoma"/>
          <w:color w:val="000000"/>
          <w:sz w:val="22"/>
        </w:rPr>
        <w:t xml:space="preserve">(incluindo aditamentos a este); </w:t>
      </w:r>
    </w:p>
    <w:p w14:paraId="145A2273" w14:textId="77777777" w:rsidR="00B1593E" w:rsidRPr="00914A66" w:rsidRDefault="00B1593E" w:rsidP="00B1593E">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Pr="002F25C7">
        <w:rPr>
          <w:rFonts w:ascii="Tahoma" w:hAnsi="Tahoma" w:cs="Tahoma"/>
          <w:color w:val="000000"/>
          <w:sz w:val="22"/>
          <w:szCs w:val="22"/>
        </w:rPr>
        <w:t>Garantia</w:t>
      </w:r>
      <w:r>
        <w:rPr>
          <w:rFonts w:ascii="Tahoma" w:hAnsi="Tahoma" w:cs="Tahoma"/>
          <w:color w:val="000000"/>
          <w:sz w:val="22"/>
          <w:szCs w:val="22"/>
        </w:rPr>
        <w:t xml:space="preserve"> </w:t>
      </w:r>
      <w:r w:rsidRPr="00914A66">
        <w:rPr>
          <w:rFonts w:ascii="Tahoma" w:hAnsi="Tahoma" w:cs="Tahoma"/>
          <w:color w:val="000000"/>
          <w:sz w:val="22"/>
          <w:szCs w:val="22"/>
        </w:rPr>
        <w:t xml:space="preserve">ou que possa impedir, restringir ou de qualquer forma limitar os direitos da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e/ou dos titulares dos CRI relacionados a este Contrato, ressalvadas as medidas praticadas no curso normal dos negócios;</w:t>
      </w:r>
    </w:p>
    <w:p w14:paraId="60E84248" w14:textId="42BBF861" w:rsidR="00B1593E" w:rsidRPr="006F057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bookmarkStart w:id="242"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w:t>
      </w:r>
      <w:r w:rsidRPr="00914A66">
        <w:rPr>
          <w:rFonts w:ascii="Tahoma" w:hAnsi="Tahoma" w:cs="Tahoma"/>
          <w:color w:val="000000"/>
          <w:sz w:val="22"/>
          <w:szCs w:val="22"/>
        </w:rPr>
        <w:t xml:space="preserve">tenha acesso aos registros completos e precisos sobre os </w:t>
      </w:r>
      <w:r>
        <w:rPr>
          <w:rFonts w:ascii="Tahoma" w:hAnsi="Tahoma" w:cs="Tahoma"/>
          <w:color w:val="000000"/>
          <w:sz w:val="22"/>
          <w:szCs w:val="22"/>
        </w:rPr>
        <w:t xml:space="preserve">Bens </w:t>
      </w:r>
      <w:r w:rsidRPr="0078058E">
        <w:rPr>
          <w:rFonts w:ascii="Tahoma" w:hAnsi="Tahoma" w:cs="Tahoma"/>
          <w:sz w:val="22"/>
          <w:szCs w:val="22"/>
        </w:rPr>
        <w:t>e Direitos dados em Garantia</w:t>
      </w:r>
      <w:r w:rsidRPr="00914A66">
        <w:rPr>
          <w:rFonts w:ascii="Tahoma" w:hAnsi="Tahoma" w:cs="Tahoma"/>
          <w:color w:val="000000"/>
          <w:sz w:val="22"/>
          <w:szCs w:val="22"/>
        </w:rPr>
        <w:t xml:space="preserve">, permitindo à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inspecionar tais registros e produzir quaisquer cópias de referidos registros durante o horário comercial, conforme solicitado por escrito pela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Vencimento Antecipado (conforme </w:t>
      </w:r>
      <w:r w:rsidRPr="00914A66">
        <w:rPr>
          <w:rFonts w:ascii="Tahoma" w:hAnsi="Tahoma" w:cs="Tahoma"/>
          <w:color w:val="000000"/>
          <w:sz w:val="22"/>
          <w:szCs w:val="22"/>
        </w:rPr>
        <w:t xml:space="preserve">descrito </w:t>
      </w:r>
      <w:del w:id="243" w:author="Vectis" w:date="2021-02-22T22:23:00Z">
        <w:r w:rsidRPr="00914A66">
          <w:rPr>
            <w:rFonts w:ascii="Tahoma" w:hAnsi="Tahoma" w:cs="Tahoma"/>
            <w:color w:val="000000"/>
            <w:sz w:val="22"/>
            <w:szCs w:val="22"/>
          </w:rPr>
          <w:delText>no</w:delText>
        </w:r>
        <w:r>
          <w:rPr>
            <w:rFonts w:ascii="Tahoma" w:hAnsi="Tahoma" w:cs="Tahoma"/>
            <w:color w:val="000000"/>
            <w:sz w:val="22"/>
            <w:szCs w:val="22"/>
          </w:rPr>
          <w:delText>s</w:delText>
        </w:r>
        <w:r w:rsidRPr="00914A66">
          <w:rPr>
            <w:rFonts w:ascii="Tahoma" w:hAnsi="Tahoma" w:cs="Tahoma"/>
            <w:color w:val="000000"/>
            <w:sz w:val="22"/>
            <w:szCs w:val="22"/>
          </w:rPr>
          <w:delText xml:space="preserve"> Termo</w:delText>
        </w:r>
        <w:r>
          <w:rPr>
            <w:rFonts w:ascii="Tahoma" w:hAnsi="Tahoma" w:cs="Tahoma"/>
            <w:color w:val="000000"/>
            <w:sz w:val="22"/>
            <w:szCs w:val="22"/>
          </w:rPr>
          <w:delText>s</w:delText>
        </w:r>
      </w:del>
      <w:ins w:id="244" w:author="Vectis" w:date="2021-02-22T22:23:00Z">
        <w:r>
          <w:rPr>
            <w:rFonts w:ascii="Tahoma" w:hAnsi="Tahoma" w:cs="Tahoma"/>
            <w:color w:val="000000"/>
            <w:sz w:val="22"/>
            <w:szCs w:val="22"/>
          </w:rPr>
          <w:t>na Escritura</w:t>
        </w:r>
      </w:ins>
      <w:r>
        <w:rPr>
          <w:rFonts w:ascii="Tahoma" w:hAnsi="Tahoma" w:cs="Tahoma"/>
          <w:color w:val="000000"/>
          <w:sz w:val="22"/>
          <w:szCs w:val="22"/>
        </w:rPr>
        <w:t xml:space="preserve"> de </w:t>
      </w:r>
      <w:del w:id="245" w:author="Vectis" w:date="2021-02-22T22:23:00Z">
        <w:r w:rsidRPr="00914A66">
          <w:rPr>
            <w:rFonts w:ascii="Tahoma" w:hAnsi="Tahoma" w:cs="Tahoma"/>
            <w:color w:val="000000"/>
            <w:sz w:val="22"/>
            <w:szCs w:val="22"/>
          </w:rPr>
          <w:delText>Securitização</w:delText>
        </w:r>
      </w:del>
      <w:ins w:id="246" w:author="Vectis" w:date="2021-02-22T22:23:00Z">
        <w:r>
          <w:rPr>
            <w:rFonts w:ascii="Tahoma" w:hAnsi="Tahoma" w:cs="Tahoma"/>
            <w:color w:val="000000"/>
            <w:sz w:val="22"/>
            <w:szCs w:val="22"/>
          </w:rPr>
          <w:t>Emissão</w:t>
        </w:r>
      </w:ins>
      <w:r w:rsidRPr="00914A66">
        <w:rPr>
          <w:rFonts w:ascii="Tahoma" w:hAnsi="Tahoma" w:cs="Tahoma"/>
          <w:color w:val="000000"/>
          <w:sz w:val="22"/>
          <w:szCs w:val="22"/>
        </w:rPr>
        <w:t>), a</w:t>
      </w:r>
      <w:r>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aos registros possa ocorrer em </w:t>
      </w:r>
      <w:r w:rsidRPr="00C07647">
        <w:rPr>
          <w:rFonts w:ascii="Tahoma" w:hAnsi="Tahoma"/>
          <w:color w:val="000000"/>
          <w:sz w:val="22"/>
        </w:rPr>
        <w:t xml:space="preserve">até 1 (um) Dia Útil contado da solicitação enviada pela </w:t>
      </w:r>
      <w:proofErr w:type="spellStart"/>
      <w:r w:rsidRPr="00C07647">
        <w:rPr>
          <w:rFonts w:ascii="Tahoma" w:hAnsi="Tahoma"/>
          <w:color w:val="000000"/>
          <w:sz w:val="22"/>
        </w:rPr>
        <w:t>Securitizadora</w:t>
      </w:r>
      <w:proofErr w:type="spellEnd"/>
      <w:r w:rsidRPr="00914A66">
        <w:rPr>
          <w:rFonts w:ascii="Tahoma" w:hAnsi="Tahoma" w:cs="Tahoma"/>
          <w:color w:val="000000"/>
          <w:sz w:val="22"/>
          <w:szCs w:val="22"/>
        </w:rPr>
        <w:t>;</w:t>
      </w:r>
      <w:bookmarkEnd w:id="242"/>
      <w:r w:rsidRPr="00914A66">
        <w:rPr>
          <w:rFonts w:ascii="Tahoma" w:hAnsi="Tahoma" w:cs="Tahoma"/>
          <w:color w:val="000000"/>
          <w:sz w:val="22"/>
          <w:szCs w:val="22"/>
        </w:rPr>
        <w:t xml:space="preserve"> </w:t>
      </w:r>
      <w:del w:id="247" w:author="Vectis" w:date="2021-02-22T22:23:00Z">
        <w:r>
          <w:rPr>
            <w:rFonts w:ascii="Tahoma" w:hAnsi="Tahoma" w:cs="Tahoma"/>
            <w:color w:val="000000"/>
            <w:sz w:val="22"/>
            <w:szCs w:val="22"/>
          </w:rPr>
          <w:delText>e</w:delText>
        </w:r>
      </w:del>
    </w:p>
    <w:p w14:paraId="4943C050" w14:textId="77777777" w:rsidR="00B1593E" w:rsidRPr="006F0577" w:rsidRDefault="00B1593E" w:rsidP="00B1593E">
      <w:pPr>
        <w:pStyle w:val="Celso1"/>
        <w:widowControl/>
        <w:numPr>
          <w:ilvl w:val="0"/>
          <w:numId w:val="1"/>
        </w:numPr>
        <w:tabs>
          <w:tab w:val="num" w:pos="720"/>
        </w:tabs>
        <w:spacing w:after="240" w:line="320" w:lineRule="exact"/>
        <w:ind w:left="720"/>
        <w:rPr>
          <w:ins w:id="248" w:author="Vectis" w:date="2021-02-22T22:23:00Z"/>
          <w:rFonts w:ascii="Tahoma" w:hAnsi="Tahoma"/>
          <w:color w:val="000000"/>
          <w:sz w:val="22"/>
        </w:rPr>
      </w:pPr>
      <w:ins w:id="249" w:author="Vectis" w:date="2021-02-22T22:23:00Z">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 xml:space="preserve">junto ao </w:t>
        </w:r>
        <w:proofErr w:type="spellStart"/>
        <w:r>
          <w:rPr>
            <w:rFonts w:ascii="Tahoma" w:hAnsi="Tahoma" w:cs="Tahoma"/>
            <w:color w:val="000000"/>
            <w:sz w:val="22"/>
            <w:szCs w:val="22"/>
          </w:rPr>
          <w:t>Escriturador</w:t>
        </w:r>
        <w:proofErr w:type="spellEnd"/>
        <w:r>
          <w:rPr>
            <w:rFonts w:ascii="Tahoma" w:hAnsi="Tahoma" w:cs="Tahoma"/>
            <w:color w:val="000000"/>
            <w:sz w:val="22"/>
            <w:szCs w:val="22"/>
          </w:rPr>
          <w:t>;</w:t>
        </w:r>
      </w:ins>
    </w:p>
    <w:p w14:paraId="47359614" w14:textId="77777777" w:rsidR="00B1593E" w:rsidRPr="00A95A45" w:rsidRDefault="00B1593E" w:rsidP="00B1593E">
      <w:pPr>
        <w:pStyle w:val="Celso1"/>
        <w:widowControl/>
        <w:numPr>
          <w:ilvl w:val="0"/>
          <w:numId w:val="1"/>
        </w:numPr>
        <w:tabs>
          <w:tab w:val="num" w:pos="720"/>
        </w:tabs>
        <w:spacing w:after="240" w:line="320" w:lineRule="exact"/>
        <w:ind w:left="720"/>
        <w:rPr>
          <w:ins w:id="250" w:author="Vectis" w:date="2021-02-22T22:23:00Z"/>
          <w:rFonts w:ascii="Tahoma" w:hAnsi="Tahoma"/>
          <w:sz w:val="22"/>
        </w:rPr>
      </w:pPr>
      <w:ins w:id="251" w:author="Vectis" w:date="2021-02-22T22:23:00Z">
        <w:r w:rsidRPr="00A95A45">
          <w:rPr>
            <w:rFonts w:ascii="Tahoma" w:hAnsi="Tahoma"/>
            <w:sz w:val="22"/>
          </w:rPr>
          <w:t xml:space="preserve">responsabilizar-se pela existência, validade e ausência de vícios da presente Garantia; </w:t>
        </w:r>
      </w:ins>
    </w:p>
    <w:p w14:paraId="6DCB4F03" w14:textId="77777777" w:rsidR="00B1593E" w:rsidRPr="006F0577" w:rsidRDefault="00B1593E" w:rsidP="00B1593E">
      <w:pPr>
        <w:pStyle w:val="Celso1"/>
        <w:widowControl/>
        <w:numPr>
          <w:ilvl w:val="0"/>
          <w:numId w:val="1"/>
        </w:numPr>
        <w:tabs>
          <w:tab w:val="num" w:pos="720"/>
        </w:tabs>
        <w:spacing w:after="240" w:line="320" w:lineRule="exact"/>
        <w:ind w:left="720"/>
        <w:rPr>
          <w:ins w:id="252" w:author="Vectis" w:date="2021-02-22T22:23:00Z"/>
          <w:rFonts w:ascii="Tahoma" w:hAnsi="Tahoma"/>
          <w:color w:val="000000"/>
          <w:sz w:val="22"/>
        </w:rPr>
      </w:pPr>
      <w:ins w:id="253" w:author="Vectis" w:date="2021-02-22T22:23:00Z">
        <w:r w:rsidRPr="006F0577">
          <w:rPr>
            <w:rFonts w:ascii="Tahoma" w:hAnsi="Tahoma"/>
            <w:sz w:val="22"/>
          </w:rPr>
          <w:t>arquivar</w:t>
        </w:r>
        <w:r w:rsidRPr="00A95A45">
          <w:rPr>
            <w:rFonts w:ascii="Tahoma" w:eastAsia="SimSun" w:hAnsi="Tahoma"/>
            <w:sz w:val="22"/>
          </w:rPr>
          <w:t xml:space="preserve"> o presente Contrato na sede social d</w:t>
        </w:r>
        <w:r>
          <w:rPr>
            <w:rFonts w:ascii="Tahoma" w:eastAsia="SimSun" w:hAnsi="Tahoma"/>
            <w:sz w:val="22"/>
          </w:rPr>
          <w:t>o Fundo</w:t>
        </w:r>
        <w:r w:rsidRPr="00A95A45">
          <w:rPr>
            <w:rFonts w:ascii="Tahoma" w:eastAsia="SimSun" w:hAnsi="Tahoma"/>
            <w:sz w:val="22"/>
          </w:rPr>
          <w:t>;</w:t>
        </w:r>
        <w:r>
          <w:rPr>
            <w:rFonts w:ascii="Tahoma" w:hAnsi="Tahoma" w:cs="Tahoma"/>
            <w:color w:val="000000"/>
            <w:sz w:val="22"/>
            <w:szCs w:val="22"/>
          </w:rPr>
          <w:t xml:space="preserve"> </w:t>
        </w:r>
      </w:ins>
    </w:p>
    <w:p w14:paraId="2BA30673" w14:textId="5EED58E7" w:rsidR="00B1593E" w:rsidRPr="00C07647" w:rsidRDefault="00B1593E" w:rsidP="00B1593E">
      <w:pPr>
        <w:pStyle w:val="Celso1"/>
        <w:widowControl/>
        <w:numPr>
          <w:ilvl w:val="0"/>
          <w:numId w:val="1"/>
        </w:numPr>
        <w:tabs>
          <w:tab w:val="num" w:pos="720"/>
        </w:tabs>
        <w:spacing w:after="240" w:line="320" w:lineRule="exact"/>
        <w:ind w:left="720"/>
        <w:rPr>
          <w:ins w:id="254" w:author="Vectis" w:date="2021-02-22T22:23:00Z"/>
          <w:rFonts w:ascii="Tahoma" w:hAnsi="Tahoma"/>
          <w:color w:val="000000"/>
          <w:sz w:val="22"/>
        </w:rPr>
      </w:pPr>
      <w:commentRangeStart w:id="255"/>
      <w:ins w:id="256" w:author="Vectis" w:date="2021-02-22T22:23:00Z">
        <w:r w:rsidRPr="00A95A45">
          <w:rPr>
            <w:rFonts w:ascii="Tahoma" w:hAnsi="Tahoma"/>
            <w:sz w:val="22"/>
          </w:rPr>
          <w:t>cumprir</w:t>
        </w:r>
      </w:ins>
      <w:commentRangeEnd w:id="255"/>
      <w:r w:rsidR="00E4448D">
        <w:rPr>
          <w:rStyle w:val="Refdecomentrio"/>
          <w:rFonts w:ascii="Times New Roman" w:hAnsi="Times New Roman" w:cs="Times New Roman"/>
        </w:rPr>
        <w:commentReference w:id="255"/>
      </w:r>
      <w:ins w:id="257" w:author="Vectis" w:date="2021-02-22T22:23:00Z">
        <w:r w:rsidRPr="00A95A45">
          <w:rPr>
            <w:rFonts w:ascii="Tahoma" w:hAnsi="Tahoma"/>
            <w:sz w:val="22"/>
          </w:rPr>
          <w:t xml:space="preserve">, mediante o recebimento de comunicação escrita enviada pela </w:t>
        </w:r>
        <w:proofErr w:type="spellStart"/>
        <w:r w:rsidRPr="00A95A45">
          <w:rPr>
            <w:rFonts w:ascii="Tahoma" w:hAnsi="Tahoma"/>
            <w:sz w:val="22"/>
          </w:rPr>
          <w:t>Securitizadora</w:t>
        </w:r>
        <w:proofErr w:type="spellEnd"/>
        <w:r w:rsidRPr="00A95A45">
          <w:rPr>
            <w:rFonts w:ascii="Tahoma" w:hAnsi="Tahoma"/>
            <w:sz w:val="22"/>
          </w:rPr>
          <w:t xml:space="preserve"> na qual a </w:t>
        </w:r>
        <w:proofErr w:type="spellStart"/>
        <w:r w:rsidRPr="00A95A45">
          <w:rPr>
            <w:rFonts w:ascii="Tahoma" w:hAnsi="Tahoma"/>
            <w:sz w:val="22"/>
          </w:rPr>
          <w:t>Securitizadora</w:t>
        </w:r>
        <w:proofErr w:type="spellEnd"/>
        <w:r w:rsidRPr="00A95A45">
          <w:rPr>
            <w:rFonts w:ascii="Tahoma" w:hAnsi="Tahoma"/>
            <w:sz w:val="22"/>
          </w:rPr>
          <w:t xml:space="preserve"> declare que ocorreu </w:t>
        </w:r>
        <w:del w:id="258" w:author="Isamara Campos" w:date="2021-02-22T22:30:00Z">
          <w:r w:rsidRPr="00A95A45">
            <w:rPr>
              <w:rFonts w:ascii="Tahoma" w:hAnsi="Tahoma"/>
              <w:sz w:val="22"/>
            </w:rPr>
            <w:delText>qualquer inadimplemento ao presente Contrato,</w:delText>
          </w:r>
        </w:del>
      </w:ins>
      <w:ins w:id="259" w:author="Isamara Campos" w:date="2021-02-22T22:30:00Z">
        <w:r w:rsidR="00E4448D" w:rsidRPr="00AB0CFD">
          <w:rPr>
            <w:rFonts w:ascii="Tahoma" w:hAnsi="Tahoma" w:cs="Tahoma"/>
            <w:sz w:val="22"/>
            <w:szCs w:val="22"/>
          </w:rPr>
          <w:t>a aceleração de pagamento de qualquer das Obrigações Garantidas (ou</w:t>
        </w:r>
        <w:r w:rsidR="00E4448D">
          <w:rPr>
            <w:rFonts w:ascii="Tahoma" w:hAnsi="Tahoma" w:cs="Tahoma"/>
            <w:sz w:val="22"/>
            <w:szCs w:val="22"/>
          </w:rPr>
          <w:t xml:space="preserve"> </w:t>
        </w:r>
        <w:r w:rsidR="00E4448D" w:rsidRPr="00AB0CFD">
          <w:rPr>
            <w:rFonts w:ascii="Tahoma" w:hAnsi="Tahoma" w:cs="Tahoma"/>
            <w:sz w:val="22"/>
            <w:szCs w:val="22"/>
          </w:rPr>
          <w:t xml:space="preserve">o </w:t>
        </w:r>
        <w:r w:rsidR="00E4448D" w:rsidRPr="00C07647">
          <w:rPr>
            <w:rFonts w:ascii="Tahoma" w:hAnsi="Tahoma"/>
            <w:sz w:val="22"/>
          </w:rPr>
          <w:t xml:space="preserve">vencimento das Obrigações Garantidas sem que as mesmas tenham sido </w:t>
        </w:r>
        <w:r w:rsidR="00E4448D" w:rsidRPr="00AB0CFD">
          <w:rPr>
            <w:rFonts w:ascii="Tahoma" w:hAnsi="Tahoma" w:cs="Tahoma"/>
            <w:sz w:val="22"/>
            <w:szCs w:val="22"/>
          </w:rPr>
          <w:t xml:space="preserve">integralmente </w:t>
        </w:r>
        <w:r w:rsidR="00E4448D" w:rsidRPr="00C07647">
          <w:rPr>
            <w:rFonts w:ascii="Tahoma" w:hAnsi="Tahoma"/>
            <w:sz w:val="22"/>
          </w:rPr>
          <w:t>quitadas</w:t>
        </w:r>
        <w:r w:rsidR="00E4448D" w:rsidRPr="00AB0CFD">
          <w:rPr>
            <w:rFonts w:ascii="Tahoma" w:hAnsi="Tahoma" w:cs="Tahoma"/>
            <w:sz w:val="22"/>
            <w:szCs w:val="22"/>
          </w:rPr>
          <w:t>)</w:t>
        </w:r>
        <w:r w:rsidR="00E4448D" w:rsidRPr="00A95A45">
          <w:rPr>
            <w:rFonts w:ascii="Tahoma" w:hAnsi="Tahoma"/>
            <w:sz w:val="22"/>
          </w:rPr>
          <w:t>,</w:t>
        </w:r>
      </w:ins>
      <w:ins w:id="260" w:author="Vectis" w:date="2021-02-22T22:23:00Z">
        <w:r w:rsidRPr="00A95A45">
          <w:rPr>
            <w:rFonts w:ascii="Tahoma" w:hAnsi="Tahoma"/>
            <w:sz w:val="22"/>
          </w:rPr>
          <w:t xml:space="preserve"> as instruções por escrito razoavelmente emanadas da </w:t>
        </w:r>
        <w:proofErr w:type="spellStart"/>
        <w:r w:rsidRPr="00A95A45">
          <w:rPr>
            <w:rFonts w:ascii="Tahoma" w:hAnsi="Tahoma"/>
            <w:sz w:val="22"/>
          </w:rPr>
          <w:t>Securitizadora</w:t>
        </w:r>
        <w:proofErr w:type="spellEnd"/>
        <w:r w:rsidRPr="00A95A45">
          <w:rPr>
            <w:rFonts w:ascii="Tahoma" w:hAnsi="Tahoma"/>
            <w:sz w:val="22"/>
          </w:rPr>
          <w:t xml:space="preserve"> para consolidação da propriedade dos Bens Dados em Garantia objeto da Garantia</w:t>
        </w:r>
        <w:r>
          <w:rPr>
            <w:rFonts w:ascii="Tahoma" w:hAnsi="Tahoma"/>
            <w:sz w:val="22"/>
          </w:rPr>
          <w:t xml:space="preserve">; </w:t>
        </w:r>
        <w:r>
          <w:rPr>
            <w:rFonts w:ascii="Tahoma" w:hAnsi="Tahoma" w:cs="Tahoma"/>
            <w:color w:val="000000"/>
            <w:sz w:val="22"/>
            <w:szCs w:val="22"/>
          </w:rPr>
          <w:t>e</w:t>
        </w:r>
      </w:ins>
    </w:p>
    <w:p w14:paraId="283B3408" w14:textId="77777777" w:rsidR="00B1593E" w:rsidRPr="00C07647" w:rsidRDefault="00B1593E" w:rsidP="00B1593E">
      <w:pPr>
        <w:pStyle w:val="Celso1"/>
        <w:widowControl/>
        <w:numPr>
          <w:ilvl w:val="0"/>
          <w:numId w:val="1"/>
        </w:numPr>
        <w:tabs>
          <w:tab w:val="num" w:pos="720"/>
        </w:tabs>
        <w:spacing w:after="240" w:line="320" w:lineRule="exact"/>
        <w:ind w:left="720"/>
        <w:rPr>
          <w:rFonts w:ascii="Tahoma" w:hAnsi="Tahoma"/>
          <w:color w:val="000000"/>
          <w:sz w:val="22"/>
        </w:rPr>
      </w:pPr>
      <w:bookmarkStart w:id="261" w:name="_DV_M90"/>
      <w:bookmarkStart w:id="262" w:name="_DV_M91"/>
      <w:bookmarkStart w:id="263" w:name="_DV_M93"/>
      <w:bookmarkStart w:id="264" w:name="_DV_M94"/>
      <w:bookmarkStart w:id="265" w:name="_DV_M95"/>
      <w:bookmarkEnd w:id="261"/>
      <w:bookmarkEnd w:id="262"/>
      <w:bookmarkEnd w:id="263"/>
      <w:bookmarkEnd w:id="264"/>
      <w:bookmarkEnd w:id="265"/>
      <w:r w:rsidRPr="00C07647">
        <w:rPr>
          <w:rFonts w:ascii="Tahoma" w:hAnsi="Tahoma"/>
          <w:color w:val="000000"/>
          <w:sz w:val="22"/>
        </w:rPr>
        <w:lastRenderedPageBreak/>
        <w:t xml:space="preserve">tratar qualquer sucessor da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como se fosse signatário original deste Contrato, garantindo-lhe o pleno e irrestrito exercício de todos os direitos e prerrogativas atribuídos à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nos termos deste Contrato</w:t>
      </w:r>
      <w:bookmarkStart w:id="266" w:name="_Ref523924951"/>
      <w:r>
        <w:rPr>
          <w:rFonts w:ascii="Tahoma" w:hAnsi="Tahoma" w:cs="Tahoma"/>
          <w:color w:val="000000"/>
          <w:sz w:val="22"/>
          <w:szCs w:val="22"/>
        </w:rPr>
        <w:t>.</w:t>
      </w:r>
      <w:bookmarkEnd w:id="266"/>
    </w:p>
    <w:p w14:paraId="0247F0F9" w14:textId="52787321" w:rsidR="00B1593E" w:rsidRPr="00AA5977" w:rsidRDefault="00B1593E" w:rsidP="00AA5977">
      <w:pPr>
        <w:numPr>
          <w:ilvl w:val="1"/>
          <w:numId w:val="2"/>
        </w:numPr>
        <w:overflowPunct w:val="0"/>
        <w:spacing w:after="240" w:line="320" w:lineRule="exact"/>
        <w:jc w:val="both"/>
        <w:textAlignment w:val="baseline"/>
        <w:rPr>
          <w:ins w:id="267" w:author="Vectis" w:date="2021-02-22T22:23:00Z"/>
          <w:rFonts w:ascii="Tahoma" w:hAnsi="Tahoma"/>
          <w:sz w:val="22"/>
        </w:rPr>
      </w:pPr>
      <w:ins w:id="268" w:author="Vectis" w:date="2021-02-22T22:23:00Z">
        <w:r w:rsidRPr="00AA5977">
          <w:rPr>
            <w:rFonts w:ascii="Tahoma" w:hAnsi="Tahoma"/>
            <w:sz w:val="22"/>
          </w:rPr>
          <w:t xml:space="preserve">A Companhia obriga-se a não celebrar quaisquer acordos de quotistas, nem qualquer contrato </w:t>
        </w:r>
      </w:ins>
      <w:ins w:id="269" w:author="Isamara Campos" w:date="2021-02-22T22:30:00Z">
        <w:r w:rsidR="00E4448D">
          <w:rPr>
            <w:rFonts w:ascii="Tahoma" w:hAnsi="Tahoma" w:cs="Tahoma"/>
            <w:iCs/>
            <w:sz w:val="22"/>
            <w:szCs w:val="22"/>
          </w:rPr>
          <w:t xml:space="preserve">envolvendo seus direitos na qualidade de titular das Cotas </w:t>
        </w:r>
      </w:ins>
      <w:ins w:id="270" w:author="Vectis" w:date="2021-02-22T22:23:00Z">
        <w:r w:rsidRPr="00AA5977">
          <w:rPr>
            <w:rFonts w:ascii="Tahoma" w:hAnsi="Tahoma"/>
            <w:sz w:val="22"/>
          </w:rPr>
          <w:t>que, de qualquer forma, direta ou indiretamente,</w:t>
        </w:r>
        <w:r w:rsidRPr="00AA5977">
          <w:rPr>
            <w:rFonts w:ascii="Tahoma" w:hAnsi="Tahoma"/>
            <w:b/>
            <w:sz w:val="22"/>
          </w:rPr>
          <w:t xml:space="preserve"> (a) </w:t>
        </w:r>
        <w:r w:rsidRPr="00AA5977">
          <w:rPr>
            <w:rFonts w:ascii="Tahoma" w:hAnsi="Tahoma"/>
            <w:sz w:val="22"/>
          </w:rPr>
          <w:t xml:space="preserve">restrinja ou dificulte o exercício dos direitos da </w:t>
        </w:r>
        <w:proofErr w:type="spellStart"/>
        <w:r w:rsidRPr="00AA5977">
          <w:rPr>
            <w:rFonts w:ascii="Tahoma" w:hAnsi="Tahoma"/>
            <w:sz w:val="22"/>
          </w:rPr>
          <w:t>Securitizadora</w:t>
        </w:r>
        <w:proofErr w:type="spellEnd"/>
        <w:r w:rsidRPr="00AA5977">
          <w:rPr>
            <w:rFonts w:ascii="Tahoma" w:hAnsi="Tahoma"/>
            <w:sz w:val="22"/>
          </w:rPr>
          <w:t xml:space="preserve"> nos termos deste Contrato, e/ou</w:t>
        </w:r>
        <w:r w:rsidRPr="00AA5977">
          <w:rPr>
            <w:rFonts w:ascii="Tahoma" w:hAnsi="Tahoma"/>
            <w:b/>
            <w:sz w:val="22"/>
          </w:rPr>
          <w:t xml:space="preserve"> (b) </w:t>
        </w:r>
        <w:r w:rsidRPr="00AA5977">
          <w:rPr>
            <w:rFonts w:ascii="Tahoma" w:hAnsi="Tahoma"/>
            <w:sz w:val="22"/>
          </w:rPr>
          <w:t xml:space="preserve">vincule ou crie qualquer ônus ou gravame ou limitação de disposição de quotas emitidas pelo Fundo (tais como </w:t>
        </w:r>
        <w:proofErr w:type="spellStart"/>
        <w:r w:rsidRPr="00AA5977">
          <w:rPr>
            <w:rFonts w:ascii="Tahoma" w:hAnsi="Tahoma"/>
            <w:i/>
            <w:sz w:val="22"/>
          </w:rPr>
          <w:t>tag</w:t>
        </w:r>
        <w:proofErr w:type="spellEnd"/>
        <w:r w:rsidRPr="00AA5977">
          <w:rPr>
            <w:rFonts w:ascii="Tahoma" w:hAnsi="Tahoma"/>
            <w:i/>
            <w:sz w:val="22"/>
          </w:rPr>
          <w:t xml:space="preserve"> </w:t>
        </w:r>
        <w:proofErr w:type="spellStart"/>
        <w:r w:rsidRPr="00AA5977">
          <w:rPr>
            <w:rFonts w:ascii="Tahoma" w:hAnsi="Tahoma"/>
            <w:i/>
            <w:sz w:val="22"/>
          </w:rPr>
          <w:t>along</w:t>
        </w:r>
        <w:proofErr w:type="spellEnd"/>
        <w:r w:rsidRPr="00AA5977">
          <w:rPr>
            <w:rFonts w:ascii="Tahoma" w:hAnsi="Tahoma"/>
            <w:sz w:val="22"/>
          </w:rPr>
          <w:t xml:space="preserve">, </w:t>
        </w:r>
        <w:proofErr w:type="spellStart"/>
        <w:r w:rsidRPr="00AA5977">
          <w:rPr>
            <w:rFonts w:ascii="Tahoma" w:hAnsi="Tahoma"/>
            <w:i/>
            <w:sz w:val="22"/>
          </w:rPr>
          <w:t>drag</w:t>
        </w:r>
        <w:proofErr w:type="spellEnd"/>
        <w:r w:rsidRPr="00AA5977">
          <w:rPr>
            <w:rFonts w:ascii="Tahoma" w:hAnsi="Tahoma"/>
            <w:i/>
            <w:sz w:val="22"/>
          </w:rPr>
          <w:t xml:space="preserve"> </w:t>
        </w:r>
        <w:proofErr w:type="spellStart"/>
        <w:r w:rsidRPr="00AA5977">
          <w:rPr>
            <w:rFonts w:ascii="Tahoma" w:hAnsi="Tahoma"/>
            <w:i/>
            <w:sz w:val="22"/>
          </w:rPr>
          <w:t>along</w:t>
        </w:r>
        <w:proofErr w:type="spellEnd"/>
        <w:r w:rsidRPr="00AA5977">
          <w:rPr>
            <w:rFonts w:ascii="Tahoma" w:hAnsi="Tahoma"/>
            <w:sz w:val="22"/>
          </w:rPr>
          <w:t xml:space="preserve"> e direitos de preferência, direito de primeira oferta ou qualquer outro direito ou procedimento para aquisição ou alienação de quotas de emissão do Fundo).</w:t>
        </w:r>
      </w:ins>
    </w:p>
    <w:p w14:paraId="1CF440AC" w14:textId="77777777" w:rsidR="00B1593E" w:rsidRPr="00AA5977" w:rsidRDefault="00B1593E" w:rsidP="00AA5977">
      <w:pPr>
        <w:numPr>
          <w:ilvl w:val="1"/>
          <w:numId w:val="2"/>
        </w:numPr>
        <w:overflowPunct w:val="0"/>
        <w:spacing w:after="240" w:line="320" w:lineRule="exact"/>
        <w:jc w:val="both"/>
        <w:textAlignment w:val="baseline"/>
        <w:rPr>
          <w:rFonts w:ascii="Tahoma" w:hAnsi="Tahoma"/>
          <w:sz w:val="22"/>
        </w:rPr>
      </w:pPr>
      <w:r w:rsidRPr="00AA5977">
        <w:rPr>
          <w:rFonts w:ascii="Tahoma" w:hAnsi="Tahoma"/>
          <w:sz w:val="22"/>
        </w:rPr>
        <w:t>A</w:t>
      </w:r>
      <w:r w:rsidRPr="00AA5977">
        <w:rPr>
          <w:rFonts w:ascii="Tahoma" w:eastAsia="SimSun" w:hAnsi="Tahoma"/>
          <w:color w:val="000000"/>
          <w:sz w:val="22"/>
        </w:rPr>
        <w:t xml:space="preserve"> Companhia </w:t>
      </w:r>
      <w:r w:rsidRPr="00AA5977">
        <w:rPr>
          <w:rFonts w:ascii="Tahoma" w:hAnsi="Tahoma"/>
          <w:sz w:val="22"/>
        </w:rPr>
        <w:t xml:space="preserve">obriga-se a apresentar à </w:t>
      </w:r>
      <w:proofErr w:type="spellStart"/>
      <w:r w:rsidRPr="00AA5977">
        <w:rPr>
          <w:rFonts w:ascii="Tahoma" w:hAnsi="Tahoma"/>
          <w:sz w:val="22"/>
        </w:rPr>
        <w:t>Securitizadora</w:t>
      </w:r>
      <w:proofErr w:type="spellEnd"/>
      <w:r w:rsidRPr="00AA5977">
        <w:rPr>
          <w:rFonts w:ascii="Tahoma" w:hAnsi="Tahoma"/>
          <w:sz w:val="22"/>
        </w:rPr>
        <w:t xml:space="preserve">, </w:t>
      </w:r>
      <w:r w:rsidRPr="00AA5977">
        <w:rPr>
          <w:rFonts w:ascii="Tahoma" w:hAnsi="Tahoma"/>
          <w:b/>
          <w:sz w:val="22"/>
        </w:rPr>
        <w:t>(i) </w:t>
      </w:r>
      <w:r w:rsidRPr="00AA5977">
        <w:rPr>
          <w:rFonts w:ascii="Tahoma" w:hAnsi="Tahoma"/>
          <w:sz w:val="22"/>
        </w:rPr>
        <w:t xml:space="preserve">sempre que solicitado, a partir da data de assinatura do presente Contrato, cópias das deliberações e alterações do regulamento do Fundo realizadas no respectivo período; e </w:t>
      </w:r>
      <w:r w:rsidRPr="00AA5977">
        <w:rPr>
          <w:rFonts w:ascii="Tahoma" w:hAnsi="Tahoma"/>
          <w:b/>
          <w:sz w:val="22"/>
        </w:rPr>
        <w:t>(</w:t>
      </w:r>
      <w:proofErr w:type="spellStart"/>
      <w:r w:rsidRPr="00AA5977">
        <w:rPr>
          <w:rFonts w:ascii="Tahoma" w:hAnsi="Tahoma"/>
          <w:b/>
          <w:sz w:val="22"/>
        </w:rPr>
        <w:t>ii</w:t>
      </w:r>
      <w:proofErr w:type="spellEnd"/>
      <w:r w:rsidRPr="00AA5977">
        <w:rPr>
          <w:rFonts w:ascii="Tahoma" w:hAnsi="Tahoma"/>
          <w:b/>
          <w:sz w:val="22"/>
        </w:rPr>
        <w:t>) </w:t>
      </w:r>
      <w:r w:rsidRPr="00AA5977">
        <w:rPr>
          <w:rFonts w:ascii="Tahoma" w:hAnsi="Tahoma"/>
          <w:sz w:val="22"/>
        </w:rPr>
        <w:t>anualmente, cópia dos demonstrativos contábeis do Fundo, tais como balanço patrimonial e demonstrações de resultados referente ao ano imediatamente anterior.</w:t>
      </w:r>
    </w:p>
    <w:p w14:paraId="6161D383" w14:textId="71E59153" w:rsidR="00B1593E" w:rsidRPr="00AA5977" w:rsidRDefault="00B1593E" w:rsidP="00AA5977">
      <w:pPr>
        <w:numPr>
          <w:ilvl w:val="1"/>
          <w:numId w:val="2"/>
        </w:numPr>
        <w:overflowPunct w:val="0"/>
        <w:spacing w:after="240" w:line="320" w:lineRule="exact"/>
        <w:jc w:val="both"/>
        <w:textAlignment w:val="baseline"/>
        <w:rPr>
          <w:rFonts w:ascii="Tahoma" w:hAnsi="Tahoma"/>
          <w:color w:val="000000"/>
          <w:sz w:val="22"/>
        </w:rPr>
      </w:pPr>
      <w:r w:rsidRPr="00AA5977">
        <w:rPr>
          <w:rFonts w:ascii="Tahoma" w:hAnsi="Tahoma"/>
          <w:color w:val="000000"/>
          <w:sz w:val="22"/>
        </w:rPr>
        <w:t xml:space="preserve">A Companhia se compromete a disponibilizar, sempre que solicitado pela </w:t>
      </w:r>
      <w:del w:id="271" w:author="Isamara Campos" w:date="2021-02-22T22:30:00Z">
        <w:r w:rsidRPr="00AA5977">
          <w:rPr>
            <w:rFonts w:ascii="Tahoma" w:hAnsi="Tahoma"/>
            <w:color w:val="000000"/>
            <w:sz w:val="22"/>
          </w:rPr>
          <w:delText>Fiduciária</w:delText>
        </w:r>
      </w:del>
      <w:proofErr w:type="spellStart"/>
      <w:ins w:id="272" w:author="Isamara Campos" w:date="2021-02-22T22:30:00Z">
        <w:r w:rsidR="00E4448D">
          <w:rPr>
            <w:rFonts w:ascii="Tahoma" w:hAnsi="Tahoma" w:cs="Tahoma"/>
            <w:color w:val="000000"/>
            <w:sz w:val="22"/>
            <w:szCs w:val="22"/>
          </w:rPr>
          <w:t>Securitizadora</w:t>
        </w:r>
      </w:ins>
      <w:proofErr w:type="spellEnd"/>
      <w:r w:rsidRPr="00AA5977">
        <w:rPr>
          <w:rFonts w:ascii="Tahoma" w:hAnsi="Tahoma"/>
          <w:color w:val="000000"/>
          <w:sz w:val="22"/>
        </w:rPr>
        <w:t xml:space="preserve">, a carteira diária dos fundos e/ou veículos de investimento investidos pelo Fundo e sobre os quais o Fundo detenha poder de ingerência. Adicionalmente, a Companhia desde já autoriza o Administrador a disponibilizar, sempre que solicitado pela </w:t>
      </w:r>
      <w:proofErr w:type="spellStart"/>
      <w:r w:rsidRPr="00AA5977">
        <w:rPr>
          <w:rFonts w:ascii="Tahoma" w:hAnsi="Tahoma"/>
          <w:color w:val="000000"/>
          <w:sz w:val="22"/>
        </w:rPr>
        <w:t>Securitizadora</w:t>
      </w:r>
      <w:proofErr w:type="spellEnd"/>
      <w:r w:rsidRPr="00AA5977">
        <w:rPr>
          <w:rFonts w:ascii="Tahoma" w:hAnsi="Tahoma"/>
          <w:color w:val="000000"/>
          <w:sz w:val="22"/>
        </w:rPr>
        <w:t>, a carteira diária do Fundo. Referidas carteiras diárias deverão apresentar pelo menos a composição dos ativos e passivos que integram o respectivo fundo, assim como o volume financeiro de cada um.</w:t>
      </w:r>
    </w:p>
    <w:p w14:paraId="00FC2EF2" w14:textId="77777777" w:rsidR="00B1593E" w:rsidRPr="00AA5977" w:rsidRDefault="00B1593E" w:rsidP="00AA5977">
      <w:pPr>
        <w:keepNext/>
        <w:numPr>
          <w:ilvl w:val="0"/>
          <w:numId w:val="2"/>
        </w:numPr>
        <w:overflowPunct w:val="0"/>
        <w:spacing w:after="240" w:line="320" w:lineRule="exact"/>
        <w:jc w:val="center"/>
        <w:textAlignment w:val="baseline"/>
        <w:rPr>
          <w:rFonts w:ascii="Tahoma" w:hAnsi="Tahoma"/>
          <w:b/>
          <w:color w:val="000000"/>
          <w:sz w:val="22"/>
        </w:rPr>
      </w:pPr>
      <w:r w:rsidRPr="00AA5977">
        <w:rPr>
          <w:rFonts w:ascii="Tahoma" w:hAnsi="Tahoma"/>
          <w:b/>
          <w:color w:val="000000"/>
          <w:sz w:val="22"/>
        </w:rPr>
        <w:t>CLÁUSULA QUINTA - DAS DECLARAÇÕES E GARANTIAS</w:t>
      </w:r>
    </w:p>
    <w:p w14:paraId="65A1B209" w14:textId="77777777" w:rsidR="00B1593E" w:rsidRDefault="00B1593E" w:rsidP="00B1593E">
      <w:pPr>
        <w:pStyle w:val="Level2"/>
        <w:numPr>
          <w:ilvl w:val="1"/>
          <w:numId w:val="2"/>
        </w:numPr>
        <w:tabs>
          <w:tab w:val="num" w:pos="1134"/>
        </w:tabs>
        <w:spacing w:after="240" w:line="320" w:lineRule="exact"/>
        <w:rPr>
          <w:szCs w:val="22"/>
        </w:rPr>
      </w:pPr>
      <w:bookmarkStart w:id="273" w:name="_Ref416979349"/>
      <w:r w:rsidRPr="004C70D7">
        <w:rPr>
          <w:color w:val="auto"/>
          <w:szCs w:val="22"/>
        </w:rPr>
        <w:t>Cada</w:t>
      </w:r>
      <w:r w:rsidRPr="004C70D7">
        <w:rPr>
          <w:szCs w:val="22"/>
        </w:rPr>
        <w:t xml:space="preserve"> uma das Partes</w:t>
      </w:r>
      <w:r>
        <w:rPr>
          <w:szCs w:val="22"/>
        </w:rPr>
        <w:t xml:space="preserve"> </w:t>
      </w:r>
      <w:ins w:id="274" w:author="Vectis" w:date="2021-02-22T22:23:00Z">
        <w:r>
          <w:rPr>
            <w:szCs w:val="22"/>
          </w:rPr>
          <w:t>e o Fundo</w:t>
        </w:r>
        <w:r w:rsidRPr="004C70D7">
          <w:rPr>
            <w:szCs w:val="22"/>
          </w:rPr>
          <w:t xml:space="preserve"> </w:t>
        </w:r>
      </w:ins>
      <w:r w:rsidRPr="004C70D7">
        <w:rPr>
          <w:szCs w:val="22"/>
        </w:rPr>
        <w:t>declara exclusivamente por si e sem solidariedade, para o benefício das demais que:</w:t>
      </w:r>
    </w:p>
    <w:p w14:paraId="0737DEFD" w14:textId="77777777" w:rsidR="00B1593E" w:rsidRPr="00AA5977" w:rsidRDefault="00B1593E" w:rsidP="00B1593E">
      <w:pPr>
        <w:pStyle w:val="Celso1"/>
        <w:widowControl/>
        <w:numPr>
          <w:ilvl w:val="0"/>
          <w:numId w:val="7"/>
        </w:numPr>
        <w:spacing w:after="240" w:line="320" w:lineRule="exact"/>
        <w:rPr>
          <w:ins w:id="275" w:author="Vectis" w:date="2021-02-22T22:23:00Z"/>
          <w:rFonts w:ascii="Tahoma" w:hAnsi="Tahoma"/>
          <w:sz w:val="22"/>
        </w:rPr>
      </w:pPr>
      <w:proofErr w:type="spellStart"/>
      <w:ins w:id="276" w:author="Vectis" w:date="2021-02-22T22:23:00Z">
        <w:r w:rsidRPr="00AA5977">
          <w:rPr>
            <w:rFonts w:ascii="Tahoma" w:hAnsi="Tahoma"/>
            <w:sz w:val="22"/>
          </w:rPr>
          <w:t>é</w:t>
        </w:r>
        <w:proofErr w:type="spellEnd"/>
        <w:r w:rsidRPr="00AA5977">
          <w:rPr>
            <w:rFonts w:ascii="Tahoma" w:hAnsi="Tahoma"/>
            <w:sz w:val="22"/>
          </w:rPr>
          <w:t xml:space="preserve"> sociedade devidamente organizada, constituída sob a forma de sociedade por ações ou sociedade empresária limitada ou fundo de investimento devidamente registrado na CVM, conforme o caso, e validamente existente segundo as leis da República Federativa do Brasil;</w:t>
        </w:r>
      </w:ins>
    </w:p>
    <w:p w14:paraId="05723514" w14:textId="77777777" w:rsidR="00B1593E" w:rsidRPr="00914A66" w:rsidRDefault="00B1593E" w:rsidP="00B1593E">
      <w:pPr>
        <w:pStyle w:val="Celso1"/>
        <w:widowControl/>
        <w:numPr>
          <w:ilvl w:val="0"/>
          <w:numId w:val="7"/>
        </w:numPr>
        <w:spacing w:after="240" w:line="320" w:lineRule="exact"/>
        <w:rPr>
          <w:lang w:eastAsia="en-US"/>
        </w:rPr>
      </w:pPr>
      <w:r w:rsidRPr="00914A66">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096AF757" w14:textId="77777777" w:rsidR="00B1593E" w:rsidRPr="00914A66" w:rsidRDefault="00B1593E" w:rsidP="00B1593E">
      <w:pPr>
        <w:pStyle w:val="Celso1"/>
        <w:widowControl/>
        <w:numPr>
          <w:ilvl w:val="0"/>
          <w:numId w:val="7"/>
        </w:numPr>
        <w:spacing w:after="240" w:line="320" w:lineRule="exact"/>
        <w:rPr>
          <w:lang w:eastAsia="en-US"/>
        </w:rPr>
      </w:pPr>
      <w:r w:rsidRPr="00914A66">
        <w:rPr>
          <w:rFonts w:ascii="Tahoma" w:hAnsi="Tahoma" w:cs="Tahoma"/>
          <w:sz w:val="22"/>
          <w:szCs w:val="22"/>
          <w:lang w:eastAsia="en-US"/>
        </w:rPr>
        <w:t xml:space="preserve">este Contrato é validamente celebrado e constitui obrigação legal, válida, vinculante e exequível, de acordo com os seus termos; </w:t>
      </w:r>
    </w:p>
    <w:p w14:paraId="679F8B7C" w14:textId="4D7F7017" w:rsidR="00B1593E" w:rsidRPr="00914A66" w:rsidRDefault="00B1593E" w:rsidP="00B1593E">
      <w:pPr>
        <w:pStyle w:val="Celso1"/>
        <w:widowControl/>
        <w:numPr>
          <w:ilvl w:val="0"/>
          <w:numId w:val="7"/>
        </w:numPr>
        <w:spacing w:after="240" w:line="320" w:lineRule="exact"/>
      </w:pPr>
      <w:r w:rsidRPr="00914A66">
        <w:rPr>
          <w:rFonts w:ascii="Tahoma" w:hAnsi="Tahoma" w:cs="Tahoma"/>
          <w:sz w:val="22"/>
          <w:szCs w:val="22"/>
        </w:rPr>
        <w:lastRenderedPageBreak/>
        <w:t xml:space="preserve">a celebração, os termos e condições deste </w:t>
      </w:r>
      <w:r w:rsidRPr="00914A66">
        <w:rPr>
          <w:rFonts w:ascii="Tahoma" w:eastAsia="Arial" w:hAnsi="Tahoma" w:cs="Tahoma"/>
          <w:noProof/>
          <w:sz w:val="22"/>
          <w:szCs w:val="22"/>
          <w:lang w:eastAsia="en-GB"/>
        </w:rPr>
        <w:t>Contrato</w:t>
      </w:r>
      <w:r w:rsidRPr="00914A66">
        <w:rPr>
          <w:rFonts w:ascii="Tahoma" w:hAnsi="Tahoma" w:cs="Tahoma"/>
          <w:sz w:val="22"/>
          <w:szCs w:val="22"/>
        </w:rPr>
        <w:t xml:space="preserve">, a assunção e o cumprimento das obrigações aqui previstas e a constituição da </w:t>
      </w:r>
      <w:r w:rsidRPr="002F25C7">
        <w:rPr>
          <w:rFonts w:ascii="Tahoma" w:hAnsi="Tahoma" w:cs="Tahoma"/>
          <w:color w:val="000000"/>
          <w:sz w:val="22"/>
          <w:szCs w:val="22"/>
        </w:rPr>
        <w:t>Garantia</w:t>
      </w:r>
      <w:r w:rsidRPr="00914A66">
        <w:rPr>
          <w:rFonts w:ascii="Tahoma" w:hAnsi="Tahoma" w:cs="Tahoma"/>
          <w:sz w:val="22"/>
          <w:szCs w:val="22"/>
        </w:rPr>
        <w:t xml:space="preserve"> </w:t>
      </w:r>
      <w:r w:rsidRPr="00914A66">
        <w:rPr>
          <w:rFonts w:ascii="Tahoma" w:hAnsi="Tahoma" w:cs="Tahoma"/>
          <w:b/>
          <w:sz w:val="22"/>
          <w:szCs w:val="22"/>
        </w:rPr>
        <w:t>(a)</w:t>
      </w:r>
      <w:r w:rsidRPr="00914A66">
        <w:rPr>
          <w:rFonts w:ascii="Tahoma" w:hAnsi="Tahoma" w:cs="Tahoma"/>
          <w:sz w:val="22"/>
          <w:szCs w:val="22"/>
        </w:rPr>
        <w:t xml:space="preserve"> não infringem o Regulamento e/ou Estatuto Social, conforme o caso, e demais documentos constitutivos das Partes; </w:t>
      </w:r>
      <w:r w:rsidRPr="00914A66">
        <w:rPr>
          <w:rFonts w:ascii="Tahoma" w:hAnsi="Tahoma" w:cs="Tahoma"/>
          <w:b/>
          <w:sz w:val="22"/>
          <w:szCs w:val="22"/>
        </w:rPr>
        <w:t>(b)</w:t>
      </w:r>
      <w:r w:rsidRPr="00914A66">
        <w:rPr>
          <w:rFonts w:ascii="Tahoma" w:hAnsi="Tahoma" w:cs="Tahoma"/>
          <w:sz w:val="22"/>
          <w:szCs w:val="22"/>
        </w:rPr>
        <w:t xml:space="preserve"> não infringem qualquer </w:t>
      </w:r>
      <w:ins w:id="277" w:author="Vectis" w:date="2021-02-22T22:23:00Z">
        <w:r>
          <w:t xml:space="preserve">disposição legal, </w:t>
        </w:r>
      </w:ins>
      <w:r w:rsidRPr="00914A66">
        <w:rPr>
          <w:rFonts w:ascii="Tahoma" w:hAnsi="Tahoma" w:cs="Tahoma"/>
          <w:sz w:val="22"/>
          <w:szCs w:val="22"/>
        </w:rPr>
        <w:t xml:space="preserve">contrato ou instrumento do </w:t>
      </w:r>
      <w:proofErr w:type="spellStart"/>
      <w:r w:rsidRPr="00BA2773">
        <w:rPr>
          <w:rFonts w:ascii="Tahoma" w:hAnsi="Tahoma" w:cs="Tahoma"/>
          <w:sz w:val="22"/>
          <w:szCs w:val="22"/>
        </w:rPr>
        <w:t>qual</w:t>
      </w:r>
      <w:del w:id="278" w:author="Vectis" w:date="2021-02-22T22:23:00Z">
        <w:r w:rsidRPr="00BA2773">
          <w:rPr>
            <w:rFonts w:ascii="Tahoma" w:hAnsi="Tahoma" w:cs="Tahoma"/>
            <w:sz w:val="22"/>
            <w:szCs w:val="22"/>
          </w:rPr>
          <w:delText xml:space="preserve"> a </w:delText>
        </w:r>
        <w:r w:rsidRPr="0078058E">
          <w:rPr>
            <w:rFonts w:ascii="Tahoma" w:hAnsi="Tahoma" w:cs="Tahoma"/>
            <w:sz w:val="22"/>
            <w:szCs w:val="22"/>
          </w:rPr>
          <w:delText>Companhia</w:delText>
        </w:r>
      </w:del>
      <w:del w:id="279" w:author="Isamara Campos" w:date="2021-02-22T22:33:00Z">
        <w:r w:rsidRPr="00BA2773">
          <w:rPr>
            <w:rFonts w:ascii="Tahoma" w:hAnsi="Tahoma" w:cs="Tahoma"/>
            <w:sz w:val="22"/>
            <w:szCs w:val="22"/>
          </w:rPr>
          <w:delText xml:space="preserve"> </w:delText>
        </w:r>
      </w:del>
      <w:r w:rsidRPr="00914A66">
        <w:rPr>
          <w:rFonts w:ascii="Tahoma" w:hAnsi="Tahoma" w:cs="Tahoma"/>
          <w:sz w:val="22"/>
          <w:szCs w:val="22"/>
        </w:rPr>
        <w:t>seja</w:t>
      </w:r>
      <w:proofErr w:type="spellEnd"/>
      <w:r w:rsidRPr="00914A66">
        <w:rPr>
          <w:rFonts w:ascii="Tahoma" w:hAnsi="Tahoma" w:cs="Tahoma"/>
          <w:sz w:val="22"/>
          <w:szCs w:val="22"/>
        </w:rPr>
        <w:t xml:space="preserve"> parte e/ou pelo qual qualquer de seus ativos esteja sujeito; </w:t>
      </w:r>
      <w:r w:rsidRPr="00914A66">
        <w:rPr>
          <w:rFonts w:ascii="Tahoma" w:hAnsi="Tahoma" w:cs="Tahoma"/>
          <w:b/>
          <w:sz w:val="22"/>
          <w:szCs w:val="22"/>
        </w:rPr>
        <w:t>(c)</w:t>
      </w:r>
      <w:r w:rsidRPr="00914A66">
        <w:rPr>
          <w:rFonts w:ascii="Tahoma" w:hAnsi="Tahoma" w:cs="Tahoma"/>
          <w:sz w:val="22"/>
          <w:szCs w:val="22"/>
        </w:rPr>
        <w:t xml:space="preserve"> não resultarão em </w:t>
      </w:r>
      <w:r w:rsidRPr="00914A66">
        <w:rPr>
          <w:rFonts w:ascii="Tahoma" w:hAnsi="Tahoma" w:cs="Tahoma"/>
          <w:i/>
          <w:sz w:val="22"/>
          <w:szCs w:val="22"/>
        </w:rPr>
        <w:t>(1)</w:t>
      </w:r>
      <w:r w:rsidRPr="00914A66">
        <w:rPr>
          <w:rFonts w:ascii="Tahoma" w:hAnsi="Tahoma" w:cs="Tahoma"/>
          <w:sz w:val="22"/>
          <w:szCs w:val="22"/>
        </w:rPr>
        <w:t xml:space="preserve"> pagamento antecipado de qualquer obrigação estabelecida em qualquer contrato ou instrumento do qual </w:t>
      </w:r>
      <w:del w:id="280" w:author="Vectis" w:date="2021-02-22T22:23:00Z">
        <w:r w:rsidRPr="00914A66">
          <w:rPr>
            <w:rFonts w:ascii="Tahoma" w:hAnsi="Tahoma" w:cs="Tahoma"/>
            <w:sz w:val="22"/>
            <w:szCs w:val="22"/>
          </w:rPr>
          <w:delText xml:space="preserve">a </w:delText>
        </w:r>
        <w:r w:rsidRPr="0078058E">
          <w:rPr>
            <w:rFonts w:ascii="Tahoma" w:hAnsi="Tahoma" w:cs="Tahoma"/>
            <w:sz w:val="22"/>
            <w:szCs w:val="22"/>
          </w:rPr>
          <w:delText>Companhia</w:delText>
        </w:r>
        <w:r w:rsidRPr="00914A66">
          <w:rPr>
            <w:rFonts w:ascii="Tahoma" w:hAnsi="Tahoma" w:cs="Tahoma"/>
            <w:sz w:val="22"/>
            <w:szCs w:val="22"/>
          </w:rPr>
          <w:delText xml:space="preserve"> </w:delText>
        </w:r>
      </w:del>
      <w:r w:rsidRPr="00914A66">
        <w:rPr>
          <w:rFonts w:ascii="Tahoma" w:hAnsi="Tahoma" w:cs="Tahoma"/>
          <w:sz w:val="22"/>
          <w:szCs w:val="22"/>
        </w:rPr>
        <w:t xml:space="preserve">seja parte e/ou ao qual qualquer de seus ativos esteja sujeito; ou </w:t>
      </w:r>
      <w:r w:rsidRPr="00914A66">
        <w:rPr>
          <w:rFonts w:ascii="Tahoma" w:hAnsi="Tahoma" w:cs="Tahoma"/>
          <w:i/>
          <w:sz w:val="22"/>
          <w:szCs w:val="22"/>
        </w:rPr>
        <w:t>(2)</w:t>
      </w:r>
      <w:r w:rsidRPr="00914A66" w:rsidDel="00663ADA">
        <w:rPr>
          <w:rFonts w:ascii="Tahoma" w:hAnsi="Tahoma" w:cs="Tahoma"/>
          <w:sz w:val="22"/>
          <w:szCs w:val="22"/>
        </w:rPr>
        <w:t xml:space="preserve"> </w:t>
      </w:r>
      <w:r w:rsidRPr="00914A66">
        <w:rPr>
          <w:rFonts w:ascii="Tahoma" w:hAnsi="Tahoma" w:cs="Tahoma"/>
          <w:sz w:val="22"/>
          <w:szCs w:val="22"/>
        </w:rPr>
        <w:t xml:space="preserve">rescisão de qualquer desses contratos ou instrumentos; </w:t>
      </w:r>
      <w:r w:rsidRPr="00914A66">
        <w:rPr>
          <w:rFonts w:ascii="Tahoma" w:hAnsi="Tahoma" w:cs="Tahoma"/>
          <w:b/>
          <w:sz w:val="22"/>
          <w:szCs w:val="22"/>
        </w:rPr>
        <w:t>(d)</w:t>
      </w:r>
      <w:r w:rsidRPr="00914A66">
        <w:rPr>
          <w:rFonts w:ascii="Tahoma" w:hAnsi="Tahoma" w:cs="Tahoma"/>
          <w:sz w:val="22"/>
          <w:szCs w:val="22"/>
        </w:rPr>
        <w:t> não resultarão na criação de qualquer ônus sobre seus ativos, exceto pela Alienação Fiduciária</w:t>
      </w:r>
      <w:r>
        <w:rPr>
          <w:rFonts w:ascii="Tahoma" w:hAnsi="Tahoma" w:cs="Tahoma"/>
          <w:sz w:val="22"/>
          <w:szCs w:val="22"/>
        </w:rPr>
        <w:t xml:space="preserve"> e pela Cessão Fiduciária</w:t>
      </w:r>
      <w:r w:rsidRPr="00914A66">
        <w:rPr>
          <w:rFonts w:ascii="Tahoma" w:hAnsi="Tahoma" w:cs="Tahoma"/>
          <w:sz w:val="22"/>
          <w:szCs w:val="22"/>
        </w:rPr>
        <w:t xml:space="preserve">; </w:t>
      </w:r>
      <w:r w:rsidRPr="00914A66">
        <w:rPr>
          <w:rFonts w:ascii="Tahoma" w:hAnsi="Tahoma" w:cs="Tahoma"/>
          <w:b/>
          <w:sz w:val="22"/>
          <w:szCs w:val="22"/>
        </w:rPr>
        <w:t>(e)</w:t>
      </w:r>
      <w:r w:rsidRPr="00914A66">
        <w:rPr>
          <w:rFonts w:ascii="Tahoma" w:hAnsi="Tahoma" w:cs="Tahoma"/>
          <w:sz w:val="22"/>
          <w:szCs w:val="22"/>
        </w:rPr>
        <w:t xml:space="preserve"> não infringem qualquer disposição legal ou regulamentar a que esteja sujeita, incluindo, no caso da </w:t>
      </w:r>
      <w:r w:rsidRPr="002F25C7">
        <w:rPr>
          <w:rFonts w:ascii="Tahoma" w:hAnsi="Tahoma" w:cs="Tahoma"/>
          <w:color w:val="000000"/>
          <w:sz w:val="22"/>
          <w:szCs w:val="22"/>
        </w:rPr>
        <w:t>Garantia</w:t>
      </w:r>
      <w:r w:rsidRPr="00914A66">
        <w:rPr>
          <w:rFonts w:ascii="Tahoma" w:hAnsi="Tahoma" w:cs="Tahoma"/>
          <w:sz w:val="22"/>
          <w:szCs w:val="22"/>
        </w:rPr>
        <w:t xml:space="preserve">, a Instrução CVM </w:t>
      </w:r>
      <w:del w:id="281" w:author="Vectis" w:date="2021-02-22T22:23:00Z">
        <w:r w:rsidRPr="00914A66">
          <w:rPr>
            <w:rFonts w:ascii="Tahoma" w:hAnsi="Tahoma" w:cs="Tahoma"/>
            <w:sz w:val="22"/>
            <w:szCs w:val="22"/>
          </w:rPr>
          <w:delText>472</w:delText>
        </w:r>
      </w:del>
      <w:ins w:id="282" w:author="Vectis" w:date="2021-02-22T22:23:00Z">
        <w:r>
          <w:rPr>
            <w:rFonts w:ascii="Tahoma" w:hAnsi="Tahoma" w:cs="Tahoma"/>
            <w:sz w:val="22"/>
            <w:szCs w:val="22"/>
          </w:rPr>
          <w:t>555</w:t>
        </w:r>
      </w:ins>
      <w:r w:rsidRPr="00914A66">
        <w:rPr>
          <w:rFonts w:ascii="Tahoma" w:hAnsi="Tahoma" w:cs="Tahoma"/>
          <w:sz w:val="22"/>
          <w:szCs w:val="22"/>
        </w:rPr>
        <w:t xml:space="preserve">; e </w:t>
      </w:r>
      <w:r w:rsidRPr="00914A66">
        <w:rPr>
          <w:rFonts w:ascii="Tahoma" w:hAnsi="Tahoma" w:cs="Tahoma"/>
          <w:b/>
          <w:sz w:val="22"/>
          <w:szCs w:val="22"/>
        </w:rPr>
        <w:t>(f)</w:t>
      </w:r>
      <w:r w:rsidRPr="00914A66">
        <w:rPr>
          <w:rFonts w:ascii="Tahoma" w:hAnsi="Tahoma" w:cs="Tahoma"/>
          <w:sz w:val="22"/>
          <w:szCs w:val="22"/>
        </w:rPr>
        <w:t> não infringem qualquer ordem, decisão ou sentença administrativa, judicial ou arbitral que afete as Partes e/ou qualquer de seus ativos;</w:t>
      </w:r>
      <w:r>
        <w:rPr>
          <w:rFonts w:ascii="Tahoma" w:hAnsi="Tahoma" w:cs="Tahoma"/>
          <w:sz w:val="22"/>
          <w:szCs w:val="22"/>
        </w:rPr>
        <w:t xml:space="preserve"> e</w:t>
      </w:r>
    </w:p>
    <w:p w14:paraId="6EB70DCE" w14:textId="77777777" w:rsidR="00B1593E" w:rsidRPr="00914A66" w:rsidRDefault="00B1593E" w:rsidP="00B1593E">
      <w:pPr>
        <w:pStyle w:val="Celso1"/>
        <w:widowControl/>
        <w:numPr>
          <w:ilvl w:val="0"/>
          <w:numId w:val="7"/>
        </w:numPr>
        <w:spacing w:after="240" w:line="320" w:lineRule="exact"/>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Pr>
          <w:rFonts w:ascii="Tahoma" w:hAnsi="Tahoma" w:cs="Tahoma"/>
          <w:sz w:val="22"/>
          <w:szCs w:val="22"/>
          <w:lang w:eastAsia="en-US"/>
        </w:rPr>
        <w:t>.</w:t>
      </w:r>
    </w:p>
    <w:p w14:paraId="7F99780A" w14:textId="77777777" w:rsidR="00B1593E" w:rsidRPr="004C70D7" w:rsidRDefault="00B1593E" w:rsidP="00B1593E">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Pr="0078058E">
        <w:rPr>
          <w:szCs w:val="22"/>
        </w:rPr>
        <w:t>Companhia</w:t>
      </w:r>
      <w:r w:rsidRPr="00BA2773">
        <w:rPr>
          <w:color w:val="auto"/>
          <w:szCs w:val="22"/>
        </w:rPr>
        <w:t xml:space="preserve"> </w:t>
      </w:r>
      <w:r w:rsidRPr="004C70D7">
        <w:rPr>
          <w:color w:val="auto"/>
          <w:szCs w:val="22"/>
        </w:rPr>
        <w:t>declara e garante que, nesta data:</w:t>
      </w:r>
      <w:bookmarkEnd w:id="273"/>
    </w:p>
    <w:p w14:paraId="3D9F2087" w14:textId="77777777" w:rsidR="00B1593E" w:rsidRPr="00C07647" w:rsidRDefault="00B1593E" w:rsidP="00B1593E">
      <w:pPr>
        <w:pStyle w:val="Celso1"/>
        <w:widowControl/>
        <w:numPr>
          <w:ilvl w:val="0"/>
          <w:numId w:val="8"/>
        </w:numPr>
        <w:spacing w:after="240" w:line="320" w:lineRule="exact"/>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ins w:id="283" w:author="Vectis" w:date="2021-02-22T22:23:00Z">
        <w:r>
          <w:rPr>
            <w:rFonts w:ascii="Tahoma" w:hAnsi="Tahoma"/>
            <w:sz w:val="22"/>
          </w:rPr>
          <w:t xml:space="preserve">(a) </w:t>
        </w:r>
      </w:ins>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Pr="002F25C7">
        <w:rPr>
          <w:rFonts w:ascii="Tahoma" w:hAnsi="Tahoma" w:cs="Tahoma"/>
          <w:color w:val="000000"/>
          <w:sz w:val="22"/>
          <w:szCs w:val="22"/>
        </w:rPr>
        <w:t>Garantia</w:t>
      </w:r>
      <w:r w:rsidRPr="00914A66">
        <w:rPr>
          <w:rFonts w:ascii="Tahoma" w:hAnsi="Tahoma" w:cs="Tahoma"/>
          <w:sz w:val="22"/>
          <w:szCs w:val="22"/>
        </w:rPr>
        <w:t>;</w:t>
      </w:r>
      <w:ins w:id="284" w:author="Vectis" w:date="2021-02-22T22:23:00Z">
        <w:r>
          <w:rPr>
            <w:rFonts w:ascii="Tahoma" w:hAnsi="Tahoma" w:cs="Tahoma"/>
            <w:sz w:val="22"/>
            <w:szCs w:val="22"/>
          </w:rPr>
          <w:t xml:space="preserve"> </w:t>
        </w:r>
        <w:r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t>;</w:t>
        </w:r>
      </w:ins>
    </w:p>
    <w:p w14:paraId="1CAFAF7D" w14:textId="77777777" w:rsidR="00B1593E" w:rsidRPr="00914A66" w:rsidRDefault="00B1593E" w:rsidP="00B1593E">
      <w:pPr>
        <w:pStyle w:val="Celso1"/>
        <w:widowControl/>
        <w:numPr>
          <w:ilvl w:val="0"/>
          <w:numId w:val="8"/>
        </w:numPr>
        <w:spacing w:after="240" w:line="320" w:lineRule="exact"/>
      </w:pPr>
      <w:r w:rsidRPr="00914A66">
        <w:rPr>
          <w:rFonts w:ascii="Tahoma" w:hAnsi="Tahoma" w:cs="Tahoma"/>
          <w:sz w:val="22"/>
          <w:szCs w:val="22"/>
        </w:rPr>
        <w:t>possui plenos poderes para constituir a Alienação</w:t>
      </w:r>
      <w:ins w:id="285" w:author="Vectis" w:date="2021-02-22T22:23:00Z">
        <w:r w:rsidRPr="00914A66">
          <w:rPr>
            <w:rFonts w:ascii="Tahoma" w:hAnsi="Tahoma" w:cs="Tahoma"/>
            <w:sz w:val="22"/>
            <w:szCs w:val="22"/>
          </w:rPr>
          <w:t xml:space="preserve"> Fiduciária </w:t>
        </w:r>
        <w:r>
          <w:rPr>
            <w:rFonts w:ascii="Tahoma" w:hAnsi="Tahoma" w:cs="Tahoma"/>
            <w:sz w:val="22"/>
            <w:szCs w:val="22"/>
          </w:rPr>
          <w:t>e a Cessão</w:t>
        </w:r>
      </w:ins>
      <w:r>
        <w:rPr>
          <w:rFonts w:ascii="Tahoma" w:hAnsi="Tahoma" w:cs="Tahoma"/>
          <w:sz w:val="22"/>
          <w:szCs w:val="22"/>
        </w:rPr>
        <w:t xml:space="preserve"> Fiduciária </w:t>
      </w:r>
      <w:r w:rsidRPr="00914A66">
        <w:rPr>
          <w:rFonts w:ascii="Tahoma" w:hAnsi="Tahoma" w:cs="Tahoma"/>
          <w:sz w:val="22"/>
          <w:szCs w:val="22"/>
        </w:rPr>
        <w:t xml:space="preserve">sobre os Bens </w:t>
      </w:r>
      <w:r w:rsidRPr="0078058E">
        <w:rPr>
          <w:rFonts w:ascii="Tahoma" w:hAnsi="Tahoma" w:cs="Tahoma"/>
          <w:sz w:val="22"/>
          <w:szCs w:val="22"/>
        </w:rPr>
        <w:t>e Direitos dados em Garantia</w:t>
      </w:r>
      <w:r w:rsidRPr="0078058E">
        <w:rPr>
          <w:szCs w:val="22"/>
        </w:rPr>
        <w:t xml:space="preserve"> </w:t>
      </w:r>
      <w:r w:rsidRPr="00E92621">
        <w:rPr>
          <w:rFonts w:ascii="Tahoma" w:hAnsi="Tahoma" w:cs="Tahoma"/>
          <w:sz w:val="22"/>
          <w:szCs w:val="22"/>
        </w:rPr>
        <w:t>em</w:t>
      </w:r>
      <w:r w:rsidRPr="00914A66">
        <w:rPr>
          <w:rFonts w:ascii="Tahoma" w:hAnsi="Tahoma" w:cs="Tahoma"/>
          <w:sz w:val="22"/>
          <w:szCs w:val="22"/>
        </w:rPr>
        <w:t xml:space="preserve"> favor da </w:t>
      </w:r>
      <w:proofErr w:type="spellStart"/>
      <w:r w:rsidRPr="00914A66">
        <w:rPr>
          <w:rFonts w:ascii="Tahoma" w:hAnsi="Tahoma" w:cs="Tahoma"/>
          <w:sz w:val="22"/>
          <w:szCs w:val="22"/>
        </w:rPr>
        <w:t>Securitizadora</w:t>
      </w:r>
      <w:proofErr w:type="spellEnd"/>
      <w:r w:rsidRPr="00914A66">
        <w:rPr>
          <w:rFonts w:ascii="Tahoma" w:hAnsi="Tahoma" w:cs="Tahoma"/>
          <w:sz w:val="22"/>
          <w:szCs w:val="22"/>
        </w:rPr>
        <w:t>, nos termos previstos neste Contrato;</w:t>
      </w:r>
    </w:p>
    <w:p w14:paraId="1AEC1D16" w14:textId="77777777" w:rsidR="00B1593E" w:rsidRPr="00C07647" w:rsidRDefault="00B1593E" w:rsidP="00B1593E">
      <w:pPr>
        <w:pStyle w:val="Celso1"/>
        <w:widowControl/>
        <w:numPr>
          <w:ilvl w:val="0"/>
          <w:numId w:val="8"/>
        </w:numPr>
        <w:spacing w:after="240" w:line="320" w:lineRule="exact"/>
      </w:pPr>
      <w:r w:rsidRPr="00914A66">
        <w:rPr>
          <w:rFonts w:ascii="Tahoma" w:hAnsi="Tahoma" w:cs="Tahoma"/>
          <w:sz w:val="22"/>
          <w:szCs w:val="22"/>
        </w:rPr>
        <w:t>os</w:t>
      </w:r>
      <w:r w:rsidRPr="00C07647">
        <w:rPr>
          <w:rFonts w:ascii="Tahoma" w:hAnsi="Tahoma"/>
          <w:sz w:val="22"/>
        </w:rPr>
        <w:t xml:space="preserve"> representantes </w:t>
      </w:r>
      <w:proofErr w:type="spellStart"/>
      <w:r w:rsidRPr="00C07647">
        <w:rPr>
          <w:rFonts w:ascii="Tahoma" w:hAnsi="Tahoma"/>
          <w:sz w:val="22"/>
        </w:rPr>
        <w:t>legais</w:t>
      </w:r>
      <w:del w:id="286" w:author="Isamara Campos" w:date="2021-02-22T22:33:00Z">
        <w:r w:rsidRPr="00C07647">
          <w:rPr>
            <w:rFonts w:ascii="Tahoma" w:hAnsi="Tahoma"/>
            <w:sz w:val="22"/>
          </w:rPr>
          <w:delText xml:space="preserve"> </w:delText>
        </w:r>
      </w:del>
      <w:del w:id="287" w:author="Vectis" w:date="2021-02-22T22:23:00Z">
        <w:r w:rsidRPr="00914A66">
          <w:rPr>
            <w:rFonts w:ascii="Tahoma" w:hAnsi="Tahoma" w:cs="Tahoma"/>
            <w:sz w:val="22"/>
            <w:szCs w:val="22"/>
          </w:rPr>
          <w:delText xml:space="preserve">do Administrador </w:delText>
        </w:r>
      </w:del>
      <w:r w:rsidRPr="00C07647">
        <w:rPr>
          <w:rFonts w:ascii="Tahoma" w:hAnsi="Tahoma"/>
          <w:sz w:val="22"/>
        </w:rPr>
        <w:t>que</w:t>
      </w:r>
      <w:proofErr w:type="spellEnd"/>
      <w:r w:rsidRPr="00C07647">
        <w:rPr>
          <w:rFonts w:ascii="Tahoma" w:hAnsi="Tahoma"/>
          <w:sz w:val="22"/>
        </w:rPr>
        <w:t xml:space="preserve"> assinam este Contrato têm </w:t>
      </w:r>
      <w:r w:rsidRPr="00914A66">
        <w:rPr>
          <w:rFonts w:ascii="Tahoma" w:hAnsi="Tahoma" w:cs="Tahoma"/>
          <w:sz w:val="22"/>
          <w:szCs w:val="22"/>
        </w:rPr>
        <w:t xml:space="preserve">plenos </w:t>
      </w:r>
      <w:r w:rsidRPr="00C07647">
        <w:rPr>
          <w:rFonts w:ascii="Tahoma" w:hAnsi="Tahoma"/>
          <w:sz w:val="22"/>
        </w:rPr>
        <w:t>poderes estatutários</w:t>
      </w:r>
      <w:r w:rsidRPr="00914A66">
        <w:rPr>
          <w:rFonts w:ascii="Tahoma" w:hAnsi="Tahoma" w:cs="Tahoma"/>
          <w:sz w:val="22"/>
          <w:szCs w:val="22"/>
        </w:rPr>
        <w:t xml:space="preserve"> para representar a </w:t>
      </w:r>
      <w:r>
        <w:rPr>
          <w:rFonts w:ascii="Tahoma" w:hAnsi="Tahoma" w:cs="Tahoma"/>
          <w:sz w:val="22"/>
          <w:szCs w:val="22"/>
        </w:rPr>
        <w:t>Companhia</w:t>
      </w:r>
      <w:r w:rsidRPr="00914A66">
        <w:rPr>
          <w:rFonts w:ascii="Tahoma" w:hAnsi="Tahoma" w:cs="Tahoma"/>
          <w:sz w:val="22"/>
          <w:szCs w:val="22"/>
        </w:rPr>
        <w:t xml:space="preserve"> na assunção das obrigações dispostas nesses instrumentos</w:t>
      </w:r>
      <w:r w:rsidRPr="00C07647">
        <w:rPr>
          <w:rFonts w:ascii="Tahoma" w:hAnsi="Tahoma"/>
          <w:sz w:val="22"/>
        </w:rPr>
        <w:t xml:space="preserve">, estando os respectivos mandatos em pleno vigor e </w:t>
      </w:r>
      <w:r w:rsidRPr="00914A66">
        <w:rPr>
          <w:rFonts w:ascii="Tahoma" w:hAnsi="Tahoma" w:cs="Tahoma"/>
          <w:sz w:val="22"/>
          <w:szCs w:val="22"/>
        </w:rPr>
        <w:t>efeito</w:t>
      </w:r>
      <w:r w:rsidRPr="00C07647">
        <w:rPr>
          <w:rFonts w:ascii="Tahoma" w:hAnsi="Tahoma"/>
          <w:sz w:val="22"/>
        </w:rPr>
        <w:t>;</w:t>
      </w:r>
    </w:p>
    <w:p w14:paraId="6F24A430" w14:textId="77777777" w:rsidR="00B1593E" w:rsidRPr="00B36D90" w:rsidRDefault="00B1593E" w:rsidP="00B1593E">
      <w:pPr>
        <w:pStyle w:val="Celso1"/>
        <w:widowControl/>
        <w:numPr>
          <w:ilvl w:val="0"/>
          <w:numId w:val="8"/>
        </w:numPr>
        <w:spacing w:after="240" w:line="320" w:lineRule="exact"/>
      </w:pPr>
      <w:r w:rsidRPr="00C07647">
        <w:rPr>
          <w:rFonts w:ascii="Tahoma" w:hAnsi="Tahoma"/>
          <w:sz w:val="22"/>
        </w:rPr>
        <w:t>este Contrato e as obrigações aqui previstas constituem obrigações lícitas, válidas, vinculantes e eficazes</w:t>
      </w:r>
      <w:r w:rsidRPr="00914A66">
        <w:rPr>
          <w:rFonts w:ascii="Tahoma" w:hAnsi="Tahoma" w:cs="Tahoma"/>
          <w:sz w:val="22"/>
          <w:szCs w:val="22"/>
        </w:rPr>
        <w:t xml:space="preserve"> da Alienação Fiduciária</w:t>
      </w:r>
      <w:ins w:id="288" w:author="Vectis" w:date="2021-02-22T22:23:00Z">
        <w:r>
          <w:rPr>
            <w:rFonts w:ascii="Tahoma" w:hAnsi="Tahoma" w:cs="Tahoma"/>
            <w:sz w:val="22"/>
            <w:szCs w:val="22"/>
          </w:rPr>
          <w:t xml:space="preserve"> e da Cessão Fiduciária</w:t>
        </w:r>
      </w:ins>
      <w:r w:rsidRPr="00C07647">
        <w:rPr>
          <w:rFonts w:ascii="Tahoma" w:hAnsi="Tahoma"/>
          <w:sz w:val="22"/>
        </w:rPr>
        <w:t xml:space="preserve">, exequíveis de acordo com os seus termos e condições, com força de título executivo extrajudicial nos termos do artigo 784, inciso III, </w:t>
      </w:r>
      <w:ins w:id="289" w:author="Vectis" w:date="2021-02-22T22:23:00Z">
        <w:r>
          <w:rPr>
            <w:rFonts w:ascii="Tahoma" w:hAnsi="Tahoma"/>
            <w:sz w:val="22"/>
          </w:rPr>
          <w:t xml:space="preserve">do </w:t>
        </w:r>
      </w:ins>
      <w:r w:rsidRPr="00C07647">
        <w:rPr>
          <w:rFonts w:ascii="Tahoma" w:hAnsi="Tahoma"/>
          <w:sz w:val="22"/>
        </w:rPr>
        <w:t>Código de Processo Civil;</w:t>
      </w:r>
    </w:p>
    <w:p w14:paraId="6BBBC56A" w14:textId="77777777" w:rsidR="00B1593E" w:rsidRPr="00B36D90" w:rsidRDefault="00B1593E" w:rsidP="00B1593E">
      <w:pPr>
        <w:pStyle w:val="Celso1"/>
        <w:widowControl/>
        <w:numPr>
          <w:ilvl w:val="0"/>
          <w:numId w:val="8"/>
        </w:numPr>
        <w:spacing w:after="240" w:line="320" w:lineRule="exact"/>
        <w:rPr>
          <w:ins w:id="290" w:author="Vectis" w:date="2021-02-22T22:23:00Z"/>
          <w:rFonts w:ascii="Tahoma" w:hAnsi="Tahoma"/>
          <w:sz w:val="22"/>
        </w:rPr>
      </w:pPr>
      <w:ins w:id="291" w:author="Vectis" w:date="2021-02-22T22:23:00Z">
        <w:r w:rsidRPr="00B36D90">
          <w:rPr>
            <w:rFonts w:ascii="Tahoma" w:hAnsi="Tahoma"/>
            <w:sz w:val="22"/>
          </w:rPr>
          <w:lastRenderedPageBreak/>
          <w:t>não se encontra em estado de necessidade ou sob coação para celebrar este Contrato;</w:t>
        </w:r>
      </w:ins>
    </w:p>
    <w:p w14:paraId="1D9156A4" w14:textId="77777777" w:rsidR="00B1593E" w:rsidRPr="00B36D90" w:rsidRDefault="00B1593E" w:rsidP="00B1593E">
      <w:pPr>
        <w:pStyle w:val="Celso1"/>
        <w:widowControl/>
        <w:numPr>
          <w:ilvl w:val="0"/>
          <w:numId w:val="8"/>
        </w:numPr>
        <w:spacing w:after="240" w:line="320" w:lineRule="exact"/>
        <w:rPr>
          <w:ins w:id="292" w:author="Vectis" w:date="2021-02-22T22:23:00Z"/>
          <w:rFonts w:ascii="Tahoma" w:hAnsi="Tahoma"/>
          <w:sz w:val="22"/>
        </w:rPr>
      </w:pPr>
      <w:ins w:id="293" w:author="Vectis" w:date="2021-02-22T22:23:00Z">
        <w:r w:rsidRPr="00B36D90">
          <w:rPr>
            <w:rFonts w:ascii="Tahoma" w:hAnsi="Tahoma"/>
            <w:sz w:val="22"/>
          </w:rPr>
          <w:t>as discussões sobre o objeto do presente Contrato foram conduzidas e implementadas por sua livre iniciativa;</w:t>
        </w:r>
      </w:ins>
    </w:p>
    <w:p w14:paraId="6BB5910A" w14:textId="77777777" w:rsidR="00B1593E" w:rsidRPr="00C07647" w:rsidRDefault="00B1593E" w:rsidP="00B1593E">
      <w:pPr>
        <w:pStyle w:val="Celso1"/>
        <w:widowControl/>
        <w:numPr>
          <w:ilvl w:val="0"/>
          <w:numId w:val="8"/>
        </w:numPr>
        <w:spacing w:after="240" w:line="320" w:lineRule="exact"/>
        <w:rPr>
          <w:ins w:id="294" w:author="Vectis" w:date="2021-02-22T22:23:00Z"/>
        </w:rPr>
      </w:pPr>
      <w:ins w:id="295" w:author="Vectis" w:date="2021-02-22T22:23:00Z">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ins>
    </w:p>
    <w:p w14:paraId="2F8A2711" w14:textId="1881CAF2" w:rsidR="00B1593E" w:rsidRPr="00C07647" w:rsidRDefault="00B1593E" w:rsidP="00B1593E">
      <w:pPr>
        <w:pStyle w:val="Celso1"/>
        <w:widowControl/>
        <w:numPr>
          <w:ilvl w:val="0"/>
          <w:numId w:val="8"/>
        </w:numPr>
        <w:spacing w:after="240" w:line="320" w:lineRule="exact"/>
      </w:pPr>
      <w:r w:rsidRPr="00C07647">
        <w:rPr>
          <w:rFonts w:ascii="Tahoma" w:hAnsi="Tahoma"/>
          <w:sz w:val="22"/>
        </w:rPr>
        <w:t xml:space="preserve">nenhum registro, consentimento, autorização, aprovação, licença, ordem de, ou qualificação junto a qualquer autoridade governamental, órgão regulatório ou terceiro é exigido para o cumprimento </w:t>
      </w:r>
      <w:r w:rsidRPr="00914A66">
        <w:rPr>
          <w:rFonts w:ascii="Tahoma" w:hAnsi="Tahoma" w:cs="Tahoma"/>
          <w:sz w:val="22"/>
          <w:szCs w:val="22"/>
        </w:rPr>
        <w:t xml:space="preserve">pela </w:t>
      </w:r>
      <w:r>
        <w:rPr>
          <w:rFonts w:ascii="Tahoma" w:eastAsia="SimSun" w:hAnsi="Tahoma" w:cs="Tahoma"/>
          <w:color w:val="000000"/>
          <w:sz w:val="22"/>
          <w:szCs w:val="22"/>
        </w:rPr>
        <w:t>Companhia</w:t>
      </w:r>
      <w:r w:rsidRPr="00914A66">
        <w:rPr>
          <w:rFonts w:ascii="Tahoma" w:hAnsi="Tahoma" w:cs="Tahoma"/>
          <w:sz w:val="22"/>
          <w:szCs w:val="22"/>
        </w:rPr>
        <w:t xml:space="preserve"> </w:t>
      </w:r>
      <w:r w:rsidRPr="00C07647">
        <w:rPr>
          <w:rFonts w:ascii="Tahoma" w:hAnsi="Tahoma"/>
          <w:sz w:val="22"/>
        </w:rPr>
        <w:t>de suas obrigações nos termos deste Contrato</w:t>
      </w:r>
      <w:r w:rsidRPr="00914A66">
        <w:rPr>
          <w:rFonts w:ascii="Tahoma" w:hAnsi="Tahoma" w:cs="Tahoma"/>
          <w:sz w:val="22"/>
          <w:szCs w:val="22"/>
        </w:rPr>
        <w:t>,</w:t>
      </w:r>
      <w:r w:rsidRPr="00C07647">
        <w:rPr>
          <w:rFonts w:ascii="Tahoma" w:hAnsi="Tahoma"/>
          <w:sz w:val="22"/>
        </w:rPr>
        <w:t xml:space="preserve"> para a constituição da </w:t>
      </w:r>
      <w:del w:id="296" w:author="Vectis" w:date="2021-02-22T22:23:00Z">
        <w:r w:rsidRPr="00914A66">
          <w:rPr>
            <w:rFonts w:ascii="Tahoma" w:hAnsi="Tahoma" w:cs="Tahoma"/>
            <w:sz w:val="22"/>
            <w:szCs w:val="22"/>
          </w:rPr>
          <w:delText>Alienação Fiduciária</w:delText>
        </w:r>
      </w:del>
      <w:ins w:id="297" w:author="Vectis" w:date="2021-02-22T22:23:00Z">
        <w:r>
          <w:rPr>
            <w:rFonts w:ascii="Tahoma" w:hAnsi="Tahoma" w:cs="Tahoma"/>
            <w:sz w:val="22"/>
            <w:szCs w:val="22"/>
          </w:rPr>
          <w:t>Garantia</w:t>
        </w:r>
      </w:ins>
      <w:r>
        <w:rPr>
          <w:rFonts w:ascii="Tahoma" w:hAnsi="Tahoma" w:cs="Tahoma"/>
          <w:sz w:val="22"/>
          <w:szCs w:val="22"/>
        </w:rPr>
        <w:t xml:space="preserve"> </w:t>
      </w:r>
      <w:r w:rsidRPr="00914A66">
        <w:rPr>
          <w:rFonts w:ascii="Tahoma" w:hAnsi="Tahoma" w:cs="Tahoma"/>
          <w:sz w:val="22"/>
          <w:szCs w:val="22"/>
        </w:rPr>
        <w:t xml:space="preserve">pela </w:t>
      </w:r>
      <w:r>
        <w:rPr>
          <w:rFonts w:ascii="Tahoma" w:eastAsia="SimSun" w:hAnsi="Tahoma" w:cs="Tahoma"/>
          <w:color w:val="000000"/>
          <w:sz w:val="22"/>
          <w:szCs w:val="22"/>
        </w:rPr>
        <w:t>Companhia</w:t>
      </w:r>
      <w:r w:rsidRPr="00914A66">
        <w:rPr>
          <w:rFonts w:ascii="Tahoma" w:hAnsi="Tahoma" w:cs="Tahoma"/>
          <w:sz w:val="22"/>
          <w:szCs w:val="22"/>
        </w:rPr>
        <w:t xml:space="preserve"> e/ou para a excussão da </w:t>
      </w:r>
      <w:del w:id="298" w:author="Vectis" w:date="2021-02-22T22:23:00Z">
        <w:r w:rsidRPr="00914A66">
          <w:rPr>
            <w:rFonts w:ascii="Tahoma" w:hAnsi="Tahoma" w:cs="Tahoma"/>
            <w:sz w:val="22"/>
            <w:szCs w:val="22"/>
          </w:rPr>
          <w:delText>Alienação Fiduciária</w:delText>
        </w:r>
      </w:del>
      <w:ins w:id="299" w:author="Vectis" w:date="2021-02-22T22:23:00Z">
        <w:r>
          <w:rPr>
            <w:rFonts w:ascii="Tahoma" w:hAnsi="Tahoma" w:cs="Tahoma"/>
            <w:sz w:val="22"/>
            <w:szCs w:val="22"/>
          </w:rPr>
          <w:t>Garantia</w:t>
        </w:r>
      </w:ins>
      <w:r w:rsidRPr="00C07647">
        <w:rPr>
          <w:rFonts w:ascii="Tahoma" w:hAnsi="Tahoma"/>
          <w:sz w:val="22"/>
        </w:rPr>
        <w:t xml:space="preserve">, exceto pelo registro deste Contrato no </w:t>
      </w:r>
      <w:r w:rsidRPr="00914A66">
        <w:rPr>
          <w:rStyle w:val="DeltaViewInsertion"/>
          <w:rFonts w:ascii="Tahoma" w:eastAsia="SimSun" w:hAnsi="Tahoma" w:cs="Tahoma"/>
          <w:sz w:val="22"/>
          <w:szCs w:val="22"/>
        </w:rPr>
        <w:t xml:space="preserve">competente no </w:t>
      </w:r>
      <w:r w:rsidRPr="00C07647">
        <w:rPr>
          <w:rStyle w:val="DeltaViewInsertion"/>
          <w:rFonts w:ascii="Tahoma" w:eastAsia="SimSun" w:hAnsi="Tahoma"/>
          <w:sz w:val="22"/>
        </w:rPr>
        <w:t xml:space="preserve">Cartório </w:t>
      </w:r>
      <w:r w:rsidRPr="00C07647">
        <w:rPr>
          <w:rStyle w:val="DeltaViewInsertion"/>
          <w:rFonts w:ascii="Tahoma" w:eastAsia="SimSun" w:hAnsi="Tahoma"/>
          <w:color w:val="000000"/>
          <w:sz w:val="22"/>
        </w:rPr>
        <w:t xml:space="preserve">de </w:t>
      </w:r>
      <w:r w:rsidRPr="00914A66">
        <w:rPr>
          <w:rStyle w:val="DeltaViewInsertion"/>
          <w:rFonts w:ascii="Tahoma" w:eastAsia="SimSun" w:hAnsi="Tahoma" w:cs="Tahoma"/>
          <w:color w:val="000000"/>
          <w:sz w:val="22"/>
          <w:szCs w:val="22"/>
        </w:rPr>
        <w:t>Registro de Títulos e Documentos</w:t>
      </w:r>
      <w:r w:rsidRPr="00914A66">
        <w:rPr>
          <w:rFonts w:ascii="Tahoma" w:hAnsi="Tahoma" w:cs="Tahoma"/>
          <w:sz w:val="22"/>
          <w:szCs w:val="22"/>
        </w:rPr>
        <w:t>, nos termos previstos</w:t>
      </w:r>
      <w:r w:rsidRPr="00C07647">
        <w:rPr>
          <w:rFonts w:ascii="Tahoma" w:hAnsi="Tahoma"/>
          <w:sz w:val="22"/>
        </w:rPr>
        <w:t xml:space="preserve"> na Cláusula</w:t>
      </w:r>
      <w:r w:rsidRPr="00914A66">
        <w:rPr>
          <w:rFonts w:ascii="Tahoma" w:hAnsi="Tahoma" w:cs="Tahoma"/>
          <w:sz w:val="22"/>
          <w:szCs w:val="22"/>
        </w:rPr>
        <w:t> </w:t>
      </w:r>
      <w:r w:rsidRPr="00914A66">
        <w:rPr>
          <w:rFonts w:ascii="Tahoma" w:hAnsi="Tahoma" w:cs="Tahoma"/>
          <w:sz w:val="22"/>
          <w:szCs w:val="22"/>
        </w:rPr>
        <w:fldChar w:fldCharType="begin"/>
      </w:r>
      <w:r w:rsidRPr="00914A66">
        <w:rPr>
          <w:rFonts w:ascii="Tahoma" w:hAnsi="Tahoma" w:cs="Tahoma"/>
          <w:sz w:val="22"/>
          <w:szCs w:val="22"/>
        </w:rPr>
        <w:instrText xml:space="preserve"> REF _Ref26899099 \r \h </w:instrText>
      </w:r>
      <w:r w:rsidRPr="00914A66">
        <w:rPr>
          <w:sz w:val="22"/>
          <w:szCs w:val="22"/>
        </w:rPr>
        <w:instrText xml:space="preserve"> \* MERGEFORMAT </w:instrText>
      </w:r>
      <w:r w:rsidRPr="00914A66">
        <w:rPr>
          <w:rFonts w:ascii="Tahoma" w:hAnsi="Tahoma" w:cs="Tahoma"/>
          <w:sz w:val="22"/>
          <w:szCs w:val="22"/>
        </w:rPr>
      </w:r>
      <w:r w:rsidRPr="00914A66">
        <w:rPr>
          <w:rFonts w:ascii="Tahoma" w:hAnsi="Tahoma" w:cs="Tahoma"/>
          <w:sz w:val="22"/>
          <w:szCs w:val="22"/>
        </w:rPr>
        <w:fldChar w:fldCharType="separate"/>
      </w:r>
      <w:r>
        <w:rPr>
          <w:rFonts w:ascii="Tahoma" w:hAnsi="Tahoma" w:cs="Tahoma"/>
          <w:sz w:val="22"/>
          <w:szCs w:val="22"/>
        </w:rPr>
        <w:t>2</w:t>
      </w:r>
      <w:r w:rsidRPr="00914A66">
        <w:rPr>
          <w:rFonts w:ascii="Tahoma" w:hAnsi="Tahoma" w:cs="Tahoma"/>
          <w:sz w:val="22"/>
          <w:szCs w:val="22"/>
        </w:rPr>
        <w:fldChar w:fldCharType="end"/>
      </w:r>
      <w:r w:rsidRPr="00914A66">
        <w:rPr>
          <w:rFonts w:ascii="Tahoma" w:hAnsi="Tahoma" w:cs="Tahoma"/>
          <w:sz w:val="22"/>
          <w:szCs w:val="22"/>
        </w:rPr>
        <w:t xml:space="preserve"> acima;</w:t>
      </w:r>
      <w:r w:rsidRPr="00C07647">
        <w:rPr>
          <w:rFonts w:ascii="Tahoma" w:hAnsi="Tahoma"/>
          <w:sz w:val="22"/>
        </w:rPr>
        <w:t xml:space="preserve"> </w:t>
      </w:r>
      <w:ins w:id="300" w:author="Vectis" w:date="2021-02-22T22:23:00Z">
        <w:r>
          <w:rPr>
            <w:rFonts w:ascii="Tahoma" w:hAnsi="Tahoma"/>
            <w:sz w:val="22"/>
          </w:rPr>
          <w:t xml:space="preserve">[Nota </w:t>
        </w:r>
        <w:proofErr w:type="spellStart"/>
        <w:r>
          <w:rPr>
            <w:rFonts w:ascii="Tahoma" w:hAnsi="Tahoma"/>
            <w:sz w:val="22"/>
          </w:rPr>
          <w:t>Vectis</w:t>
        </w:r>
        <w:proofErr w:type="spellEnd"/>
        <w:r>
          <w:rPr>
            <w:rFonts w:ascii="Tahoma" w:hAnsi="Tahoma"/>
            <w:sz w:val="22"/>
          </w:rPr>
          <w:t xml:space="preserve">: incluir atos societários e publicações e registro no </w:t>
        </w:r>
        <w:proofErr w:type="spellStart"/>
        <w:r>
          <w:rPr>
            <w:rFonts w:ascii="Tahoma" w:hAnsi="Tahoma"/>
            <w:sz w:val="22"/>
          </w:rPr>
          <w:t>escriturador</w:t>
        </w:r>
        <w:proofErr w:type="spellEnd"/>
        <w:r>
          <w:rPr>
            <w:rFonts w:ascii="Tahoma" w:hAnsi="Tahoma"/>
            <w:sz w:val="22"/>
          </w:rPr>
          <w:t>]</w:t>
        </w:r>
      </w:ins>
    </w:p>
    <w:p w14:paraId="62098985" w14:textId="77777777" w:rsidR="00B1593E" w:rsidRPr="00914A66" w:rsidRDefault="00B1593E" w:rsidP="00B1593E">
      <w:pPr>
        <w:pStyle w:val="Celso1"/>
        <w:widowControl/>
        <w:numPr>
          <w:ilvl w:val="0"/>
          <w:numId w:val="8"/>
        </w:numPr>
        <w:spacing w:after="240" w:line="320" w:lineRule="exact"/>
      </w:pPr>
      <w:r w:rsidRPr="00914A66">
        <w:rPr>
          <w:rFonts w:ascii="Tahoma" w:hAnsi="Tahoma" w:cs="Tahoma"/>
          <w:sz w:val="22"/>
          <w:szCs w:val="22"/>
        </w:rPr>
        <w:t xml:space="preserve">é a única e legítima titular e possuidora dos Bens </w:t>
      </w:r>
      <w:r w:rsidRPr="0078058E">
        <w:rPr>
          <w:rFonts w:ascii="Tahoma" w:hAnsi="Tahoma" w:cs="Tahoma"/>
          <w:sz w:val="22"/>
          <w:szCs w:val="22"/>
        </w:rPr>
        <w:t>e Direitos dados em Garantia</w:t>
      </w:r>
      <w:r w:rsidRPr="00914A66">
        <w:rPr>
          <w:rFonts w:ascii="Tahoma" w:hAnsi="Tahoma" w:cs="Tahoma"/>
          <w:sz w:val="22"/>
          <w:szCs w:val="22"/>
        </w:rPr>
        <w:t xml:space="preserve">; </w:t>
      </w:r>
    </w:p>
    <w:p w14:paraId="22EDA50F" w14:textId="77777777" w:rsidR="00B1593E" w:rsidRPr="00914A66" w:rsidRDefault="00B1593E" w:rsidP="00B1593E">
      <w:pPr>
        <w:pStyle w:val="Celso1"/>
        <w:widowControl/>
        <w:numPr>
          <w:ilvl w:val="0"/>
          <w:numId w:val="8"/>
        </w:numPr>
        <w:spacing w:after="240" w:line="320" w:lineRule="exact"/>
      </w:pPr>
      <w:r w:rsidRPr="00914A66">
        <w:rPr>
          <w:rFonts w:ascii="Tahoma" w:hAnsi="Tahoma" w:cs="Tahoma"/>
          <w:sz w:val="22"/>
          <w:szCs w:val="22"/>
        </w:rPr>
        <w:t xml:space="preserve">os Bens </w:t>
      </w:r>
      <w:r w:rsidRPr="0078058E">
        <w:rPr>
          <w:rFonts w:ascii="Tahoma" w:hAnsi="Tahoma" w:cs="Tahoma"/>
          <w:sz w:val="22"/>
          <w:szCs w:val="22"/>
        </w:rPr>
        <w:t>e Direitos dados em Garantia</w:t>
      </w:r>
      <w:r w:rsidRPr="0078058E">
        <w:rPr>
          <w:szCs w:val="22"/>
        </w:rPr>
        <w:t xml:space="preserve"> </w:t>
      </w:r>
      <w:r w:rsidRPr="00914A66">
        <w:rPr>
          <w:rFonts w:ascii="Tahoma" w:hAnsi="Tahoma" w:cs="Tahoma"/>
          <w:sz w:val="22"/>
          <w:szCs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1E1FFF4" w14:textId="2F362770" w:rsidR="00B1593E" w:rsidRPr="00E574C7" w:rsidRDefault="00B1593E" w:rsidP="00B1593E">
      <w:pPr>
        <w:pStyle w:val="Celso1"/>
        <w:widowControl/>
        <w:numPr>
          <w:ilvl w:val="0"/>
          <w:numId w:val="8"/>
        </w:numPr>
        <w:spacing w:after="240" w:line="320" w:lineRule="exact"/>
      </w:pPr>
      <w:r w:rsidRPr="00914A66">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Pr>
          <w:rFonts w:ascii="Tahoma" w:hAnsi="Tahoma" w:cs="Tahoma"/>
          <w:sz w:val="22"/>
          <w:szCs w:val="22"/>
        </w:rPr>
        <w:t>Companhia</w:t>
      </w:r>
      <w:r w:rsidRPr="00914A66">
        <w:rPr>
          <w:rFonts w:ascii="Tahoma" w:hAnsi="Tahoma" w:cs="Tahoma"/>
          <w:sz w:val="22"/>
          <w:szCs w:val="22"/>
        </w:rPr>
        <w:t xml:space="preserve">, com relação aos dos Bens </w:t>
      </w:r>
      <w:r w:rsidRPr="0078058E">
        <w:rPr>
          <w:rFonts w:ascii="Tahoma" w:hAnsi="Tahoma" w:cs="Tahoma"/>
          <w:sz w:val="22"/>
          <w:szCs w:val="22"/>
        </w:rPr>
        <w:t>e Direitos dados em Garantia</w:t>
      </w:r>
      <w:r w:rsidRPr="0078058E">
        <w:rPr>
          <w:szCs w:val="22"/>
        </w:rPr>
        <w:t xml:space="preserve"> </w:t>
      </w:r>
      <w:r w:rsidRPr="00E92621">
        <w:rPr>
          <w:rFonts w:ascii="Tahoma" w:hAnsi="Tahoma" w:cs="Tahoma"/>
          <w:sz w:val="22"/>
          <w:szCs w:val="22"/>
        </w:rPr>
        <w:t>e</w:t>
      </w:r>
      <w:r w:rsidRPr="00914A66">
        <w:rPr>
          <w:rFonts w:ascii="Tahoma" w:hAnsi="Tahoma" w:cs="Tahoma"/>
          <w:sz w:val="22"/>
          <w:szCs w:val="22"/>
        </w:rPr>
        <w:t xml:space="preserve"> à </w:t>
      </w:r>
      <w:del w:id="301" w:author="Vectis" w:date="2021-02-22T22:23:00Z">
        <w:r w:rsidRPr="00914A66">
          <w:rPr>
            <w:rFonts w:ascii="Tahoma" w:hAnsi="Tahoma" w:cs="Tahoma"/>
            <w:sz w:val="22"/>
            <w:szCs w:val="22"/>
          </w:rPr>
          <w:delText>Alienação Fiduciária</w:delText>
        </w:r>
      </w:del>
      <w:ins w:id="302" w:author="Vectis" w:date="2021-02-22T22:23:00Z">
        <w:r>
          <w:rPr>
            <w:rFonts w:ascii="Tahoma" w:hAnsi="Tahoma" w:cs="Tahoma"/>
            <w:sz w:val="22"/>
            <w:szCs w:val="22"/>
          </w:rPr>
          <w:t>Garantia</w:t>
        </w:r>
      </w:ins>
      <w:r>
        <w:rPr>
          <w:rFonts w:ascii="Tahoma" w:hAnsi="Tahoma" w:cs="Tahoma"/>
          <w:sz w:val="22"/>
          <w:szCs w:val="22"/>
        </w:rPr>
        <w:t xml:space="preserve"> </w:t>
      </w:r>
      <w:r w:rsidRPr="00914A66">
        <w:rPr>
          <w:rFonts w:ascii="Tahoma" w:hAnsi="Tahoma" w:cs="Tahoma"/>
          <w:sz w:val="22"/>
          <w:szCs w:val="22"/>
        </w:rPr>
        <w:t xml:space="preserve">ora constituída que, por si ou em conjunto com qualquer outro, possa afetar de forma relevante a </w:t>
      </w:r>
      <w:del w:id="303" w:author="Vectis" w:date="2021-02-22T22:23:00Z">
        <w:r w:rsidRPr="00914A66">
          <w:rPr>
            <w:rFonts w:ascii="Tahoma" w:hAnsi="Tahoma" w:cs="Tahoma"/>
            <w:sz w:val="22"/>
            <w:szCs w:val="22"/>
          </w:rPr>
          <w:delText>Alienação Fiduciária</w:delText>
        </w:r>
      </w:del>
      <w:ins w:id="304" w:author="Vectis" w:date="2021-02-22T22:23:00Z">
        <w:r>
          <w:rPr>
            <w:rFonts w:ascii="Tahoma" w:hAnsi="Tahoma" w:cs="Tahoma"/>
            <w:sz w:val="22"/>
            <w:szCs w:val="22"/>
          </w:rPr>
          <w:t>Garantia</w:t>
        </w:r>
      </w:ins>
      <w:r w:rsidRPr="00914A66" w:rsidDel="00EE60AB">
        <w:rPr>
          <w:rFonts w:ascii="Tahoma" w:hAnsi="Tahoma" w:cs="Tahoma"/>
          <w:sz w:val="22"/>
          <w:szCs w:val="22"/>
        </w:rPr>
        <w:t xml:space="preserve"> </w:t>
      </w:r>
      <w:r w:rsidRPr="00914A66">
        <w:rPr>
          <w:rFonts w:ascii="Tahoma" w:hAnsi="Tahoma" w:cs="Tahoma"/>
          <w:sz w:val="22"/>
          <w:szCs w:val="22"/>
        </w:rPr>
        <w:t xml:space="preserve">e/ou a capacidade da </w:t>
      </w:r>
      <w:r>
        <w:rPr>
          <w:rFonts w:ascii="Tahoma" w:hAnsi="Tahoma" w:cs="Tahoma"/>
          <w:sz w:val="22"/>
          <w:szCs w:val="22"/>
        </w:rPr>
        <w:t>Companhia</w:t>
      </w:r>
      <w:r w:rsidRPr="00914A66">
        <w:rPr>
          <w:rFonts w:ascii="Tahoma" w:hAnsi="Tahoma" w:cs="Tahoma"/>
          <w:sz w:val="22"/>
          <w:szCs w:val="22"/>
        </w:rPr>
        <w:t xml:space="preserve"> de honrar suas obrigações previstas neste Contrato;</w:t>
      </w:r>
    </w:p>
    <w:p w14:paraId="2624DC67" w14:textId="77777777" w:rsidR="00B1593E" w:rsidRPr="00E33D36" w:rsidRDefault="00B1593E" w:rsidP="00B1593E">
      <w:pPr>
        <w:pStyle w:val="Celso1"/>
        <w:widowControl/>
        <w:numPr>
          <w:ilvl w:val="0"/>
          <w:numId w:val="8"/>
        </w:numPr>
        <w:spacing w:after="240" w:line="320" w:lineRule="exact"/>
        <w:rPr>
          <w:ins w:id="305" w:author="Vectis" w:date="2021-02-22T22:23:00Z"/>
          <w:rFonts w:ascii="Tahoma" w:hAnsi="Tahoma" w:cs="Tahoma"/>
          <w:sz w:val="22"/>
          <w:szCs w:val="22"/>
        </w:rPr>
      </w:pPr>
      <w:ins w:id="306" w:author="Vectis" w:date="2021-02-22T22:23:00Z">
        <w:r w:rsidRPr="00E33D36">
          <w:rPr>
            <w:rFonts w:ascii="Tahoma" w:hAnsi="Tahoma" w:cs="Tahoma"/>
            <w:sz w:val="22"/>
            <w:szCs w:val="22"/>
          </w:rPr>
          <w:t>está adimplente com o cumprimento das obrigações constantes deste Contrato e dos demais Documentos da Operação;</w:t>
        </w:r>
      </w:ins>
    </w:p>
    <w:p w14:paraId="6F282E10" w14:textId="77777777" w:rsidR="00B1593E" w:rsidRPr="00E33D36" w:rsidRDefault="00B1593E" w:rsidP="00B1593E">
      <w:pPr>
        <w:pStyle w:val="Celso1"/>
        <w:widowControl/>
        <w:numPr>
          <w:ilvl w:val="0"/>
          <w:numId w:val="8"/>
        </w:numPr>
        <w:spacing w:after="240" w:line="320" w:lineRule="exact"/>
        <w:rPr>
          <w:ins w:id="307" w:author="Vectis" w:date="2021-02-22T22:23:00Z"/>
          <w:rFonts w:ascii="Tahoma" w:hAnsi="Tahoma" w:cs="Tahoma"/>
          <w:sz w:val="22"/>
          <w:szCs w:val="22"/>
        </w:rPr>
      </w:pPr>
      <w:ins w:id="308" w:author="Vectis" w:date="2021-02-22T22:23:00Z">
        <w:r w:rsidRPr="00E33D36">
          <w:rPr>
            <w:rFonts w:ascii="Tahoma" w:hAnsi="Tahoma" w:cs="Tahoma"/>
            <w:sz w:val="22"/>
            <w:szCs w:val="22"/>
          </w:rPr>
          <w:t>a Garantia não configura fraude contra credores, fraude à execução, fraude à execução fiscal ou, ainda, fraude falimentar;</w:t>
        </w:r>
      </w:ins>
    </w:p>
    <w:p w14:paraId="737C0310" w14:textId="77777777" w:rsidR="00B1593E" w:rsidRPr="00E33D36" w:rsidRDefault="00B1593E" w:rsidP="00B1593E">
      <w:pPr>
        <w:pStyle w:val="Celso1"/>
        <w:widowControl/>
        <w:numPr>
          <w:ilvl w:val="0"/>
          <w:numId w:val="8"/>
        </w:numPr>
        <w:spacing w:after="240" w:line="320" w:lineRule="exact"/>
        <w:rPr>
          <w:ins w:id="309" w:author="Vectis" w:date="2021-02-22T22:23:00Z"/>
          <w:rFonts w:ascii="Tahoma" w:hAnsi="Tahoma" w:cs="Tahoma"/>
          <w:sz w:val="22"/>
          <w:szCs w:val="22"/>
        </w:rPr>
      </w:pPr>
      <w:ins w:id="310" w:author="Vectis" w:date="2021-02-22T22:23:00Z">
        <w:r w:rsidRPr="00E33D36">
          <w:rPr>
            <w:rFonts w:ascii="Tahoma" w:hAnsi="Tahoma" w:cs="Tahoma"/>
            <w:sz w:val="22"/>
            <w:szCs w:val="22"/>
          </w:rPr>
          <w:lastRenderedPageBreak/>
          <w:t>está ciente e de acordo com todas as cláusulas e condições do presente Contrato, inclusive das disposições que regulam o exercício do direito de voto e execução da Garantia;</w:t>
        </w:r>
      </w:ins>
    </w:p>
    <w:p w14:paraId="778E6256" w14:textId="77777777" w:rsidR="00B1593E" w:rsidRPr="00E33D36" w:rsidRDefault="00B1593E" w:rsidP="00B1593E">
      <w:pPr>
        <w:pStyle w:val="Celso1"/>
        <w:widowControl/>
        <w:numPr>
          <w:ilvl w:val="0"/>
          <w:numId w:val="8"/>
        </w:numPr>
        <w:spacing w:after="240" w:line="320" w:lineRule="exact"/>
        <w:rPr>
          <w:ins w:id="311" w:author="Vectis" w:date="2021-02-22T22:23:00Z"/>
          <w:rFonts w:ascii="Tahoma" w:hAnsi="Tahoma" w:cs="Tahoma"/>
          <w:sz w:val="22"/>
          <w:szCs w:val="22"/>
        </w:rPr>
      </w:pPr>
      <w:ins w:id="312" w:author="Vectis" w:date="2021-02-22T22:23:00Z">
        <w:r w:rsidRPr="00E33D36">
          <w:rPr>
            <w:rFonts w:ascii="Tahoma" w:hAnsi="Tahoma" w:cs="Tahoma"/>
            <w:sz w:val="22"/>
            <w:szCs w:val="22"/>
          </w:rPr>
          <w:t>as Cotas foram devidamente subscritas, integralizadas ou adquiridas, conforme o caso, pela Companhia;</w:t>
        </w:r>
      </w:ins>
    </w:p>
    <w:p w14:paraId="2C5F823E" w14:textId="77777777" w:rsidR="00B1593E" w:rsidRPr="00E33D36" w:rsidRDefault="00B1593E" w:rsidP="00B1593E">
      <w:pPr>
        <w:pStyle w:val="Celso1"/>
        <w:widowControl/>
        <w:numPr>
          <w:ilvl w:val="0"/>
          <w:numId w:val="8"/>
        </w:numPr>
        <w:spacing w:after="240" w:line="320" w:lineRule="exact"/>
        <w:rPr>
          <w:ins w:id="313" w:author="Vectis" w:date="2021-02-22T22:23:00Z"/>
          <w:rFonts w:ascii="Tahoma" w:hAnsi="Tahoma" w:cs="Tahoma"/>
          <w:sz w:val="22"/>
          <w:szCs w:val="22"/>
        </w:rPr>
      </w:pPr>
      <w:ins w:id="314" w:author="Vectis" w:date="2021-02-22T22:23:00Z">
        <w:r w:rsidRPr="00E33D36">
          <w:rPr>
            <w:rFonts w:ascii="Tahoma" w:hAnsi="Tahoma" w:cs="Tahoma"/>
            <w:sz w:val="22"/>
            <w:szCs w:val="22"/>
          </w:rPr>
          <w:t>nenhuma Cota foi emitida com infração a qualquer direito, seja de preferência ou de qualquer outra natureza;</w:t>
        </w:r>
      </w:ins>
    </w:p>
    <w:p w14:paraId="671447E2" w14:textId="77777777" w:rsidR="00B1593E" w:rsidRPr="00E33D36" w:rsidRDefault="00B1593E" w:rsidP="00B1593E">
      <w:pPr>
        <w:pStyle w:val="Celso1"/>
        <w:widowControl/>
        <w:numPr>
          <w:ilvl w:val="0"/>
          <w:numId w:val="8"/>
        </w:numPr>
        <w:spacing w:after="240" w:line="320" w:lineRule="exact"/>
        <w:rPr>
          <w:ins w:id="315" w:author="Vectis" w:date="2021-02-22T22:23:00Z"/>
          <w:rFonts w:ascii="Tahoma" w:hAnsi="Tahoma" w:cs="Tahoma"/>
          <w:sz w:val="22"/>
          <w:szCs w:val="22"/>
        </w:rPr>
      </w:pPr>
      <w:ins w:id="316" w:author="Vectis" w:date="2021-02-22T22:23:00Z">
        <w:r w:rsidRPr="00E33D36">
          <w:rPr>
            <w:rFonts w:ascii="Tahoma" w:hAnsi="Tahoma" w:cs="Tahoma"/>
            <w:sz w:val="22"/>
            <w:szCs w:val="22"/>
          </w:rPr>
          <w:t>não existem quaisquer acordos de quotistas ou qualquer outro contrato que, de qualquer forma, direta ou indiretamente, vincule ou possa criar qualquer ônus ou gravame ou limitação de disposição, em relação às Cotas emitidas;</w:t>
        </w:r>
      </w:ins>
    </w:p>
    <w:p w14:paraId="10168E42" w14:textId="77777777" w:rsidR="00B1593E" w:rsidRPr="00E33D36" w:rsidRDefault="00B1593E" w:rsidP="00B1593E">
      <w:pPr>
        <w:pStyle w:val="Celso1"/>
        <w:widowControl/>
        <w:numPr>
          <w:ilvl w:val="0"/>
          <w:numId w:val="8"/>
        </w:numPr>
        <w:spacing w:after="240" w:line="320" w:lineRule="exact"/>
        <w:rPr>
          <w:ins w:id="317" w:author="Vectis" w:date="2021-02-22T22:23:00Z"/>
          <w:rFonts w:ascii="Tahoma" w:hAnsi="Tahoma" w:cs="Tahoma"/>
          <w:sz w:val="22"/>
          <w:szCs w:val="22"/>
        </w:rPr>
      </w:pPr>
      <w:ins w:id="318" w:author="Vectis" w:date="2021-02-22T22:23:00Z">
        <w:r w:rsidRPr="00E33D36">
          <w:rPr>
            <w:rFonts w:ascii="Tahoma" w:hAnsi="Tahoma" w:cs="Tahoma"/>
            <w:sz w:val="22"/>
            <w:szCs w:val="22"/>
          </w:rPr>
          <w:t>a Companhia detém o direito de voto com relação às Cotas, bem como os poderes para constituir a presente Garantia e sobre elas instituir um direito real de garantia, nos termos previstos neste Contrato;</w:t>
        </w:r>
      </w:ins>
    </w:p>
    <w:p w14:paraId="4C5C35B2" w14:textId="77777777" w:rsidR="00B1593E" w:rsidRPr="00E33D36" w:rsidRDefault="00B1593E" w:rsidP="00B1593E">
      <w:pPr>
        <w:pStyle w:val="Celso1"/>
        <w:widowControl/>
        <w:numPr>
          <w:ilvl w:val="0"/>
          <w:numId w:val="8"/>
        </w:numPr>
        <w:spacing w:after="240" w:line="320" w:lineRule="exact"/>
        <w:rPr>
          <w:ins w:id="319" w:author="Vectis" w:date="2021-02-22T22:23:00Z"/>
          <w:rFonts w:ascii="Tahoma" w:hAnsi="Tahoma" w:cs="Tahoma"/>
          <w:sz w:val="22"/>
          <w:szCs w:val="22"/>
        </w:rPr>
      </w:pPr>
      <w:ins w:id="320" w:author="Vectis" w:date="2021-02-22T22:23:00Z">
        <w:r w:rsidRPr="00E33D36">
          <w:rPr>
            <w:rFonts w:ascii="Tahoma" w:hAnsi="Tahoma" w:cs="Tahoma"/>
            <w:sz w:val="22"/>
            <w:szCs w:val="22"/>
          </w:rPr>
          <w:t>a Companhia reconhece que a presente Garantia constituída em favor das Obrigações Garantidas é constituída em seu benefício e interesse no âmbito da Operação de Securitização;</w:t>
        </w:r>
      </w:ins>
    </w:p>
    <w:p w14:paraId="0884BE97" w14:textId="77777777" w:rsidR="00B1593E" w:rsidRPr="00914A66" w:rsidRDefault="00B1593E" w:rsidP="00B1593E">
      <w:pPr>
        <w:pStyle w:val="Celso1"/>
        <w:widowControl/>
        <w:numPr>
          <w:ilvl w:val="0"/>
          <w:numId w:val="8"/>
        </w:numPr>
        <w:spacing w:after="240" w:line="320" w:lineRule="exact"/>
      </w:pPr>
      <w:r w:rsidRPr="00914A66">
        <w:rPr>
          <w:rFonts w:ascii="Tahoma" w:hAnsi="Tahoma" w:cs="Tahoma"/>
          <w:sz w:val="22"/>
          <w:szCs w:val="22"/>
        </w:rPr>
        <w:t xml:space="preserve">após o cumprimento das formalidades descritas </w:t>
      </w:r>
      <w:r w:rsidRPr="00914A66">
        <w:rPr>
          <w:rFonts w:ascii="Tahoma" w:eastAsia="SimSun" w:hAnsi="Tahoma" w:cs="Tahoma"/>
          <w:sz w:val="22"/>
          <w:szCs w:val="22"/>
        </w:rPr>
        <w:t>na Cláusula </w:t>
      </w:r>
      <w:r>
        <w:rPr>
          <w:rFonts w:ascii="Tahoma" w:eastAsia="SimSun" w:hAnsi="Tahoma" w:cs="Tahoma"/>
          <w:sz w:val="22"/>
          <w:szCs w:val="22"/>
        </w:rPr>
        <w:fldChar w:fldCharType="begin"/>
      </w:r>
      <w:r>
        <w:rPr>
          <w:rFonts w:ascii="Tahoma" w:eastAsia="SimSun" w:hAnsi="Tahoma" w:cs="Tahoma"/>
          <w:sz w:val="22"/>
          <w:szCs w:val="22"/>
        </w:rPr>
        <w:instrText xml:space="preserve"> REF _Ref64530339 \r \p \h </w:instrText>
      </w:r>
      <w:r>
        <w:rPr>
          <w:rFonts w:ascii="Tahoma" w:eastAsia="SimSun" w:hAnsi="Tahoma" w:cs="Tahoma"/>
          <w:sz w:val="22"/>
          <w:szCs w:val="22"/>
        </w:rPr>
      </w:r>
      <w:r>
        <w:rPr>
          <w:rFonts w:ascii="Tahoma" w:eastAsia="SimSun" w:hAnsi="Tahoma" w:cs="Tahoma"/>
          <w:sz w:val="22"/>
          <w:szCs w:val="22"/>
        </w:rPr>
        <w:fldChar w:fldCharType="separate"/>
      </w:r>
      <w:r>
        <w:rPr>
          <w:rFonts w:ascii="Tahoma" w:eastAsia="SimSun" w:hAnsi="Tahoma" w:cs="Tahoma"/>
          <w:sz w:val="22"/>
          <w:szCs w:val="22"/>
        </w:rPr>
        <w:t>2.1 acima</w:t>
      </w:r>
      <w:r>
        <w:rPr>
          <w:rFonts w:ascii="Tahoma" w:eastAsia="SimSun" w:hAnsi="Tahoma" w:cs="Tahoma"/>
          <w:sz w:val="22"/>
          <w:szCs w:val="22"/>
        </w:rPr>
        <w:fldChar w:fldCharType="end"/>
      </w:r>
      <w:r w:rsidRPr="00914A66">
        <w:rPr>
          <w:rFonts w:ascii="Tahoma" w:hAnsi="Tahoma" w:cs="Tahoma"/>
          <w:sz w:val="22"/>
          <w:szCs w:val="22"/>
        </w:rPr>
        <w:t xml:space="preserve"> a </w:t>
      </w:r>
      <w:r w:rsidRPr="002F25C7">
        <w:rPr>
          <w:rFonts w:ascii="Tahoma" w:hAnsi="Tahoma" w:cs="Tahoma"/>
          <w:color w:val="000000"/>
          <w:sz w:val="22"/>
          <w:szCs w:val="22"/>
        </w:rPr>
        <w:t>Garantia</w:t>
      </w:r>
      <w:r>
        <w:rPr>
          <w:rFonts w:ascii="Tahoma" w:hAnsi="Tahoma" w:cs="Tahoma"/>
          <w:color w:val="000000"/>
          <w:sz w:val="22"/>
          <w:szCs w:val="22"/>
        </w:rPr>
        <w:t xml:space="preserve"> </w:t>
      </w:r>
      <w:r w:rsidRPr="00914A66">
        <w:rPr>
          <w:rFonts w:ascii="Tahoma" w:hAnsi="Tahoma" w:cs="Tahoma"/>
          <w:sz w:val="22"/>
          <w:szCs w:val="22"/>
        </w:rPr>
        <w:t xml:space="preserve">constituída sobre os Bens </w:t>
      </w:r>
      <w:r w:rsidRPr="0078058E">
        <w:rPr>
          <w:rFonts w:ascii="Tahoma" w:hAnsi="Tahoma" w:cs="Tahoma"/>
          <w:sz w:val="22"/>
          <w:szCs w:val="22"/>
        </w:rPr>
        <w:t>e Direitos dados em Garantia</w:t>
      </w:r>
      <w:r w:rsidRPr="0078058E">
        <w:rPr>
          <w:szCs w:val="22"/>
        </w:rPr>
        <w:t xml:space="preserve"> </w:t>
      </w:r>
      <w:r w:rsidRPr="00914A66">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679060EC" w14:textId="77777777" w:rsidR="00B1593E" w:rsidRPr="00914A66" w:rsidRDefault="00B1593E" w:rsidP="00B1593E">
      <w:pPr>
        <w:pStyle w:val="Celso1"/>
        <w:widowControl/>
        <w:numPr>
          <w:ilvl w:val="0"/>
          <w:numId w:val="8"/>
        </w:numPr>
        <w:spacing w:after="240" w:line="320" w:lineRule="exact"/>
      </w:pPr>
      <w:r w:rsidRPr="00914A66">
        <w:rPr>
          <w:rFonts w:ascii="Tahoma" w:hAnsi="Tahoma" w:cs="Tahoma"/>
          <w:sz w:val="22"/>
          <w:szCs w:val="22"/>
        </w:rPr>
        <w:t>a procuração outorgada nos termos da Cláusula </w:t>
      </w:r>
      <w:r w:rsidRPr="00914A66">
        <w:rPr>
          <w:rFonts w:ascii="Tahoma" w:hAnsi="Tahoma" w:cs="Tahoma"/>
          <w:sz w:val="22"/>
          <w:szCs w:val="22"/>
        </w:rPr>
        <w:fldChar w:fldCharType="begin"/>
      </w:r>
      <w:r w:rsidRPr="00914A66">
        <w:rPr>
          <w:rFonts w:ascii="Tahoma" w:hAnsi="Tahoma" w:cs="Tahoma"/>
          <w:sz w:val="22"/>
          <w:szCs w:val="22"/>
        </w:rPr>
        <w:instrText xml:space="preserve"> REF _Ref505650965 \n \h  \* MERGEFORMAT </w:instrText>
      </w:r>
      <w:r w:rsidRPr="00914A66">
        <w:rPr>
          <w:rFonts w:ascii="Tahoma" w:hAnsi="Tahoma" w:cs="Tahoma"/>
          <w:sz w:val="22"/>
          <w:szCs w:val="22"/>
        </w:rPr>
      </w:r>
      <w:r w:rsidRPr="00914A66">
        <w:rPr>
          <w:rFonts w:ascii="Tahoma" w:hAnsi="Tahoma" w:cs="Tahoma"/>
          <w:sz w:val="22"/>
          <w:szCs w:val="22"/>
        </w:rPr>
        <w:fldChar w:fldCharType="separate"/>
      </w:r>
      <w:r>
        <w:rPr>
          <w:rFonts w:ascii="Tahoma" w:hAnsi="Tahoma" w:cs="Tahoma"/>
          <w:sz w:val="22"/>
          <w:szCs w:val="22"/>
        </w:rPr>
        <w:t>7.1</w:t>
      </w:r>
      <w:r w:rsidRPr="00914A66">
        <w:rPr>
          <w:rFonts w:ascii="Tahoma" w:hAnsi="Tahoma" w:cs="Tahoma"/>
          <w:sz w:val="22"/>
          <w:szCs w:val="22"/>
        </w:rPr>
        <w:fldChar w:fldCharType="end"/>
      </w:r>
      <w:r w:rsidRPr="00914A66">
        <w:rPr>
          <w:rFonts w:ascii="Tahoma" w:hAnsi="Tahoma" w:cs="Tahoma"/>
          <w:sz w:val="22"/>
          <w:szCs w:val="22"/>
        </w:rPr>
        <w:t xml:space="preserve"> abaixo e </w:t>
      </w:r>
      <w:r w:rsidRPr="00361156">
        <w:rPr>
          <w:rFonts w:ascii="Tahoma" w:hAnsi="Tahoma" w:cs="Tahoma"/>
          <w:sz w:val="22"/>
          <w:szCs w:val="22"/>
        </w:rPr>
        <w:t xml:space="preserve">do </w:t>
      </w:r>
      <w:r w:rsidRPr="001433F2">
        <w:rPr>
          <w:rFonts w:ascii="Tahoma" w:hAnsi="Tahoma" w:cs="Tahoma"/>
          <w:sz w:val="22"/>
          <w:szCs w:val="22"/>
        </w:rPr>
        <w:t>Anexo </w:t>
      </w:r>
      <w:r>
        <w:rPr>
          <w:rFonts w:ascii="Tahoma" w:hAnsi="Tahoma" w:cs="Tahoma"/>
          <w:sz w:val="22"/>
          <w:szCs w:val="22"/>
        </w:rPr>
        <w:t>I</w:t>
      </w:r>
      <w:r w:rsidRPr="001433F2">
        <w:rPr>
          <w:rFonts w:ascii="Tahoma" w:hAnsi="Tahoma" w:cs="Tahoma"/>
          <w:sz w:val="22"/>
          <w:szCs w:val="22"/>
        </w:rPr>
        <w:t>I</w:t>
      </w:r>
      <w:r w:rsidRPr="00361156">
        <w:rPr>
          <w:rFonts w:ascii="Tahoma" w:hAnsi="Tahoma" w:cs="Tahoma"/>
          <w:sz w:val="22"/>
          <w:szCs w:val="22"/>
        </w:rPr>
        <w:t xml:space="preserve"> foram</w:t>
      </w:r>
      <w:r w:rsidRPr="00914A66">
        <w:rPr>
          <w:rFonts w:ascii="Tahoma" w:hAnsi="Tahoma" w:cs="Tahoma"/>
          <w:sz w:val="22"/>
          <w:szCs w:val="22"/>
        </w:rPr>
        <w:t xml:space="preserve"> devidamente outorgadas em conformidade com o </w:t>
      </w:r>
      <w:r>
        <w:rPr>
          <w:rFonts w:ascii="Tahoma" w:hAnsi="Tahoma" w:cs="Tahoma"/>
          <w:sz w:val="22"/>
          <w:szCs w:val="22"/>
        </w:rPr>
        <w:t>Estatuto Social</w:t>
      </w:r>
      <w:r w:rsidRPr="00914A66">
        <w:rPr>
          <w:rFonts w:ascii="Tahoma" w:hAnsi="Tahoma" w:cs="Tahoma"/>
          <w:sz w:val="22"/>
          <w:szCs w:val="22"/>
        </w:rPr>
        <w:t xml:space="preserve"> da </w:t>
      </w:r>
      <w:r>
        <w:rPr>
          <w:rFonts w:ascii="Tahoma" w:eastAsia="SimSun" w:hAnsi="Tahoma" w:cs="Tahoma"/>
          <w:color w:val="000000"/>
          <w:sz w:val="22"/>
          <w:szCs w:val="22"/>
        </w:rPr>
        <w:t>Companhia</w:t>
      </w:r>
      <w:r w:rsidRPr="00914A66">
        <w:rPr>
          <w:rFonts w:ascii="Tahoma" w:hAnsi="Tahoma" w:cs="Tahoma"/>
          <w:sz w:val="22"/>
          <w:szCs w:val="22"/>
        </w:rPr>
        <w:t xml:space="preserve"> e assinadas pelos representantes legais do Administrador e conferem, validamente, os poderes ali indicados à </w:t>
      </w:r>
      <w:proofErr w:type="spellStart"/>
      <w:r w:rsidRPr="00914A66">
        <w:rPr>
          <w:rFonts w:ascii="Tahoma" w:hAnsi="Tahoma" w:cs="Tahoma"/>
          <w:sz w:val="22"/>
          <w:szCs w:val="22"/>
        </w:rPr>
        <w:t>Securitizadora</w:t>
      </w:r>
      <w:proofErr w:type="spellEnd"/>
      <w:r w:rsidRPr="00914A66">
        <w:rPr>
          <w:rFonts w:ascii="Tahoma" w:hAnsi="Tahoma" w:cs="Tahoma"/>
          <w:sz w:val="22"/>
          <w:szCs w:val="22"/>
        </w:rPr>
        <w:t xml:space="preserve">; </w:t>
      </w:r>
    </w:p>
    <w:p w14:paraId="28E3352C" w14:textId="77777777" w:rsidR="00B1593E" w:rsidRPr="00914A66" w:rsidRDefault="00B1593E" w:rsidP="00B1593E">
      <w:pPr>
        <w:pStyle w:val="Celso1"/>
        <w:widowControl/>
        <w:numPr>
          <w:ilvl w:val="0"/>
          <w:numId w:val="8"/>
        </w:numPr>
        <w:spacing w:after="240" w:line="320" w:lineRule="exact"/>
      </w:pPr>
      <w:r w:rsidRPr="00914A66">
        <w:rPr>
          <w:rFonts w:ascii="Tahoma" w:hAnsi="Tahoma" w:cs="Tahoma"/>
          <w:sz w:val="22"/>
          <w:szCs w:val="22"/>
        </w:rPr>
        <w:t xml:space="preserve">não outorgou qualquer outra procuração ou instrumento com efeito similar a quaisquer terceiros com relação aos os Bens </w:t>
      </w:r>
      <w:r w:rsidRPr="0078058E">
        <w:rPr>
          <w:rFonts w:ascii="Tahoma" w:hAnsi="Tahoma" w:cs="Tahoma"/>
          <w:sz w:val="22"/>
          <w:szCs w:val="22"/>
        </w:rPr>
        <w:t>e Direitos dados em Garantia</w:t>
      </w:r>
      <w:r w:rsidRPr="00914A66">
        <w:rPr>
          <w:rFonts w:ascii="Tahoma" w:hAnsi="Tahoma" w:cs="Tahoma"/>
          <w:sz w:val="22"/>
          <w:szCs w:val="22"/>
        </w:rPr>
        <w:t xml:space="preserve">; </w:t>
      </w:r>
    </w:p>
    <w:p w14:paraId="2F7BA0FE" w14:textId="77777777" w:rsidR="00B1593E" w:rsidRPr="00914A66" w:rsidRDefault="00B1593E" w:rsidP="00B1593E">
      <w:pPr>
        <w:pStyle w:val="Celso1"/>
        <w:widowControl/>
        <w:numPr>
          <w:ilvl w:val="0"/>
          <w:numId w:val="8"/>
        </w:numPr>
        <w:spacing w:after="240" w:line="320" w:lineRule="exact"/>
        <w:rPr>
          <w:rFonts w:ascii="Tahoma" w:hAnsi="Tahoma" w:cs="Tahoma"/>
          <w:sz w:val="22"/>
          <w:szCs w:val="22"/>
        </w:rPr>
      </w:pPr>
      <w:r w:rsidRPr="00914A66">
        <w:rPr>
          <w:rFonts w:ascii="Tahoma" w:hAnsi="Tahoma" w:cs="Tahoma"/>
          <w:sz w:val="22"/>
          <w:szCs w:val="22"/>
        </w:rPr>
        <w:t xml:space="preserve">todas as declarações e garantias da </w:t>
      </w:r>
      <w:r>
        <w:rPr>
          <w:rFonts w:ascii="Tahoma" w:hAnsi="Tahoma" w:cs="Tahoma"/>
          <w:sz w:val="22"/>
          <w:szCs w:val="22"/>
        </w:rPr>
        <w:t>Companhia</w:t>
      </w:r>
      <w:r w:rsidRPr="00914A66">
        <w:rPr>
          <w:rFonts w:ascii="Tahoma" w:hAnsi="Tahoma" w:cs="Tahoma"/>
          <w:sz w:val="22"/>
          <w:szCs w:val="22"/>
        </w:rPr>
        <w:t xml:space="preserve"> que constam deste Contrato são verdadeiras, corretas e consistentes em todos os seus aspectos;</w:t>
      </w:r>
      <w:r>
        <w:rPr>
          <w:rFonts w:ascii="Tahoma" w:hAnsi="Tahoma" w:cs="Tahoma"/>
          <w:sz w:val="22"/>
          <w:szCs w:val="22"/>
        </w:rPr>
        <w:t xml:space="preserve"> e</w:t>
      </w:r>
    </w:p>
    <w:p w14:paraId="34DBF91B" w14:textId="2D9A25A6" w:rsidR="00B1593E" w:rsidRPr="00C07647" w:rsidRDefault="00B1593E" w:rsidP="00B1593E">
      <w:pPr>
        <w:pStyle w:val="Celso1"/>
        <w:widowControl/>
        <w:numPr>
          <w:ilvl w:val="0"/>
          <w:numId w:val="8"/>
        </w:numPr>
        <w:spacing w:after="240" w:line="320" w:lineRule="exact"/>
        <w:rPr>
          <w:rFonts w:ascii="Tahoma" w:hAnsi="Tahoma"/>
          <w:sz w:val="22"/>
        </w:rPr>
      </w:pPr>
      <w:r w:rsidRPr="00914A66">
        <w:rPr>
          <w:rFonts w:ascii="Tahoma" w:hAnsi="Tahoma" w:cs="Tahoma"/>
          <w:sz w:val="22"/>
          <w:szCs w:val="22"/>
        </w:rPr>
        <w:t xml:space="preserve">não há, com relação aos </w:t>
      </w:r>
      <w:r w:rsidRPr="0078058E">
        <w:rPr>
          <w:rFonts w:ascii="Tahoma" w:hAnsi="Tahoma" w:cs="Tahoma"/>
          <w:sz w:val="22"/>
          <w:szCs w:val="22"/>
        </w:rPr>
        <w:t xml:space="preserve">Bens </w:t>
      </w:r>
      <w:r w:rsidRPr="0078058E">
        <w:rPr>
          <w:rFonts w:ascii="Tahoma" w:hAnsi="Tahoma" w:cs="Tahoma"/>
          <w:color w:val="000000"/>
          <w:sz w:val="22"/>
          <w:szCs w:val="22"/>
        </w:rPr>
        <w:t>Alienados</w:t>
      </w:r>
      <w:r w:rsidRPr="0078058E" w:rsidDel="001143F7">
        <w:rPr>
          <w:rFonts w:ascii="Tahoma" w:hAnsi="Tahoma" w:cs="Tahoma"/>
          <w:sz w:val="22"/>
          <w:szCs w:val="22"/>
        </w:rPr>
        <w:t xml:space="preserve"> </w:t>
      </w:r>
      <w:r w:rsidRPr="0078058E">
        <w:rPr>
          <w:rFonts w:ascii="Tahoma" w:hAnsi="Tahoma" w:cs="Tahoma"/>
          <w:sz w:val="22"/>
          <w:szCs w:val="22"/>
        </w:rPr>
        <w:t>e Direitos dados em Garantia</w:t>
      </w:r>
      <w:r w:rsidRPr="00C07647">
        <w:rPr>
          <w:rFonts w:ascii="Tahoma" w:hAnsi="Tahoma"/>
          <w:sz w:val="22"/>
        </w:rPr>
        <w:t xml:space="preserve">, quaisquer </w:t>
      </w:r>
      <w:r w:rsidRPr="00C07647">
        <w:rPr>
          <w:rFonts w:ascii="Tahoma" w:hAnsi="Tahoma"/>
          <w:b/>
          <w:sz w:val="22"/>
        </w:rPr>
        <w:t>(a)</w:t>
      </w:r>
      <w:r w:rsidRPr="00C07647">
        <w:rPr>
          <w:rFonts w:ascii="Tahoma" w:hAnsi="Tahoma"/>
          <w:sz w:val="22"/>
        </w:rPr>
        <w:t xml:space="preserve"> bônus de subscrição; </w:t>
      </w:r>
      <w:r w:rsidRPr="00C07647">
        <w:rPr>
          <w:rFonts w:ascii="Tahoma" w:hAnsi="Tahoma"/>
          <w:b/>
          <w:sz w:val="22"/>
        </w:rPr>
        <w:t>(b)</w:t>
      </w:r>
      <w:r w:rsidRPr="00C07647">
        <w:rPr>
          <w:rFonts w:ascii="Tahoma" w:hAnsi="Tahoma"/>
          <w:sz w:val="22"/>
        </w:rPr>
        <w:t xml:space="preserve"> opções; </w:t>
      </w:r>
      <w:r w:rsidRPr="00C07647">
        <w:rPr>
          <w:rFonts w:ascii="Tahoma" w:hAnsi="Tahoma"/>
          <w:b/>
          <w:sz w:val="22"/>
        </w:rPr>
        <w:t>(c)</w:t>
      </w:r>
      <w:r w:rsidRPr="00C07647">
        <w:rPr>
          <w:rFonts w:ascii="Tahoma" w:hAnsi="Tahoma"/>
          <w:sz w:val="22"/>
        </w:rPr>
        <w:t xml:space="preserve"> fianças; </w:t>
      </w:r>
      <w:r w:rsidRPr="00C07647">
        <w:rPr>
          <w:rFonts w:ascii="Tahoma" w:hAnsi="Tahoma"/>
          <w:b/>
          <w:sz w:val="22"/>
        </w:rPr>
        <w:t>(d)</w:t>
      </w:r>
      <w:r w:rsidRPr="00C07647">
        <w:rPr>
          <w:rFonts w:ascii="Tahoma" w:hAnsi="Tahoma"/>
          <w:sz w:val="22"/>
        </w:rPr>
        <w:t xml:space="preserve"> subscrições; </w:t>
      </w:r>
      <w:r w:rsidRPr="00C07647">
        <w:rPr>
          <w:rFonts w:ascii="Tahoma" w:hAnsi="Tahoma"/>
          <w:b/>
          <w:sz w:val="22"/>
        </w:rPr>
        <w:t>(e)</w:t>
      </w:r>
      <w:r w:rsidRPr="00C07647">
        <w:rPr>
          <w:rFonts w:ascii="Tahoma" w:hAnsi="Tahoma"/>
          <w:sz w:val="22"/>
        </w:rPr>
        <w:t xml:space="preserve"> direitos; </w:t>
      </w:r>
      <w:r w:rsidRPr="00C07647">
        <w:rPr>
          <w:rFonts w:ascii="Tahoma" w:hAnsi="Tahoma"/>
          <w:b/>
          <w:sz w:val="22"/>
        </w:rPr>
        <w:t>(f)</w:t>
      </w:r>
      <w:r w:rsidRPr="00C07647">
        <w:rPr>
          <w:rFonts w:ascii="Tahoma" w:hAnsi="Tahoma"/>
          <w:sz w:val="22"/>
        </w:rPr>
        <w:t xml:space="preserve"> reservas de </w:t>
      </w:r>
      <w:del w:id="321" w:author="Vectis" w:date="2021-02-22T22:23:00Z">
        <w:r w:rsidRPr="00914A66">
          <w:rPr>
            <w:rFonts w:ascii="Tahoma" w:hAnsi="Tahoma" w:cs="Tahoma"/>
            <w:sz w:val="22"/>
            <w:szCs w:val="22"/>
          </w:rPr>
          <w:delText>ações</w:delText>
        </w:r>
      </w:del>
      <w:ins w:id="322" w:author="Vectis" w:date="2021-02-22T22:23:00Z">
        <w:r>
          <w:rPr>
            <w:rFonts w:ascii="Tahoma" w:hAnsi="Tahoma" w:cs="Tahoma"/>
            <w:sz w:val="22"/>
            <w:szCs w:val="22"/>
          </w:rPr>
          <w:t>cotas</w:t>
        </w:r>
      </w:ins>
      <w:r w:rsidRPr="00C07647">
        <w:rPr>
          <w:rFonts w:ascii="Tahoma" w:hAnsi="Tahoma"/>
          <w:sz w:val="22"/>
        </w:rPr>
        <w:t xml:space="preserve">; </w:t>
      </w:r>
      <w:r w:rsidRPr="00C07647">
        <w:rPr>
          <w:rFonts w:ascii="Tahoma" w:hAnsi="Tahoma"/>
          <w:b/>
          <w:sz w:val="22"/>
        </w:rPr>
        <w:t>(g)</w:t>
      </w:r>
      <w:r w:rsidRPr="00C07647">
        <w:rPr>
          <w:rFonts w:ascii="Tahoma" w:hAnsi="Tahoma"/>
          <w:sz w:val="22"/>
        </w:rPr>
        <w:t xml:space="preserve"> compromissos ou quaisquer outros contratos de qualquer natureza obrigando </w:t>
      </w:r>
      <w:r>
        <w:rPr>
          <w:rFonts w:ascii="Tahoma" w:hAnsi="Tahoma" w:cs="Tahoma"/>
          <w:sz w:val="22"/>
          <w:szCs w:val="22"/>
        </w:rPr>
        <w:t>o Fundo</w:t>
      </w:r>
      <w:r w:rsidRPr="00C07647">
        <w:rPr>
          <w:rFonts w:ascii="Tahoma" w:hAnsi="Tahoma"/>
          <w:sz w:val="22"/>
        </w:rPr>
        <w:t xml:space="preserve"> a emitir </w:t>
      </w:r>
      <w:r>
        <w:rPr>
          <w:rFonts w:ascii="Tahoma" w:hAnsi="Tahoma" w:cs="Tahoma"/>
          <w:sz w:val="22"/>
          <w:szCs w:val="22"/>
        </w:rPr>
        <w:t>cotas</w:t>
      </w:r>
      <w:r w:rsidRPr="00C07647">
        <w:rPr>
          <w:rFonts w:ascii="Tahoma" w:hAnsi="Tahoma"/>
          <w:sz w:val="22"/>
        </w:rPr>
        <w:t xml:space="preserve"> ou garantias conversíveis em direito de aquisição de </w:t>
      </w:r>
      <w:r>
        <w:rPr>
          <w:rFonts w:ascii="Tahoma" w:hAnsi="Tahoma" w:cs="Tahoma"/>
          <w:sz w:val="22"/>
          <w:szCs w:val="22"/>
        </w:rPr>
        <w:t>cotas</w:t>
      </w:r>
      <w:r w:rsidRPr="00C07647">
        <w:rPr>
          <w:rFonts w:ascii="Tahoma" w:hAnsi="Tahoma"/>
          <w:sz w:val="22"/>
        </w:rPr>
        <w:t xml:space="preserve"> por ele emitidas; e/ou </w:t>
      </w:r>
      <w:r w:rsidRPr="00C07647">
        <w:rPr>
          <w:rFonts w:ascii="Tahoma" w:hAnsi="Tahoma"/>
          <w:b/>
          <w:sz w:val="22"/>
        </w:rPr>
        <w:t>(h)</w:t>
      </w:r>
      <w:r w:rsidRPr="00C07647">
        <w:rPr>
          <w:rFonts w:ascii="Tahoma" w:hAnsi="Tahoma"/>
          <w:sz w:val="22"/>
        </w:rPr>
        <w:t xml:space="preserve"> outros acordos contratuais referentes à compra </w:t>
      </w:r>
      <w:r w:rsidRPr="00914A66">
        <w:rPr>
          <w:rFonts w:ascii="Tahoma" w:hAnsi="Tahoma" w:cs="Tahoma"/>
          <w:sz w:val="22"/>
          <w:szCs w:val="22"/>
        </w:rPr>
        <w:t xml:space="preserve">dos </w:t>
      </w:r>
      <w:r w:rsidRPr="0078058E">
        <w:rPr>
          <w:rFonts w:ascii="Tahoma" w:hAnsi="Tahoma" w:cs="Tahoma"/>
          <w:sz w:val="22"/>
          <w:szCs w:val="22"/>
        </w:rPr>
        <w:t xml:space="preserve">Bens </w:t>
      </w:r>
      <w:r w:rsidRPr="0078058E">
        <w:rPr>
          <w:rFonts w:ascii="Tahoma" w:hAnsi="Tahoma" w:cs="Tahoma"/>
          <w:color w:val="000000"/>
          <w:sz w:val="22"/>
          <w:szCs w:val="22"/>
        </w:rPr>
        <w:t>Alienados</w:t>
      </w:r>
      <w:r w:rsidRPr="0078058E" w:rsidDel="001143F7">
        <w:rPr>
          <w:rFonts w:ascii="Tahoma" w:hAnsi="Tahoma" w:cs="Tahoma"/>
          <w:sz w:val="22"/>
          <w:szCs w:val="22"/>
        </w:rPr>
        <w:t xml:space="preserve"> </w:t>
      </w:r>
      <w:r w:rsidRPr="0078058E">
        <w:rPr>
          <w:rFonts w:ascii="Tahoma" w:hAnsi="Tahoma" w:cs="Tahoma"/>
          <w:sz w:val="22"/>
          <w:szCs w:val="22"/>
        </w:rPr>
        <w:t>e Direitos dados</w:t>
      </w:r>
      <w:r w:rsidRPr="00C07647">
        <w:rPr>
          <w:rFonts w:ascii="Tahoma" w:hAnsi="Tahoma"/>
          <w:sz w:val="22"/>
        </w:rPr>
        <w:t xml:space="preserve"> em </w:t>
      </w:r>
      <w:r w:rsidRPr="0078058E">
        <w:rPr>
          <w:rFonts w:ascii="Tahoma" w:hAnsi="Tahoma" w:cs="Tahoma"/>
          <w:sz w:val="22"/>
          <w:szCs w:val="22"/>
        </w:rPr>
        <w:t>Garantia</w:t>
      </w:r>
      <w:r w:rsidRPr="00C07647">
        <w:rPr>
          <w:rFonts w:ascii="Tahoma" w:hAnsi="Tahoma"/>
          <w:sz w:val="22"/>
        </w:rPr>
        <w:t xml:space="preserve">, e não há quaisquer acordos pendentes, direitos de preferência, </w:t>
      </w:r>
      <w:r w:rsidRPr="00C07647">
        <w:rPr>
          <w:rFonts w:ascii="Tahoma" w:hAnsi="Tahoma"/>
          <w:sz w:val="22"/>
        </w:rPr>
        <w:lastRenderedPageBreak/>
        <w:t xml:space="preserve">direitos de resgate ou quaisquer outros direitos ou reivindicações de qualquer natureza, relativos à emissão, compra, recompra, resgate, transferência, votação ou direitos de preferência em relação às </w:t>
      </w:r>
      <w:r w:rsidRPr="0078058E">
        <w:rPr>
          <w:rFonts w:ascii="Tahoma" w:hAnsi="Tahoma" w:cs="Tahoma"/>
          <w:sz w:val="22"/>
          <w:szCs w:val="22"/>
        </w:rPr>
        <w:t>Bens e Direitos dados em Garantia</w:t>
      </w:r>
      <w:r w:rsidRPr="00C07647">
        <w:t xml:space="preserve"> </w:t>
      </w:r>
      <w:r w:rsidRPr="00C07647">
        <w:rPr>
          <w:rFonts w:ascii="Tahoma" w:hAnsi="Tahoma"/>
          <w:sz w:val="22"/>
        </w:rPr>
        <w:t xml:space="preserve">que restrinjam a transferência das referidas </w:t>
      </w:r>
      <w:r w:rsidRPr="0078058E">
        <w:rPr>
          <w:rFonts w:ascii="Tahoma" w:hAnsi="Tahoma" w:cs="Tahoma"/>
          <w:sz w:val="22"/>
          <w:szCs w:val="22"/>
        </w:rPr>
        <w:t>Bens e Direitos dados em Garantia</w:t>
      </w:r>
      <w:r w:rsidRPr="00E92621">
        <w:rPr>
          <w:rFonts w:ascii="Tahoma" w:hAnsi="Tahoma" w:cs="Tahoma"/>
          <w:sz w:val="22"/>
          <w:szCs w:val="22"/>
        </w:rPr>
        <w:t>.</w:t>
      </w:r>
    </w:p>
    <w:p w14:paraId="75F04990" w14:textId="1BA7A826" w:rsidR="00B1593E" w:rsidRPr="00C07647" w:rsidRDefault="00B1593E" w:rsidP="00B1593E">
      <w:pPr>
        <w:pStyle w:val="Level2"/>
        <w:numPr>
          <w:ilvl w:val="1"/>
          <w:numId w:val="2"/>
        </w:numPr>
        <w:tabs>
          <w:tab w:val="num" w:pos="1134"/>
        </w:tabs>
        <w:spacing w:after="240" w:line="320" w:lineRule="exact"/>
        <w:rPr>
          <w:color w:val="auto"/>
        </w:rPr>
      </w:pPr>
      <w:r w:rsidRPr="00914A66">
        <w:rPr>
          <w:color w:val="auto"/>
        </w:rPr>
        <w:t xml:space="preserve">A </w:t>
      </w:r>
      <w:r>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ins w:id="323" w:author="Isamara Campos" w:date="2021-02-22T22:30:00Z">
        <w:r w:rsidR="00E4448D">
          <w:rPr>
            <w:color w:val="auto"/>
            <w:szCs w:val="22"/>
          </w:rPr>
          <w:t xml:space="preserve">irrecorrível </w:t>
        </w:r>
      </w:ins>
      <w:del w:id="324" w:author="Vectis" w:date="2021-02-22T22:23:00Z">
        <w:r w:rsidRPr="00914A66">
          <w:rPr>
            <w:color w:val="auto"/>
            <w:szCs w:val="22"/>
          </w:rPr>
          <w:delText>transitada em julgado.</w:delText>
        </w:r>
      </w:del>
      <w:ins w:id="325" w:author="Vectis" w:date="2021-02-22T22:23:00Z">
        <w:r>
          <w:rPr>
            <w:color w:val="auto"/>
            <w:szCs w:val="22"/>
          </w:rPr>
          <w:t>emitida por órgão colegiado</w:t>
        </w:r>
        <w:r w:rsidRPr="00914A66">
          <w:rPr>
            <w:color w:val="auto"/>
            <w:szCs w:val="22"/>
          </w:rPr>
          <w:t>.</w:t>
        </w:r>
      </w:ins>
      <w:r w:rsidRPr="00914A66">
        <w:rPr>
          <w:color w:val="auto"/>
          <w:szCs w:val="22"/>
        </w:rPr>
        <w:t xml:space="preserve"> As declarações prestadas neste instrumento são em adição e não em substituição àquelas prestadas em quaisquer dos demais </w:t>
      </w:r>
      <w:r w:rsidRPr="00C07647">
        <w:t xml:space="preserve">Documentos da </w:t>
      </w:r>
      <w:r>
        <w:rPr>
          <w:szCs w:val="22"/>
        </w:rPr>
        <w:t>Operação</w:t>
      </w:r>
      <w:r w:rsidRPr="00914A66">
        <w:rPr>
          <w:color w:val="auto"/>
          <w:szCs w:val="22"/>
        </w:rPr>
        <w:t>.</w:t>
      </w:r>
    </w:p>
    <w:p w14:paraId="1E430177" w14:textId="77777777" w:rsidR="00B1593E" w:rsidRPr="00914A66" w:rsidRDefault="00B1593E" w:rsidP="00B1593E">
      <w:pPr>
        <w:pStyle w:val="Level2"/>
        <w:numPr>
          <w:ilvl w:val="1"/>
          <w:numId w:val="2"/>
        </w:numPr>
        <w:tabs>
          <w:tab w:val="num" w:pos="1134"/>
        </w:tabs>
        <w:spacing w:after="240" w:line="320" w:lineRule="exact"/>
        <w:rPr>
          <w:color w:val="auto"/>
          <w:szCs w:val="22"/>
        </w:rPr>
      </w:pPr>
      <w:bookmarkStart w:id="326" w:name="_DV_C509"/>
      <w:r w:rsidRPr="00914A66">
        <w:rPr>
          <w:color w:val="auto"/>
          <w:szCs w:val="22"/>
        </w:rPr>
        <w:t xml:space="preserve">A </w:t>
      </w:r>
      <w:r>
        <w:rPr>
          <w:szCs w:val="22"/>
        </w:rPr>
        <w:t>Companhia</w:t>
      </w:r>
      <w:r>
        <w:rPr>
          <w:color w:val="auto"/>
          <w:szCs w:val="22"/>
        </w:rPr>
        <w:t xml:space="preserve"> </w:t>
      </w:r>
      <w:r w:rsidRPr="00914A66">
        <w:rPr>
          <w:color w:val="auto"/>
          <w:szCs w:val="22"/>
        </w:rPr>
        <w:t xml:space="preserve">se compromete a notificar em até 2 (dois) Dias Úteis a </w:t>
      </w:r>
      <w:proofErr w:type="spellStart"/>
      <w:r w:rsidRPr="00914A66">
        <w:rPr>
          <w:color w:val="auto"/>
          <w:szCs w:val="22"/>
        </w:rPr>
        <w:t>Securitizadora</w:t>
      </w:r>
      <w:proofErr w:type="spellEnd"/>
      <w:r w:rsidRPr="00914A66">
        <w:rPr>
          <w:color w:val="auto"/>
          <w:szCs w:val="22"/>
        </w:rPr>
        <w:t xml:space="preserve"> caso quaisquer das declarações aqui prestadas revelem-se total ou parcialmente inverídicas, incompletas ou incorretas na data em </w:t>
      </w:r>
      <w:bookmarkStart w:id="327" w:name="_Hlk35968240"/>
      <w:r w:rsidRPr="00914A66">
        <w:rPr>
          <w:color w:val="auto"/>
          <w:szCs w:val="22"/>
        </w:rPr>
        <w:t>que foram prestadas</w:t>
      </w:r>
      <w:bookmarkEnd w:id="326"/>
      <w:r w:rsidRPr="00914A66">
        <w:rPr>
          <w:color w:val="auto"/>
          <w:szCs w:val="22"/>
        </w:rPr>
        <w:t xml:space="preserve">. </w:t>
      </w:r>
    </w:p>
    <w:p w14:paraId="0B9BF84B" w14:textId="77777777" w:rsidR="00B1593E" w:rsidRPr="00AA5977" w:rsidRDefault="00B1593E" w:rsidP="00AA5977">
      <w:pPr>
        <w:keepNext/>
        <w:numPr>
          <w:ilvl w:val="0"/>
          <w:numId w:val="2"/>
        </w:numPr>
        <w:overflowPunct w:val="0"/>
        <w:spacing w:after="240" w:line="320" w:lineRule="exact"/>
        <w:jc w:val="center"/>
        <w:textAlignment w:val="baseline"/>
        <w:rPr>
          <w:rFonts w:ascii="Tahoma" w:hAnsi="Tahoma"/>
          <w:b/>
          <w:color w:val="000000"/>
          <w:sz w:val="22"/>
        </w:rPr>
      </w:pPr>
      <w:bookmarkStart w:id="328" w:name="_Hlk504343161"/>
      <w:r w:rsidRPr="00AA5977">
        <w:rPr>
          <w:rFonts w:ascii="Tahoma" w:hAnsi="Tahoma"/>
          <w:b/>
          <w:color w:val="000000"/>
          <w:sz w:val="22"/>
        </w:rPr>
        <w:t xml:space="preserve">CLÁUSULA </w:t>
      </w:r>
      <w:bookmarkStart w:id="329" w:name="_Hlk36014978"/>
      <w:r w:rsidRPr="00AA5977">
        <w:rPr>
          <w:rFonts w:ascii="Tahoma" w:hAnsi="Tahoma"/>
          <w:b/>
          <w:color w:val="000000"/>
          <w:sz w:val="22"/>
        </w:rPr>
        <w:t>SEXTA - DA EXCUSSÃO DA GARANTIA</w:t>
      </w:r>
      <w:bookmarkEnd w:id="328"/>
      <w:bookmarkEnd w:id="329"/>
    </w:p>
    <w:p w14:paraId="7991025A" w14:textId="59CC44EC" w:rsidR="00B1593E" w:rsidRPr="00AA5977" w:rsidRDefault="00B1593E" w:rsidP="00AA5977">
      <w:pPr>
        <w:numPr>
          <w:ilvl w:val="1"/>
          <w:numId w:val="2"/>
        </w:numPr>
        <w:overflowPunct w:val="0"/>
        <w:spacing w:after="240" w:line="320" w:lineRule="exact"/>
        <w:jc w:val="both"/>
        <w:textAlignment w:val="baseline"/>
        <w:rPr>
          <w:rFonts w:ascii="Tahoma" w:hAnsi="Tahoma"/>
          <w:vanish/>
          <w:sz w:val="22"/>
        </w:rPr>
      </w:pPr>
      <w:bookmarkStart w:id="330" w:name="_Hlk504328834"/>
      <w:bookmarkStart w:id="331" w:name="_Ref414888972"/>
      <w:bookmarkStart w:id="332" w:name="_Ref26890669"/>
      <w:bookmarkStart w:id="333" w:name="_Ref26973362"/>
      <w:r w:rsidRPr="00AA5977">
        <w:rPr>
          <w:rFonts w:ascii="Tahoma" w:hAnsi="Tahoma"/>
          <w:sz w:val="22"/>
        </w:rPr>
        <w:t>Observada a Cláusula </w:t>
      </w:r>
      <w:r w:rsidRPr="00AA5977">
        <w:rPr>
          <w:rFonts w:ascii="Tahoma" w:hAnsi="Tahoma"/>
          <w:sz w:val="22"/>
        </w:rPr>
        <w:fldChar w:fldCharType="begin"/>
      </w:r>
      <w:r w:rsidRPr="00AA5977">
        <w:rPr>
          <w:rFonts w:ascii="Tahoma" w:hAnsi="Tahoma"/>
          <w:sz w:val="22"/>
        </w:rPr>
        <w:instrText xml:space="preserve"> REF _Ref26471905 \n \h  \* MERGEFORMAT </w:instrText>
      </w:r>
      <w:r w:rsidRPr="00AA5977">
        <w:rPr>
          <w:rFonts w:ascii="Tahoma" w:hAnsi="Tahoma"/>
          <w:sz w:val="22"/>
        </w:rPr>
      </w:r>
      <w:r w:rsidRPr="00AA5977">
        <w:rPr>
          <w:rFonts w:ascii="Tahoma" w:hAnsi="Tahoma"/>
          <w:sz w:val="22"/>
        </w:rPr>
        <w:fldChar w:fldCharType="separate"/>
      </w:r>
      <w:r w:rsidRPr="00AA5977">
        <w:rPr>
          <w:rFonts w:ascii="Tahoma" w:hAnsi="Tahoma"/>
          <w:sz w:val="22"/>
        </w:rPr>
        <w:t>1.9</w:t>
      </w:r>
      <w:r w:rsidRPr="00AA5977">
        <w:rPr>
          <w:rFonts w:ascii="Tahoma" w:hAnsi="Tahoma"/>
          <w:sz w:val="22"/>
        </w:rPr>
        <w:fldChar w:fldCharType="end"/>
      </w:r>
      <w:r w:rsidRPr="00AA5977">
        <w:rPr>
          <w:rFonts w:ascii="Tahoma" w:hAnsi="Tahoma"/>
          <w:sz w:val="22"/>
        </w:rPr>
        <w:t xml:space="preserve"> do presente Contrato e os respectivos prazos de cura previstos nos Documentos da Operação, mediante a aceleração de pagamento de qualquer das Obrigações Garantidas (ou, na data em que ocorrer o vencimento </w:t>
      </w:r>
      <w:bookmarkStart w:id="334" w:name="_Hlk36015117"/>
      <w:r w:rsidRPr="00AA5977">
        <w:rPr>
          <w:rFonts w:ascii="Tahoma" w:hAnsi="Tahoma"/>
          <w:sz w:val="22"/>
        </w:rPr>
        <w:t>das Obrigações Garantidas sem que as mesmas tenham sido integralmente quitadas</w:t>
      </w:r>
      <w:bookmarkEnd w:id="334"/>
      <w:r w:rsidRPr="00AA5977">
        <w:rPr>
          <w:rFonts w:ascii="Tahoma" w:hAnsi="Tahoma"/>
          <w:sz w:val="22"/>
        </w:rPr>
        <w:t xml:space="preserve">), a </w:t>
      </w:r>
      <w:proofErr w:type="spellStart"/>
      <w:r w:rsidRPr="00AA5977">
        <w:rPr>
          <w:rFonts w:ascii="Tahoma" w:hAnsi="Tahoma"/>
          <w:sz w:val="22"/>
        </w:rPr>
        <w:t>Securitizadora</w:t>
      </w:r>
      <w:proofErr w:type="spellEnd"/>
      <w:r w:rsidRPr="00AA5977">
        <w:rPr>
          <w:rFonts w:ascii="Tahoma" w:hAnsi="Tahoma"/>
          <w:sz w:val="22"/>
        </w:rPr>
        <w:t xml:space="preserve">, às expensas da Companhia, terá o direito de excutir a </w:t>
      </w:r>
      <w:r w:rsidRPr="00AA5977">
        <w:rPr>
          <w:rFonts w:ascii="Tahoma" w:hAnsi="Tahoma"/>
          <w:color w:val="000000"/>
          <w:sz w:val="22"/>
        </w:rPr>
        <w:t xml:space="preserve">Garantia </w:t>
      </w:r>
      <w:r w:rsidRPr="00AA5977">
        <w:rPr>
          <w:rFonts w:ascii="Tahoma" w:hAnsi="Tahoma"/>
          <w:sz w:val="22"/>
        </w:rPr>
        <w:t xml:space="preserve">e exercer, </w:t>
      </w:r>
      <w:del w:id="335" w:author="Isamara Campos" w:date="2021-02-22T22:30:00Z">
        <w:r w:rsidRPr="00AA5977">
          <w:rPr>
            <w:rFonts w:ascii="Tahoma" w:hAnsi="Tahoma"/>
            <w:sz w:val="22"/>
          </w:rPr>
          <w:delText>sem</w:delText>
        </w:r>
      </w:del>
      <w:ins w:id="336" w:author="Isamara Campos" w:date="2021-02-22T22:30:00Z">
        <w:r w:rsidR="00E4448D">
          <w:rPr>
            <w:rFonts w:ascii="Tahoma" w:hAnsi="Tahoma"/>
            <w:sz w:val="22"/>
          </w:rPr>
          <w:t>mediante</w:t>
        </w:r>
      </w:ins>
      <w:r w:rsidRPr="00AA5977">
        <w:rPr>
          <w:rFonts w:ascii="Tahoma" w:hAnsi="Tahoma"/>
          <w:sz w:val="22"/>
        </w:rPr>
        <w:t xml:space="preserve"> prévio aviso</w:t>
      </w:r>
      <w:del w:id="337" w:author="Isamara Campos" w:date="2021-02-22T22:30:00Z">
        <w:r w:rsidRPr="00AA5977">
          <w:rPr>
            <w:rFonts w:ascii="Tahoma" w:hAnsi="Tahoma"/>
            <w:sz w:val="22"/>
          </w:rPr>
          <w:delText xml:space="preserve"> ou notificação judicial ou extrajudicial</w:delText>
        </w:r>
      </w:del>
      <w:r w:rsidRPr="00AA5977">
        <w:rPr>
          <w:rFonts w:ascii="Tahoma" w:hAnsi="Tahoma"/>
          <w:sz w:val="22"/>
        </w:rPr>
        <w:t>, com relação a todos os Bens e</w:t>
      </w:r>
      <w:r w:rsidRPr="00AA5977">
        <w:rPr>
          <w:rFonts w:ascii="Tahoma" w:hAnsi="Tahoma"/>
          <w:sz w:val="22"/>
          <w:u w:val="single"/>
        </w:rPr>
        <w:t xml:space="preserve"> </w:t>
      </w:r>
      <w:r w:rsidRPr="00AA5977">
        <w:rPr>
          <w:rFonts w:ascii="Tahoma" w:hAnsi="Tahoma"/>
          <w:sz w:val="22"/>
        </w:rPr>
        <w:t xml:space="preserve">Direitos dados em Garantia, todos os direitos e poderes a si conferidos pela legislação vigente, </w:t>
      </w:r>
      <w:bookmarkStart w:id="338" w:name="_Hlk36015222"/>
      <w:ins w:id="339" w:author="Vectis" w:date="2021-02-22T22:23:00Z">
        <w:r w:rsidRPr="00AA5977">
          <w:rPr>
            <w:rFonts w:ascii="Tahoma" w:eastAsia="SimSun" w:hAnsi="Tahoma"/>
            <w:sz w:val="22"/>
          </w:rPr>
          <w:t>consolidando a propriedade plena dos Bens Dados em Garantia e</w:t>
        </w:r>
        <w:r w:rsidRPr="00756AEE">
          <w:rPr>
            <w:rFonts w:eastAsia="SimSun"/>
          </w:rPr>
          <w:t xml:space="preserve"> </w:t>
        </w:r>
      </w:ins>
      <w:bookmarkEnd w:id="338"/>
      <w:r w:rsidRPr="00AA5977">
        <w:rPr>
          <w:rFonts w:ascii="Tahoma" w:hAnsi="Tahoma"/>
          <w:sz w:val="22"/>
        </w:rPr>
        <w:t xml:space="preserve">promovendo sua execução judicial ou excussão extrajudicial, </w:t>
      </w:r>
      <w:bookmarkStart w:id="340" w:name="_Hlk36015329"/>
      <w:r w:rsidRPr="00AA5977">
        <w:rPr>
          <w:rFonts w:ascii="Tahoma" w:hAnsi="Tahoma"/>
          <w:sz w:val="22"/>
        </w:rPr>
        <w:t>sem ordem de preferência</w:t>
      </w:r>
      <w:bookmarkEnd w:id="340"/>
      <w:r w:rsidRPr="00AA5977">
        <w:rPr>
          <w:rFonts w:ascii="Tahoma" w:hAnsi="Tahoma"/>
          <w:sz w:val="22"/>
        </w:rPr>
        <w:t xml:space="preserve">, </w:t>
      </w:r>
      <w:bookmarkStart w:id="341" w:name="_Hlk36015398"/>
      <w:r w:rsidRPr="00AA5977">
        <w:rPr>
          <w:rFonts w:ascii="Tahoma" w:hAnsi="Tahoma"/>
          <w:sz w:val="22"/>
        </w:rPr>
        <w:t>podendo, nos termos autorizados pela lei, cobrar diretamente dos devedores os Bens e Direitos dados em Garantia</w:t>
      </w:r>
      <w:r w:rsidRPr="0078058E">
        <w:rPr>
          <w:szCs w:val="22"/>
        </w:rPr>
        <w:t xml:space="preserve"> </w:t>
      </w:r>
      <w:r w:rsidRPr="00AA5977">
        <w:rPr>
          <w:rFonts w:ascii="Tahoma" w:hAnsi="Tahoma"/>
          <w:sz w:val="22"/>
        </w:rPr>
        <w:t xml:space="preserve">e tomar todas as medidas judiciais e extrajudiciais, em nome próprio, que entender necessárias para tal cobrança e utilizar os recursos para satisfação das Obrigações Garantidas. </w:t>
      </w:r>
      <w:del w:id="342" w:author="Isamara Campos" w:date="2021-02-22T22:30:00Z">
        <w:r w:rsidRPr="00AA5977">
          <w:rPr>
            <w:rFonts w:ascii="Tahoma" w:hAnsi="Tahoma"/>
            <w:sz w:val="22"/>
          </w:rPr>
          <w:delText xml:space="preserve">A Securitizadora não responderá, porém, por qualquer dano ou prejuízo sofrido pela Companhia, caso a Securitizadora deixe, por qualquer motivo, de cobrar os locatários ou outros devedores ou de zelar, em juízo ou fora dele, pela preservação ou defesa dos Bens e Direitos dados em Garantia. </w:delText>
        </w:r>
      </w:del>
      <w:r w:rsidRPr="00AA5977">
        <w:rPr>
          <w:rFonts w:ascii="Tahoma" w:hAnsi="Tahoma"/>
          <w:sz w:val="22"/>
        </w:rPr>
        <w:t xml:space="preserve">A </w:t>
      </w:r>
      <w:proofErr w:type="spellStart"/>
      <w:r w:rsidRPr="00AA5977">
        <w:rPr>
          <w:rFonts w:ascii="Tahoma" w:hAnsi="Tahoma"/>
          <w:sz w:val="22"/>
        </w:rPr>
        <w:t>Securitizadora</w:t>
      </w:r>
      <w:proofErr w:type="spellEnd"/>
      <w:r w:rsidRPr="00AA5977">
        <w:rPr>
          <w:rFonts w:ascii="Tahoma" w:hAnsi="Tahoma"/>
          <w:sz w:val="22"/>
        </w:rPr>
        <w:t xml:space="preserve"> poderá ainda vender, alienar, ceder, conferir opção ou opções de compra, ou de outra forma transferir a totalidade ou </w:t>
      </w:r>
      <w:bookmarkEnd w:id="330"/>
      <w:bookmarkEnd w:id="341"/>
      <w:r w:rsidRPr="00AA5977">
        <w:rPr>
          <w:rFonts w:ascii="Tahoma" w:hAnsi="Tahoma"/>
          <w:sz w:val="22"/>
        </w:rPr>
        <w:t xml:space="preserve">qualquer parte </w:t>
      </w:r>
      <w:del w:id="343" w:author="Vectis" w:date="2021-02-22T22:23:00Z">
        <w:r w:rsidRPr="007F4318">
          <w:rPr>
            <w:rFonts w:ascii="Tahoma" w:hAnsi="Tahoma" w:cs="Tahoma"/>
            <w:sz w:val="22"/>
            <w:szCs w:val="22"/>
          </w:rPr>
          <w:delText>das Cotas</w:delText>
        </w:r>
      </w:del>
      <w:ins w:id="344" w:author="Vectis" w:date="2021-02-22T22:23:00Z">
        <w:r>
          <w:rPr>
            <w:rFonts w:ascii="Tahoma" w:hAnsi="Tahoma" w:cs="Tahoma"/>
            <w:sz w:val="22"/>
            <w:szCs w:val="22"/>
          </w:rPr>
          <w:t>dos</w:t>
        </w:r>
        <w:r w:rsidRPr="00AA5977">
          <w:rPr>
            <w:rFonts w:ascii="Tahoma" w:hAnsi="Tahoma"/>
            <w:sz w:val="22"/>
          </w:rPr>
          <w:t xml:space="preserve"> Bens e Direitos dados em Garantia</w:t>
        </w:r>
      </w:ins>
      <w:r w:rsidRPr="00AA5977">
        <w:rPr>
          <w:rFonts w:ascii="Tahoma" w:hAnsi="Tahoma"/>
          <w:sz w:val="22"/>
        </w:rPr>
        <w:t xml:space="preserve">, em operação pública ou privada, inclusive venda amigável, </w:t>
      </w:r>
      <w:commentRangeStart w:id="345"/>
      <w:r w:rsidRPr="00AA5977">
        <w:rPr>
          <w:rFonts w:ascii="Tahoma" w:hAnsi="Tahoma"/>
          <w:sz w:val="22"/>
        </w:rPr>
        <w:t>independentemente de qualquer outra avaliação</w:t>
      </w:r>
      <w:commentRangeEnd w:id="345"/>
      <w:r w:rsidR="00E4448D">
        <w:rPr>
          <w:rStyle w:val="Refdecomentrio"/>
        </w:rPr>
        <w:commentReference w:id="345"/>
      </w:r>
      <w:r w:rsidRPr="00AA5977">
        <w:rPr>
          <w:rFonts w:ascii="Tahoma" w:hAnsi="Tahoma"/>
          <w:sz w:val="22"/>
        </w:rPr>
        <w:t xml:space="preserve">, leilão, praça, ou quaisquer medidas judiciais ou extrajudiciais, bem como utilizar os recursos decorrentes da transferência para satisfação das Obrigações Garantidas, ficando a </w:t>
      </w:r>
      <w:proofErr w:type="spellStart"/>
      <w:r w:rsidRPr="00AA5977">
        <w:rPr>
          <w:rFonts w:ascii="Tahoma" w:hAnsi="Tahoma"/>
          <w:sz w:val="22"/>
        </w:rPr>
        <w:t>Securitizadora</w:t>
      </w:r>
      <w:proofErr w:type="spellEnd"/>
      <w:r w:rsidRPr="00AA5977">
        <w:rPr>
          <w:rFonts w:ascii="Tahoma" w:hAnsi="Tahoma"/>
          <w:sz w:val="22"/>
        </w:rPr>
        <w:t xml:space="preserve"> devidamente autorizada e investida de plenos poderes pela Companhia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331"/>
      <w:r w:rsidRPr="00AA5977">
        <w:rPr>
          <w:rFonts w:ascii="Tahoma" w:hAnsi="Tahoma"/>
          <w:sz w:val="22"/>
        </w:rPr>
        <w:t>.</w:t>
      </w:r>
      <w:bookmarkEnd w:id="332"/>
      <w:bookmarkEnd w:id="333"/>
      <w:r w:rsidRPr="00AA5977">
        <w:rPr>
          <w:rFonts w:ascii="Tahoma" w:hAnsi="Tahoma"/>
          <w:sz w:val="22"/>
        </w:rPr>
        <w:t xml:space="preserve"> </w:t>
      </w:r>
    </w:p>
    <w:p w14:paraId="4B141DDF" w14:textId="06032082" w:rsidR="00B1593E" w:rsidRPr="00756AEE" w:rsidRDefault="00B1593E" w:rsidP="00B1593E">
      <w:pPr>
        <w:pStyle w:val="Level3"/>
        <w:numPr>
          <w:ilvl w:val="2"/>
          <w:numId w:val="2"/>
        </w:numPr>
        <w:spacing w:after="240" w:line="320" w:lineRule="atLeast"/>
        <w:rPr>
          <w:ins w:id="346" w:author="Vectis" w:date="2021-02-22T22:23:00Z"/>
          <w:rFonts w:eastAsia="SimSun"/>
          <w:color w:val="auto"/>
        </w:rPr>
      </w:pPr>
      <w:bookmarkStart w:id="347" w:name="_Ref35711830"/>
      <w:bookmarkStart w:id="348" w:name="_Ref26974696"/>
      <w:bookmarkStart w:id="349" w:name="_Hlk36015933"/>
      <w:commentRangeStart w:id="350"/>
      <w:r w:rsidRPr="00347649">
        <w:rPr>
          <w:rFonts w:eastAsia="SimSun"/>
        </w:rPr>
        <w:t xml:space="preserve">A </w:t>
      </w:r>
      <w:r w:rsidRPr="00756AEE">
        <w:rPr>
          <w:szCs w:val="22"/>
        </w:rPr>
        <w:t>Companhia</w:t>
      </w:r>
      <w:r w:rsidRPr="00347649">
        <w:rPr>
          <w:rFonts w:eastAsia="SimSun"/>
        </w:rPr>
        <w:t xml:space="preserve"> confirma expressamente sua integral concordância com a alienação, cessão e transferência </w:t>
      </w:r>
      <w:del w:id="351" w:author="Vectis" w:date="2021-02-22T22:23:00Z">
        <w:r>
          <w:rPr>
            <w:rFonts w:eastAsia="SimSun"/>
            <w:color w:val="auto"/>
            <w:szCs w:val="22"/>
          </w:rPr>
          <w:delText>das Cotas</w:delText>
        </w:r>
      </w:del>
      <w:ins w:id="352" w:author="Vectis" w:date="2021-02-22T22:23:00Z">
        <w:r w:rsidRPr="00756AEE">
          <w:rPr>
            <w:rFonts w:eastAsia="SimSun"/>
            <w:szCs w:val="22"/>
          </w:rPr>
          <w:t>d</w:t>
        </w:r>
        <w:r w:rsidRPr="00756AEE">
          <w:rPr>
            <w:szCs w:val="22"/>
          </w:rPr>
          <w:t xml:space="preserve">os </w:t>
        </w:r>
        <w:r w:rsidRPr="00756AEE">
          <w:rPr>
            <w:bCs/>
            <w:szCs w:val="22"/>
          </w:rPr>
          <w:t xml:space="preserve">Bens </w:t>
        </w:r>
        <w:r w:rsidRPr="00756AEE">
          <w:rPr>
            <w:szCs w:val="22"/>
          </w:rPr>
          <w:t>e Direitos dados em Garantia</w:t>
        </w:r>
      </w:ins>
      <w:r w:rsidRPr="00347649">
        <w:rPr>
          <w:rFonts w:eastAsia="SimSun"/>
        </w:rPr>
        <w:t xml:space="preserve">, pela </w:t>
      </w:r>
      <w:proofErr w:type="spellStart"/>
      <w:r w:rsidRPr="00347649">
        <w:rPr>
          <w:rFonts w:eastAsia="SimSun"/>
        </w:rPr>
        <w:t>Securitizadora</w:t>
      </w:r>
      <w:proofErr w:type="spellEnd"/>
      <w:r w:rsidRPr="00347649">
        <w:rPr>
          <w:rFonts w:eastAsia="SimSun"/>
        </w:rPr>
        <w:t xml:space="preserve">, por venda privada, conduzida em situações de excussão da garantia, inclusive por preço eventualmente inferior àquele que poderia ser obtido </w:t>
      </w:r>
      <w:commentRangeEnd w:id="350"/>
      <w:r w:rsidR="001A28DA">
        <w:rPr>
          <w:rStyle w:val="Refdecomentrio"/>
          <w:rFonts w:ascii="Times New Roman" w:hAnsi="Times New Roman" w:cs="Times New Roman"/>
          <w:color w:val="auto"/>
          <w:kern w:val="0"/>
        </w:rPr>
        <w:commentReference w:id="350"/>
      </w:r>
      <w:r w:rsidRPr="00347649">
        <w:rPr>
          <w:rFonts w:eastAsia="SimSun"/>
        </w:rPr>
        <w:t xml:space="preserve">em uma </w:t>
      </w:r>
      <w:r w:rsidRPr="00347649">
        <w:rPr>
          <w:rFonts w:eastAsia="SimSun"/>
        </w:rPr>
        <w:lastRenderedPageBreak/>
        <w:t>transferência em situação de adimplência ou ao do valor total das Obrigações Garantidas</w:t>
      </w:r>
      <w:bookmarkEnd w:id="347"/>
      <w:bookmarkEnd w:id="348"/>
      <w:bookmarkEnd w:id="349"/>
      <w:r w:rsidRPr="00914A66">
        <w:rPr>
          <w:rFonts w:eastAsia="SimSun"/>
          <w:color w:val="auto"/>
          <w:szCs w:val="22"/>
        </w:rPr>
        <w:t xml:space="preserve"> </w:t>
      </w:r>
      <w:bookmarkStart w:id="353" w:name="_Hlk504343099"/>
      <w:r w:rsidRPr="00C07647">
        <w:rPr>
          <w:rFonts w:eastAsia="SimSun"/>
          <w:color w:val="auto"/>
        </w:rPr>
        <w:t xml:space="preserve">Caso o produto da excussão </w:t>
      </w:r>
      <w:r w:rsidRPr="00914A66">
        <w:rPr>
          <w:rFonts w:eastAsia="SimSun"/>
          <w:color w:val="auto"/>
          <w:szCs w:val="22"/>
        </w:rPr>
        <w:t xml:space="preserve">da presente </w:t>
      </w:r>
      <w:del w:id="354" w:author="Vectis" w:date="2021-02-22T22:23:00Z">
        <w:r>
          <w:rPr>
            <w:rFonts w:eastAsia="SimSun"/>
            <w:color w:val="auto"/>
            <w:szCs w:val="22"/>
          </w:rPr>
          <w:delText>Alienação Fiduciária</w:delText>
        </w:r>
      </w:del>
      <w:ins w:id="355" w:author="Vectis" w:date="2021-02-22T22:23:00Z">
        <w:r>
          <w:rPr>
            <w:szCs w:val="22"/>
          </w:rPr>
          <w:t>Garantia</w:t>
        </w:r>
      </w:ins>
      <w:r w:rsidDel="00EE60AB">
        <w:rPr>
          <w:rFonts w:eastAsia="SimSun"/>
          <w:color w:val="auto"/>
          <w:szCs w:val="22"/>
        </w:rPr>
        <w:t xml:space="preserve"> </w:t>
      </w:r>
      <w:r w:rsidRPr="00C07647">
        <w:rPr>
          <w:rFonts w:eastAsia="SimSun"/>
          <w:color w:val="auto"/>
        </w:rPr>
        <w:t xml:space="preserve">não seja suficiente para a integral liquidação das Obrigações Garantidas, a </w:t>
      </w:r>
      <w:r>
        <w:rPr>
          <w:szCs w:val="22"/>
        </w:rPr>
        <w:t>Companhia</w:t>
      </w:r>
      <w:r w:rsidRPr="00347649">
        <w:t xml:space="preserve"> </w:t>
      </w:r>
      <w:commentRangeStart w:id="356"/>
      <w:del w:id="357" w:author="Vectis" w:date="2021-02-22T22:23:00Z">
        <w:r w:rsidRPr="00914A66">
          <w:rPr>
            <w:rFonts w:eastAsia="SimSun"/>
            <w:color w:val="auto"/>
            <w:szCs w:val="22"/>
          </w:rPr>
          <w:delText>continuará responsável</w:delText>
        </w:r>
      </w:del>
      <w:ins w:id="358" w:author="Vectis" w:date="2021-02-22T22:23:00Z">
        <w:r>
          <w:rPr>
            <w:szCs w:val="22"/>
          </w:rPr>
          <w:t>e a Fiadora</w:t>
        </w:r>
      </w:ins>
      <w:commentRangeEnd w:id="356"/>
      <w:r w:rsidR="00E4448D">
        <w:rPr>
          <w:rStyle w:val="Refdecomentrio"/>
          <w:rFonts w:ascii="Times New Roman" w:hAnsi="Times New Roman" w:cs="Times New Roman"/>
          <w:color w:val="auto"/>
          <w:kern w:val="0"/>
        </w:rPr>
        <w:commentReference w:id="356"/>
      </w:r>
      <w:ins w:id="359" w:author="Vectis" w:date="2021-02-22T22:23:00Z">
        <w:r w:rsidRPr="00914A66">
          <w:rPr>
            <w:rFonts w:eastAsia="SimSun"/>
            <w:color w:val="auto"/>
            <w:szCs w:val="22"/>
          </w:rPr>
          <w:t xml:space="preserve"> continuar</w:t>
        </w:r>
        <w:r>
          <w:rPr>
            <w:rFonts w:eastAsia="SimSun"/>
            <w:color w:val="auto"/>
            <w:szCs w:val="22"/>
          </w:rPr>
          <w:t>ão</w:t>
        </w:r>
        <w:r w:rsidRPr="00914A66">
          <w:rPr>
            <w:rFonts w:eastAsia="SimSun"/>
            <w:color w:val="auto"/>
            <w:szCs w:val="22"/>
          </w:rPr>
          <w:t xml:space="preserve"> responsáve</w:t>
        </w:r>
        <w:r>
          <w:rPr>
            <w:rFonts w:eastAsia="SimSun"/>
            <w:color w:val="auto"/>
            <w:szCs w:val="22"/>
          </w:rPr>
          <w:t>is</w:t>
        </w:r>
      </w:ins>
      <w:r w:rsidRPr="00C07647">
        <w:rPr>
          <w:rFonts w:eastAsia="SimSun"/>
          <w:color w:val="auto"/>
        </w:rPr>
        <w:t xml:space="preserve"> pelo pagamento do valor remanescente das Obrigações Garantidas devido, o que poderá ser satisfeito, inclusive, </w:t>
      </w:r>
      <w:r w:rsidRPr="00914A66">
        <w:rPr>
          <w:rFonts w:eastAsia="SimSun"/>
          <w:color w:val="auto"/>
          <w:szCs w:val="22"/>
        </w:rPr>
        <w:t>por meio</w:t>
      </w:r>
      <w:r w:rsidRPr="00C07647">
        <w:rPr>
          <w:rFonts w:eastAsia="SimSun"/>
          <w:color w:val="auto"/>
        </w:rPr>
        <w:t xml:space="preserve"> da </w:t>
      </w:r>
      <w:r w:rsidRPr="00914A66">
        <w:rPr>
          <w:rFonts w:eastAsia="SimSun"/>
          <w:color w:val="auto"/>
          <w:szCs w:val="22"/>
        </w:rPr>
        <w:t>excussão</w:t>
      </w:r>
      <w:r w:rsidRPr="00C07647">
        <w:rPr>
          <w:rFonts w:eastAsia="SimSun"/>
          <w:color w:val="auto"/>
        </w:rPr>
        <w:t xml:space="preserve"> das demais Garantias</w:t>
      </w:r>
      <w:bookmarkEnd w:id="353"/>
      <w:del w:id="360" w:author="Vectis" w:date="2021-02-22T22:23:00Z">
        <w:r w:rsidRPr="00914A66">
          <w:rPr>
            <w:rFonts w:eastAsia="SimSun"/>
            <w:color w:val="auto"/>
            <w:szCs w:val="22"/>
          </w:rPr>
          <w:delText>.</w:delText>
        </w:r>
      </w:del>
      <w:ins w:id="361" w:author="Vectis" w:date="2021-02-22T22:23:00Z">
        <w:r>
          <w:rPr>
            <w:rFonts w:eastAsia="SimSun"/>
            <w:color w:val="auto"/>
          </w:rPr>
          <w:t xml:space="preserve"> da Operação</w:t>
        </w:r>
        <w:r w:rsidRPr="00914A66">
          <w:rPr>
            <w:rFonts w:eastAsia="SimSun"/>
            <w:color w:val="auto"/>
            <w:szCs w:val="22"/>
          </w:rPr>
          <w:t>.</w:t>
        </w:r>
      </w:ins>
    </w:p>
    <w:p w14:paraId="5DCAD27F" w14:textId="77777777" w:rsidR="00B1593E" w:rsidRPr="00C07647" w:rsidRDefault="00B1593E" w:rsidP="00B1593E">
      <w:pPr>
        <w:pStyle w:val="Level3"/>
        <w:numPr>
          <w:ilvl w:val="2"/>
          <w:numId w:val="2"/>
        </w:numPr>
        <w:spacing w:after="240" w:line="320" w:lineRule="atLeast"/>
        <w:rPr>
          <w:rFonts w:eastAsia="SimSun"/>
          <w:color w:val="auto"/>
        </w:rPr>
      </w:pPr>
      <w:bookmarkStart w:id="362" w:name="_Hlk36016467"/>
      <w:ins w:id="363" w:author="Vectis" w:date="2021-02-22T22:23:00Z">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362"/>
        <w:r>
          <w:rPr>
            <w:rFonts w:eastAsia="SimSun"/>
            <w:color w:val="auto"/>
            <w:szCs w:val="22"/>
          </w:rPr>
          <w:t>.</w:t>
        </w:r>
      </w:ins>
      <w:r w:rsidRPr="00914A66">
        <w:rPr>
          <w:rFonts w:eastAsia="SimSun"/>
          <w:color w:val="auto"/>
          <w:szCs w:val="22"/>
        </w:rPr>
        <w:t xml:space="preserve"> </w:t>
      </w:r>
    </w:p>
    <w:p w14:paraId="48FA2DD9" w14:textId="77777777" w:rsidR="00B1593E" w:rsidRPr="00D030D7" w:rsidRDefault="00B1593E" w:rsidP="00B1593E">
      <w:pPr>
        <w:pStyle w:val="Level3"/>
        <w:numPr>
          <w:ilvl w:val="2"/>
          <w:numId w:val="2"/>
        </w:numPr>
        <w:spacing w:after="240" w:line="320" w:lineRule="atLeast"/>
        <w:rPr>
          <w:rFonts w:eastAsia="SimSun"/>
          <w:color w:val="auto"/>
          <w:szCs w:val="22"/>
        </w:rPr>
      </w:pPr>
      <w:bookmarkStart w:id="364" w:name="_DV_C529"/>
      <w:bookmarkStart w:id="365" w:name="_Hlk504343253"/>
      <w:r w:rsidRPr="00D030D7">
        <w:rPr>
          <w:rFonts w:eastAsia="SimSun"/>
          <w:color w:val="auto"/>
          <w:szCs w:val="22"/>
        </w:rPr>
        <w:t xml:space="preserve">A </w:t>
      </w:r>
      <w:r>
        <w:rPr>
          <w:szCs w:val="22"/>
        </w:rPr>
        <w:t>Companhia</w:t>
      </w:r>
      <w:r w:rsidRPr="00D030D7">
        <w:rPr>
          <w:rFonts w:eastAsia="SimSun"/>
          <w:color w:val="auto"/>
          <w:szCs w:val="22"/>
        </w:rPr>
        <w:t xml:space="preserve"> se obriga a praticar todos os atos e cooperar com a </w:t>
      </w:r>
      <w:proofErr w:type="spellStart"/>
      <w:r w:rsidRPr="00D030D7">
        <w:rPr>
          <w:rFonts w:eastAsia="SimSun"/>
          <w:color w:val="auto"/>
          <w:szCs w:val="22"/>
        </w:rPr>
        <w:t>Securitizadora</w:t>
      </w:r>
      <w:proofErr w:type="spellEnd"/>
      <w:r w:rsidRPr="00D030D7">
        <w:rPr>
          <w:rFonts w:eastAsia="SimSun"/>
          <w:color w:val="auto"/>
          <w:szCs w:val="22"/>
        </w:rPr>
        <w:t xml:space="preserve"> em tudo que se fizer necessário para o cumprimento dos procedimentos aqui previstos, inclusive no que se refere ao atendimento de eventuais exigências</w:t>
      </w:r>
      <w:bookmarkStart w:id="366" w:name="_DV_X92"/>
      <w:bookmarkStart w:id="367" w:name="_DV_C530"/>
      <w:bookmarkEnd w:id="364"/>
      <w:r w:rsidRPr="00D030D7">
        <w:rPr>
          <w:rFonts w:eastAsia="SimSun"/>
          <w:color w:val="auto"/>
          <w:szCs w:val="22"/>
        </w:rPr>
        <w:t xml:space="preserve"> legais e regulamentares </w:t>
      </w:r>
      <w:bookmarkEnd w:id="366"/>
      <w:bookmarkEnd w:id="367"/>
      <w:r w:rsidRPr="00D030D7">
        <w:rPr>
          <w:rFonts w:eastAsia="SimSun"/>
          <w:color w:val="auto"/>
          <w:szCs w:val="22"/>
        </w:rPr>
        <w:t xml:space="preserve">necessárias ao recebimento dos </w:t>
      </w:r>
      <w:r>
        <w:rPr>
          <w:rFonts w:eastAsia="SimSun"/>
          <w:color w:val="auto"/>
          <w:szCs w:val="22"/>
        </w:rPr>
        <w:t xml:space="preserve">Bens </w:t>
      </w:r>
      <w:r w:rsidRPr="0078058E">
        <w:rPr>
          <w:szCs w:val="22"/>
        </w:rPr>
        <w:t>e Direitos dados</w:t>
      </w:r>
      <w:r w:rsidRPr="00C07647">
        <w:t xml:space="preserve"> em Garantia</w:t>
      </w:r>
      <w:r w:rsidRPr="00D030D7">
        <w:rPr>
          <w:rFonts w:eastAsia="SimSun"/>
          <w:color w:val="auto"/>
          <w:szCs w:val="22"/>
        </w:rPr>
        <w:t>.</w:t>
      </w:r>
      <w:bookmarkEnd w:id="365"/>
    </w:p>
    <w:p w14:paraId="40BDC442" w14:textId="714E90B6" w:rsidR="00B1593E" w:rsidRDefault="00B1593E" w:rsidP="00B1593E">
      <w:pPr>
        <w:pStyle w:val="Level3"/>
        <w:numPr>
          <w:ilvl w:val="2"/>
          <w:numId w:val="2"/>
        </w:numPr>
        <w:spacing w:after="240" w:line="320" w:lineRule="atLeast"/>
        <w:rPr>
          <w:rFonts w:eastAsia="SimSun"/>
          <w:color w:val="auto"/>
          <w:szCs w:val="22"/>
        </w:rPr>
      </w:pPr>
      <w:bookmarkStart w:id="368" w:name="_Hlk504331697"/>
      <w:r w:rsidRPr="00D030D7">
        <w:rPr>
          <w:rFonts w:eastAsia="SimSun"/>
          <w:color w:val="auto"/>
          <w:szCs w:val="22"/>
        </w:rPr>
        <w:t xml:space="preserve">A quitação de parte das Obrigações Garantidas pela </w:t>
      </w:r>
      <w:r>
        <w:rPr>
          <w:szCs w:val="22"/>
        </w:rPr>
        <w:t>Companhia</w:t>
      </w:r>
      <w:r w:rsidRPr="00D030D7">
        <w:rPr>
          <w:rFonts w:eastAsia="SimSun"/>
          <w:color w:val="auto"/>
          <w:szCs w:val="22"/>
        </w:rPr>
        <w:t xml:space="preserve"> não eximirá a </w:t>
      </w:r>
      <w:r>
        <w:rPr>
          <w:szCs w:val="22"/>
        </w:rPr>
        <w:t>Companhia</w:t>
      </w:r>
      <w:r w:rsidRPr="00D030D7">
        <w:rPr>
          <w:rFonts w:eastAsia="SimSun"/>
          <w:color w:val="auto"/>
          <w:szCs w:val="22"/>
        </w:rPr>
        <w:t xml:space="preserve"> </w:t>
      </w:r>
      <w:proofErr w:type="spellStart"/>
      <w:ins w:id="369" w:author="Isamara Campos" w:date="2021-02-22T22:33:00Z">
        <w:r w:rsidR="00E4448D">
          <w:rPr>
            <w:rFonts w:eastAsia="SimSun"/>
            <w:color w:val="auto"/>
            <w:szCs w:val="22"/>
          </w:rPr>
          <w:t>e</w:t>
        </w:r>
      </w:ins>
      <w:del w:id="370" w:author="Vectis" w:date="2021-02-22T22:23:00Z">
        <w:r w:rsidRPr="00D030D7">
          <w:rPr>
            <w:rFonts w:eastAsia="SimSun"/>
            <w:color w:val="auto"/>
            <w:szCs w:val="22"/>
          </w:rPr>
          <w:delText>de sua responsabilidade</w:delText>
        </w:r>
      </w:del>
      <w:ins w:id="371" w:author="Vectis" w:date="2021-02-22T22:23:00Z">
        <w:r>
          <w:rPr>
            <w:rFonts w:eastAsia="SimSun"/>
            <w:color w:val="auto"/>
            <w:szCs w:val="22"/>
          </w:rPr>
          <w:t>e</w:t>
        </w:r>
        <w:commentRangeStart w:id="372"/>
        <w:proofErr w:type="spellEnd"/>
        <w:r>
          <w:rPr>
            <w:rFonts w:eastAsia="SimSun"/>
            <w:color w:val="auto"/>
            <w:szCs w:val="22"/>
          </w:rPr>
          <w:t xml:space="preserve">/ou a Fiadora </w:t>
        </w:r>
      </w:ins>
      <w:commentRangeEnd w:id="372"/>
      <w:r w:rsidR="00E4448D">
        <w:rPr>
          <w:rStyle w:val="Refdecomentrio"/>
          <w:rFonts w:ascii="Times New Roman" w:hAnsi="Times New Roman" w:cs="Times New Roman"/>
          <w:color w:val="auto"/>
          <w:kern w:val="0"/>
        </w:rPr>
        <w:commentReference w:id="372"/>
      </w:r>
      <w:ins w:id="373" w:author="Vectis" w:date="2021-02-22T22:23:00Z">
        <w:r w:rsidRPr="00D030D7">
          <w:rPr>
            <w:rFonts w:eastAsia="SimSun"/>
            <w:color w:val="auto"/>
            <w:szCs w:val="22"/>
          </w:rPr>
          <w:t>de sua</w:t>
        </w:r>
        <w:r>
          <w:rPr>
            <w:rFonts w:eastAsia="SimSun"/>
            <w:color w:val="auto"/>
            <w:szCs w:val="22"/>
          </w:rPr>
          <w:t>s</w:t>
        </w:r>
        <w:r w:rsidRPr="00D030D7">
          <w:rPr>
            <w:rFonts w:eastAsia="SimSun"/>
            <w:color w:val="auto"/>
            <w:szCs w:val="22"/>
          </w:rPr>
          <w:t xml:space="preserve"> responsabilidade</w:t>
        </w:r>
        <w:r>
          <w:rPr>
            <w:rFonts w:eastAsia="SimSun"/>
            <w:color w:val="auto"/>
            <w:szCs w:val="22"/>
          </w:rPr>
          <w:t>s</w:t>
        </w:r>
      </w:ins>
      <w:r w:rsidRPr="00D030D7">
        <w:rPr>
          <w:rFonts w:eastAsia="SimSun"/>
          <w:color w:val="auto"/>
          <w:szCs w:val="22"/>
        </w:rPr>
        <w:t xml:space="preserve"> pela quitação integral das Obrigações Garantidas, </w:t>
      </w:r>
      <w:bookmarkStart w:id="374" w:name="_Hlk36016559"/>
      <w:r w:rsidRPr="00D030D7">
        <w:rPr>
          <w:rFonts w:eastAsia="SimSun"/>
          <w:color w:val="auto"/>
          <w:szCs w:val="22"/>
        </w:rPr>
        <w:t>nos termos d</w:t>
      </w:r>
      <w:r>
        <w:rPr>
          <w:rFonts w:eastAsia="SimSun"/>
          <w:color w:val="auto"/>
          <w:szCs w:val="22"/>
        </w:rPr>
        <w:t xml:space="preserve">a Escritura de Emissão e dos </w:t>
      </w:r>
      <w:r w:rsidRPr="000C36F5">
        <w:rPr>
          <w:szCs w:val="22"/>
        </w:rPr>
        <w:t>instrumentos que formalizarão as Garantias</w:t>
      </w:r>
      <w:r w:rsidRPr="00D030D7">
        <w:rPr>
          <w:rFonts w:eastAsia="SimSun"/>
          <w:color w:val="auto"/>
          <w:szCs w:val="22"/>
        </w:rPr>
        <w:t>.</w:t>
      </w:r>
      <w:bookmarkEnd w:id="368"/>
      <w:bookmarkEnd w:id="374"/>
    </w:p>
    <w:p w14:paraId="4B1EFD6E" w14:textId="77777777" w:rsidR="00B1593E" w:rsidRPr="00D030D7" w:rsidRDefault="00B1593E" w:rsidP="00B1593E">
      <w:pPr>
        <w:pStyle w:val="Level3"/>
        <w:numPr>
          <w:ilvl w:val="2"/>
          <w:numId w:val="2"/>
        </w:numPr>
        <w:spacing w:after="240" w:line="320" w:lineRule="atLeast"/>
        <w:rPr>
          <w:color w:val="auto"/>
          <w:szCs w:val="22"/>
        </w:rPr>
      </w:pPr>
      <w:r w:rsidRPr="00D030D7">
        <w:rPr>
          <w:color w:val="auto"/>
          <w:szCs w:val="22"/>
        </w:rPr>
        <w:t xml:space="preserve">Os recursos recebidos em decorrência, ou em pagamento pela transferência, dos </w:t>
      </w:r>
      <w:r>
        <w:rPr>
          <w:bCs/>
          <w:iCs/>
          <w:color w:val="auto"/>
          <w:szCs w:val="22"/>
        </w:rPr>
        <w:t xml:space="preserve">Bens </w:t>
      </w:r>
      <w:r w:rsidRPr="0078058E">
        <w:rPr>
          <w:szCs w:val="22"/>
        </w:rPr>
        <w:t>e Direitos dados</w:t>
      </w:r>
      <w:r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375" w:name="_Hlk26208567"/>
      <w:r>
        <w:rPr>
          <w:color w:val="auto"/>
          <w:szCs w:val="22"/>
        </w:rPr>
        <w:t xml:space="preserve"> </w:t>
      </w:r>
    </w:p>
    <w:p w14:paraId="7EED3C8C" w14:textId="77777777" w:rsidR="00B1593E" w:rsidRDefault="00B1593E" w:rsidP="00B1593E">
      <w:pPr>
        <w:pStyle w:val="Level4"/>
        <w:numPr>
          <w:ilvl w:val="3"/>
          <w:numId w:val="2"/>
        </w:numPr>
        <w:spacing w:after="240" w:line="320" w:lineRule="atLeast"/>
        <w:rPr>
          <w:del w:id="376" w:author="Vectis" w:date="2021-02-22T22:23:00Z"/>
          <w:color w:val="auto"/>
        </w:rPr>
      </w:pPr>
      <w:bookmarkStart w:id="377" w:name="_Ref417490894"/>
      <w:del w:id="378" w:author="Vectis" w:date="2021-02-22T22:23:00Z">
        <w:r w:rsidRPr="00D030D7">
          <w:rPr>
            <w:color w:val="auto"/>
          </w:rPr>
          <w:delText>juros remuneratórios e encargos moratórios; e</w:delText>
        </w:r>
      </w:del>
    </w:p>
    <w:p w14:paraId="6E38D406" w14:textId="77777777" w:rsidR="00B1593E" w:rsidRPr="0078058E" w:rsidRDefault="00B1593E" w:rsidP="00B1593E">
      <w:pPr>
        <w:pStyle w:val="Level4"/>
        <w:numPr>
          <w:ilvl w:val="3"/>
          <w:numId w:val="2"/>
        </w:numPr>
        <w:spacing w:after="240" w:line="320" w:lineRule="atLeast"/>
        <w:rPr>
          <w:del w:id="379" w:author="Vectis" w:date="2021-02-22T22:23:00Z"/>
          <w:b/>
          <w:color w:val="auto"/>
        </w:rPr>
      </w:pPr>
      <w:del w:id="380" w:author="Vectis" w:date="2021-02-22T22:23:00Z">
        <w:r w:rsidRPr="0078058E">
          <w:rPr>
            <w:b/>
            <w:color w:val="auto"/>
          </w:rPr>
          <w:delText>[</w:delText>
        </w:r>
        <w:r w:rsidRPr="0078058E">
          <w:rPr>
            <w:b/>
            <w:i/>
            <w:color w:val="auto"/>
            <w:highlight w:val="yellow"/>
          </w:rPr>
          <w:delText>Nota à minuta: ordem de pagamento das Obrigações Garantidas pendente de definição</w:delText>
        </w:r>
        <w:r w:rsidRPr="0078058E">
          <w:rPr>
            <w:b/>
            <w:color w:val="auto"/>
          </w:rPr>
          <w:delText>]</w:delText>
        </w:r>
      </w:del>
    </w:p>
    <w:p w14:paraId="152ACC1D" w14:textId="77777777" w:rsidR="00B1593E" w:rsidRPr="00A95A45" w:rsidRDefault="00B1593E" w:rsidP="00B1593E">
      <w:pPr>
        <w:pStyle w:val="PargrafodaLista"/>
        <w:numPr>
          <w:ilvl w:val="0"/>
          <w:numId w:val="58"/>
        </w:numPr>
        <w:suppressAutoHyphens/>
        <w:autoSpaceDE/>
        <w:autoSpaceDN/>
        <w:adjustRightInd/>
        <w:spacing w:after="240" w:line="320" w:lineRule="exact"/>
        <w:ind w:left="1134" w:hanging="1134"/>
        <w:jc w:val="both"/>
        <w:rPr>
          <w:ins w:id="381" w:author="Vectis" w:date="2021-02-22T22:23:00Z"/>
          <w:rFonts w:ascii="Tahoma" w:eastAsia="SimSun" w:hAnsi="Tahoma"/>
          <w:bCs/>
          <w:sz w:val="22"/>
        </w:rPr>
      </w:pPr>
      <w:ins w:id="382" w:author="Vectis" w:date="2021-02-22T22:23:00Z">
        <w:r w:rsidRPr="00A95A45">
          <w:rPr>
            <w:rFonts w:ascii="Tahoma" w:eastAsia="SimSun" w:hAnsi="Tahoma"/>
            <w:bCs/>
            <w:sz w:val="22"/>
          </w:rPr>
          <w:t xml:space="preserve">eventuais despesas decorrentes dos procedimentos de excussão </w:t>
        </w:r>
        <w:bookmarkStart w:id="383"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383"/>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384" w:name="_Hlk36016780"/>
        <w:r w:rsidRPr="00A95A45">
          <w:rPr>
            <w:rFonts w:ascii="Tahoma" w:eastAsia="SimSun" w:hAnsi="Tahoma"/>
            <w:bCs/>
            <w:sz w:val="22"/>
          </w:rPr>
          <w:t>na referida excussão</w:t>
        </w:r>
        <w:bookmarkEnd w:id="384"/>
        <w:r w:rsidRPr="00A95A45">
          <w:rPr>
            <w:rFonts w:ascii="Tahoma" w:eastAsia="SimSun" w:hAnsi="Tahoma"/>
            <w:bCs/>
            <w:sz w:val="22"/>
          </w:rPr>
          <w:t>; e</w:t>
        </w:r>
      </w:ins>
    </w:p>
    <w:p w14:paraId="25E53799" w14:textId="77777777" w:rsidR="00B1593E" w:rsidRPr="00A95A45" w:rsidRDefault="00B1593E" w:rsidP="00B1593E">
      <w:pPr>
        <w:pStyle w:val="PargrafodaLista"/>
        <w:numPr>
          <w:ilvl w:val="0"/>
          <w:numId w:val="58"/>
        </w:numPr>
        <w:suppressAutoHyphens/>
        <w:autoSpaceDE/>
        <w:autoSpaceDN/>
        <w:adjustRightInd/>
        <w:spacing w:after="240" w:line="320" w:lineRule="exact"/>
        <w:ind w:left="1134" w:hanging="1134"/>
        <w:jc w:val="both"/>
        <w:rPr>
          <w:ins w:id="385" w:author="Vectis" w:date="2021-02-22T22:23:00Z"/>
          <w:rFonts w:ascii="Tahoma" w:eastAsia="SimSun" w:hAnsi="Tahoma"/>
          <w:bCs/>
          <w:sz w:val="22"/>
        </w:rPr>
      </w:pPr>
      <w:ins w:id="386" w:author="Vectis" w:date="2021-02-22T22:23:00Z">
        <w:r w:rsidRPr="00A95A45">
          <w:rPr>
            <w:rFonts w:ascii="Tahoma" w:eastAsia="SimSun" w:hAnsi="Tahoma"/>
            <w:bCs/>
            <w:sz w:val="22"/>
          </w:rPr>
          <w:t xml:space="preserve">os recursos obtidos mediante a excussão </w:t>
        </w:r>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r w:rsidRPr="00A95A45">
          <w:rPr>
            <w:rFonts w:ascii="Tahoma" w:eastAsia="SimSun" w:hAnsi="Tahoma"/>
            <w:bCs/>
            <w:sz w:val="22"/>
          </w:rPr>
          <w:t xml:space="preserve"> deverão ser utilizados para liquidação integral das Obrigações Garantidas, na seguinte ordem</w:t>
        </w:r>
        <w:bookmarkStart w:id="387" w:name="_Hlk36016896"/>
        <w:r w:rsidRPr="00A95A45">
          <w:rPr>
            <w:rFonts w:ascii="Tahoma" w:eastAsia="SimSun" w:hAnsi="Tahoma"/>
            <w:bCs/>
            <w:sz w:val="22"/>
          </w:rPr>
          <w:t xml:space="preserve">: </w:t>
        </w:r>
        <w:r w:rsidRPr="00A95A45">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A95A45">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A95A45">
          <w:rPr>
            <w:rFonts w:ascii="Tahoma" w:eastAsia="SimSun" w:hAnsi="Tahoma"/>
            <w:b/>
            <w:bCs/>
            <w:sz w:val="22"/>
          </w:rPr>
          <w:t>(c)</w:t>
        </w:r>
        <w:r w:rsidRPr="00A95A45">
          <w:rPr>
            <w:rFonts w:ascii="Tahoma" w:eastAsia="SimSun" w:hAnsi="Tahoma"/>
            <w:bCs/>
            <w:sz w:val="22"/>
          </w:rPr>
          <w:t xml:space="preserve"> </w:t>
        </w:r>
        <w:bookmarkStart w:id="388" w:name="_Hlk37247563"/>
        <w:r w:rsidRPr="00A95A45">
          <w:rPr>
            <w:rFonts w:ascii="Tahoma" w:eastAsia="SimSun" w:hAnsi="Tahoma"/>
            <w:bCs/>
            <w:sz w:val="22"/>
          </w:rPr>
          <w:t xml:space="preserve">pagamento </w:t>
        </w:r>
        <w:bookmarkStart w:id="389" w:name="_Hlk37247549"/>
        <w:r w:rsidRPr="00A95A45">
          <w:rPr>
            <w:rFonts w:ascii="Tahoma" w:eastAsia="SimSun" w:hAnsi="Tahoma"/>
            <w:bCs/>
            <w:sz w:val="22"/>
          </w:rPr>
          <w:t>da Remuneração vencida em mês(es) anterior(es) e não paga(s), dos Encargos Moratórios e demais encargos devidos, se aplicável</w:t>
        </w:r>
        <w:bookmarkEnd w:id="388"/>
        <w:bookmarkEnd w:id="389"/>
        <w:r w:rsidRPr="00A95A45">
          <w:rPr>
            <w:rFonts w:ascii="Tahoma" w:eastAsia="SimSun" w:hAnsi="Tahoma"/>
            <w:bCs/>
            <w:sz w:val="22"/>
          </w:rPr>
          <w:t xml:space="preserve">; </w:t>
        </w:r>
        <w:r w:rsidRPr="00A95A45">
          <w:rPr>
            <w:rFonts w:ascii="Tahoma" w:eastAsia="SimSun" w:hAnsi="Tahoma"/>
            <w:b/>
            <w:bCs/>
            <w:sz w:val="22"/>
          </w:rPr>
          <w:t>(d)</w:t>
        </w:r>
        <w:r w:rsidRPr="00A95A45">
          <w:rPr>
            <w:rFonts w:ascii="Tahoma" w:eastAsia="SimSun" w:hAnsi="Tahoma"/>
            <w:bCs/>
            <w:sz w:val="22"/>
          </w:rPr>
          <w:t xml:space="preserve"> pagamento da Remuneração; e </w:t>
        </w:r>
        <w:r w:rsidRPr="00A95A45">
          <w:rPr>
            <w:rFonts w:ascii="Tahoma" w:eastAsia="SimSun" w:hAnsi="Tahoma"/>
            <w:b/>
            <w:bCs/>
            <w:sz w:val="22"/>
          </w:rPr>
          <w:t>(e)</w:t>
        </w:r>
        <w:r w:rsidRPr="00A95A45">
          <w:rPr>
            <w:rFonts w:ascii="Tahoma" w:eastAsia="SimSun" w:hAnsi="Tahoma"/>
            <w:bCs/>
            <w:sz w:val="22"/>
          </w:rPr>
          <w:t xml:space="preserve"> amortização do Valor Nominal Unitário Atualizado</w:t>
        </w:r>
        <w:bookmarkEnd w:id="387"/>
        <w:r w:rsidRPr="00A95A45">
          <w:rPr>
            <w:rFonts w:ascii="Tahoma" w:hAnsi="Tahoma"/>
            <w:sz w:val="22"/>
          </w:rPr>
          <w:t xml:space="preserve">. </w:t>
        </w:r>
      </w:ins>
    </w:p>
    <w:bookmarkEnd w:id="377"/>
    <w:p w14:paraId="6592B1DC" w14:textId="77777777" w:rsidR="00B1593E" w:rsidRPr="0078058E" w:rsidRDefault="00B1593E" w:rsidP="00B1593E">
      <w:pPr>
        <w:pStyle w:val="Level4"/>
        <w:numPr>
          <w:ilvl w:val="3"/>
          <w:numId w:val="2"/>
        </w:numPr>
        <w:spacing w:after="240" w:line="320" w:lineRule="atLeast"/>
        <w:rPr>
          <w:ins w:id="390" w:author="Vectis" w:date="2021-02-22T22:23:00Z"/>
          <w:b/>
          <w:color w:val="auto"/>
        </w:rPr>
      </w:pPr>
    </w:p>
    <w:bookmarkEnd w:id="375"/>
    <w:p w14:paraId="47BE377D" w14:textId="77777777" w:rsidR="00B1593E" w:rsidRPr="00D030D7" w:rsidRDefault="00B1593E" w:rsidP="00B1593E">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391" w:name="_Hlk36017013"/>
      <w:ins w:id="392" w:author="Vectis" w:date="2021-02-22T22:23:00Z">
        <w:r>
          <w:rPr>
            <w:rFonts w:eastAsia="SimSun"/>
            <w:color w:val="auto"/>
            <w:szCs w:val="22"/>
          </w:rPr>
          <w:t xml:space="preserve">da excussão </w:t>
        </w:r>
      </w:ins>
      <w:r w:rsidRPr="00D030D7">
        <w:rPr>
          <w:rFonts w:eastAsia="SimSun"/>
          <w:color w:val="auto"/>
          <w:szCs w:val="22"/>
        </w:rPr>
        <w:t xml:space="preserve">dos </w:t>
      </w:r>
      <w:r>
        <w:rPr>
          <w:rFonts w:eastAsia="SimSun"/>
          <w:color w:val="auto"/>
          <w:szCs w:val="22"/>
        </w:rPr>
        <w:t xml:space="preserve">Bens </w:t>
      </w:r>
      <w:r w:rsidRPr="0078058E">
        <w:rPr>
          <w:szCs w:val="22"/>
        </w:rPr>
        <w:t>e Direitos dados</w:t>
      </w:r>
      <w:r w:rsidRPr="00C07647">
        <w:t xml:space="preserve"> em Garantia</w:t>
      </w:r>
      <w:bookmarkEnd w:id="391"/>
      <w:r w:rsidRPr="00D030D7">
        <w:rPr>
          <w:rFonts w:eastAsia="SimSun"/>
          <w:color w:val="auto"/>
          <w:szCs w:val="22"/>
        </w:rPr>
        <w:t xml:space="preserve">, ou decorrentes da venda, alienação, cessão ou transferência </w:t>
      </w:r>
      <w:r>
        <w:rPr>
          <w:rFonts w:eastAsia="SimSun"/>
          <w:color w:val="auto"/>
          <w:szCs w:val="22"/>
        </w:rPr>
        <w:t>das Cotas</w:t>
      </w:r>
      <w:r w:rsidRPr="00D030D7">
        <w:rPr>
          <w:rFonts w:eastAsia="SimSun"/>
          <w:color w:val="auto"/>
          <w:szCs w:val="22"/>
        </w:rPr>
        <w:t xml:space="preserve">, se houver, deverão </w:t>
      </w:r>
      <w:r w:rsidRPr="00D030D7">
        <w:rPr>
          <w:rFonts w:eastAsia="SimSun"/>
          <w:color w:val="auto"/>
          <w:szCs w:val="22"/>
        </w:rPr>
        <w:lastRenderedPageBreak/>
        <w:t xml:space="preserve">ser devolvidos à </w:t>
      </w:r>
      <w:r>
        <w:rPr>
          <w:rFonts w:eastAsia="SimSun"/>
          <w:szCs w:val="22"/>
        </w:rPr>
        <w:t>Companhia</w:t>
      </w:r>
      <w:r w:rsidRPr="00D030D7">
        <w:rPr>
          <w:rFonts w:eastAsia="SimSun"/>
          <w:color w:val="auto"/>
          <w:szCs w:val="22"/>
        </w:rPr>
        <w:t>, no prazo de até 5 (cinco) Dias Úteis contados da quitação integral das Obrigações Garantidas.</w:t>
      </w:r>
    </w:p>
    <w:p w14:paraId="676385D5" w14:textId="06E75D18" w:rsidR="00B1593E" w:rsidRPr="00D030D7" w:rsidRDefault="00B1593E" w:rsidP="00B1593E">
      <w:pPr>
        <w:pStyle w:val="Level2"/>
        <w:numPr>
          <w:ilvl w:val="1"/>
          <w:numId w:val="2"/>
        </w:numPr>
        <w:tabs>
          <w:tab w:val="num" w:pos="4225"/>
        </w:tabs>
        <w:spacing w:after="240" w:line="320" w:lineRule="atLeast"/>
        <w:rPr>
          <w:rFonts w:eastAsia="SimSun"/>
          <w:color w:val="auto"/>
          <w:szCs w:val="22"/>
        </w:rPr>
      </w:pPr>
      <w:bookmarkStart w:id="393" w:name="_DV_M168"/>
      <w:bookmarkStart w:id="394" w:name="_DV_M189"/>
      <w:bookmarkStart w:id="395" w:name="_DV_M190"/>
      <w:bookmarkEnd w:id="393"/>
      <w:bookmarkEnd w:id="394"/>
      <w:bookmarkEnd w:id="395"/>
      <w:r w:rsidRPr="00D030D7">
        <w:rPr>
          <w:rFonts w:eastAsia="SimSun"/>
          <w:color w:val="auto"/>
          <w:szCs w:val="22"/>
        </w:rPr>
        <w:t xml:space="preserve">A excussão da </w:t>
      </w:r>
      <w:r>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del w:id="396" w:author="Vectis" w:date="2021-02-22T22:23:00Z">
        <w:r>
          <w:rPr>
            <w:rFonts w:eastAsia="SimSun"/>
            <w:color w:val="auto"/>
            <w:szCs w:val="22"/>
          </w:rPr>
          <w:delText>Alienação Fiduciária</w:delText>
        </w:r>
      </w:del>
      <w:ins w:id="397" w:author="Vectis" w:date="2021-02-22T22:23:00Z">
        <w:r>
          <w:rPr>
            <w:szCs w:val="22"/>
          </w:rPr>
          <w:t>Garantia</w:t>
        </w:r>
      </w:ins>
      <w:r w:rsidRPr="00D030D7">
        <w:rPr>
          <w:rFonts w:eastAsia="SimSun"/>
          <w:color w:val="auto"/>
          <w:szCs w:val="22"/>
        </w:rPr>
        <w:t xml:space="preserve"> sobre os </w:t>
      </w:r>
      <w:r>
        <w:rPr>
          <w:rFonts w:eastAsia="SimSun"/>
          <w:color w:val="auto"/>
          <w:szCs w:val="22"/>
        </w:rPr>
        <w:t xml:space="preserve">Bens </w:t>
      </w:r>
      <w:r w:rsidRPr="0078058E">
        <w:rPr>
          <w:szCs w:val="22"/>
        </w:rPr>
        <w:t xml:space="preserve">e Direitos dados em </w:t>
      </w:r>
      <w:r w:rsidRPr="00C07647">
        <w:t>Garantia</w:t>
      </w:r>
      <w:r w:rsidRPr="00D030D7">
        <w:rPr>
          <w:rFonts w:eastAsia="SimSun"/>
          <w:color w:val="auto"/>
          <w:szCs w:val="22"/>
        </w:rPr>
        <w:t>, de forma independente ou em conjunto.</w:t>
      </w:r>
    </w:p>
    <w:p w14:paraId="70122AE5" w14:textId="77777777" w:rsidR="00B1593E" w:rsidRPr="00D030D7" w:rsidRDefault="00B1593E" w:rsidP="00B1593E">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398" w:name="_Hlk36016343"/>
      <w:r w:rsidRPr="00D030D7">
        <w:rPr>
          <w:rFonts w:eastAsia="SimSun"/>
          <w:color w:val="auto"/>
          <w:szCs w:val="22"/>
        </w:rPr>
        <w:t>de liquidação e integral quitação de todas as Obrigações Garantidas</w:t>
      </w:r>
      <w:bookmarkEnd w:id="398"/>
      <w:r w:rsidRPr="00D030D7">
        <w:rPr>
          <w:rFonts w:eastAsia="SimSun"/>
          <w:color w:val="auto"/>
          <w:szCs w:val="22"/>
        </w:rPr>
        <w:t xml:space="preserve"> por este Contrato</w:t>
      </w:r>
      <w:r>
        <w:rPr>
          <w:rFonts w:eastAsia="SimSun"/>
          <w:color w:val="auto"/>
          <w:szCs w:val="22"/>
        </w:rPr>
        <w:t>.</w:t>
      </w:r>
    </w:p>
    <w:p w14:paraId="04049053" w14:textId="100B5940" w:rsidR="00B1593E" w:rsidRDefault="00B1593E" w:rsidP="00B1593E">
      <w:pPr>
        <w:pStyle w:val="Level2"/>
        <w:numPr>
          <w:ilvl w:val="1"/>
          <w:numId w:val="2"/>
        </w:numPr>
        <w:tabs>
          <w:tab w:val="num" w:pos="4225"/>
        </w:tabs>
        <w:spacing w:after="240" w:line="320" w:lineRule="atLeast"/>
        <w:rPr>
          <w:rFonts w:eastAsia="SimSun"/>
          <w:color w:val="auto"/>
          <w:szCs w:val="22"/>
        </w:rPr>
      </w:pPr>
      <w:bookmarkStart w:id="399" w:name="_Ref414889822"/>
      <w:r w:rsidRPr="00D030D7">
        <w:rPr>
          <w:rFonts w:eastAsia="SimSun"/>
          <w:color w:val="auto"/>
          <w:szCs w:val="22"/>
        </w:rPr>
        <w:t xml:space="preserve">Na hipótese de excussão dos </w:t>
      </w:r>
      <w:r>
        <w:rPr>
          <w:color w:val="auto"/>
          <w:szCs w:val="22"/>
        </w:rPr>
        <w:t xml:space="preserve">Bens </w:t>
      </w:r>
      <w:r w:rsidRPr="0078058E">
        <w:rPr>
          <w:szCs w:val="22"/>
        </w:rPr>
        <w:t>e Direitos dados</w:t>
      </w:r>
      <w:r w:rsidRPr="00C07647">
        <w:t xml:space="preserve"> em Garantia</w:t>
      </w:r>
      <w:r w:rsidRPr="00D030D7">
        <w:rPr>
          <w:rFonts w:eastAsia="SimSun"/>
          <w:color w:val="auto"/>
          <w:szCs w:val="22"/>
        </w:rPr>
        <w:t>, a</w:t>
      </w:r>
      <w:r>
        <w:rPr>
          <w:rFonts w:eastAsia="SimSun"/>
          <w:color w:val="auto"/>
          <w:szCs w:val="22"/>
        </w:rPr>
        <w:t xml:space="preserve"> </w:t>
      </w:r>
      <w:r>
        <w:rPr>
          <w:szCs w:val="22"/>
        </w:rPr>
        <w:t>Companhia</w:t>
      </w:r>
      <w:r w:rsidRPr="00D030D7">
        <w:rPr>
          <w:rFonts w:eastAsia="SimSun"/>
          <w:color w:val="auto"/>
          <w:szCs w:val="22"/>
        </w:rPr>
        <w:t xml:space="preserve"> não terá qualquer direito de reaver da </w:t>
      </w:r>
      <w:proofErr w:type="spellStart"/>
      <w:r w:rsidRPr="00D030D7">
        <w:rPr>
          <w:rFonts w:eastAsia="SimSun"/>
          <w:color w:val="auto"/>
          <w:szCs w:val="22"/>
        </w:rPr>
        <w:t>Securitizadora</w:t>
      </w:r>
      <w:proofErr w:type="spellEnd"/>
      <w:r w:rsidRPr="00D030D7">
        <w:rPr>
          <w:rFonts w:eastAsia="SimSun"/>
          <w:color w:val="auto"/>
          <w:szCs w:val="22"/>
        </w:rPr>
        <w:t xml:space="preserve">, do </w:t>
      </w:r>
      <w:r w:rsidRPr="00F95F08">
        <w:rPr>
          <w:rFonts w:eastAsia="SimSun"/>
          <w:color w:val="auto"/>
          <w:szCs w:val="22"/>
        </w:rPr>
        <w:t>Agente Fiduciário</w:t>
      </w:r>
      <w:r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del w:id="400" w:author="Vectis" w:date="2021-02-22T22:23:00Z">
        <w:r>
          <w:rPr>
            <w:rFonts w:eastAsia="SimSun"/>
            <w:color w:val="auto"/>
            <w:szCs w:val="22"/>
          </w:rPr>
          <w:delText>das Cotas</w:delText>
        </w:r>
      </w:del>
      <w:ins w:id="401" w:author="Vectis" w:date="2021-02-22T22:23:00Z">
        <w:r w:rsidRPr="00D030D7">
          <w:rPr>
            <w:rFonts w:eastAsia="SimSun"/>
            <w:color w:val="auto"/>
            <w:szCs w:val="22"/>
          </w:rPr>
          <w:t xml:space="preserve">dos </w:t>
        </w:r>
        <w:r>
          <w:rPr>
            <w:color w:val="auto"/>
            <w:szCs w:val="22"/>
          </w:rPr>
          <w:t xml:space="preserve">Bens </w:t>
        </w:r>
        <w:r w:rsidRPr="0078058E">
          <w:rPr>
            <w:szCs w:val="22"/>
          </w:rPr>
          <w:t>e Direitos dados</w:t>
        </w:r>
        <w:r w:rsidRPr="00C07647">
          <w:t xml:space="preserve"> em Garantia</w:t>
        </w:r>
      </w:ins>
      <w:r w:rsidRPr="00D030D7">
        <w:rPr>
          <w:rFonts w:eastAsia="SimSun"/>
          <w:color w:val="auto"/>
          <w:szCs w:val="22"/>
        </w:rPr>
        <w:t xml:space="preserve">, qualquer valor pago à </w:t>
      </w:r>
      <w:proofErr w:type="spellStart"/>
      <w:r w:rsidRPr="00D030D7">
        <w:rPr>
          <w:rFonts w:eastAsia="SimSun"/>
          <w:color w:val="auto"/>
          <w:szCs w:val="22"/>
        </w:rPr>
        <w:t>Securitizadora</w:t>
      </w:r>
      <w:proofErr w:type="spellEnd"/>
      <w:r w:rsidRPr="00D030D7">
        <w:rPr>
          <w:rFonts w:eastAsia="SimSun"/>
          <w:color w:val="auto"/>
          <w:szCs w:val="22"/>
        </w:rPr>
        <w:t xml:space="preserve">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402" w:name="_Hlk36016743"/>
      <w:r w:rsidRPr="00D030D7">
        <w:rPr>
          <w:rFonts w:eastAsia="SimSun"/>
          <w:color w:val="auto"/>
          <w:szCs w:val="22"/>
        </w:rPr>
        <w:t xml:space="preserve">dos </w:t>
      </w:r>
      <w:r>
        <w:rPr>
          <w:color w:val="auto"/>
          <w:szCs w:val="22"/>
        </w:rPr>
        <w:t xml:space="preserve">Bens </w:t>
      </w:r>
      <w:bookmarkEnd w:id="402"/>
      <w:r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399"/>
    </w:p>
    <w:p w14:paraId="3E2180D1" w14:textId="77777777" w:rsidR="00B1593E" w:rsidRPr="008F366A" w:rsidRDefault="00B1593E" w:rsidP="00B1593E">
      <w:pPr>
        <w:pStyle w:val="Level2"/>
        <w:numPr>
          <w:ilvl w:val="1"/>
          <w:numId w:val="2"/>
        </w:numPr>
        <w:tabs>
          <w:tab w:val="num" w:pos="4225"/>
        </w:tabs>
        <w:spacing w:after="240" w:line="320" w:lineRule="atLeast"/>
        <w:rPr>
          <w:ins w:id="403" w:author="Vectis" w:date="2021-02-22T22:23:00Z"/>
          <w:rFonts w:eastAsia="SimSun"/>
          <w:szCs w:val="22"/>
        </w:rPr>
      </w:pPr>
      <w:bookmarkStart w:id="404" w:name="_Hlk36639641"/>
      <w:bookmarkStart w:id="405" w:name="_Ref524223110"/>
      <w:bookmarkEnd w:id="327"/>
      <w:ins w:id="406" w:author="Vectis" w:date="2021-02-22T22:23:00Z">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404"/>
        <w:r w:rsidRPr="00A95A45">
          <w:rPr>
            <w:rFonts w:eastAsia="SimSun"/>
            <w:bCs/>
          </w:rPr>
          <w:t xml:space="preserve">qualquer pretensão ou ação contra a </w:t>
        </w:r>
        <w:proofErr w:type="spellStart"/>
        <w:r w:rsidRPr="00A95A45">
          <w:rPr>
            <w:rFonts w:eastAsia="SimSun"/>
            <w:bCs/>
          </w:rPr>
          <w:t>Securitizadora</w:t>
        </w:r>
        <w:bookmarkStart w:id="407" w:name="_Hlk36017304"/>
        <w:proofErr w:type="spellEnd"/>
        <w:r w:rsidRPr="00A95A45">
          <w:rPr>
            <w:rFonts w:eastAsia="SimSun"/>
            <w:bCs/>
          </w:rPr>
          <w:t xml:space="preserve">, o </w:t>
        </w:r>
        <w:r w:rsidRPr="00A95A45">
          <w:t>Agente Fiduciário dos CRI</w:t>
        </w:r>
        <w:bookmarkEnd w:id="407"/>
        <w:r w:rsidRPr="00A95A45">
          <w:t>,</w:t>
        </w:r>
        <w:r w:rsidRPr="00A95A45">
          <w:rPr>
            <w:rFonts w:eastAsia="SimSun"/>
            <w:bCs/>
          </w:rPr>
          <w:t xml:space="preserve"> os titulares dos CRI e/ou o adquirente dos Bens Dados em Garantia com relação aos direitos de crédito correspondentes às Obrigações Garantidas</w:t>
        </w:r>
        <w:r>
          <w:rPr>
            <w:rFonts w:eastAsia="SimSun"/>
            <w:bCs/>
          </w:rPr>
          <w:t>.</w:t>
        </w:r>
      </w:ins>
    </w:p>
    <w:p w14:paraId="2657A267" w14:textId="77777777" w:rsidR="00B1593E" w:rsidRPr="00816A6C" w:rsidRDefault="00B1593E" w:rsidP="00B1593E">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Pr="00816A6C">
        <w:rPr>
          <w:rFonts w:eastAsia="SimSun"/>
          <w:color w:val="auto"/>
          <w:szCs w:val="22"/>
        </w:rPr>
        <w:t xml:space="preserve"> se obriga a indenizar e a manter a </w:t>
      </w:r>
      <w:proofErr w:type="spellStart"/>
      <w:r w:rsidRPr="00816A6C">
        <w:rPr>
          <w:rFonts w:eastAsia="SimSun"/>
          <w:color w:val="auto"/>
          <w:szCs w:val="22"/>
        </w:rPr>
        <w:t>Securitizadora</w:t>
      </w:r>
      <w:proofErr w:type="spellEnd"/>
      <w:r w:rsidRPr="00816A6C">
        <w:rPr>
          <w:rFonts w:eastAsia="SimSun"/>
          <w:color w:val="auto"/>
          <w:szCs w:val="22"/>
        </w:rPr>
        <w:t xml:space="preserve"> indene e isenta de toda e qualquer 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Pr="00816A6C">
        <w:rPr>
          <w:rFonts w:eastAsia="SimSun"/>
          <w:color w:val="auto"/>
          <w:szCs w:val="22"/>
        </w:rPr>
        <w:t>Securitizadora</w:t>
      </w:r>
      <w:bookmarkEnd w:id="405"/>
      <w:proofErr w:type="spellEnd"/>
      <w:r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Pr="00816A6C">
        <w:rPr>
          <w:rFonts w:eastAsia="SimSun"/>
          <w:color w:val="auto"/>
          <w:szCs w:val="22"/>
        </w:rPr>
        <w:t xml:space="preserve">e/ou aos </w:t>
      </w:r>
      <w:r w:rsidRPr="00E92621">
        <w:rPr>
          <w:rFonts w:eastAsia="SimSun"/>
          <w:color w:val="auto"/>
          <w:szCs w:val="22"/>
        </w:rPr>
        <w:t xml:space="preserve">Bens </w:t>
      </w:r>
      <w:r w:rsidRPr="0078058E">
        <w:rPr>
          <w:szCs w:val="22"/>
        </w:rPr>
        <w:t xml:space="preserve">e Direitos dados em Garantia </w:t>
      </w:r>
      <w:r w:rsidRPr="00E92621">
        <w:rPr>
          <w:rFonts w:eastAsia="SimSun"/>
          <w:color w:val="auto"/>
          <w:szCs w:val="22"/>
        </w:rPr>
        <w:t xml:space="preserve">que tenham fato gerador anterior à data em que a </w:t>
      </w:r>
      <w:proofErr w:type="spellStart"/>
      <w:r w:rsidRPr="00E92621">
        <w:rPr>
          <w:rFonts w:eastAsia="SimSun"/>
          <w:color w:val="auto"/>
          <w:szCs w:val="22"/>
        </w:rPr>
        <w:t>Securitizadora</w:t>
      </w:r>
      <w:proofErr w:type="spellEnd"/>
      <w:r w:rsidRPr="00E92621">
        <w:rPr>
          <w:rFonts w:eastAsia="SimSun"/>
          <w:color w:val="auto"/>
          <w:szCs w:val="22"/>
        </w:rPr>
        <w:t xml:space="preserve"> eventualmente se tornar titular dos Bens </w:t>
      </w:r>
      <w:r w:rsidRPr="0078058E">
        <w:rPr>
          <w:szCs w:val="22"/>
        </w:rPr>
        <w:t>e Direitos dados em Garantia</w:t>
      </w:r>
      <w:r w:rsidRPr="00816A6C">
        <w:rPr>
          <w:rFonts w:eastAsia="SimSun"/>
          <w:color w:val="auto"/>
          <w:szCs w:val="22"/>
        </w:rPr>
        <w:t>.</w:t>
      </w:r>
    </w:p>
    <w:p w14:paraId="0AFE000B" w14:textId="77777777" w:rsidR="00B1593E" w:rsidRPr="00AA5977" w:rsidRDefault="00B1593E" w:rsidP="00AA5977">
      <w:pPr>
        <w:keepNext/>
        <w:numPr>
          <w:ilvl w:val="0"/>
          <w:numId w:val="2"/>
        </w:numPr>
        <w:overflowPunct w:val="0"/>
        <w:spacing w:after="240" w:line="320" w:lineRule="exact"/>
        <w:jc w:val="center"/>
        <w:textAlignment w:val="baseline"/>
        <w:rPr>
          <w:rFonts w:ascii="Tahoma" w:hAnsi="Tahoma"/>
          <w:b/>
          <w:color w:val="000000"/>
          <w:sz w:val="22"/>
        </w:rPr>
      </w:pPr>
      <w:bookmarkStart w:id="408" w:name="_Toc510869703"/>
      <w:r w:rsidRPr="00AA5977">
        <w:rPr>
          <w:rFonts w:ascii="Tahoma" w:hAnsi="Tahoma"/>
          <w:b/>
          <w:color w:val="000000"/>
          <w:sz w:val="22"/>
        </w:rPr>
        <w:t>CLÁUSULA SÉTIMA – DO MANDATO</w:t>
      </w:r>
    </w:p>
    <w:p w14:paraId="4D54696E" w14:textId="77777777" w:rsidR="00B1593E" w:rsidRPr="00D030D7" w:rsidRDefault="00B1593E" w:rsidP="00B1593E">
      <w:pPr>
        <w:pStyle w:val="Level2"/>
        <w:numPr>
          <w:ilvl w:val="1"/>
          <w:numId w:val="11"/>
        </w:numPr>
        <w:spacing w:after="240" w:line="320" w:lineRule="atLeast"/>
        <w:ind w:left="0" w:firstLine="0"/>
        <w:rPr>
          <w:color w:val="auto"/>
          <w:szCs w:val="22"/>
        </w:rPr>
      </w:pPr>
      <w:bookmarkStart w:id="409" w:name="_Ref25690607"/>
      <w:bookmarkStart w:id="410" w:name="_Ref505650965"/>
      <w:bookmarkStart w:id="411" w:name="_Ref35977485"/>
      <w:bookmarkStart w:id="412" w:name="_Ref510708713"/>
      <w:r w:rsidRPr="00D030D7">
        <w:rPr>
          <w:rFonts w:eastAsia="SimSun"/>
          <w:color w:val="auto"/>
          <w:szCs w:val="22"/>
        </w:rPr>
        <w:t xml:space="preserve">Neste ato, a </w:t>
      </w:r>
      <w:r>
        <w:rPr>
          <w:szCs w:val="22"/>
        </w:rPr>
        <w:t>Companhia</w:t>
      </w:r>
      <w:r w:rsidRPr="00D030D7">
        <w:rPr>
          <w:rFonts w:eastAsia="SimSun"/>
          <w:color w:val="auto"/>
          <w:szCs w:val="22"/>
        </w:rPr>
        <w:t xml:space="preserve"> nomeia, em caráter irrevogável e irretratável, nos termos do artigo 684 do Código Civil, a </w:t>
      </w:r>
      <w:proofErr w:type="spellStart"/>
      <w:r w:rsidRPr="00D030D7">
        <w:rPr>
          <w:rFonts w:eastAsia="SimSun"/>
          <w:color w:val="auto"/>
          <w:szCs w:val="22"/>
        </w:rPr>
        <w:t>Securitizadora</w:t>
      </w:r>
      <w:proofErr w:type="spellEnd"/>
      <w:r w:rsidRPr="00D030D7">
        <w:rPr>
          <w:rFonts w:eastAsia="SimSun"/>
          <w:color w:val="auto"/>
          <w:szCs w:val="22"/>
        </w:rPr>
        <w:t xml:space="preserve"> como sua procuradora para tomar, em nome da </w:t>
      </w:r>
      <w:r>
        <w:rPr>
          <w:szCs w:val="22"/>
        </w:rPr>
        <w:t>Companhia</w:t>
      </w:r>
      <w:r w:rsidRPr="00D030D7">
        <w:rPr>
          <w:rFonts w:eastAsia="SimSun"/>
          <w:color w:val="auto"/>
          <w:szCs w:val="22"/>
        </w:rPr>
        <w:t>, qualquer medida com relação às matérias aqui tratadas</w:t>
      </w:r>
      <w:bookmarkEnd w:id="409"/>
      <w:r w:rsidRPr="00D030D7">
        <w:rPr>
          <w:rFonts w:eastAsia="SimSun"/>
          <w:color w:val="auto"/>
          <w:szCs w:val="22"/>
        </w:rPr>
        <w:t>, conforme abaixo:</w:t>
      </w:r>
      <w:bookmarkEnd w:id="410"/>
      <w:bookmarkEnd w:id="411"/>
      <w:r w:rsidRPr="00D030D7">
        <w:rPr>
          <w:rFonts w:eastAsia="SimSun"/>
          <w:color w:val="auto"/>
          <w:szCs w:val="22"/>
        </w:rPr>
        <w:t xml:space="preserve"> </w:t>
      </w:r>
      <w:bookmarkEnd w:id="412"/>
    </w:p>
    <w:p w14:paraId="3A5D8D15" w14:textId="293BBDCE" w:rsidR="00B1593E" w:rsidRPr="00D030D7" w:rsidRDefault="00E4448D" w:rsidP="00B1593E">
      <w:pPr>
        <w:pStyle w:val="Level4"/>
        <w:numPr>
          <w:ilvl w:val="3"/>
          <w:numId w:val="5"/>
        </w:numPr>
        <w:tabs>
          <w:tab w:val="clear" w:pos="1956"/>
          <w:tab w:val="num" w:pos="1134"/>
        </w:tabs>
        <w:spacing w:after="240" w:line="320" w:lineRule="atLeast"/>
        <w:ind w:left="1134" w:hanging="1134"/>
        <w:rPr>
          <w:rFonts w:eastAsia="SimSun"/>
          <w:bCs/>
          <w:color w:val="auto"/>
        </w:rPr>
      </w:pPr>
      <w:del w:id="413" w:author="Isamara Campos" w:date="2021-02-22T22:30:00Z">
        <w:r w:rsidRPr="00EC13A5">
          <w:rPr>
            <w:rFonts w:eastAsia="SimSun"/>
          </w:rPr>
          <w:lastRenderedPageBreak/>
          <w:delText>independente</w:delText>
        </w:r>
      </w:del>
      <w:ins w:id="414" w:author="Isamara Campos" w:date="2021-02-22T22:30:00Z">
        <w:r>
          <w:rPr>
            <w:rFonts w:eastAsia="SimSun"/>
          </w:rPr>
          <w:t xml:space="preserve">no caso de ocorrência de um inadimplemento das Obrigações Garantidas, </w:t>
        </w:r>
        <w:del w:id="415" w:author="Vectis" w:date="2021-02-22T22:23:00Z">
          <w:r w:rsidR="00B1593E" w:rsidRPr="00AA5977">
            <w:rPr>
              <w:rFonts w:eastAsia="SimSun"/>
            </w:rPr>
            <w:delText xml:space="preserve">observados </w:delText>
          </w:r>
        </w:del>
      </w:ins>
      <w:del w:id="416" w:author="Vectis" w:date="2021-02-22T22:23:00Z">
        <w:r w:rsidR="00B1593E">
          <w:rPr>
            <w:rFonts w:eastAsia="SimSun"/>
            <w:color w:val="auto"/>
          </w:rPr>
          <w:delText xml:space="preserve">os </w:delText>
        </w:r>
      </w:del>
      <w:ins w:id="417" w:author="Isamara Campos" w:date="2021-02-22T22:30:00Z">
        <w:del w:id="418" w:author="Vectis" w:date="2021-02-22T22:23:00Z">
          <w:r w:rsidR="00B1593E" w:rsidRPr="00AA5977">
            <w:rPr>
              <w:rFonts w:eastAsia="SimSun"/>
            </w:rPr>
            <w:delText>prazos de cura aplicáveis</w:delText>
          </w:r>
          <w:r w:rsidR="00B1593E">
            <w:rPr>
              <w:rFonts w:eastAsia="SimSun"/>
              <w:color w:val="auto"/>
            </w:rPr>
            <w:delText xml:space="preserve">, </w:delText>
          </w:r>
        </w:del>
        <w:r>
          <w:rPr>
            <w:rFonts w:eastAsia="SimSun"/>
            <w:color w:val="auto"/>
          </w:rPr>
          <w:t xml:space="preserve">ou </w:t>
        </w:r>
        <w:commentRangeStart w:id="419"/>
        <w:commentRangeEnd w:id="419"/>
        <w:r>
          <w:rPr>
            <w:rStyle w:val="Refdecomentrio"/>
            <w:rFonts w:ascii="Times New Roman" w:hAnsi="Times New Roman" w:cs="Times New Roman"/>
            <w:color w:val="auto"/>
            <w:kern w:val="0"/>
          </w:rPr>
          <w:commentReference w:id="419"/>
        </w:r>
      </w:ins>
      <w:del w:id="420" w:author="Vectis" w:date="2021-02-22T22:23:00Z">
        <w:r w:rsidR="00B1593E">
          <w:rPr>
            <w:rFonts w:eastAsia="SimSun"/>
            <w:color w:val="auto"/>
          </w:rPr>
          <w:delText>em caso de</w:delText>
        </w:r>
      </w:del>
      <w:ins w:id="421" w:author="Vectis" w:date="2021-02-22T22:23:00Z">
        <w:r w:rsidR="00B1593E" w:rsidRPr="00EC13A5">
          <w:rPr>
            <w:rFonts w:eastAsia="SimSun"/>
          </w:rPr>
          <w:t>independente</w:t>
        </w:r>
      </w:ins>
      <w:ins w:id="422" w:author="Isamara Campos" w:date="2021-02-22T22:39:00Z">
        <w:r w:rsidR="00AA5977">
          <w:rPr>
            <w:rFonts w:eastAsia="SimSun"/>
          </w:rPr>
          <w:t>mente</w:t>
        </w:r>
      </w:ins>
      <w:ins w:id="423" w:author="Vectis" w:date="2021-02-22T22:23:00Z">
        <w:r w:rsidR="00B1593E" w:rsidRPr="00EC13A5">
          <w:rPr>
            <w:rFonts w:eastAsia="SimSun"/>
          </w:rPr>
          <w:t xml:space="preserve"> da</w:t>
        </w:r>
      </w:ins>
      <w:r w:rsidR="00B1593E" w:rsidRPr="00347649">
        <w:rPr>
          <w:rFonts w:eastAsia="SimSun"/>
        </w:rPr>
        <w:t xml:space="preserve"> ocorrência de um inadimplemento </w:t>
      </w:r>
      <w:del w:id="424" w:author="Vectis" w:date="2021-02-22T22:23:00Z">
        <w:r w:rsidR="00B1593E" w:rsidRPr="00D030D7">
          <w:rPr>
            <w:rFonts w:eastAsia="SimSun"/>
            <w:color w:val="auto"/>
          </w:rPr>
          <w:delText>de</w:delText>
        </w:r>
      </w:del>
      <w:ins w:id="425" w:author="Vectis" w:date="2021-02-22T22:23:00Z">
        <w:r w:rsidR="00B1593E" w:rsidRPr="00EC13A5">
          <w:rPr>
            <w:rFonts w:eastAsia="SimSun"/>
          </w:rPr>
          <w:t>das</w:t>
        </w:r>
      </w:ins>
      <w:r w:rsidR="00B1593E" w:rsidRPr="00347649">
        <w:rPr>
          <w:rFonts w:eastAsia="SimSun"/>
        </w:rPr>
        <w:t xml:space="preserve"> Obrigações Garantidas,</w:t>
      </w:r>
      <w:ins w:id="426" w:author="Isamara Campos" w:date="2021-02-22T22:30:00Z">
        <w:r w:rsidR="00B1593E" w:rsidRPr="00347649">
          <w:rPr>
            <w:rFonts w:eastAsia="SimSun"/>
          </w:rPr>
          <w:t xml:space="preserve"> </w:t>
        </w:r>
        <w:r>
          <w:rPr>
            <w:rFonts w:eastAsia="SimSun"/>
          </w:rPr>
          <w:t>desde que haja omissão por parte da Companhia</w:t>
        </w:r>
      </w:ins>
      <w:ins w:id="427" w:author="Isamara Campos" w:date="2021-02-22T22:33:00Z">
        <w:r>
          <w:rPr>
            <w:rFonts w:eastAsia="SimSun"/>
          </w:rPr>
          <w:t xml:space="preserve"> </w:t>
        </w:r>
      </w:ins>
      <w:r w:rsidR="00B1593E" w:rsidRPr="00347649">
        <w:rPr>
          <w:rFonts w:eastAsia="SimSun"/>
          <w:b/>
        </w:rPr>
        <w:t>(a)</w:t>
      </w:r>
      <w:r w:rsidR="00B1593E" w:rsidRPr="00347649">
        <w:rPr>
          <w:rFonts w:eastAsia="SimSun"/>
        </w:rPr>
        <w:t xml:space="preserve"> exercer todos os atos necessários à conservação e defesa desta </w:t>
      </w:r>
      <w:del w:id="428" w:author="Vectis" w:date="2021-02-22T22:23:00Z">
        <w:r w:rsidR="00B1593E">
          <w:rPr>
            <w:rFonts w:eastAsia="SimSun"/>
            <w:color w:val="auto"/>
          </w:rPr>
          <w:delText>Alienação Fiduciária</w:delText>
        </w:r>
      </w:del>
      <w:ins w:id="429" w:author="Vectis" w:date="2021-02-22T22:23:00Z">
        <w:r w:rsidR="00B1593E">
          <w:t>Garantia</w:t>
        </w:r>
      </w:ins>
      <w:r w:rsidR="00B1593E" w:rsidRPr="00347649">
        <w:rPr>
          <w:rFonts w:eastAsia="SimSun"/>
        </w:rPr>
        <w:t>, nos termos da legislação aplicável; e</w:t>
      </w:r>
      <w:r w:rsidR="00B1593E" w:rsidRPr="00D030D7">
        <w:rPr>
          <w:rFonts w:eastAsia="SimSun"/>
          <w:color w:val="auto"/>
        </w:rPr>
        <w:t xml:space="preserve"> </w:t>
      </w:r>
      <w:r w:rsidR="00B1593E" w:rsidRPr="00D030D7">
        <w:rPr>
          <w:rFonts w:eastAsia="SimSun"/>
          <w:b/>
          <w:color w:val="auto"/>
        </w:rPr>
        <w:t>(b)</w:t>
      </w:r>
      <w:r w:rsidR="00B1593E" w:rsidRPr="00D030D7">
        <w:rPr>
          <w:rFonts w:eastAsia="SimSun"/>
          <w:color w:val="auto"/>
        </w:rPr>
        <w:t xml:space="preserve"> firmar qualquer documento e praticar qualquer ato em nome da </w:t>
      </w:r>
      <w:r w:rsidR="00B1593E">
        <w:t>Companhia</w:t>
      </w:r>
      <w:r w:rsidR="00B1593E" w:rsidRPr="00D030D7">
        <w:rPr>
          <w:rFonts w:eastAsia="SimSun"/>
          <w:color w:val="auto"/>
        </w:rPr>
        <w:t xml:space="preserve"> relativo à </w:t>
      </w:r>
      <w:r w:rsidR="00B1593E">
        <w:rPr>
          <w:rFonts w:eastAsia="SimSun"/>
          <w:color w:val="auto"/>
        </w:rPr>
        <w:t>Garantia</w:t>
      </w:r>
      <w:r w:rsidR="00B1593E" w:rsidRPr="00D030D7">
        <w:rPr>
          <w:rFonts w:eastAsia="SimSun"/>
          <w:color w:val="auto"/>
        </w:rPr>
        <w:t xml:space="preserve">, necessário para constituir, conservar, formalizar, validar </w:t>
      </w:r>
      <w:bookmarkStart w:id="430" w:name="_DV_C602"/>
      <w:r w:rsidR="00B1593E" w:rsidRPr="00D030D7">
        <w:rPr>
          <w:rFonts w:eastAsia="SimSun"/>
          <w:color w:val="auto"/>
        </w:rPr>
        <w:t xml:space="preserve">ou manter válida, eficaz (inclusive perante terceiros) e exequível a </w:t>
      </w:r>
      <w:r w:rsidR="00B1593E">
        <w:rPr>
          <w:rFonts w:eastAsia="SimSun"/>
          <w:color w:val="auto"/>
        </w:rPr>
        <w:t>Garantia</w:t>
      </w:r>
      <w:r w:rsidR="00B1593E" w:rsidRPr="00D030D7">
        <w:rPr>
          <w:rFonts w:eastAsia="SimSun"/>
          <w:color w:val="auto"/>
        </w:rPr>
        <w:t>, bem como aditar este Contrato para tais fins, incluindo promover</w:t>
      </w:r>
      <w:bookmarkStart w:id="431" w:name="_DV_X593"/>
      <w:bookmarkStart w:id="432" w:name="_DV_C603"/>
      <w:bookmarkEnd w:id="430"/>
      <w:r w:rsidR="00B1593E" w:rsidRPr="00D030D7">
        <w:rPr>
          <w:rFonts w:eastAsia="SimSun"/>
          <w:color w:val="auto"/>
        </w:rPr>
        <w:t xml:space="preserve"> </w:t>
      </w:r>
      <w:r w:rsidR="00B1593E" w:rsidRPr="00D030D7">
        <w:rPr>
          <w:snapToGrid w:val="0"/>
          <w:color w:val="auto"/>
        </w:rPr>
        <w:t>os registros deste Contrato e de seus aditamentos</w:t>
      </w:r>
      <w:bookmarkEnd w:id="431"/>
      <w:bookmarkEnd w:id="432"/>
      <w:r w:rsidR="00B1593E" w:rsidRPr="00D030D7">
        <w:rPr>
          <w:snapToGrid w:val="0"/>
          <w:color w:val="auto"/>
        </w:rPr>
        <w:t xml:space="preserve"> e realizar as notificações cabíveis, conforme </w:t>
      </w:r>
      <w:r w:rsidR="00B1593E" w:rsidRPr="00D030D7">
        <w:rPr>
          <w:rFonts w:eastAsia="SimSun"/>
          <w:color w:val="auto"/>
        </w:rPr>
        <w:t>previsto na Cláusula </w:t>
      </w:r>
      <w:r w:rsidR="00B1593E">
        <w:rPr>
          <w:rFonts w:eastAsia="SimSun"/>
          <w:color w:val="auto"/>
        </w:rPr>
        <w:t>Segunda acima</w:t>
      </w:r>
      <w:r w:rsidR="00B1593E" w:rsidRPr="00D030D7">
        <w:rPr>
          <w:rFonts w:eastAsia="SimSun"/>
          <w:color w:val="auto"/>
        </w:rPr>
        <w:t>; e</w:t>
      </w:r>
    </w:p>
    <w:p w14:paraId="31FA3C97" w14:textId="77777777" w:rsidR="00B1593E" w:rsidRPr="00D030D7" w:rsidRDefault="00B1593E" w:rsidP="00B1593E">
      <w:pPr>
        <w:pStyle w:val="Level4"/>
        <w:numPr>
          <w:ilvl w:val="3"/>
          <w:numId w:val="5"/>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prazos de cura aplicáveis</w:t>
      </w:r>
      <w:r w:rsidRPr="00D030D7">
        <w:rPr>
          <w:rFonts w:eastAsia="SimSun"/>
          <w:color w:val="auto"/>
        </w:rPr>
        <w:t>:</w:t>
      </w:r>
    </w:p>
    <w:p w14:paraId="67F33E27" w14:textId="56E1C654"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del w:id="433" w:author="Vectis" w:date="2021-02-22T22:23:00Z">
        <w:r>
          <w:rPr>
            <w:rFonts w:eastAsia="SimSun"/>
            <w:color w:val="auto"/>
          </w:rPr>
          <w:delText>das Cotas</w:delText>
        </w:r>
      </w:del>
      <w:ins w:id="434" w:author="Vectis" w:date="2021-02-22T22:23:00Z">
        <w:r>
          <w:rPr>
            <w:rFonts w:eastAsia="SimSun"/>
            <w:color w:val="auto"/>
          </w:rPr>
          <w:t xml:space="preserve">dos </w:t>
        </w:r>
        <w:r>
          <w:rPr>
            <w:color w:val="auto"/>
          </w:rPr>
          <w:t xml:space="preserve">Bens </w:t>
        </w:r>
        <w:r w:rsidRPr="0078058E">
          <w:t>e Direitos dados</w:t>
        </w:r>
        <w:r w:rsidRPr="00C07647">
          <w:t xml:space="preserve"> em Garantia</w:t>
        </w:r>
      </w:ins>
      <w:r w:rsidRPr="00D030D7">
        <w:rPr>
          <w:rFonts w:eastAsia="SimSun"/>
          <w:color w:val="auto"/>
        </w:rPr>
        <w:t>, por meio de venda pública ou privada, a seu critério, obedecida a legislação aplicável e o disposto neste Contrato;</w:t>
      </w:r>
    </w:p>
    <w:p w14:paraId="79A43B13" w14:textId="77777777"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Pr>
          <w:color w:val="auto"/>
        </w:rPr>
        <w:t xml:space="preserve">Bens </w:t>
      </w:r>
      <w:r w:rsidRPr="0078058E">
        <w:t>e Direitos dados</w:t>
      </w:r>
      <w:r w:rsidRPr="00C07647">
        <w:t xml:space="preserve"> em Garantia </w:t>
      </w:r>
      <w:r w:rsidRPr="00D030D7">
        <w:rPr>
          <w:rFonts w:eastAsia="SimSun"/>
          <w:color w:val="auto"/>
        </w:rPr>
        <w:t xml:space="preserve">e os recursos oriundos da alienação e/ou cessão dos </w:t>
      </w:r>
      <w:r>
        <w:rPr>
          <w:color w:val="auto"/>
        </w:rPr>
        <w:t xml:space="preserve">Bens </w:t>
      </w:r>
      <w:r w:rsidRPr="0078058E">
        <w:t>e Direitos dados</w:t>
      </w:r>
      <w:r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2C7B5119" w14:textId="77777777"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Pr>
          <w:rFonts w:eastAsia="SimSun"/>
          <w:color w:val="auto"/>
        </w:rPr>
        <w:t xml:space="preserve">Bens </w:t>
      </w:r>
      <w:r w:rsidRPr="0078058E">
        <w:t>e Direitos dados</w:t>
      </w:r>
      <w:r w:rsidRPr="00C07647">
        <w:t xml:space="preserve"> em Garantia</w:t>
      </w:r>
      <w:r w:rsidRPr="00D030D7">
        <w:rPr>
          <w:rFonts w:eastAsia="SimSun"/>
          <w:color w:val="auto"/>
        </w:rPr>
        <w:t xml:space="preserve"> para quitação das Obrigações Garantidas; </w:t>
      </w:r>
    </w:p>
    <w:p w14:paraId="11E2F60A" w14:textId="77777777"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Pr="007F4318">
        <w:rPr>
          <w:color w:val="auto"/>
        </w:rPr>
        <w:t xml:space="preserve">Bens </w:t>
      </w:r>
      <w:r w:rsidRPr="0078058E">
        <w:t>e Direitos dados</w:t>
      </w:r>
      <w:r w:rsidRPr="00C07647">
        <w:t xml:space="preserve"> em Garantia</w:t>
      </w:r>
      <w:r w:rsidRPr="00D030D7">
        <w:rPr>
          <w:rFonts w:eastAsia="SimSun"/>
          <w:color w:val="auto"/>
        </w:rPr>
        <w:t>, inclusive requerer a respectiva autorização ou aprovação, quando entender necessário, a seu critério;</w:t>
      </w:r>
    </w:p>
    <w:p w14:paraId="4B059BD3" w14:textId="77777777"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Pr>
          <w:color w:val="auto"/>
        </w:rPr>
        <w:t xml:space="preserve">Bens </w:t>
      </w:r>
      <w:r w:rsidRPr="0078058E">
        <w:t>e Direitos dados</w:t>
      </w:r>
      <w:r w:rsidRPr="00C07647">
        <w:t xml:space="preserve"> em Garantia</w:t>
      </w:r>
      <w:r w:rsidRPr="00D030D7">
        <w:rPr>
          <w:rFonts w:eastAsia="SimSun"/>
          <w:color w:val="auto"/>
        </w:rPr>
        <w:t>, no todo ou em parte, a quaisquer terceiros;</w:t>
      </w:r>
    </w:p>
    <w:p w14:paraId="3137BE5A" w14:textId="77777777"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lastRenderedPageBreak/>
        <w:t xml:space="preserve">representar a </w:t>
      </w:r>
      <w:r>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Pr>
          <w:color w:val="auto"/>
        </w:rPr>
        <w:t xml:space="preserve">Bens </w:t>
      </w:r>
      <w:r w:rsidRPr="0078058E">
        <w:t>e Direitos dados</w:t>
      </w:r>
      <w:r w:rsidRPr="00C07647">
        <w:t xml:space="preserve"> em Garantia</w:t>
      </w:r>
      <w:r w:rsidRPr="00D030D7">
        <w:rPr>
          <w:rFonts w:eastAsia="SimSun"/>
          <w:color w:val="auto"/>
        </w:rPr>
        <w:t>, no todo ou em parte, a quaisquer terceiros, nos termos do presente Contrato; e</w:t>
      </w:r>
    </w:p>
    <w:p w14:paraId="428E4E39" w14:textId="77777777" w:rsidR="00B1593E" w:rsidRPr="00D030D7" w:rsidRDefault="00B1593E" w:rsidP="00B1593E">
      <w:pPr>
        <w:pStyle w:val="Level4"/>
        <w:numPr>
          <w:ilvl w:val="3"/>
          <w:numId w:val="10"/>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685BBE24" w14:textId="77777777" w:rsidR="00B1593E" w:rsidRPr="00914A66" w:rsidRDefault="00B1593E" w:rsidP="00B1593E">
      <w:pPr>
        <w:pStyle w:val="Level2"/>
        <w:numPr>
          <w:ilvl w:val="1"/>
          <w:numId w:val="11"/>
        </w:numPr>
        <w:spacing w:after="240" w:line="320" w:lineRule="atLeast"/>
        <w:ind w:left="0" w:firstLine="0"/>
        <w:rPr>
          <w:rFonts w:eastAsia="SimSun"/>
          <w:color w:val="auto"/>
          <w:szCs w:val="22"/>
        </w:rPr>
      </w:pPr>
      <w:bookmarkStart w:id="435" w:name="_DV_M176"/>
      <w:bookmarkStart w:id="436" w:name="_DV_M186"/>
      <w:bookmarkStart w:id="437" w:name="_DV_M188"/>
      <w:bookmarkStart w:id="438" w:name="_Ref510708731"/>
      <w:bookmarkStart w:id="439" w:name="_Ref362429563"/>
      <w:bookmarkStart w:id="440" w:name="_Toc346177873"/>
      <w:bookmarkStart w:id="441" w:name="_Toc346199319"/>
      <w:bookmarkStart w:id="442" w:name="_Toc358676599"/>
      <w:bookmarkStart w:id="443" w:name="_Toc363161079"/>
      <w:bookmarkStart w:id="444" w:name="_Toc362027431"/>
      <w:bookmarkStart w:id="445" w:name="_Toc366099220"/>
      <w:bookmarkStart w:id="446" w:name="_Toc430336938"/>
      <w:bookmarkStart w:id="447" w:name="_Ref507171535"/>
      <w:bookmarkStart w:id="448" w:name="_Ref425696757"/>
      <w:bookmarkEnd w:id="435"/>
      <w:bookmarkEnd w:id="436"/>
      <w:bookmarkEnd w:id="437"/>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w:t>
      </w:r>
      <w:proofErr w:type="spellStart"/>
      <w:r w:rsidRPr="00914A66">
        <w:rPr>
          <w:rFonts w:eastAsia="SimSun"/>
          <w:color w:val="auto"/>
          <w:szCs w:val="22"/>
        </w:rPr>
        <w:t>Securitizadora</w:t>
      </w:r>
      <w:proofErr w:type="spellEnd"/>
      <w:r w:rsidRPr="00914A66">
        <w:rPr>
          <w:rFonts w:eastAsia="SimSun"/>
          <w:color w:val="auto"/>
          <w:szCs w:val="22"/>
        </w:rPr>
        <w:t xml:space="preserve">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Pr>
          <w:rFonts w:eastAsia="SimSun"/>
          <w:color w:val="auto"/>
          <w:szCs w:val="22"/>
        </w:rPr>
        <w:t>I</w:t>
      </w:r>
      <w:r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438"/>
      <w:r w:rsidRPr="00914A66">
        <w:rPr>
          <w:rFonts w:eastAsia="SimSun"/>
          <w:color w:val="auto"/>
          <w:szCs w:val="22"/>
        </w:rPr>
        <w:t xml:space="preserve"> </w:t>
      </w:r>
    </w:p>
    <w:p w14:paraId="229A5853" w14:textId="77777777" w:rsidR="00B1593E" w:rsidRPr="00D030D7" w:rsidRDefault="00B1593E" w:rsidP="00B1593E">
      <w:pPr>
        <w:pStyle w:val="Level2"/>
        <w:numPr>
          <w:ilvl w:val="1"/>
          <w:numId w:val="11"/>
        </w:numPr>
        <w:spacing w:after="240" w:line="320" w:lineRule="atLeast"/>
        <w:ind w:left="0" w:firstLine="0"/>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439"/>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63B3B8D" w14:textId="77777777" w:rsidR="00B1593E" w:rsidRPr="00D030D7" w:rsidRDefault="00B1593E" w:rsidP="00B1593E">
      <w:pPr>
        <w:pStyle w:val="Level2"/>
        <w:numPr>
          <w:ilvl w:val="1"/>
          <w:numId w:val="11"/>
        </w:numPr>
        <w:spacing w:after="240" w:line="320" w:lineRule="atLeast"/>
        <w:ind w:left="0" w:firstLine="0"/>
        <w:rPr>
          <w:rFonts w:eastAsia="SimSun"/>
          <w:color w:val="auto"/>
          <w:szCs w:val="22"/>
        </w:rPr>
      </w:pPr>
      <w:bookmarkStart w:id="449" w:name="_Hlk26472279"/>
      <w:r w:rsidRPr="00D030D7">
        <w:rPr>
          <w:rFonts w:eastAsia="SimSun"/>
          <w:color w:val="auto"/>
          <w:szCs w:val="22"/>
        </w:rPr>
        <w:t xml:space="preserve">A </w:t>
      </w:r>
      <w:r>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w:t>
      </w:r>
      <w:proofErr w:type="spellStart"/>
      <w:r w:rsidRPr="00D030D7">
        <w:rPr>
          <w:rFonts w:eastAsia="SimSun"/>
          <w:color w:val="auto"/>
          <w:szCs w:val="22"/>
        </w:rPr>
        <w:t>Securitizadora</w:t>
      </w:r>
      <w:proofErr w:type="spellEnd"/>
      <w:r>
        <w:rPr>
          <w:rFonts w:eastAsia="SimSun"/>
          <w:color w:val="auto"/>
          <w:szCs w:val="22"/>
        </w:rPr>
        <w:t>,</w:t>
      </w:r>
      <w:r w:rsidRPr="00D030D7">
        <w:rPr>
          <w:rFonts w:eastAsia="SimSun"/>
          <w:color w:val="auto"/>
          <w:szCs w:val="22"/>
        </w:rPr>
        <w:t xml:space="preserve"> </w:t>
      </w:r>
      <w:del w:id="450" w:author="Vectis" w:date="2021-02-22T22:23:00Z">
        <w:r w:rsidRPr="00D030D7">
          <w:rPr>
            <w:rFonts w:eastAsia="SimSun"/>
            <w:color w:val="auto"/>
            <w:szCs w:val="22"/>
          </w:rPr>
          <w:delText xml:space="preserve">, </w:delText>
        </w:r>
      </w:del>
      <w:r w:rsidRPr="00D030D7">
        <w:rPr>
          <w:rFonts w:eastAsia="SimSun"/>
          <w:color w:val="auto"/>
          <w:szCs w:val="22"/>
        </w:rPr>
        <w:t xml:space="preserve">sendo certo que tal </w:t>
      </w:r>
      <w:r>
        <w:rPr>
          <w:rFonts w:eastAsia="SimSun"/>
          <w:color w:val="auto"/>
          <w:szCs w:val="22"/>
        </w:rPr>
        <w:t>renovação</w:t>
      </w:r>
      <w:r w:rsidRPr="00D030D7">
        <w:rPr>
          <w:rFonts w:eastAsia="SimSun"/>
          <w:color w:val="auto"/>
          <w:szCs w:val="22"/>
        </w:rPr>
        <w:t xml:space="preserve"> deverá ocorrer com antecedência mínima de 30 (trinta) dias contados do término do prazo da procuração em vigor. Tais renovações deverão ocorrer o número de vezes que for necessário até que sejam integralmente</w:t>
      </w:r>
      <w:ins w:id="451" w:author="Vectis" w:date="2021-02-22T22:23:00Z">
        <w:r>
          <w:rPr>
            <w:rFonts w:eastAsia="SimSun"/>
            <w:color w:val="auto"/>
            <w:szCs w:val="22"/>
          </w:rPr>
          <w:t>.</w:t>
        </w:r>
      </w:ins>
      <w:r w:rsidRPr="00D030D7">
        <w:rPr>
          <w:rFonts w:eastAsia="SimSun"/>
          <w:color w:val="auto"/>
          <w:szCs w:val="22"/>
        </w:rPr>
        <w:t xml:space="preserve"> quitadas todas as Obrigações Garantidas</w:t>
      </w:r>
      <w:bookmarkEnd w:id="449"/>
      <w:r w:rsidRPr="00D030D7">
        <w:rPr>
          <w:rFonts w:eastAsia="SimSun"/>
          <w:color w:val="auto"/>
          <w:szCs w:val="22"/>
        </w:rPr>
        <w:t>.</w:t>
      </w:r>
    </w:p>
    <w:p w14:paraId="79684A10" w14:textId="77777777" w:rsidR="00B1593E" w:rsidRPr="00D030D7" w:rsidRDefault="00B1593E" w:rsidP="00B1593E">
      <w:pPr>
        <w:pStyle w:val="Level2"/>
        <w:numPr>
          <w:ilvl w:val="1"/>
          <w:numId w:val="11"/>
        </w:numPr>
        <w:spacing w:after="240" w:line="320" w:lineRule="atLeast"/>
        <w:ind w:left="0" w:firstLine="0"/>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a </w:t>
      </w:r>
      <w:r>
        <w:rPr>
          <w:szCs w:val="22"/>
        </w:rPr>
        <w:t>Companhia</w:t>
      </w:r>
      <w:r w:rsidRPr="00D030D7">
        <w:rPr>
          <w:rFonts w:eastAsia="Arial Unicode MS"/>
          <w:color w:val="auto"/>
          <w:szCs w:val="22"/>
        </w:rPr>
        <w:t xml:space="preserve"> compromete-se a, após solicitação nesse sentido pela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(ou qualquer sucessor) disponha dos poderes exigidos para praticar os atos e exercer os direitos aqui previstos.</w:t>
      </w:r>
    </w:p>
    <w:p w14:paraId="30EE50B5" w14:textId="77777777" w:rsidR="00B1593E" w:rsidRPr="00C07647" w:rsidRDefault="00B1593E" w:rsidP="00B1593E">
      <w:pPr>
        <w:pStyle w:val="Level1"/>
        <w:numPr>
          <w:ilvl w:val="0"/>
          <w:numId w:val="11"/>
        </w:numPr>
        <w:spacing w:before="0" w:after="240" w:line="320" w:lineRule="atLeast"/>
        <w:jc w:val="center"/>
        <w:rPr>
          <w:rFonts w:eastAsia="SimSun"/>
          <w:color w:val="auto"/>
        </w:rPr>
      </w:pPr>
      <w:r w:rsidRPr="00C07647">
        <w:rPr>
          <w:color w:val="auto"/>
        </w:rPr>
        <w:t xml:space="preserve">CLÁUSULA </w:t>
      </w:r>
      <w:r w:rsidRPr="00D030D7">
        <w:rPr>
          <w:color w:val="auto"/>
          <w:szCs w:val="22"/>
        </w:rPr>
        <w:t>OITAVA – DA VIGÊNCIA</w:t>
      </w:r>
    </w:p>
    <w:p w14:paraId="419B0433" w14:textId="7B7642CA" w:rsidR="00B1593E" w:rsidRPr="00C07647" w:rsidRDefault="00B1593E" w:rsidP="00B1593E">
      <w:pPr>
        <w:pStyle w:val="Level2"/>
        <w:numPr>
          <w:ilvl w:val="1"/>
          <w:numId w:val="11"/>
        </w:numPr>
        <w:spacing w:after="240" w:line="320" w:lineRule="atLeast"/>
        <w:ind w:left="0" w:firstLine="0"/>
        <w:rPr>
          <w:rFonts w:eastAsia="SimSun"/>
          <w:color w:val="auto"/>
        </w:rPr>
      </w:pPr>
      <w:r>
        <w:rPr>
          <w:bCs/>
          <w:color w:val="auto"/>
          <w:szCs w:val="22"/>
        </w:rPr>
        <w:t xml:space="preserve">O </w:t>
      </w:r>
      <w:r w:rsidRPr="00D030D7">
        <w:rPr>
          <w:bCs/>
          <w:color w:val="auto"/>
          <w:szCs w:val="22"/>
        </w:rPr>
        <w:t xml:space="preserve">presente Contrato institui um direito de garantia permanente sobre os </w:t>
      </w:r>
      <w:r>
        <w:rPr>
          <w:bCs/>
          <w:color w:val="auto"/>
          <w:szCs w:val="22"/>
        </w:rPr>
        <w:t xml:space="preserve">Bens </w:t>
      </w:r>
      <w:r w:rsidRPr="0078058E">
        <w:rPr>
          <w:szCs w:val="22"/>
        </w:rPr>
        <w:t xml:space="preserve">e Direitos dados em Garantia </w:t>
      </w:r>
      <w:r w:rsidRPr="00D030D7">
        <w:rPr>
          <w:bCs/>
          <w:color w:val="auto"/>
          <w:szCs w:val="22"/>
        </w:rPr>
        <w:t xml:space="preserve">nos termos deste Contrato e deverá: </w:t>
      </w:r>
      <w:r w:rsidRPr="00D030D7">
        <w:rPr>
          <w:b/>
          <w:bCs/>
          <w:color w:val="auto"/>
          <w:szCs w:val="22"/>
        </w:rPr>
        <w:t>(i)</w:t>
      </w:r>
      <w:r w:rsidRPr="00D030D7">
        <w:rPr>
          <w:bCs/>
          <w:color w:val="auto"/>
          <w:szCs w:val="22"/>
        </w:rPr>
        <w:t xml:space="preserve"> </w:t>
      </w:r>
      <w:r w:rsidRPr="00914A66">
        <w:rPr>
          <w:rFonts w:eastAsia="Arial Unicode MS"/>
          <w:color w:val="auto"/>
          <w:szCs w:val="22"/>
        </w:rPr>
        <w:t>permanecer</w:t>
      </w:r>
      <w:r w:rsidRPr="00D030D7">
        <w:rPr>
          <w:bCs/>
          <w:color w:val="auto"/>
          <w:szCs w:val="22"/>
        </w:rPr>
        <w:t xml:space="preserve"> em pleno vigor até a liquidação integral de todas as Obrigações Garantidas, tal como</w:t>
      </w:r>
      <w:bookmarkStart w:id="452" w:name="_Hlk37032189"/>
      <w:r w:rsidRPr="00C07647">
        <w:rPr>
          <w:color w:val="auto"/>
        </w:rPr>
        <w:t xml:space="preserve"> </w:t>
      </w:r>
      <w:bookmarkEnd w:id="452"/>
      <w:r w:rsidRPr="00D030D7">
        <w:rPr>
          <w:bCs/>
          <w:color w:val="auto"/>
          <w:szCs w:val="22"/>
        </w:rPr>
        <w:t xml:space="preserve">expressamente confirmado, por escrito, pela </w:t>
      </w:r>
      <w:proofErr w:type="spellStart"/>
      <w:r w:rsidRPr="00D030D7">
        <w:rPr>
          <w:bCs/>
          <w:color w:val="auto"/>
          <w:szCs w:val="22"/>
        </w:rPr>
        <w:t>Securitizadora</w:t>
      </w:r>
      <w:proofErr w:type="spellEnd"/>
      <w:r w:rsidRPr="00D030D7">
        <w:rPr>
          <w:bCs/>
          <w:color w:val="auto"/>
          <w:szCs w:val="22"/>
        </w:rPr>
        <w:t xml:space="preserve">, nos termos deste Contrato, restando claro que o cumprimento parcial das Obrigações Garantidas </w:t>
      </w:r>
      <w:commentRangeStart w:id="453"/>
      <w:r w:rsidRPr="00D030D7">
        <w:rPr>
          <w:bCs/>
          <w:color w:val="auto"/>
          <w:szCs w:val="22"/>
        </w:rPr>
        <w:t xml:space="preserve">não importa na </w:t>
      </w:r>
      <w:r w:rsidRPr="00D030D7">
        <w:rPr>
          <w:bCs/>
          <w:color w:val="auto"/>
          <w:szCs w:val="22"/>
        </w:rPr>
        <w:lastRenderedPageBreak/>
        <w:t xml:space="preserve">exoneração proporcional da presente </w:t>
      </w:r>
      <w:r>
        <w:rPr>
          <w:rFonts w:eastAsia="SimSun"/>
          <w:color w:val="auto"/>
        </w:rPr>
        <w:t>Garantia</w:t>
      </w:r>
      <w:commentRangeEnd w:id="453"/>
      <w:r w:rsidR="00E4448D">
        <w:rPr>
          <w:rStyle w:val="Refdecomentrio"/>
          <w:rFonts w:ascii="Times New Roman" w:hAnsi="Times New Roman" w:cs="Times New Roman"/>
          <w:color w:val="auto"/>
          <w:kern w:val="0"/>
        </w:rPr>
        <w:commentReference w:id="453"/>
      </w:r>
      <w:r w:rsidRPr="00D030D7">
        <w:rPr>
          <w:bCs/>
          <w:color w:val="auto"/>
          <w:szCs w:val="22"/>
        </w:rPr>
        <w:t xml:space="preserve">; e </w:t>
      </w:r>
      <w:r w:rsidRPr="00D030D7">
        <w:rPr>
          <w:b/>
          <w:bCs/>
          <w:color w:val="auto"/>
          <w:szCs w:val="22"/>
        </w:rPr>
        <w:t>(</w:t>
      </w:r>
      <w:proofErr w:type="spellStart"/>
      <w:r w:rsidRPr="00D030D7">
        <w:rPr>
          <w:b/>
          <w:bCs/>
          <w:color w:val="auto"/>
          <w:szCs w:val="22"/>
        </w:rPr>
        <w:t>ii</w:t>
      </w:r>
      <w:proofErr w:type="spellEnd"/>
      <w:r w:rsidRPr="00D030D7">
        <w:rPr>
          <w:b/>
          <w:bCs/>
          <w:color w:val="auto"/>
          <w:szCs w:val="22"/>
        </w:rPr>
        <w:t>) </w:t>
      </w:r>
      <w:r w:rsidRPr="00D030D7">
        <w:rPr>
          <w:bCs/>
          <w:color w:val="auto"/>
          <w:szCs w:val="22"/>
        </w:rPr>
        <w:t xml:space="preserve">vincular a </w:t>
      </w:r>
      <w:r>
        <w:rPr>
          <w:szCs w:val="22"/>
        </w:rPr>
        <w:t>Companhia</w:t>
      </w:r>
      <w:r w:rsidRPr="00D030D7">
        <w:rPr>
          <w:bCs/>
          <w:color w:val="auto"/>
          <w:szCs w:val="22"/>
        </w:rPr>
        <w:t>, seus sucessores, herdeiros e cessionários autorizados</w:t>
      </w:r>
      <w:r w:rsidRPr="00D030D7">
        <w:rPr>
          <w:rFonts w:eastAsia="SimSun"/>
          <w:color w:val="auto"/>
          <w:szCs w:val="22"/>
        </w:rPr>
        <w:t>.</w:t>
      </w:r>
    </w:p>
    <w:p w14:paraId="72FCE733" w14:textId="77777777" w:rsidR="00B1593E" w:rsidRPr="00D030D7" w:rsidRDefault="00B1593E" w:rsidP="00B1593E">
      <w:pPr>
        <w:pStyle w:val="Level2"/>
        <w:numPr>
          <w:ilvl w:val="1"/>
          <w:numId w:val="11"/>
        </w:numPr>
        <w:spacing w:after="240" w:line="320" w:lineRule="atLeast"/>
        <w:ind w:left="0" w:firstLine="0"/>
        <w:rPr>
          <w:color w:val="auto"/>
          <w:szCs w:val="22"/>
        </w:rPr>
      </w:pPr>
      <w:r w:rsidRPr="00D030D7">
        <w:rPr>
          <w:color w:val="auto"/>
          <w:szCs w:val="22"/>
        </w:rPr>
        <w:t xml:space="preserve">No prazo de até 2 (dois) Dias Úteis após a solicitação da </w:t>
      </w:r>
      <w:r>
        <w:rPr>
          <w:szCs w:val="22"/>
        </w:rPr>
        <w:t>Companhia</w:t>
      </w:r>
      <w:r w:rsidRPr="00D030D7">
        <w:rPr>
          <w:color w:val="auto"/>
          <w:szCs w:val="22"/>
        </w:rPr>
        <w:t xml:space="preserve"> e comprovado o pagamento e integral quitação de todas as Obrigações Garantidas, a </w:t>
      </w:r>
      <w:proofErr w:type="spellStart"/>
      <w:r w:rsidRPr="00D030D7">
        <w:rPr>
          <w:color w:val="auto"/>
          <w:szCs w:val="22"/>
        </w:rPr>
        <w:t>Securitizadora</w:t>
      </w:r>
      <w:proofErr w:type="spellEnd"/>
      <w:r w:rsidRPr="00D030D7">
        <w:rPr>
          <w:color w:val="auto"/>
          <w:szCs w:val="22"/>
        </w:rPr>
        <w:t xml:space="preserve"> deverá apresentar termo de liberação desta </w:t>
      </w:r>
      <w:r>
        <w:rPr>
          <w:rFonts w:eastAsia="SimSun"/>
          <w:color w:val="auto"/>
        </w:rPr>
        <w:t>Garantia</w:t>
      </w:r>
      <w:r w:rsidDel="00E92621">
        <w:rPr>
          <w:color w:val="auto"/>
          <w:szCs w:val="22"/>
        </w:rPr>
        <w:t xml:space="preserve"> </w:t>
      </w:r>
      <w:r w:rsidRPr="00D030D7">
        <w:rPr>
          <w:color w:val="auto"/>
          <w:szCs w:val="22"/>
        </w:rPr>
        <w:t xml:space="preserve">por escrito à </w:t>
      </w:r>
      <w:r>
        <w:rPr>
          <w:szCs w:val="22"/>
        </w:rPr>
        <w:t>Companhia</w:t>
      </w:r>
      <w:r w:rsidRPr="00D030D7">
        <w:rPr>
          <w:color w:val="auto"/>
          <w:szCs w:val="22"/>
        </w:rPr>
        <w:t>.</w:t>
      </w:r>
    </w:p>
    <w:p w14:paraId="6B3E8516" w14:textId="77777777" w:rsidR="00B1593E" w:rsidRPr="00C07647" w:rsidRDefault="00B1593E" w:rsidP="00B1593E">
      <w:pPr>
        <w:pStyle w:val="Level1"/>
        <w:numPr>
          <w:ilvl w:val="0"/>
          <w:numId w:val="11"/>
        </w:numPr>
        <w:spacing w:before="0" w:after="240" w:line="320" w:lineRule="atLeast"/>
        <w:jc w:val="center"/>
        <w:rPr>
          <w:color w:val="auto"/>
        </w:rPr>
      </w:pPr>
      <w:r w:rsidRPr="00C07647">
        <w:rPr>
          <w:color w:val="auto"/>
        </w:rPr>
        <w:t xml:space="preserve">CLÁUSULA </w:t>
      </w:r>
      <w:bookmarkEnd w:id="440"/>
      <w:bookmarkEnd w:id="441"/>
      <w:bookmarkEnd w:id="442"/>
      <w:bookmarkEnd w:id="443"/>
      <w:bookmarkEnd w:id="444"/>
      <w:bookmarkEnd w:id="445"/>
      <w:bookmarkEnd w:id="446"/>
      <w:bookmarkEnd w:id="447"/>
      <w:r w:rsidRPr="00D030D7">
        <w:rPr>
          <w:color w:val="auto"/>
          <w:szCs w:val="22"/>
        </w:rPr>
        <w:t>NONA – DAS</w:t>
      </w:r>
      <w:r w:rsidRPr="00C07647">
        <w:rPr>
          <w:color w:val="auto"/>
        </w:rPr>
        <w:t xml:space="preserve"> DISPOSIÇÕES GERAIS</w:t>
      </w:r>
      <w:bookmarkStart w:id="454" w:name="_DV_M131"/>
      <w:bookmarkEnd w:id="454"/>
    </w:p>
    <w:p w14:paraId="58849D0B" w14:textId="77777777" w:rsidR="00B1593E" w:rsidRPr="00D030D7" w:rsidRDefault="00B1593E" w:rsidP="00B1593E">
      <w:pPr>
        <w:pStyle w:val="Level2"/>
        <w:numPr>
          <w:ilvl w:val="1"/>
          <w:numId w:val="11"/>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Pr="00F95F08">
        <w:rPr>
          <w:rFonts w:eastAsia="SimSun"/>
          <w:color w:val="auto"/>
          <w:szCs w:val="22"/>
        </w:rPr>
        <w:t>nos Documentos da Operação</w:t>
      </w:r>
      <w:r w:rsidRPr="00D030D7">
        <w:rPr>
          <w:rFonts w:eastAsia="SimSun"/>
          <w:color w:val="auto"/>
          <w:szCs w:val="22"/>
        </w:rPr>
        <w:t>. Em caso de conflito entre as definições contidas neste Contrato</w:t>
      </w:r>
      <w:r>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7289992B" w14:textId="77777777" w:rsidR="00B1593E" w:rsidRPr="00FD34F1" w:rsidRDefault="00B1593E" w:rsidP="00B1593E">
      <w:pPr>
        <w:pStyle w:val="Level2"/>
        <w:numPr>
          <w:ilvl w:val="2"/>
          <w:numId w:val="11"/>
        </w:numPr>
        <w:spacing w:after="240" w:line="320" w:lineRule="atLeast"/>
        <w:ind w:left="0"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23C5EF39" w14:textId="5A6D6B27" w:rsidR="00B1593E" w:rsidRPr="00FD34F1" w:rsidRDefault="00B1593E" w:rsidP="00B1593E">
      <w:pPr>
        <w:pStyle w:val="Level2"/>
        <w:numPr>
          <w:ilvl w:val="1"/>
          <w:numId w:val="11"/>
        </w:numPr>
        <w:spacing w:after="240" w:line="320" w:lineRule="atLeast"/>
        <w:ind w:left="0" w:firstLine="0"/>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xml:space="preserve"> com relação a qualquer transferência de valores </w:t>
      </w:r>
      <w:del w:id="455" w:author="Vectis" w:date="2021-02-22T22:23:00Z">
        <w:r w:rsidRPr="00FD34F1">
          <w:rPr>
            <w:szCs w:val="22"/>
          </w:rPr>
          <w:delText>da Conta Centralizadora</w:delText>
        </w:r>
      </w:del>
      <w:ins w:id="456" w:author="Vectis" w:date="2021-02-22T22:23:00Z">
        <w:r w:rsidRPr="00FD34F1">
          <w:rPr>
            <w:szCs w:val="22"/>
          </w:rPr>
          <w:t>da</w:t>
        </w:r>
        <w:r>
          <w:rPr>
            <w:szCs w:val="22"/>
          </w:rPr>
          <w:t>s</w:t>
        </w:r>
        <w:r w:rsidRPr="00FD34F1">
          <w:rPr>
            <w:szCs w:val="22"/>
          </w:rPr>
          <w:t xml:space="preserve"> Conta</w:t>
        </w:r>
        <w:r>
          <w:rPr>
            <w:szCs w:val="22"/>
          </w:rPr>
          <w:t>s</w:t>
        </w:r>
        <w:r w:rsidRPr="00FD34F1">
          <w:rPr>
            <w:szCs w:val="22"/>
          </w:rPr>
          <w:t xml:space="preserve"> Centralizadora</w:t>
        </w:r>
        <w:r>
          <w:rPr>
            <w:szCs w:val="22"/>
          </w:rPr>
          <w:t>s</w:t>
        </w:r>
      </w:ins>
      <w:r w:rsidRPr="00FD34F1">
        <w:rPr>
          <w:szCs w:val="22"/>
        </w:rPr>
        <w:t xml:space="preserve"> </w:t>
      </w:r>
      <w:r w:rsidRPr="00816A6C">
        <w:rPr>
          <w:szCs w:val="22"/>
        </w:rPr>
        <w:t>(</w:t>
      </w:r>
      <w:r w:rsidRPr="00E92621">
        <w:rPr>
          <w:szCs w:val="22"/>
        </w:rPr>
        <w:t xml:space="preserve">conforme definido </w:t>
      </w:r>
      <w:del w:id="457" w:author="Vectis" w:date="2021-02-22T22:23:00Z">
        <w:r>
          <w:rPr>
            <w:szCs w:val="22"/>
          </w:rPr>
          <w:delText>nos Termos</w:delText>
        </w:r>
      </w:del>
      <w:ins w:id="458" w:author="Vectis" w:date="2021-02-22T22:23:00Z">
        <w:r>
          <w:rPr>
            <w:szCs w:val="22"/>
          </w:rPr>
          <w:t>na Escritura</w:t>
        </w:r>
      </w:ins>
      <w:r>
        <w:rPr>
          <w:szCs w:val="22"/>
        </w:rPr>
        <w:t xml:space="preserve"> de </w:t>
      </w:r>
      <w:del w:id="459" w:author="Vectis" w:date="2021-02-22T22:23:00Z">
        <w:r>
          <w:rPr>
            <w:szCs w:val="22"/>
          </w:rPr>
          <w:delText>Securitização</w:delText>
        </w:r>
      </w:del>
      <w:ins w:id="460" w:author="Vectis" w:date="2021-02-22T22:23:00Z">
        <w:r>
          <w:rPr>
            <w:szCs w:val="22"/>
          </w:rPr>
          <w:t>Emissão</w:t>
        </w:r>
      </w:ins>
      <w:r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w:t>
      </w:r>
      <w:proofErr w:type="spellStart"/>
      <w:r w:rsidRPr="00FD34F1">
        <w:rPr>
          <w:b/>
          <w:szCs w:val="22"/>
        </w:rPr>
        <w:t>ii</w:t>
      </w:r>
      <w:proofErr w:type="spellEnd"/>
      <w:r w:rsidRPr="00FD34F1">
        <w:rPr>
          <w:b/>
          <w:szCs w:val="22"/>
        </w:rPr>
        <w:t>)</w:t>
      </w:r>
      <w:r w:rsidRPr="00FD34F1">
        <w:rPr>
          <w:szCs w:val="22"/>
        </w:rPr>
        <w:t> com relação a qualquer obrigação não pecuniária prevista neste Contrato, qualquer dia que não seja sábado ou domingo ou feriado na Cidade de São Paulo, Estado de São Paulo.</w:t>
      </w:r>
    </w:p>
    <w:p w14:paraId="7B77270F" w14:textId="77777777" w:rsidR="00B1593E" w:rsidRPr="00D030D7" w:rsidRDefault="00B1593E" w:rsidP="00B1593E">
      <w:pPr>
        <w:pStyle w:val="Level2"/>
        <w:numPr>
          <w:ilvl w:val="1"/>
          <w:numId w:val="11"/>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Pr>
          <w:szCs w:val="22"/>
        </w:rPr>
        <w:t>Companhia</w:t>
      </w:r>
      <w:r w:rsidRPr="00D030D7">
        <w:rPr>
          <w:rFonts w:eastAsia="Arial Unicode MS"/>
          <w:color w:val="auto"/>
          <w:szCs w:val="22"/>
        </w:rPr>
        <w:t xml:space="preserve">, nos termos deste Contrato e dos demais Documentos da </w:t>
      </w:r>
      <w:r>
        <w:rPr>
          <w:rFonts w:eastAsia="Arial Unicode MS"/>
          <w:color w:val="auto"/>
          <w:szCs w:val="22"/>
        </w:rPr>
        <w:t>Operação</w:t>
      </w:r>
      <w:r w:rsidRPr="00D030D7">
        <w:rPr>
          <w:rFonts w:eastAsia="Arial Unicode MS"/>
          <w:color w:val="auto"/>
          <w:szCs w:val="22"/>
        </w:rPr>
        <w:t xml:space="preserve">, 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poderá executar todas e quaisquer garantias outorgadas à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252263FC" w14:textId="77777777" w:rsidR="00B1593E" w:rsidRPr="00D030D7" w:rsidRDefault="00B1593E" w:rsidP="00B1593E">
      <w:pPr>
        <w:pStyle w:val="Level2"/>
        <w:numPr>
          <w:ilvl w:val="1"/>
          <w:numId w:val="11"/>
        </w:numPr>
        <w:spacing w:after="240" w:line="320" w:lineRule="atLeast"/>
        <w:ind w:left="0" w:firstLine="0"/>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Pr>
          <w:rFonts w:eastAsia="SimSun"/>
          <w:szCs w:val="22"/>
        </w:rPr>
        <w:t>Companhia</w:t>
      </w:r>
      <w:r w:rsidRPr="00D030D7">
        <w:rPr>
          <w:rFonts w:eastAsia="SimSun"/>
          <w:color w:val="auto"/>
          <w:szCs w:val="22"/>
        </w:rPr>
        <w:t xml:space="preserve"> não poderá transferir quaisquer de seus direitos ou obrigações aqui previstos, sem o prévio consentimento da </w:t>
      </w:r>
      <w:proofErr w:type="spellStart"/>
      <w:r w:rsidRPr="00D030D7">
        <w:rPr>
          <w:rFonts w:eastAsia="SimSun"/>
          <w:color w:val="auto"/>
          <w:szCs w:val="22"/>
        </w:rPr>
        <w:t>Securitizadora</w:t>
      </w:r>
      <w:proofErr w:type="spellEnd"/>
      <w:r w:rsidRPr="00D030D7">
        <w:rPr>
          <w:rFonts w:eastAsia="SimSun"/>
          <w:color w:val="auto"/>
          <w:szCs w:val="22"/>
        </w:rPr>
        <w:t>, exceto se expressamente autorizado nos termos deste Contrato.</w:t>
      </w:r>
    </w:p>
    <w:p w14:paraId="33628600" w14:textId="77777777" w:rsidR="00B1593E" w:rsidRPr="00D030D7" w:rsidRDefault="00B1593E" w:rsidP="00B1593E">
      <w:pPr>
        <w:pStyle w:val="Level2"/>
        <w:numPr>
          <w:ilvl w:val="1"/>
          <w:numId w:val="11"/>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65BB8477" w14:textId="77777777" w:rsidR="00B1593E" w:rsidRPr="00D030D7" w:rsidRDefault="00B1593E" w:rsidP="00B1593E">
      <w:pPr>
        <w:pStyle w:val="Level2"/>
        <w:numPr>
          <w:ilvl w:val="2"/>
          <w:numId w:val="11"/>
        </w:numPr>
        <w:spacing w:after="240" w:line="320" w:lineRule="atLeast"/>
        <w:ind w:left="0" w:firstLine="0"/>
        <w:rPr>
          <w:rFonts w:eastAsia="SimSun"/>
          <w:bCs/>
          <w:color w:val="auto"/>
          <w:szCs w:val="22"/>
        </w:rPr>
      </w:pPr>
      <w:r w:rsidRPr="00D030D7">
        <w:rPr>
          <w:rFonts w:eastAsia="SimSun"/>
          <w:color w:val="auto"/>
          <w:szCs w:val="22"/>
        </w:rPr>
        <w:lastRenderedPageBreak/>
        <w:t>A renúncia expressa por escrito a um determinado direito não deverá ser considerada como renúncia a qualquer outro direito.</w:t>
      </w:r>
    </w:p>
    <w:p w14:paraId="65D5BA98" w14:textId="77777777" w:rsidR="00B1593E" w:rsidRDefault="00B1593E" w:rsidP="00B1593E">
      <w:pPr>
        <w:pStyle w:val="Level2"/>
        <w:numPr>
          <w:ilvl w:val="1"/>
          <w:numId w:val="11"/>
        </w:numPr>
        <w:spacing w:after="240" w:line="320" w:lineRule="atLeast"/>
        <w:ind w:left="0" w:firstLine="0"/>
        <w:rPr>
          <w:ins w:id="461" w:author="Vectis" w:date="2021-02-22T22:23:00Z"/>
          <w:rFonts w:eastAsia="SimSun"/>
          <w:bCs/>
          <w:color w:val="auto"/>
          <w:szCs w:val="22"/>
        </w:rPr>
      </w:pPr>
      <w:ins w:id="462" w:author="Vectis" w:date="2021-02-22T22:23:00Z">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xml:space="preserve">, fica desde já estabelecido que a </w:t>
        </w:r>
        <w:proofErr w:type="spellStart"/>
        <w:r w:rsidRPr="00C156D7">
          <w:rPr>
            <w:rFonts w:eastAsia="SimSun"/>
            <w:bCs/>
            <w:color w:val="auto"/>
            <w:szCs w:val="22"/>
          </w:rPr>
          <w:t>Securitizadora</w:t>
        </w:r>
        <w:proofErr w:type="spellEnd"/>
        <w:r w:rsidRPr="00C156D7">
          <w:rPr>
            <w:rFonts w:eastAsia="SimSun"/>
            <w:bCs/>
            <w:color w:val="auto"/>
            <w:szCs w:val="22"/>
          </w:rPr>
          <w:t xml:space="preserve">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ins>
    </w:p>
    <w:p w14:paraId="5364529A" w14:textId="77777777" w:rsidR="00B1593E" w:rsidRPr="00C156D7" w:rsidRDefault="00B1593E" w:rsidP="00B1593E">
      <w:pPr>
        <w:pStyle w:val="Level2"/>
        <w:numPr>
          <w:ilvl w:val="2"/>
          <w:numId w:val="11"/>
        </w:numPr>
        <w:spacing w:after="240" w:line="320" w:lineRule="atLeast"/>
        <w:rPr>
          <w:ins w:id="463" w:author="Vectis" w:date="2021-02-22T22:23:00Z"/>
          <w:rFonts w:eastAsia="SimSun"/>
          <w:bCs/>
          <w:color w:val="auto"/>
          <w:szCs w:val="22"/>
        </w:rPr>
      </w:pPr>
      <w:bookmarkStart w:id="464" w:name="_Hlk37152195"/>
      <w:ins w:id="465" w:author="Vectis" w:date="2021-02-22T22:23:00Z">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464"/>
        <w:r>
          <w:rPr>
            <w:rFonts w:eastAsia="SimSun"/>
            <w:bCs/>
            <w:color w:val="auto"/>
            <w:szCs w:val="22"/>
          </w:rPr>
          <w:t>Operação.</w:t>
        </w:r>
      </w:ins>
    </w:p>
    <w:p w14:paraId="4AC1C1AD" w14:textId="77777777" w:rsidR="00B1593E" w:rsidRPr="00D030D7" w:rsidRDefault="00B1593E" w:rsidP="00B1593E">
      <w:pPr>
        <w:pStyle w:val="Level2"/>
        <w:numPr>
          <w:ilvl w:val="1"/>
          <w:numId w:val="11"/>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w:t>
      </w:r>
      <w:proofErr w:type="spellStart"/>
      <w:r w:rsidRPr="00D030D7">
        <w:rPr>
          <w:rFonts w:eastAsia="SimSun"/>
          <w:color w:val="auto"/>
          <w:szCs w:val="22"/>
        </w:rPr>
        <w:t>Securitizadora</w:t>
      </w:r>
      <w:proofErr w:type="spellEnd"/>
      <w:r w:rsidRPr="00D030D7">
        <w:rPr>
          <w:rFonts w:eastAsia="SimSun"/>
          <w:color w:val="auto"/>
          <w:szCs w:val="22"/>
        </w:rPr>
        <w:t xml:space="preserve"> de quaisquer de seus direitos ou recursos previstos neste Contrato não exonerará a </w:t>
      </w:r>
      <w:r>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 xml:space="preserve">referentes a outros direitos e recursos da </w:t>
      </w:r>
      <w:proofErr w:type="spellStart"/>
      <w:r w:rsidRPr="00D030D7">
        <w:rPr>
          <w:rFonts w:eastAsia="SimSun"/>
          <w:color w:val="auto"/>
          <w:szCs w:val="22"/>
        </w:rPr>
        <w:t>Securitizadora</w:t>
      </w:r>
      <w:proofErr w:type="spellEnd"/>
      <w:r w:rsidRPr="00D030D7">
        <w:rPr>
          <w:rFonts w:eastAsia="SimSun"/>
          <w:color w:val="auto"/>
          <w:szCs w:val="22"/>
        </w:rPr>
        <w:t xml:space="preserve"> perante a</w:t>
      </w:r>
      <w:r>
        <w:rPr>
          <w:szCs w:val="22"/>
        </w:rPr>
        <w:t xml:space="preserve"> Companhia</w:t>
      </w:r>
      <w:del w:id="466" w:author="Vectis" w:date="2021-02-22T22:23:00Z">
        <w:r w:rsidDel="0052647D">
          <w:rPr>
            <w:rFonts w:eastAsia="SimSun"/>
            <w:color w:val="auto"/>
            <w:szCs w:val="22"/>
          </w:rPr>
          <w:delText xml:space="preserve"> </w:delText>
        </w:r>
      </w:del>
      <w:r w:rsidRPr="00D030D7">
        <w:rPr>
          <w:rFonts w:eastAsia="SimSun"/>
          <w:color w:val="auto"/>
          <w:szCs w:val="22"/>
        </w:rPr>
        <w:t>, de acordo com as disposições do</w:t>
      </w:r>
      <w:r>
        <w:rPr>
          <w:rFonts w:eastAsia="SimSun"/>
          <w:color w:val="auto"/>
          <w:szCs w:val="22"/>
        </w:rPr>
        <w:t>s</w:t>
      </w:r>
      <w:r w:rsidRPr="00D030D7">
        <w:rPr>
          <w:rFonts w:eastAsia="SimSun"/>
          <w:color w:val="auto"/>
          <w:szCs w:val="22"/>
        </w:rPr>
        <w:t xml:space="preserve"> Documentos da </w:t>
      </w:r>
      <w:r>
        <w:rPr>
          <w:rFonts w:eastAsia="SimSun"/>
          <w:color w:val="auto"/>
          <w:szCs w:val="22"/>
        </w:rPr>
        <w:t>Operação</w:t>
      </w:r>
      <w:r w:rsidRPr="00D030D7">
        <w:rPr>
          <w:rFonts w:eastAsia="SimSun"/>
          <w:color w:val="auto"/>
          <w:szCs w:val="22"/>
        </w:rPr>
        <w:t xml:space="preserve"> ou ainda documentos e instrumentos a eles relativos.</w:t>
      </w:r>
    </w:p>
    <w:p w14:paraId="062FDAA0" w14:textId="77777777" w:rsidR="00B1593E" w:rsidRPr="00D030D7" w:rsidRDefault="00B1593E" w:rsidP="00B1593E">
      <w:pPr>
        <w:pStyle w:val="Level2"/>
        <w:numPr>
          <w:ilvl w:val="1"/>
          <w:numId w:val="11"/>
        </w:numPr>
        <w:spacing w:after="240" w:line="320" w:lineRule="atLeast"/>
        <w:ind w:left="0" w:firstLine="0"/>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w:t>
      </w:r>
      <w:del w:id="467" w:author="Vectis" w:date="2021-02-22T22:23:00Z">
        <w:r w:rsidRPr="00D030D7">
          <w:rPr>
            <w:bCs/>
            <w:color w:val="auto"/>
            <w:szCs w:val="22"/>
          </w:rPr>
          <w:delText xml:space="preserve"> o</w:delText>
        </w:r>
        <w:r>
          <w:rPr>
            <w:bCs/>
            <w:color w:val="auto"/>
            <w:szCs w:val="22"/>
          </w:rPr>
          <w:delText>s</w:delText>
        </w:r>
        <w:r w:rsidRPr="00D030D7">
          <w:rPr>
            <w:bCs/>
            <w:color w:val="auto"/>
            <w:szCs w:val="22"/>
          </w:rPr>
          <w:delText xml:space="preserve"> Compromisso</w:delText>
        </w:r>
        <w:r>
          <w:rPr>
            <w:bCs/>
            <w:color w:val="auto"/>
            <w:szCs w:val="22"/>
          </w:rPr>
          <w:delText>s</w:delText>
        </w:r>
        <w:r w:rsidRPr="00D030D7">
          <w:rPr>
            <w:bCs/>
            <w:color w:val="auto"/>
            <w:szCs w:val="22"/>
          </w:rPr>
          <w:delText xml:space="preserve"> de Venda e Compra e</w:delText>
        </w:r>
      </w:del>
      <w:r w:rsidRPr="00D030D7">
        <w:rPr>
          <w:bCs/>
          <w:color w:val="auto"/>
          <w:szCs w:val="22"/>
        </w:rPr>
        <w:t xml:space="preserve"> o</w:t>
      </w:r>
      <w:r>
        <w:rPr>
          <w:bCs/>
          <w:color w:val="auto"/>
          <w:szCs w:val="22"/>
        </w:rPr>
        <w:t>s</w:t>
      </w:r>
      <w:r w:rsidRPr="00D030D7">
        <w:rPr>
          <w:bCs/>
          <w:color w:val="auto"/>
          <w:szCs w:val="22"/>
        </w:rPr>
        <w:t xml:space="preserve"> demais Documentos da </w:t>
      </w:r>
      <w:r>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74E2D841" w14:textId="77777777" w:rsidR="00B1593E" w:rsidRPr="00F95F08" w:rsidRDefault="00B1593E" w:rsidP="00B1593E">
      <w:pPr>
        <w:pStyle w:val="Level2"/>
        <w:numPr>
          <w:ilvl w:val="1"/>
          <w:numId w:val="11"/>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3D8F354B" w14:textId="77777777" w:rsidR="00B1593E" w:rsidRPr="0078058E" w:rsidRDefault="00B1593E" w:rsidP="00B1593E">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Pr="0078058E">
        <w:rPr>
          <w:color w:val="auto"/>
          <w:kern w:val="0"/>
          <w:u w:val="single"/>
          <w:lang w:eastAsia="en-US"/>
        </w:rPr>
        <w:t>Companhia</w:t>
      </w:r>
      <w:r w:rsidRPr="0078058E">
        <w:rPr>
          <w:color w:val="auto"/>
          <w:u w:val="single"/>
          <w:lang w:eastAsia="en-US"/>
        </w:rPr>
        <w:t xml:space="preserve">: </w:t>
      </w:r>
    </w:p>
    <w:p w14:paraId="39FC4581" w14:textId="77777777" w:rsidR="00B1593E" w:rsidRDefault="00B1593E" w:rsidP="00B1593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468" w:name="_Hlk28269795"/>
      <w:bookmarkStart w:id="469" w:name="_Hlk28268845"/>
      <w:r>
        <w:rPr>
          <w:rFonts w:ascii="Tahoma" w:hAnsi="Tahoma" w:cs="Tahoma"/>
          <w:b/>
          <w:sz w:val="22"/>
          <w:szCs w:val="22"/>
        </w:rPr>
        <w:t>GAFISA PROPRIEDADES – INCORPORAÇÃO, ADMINISTRAÇÃO, CONSULTORIA E GESTÃO DE ATIVOS IMOBILIÁRIOS S.A.</w:t>
      </w:r>
    </w:p>
    <w:p w14:paraId="1E0335BD"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14:paraId="7C315F42"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0D2071BF"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30B86F26"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bookmarkEnd w:id="468"/>
    <w:p w14:paraId="2E8CD893" w14:textId="77777777" w:rsidR="00B1593E" w:rsidRPr="009F3055" w:rsidRDefault="00B1593E" w:rsidP="00B1593E">
      <w:pPr>
        <w:pStyle w:val="Level4"/>
        <w:tabs>
          <w:tab w:val="num" w:pos="709"/>
        </w:tabs>
        <w:spacing w:after="240" w:line="320" w:lineRule="atLeast"/>
      </w:pPr>
    </w:p>
    <w:bookmarkEnd w:id="469"/>
    <w:p w14:paraId="6C5D5C16" w14:textId="77777777" w:rsidR="00B1593E" w:rsidRPr="0078058E" w:rsidRDefault="00B1593E" w:rsidP="00B1593E">
      <w:pPr>
        <w:pStyle w:val="Level4"/>
        <w:tabs>
          <w:tab w:val="num" w:pos="709"/>
        </w:tabs>
        <w:spacing w:after="240" w:line="320" w:lineRule="atLeast"/>
        <w:jc w:val="left"/>
        <w:rPr>
          <w:color w:val="auto"/>
          <w:u w:val="single"/>
          <w:lang w:eastAsia="en-US"/>
        </w:rPr>
      </w:pPr>
      <w:r w:rsidRPr="0078058E">
        <w:rPr>
          <w:color w:val="auto"/>
          <w:u w:val="single"/>
          <w:lang w:eastAsia="en-US"/>
        </w:rPr>
        <w:lastRenderedPageBreak/>
        <w:t xml:space="preserve">Para o Fundo: </w:t>
      </w:r>
    </w:p>
    <w:p w14:paraId="54A2AC48"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bookmarkStart w:id="470" w:name="_Hlk28269808"/>
      <w:r>
        <w:rPr>
          <w:rFonts w:ascii="Tahoma" w:hAnsi="Tahoma" w:cs="Tahoma"/>
          <w:b/>
          <w:bCs/>
          <w:sz w:val="22"/>
          <w:szCs w:val="22"/>
        </w:rPr>
        <w:t>OITA FUNDO DE INVESTIMENTO MULTIMERCADO</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bookmarkEnd w:id="470"/>
      <w:r>
        <w:rPr>
          <w:rFonts w:ascii="Tahoma" w:hAnsi="Tahoma" w:cs="Tahoma"/>
          <w:sz w:val="22"/>
          <w:szCs w:val="22"/>
        </w:rPr>
        <w:t>[endereço]</w:t>
      </w:r>
    </w:p>
    <w:p w14:paraId="7FB81C65"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55265184"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3A12147D" w14:textId="77777777" w:rsidR="00B1593E" w:rsidRDefault="00B1593E" w:rsidP="00B1593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p w14:paraId="62A8C996" w14:textId="77777777" w:rsidR="00B1593E" w:rsidRPr="00C07647" w:rsidRDefault="00B1593E" w:rsidP="00B1593E">
      <w:pPr>
        <w:pStyle w:val="Lista2"/>
        <w:widowControl w:val="0"/>
        <w:tabs>
          <w:tab w:val="left" w:pos="142"/>
        </w:tabs>
        <w:suppressAutoHyphens w:val="0"/>
        <w:spacing w:line="320" w:lineRule="atLeast"/>
        <w:ind w:left="0" w:firstLine="0"/>
        <w:rPr>
          <w:rFonts w:ascii="Tahoma" w:hAnsi="Tahoma"/>
          <w:sz w:val="22"/>
        </w:rPr>
      </w:pPr>
    </w:p>
    <w:p w14:paraId="004A78F5" w14:textId="77777777" w:rsidR="00B1593E" w:rsidRPr="00AA5977" w:rsidRDefault="00B1593E" w:rsidP="00B1593E">
      <w:pPr>
        <w:spacing w:after="240" w:line="320" w:lineRule="atLeast"/>
        <w:jc w:val="both"/>
        <w:rPr>
          <w:rFonts w:ascii="Tahoma" w:hAnsi="Tahoma"/>
          <w:kern w:val="20"/>
          <w:sz w:val="22"/>
        </w:rPr>
      </w:pPr>
      <w:r w:rsidRPr="00AA5977">
        <w:rPr>
          <w:rFonts w:ascii="Tahoma" w:hAnsi="Tahoma"/>
          <w:kern w:val="20"/>
          <w:sz w:val="22"/>
          <w:u w:val="single"/>
        </w:rPr>
        <w:t xml:space="preserve">Para a </w:t>
      </w:r>
      <w:proofErr w:type="spellStart"/>
      <w:r w:rsidRPr="00AA5977">
        <w:rPr>
          <w:rFonts w:ascii="Tahoma" w:hAnsi="Tahoma"/>
          <w:kern w:val="20"/>
          <w:sz w:val="22"/>
          <w:u w:val="single"/>
        </w:rPr>
        <w:t>Securitizadora</w:t>
      </w:r>
      <w:proofErr w:type="spellEnd"/>
      <w:r w:rsidRPr="00AA5977">
        <w:rPr>
          <w:rFonts w:ascii="Tahoma" w:hAnsi="Tahoma"/>
          <w:kern w:val="20"/>
          <w:sz w:val="22"/>
          <w:u w:val="single"/>
        </w:rPr>
        <w:t>:</w:t>
      </w:r>
      <w:r w:rsidRPr="00AA5977">
        <w:rPr>
          <w:rFonts w:ascii="Tahoma" w:hAnsi="Tahoma"/>
          <w:kern w:val="20"/>
          <w:sz w:val="22"/>
        </w:rPr>
        <w:t xml:space="preserve"> </w:t>
      </w:r>
    </w:p>
    <w:p w14:paraId="440EECFA" w14:textId="77777777" w:rsidR="00B1593E" w:rsidRDefault="00B1593E" w:rsidP="00B1593E">
      <w:pPr>
        <w:pStyle w:val="Lista2"/>
        <w:widowControl w:val="0"/>
        <w:numPr>
          <w:ilvl w:val="0"/>
          <w:numId w:val="11"/>
        </w:numPr>
        <w:tabs>
          <w:tab w:val="left" w:pos="142"/>
        </w:tabs>
        <w:suppressAutoHyphens w:val="0"/>
        <w:spacing w:line="320" w:lineRule="atLeast"/>
        <w:ind w:left="0"/>
        <w:rPr>
          <w:rFonts w:ascii="Tahoma" w:hAnsi="Tahoma" w:cs="Tahoma"/>
          <w:sz w:val="22"/>
          <w:szCs w:val="22"/>
        </w:rPr>
      </w:pPr>
      <w:bookmarkStart w:id="471" w:name="_Hlk5638550"/>
      <w:bookmarkStart w:id="472"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t>[endereço]</w:t>
      </w:r>
    </w:p>
    <w:p w14:paraId="0BA5FF7A" w14:textId="77777777" w:rsidR="00B1593E" w:rsidRDefault="00B1593E" w:rsidP="00B1593E">
      <w:pPr>
        <w:pStyle w:val="Lista2"/>
        <w:widowControl w:val="0"/>
        <w:numPr>
          <w:ilvl w:val="0"/>
          <w:numId w:val="11"/>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408"/>
      <w:bookmarkEnd w:id="448"/>
      <w:r>
        <w:rPr>
          <w:rFonts w:ascii="Tahoma" w:hAnsi="Tahoma" w:cs="Tahoma"/>
          <w:sz w:val="22"/>
          <w:szCs w:val="22"/>
        </w:rPr>
        <w:t>[●]</w:t>
      </w:r>
    </w:p>
    <w:p w14:paraId="7A46A636" w14:textId="77777777" w:rsidR="00B1593E" w:rsidRDefault="00B1593E" w:rsidP="00B1593E">
      <w:pPr>
        <w:pStyle w:val="Lista2"/>
        <w:widowControl w:val="0"/>
        <w:numPr>
          <w:ilvl w:val="0"/>
          <w:numId w:val="11"/>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03635CFB" w14:textId="77777777" w:rsidR="00B1593E" w:rsidRDefault="00B1593E" w:rsidP="00B1593E">
      <w:pPr>
        <w:pStyle w:val="Lista2"/>
        <w:widowControl w:val="0"/>
        <w:numPr>
          <w:ilvl w:val="0"/>
          <w:numId w:val="11"/>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p>
    <w:p w14:paraId="15F2CA4D" w14:textId="77777777" w:rsidR="00B1593E" w:rsidRDefault="00B1593E" w:rsidP="00B1593E">
      <w:pPr>
        <w:pStyle w:val="Lista2"/>
        <w:widowControl w:val="0"/>
        <w:numPr>
          <w:ilvl w:val="0"/>
          <w:numId w:val="11"/>
        </w:numPr>
        <w:tabs>
          <w:tab w:val="left" w:pos="142"/>
        </w:tabs>
        <w:suppressAutoHyphens w:val="0"/>
        <w:spacing w:line="320" w:lineRule="atLeast"/>
        <w:ind w:left="0"/>
        <w:rPr>
          <w:rFonts w:ascii="Tahoma" w:hAnsi="Tahoma" w:cs="Tahoma"/>
          <w:sz w:val="22"/>
          <w:szCs w:val="22"/>
        </w:rPr>
      </w:pPr>
    </w:p>
    <w:bookmarkEnd w:id="471"/>
    <w:p w14:paraId="1E479988" w14:textId="77777777" w:rsidR="00B1593E" w:rsidRPr="00D030D7" w:rsidRDefault="00B1593E" w:rsidP="00B1593E">
      <w:pPr>
        <w:pStyle w:val="Level2"/>
        <w:numPr>
          <w:ilvl w:val="2"/>
          <w:numId w:val="11"/>
        </w:numPr>
        <w:spacing w:after="240" w:line="320" w:lineRule="atLeast"/>
        <w:ind w:left="0" w:firstLine="0"/>
        <w:rPr>
          <w:color w:val="auto"/>
          <w:szCs w:val="22"/>
          <w:lang w:eastAsia="en-US"/>
        </w:rPr>
      </w:pPr>
      <w:r w:rsidRPr="00D030D7" w:rsidDel="003C7F03">
        <w:rPr>
          <w:color w:val="000000" w:themeColor="text1"/>
          <w:szCs w:val="22"/>
        </w:rPr>
        <w:t xml:space="preserve"> </w:t>
      </w:r>
      <w:bookmarkEnd w:id="472"/>
      <w:r w:rsidRPr="00D030D7">
        <w:rPr>
          <w:color w:val="auto"/>
          <w:szCs w:val="22"/>
          <w:lang w:eastAsia="en-US"/>
        </w:rPr>
        <w:t>As comunicações realizadas por e-mail, no endereço eletrônico indicado acima, serão válidas e consideradas entregues na data do recebimento das mesmas.</w:t>
      </w:r>
    </w:p>
    <w:p w14:paraId="3BD9BAAB" w14:textId="77777777" w:rsidR="00B1593E" w:rsidRPr="00D030D7" w:rsidRDefault="00B1593E" w:rsidP="00B1593E">
      <w:pPr>
        <w:pStyle w:val="Level2"/>
        <w:numPr>
          <w:ilvl w:val="2"/>
          <w:numId w:val="11"/>
        </w:numPr>
        <w:spacing w:after="240" w:line="320" w:lineRule="atLeast"/>
        <w:ind w:left="0" w:firstLine="0"/>
        <w:rPr>
          <w:color w:val="auto"/>
          <w:szCs w:val="22"/>
          <w:lang w:eastAsia="en-US"/>
        </w:rPr>
      </w:pPr>
      <w:r w:rsidRPr="00D030D7">
        <w:rPr>
          <w:color w:val="auto"/>
          <w:szCs w:val="22"/>
          <w:lang w:eastAsia="en-US"/>
        </w:rPr>
        <w:t>Todas e quaisquer notificações, instruções e comunicações nos termos deste Contrato serão válidas e consideradas entregues na data do recebimento das mesmas, conforme comprovados mediante recibo assinado pelo destinatário, da entrega da notificação judicial ou extrajudicial ou, no caso de entrega de correspondência ou e-mail, por meio do relatório de transmissão ou comprovante de entrega.</w:t>
      </w:r>
    </w:p>
    <w:p w14:paraId="2ADAF7CE" w14:textId="77777777" w:rsidR="00B1593E" w:rsidRPr="00D030D7" w:rsidRDefault="00B1593E" w:rsidP="00B1593E">
      <w:pPr>
        <w:pStyle w:val="Level2"/>
        <w:numPr>
          <w:ilvl w:val="2"/>
          <w:numId w:val="11"/>
        </w:numPr>
        <w:spacing w:after="240" w:line="320" w:lineRule="atLeast"/>
        <w:ind w:left="0"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2D6170D4" w14:textId="77777777" w:rsidR="00B1593E" w:rsidRPr="00D030D7" w:rsidRDefault="00B1593E" w:rsidP="00B1593E">
      <w:pPr>
        <w:pStyle w:val="Level2"/>
        <w:numPr>
          <w:ilvl w:val="1"/>
          <w:numId w:val="11"/>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xml:space="preserve">. Nada contido no presente Contrato afetará o direito da </w:t>
      </w:r>
      <w:proofErr w:type="spellStart"/>
      <w:r w:rsidRPr="00D030D7">
        <w:rPr>
          <w:bCs/>
          <w:color w:val="auto"/>
          <w:szCs w:val="22"/>
        </w:rPr>
        <w:t>Securitizadora</w:t>
      </w:r>
      <w:proofErr w:type="spellEnd"/>
      <w:r w:rsidRPr="00D030D7">
        <w:rPr>
          <w:bCs/>
          <w:color w:val="auto"/>
          <w:szCs w:val="22"/>
        </w:rPr>
        <w:t xml:space="preserve"> de promover a citação da</w:t>
      </w:r>
      <w:r>
        <w:rPr>
          <w:bCs/>
          <w:color w:val="auto"/>
          <w:szCs w:val="22"/>
        </w:rPr>
        <w:t xml:space="preserve"> </w:t>
      </w:r>
      <w:r>
        <w:rPr>
          <w:rFonts w:eastAsia="SimSun"/>
          <w:szCs w:val="22"/>
        </w:rPr>
        <w:t xml:space="preserve">Companhia </w:t>
      </w:r>
      <w:r w:rsidRPr="00D030D7">
        <w:rPr>
          <w:bCs/>
          <w:color w:val="auto"/>
          <w:szCs w:val="22"/>
        </w:rPr>
        <w:t>por qualquer outra forma permitida pela lei aplicável.</w:t>
      </w:r>
    </w:p>
    <w:p w14:paraId="0E324A70" w14:textId="77777777" w:rsidR="00B1593E" w:rsidRPr="00D030D7" w:rsidRDefault="00B1593E" w:rsidP="00B1593E">
      <w:pPr>
        <w:pStyle w:val="Level2"/>
        <w:numPr>
          <w:ilvl w:val="1"/>
          <w:numId w:val="11"/>
        </w:numPr>
        <w:spacing w:after="240" w:line="320" w:lineRule="atLeast"/>
        <w:ind w:left="0" w:firstLine="0"/>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3A5E60DD" w14:textId="77777777" w:rsidR="00B1593E" w:rsidRPr="00D030D7" w:rsidRDefault="00B1593E" w:rsidP="00B1593E">
      <w:pPr>
        <w:pStyle w:val="Level2"/>
        <w:numPr>
          <w:ilvl w:val="1"/>
          <w:numId w:val="11"/>
        </w:numPr>
        <w:spacing w:after="240" w:line="320" w:lineRule="atLeast"/>
        <w:ind w:left="0" w:firstLine="0"/>
        <w:rPr>
          <w:rFonts w:eastAsia="SimSun"/>
          <w:color w:val="auto"/>
          <w:szCs w:val="22"/>
        </w:rPr>
      </w:pPr>
      <w:r w:rsidRPr="00347649">
        <w:rPr>
          <w:rFonts w:eastAsia="SimSun"/>
          <w:u w:val="single"/>
        </w:rPr>
        <w:t>Título</w:t>
      </w:r>
      <w:r w:rsidRPr="00347649">
        <w:rPr>
          <w:u w:val="single"/>
        </w:rPr>
        <w:t xml:space="preserve"> Executivo Extrajudicial e Tutela Específica</w:t>
      </w:r>
      <w:r w:rsidRPr="00347649">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51B6BE46" w14:textId="77777777" w:rsidR="00B1593E" w:rsidRPr="00C07647" w:rsidRDefault="00B1593E" w:rsidP="00B1593E">
      <w:pPr>
        <w:pStyle w:val="Level1"/>
        <w:numPr>
          <w:ilvl w:val="0"/>
          <w:numId w:val="11"/>
        </w:numPr>
        <w:spacing w:before="0" w:after="240" w:line="320" w:lineRule="atLeast"/>
        <w:jc w:val="center"/>
        <w:rPr>
          <w:color w:val="auto"/>
        </w:rPr>
      </w:pPr>
      <w:r w:rsidRPr="00C07647">
        <w:rPr>
          <w:color w:val="auto"/>
        </w:rPr>
        <w:lastRenderedPageBreak/>
        <w:t xml:space="preserve">CLÁUSULA </w:t>
      </w:r>
      <w:r w:rsidRPr="00914A66">
        <w:rPr>
          <w:color w:val="auto"/>
          <w:szCs w:val="22"/>
        </w:rPr>
        <w:t>DÉCIMA - DA</w:t>
      </w:r>
      <w:r w:rsidRPr="00C07647">
        <w:rPr>
          <w:color w:val="auto"/>
        </w:rPr>
        <w:t xml:space="preserve"> LEI APLICÁVEL E </w:t>
      </w:r>
      <w:r w:rsidRPr="00914A66">
        <w:rPr>
          <w:color w:val="auto"/>
          <w:szCs w:val="22"/>
        </w:rPr>
        <w:t xml:space="preserve">DO </w:t>
      </w:r>
      <w:r w:rsidRPr="00C07647">
        <w:rPr>
          <w:color w:val="auto"/>
        </w:rPr>
        <w:t>FORO</w:t>
      </w:r>
    </w:p>
    <w:p w14:paraId="6AAE61E9" w14:textId="77777777" w:rsidR="00B1593E" w:rsidRPr="00C07647" w:rsidRDefault="00B1593E" w:rsidP="00B1593E">
      <w:pPr>
        <w:pStyle w:val="PargrafodaLista"/>
        <w:widowControl w:val="0"/>
        <w:numPr>
          <w:ilvl w:val="1"/>
          <w:numId w:val="11"/>
        </w:numPr>
        <w:spacing w:after="240" w:line="320" w:lineRule="atLeast"/>
        <w:ind w:left="0" w:firstLine="0"/>
        <w:jc w:val="both"/>
        <w:rPr>
          <w:rFonts w:ascii="Tahoma" w:hAnsi="Tahoma"/>
          <w:sz w:val="22"/>
        </w:rPr>
      </w:pPr>
      <w:r w:rsidRPr="00C07647">
        <w:rPr>
          <w:rFonts w:ascii="Tahoma" w:hAnsi="Tahoma"/>
          <w:sz w:val="22"/>
        </w:rPr>
        <w:t xml:space="preserve">Este Contrato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Federativa do Brasil. </w:t>
      </w:r>
    </w:p>
    <w:p w14:paraId="3EEF29B8" w14:textId="77777777" w:rsidR="00B1593E" w:rsidRPr="00C07647" w:rsidRDefault="00B1593E" w:rsidP="00B1593E">
      <w:pPr>
        <w:pStyle w:val="PargrafodaLista"/>
        <w:widowControl w:val="0"/>
        <w:numPr>
          <w:ilvl w:val="1"/>
          <w:numId w:val="11"/>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deste Contrato, </w:t>
      </w:r>
      <w:r>
        <w:rPr>
          <w:rFonts w:ascii="Tahoma" w:hAnsi="Tahoma" w:cs="Tahoma"/>
          <w:sz w:val="22"/>
          <w:szCs w:val="22"/>
        </w:rPr>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14:paraId="78205E45" w14:textId="77777777" w:rsidR="00B1593E" w:rsidRPr="00AA5977" w:rsidRDefault="00B1593E" w:rsidP="00AA5977">
      <w:pPr>
        <w:widowControl w:val="0"/>
        <w:autoSpaceDE/>
        <w:adjustRightInd/>
        <w:spacing w:after="240" w:line="320" w:lineRule="atLeast"/>
        <w:jc w:val="both"/>
        <w:rPr>
          <w:rFonts w:ascii="Tahoma" w:hAnsi="Tahoma"/>
          <w:b/>
          <w:i/>
          <w:sz w:val="22"/>
        </w:rPr>
      </w:pPr>
      <w:r w:rsidRPr="00AA5977">
        <w:rPr>
          <w:rFonts w:ascii="Tahoma" w:hAnsi="Tahoma"/>
          <w:sz w:val="22"/>
        </w:rPr>
        <w:t xml:space="preserve">E, por estar assim justo e contratado, firmam as Partes este Contrato em 3 (três) vias de igual forma e teor e para o mesmo fim, em conjunto com as 2 (duas) testemunhas abaixo, que também o assinam. </w:t>
      </w:r>
    </w:p>
    <w:p w14:paraId="0CCD6286" w14:textId="77777777" w:rsidR="00B1593E" w:rsidRPr="00AA5977" w:rsidRDefault="00B1593E" w:rsidP="00B1593E">
      <w:pPr>
        <w:spacing w:after="240" w:line="320" w:lineRule="exact"/>
        <w:jc w:val="center"/>
        <w:rPr>
          <w:rFonts w:ascii="Tahoma" w:hAnsi="Tahoma"/>
          <w:smallCaps/>
          <w:color w:val="000000"/>
          <w:sz w:val="22"/>
        </w:rPr>
      </w:pPr>
      <w:r w:rsidRPr="00AA5977">
        <w:rPr>
          <w:rFonts w:ascii="Tahoma" w:hAnsi="Tahoma"/>
          <w:color w:val="000000"/>
          <w:sz w:val="22"/>
        </w:rPr>
        <w:t xml:space="preserve">São Paulo, </w:t>
      </w:r>
      <w:r w:rsidRPr="00AA5977">
        <w:rPr>
          <w:rFonts w:ascii="Tahoma" w:hAnsi="Tahoma"/>
          <w:sz w:val="22"/>
        </w:rPr>
        <w:t xml:space="preserve">[●] de fevereiro de </w:t>
      </w:r>
      <w:r w:rsidRPr="00AA5977">
        <w:rPr>
          <w:rFonts w:ascii="Tahoma" w:eastAsia="MS Mincho" w:hAnsi="Tahoma"/>
          <w:sz w:val="22"/>
        </w:rPr>
        <w:t>2021</w:t>
      </w:r>
      <w:r w:rsidRPr="00AA5977">
        <w:rPr>
          <w:rFonts w:ascii="Tahoma" w:hAnsi="Tahoma"/>
          <w:smallCaps/>
          <w:color w:val="000000"/>
          <w:sz w:val="22"/>
        </w:rPr>
        <w:t>.</w:t>
      </w:r>
    </w:p>
    <w:p w14:paraId="3E49600F" w14:textId="77777777" w:rsidR="00B1593E" w:rsidRPr="00AA5977" w:rsidRDefault="00B1593E" w:rsidP="00B1593E">
      <w:pPr>
        <w:spacing w:after="240" w:line="320" w:lineRule="exact"/>
        <w:rPr>
          <w:rFonts w:ascii="Tahoma" w:hAnsi="Tahoma"/>
          <w:smallCaps/>
          <w:color w:val="000000"/>
          <w:sz w:val="22"/>
        </w:rPr>
      </w:pPr>
    </w:p>
    <w:p w14:paraId="1FF6EDD4" w14:textId="77777777" w:rsidR="00B1593E" w:rsidRPr="00AA5977" w:rsidRDefault="00B1593E" w:rsidP="00B1593E">
      <w:pPr>
        <w:widowControl w:val="0"/>
        <w:spacing w:after="240" w:line="320" w:lineRule="atLeast"/>
        <w:jc w:val="center"/>
        <w:rPr>
          <w:rFonts w:ascii="Tahoma" w:hAnsi="Tahoma"/>
          <w:i/>
          <w:sz w:val="22"/>
        </w:rPr>
      </w:pPr>
      <w:bookmarkStart w:id="473" w:name="_DV_M150"/>
      <w:bookmarkStart w:id="474" w:name="_DV_M151"/>
      <w:bookmarkStart w:id="475" w:name="_DV_M147"/>
      <w:bookmarkStart w:id="476" w:name="_DV_M169"/>
      <w:bookmarkStart w:id="477" w:name="_DV_M170"/>
      <w:bookmarkStart w:id="478" w:name="_DV_M171"/>
      <w:bookmarkStart w:id="479" w:name="_DV_M172"/>
      <w:bookmarkStart w:id="480" w:name="_DV_M173"/>
      <w:bookmarkStart w:id="481" w:name="_Hlk27006857"/>
      <w:bookmarkStart w:id="482" w:name="_Hlk504334153"/>
      <w:bookmarkEnd w:id="473"/>
      <w:bookmarkEnd w:id="474"/>
      <w:bookmarkEnd w:id="475"/>
      <w:bookmarkEnd w:id="476"/>
      <w:bookmarkEnd w:id="477"/>
      <w:bookmarkEnd w:id="478"/>
      <w:bookmarkEnd w:id="479"/>
      <w:bookmarkEnd w:id="480"/>
      <w:r w:rsidRPr="00AA5977">
        <w:rPr>
          <w:rFonts w:ascii="Tahoma" w:hAnsi="Tahoma"/>
          <w:i/>
          <w:color w:val="000000"/>
          <w:sz w:val="22"/>
        </w:rPr>
        <w:t>[</w:t>
      </w:r>
      <w:r w:rsidRPr="00AA5977">
        <w:rPr>
          <w:rFonts w:ascii="Tahoma" w:hAnsi="Tahoma"/>
          <w:i/>
          <w:sz w:val="22"/>
        </w:rPr>
        <w:t>RESTANTE DA PÁGINA DEIXADO INTENCIONALMENTE EM BRANCO.</w:t>
      </w:r>
    </w:p>
    <w:p w14:paraId="5F0E9157" w14:textId="77777777" w:rsidR="00B1593E" w:rsidRPr="00AA5977" w:rsidRDefault="00B1593E" w:rsidP="00B1593E">
      <w:pPr>
        <w:widowControl w:val="0"/>
        <w:spacing w:after="240" w:line="320" w:lineRule="atLeast"/>
        <w:jc w:val="center"/>
        <w:rPr>
          <w:rFonts w:ascii="Tahoma" w:hAnsi="Tahoma"/>
          <w:i/>
          <w:sz w:val="22"/>
        </w:rPr>
      </w:pPr>
      <w:r w:rsidRPr="00AA5977">
        <w:rPr>
          <w:rFonts w:ascii="Tahoma" w:hAnsi="Tahoma"/>
          <w:i/>
          <w:sz w:val="22"/>
        </w:rPr>
        <w:t>SEGUEM PÁGINAS DE ASSINATURAS]</w:t>
      </w:r>
    </w:p>
    <w:bookmarkEnd w:id="481"/>
    <w:bookmarkEnd w:id="482"/>
    <w:p w14:paraId="4CEAA0B4" w14:textId="77777777" w:rsidR="00B1593E" w:rsidRPr="00AA5977" w:rsidRDefault="00B1593E" w:rsidP="00B1593E">
      <w:pPr>
        <w:spacing w:after="240" w:line="320" w:lineRule="exact"/>
        <w:jc w:val="center"/>
        <w:rPr>
          <w:rFonts w:ascii="Tahoma" w:hAnsi="Tahoma"/>
          <w:b/>
          <w:sz w:val="22"/>
        </w:rPr>
      </w:pPr>
      <w:r w:rsidRPr="00AA5977">
        <w:rPr>
          <w:rFonts w:ascii="Tahoma" w:hAnsi="Tahoma"/>
          <w:b/>
          <w:sz w:val="22"/>
        </w:rPr>
        <w:br w:type="page"/>
      </w:r>
    </w:p>
    <w:p w14:paraId="6023FB05" w14:textId="77777777" w:rsidR="00B1593E" w:rsidRPr="00AA5977" w:rsidRDefault="00B1593E" w:rsidP="00B1593E">
      <w:pPr>
        <w:spacing w:after="240" w:line="320" w:lineRule="exact"/>
        <w:jc w:val="both"/>
        <w:rPr>
          <w:rFonts w:ascii="Tahoma" w:hAnsi="Tahoma"/>
          <w:i/>
          <w:color w:val="000000"/>
          <w:sz w:val="22"/>
        </w:rPr>
      </w:pPr>
      <w:r w:rsidRPr="00AA5977">
        <w:rPr>
          <w:rFonts w:ascii="Tahoma" w:hAnsi="Tahoma"/>
          <w:i/>
          <w:color w:val="000000"/>
          <w:sz w:val="22"/>
        </w:rPr>
        <w:lastRenderedPageBreak/>
        <w:t xml:space="preserve">(Página de assinaturas 1/4 do Instrumento Particular de Alienação Fiduciária de Cotas, Cessão Fiduciária de Recebíveis em Garantia e Outras Avenças celebrado entre </w:t>
      </w:r>
      <w:r w:rsidRPr="00AA5977">
        <w:rPr>
          <w:rFonts w:ascii="Tahoma" w:hAnsi="Tahoma"/>
          <w:i/>
          <w:sz w:val="22"/>
        </w:rPr>
        <w:t>Gafisa Propriedades – Incorporação, Administração, Consultoria e Gestão De Ativos Imobiliários S.A.</w:t>
      </w:r>
      <w:r w:rsidRPr="00AA5977">
        <w:rPr>
          <w:rFonts w:ascii="Tahoma" w:hAnsi="Tahoma"/>
          <w:i/>
          <w:color w:val="000000"/>
          <w:sz w:val="22"/>
        </w:rPr>
        <w:t xml:space="preserve">, ISEC </w:t>
      </w:r>
      <w:proofErr w:type="spellStart"/>
      <w:r w:rsidRPr="00AA5977">
        <w:rPr>
          <w:rFonts w:ascii="Tahoma" w:hAnsi="Tahoma"/>
          <w:i/>
          <w:color w:val="000000"/>
          <w:sz w:val="22"/>
        </w:rPr>
        <w:t>Securitizadora</w:t>
      </w:r>
      <w:proofErr w:type="spellEnd"/>
      <w:r w:rsidRPr="00AA5977">
        <w:rPr>
          <w:rFonts w:ascii="Tahoma" w:hAnsi="Tahoma"/>
          <w:i/>
          <w:color w:val="000000"/>
          <w:sz w:val="22"/>
        </w:rPr>
        <w:t xml:space="preserve"> S.A. e com interveniência anuência de </w:t>
      </w:r>
      <w:proofErr w:type="spellStart"/>
      <w:r w:rsidRPr="00AA5977">
        <w:rPr>
          <w:rFonts w:ascii="Tahoma" w:hAnsi="Tahoma"/>
          <w:i/>
          <w:sz w:val="22"/>
        </w:rPr>
        <w:t>Oita</w:t>
      </w:r>
      <w:proofErr w:type="spellEnd"/>
      <w:r w:rsidRPr="00AA5977">
        <w:rPr>
          <w:rFonts w:ascii="Tahoma" w:hAnsi="Tahoma"/>
          <w:i/>
          <w:sz w:val="22"/>
        </w:rPr>
        <w:t xml:space="preserve"> Fundo De Investimento Multimercado</w:t>
      </w:r>
      <w:r w:rsidRPr="00AA5977">
        <w:rPr>
          <w:rFonts w:ascii="Tahoma" w:hAnsi="Tahoma"/>
          <w:i/>
          <w:color w:val="000000"/>
          <w:sz w:val="22"/>
        </w:rPr>
        <w:t>)</w:t>
      </w:r>
    </w:p>
    <w:p w14:paraId="5F61E2A7" w14:textId="77777777" w:rsidR="00B1593E" w:rsidRPr="00AA5977" w:rsidRDefault="00B1593E" w:rsidP="00B1593E">
      <w:pPr>
        <w:spacing w:after="240" w:line="320" w:lineRule="exact"/>
        <w:jc w:val="center"/>
        <w:rPr>
          <w:rFonts w:ascii="Tahoma" w:hAnsi="Tahoma"/>
          <w:b/>
          <w:sz w:val="22"/>
        </w:rPr>
      </w:pPr>
    </w:p>
    <w:p w14:paraId="494119D4" w14:textId="77777777" w:rsidR="00B1593E" w:rsidRPr="00AA5977" w:rsidRDefault="00B1593E" w:rsidP="00B1593E">
      <w:pPr>
        <w:spacing w:after="240" w:line="320" w:lineRule="exact"/>
        <w:jc w:val="center"/>
        <w:rPr>
          <w:rFonts w:ascii="Tahoma" w:hAnsi="Tahoma"/>
          <w:b/>
          <w:caps/>
          <w:color w:val="000000"/>
          <w:sz w:val="22"/>
        </w:rPr>
      </w:pPr>
      <w:r w:rsidRPr="00AA5977">
        <w:rPr>
          <w:rFonts w:ascii="Tahoma" w:hAnsi="Tahoma"/>
          <w:b/>
          <w:sz w:val="22"/>
        </w:rPr>
        <w:t>GAFISA PROPRIEDADES – INCORPORAÇÃO, ADMINISTRAÇÃO, CONSULTORIA E GESTÃO DE ATIVOS IMOBILIÁRIOS S.A.</w:t>
      </w:r>
      <w:r w:rsidRPr="00AA5977">
        <w:rPr>
          <w:rFonts w:ascii="Tahoma" w:hAnsi="Tahoma"/>
          <w:b/>
          <w:sz w:val="22"/>
        </w:rPr>
        <w:br/>
      </w:r>
      <w:r w:rsidRPr="00AA5977">
        <w:rPr>
          <w:rFonts w:ascii="Tahoma" w:eastAsia="SimSun" w:hAnsi="Tahoma"/>
          <w:i/>
          <w:color w:val="000000"/>
          <w:sz w:val="22"/>
        </w:rPr>
        <w:t>Companhia</w:t>
      </w:r>
    </w:p>
    <w:p w14:paraId="6188A8D7" w14:textId="77777777" w:rsidR="00B1593E" w:rsidRPr="00AA5977" w:rsidRDefault="00B1593E" w:rsidP="00B1593E">
      <w:pPr>
        <w:spacing w:after="240" w:line="320" w:lineRule="exact"/>
        <w:rPr>
          <w:rFonts w:ascii="Tahoma" w:hAnsi="Tahoma"/>
          <w:color w:val="000000"/>
          <w:sz w:val="22"/>
        </w:rPr>
      </w:pPr>
    </w:p>
    <w:p w14:paraId="52C21D3E" w14:textId="77777777" w:rsidR="00B1593E" w:rsidRPr="00AA5977" w:rsidRDefault="00B1593E" w:rsidP="00B1593E">
      <w:pPr>
        <w:spacing w:after="240" w:line="320" w:lineRule="exact"/>
        <w:rPr>
          <w:rFonts w:ascii="Tahoma" w:hAnsi="Tahoma"/>
          <w:color w:val="000000"/>
          <w:sz w:val="22"/>
        </w:rPr>
      </w:pPr>
    </w:p>
    <w:p w14:paraId="7BE8A4E4" w14:textId="77777777" w:rsidR="00B1593E" w:rsidRPr="00AA5977" w:rsidRDefault="00B1593E" w:rsidP="00B1593E">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B1593E" w:rsidRPr="00914A66" w14:paraId="0B86C773" w14:textId="77777777" w:rsidTr="00AF0121">
        <w:trPr>
          <w:jc w:val="center"/>
        </w:trPr>
        <w:tc>
          <w:tcPr>
            <w:tcW w:w="3760" w:type="dxa"/>
          </w:tcPr>
          <w:p w14:paraId="270AC913" w14:textId="77777777" w:rsidR="00B1593E" w:rsidRPr="00AA5977" w:rsidRDefault="00B1593E" w:rsidP="00AF0121">
            <w:pPr>
              <w:spacing w:after="240" w:line="320" w:lineRule="exact"/>
              <w:ind w:right="-91"/>
              <w:rPr>
                <w:rFonts w:ascii="Tahoma" w:eastAsia="Arial Unicode MS" w:hAnsi="Tahoma"/>
                <w:w w:val="0"/>
                <w:sz w:val="22"/>
              </w:rPr>
            </w:pPr>
            <w:r w:rsidRPr="00AA5977">
              <w:rPr>
                <w:rFonts w:ascii="Tahoma" w:eastAsia="Arial Unicode MS" w:hAnsi="Tahoma"/>
                <w:smallCaps/>
                <w:w w:val="0"/>
                <w:sz w:val="22"/>
              </w:rPr>
              <w:t>P</w:t>
            </w:r>
            <w:r w:rsidRPr="00AA5977">
              <w:rPr>
                <w:rFonts w:ascii="Tahoma" w:eastAsia="Arial Unicode MS" w:hAnsi="Tahoma"/>
                <w:w w:val="0"/>
                <w:sz w:val="22"/>
              </w:rPr>
              <w:t xml:space="preserve">or: </w:t>
            </w:r>
          </w:p>
          <w:p w14:paraId="63D09652" w14:textId="77777777" w:rsidR="00B1593E" w:rsidRPr="00AA5977" w:rsidRDefault="00B1593E" w:rsidP="00AF0121">
            <w:pPr>
              <w:spacing w:after="240" w:line="320" w:lineRule="exact"/>
              <w:ind w:right="-91"/>
              <w:rPr>
                <w:rFonts w:ascii="Tahoma" w:eastAsia="Arial Unicode MS" w:hAnsi="Tahoma"/>
                <w:w w:val="0"/>
                <w:sz w:val="22"/>
              </w:rPr>
            </w:pPr>
            <w:r w:rsidRPr="00AA5977">
              <w:rPr>
                <w:rFonts w:ascii="Tahoma" w:eastAsia="Arial Unicode MS" w:hAnsi="Tahoma"/>
                <w:w w:val="0"/>
                <w:sz w:val="22"/>
              </w:rPr>
              <w:t>Cargo:</w:t>
            </w:r>
          </w:p>
          <w:p w14:paraId="5423BF60" w14:textId="77777777" w:rsidR="00B1593E" w:rsidRPr="00AA5977" w:rsidRDefault="00B1593E" w:rsidP="00AF0121">
            <w:pPr>
              <w:spacing w:after="240" w:line="320" w:lineRule="exact"/>
              <w:ind w:right="-91"/>
              <w:rPr>
                <w:rFonts w:ascii="Tahoma" w:eastAsia="Arial Unicode MS" w:hAnsi="Tahoma"/>
                <w:i/>
                <w:w w:val="0"/>
                <w:sz w:val="22"/>
              </w:rPr>
            </w:pPr>
          </w:p>
        </w:tc>
        <w:tc>
          <w:tcPr>
            <w:tcW w:w="200" w:type="dxa"/>
            <w:tcBorders>
              <w:top w:val="nil"/>
            </w:tcBorders>
          </w:tcPr>
          <w:p w14:paraId="7A719BD1" w14:textId="77777777" w:rsidR="00B1593E" w:rsidRPr="00AA5977" w:rsidRDefault="00B1593E" w:rsidP="00AF0121">
            <w:pPr>
              <w:spacing w:after="240" w:line="320" w:lineRule="exact"/>
              <w:ind w:right="-91"/>
              <w:rPr>
                <w:rFonts w:ascii="Tahoma" w:eastAsia="Arial Unicode MS" w:hAnsi="Tahoma"/>
                <w:w w:val="0"/>
                <w:sz w:val="22"/>
              </w:rPr>
            </w:pPr>
          </w:p>
        </w:tc>
        <w:tc>
          <w:tcPr>
            <w:tcW w:w="3522" w:type="dxa"/>
          </w:tcPr>
          <w:p w14:paraId="737387E0" w14:textId="77777777" w:rsidR="00B1593E" w:rsidRPr="00AA5977" w:rsidRDefault="00B1593E" w:rsidP="00AF0121">
            <w:pPr>
              <w:spacing w:after="240" w:line="320" w:lineRule="exact"/>
              <w:ind w:right="-91"/>
              <w:rPr>
                <w:rFonts w:ascii="Tahoma" w:eastAsia="Arial Unicode MS" w:hAnsi="Tahoma"/>
                <w:w w:val="0"/>
                <w:sz w:val="22"/>
              </w:rPr>
            </w:pPr>
            <w:r w:rsidRPr="00AA5977">
              <w:rPr>
                <w:rFonts w:ascii="Tahoma" w:eastAsia="Arial Unicode MS" w:hAnsi="Tahoma"/>
                <w:w w:val="0"/>
                <w:sz w:val="22"/>
              </w:rPr>
              <w:t xml:space="preserve">Por: </w:t>
            </w:r>
          </w:p>
          <w:p w14:paraId="32308C65" w14:textId="77777777" w:rsidR="00B1593E" w:rsidRPr="00AA5977" w:rsidRDefault="00B1593E" w:rsidP="00AF0121">
            <w:pPr>
              <w:spacing w:after="240" w:line="320" w:lineRule="exact"/>
              <w:ind w:right="-91"/>
              <w:rPr>
                <w:rFonts w:ascii="Tahoma" w:hAnsi="Tahoma"/>
                <w:color w:val="000000"/>
                <w:sz w:val="22"/>
              </w:rPr>
            </w:pPr>
            <w:r w:rsidRPr="00AA5977">
              <w:rPr>
                <w:rFonts w:ascii="Tahoma" w:eastAsia="Arial Unicode MS" w:hAnsi="Tahoma"/>
                <w:w w:val="0"/>
                <w:sz w:val="22"/>
              </w:rPr>
              <w:t>Cargo:</w:t>
            </w:r>
          </w:p>
        </w:tc>
      </w:tr>
    </w:tbl>
    <w:p w14:paraId="4C9E4890" w14:textId="77777777" w:rsidR="00B1593E" w:rsidRPr="00AA5977" w:rsidRDefault="00B1593E" w:rsidP="00B1593E">
      <w:pPr>
        <w:spacing w:after="240" w:line="320" w:lineRule="exact"/>
        <w:jc w:val="both"/>
        <w:rPr>
          <w:rFonts w:ascii="Tahoma" w:hAnsi="Tahoma"/>
          <w:i/>
          <w:color w:val="000000"/>
          <w:sz w:val="22"/>
        </w:rPr>
      </w:pPr>
      <w:r w:rsidRPr="00AA5977">
        <w:rPr>
          <w:rFonts w:ascii="Tahoma" w:hAnsi="Tahoma"/>
          <w:sz w:val="22"/>
        </w:rPr>
        <w:br w:type="page"/>
      </w:r>
      <w:r w:rsidRPr="00AA5977">
        <w:rPr>
          <w:rFonts w:ascii="Tahoma" w:hAnsi="Tahoma"/>
          <w:i/>
          <w:color w:val="000000"/>
          <w:sz w:val="22"/>
        </w:rPr>
        <w:lastRenderedPageBreak/>
        <w:t xml:space="preserve">(Página de assinaturas 2/4 do Instrumento Particular de Alienação Fiduciária de Cotas, Cessão Fiduciária de Recebíveis em Garantia e Outras Avenças celebrado entre </w:t>
      </w:r>
      <w:r w:rsidRPr="00AA5977">
        <w:rPr>
          <w:rFonts w:ascii="Tahoma" w:hAnsi="Tahoma"/>
          <w:i/>
          <w:sz w:val="22"/>
        </w:rPr>
        <w:t>Gafisa Propriedades – Incorporação, Administração, Consultoria e Gestão De Ativos Imobiliários S.A.</w:t>
      </w:r>
      <w:r w:rsidRPr="00AA5977">
        <w:rPr>
          <w:rFonts w:ascii="Tahoma" w:hAnsi="Tahoma"/>
          <w:i/>
          <w:color w:val="000000"/>
          <w:sz w:val="22"/>
        </w:rPr>
        <w:t xml:space="preserve">, ISEC </w:t>
      </w:r>
      <w:proofErr w:type="spellStart"/>
      <w:r w:rsidRPr="00AA5977">
        <w:rPr>
          <w:rFonts w:ascii="Tahoma" w:hAnsi="Tahoma"/>
          <w:i/>
          <w:color w:val="000000"/>
          <w:sz w:val="22"/>
        </w:rPr>
        <w:t>Securitizadora</w:t>
      </w:r>
      <w:proofErr w:type="spellEnd"/>
      <w:r w:rsidRPr="00AA5977">
        <w:rPr>
          <w:rFonts w:ascii="Tahoma" w:hAnsi="Tahoma"/>
          <w:i/>
          <w:color w:val="000000"/>
          <w:sz w:val="22"/>
        </w:rPr>
        <w:t xml:space="preserve"> S.A. e com interveniência anuência de </w:t>
      </w:r>
      <w:proofErr w:type="spellStart"/>
      <w:r w:rsidRPr="00AA5977">
        <w:rPr>
          <w:rFonts w:ascii="Tahoma" w:hAnsi="Tahoma"/>
          <w:i/>
          <w:sz w:val="22"/>
        </w:rPr>
        <w:t>Oita</w:t>
      </w:r>
      <w:proofErr w:type="spellEnd"/>
      <w:r w:rsidRPr="00AA5977">
        <w:rPr>
          <w:rFonts w:ascii="Tahoma" w:hAnsi="Tahoma"/>
          <w:i/>
          <w:sz w:val="22"/>
        </w:rPr>
        <w:t xml:space="preserve"> Fundo De Investimento Multimercado</w:t>
      </w:r>
      <w:r w:rsidRPr="00AA5977">
        <w:rPr>
          <w:rFonts w:ascii="Tahoma" w:hAnsi="Tahoma"/>
          <w:i/>
          <w:color w:val="000000"/>
          <w:sz w:val="22"/>
        </w:rPr>
        <w:t>)</w:t>
      </w:r>
    </w:p>
    <w:p w14:paraId="6F52A895" w14:textId="77777777" w:rsidR="00B1593E" w:rsidRPr="00AA5977" w:rsidRDefault="00B1593E" w:rsidP="00B1593E">
      <w:pPr>
        <w:spacing w:after="240" w:line="320" w:lineRule="exact"/>
        <w:jc w:val="both"/>
        <w:rPr>
          <w:rFonts w:ascii="Tahoma" w:hAnsi="Tahoma"/>
          <w:i/>
          <w:color w:val="000000"/>
          <w:sz w:val="22"/>
        </w:rPr>
      </w:pPr>
      <w:r w:rsidRPr="00AA5977" w:rsidDel="006153A4">
        <w:rPr>
          <w:rFonts w:ascii="Tahoma" w:hAnsi="Tahoma"/>
          <w:i/>
          <w:color w:val="000000"/>
          <w:sz w:val="22"/>
        </w:rPr>
        <w:t xml:space="preserve"> </w:t>
      </w:r>
    </w:p>
    <w:p w14:paraId="511A4806" w14:textId="77777777" w:rsidR="00B1593E" w:rsidRPr="00AA5977" w:rsidRDefault="00B1593E" w:rsidP="00B1593E">
      <w:pPr>
        <w:spacing w:after="240" w:line="320" w:lineRule="exact"/>
        <w:jc w:val="center"/>
        <w:rPr>
          <w:rFonts w:ascii="Tahoma" w:hAnsi="Tahoma"/>
          <w:b/>
          <w:caps/>
          <w:color w:val="000000"/>
          <w:sz w:val="22"/>
        </w:rPr>
      </w:pPr>
      <w:r w:rsidRPr="00AA5977">
        <w:rPr>
          <w:rFonts w:ascii="Tahoma" w:hAnsi="Tahoma"/>
          <w:b/>
          <w:sz w:val="22"/>
        </w:rPr>
        <w:t>ISEC SECURITIZADORA S.A.</w:t>
      </w:r>
      <w:r w:rsidRPr="00AA5977">
        <w:rPr>
          <w:rFonts w:ascii="Tahoma" w:hAnsi="Tahoma"/>
          <w:b/>
          <w:sz w:val="22"/>
        </w:rPr>
        <w:br/>
      </w:r>
      <w:proofErr w:type="spellStart"/>
      <w:r w:rsidRPr="00AA5977">
        <w:rPr>
          <w:rFonts w:ascii="Tahoma" w:hAnsi="Tahoma"/>
          <w:i/>
          <w:color w:val="000000"/>
          <w:sz w:val="22"/>
        </w:rPr>
        <w:t>Securitizadora</w:t>
      </w:r>
      <w:proofErr w:type="spellEnd"/>
    </w:p>
    <w:p w14:paraId="7849FD98" w14:textId="77777777" w:rsidR="00B1593E" w:rsidRPr="00AA5977" w:rsidRDefault="00B1593E" w:rsidP="00B1593E">
      <w:pPr>
        <w:spacing w:after="240" w:line="320" w:lineRule="exact"/>
        <w:jc w:val="center"/>
        <w:rPr>
          <w:rFonts w:ascii="Tahoma" w:hAnsi="Tahoma"/>
          <w:b/>
          <w:caps/>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B1593E" w:rsidRPr="00914A66" w14:paraId="5888D08E" w14:textId="77777777" w:rsidTr="00AF0121">
        <w:trPr>
          <w:jc w:val="center"/>
        </w:trPr>
        <w:tc>
          <w:tcPr>
            <w:tcW w:w="3760" w:type="dxa"/>
          </w:tcPr>
          <w:p w14:paraId="4992B43E" w14:textId="77777777" w:rsidR="00B1593E" w:rsidRPr="00AA5977" w:rsidRDefault="00B1593E" w:rsidP="00AF0121">
            <w:pPr>
              <w:spacing w:after="240" w:line="320" w:lineRule="exact"/>
              <w:ind w:right="-91"/>
              <w:rPr>
                <w:rFonts w:ascii="Tahoma" w:eastAsia="Arial Unicode MS" w:hAnsi="Tahoma"/>
                <w:w w:val="0"/>
                <w:sz w:val="22"/>
              </w:rPr>
            </w:pPr>
            <w:r w:rsidRPr="00AA5977">
              <w:rPr>
                <w:rFonts w:ascii="Tahoma" w:eastAsia="Arial Unicode MS" w:hAnsi="Tahoma"/>
                <w:smallCaps/>
                <w:w w:val="0"/>
                <w:sz w:val="22"/>
              </w:rPr>
              <w:t>P</w:t>
            </w:r>
            <w:r w:rsidRPr="00AA5977">
              <w:rPr>
                <w:rFonts w:ascii="Tahoma" w:eastAsia="Arial Unicode MS" w:hAnsi="Tahoma"/>
                <w:w w:val="0"/>
                <w:sz w:val="22"/>
              </w:rPr>
              <w:t xml:space="preserve">or: </w:t>
            </w:r>
          </w:p>
          <w:p w14:paraId="1C198A77" w14:textId="77777777" w:rsidR="00B1593E" w:rsidRPr="00AA5977" w:rsidRDefault="00B1593E" w:rsidP="00AF0121">
            <w:pPr>
              <w:spacing w:after="240" w:line="320" w:lineRule="exact"/>
              <w:ind w:right="-91"/>
              <w:rPr>
                <w:rFonts w:ascii="Tahoma" w:eastAsia="Arial Unicode MS" w:hAnsi="Tahoma"/>
                <w:i/>
                <w:w w:val="0"/>
                <w:sz w:val="22"/>
              </w:rPr>
            </w:pPr>
            <w:r w:rsidRPr="00AA5977">
              <w:rPr>
                <w:rFonts w:ascii="Tahoma" w:eastAsia="Arial Unicode MS" w:hAnsi="Tahoma"/>
                <w:w w:val="0"/>
                <w:sz w:val="22"/>
              </w:rPr>
              <w:t xml:space="preserve">Cargo: </w:t>
            </w:r>
          </w:p>
        </w:tc>
        <w:tc>
          <w:tcPr>
            <w:tcW w:w="200" w:type="dxa"/>
            <w:tcBorders>
              <w:top w:val="nil"/>
            </w:tcBorders>
          </w:tcPr>
          <w:p w14:paraId="1AE1A5D7" w14:textId="77777777" w:rsidR="00B1593E" w:rsidRPr="00AA5977" w:rsidRDefault="00B1593E" w:rsidP="00AF0121">
            <w:pPr>
              <w:spacing w:after="240" w:line="320" w:lineRule="exact"/>
              <w:ind w:right="-91"/>
              <w:rPr>
                <w:rFonts w:ascii="Tahoma" w:eastAsia="Arial Unicode MS" w:hAnsi="Tahoma"/>
                <w:w w:val="0"/>
                <w:sz w:val="22"/>
              </w:rPr>
            </w:pPr>
          </w:p>
        </w:tc>
        <w:tc>
          <w:tcPr>
            <w:tcW w:w="3522" w:type="dxa"/>
          </w:tcPr>
          <w:p w14:paraId="5DA3DBD5" w14:textId="77777777" w:rsidR="00B1593E" w:rsidRPr="00AA5977" w:rsidRDefault="00B1593E" w:rsidP="00AF0121">
            <w:pPr>
              <w:spacing w:after="240" w:line="320" w:lineRule="exact"/>
              <w:ind w:right="-91"/>
              <w:rPr>
                <w:rFonts w:ascii="Tahoma" w:eastAsia="Arial Unicode MS" w:hAnsi="Tahoma"/>
                <w:w w:val="0"/>
                <w:sz w:val="22"/>
              </w:rPr>
            </w:pPr>
            <w:r w:rsidRPr="00AA5977">
              <w:rPr>
                <w:rFonts w:ascii="Tahoma" w:eastAsia="Arial Unicode MS" w:hAnsi="Tahoma"/>
                <w:w w:val="0"/>
                <w:sz w:val="22"/>
              </w:rPr>
              <w:t xml:space="preserve">Por: </w:t>
            </w:r>
          </w:p>
          <w:p w14:paraId="72355317" w14:textId="77777777" w:rsidR="00B1593E" w:rsidRPr="00AA5977" w:rsidRDefault="00B1593E" w:rsidP="00AF0121">
            <w:pPr>
              <w:spacing w:after="240" w:line="320" w:lineRule="exact"/>
              <w:ind w:right="-91"/>
              <w:rPr>
                <w:rFonts w:ascii="Tahoma" w:hAnsi="Tahoma"/>
                <w:color w:val="000000"/>
                <w:sz w:val="22"/>
              </w:rPr>
            </w:pPr>
            <w:r w:rsidRPr="00AA5977">
              <w:rPr>
                <w:rFonts w:ascii="Tahoma" w:eastAsia="Arial Unicode MS" w:hAnsi="Tahoma"/>
                <w:w w:val="0"/>
                <w:sz w:val="22"/>
              </w:rPr>
              <w:t xml:space="preserve">Cargo: </w:t>
            </w:r>
          </w:p>
          <w:p w14:paraId="02C19BF6" w14:textId="77777777" w:rsidR="00B1593E" w:rsidRPr="00AA5977" w:rsidRDefault="00B1593E" w:rsidP="00AF0121">
            <w:pPr>
              <w:spacing w:after="240" w:line="320" w:lineRule="exact"/>
              <w:jc w:val="both"/>
              <w:rPr>
                <w:rFonts w:ascii="Tahoma" w:eastAsia="Arial Unicode MS" w:hAnsi="Tahoma"/>
                <w:w w:val="0"/>
                <w:sz w:val="22"/>
              </w:rPr>
            </w:pPr>
          </w:p>
        </w:tc>
      </w:tr>
    </w:tbl>
    <w:p w14:paraId="13B5CD87" w14:textId="77777777" w:rsidR="00B1593E" w:rsidRPr="00AA5977" w:rsidRDefault="00B1593E" w:rsidP="00B1593E">
      <w:pPr>
        <w:spacing w:after="240" w:line="320" w:lineRule="exact"/>
        <w:rPr>
          <w:rFonts w:ascii="Tahoma" w:hAnsi="Tahoma"/>
          <w:b/>
          <w:smallCaps/>
          <w:color w:val="000000"/>
          <w:sz w:val="22"/>
        </w:rPr>
      </w:pPr>
    </w:p>
    <w:p w14:paraId="409A7AC7" w14:textId="77777777" w:rsidR="00B1593E" w:rsidRPr="00AA5977" w:rsidRDefault="00B1593E" w:rsidP="00AA5977">
      <w:pPr>
        <w:autoSpaceDE/>
        <w:autoSpaceDN/>
        <w:adjustRightInd/>
        <w:spacing w:after="240" w:line="320" w:lineRule="exact"/>
        <w:rPr>
          <w:rFonts w:ascii="Tahoma" w:hAnsi="Tahoma"/>
          <w:b/>
          <w:smallCaps/>
          <w:color w:val="000000"/>
          <w:sz w:val="22"/>
        </w:rPr>
      </w:pPr>
      <w:r w:rsidRPr="00AA5977">
        <w:rPr>
          <w:rFonts w:ascii="Tahoma" w:hAnsi="Tahoma"/>
          <w:b/>
          <w:smallCaps/>
          <w:color w:val="000000"/>
          <w:sz w:val="22"/>
        </w:rPr>
        <w:br w:type="page"/>
      </w:r>
    </w:p>
    <w:p w14:paraId="0164E9C1" w14:textId="77777777" w:rsidR="00B1593E" w:rsidRPr="00AA5977" w:rsidRDefault="00B1593E" w:rsidP="00B1593E">
      <w:pPr>
        <w:spacing w:after="240" w:line="320" w:lineRule="exact"/>
        <w:jc w:val="both"/>
        <w:rPr>
          <w:rFonts w:ascii="Tahoma" w:hAnsi="Tahoma"/>
          <w:i/>
          <w:color w:val="000000"/>
          <w:sz w:val="22"/>
        </w:rPr>
      </w:pPr>
      <w:r w:rsidRPr="00AA5977">
        <w:rPr>
          <w:rFonts w:ascii="Tahoma" w:hAnsi="Tahoma"/>
          <w:i/>
          <w:color w:val="000000"/>
          <w:sz w:val="22"/>
        </w:rPr>
        <w:lastRenderedPageBreak/>
        <w:t xml:space="preserve">(Página de assinaturas 3/4 do Instrumento Particular de Alienação Fiduciária de Cotas, Cessão Fiduciária de Recebíveis em Garantia e Outras Avenças celebrado entre </w:t>
      </w:r>
      <w:r w:rsidRPr="00AA5977">
        <w:rPr>
          <w:rFonts w:ascii="Tahoma" w:hAnsi="Tahoma"/>
          <w:i/>
          <w:sz w:val="22"/>
        </w:rPr>
        <w:t>Gafisa Propriedades – Incorporação, Administração, Consultoria e Gestão De Ativos Imobiliários S.A.</w:t>
      </w:r>
      <w:r w:rsidRPr="00AA5977">
        <w:rPr>
          <w:rFonts w:ascii="Tahoma" w:hAnsi="Tahoma"/>
          <w:i/>
          <w:color w:val="000000"/>
          <w:sz w:val="22"/>
        </w:rPr>
        <w:t xml:space="preserve">, ISEC </w:t>
      </w:r>
      <w:proofErr w:type="spellStart"/>
      <w:r w:rsidRPr="00AA5977">
        <w:rPr>
          <w:rFonts w:ascii="Tahoma" w:hAnsi="Tahoma"/>
          <w:i/>
          <w:color w:val="000000"/>
          <w:sz w:val="22"/>
        </w:rPr>
        <w:t>Securitizadora</w:t>
      </w:r>
      <w:proofErr w:type="spellEnd"/>
      <w:r w:rsidRPr="00AA5977">
        <w:rPr>
          <w:rFonts w:ascii="Tahoma" w:hAnsi="Tahoma"/>
          <w:i/>
          <w:color w:val="000000"/>
          <w:sz w:val="22"/>
        </w:rPr>
        <w:t xml:space="preserve"> S.A. e com interveniência anuência de </w:t>
      </w:r>
      <w:proofErr w:type="spellStart"/>
      <w:r w:rsidRPr="00AA5977">
        <w:rPr>
          <w:rFonts w:ascii="Tahoma" w:hAnsi="Tahoma"/>
          <w:i/>
          <w:sz w:val="22"/>
        </w:rPr>
        <w:t>Oita</w:t>
      </w:r>
      <w:proofErr w:type="spellEnd"/>
      <w:r w:rsidRPr="00AA5977">
        <w:rPr>
          <w:rFonts w:ascii="Tahoma" w:hAnsi="Tahoma"/>
          <w:i/>
          <w:sz w:val="22"/>
        </w:rPr>
        <w:t xml:space="preserve"> Fundo De Investimento Multimercado</w:t>
      </w:r>
      <w:r w:rsidRPr="00AA5977">
        <w:rPr>
          <w:rFonts w:ascii="Tahoma" w:hAnsi="Tahoma"/>
          <w:i/>
          <w:color w:val="000000"/>
          <w:sz w:val="22"/>
        </w:rPr>
        <w:t>)</w:t>
      </w:r>
    </w:p>
    <w:p w14:paraId="17685334" w14:textId="77777777" w:rsidR="00B1593E" w:rsidRPr="00AA5977" w:rsidRDefault="00B1593E" w:rsidP="00B1593E">
      <w:pPr>
        <w:spacing w:after="240" w:line="320" w:lineRule="exact"/>
        <w:jc w:val="both"/>
        <w:rPr>
          <w:rFonts w:ascii="Tahoma" w:hAnsi="Tahoma"/>
          <w:i/>
          <w:color w:val="000000"/>
          <w:sz w:val="22"/>
        </w:rPr>
      </w:pPr>
      <w:r w:rsidRPr="00AA5977" w:rsidDel="006153A4">
        <w:rPr>
          <w:rFonts w:ascii="Tahoma" w:hAnsi="Tahoma"/>
          <w:i/>
          <w:color w:val="000000"/>
          <w:sz w:val="22"/>
        </w:rPr>
        <w:t xml:space="preserve"> </w:t>
      </w:r>
    </w:p>
    <w:p w14:paraId="184CAD50" w14:textId="77777777" w:rsidR="00B1593E" w:rsidRPr="00AA5977" w:rsidRDefault="00B1593E" w:rsidP="00B1593E">
      <w:pPr>
        <w:spacing w:line="300" w:lineRule="exact"/>
        <w:jc w:val="center"/>
        <w:rPr>
          <w:rFonts w:ascii="Tahoma" w:hAnsi="Tahoma"/>
          <w:sz w:val="22"/>
        </w:rPr>
      </w:pPr>
      <w:r w:rsidRPr="00AA5977">
        <w:rPr>
          <w:rFonts w:ascii="Tahoma" w:hAnsi="Tahoma"/>
          <w:b/>
          <w:sz w:val="22"/>
        </w:rPr>
        <w:t>OITA FUNDO DE INVESTIMENTO MULTIMERCADO</w:t>
      </w:r>
    </w:p>
    <w:p w14:paraId="50A1969D" w14:textId="77777777" w:rsidR="00B1593E" w:rsidRPr="00AA5977" w:rsidRDefault="00B1593E" w:rsidP="00B1593E">
      <w:pPr>
        <w:spacing w:line="300" w:lineRule="exact"/>
        <w:jc w:val="center"/>
        <w:rPr>
          <w:rFonts w:ascii="Tahoma" w:hAnsi="Tahoma"/>
          <w:color w:val="000000"/>
          <w:sz w:val="22"/>
        </w:rPr>
      </w:pPr>
      <w:r w:rsidRPr="00AA5977">
        <w:rPr>
          <w:rFonts w:ascii="Tahoma" w:hAnsi="Tahoma"/>
          <w:sz w:val="22"/>
        </w:rPr>
        <w:t>por seu administrador,</w:t>
      </w:r>
      <w:r w:rsidRPr="00AA5977">
        <w:rPr>
          <w:rFonts w:ascii="Tahoma" w:hAnsi="Tahoma"/>
          <w:color w:val="000000"/>
          <w:sz w:val="22"/>
        </w:rPr>
        <w:t xml:space="preserve"> </w:t>
      </w:r>
    </w:p>
    <w:p w14:paraId="621BDE3C" w14:textId="77777777" w:rsidR="00B1593E" w:rsidRPr="00AA5977" w:rsidRDefault="00B1593E" w:rsidP="00B1593E">
      <w:pPr>
        <w:spacing w:line="300" w:lineRule="exact"/>
        <w:jc w:val="center"/>
        <w:rPr>
          <w:rFonts w:ascii="Tahoma" w:hAnsi="Tahoma"/>
          <w:b/>
          <w:i/>
          <w:color w:val="000000"/>
          <w:sz w:val="22"/>
        </w:rPr>
      </w:pPr>
      <w:r w:rsidRPr="00AA5977">
        <w:rPr>
          <w:rFonts w:ascii="Tahoma" w:hAnsi="Tahoma"/>
          <w:b/>
          <w:sz w:val="22"/>
        </w:rPr>
        <w:t>PLANNER TRUSTEE DISTRIBUIDORA DE TITULOS E VALORES MOBILIARIOS LTDA.</w:t>
      </w:r>
      <w:r w:rsidRPr="00AA5977" w:rsidDel="00492C12">
        <w:rPr>
          <w:rFonts w:ascii="Tahoma" w:hAnsi="Tahoma"/>
          <w:b/>
          <w:sz w:val="22"/>
        </w:rPr>
        <w:t xml:space="preserve"> </w:t>
      </w:r>
      <w:r w:rsidRPr="00AA5977">
        <w:rPr>
          <w:rFonts w:ascii="Tahoma" w:hAnsi="Tahoma"/>
          <w:sz w:val="22"/>
        </w:rPr>
        <w:t xml:space="preserve"> </w:t>
      </w:r>
    </w:p>
    <w:p w14:paraId="62299A2F" w14:textId="77777777" w:rsidR="00B1593E" w:rsidRPr="00AA5977" w:rsidRDefault="00B1593E" w:rsidP="00B1593E">
      <w:pPr>
        <w:spacing w:after="240" w:line="300" w:lineRule="exact"/>
        <w:jc w:val="center"/>
        <w:rPr>
          <w:rFonts w:ascii="Tahoma" w:hAnsi="Tahoma"/>
          <w:b/>
          <w:color w:val="000000"/>
          <w:sz w:val="22"/>
        </w:rPr>
      </w:pPr>
    </w:p>
    <w:p w14:paraId="710CD69C" w14:textId="77777777" w:rsidR="00B1593E" w:rsidRPr="00AA5977" w:rsidRDefault="00B1593E" w:rsidP="00B1593E">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B1593E" w:rsidRPr="00914A66" w14:paraId="6532D337" w14:textId="77777777" w:rsidTr="00AF0121">
        <w:trPr>
          <w:jc w:val="center"/>
        </w:trPr>
        <w:tc>
          <w:tcPr>
            <w:tcW w:w="3760" w:type="dxa"/>
          </w:tcPr>
          <w:p w14:paraId="14922133" w14:textId="77777777" w:rsidR="00B1593E" w:rsidRPr="00AA5977" w:rsidRDefault="00B1593E" w:rsidP="00AF0121">
            <w:pPr>
              <w:spacing w:after="240" w:line="300" w:lineRule="exact"/>
              <w:ind w:right="-91"/>
              <w:rPr>
                <w:rFonts w:ascii="Tahoma" w:eastAsia="Arial Unicode MS" w:hAnsi="Tahoma"/>
                <w:w w:val="0"/>
                <w:sz w:val="22"/>
              </w:rPr>
            </w:pPr>
            <w:r w:rsidRPr="00AA5977">
              <w:rPr>
                <w:rFonts w:ascii="Tahoma" w:eastAsia="Arial Unicode MS" w:hAnsi="Tahoma"/>
                <w:smallCaps/>
                <w:w w:val="0"/>
                <w:sz w:val="22"/>
              </w:rPr>
              <w:t>P</w:t>
            </w:r>
            <w:r w:rsidRPr="00AA5977">
              <w:rPr>
                <w:rFonts w:ascii="Tahoma" w:eastAsia="Arial Unicode MS" w:hAnsi="Tahoma"/>
                <w:w w:val="0"/>
                <w:sz w:val="22"/>
              </w:rPr>
              <w:t xml:space="preserve">or: </w:t>
            </w:r>
          </w:p>
          <w:p w14:paraId="45106530" w14:textId="77777777" w:rsidR="00B1593E" w:rsidRPr="00AA5977" w:rsidRDefault="00B1593E" w:rsidP="00AF0121">
            <w:pPr>
              <w:spacing w:after="240" w:line="300" w:lineRule="exact"/>
              <w:ind w:right="-91"/>
              <w:rPr>
                <w:rFonts w:ascii="Tahoma" w:eastAsia="Arial Unicode MS" w:hAnsi="Tahoma"/>
                <w:i/>
                <w:w w:val="0"/>
                <w:sz w:val="22"/>
              </w:rPr>
            </w:pPr>
            <w:r w:rsidRPr="00AA5977">
              <w:rPr>
                <w:rFonts w:ascii="Tahoma" w:eastAsia="Arial Unicode MS" w:hAnsi="Tahoma"/>
                <w:w w:val="0"/>
                <w:sz w:val="22"/>
              </w:rPr>
              <w:t xml:space="preserve">Cargo: </w:t>
            </w:r>
          </w:p>
        </w:tc>
        <w:tc>
          <w:tcPr>
            <w:tcW w:w="200" w:type="dxa"/>
            <w:tcBorders>
              <w:top w:val="nil"/>
            </w:tcBorders>
          </w:tcPr>
          <w:p w14:paraId="2106BD1A" w14:textId="77777777" w:rsidR="00B1593E" w:rsidRPr="00AA5977" w:rsidRDefault="00B1593E" w:rsidP="00AF0121">
            <w:pPr>
              <w:spacing w:after="240" w:line="300" w:lineRule="exact"/>
              <w:ind w:right="-91"/>
              <w:rPr>
                <w:rFonts w:ascii="Tahoma" w:eastAsia="Arial Unicode MS" w:hAnsi="Tahoma"/>
                <w:w w:val="0"/>
                <w:sz w:val="22"/>
              </w:rPr>
            </w:pPr>
          </w:p>
        </w:tc>
        <w:tc>
          <w:tcPr>
            <w:tcW w:w="3522" w:type="dxa"/>
          </w:tcPr>
          <w:p w14:paraId="1A91600B" w14:textId="77777777" w:rsidR="00B1593E" w:rsidRPr="00AA5977" w:rsidRDefault="00B1593E" w:rsidP="00AF0121">
            <w:pPr>
              <w:spacing w:after="240" w:line="300" w:lineRule="exact"/>
              <w:ind w:right="-91"/>
              <w:rPr>
                <w:rFonts w:ascii="Tahoma" w:eastAsia="Arial Unicode MS" w:hAnsi="Tahoma"/>
                <w:w w:val="0"/>
                <w:sz w:val="22"/>
              </w:rPr>
            </w:pPr>
            <w:r w:rsidRPr="00AA5977">
              <w:rPr>
                <w:rFonts w:ascii="Tahoma" w:eastAsia="Arial Unicode MS" w:hAnsi="Tahoma"/>
                <w:w w:val="0"/>
                <w:sz w:val="22"/>
              </w:rPr>
              <w:t xml:space="preserve">Por: </w:t>
            </w:r>
          </w:p>
          <w:p w14:paraId="561E586B" w14:textId="77777777" w:rsidR="00B1593E" w:rsidRPr="00AA5977" w:rsidRDefault="00B1593E" w:rsidP="00AF0121">
            <w:pPr>
              <w:spacing w:after="240" w:line="300" w:lineRule="exact"/>
              <w:ind w:right="-91"/>
              <w:rPr>
                <w:rFonts w:ascii="Tahoma" w:eastAsia="Arial Unicode MS" w:hAnsi="Tahoma"/>
                <w:w w:val="0"/>
                <w:sz w:val="22"/>
              </w:rPr>
            </w:pPr>
            <w:r w:rsidRPr="00AA5977">
              <w:rPr>
                <w:rFonts w:ascii="Tahoma" w:eastAsia="Arial Unicode MS" w:hAnsi="Tahoma"/>
                <w:w w:val="0"/>
                <w:sz w:val="22"/>
              </w:rPr>
              <w:t xml:space="preserve">Cargo: </w:t>
            </w:r>
          </w:p>
        </w:tc>
      </w:tr>
    </w:tbl>
    <w:p w14:paraId="69DDD6B8" w14:textId="77777777" w:rsidR="00B1593E" w:rsidRPr="00AA5977" w:rsidRDefault="00B1593E" w:rsidP="00B1593E">
      <w:pPr>
        <w:spacing w:after="240" w:line="320" w:lineRule="exact"/>
        <w:jc w:val="both"/>
        <w:rPr>
          <w:rFonts w:ascii="Tahoma" w:hAnsi="Tahoma"/>
          <w:i/>
          <w:color w:val="000000"/>
          <w:sz w:val="22"/>
        </w:rPr>
      </w:pPr>
    </w:p>
    <w:p w14:paraId="7E8346B4" w14:textId="77777777" w:rsidR="00B1593E" w:rsidRPr="00AA5977" w:rsidRDefault="00B1593E" w:rsidP="00AA5977">
      <w:pPr>
        <w:autoSpaceDE/>
        <w:autoSpaceDN/>
        <w:adjustRightInd/>
        <w:rPr>
          <w:rFonts w:ascii="Tahoma" w:hAnsi="Tahoma"/>
          <w:i/>
          <w:color w:val="000000"/>
          <w:sz w:val="22"/>
        </w:rPr>
      </w:pPr>
      <w:r w:rsidRPr="00AA5977">
        <w:rPr>
          <w:rFonts w:ascii="Tahoma" w:hAnsi="Tahoma"/>
          <w:i/>
          <w:color w:val="000000"/>
          <w:sz w:val="22"/>
        </w:rPr>
        <w:br w:type="page"/>
      </w:r>
    </w:p>
    <w:p w14:paraId="0D3C5CE2" w14:textId="77777777" w:rsidR="00B1593E" w:rsidRPr="00AA5977" w:rsidRDefault="00B1593E" w:rsidP="00B1593E">
      <w:pPr>
        <w:spacing w:after="240" w:line="320" w:lineRule="exact"/>
        <w:jc w:val="both"/>
        <w:rPr>
          <w:rFonts w:ascii="Tahoma" w:hAnsi="Tahoma"/>
          <w:i/>
          <w:color w:val="000000"/>
          <w:sz w:val="22"/>
        </w:rPr>
      </w:pPr>
      <w:r w:rsidRPr="00AA5977">
        <w:rPr>
          <w:rFonts w:ascii="Tahoma" w:hAnsi="Tahoma"/>
          <w:i/>
          <w:color w:val="000000"/>
          <w:sz w:val="22"/>
        </w:rPr>
        <w:lastRenderedPageBreak/>
        <w:t xml:space="preserve">(Página de assinaturas 4/4 do Instrumento Particular de Alienação Fiduciária de Cotas, Cessão Fiduciária de Recebíveis em Garantia e Outras Avenças celebrado entre </w:t>
      </w:r>
      <w:r w:rsidRPr="00AA5977">
        <w:rPr>
          <w:rFonts w:ascii="Tahoma" w:hAnsi="Tahoma"/>
          <w:i/>
          <w:sz w:val="22"/>
        </w:rPr>
        <w:t>Gafisa Propriedades – Incorporação, Administração, Consultoria e Gestão De Ativos Imobiliários S.A.</w:t>
      </w:r>
      <w:r w:rsidRPr="00AA5977">
        <w:rPr>
          <w:rFonts w:ascii="Tahoma" w:hAnsi="Tahoma"/>
          <w:i/>
          <w:color w:val="000000"/>
          <w:sz w:val="22"/>
        </w:rPr>
        <w:t xml:space="preserve">, ISEC </w:t>
      </w:r>
      <w:proofErr w:type="spellStart"/>
      <w:r w:rsidRPr="00AA5977">
        <w:rPr>
          <w:rFonts w:ascii="Tahoma" w:hAnsi="Tahoma"/>
          <w:i/>
          <w:color w:val="000000"/>
          <w:sz w:val="22"/>
        </w:rPr>
        <w:t>Securitizadora</w:t>
      </w:r>
      <w:proofErr w:type="spellEnd"/>
      <w:r w:rsidRPr="00AA5977">
        <w:rPr>
          <w:rFonts w:ascii="Tahoma" w:hAnsi="Tahoma"/>
          <w:i/>
          <w:color w:val="000000"/>
          <w:sz w:val="22"/>
        </w:rPr>
        <w:t xml:space="preserve"> S.A. e com interveniência anuência de </w:t>
      </w:r>
      <w:proofErr w:type="spellStart"/>
      <w:r w:rsidRPr="00AA5977">
        <w:rPr>
          <w:rFonts w:ascii="Tahoma" w:hAnsi="Tahoma"/>
          <w:i/>
          <w:sz w:val="22"/>
        </w:rPr>
        <w:t>Oita</w:t>
      </w:r>
      <w:proofErr w:type="spellEnd"/>
      <w:r w:rsidRPr="00AA5977">
        <w:rPr>
          <w:rFonts w:ascii="Tahoma" w:hAnsi="Tahoma"/>
          <w:i/>
          <w:sz w:val="22"/>
        </w:rPr>
        <w:t xml:space="preserve"> Fundo De Investimento Multimercado</w:t>
      </w:r>
      <w:r w:rsidRPr="00AA5977">
        <w:rPr>
          <w:rFonts w:ascii="Tahoma" w:hAnsi="Tahoma"/>
          <w:i/>
          <w:color w:val="000000"/>
          <w:sz w:val="22"/>
        </w:rPr>
        <w:t>)</w:t>
      </w:r>
    </w:p>
    <w:p w14:paraId="5FC3F662" w14:textId="77777777" w:rsidR="00B1593E" w:rsidRPr="00AA5977" w:rsidRDefault="00B1593E" w:rsidP="00B1593E">
      <w:pPr>
        <w:spacing w:after="240" w:line="320" w:lineRule="exact"/>
        <w:jc w:val="both"/>
        <w:rPr>
          <w:rFonts w:ascii="Tahoma" w:hAnsi="Tahoma"/>
          <w:i/>
          <w:color w:val="000000"/>
          <w:sz w:val="22"/>
        </w:rPr>
      </w:pPr>
    </w:p>
    <w:p w14:paraId="7BCFF4D9" w14:textId="77777777" w:rsidR="00B1593E" w:rsidRPr="00AA5977" w:rsidRDefault="00B1593E" w:rsidP="00B1593E">
      <w:pPr>
        <w:spacing w:after="240" w:line="320" w:lineRule="exact"/>
        <w:jc w:val="both"/>
        <w:rPr>
          <w:rFonts w:ascii="Tahoma" w:hAnsi="Tahoma"/>
          <w:i/>
          <w:color w:val="000000"/>
          <w:sz w:val="22"/>
        </w:rPr>
      </w:pPr>
    </w:p>
    <w:p w14:paraId="73F13492" w14:textId="77777777" w:rsidR="00B1593E" w:rsidRPr="00AA5977" w:rsidRDefault="00B1593E" w:rsidP="00B1593E">
      <w:pPr>
        <w:spacing w:after="240" w:line="320" w:lineRule="exact"/>
        <w:rPr>
          <w:rFonts w:ascii="Tahoma" w:hAnsi="Tahoma"/>
          <w:b/>
          <w:smallCaps/>
          <w:color w:val="000000"/>
          <w:sz w:val="22"/>
        </w:rPr>
      </w:pPr>
      <w:r w:rsidRPr="00AA5977">
        <w:rPr>
          <w:rFonts w:ascii="Tahoma" w:hAnsi="Tahoma"/>
          <w:b/>
          <w:smallCaps/>
          <w:color w:val="000000"/>
          <w:sz w:val="22"/>
        </w:rPr>
        <w:t>TESTEMUNHAS:</w:t>
      </w:r>
    </w:p>
    <w:p w14:paraId="077ABC1B" w14:textId="77777777" w:rsidR="00B1593E" w:rsidRPr="00AA5977" w:rsidRDefault="00B1593E" w:rsidP="00B1593E">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B1593E" w:rsidRPr="00914A66" w14:paraId="3BADB6F7" w14:textId="77777777" w:rsidTr="00AF0121">
        <w:tc>
          <w:tcPr>
            <w:tcW w:w="4394" w:type="dxa"/>
          </w:tcPr>
          <w:p w14:paraId="0A8EFD0D" w14:textId="77777777" w:rsidR="00B1593E" w:rsidRPr="00AA5977" w:rsidRDefault="00B1593E" w:rsidP="00AF0121">
            <w:pPr>
              <w:spacing w:after="240" w:line="320" w:lineRule="exact"/>
              <w:rPr>
                <w:rFonts w:ascii="Tahoma" w:hAnsi="Tahoma"/>
                <w:smallCaps/>
                <w:color w:val="000000"/>
                <w:sz w:val="22"/>
              </w:rPr>
            </w:pPr>
            <w:r w:rsidRPr="00AA5977">
              <w:rPr>
                <w:rFonts w:ascii="Tahoma" w:hAnsi="Tahoma"/>
                <w:smallCaps/>
                <w:color w:val="000000"/>
                <w:sz w:val="22"/>
              </w:rPr>
              <w:t>_______________________________</w:t>
            </w:r>
          </w:p>
        </w:tc>
        <w:tc>
          <w:tcPr>
            <w:tcW w:w="4395" w:type="dxa"/>
          </w:tcPr>
          <w:p w14:paraId="2A8E99C4" w14:textId="77777777" w:rsidR="00B1593E" w:rsidRPr="00AA5977" w:rsidRDefault="00B1593E" w:rsidP="00AF0121">
            <w:pPr>
              <w:spacing w:after="240" w:line="320" w:lineRule="exact"/>
              <w:rPr>
                <w:rFonts w:ascii="Tahoma" w:hAnsi="Tahoma"/>
                <w:smallCaps/>
                <w:color w:val="000000"/>
                <w:sz w:val="22"/>
              </w:rPr>
            </w:pPr>
            <w:r w:rsidRPr="00AA5977">
              <w:rPr>
                <w:rFonts w:ascii="Tahoma" w:hAnsi="Tahoma"/>
                <w:smallCaps/>
                <w:color w:val="000000"/>
                <w:sz w:val="22"/>
              </w:rPr>
              <w:t>_______________________________</w:t>
            </w:r>
          </w:p>
        </w:tc>
      </w:tr>
      <w:tr w:rsidR="00B1593E" w:rsidRPr="004C70D7" w14:paraId="28CB5B5D" w14:textId="77777777" w:rsidTr="00AF0121">
        <w:tc>
          <w:tcPr>
            <w:tcW w:w="4394" w:type="dxa"/>
          </w:tcPr>
          <w:p w14:paraId="1250F581" w14:textId="77777777" w:rsidR="00B1593E" w:rsidRPr="00AA5977" w:rsidRDefault="00B1593E" w:rsidP="00AF0121">
            <w:pPr>
              <w:spacing w:after="240" w:line="320" w:lineRule="exact"/>
              <w:rPr>
                <w:rFonts w:ascii="Tahoma" w:hAnsi="Tahoma"/>
                <w:color w:val="000000"/>
                <w:sz w:val="22"/>
              </w:rPr>
            </w:pPr>
            <w:r w:rsidRPr="00AA5977">
              <w:rPr>
                <w:rFonts w:ascii="Tahoma" w:hAnsi="Tahoma"/>
                <w:color w:val="000000"/>
                <w:sz w:val="22"/>
              </w:rPr>
              <w:t>Nome:</w:t>
            </w:r>
          </w:p>
        </w:tc>
        <w:tc>
          <w:tcPr>
            <w:tcW w:w="4395" w:type="dxa"/>
          </w:tcPr>
          <w:p w14:paraId="46E70C30" w14:textId="77777777" w:rsidR="00B1593E" w:rsidRPr="00AA5977" w:rsidRDefault="00B1593E" w:rsidP="00AF0121">
            <w:pPr>
              <w:spacing w:after="240" w:line="320" w:lineRule="exact"/>
              <w:rPr>
                <w:rFonts w:ascii="Tahoma" w:hAnsi="Tahoma"/>
                <w:color w:val="000000"/>
                <w:sz w:val="22"/>
              </w:rPr>
            </w:pPr>
            <w:r w:rsidRPr="00AA5977">
              <w:rPr>
                <w:rFonts w:ascii="Tahoma" w:hAnsi="Tahoma"/>
                <w:color w:val="000000"/>
                <w:sz w:val="22"/>
              </w:rPr>
              <w:t>Nome:</w:t>
            </w:r>
          </w:p>
        </w:tc>
      </w:tr>
      <w:tr w:rsidR="00B1593E" w:rsidRPr="004C70D7" w14:paraId="4344078F" w14:textId="77777777" w:rsidTr="00AF0121">
        <w:tc>
          <w:tcPr>
            <w:tcW w:w="4394" w:type="dxa"/>
          </w:tcPr>
          <w:p w14:paraId="1C7CD508" w14:textId="77777777" w:rsidR="00B1593E" w:rsidRPr="00AA5977" w:rsidRDefault="00B1593E" w:rsidP="00AF0121">
            <w:pPr>
              <w:spacing w:after="240" w:line="320" w:lineRule="exact"/>
              <w:rPr>
                <w:rFonts w:ascii="Tahoma" w:hAnsi="Tahoma"/>
                <w:color w:val="000000"/>
                <w:sz w:val="22"/>
              </w:rPr>
            </w:pPr>
            <w:r w:rsidRPr="00AA5977">
              <w:rPr>
                <w:rFonts w:ascii="Tahoma" w:hAnsi="Tahoma"/>
                <w:color w:val="000000"/>
                <w:sz w:val="22"/>
              </w:rPr>
              <w:t>RG:</w:t>
            </w:r>
          </w:p>
          <w:p w14:paraId="7C054A00" w14:textId="77777777" w:rsidR="00B1593E" w:rsidRPr="00AA5977" w:rsidRDefault="00B1593E" w:rsidP="00AF0121">
            <w:pPr>
              <w:spacing w:after="240" w:line="320" w:lineRule="exact"/>
              <w:rPr>
                <w:rFonts w:ascii="Tahoma" w:hAnsi="Tahoma"/>
                <w:color w:val="000000"/>
                <w:sz w:val="22"/>
              </w:rPr>
            </w:pPr>
            <w:r w:rsidRPr="00AA5977">
              <w:rPr>
                <w:rFonts w:ascii="Tahoma" w:hAnsi="Tahoma"/>
                <w:color w:val="000000"/>
                <w:sz w:val="22"/>
              </w:rPr>
              <w:t>CPF:</w:t>
            </w:r>
          </w:p>
        </w:tc>
        <w:tc>
          <w:tcPr>
            <w:tcW w:w="4395" w:type="dxa"/>
          </w:tcPr>
          <w:p w14:paraId="71F4E7BF" w14:textId="77777777" w:rsidR="00B1593E" w:rsidRPr="00AA5977" w:rsidRDefault="00B1593E" w:rsidP="00AF0121">
            <w:pPr>
              <w:spacing w:after="240" w:line="320" w:lineRule="exact"/>
              <w:rPr>
                <w:rFonts w:ascii="Tahoma" w:hAnsi="Tahoma"/>
                <w:color w:val="000000"/>
                <w:sz w:val="22"/>
              </w:rPr>
            </w:pPr>
            <w:r w:rsidRPr="00AA5977">
              <w:rPr>
                <w:rFonts w:ascii="Tahoma" w:hAnsi="Tahoma"/>
                <w:color w:val="000000"/>
                <w:sz w:val="22"/>
              </w:rPr>
              <w:t>RG:</w:t>
            </w:r>
          </w:p>
          <w:p w14:paraId="5B6B6D11" w14:textId="77777777" w:rsidR="00B1593E" w:rsidRPr="00AA5977" w:rsidRDefault="00B1593E" w:rsidP="00AF0121">
            <w:pPr>
              <w:spacing w:after="240" w:line="320" w:lineRule="exact"/>
              <w:rPr>
                <w:rFonts w:ascii="Tahoma" w:hAnsi="Tahoma"/>
                <w:color w:val="000000"/>
                <w:sz w:val="22"/>
              </w:rPr>
            </w:pPr>
            <w:r w:rsidRPr="00AA5977">
              <w:rPr>
                <w:rFonts w:ascii="Tahoma" w:hAnsi="Tahoma"/>
                <w:color w:val="000000"/>
                <w:sz w:val="22"/>
              </w:rPr>
              <w:t>CPF:</w:t>
            </w:r>
            <w:r w:rsidRPr="00AA5977" w:rsidDel="007118DE">
              <w:rPr>
                <w:rFonts w:ascii="Tahoma" w:hAnsi="Tahoma"/>
                <w:color w:val="000000"/>
                <w:sz w:val="22"/>
              </w:rPr>
              <w:t xml:space="preserve"> </w:t>
            </w:r>
          </w:p>
        </w:tc>
      </w:tr>
    </w:tbl>
    <w:p w14:paraId="23E2BF62" w14:textId="77777777" w:rsidR="00B1593E" w:rsidRPr="00AA5977" w:rsidRDefault="00B1593E" w:rsidP="00B1593E">
      <w:pPr>
        <w:spacing w:after="240" w:line="320" w:lineRule="exact"/>
        <w:rPr>
          <w:rFonts w:ascii="Tahoma" w:hAnsi="Tahoma"/>
          <w:i/>
          <w:color w:val="000000"/>
          <w:sz w:val="22"/>
        </w:rPr>
      </w:pPr>
    </w:p>
    <w:p w14:paraId="4CD4E28D" w14:textId="77777777" w:rsidR="00B1593E" w:rsidRPr="00AA5977" w:rsidRDefault="00B1593E" w:rsidP="00AA5977">
      <w:pPr>
        <w:autoSpaceDE/>
        <w:autoSpaceDN/>
        <w:adjustRightInd/>
        <w:rPr>
          <w:rFonts w:ascii="Tahoma" w:hAnsi="Tahoma"/>
          <w:b/>
          <w:sz w:val="22"/>
        </w:rPr>
      </w:pPr>
      <w:r w:rsidRPr="00AA5977">
        <w:rPr>
          <w:rFonts w:ascii="Tahoma" w:hAnsi="Tahoma"/>
          <w:b/>
          <w:sz w:val="22"/>
        </w:rPr>
        <w:br w:type="page"/>
      </w:r>
    </w:p>
    <w:p w14:paraId="1E040DCC" w14:textId="77777777" w:rsidR="00B1593E" w:rsidRPr="00C07647" w:rsidRDefault="00B1593E" w:rsidP="00B1593E">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p>
    <w:p w14:paraId="1C920508" w14:textId="77777777" w:rsidR="00B1593E" w:rsidRPr="00C07647" w:rsidRDefault="00B1593E" w:rsidP="00B1593E">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28D7C70B" w14:textId="77777777" w:rsidR="00B1593E" w:rsidRPr="00AA5977" w:rsidRDefault="00B1593E" w:rsidP="00B1593E">
      <w:pPr>
        <w:jc w:val="center"/>
        <w:rPr>
          <w:rFonts w:ascii="Tahoma" w:hAnsi="Tahoma"/>
          <w:i/>
          <w:sz w:val="22"/>
        </w:rPr>
      </w:pPr>
      <w:r w:rsidRPr="00AA5977">
        <w:rPr>
          <w:rFonts w:ascii="Tahoma" w:hAnsi="Tahoma"/>
          <w:sz w:val="22"/>
        </w:rPr>
        <w:t>[</w:t>
      </w:r>
      <w:r w:rsidRPr="00AA5977">
        <w:rPr>
          <w:rFonts w:ascii="Tahoma" w:hAnsi="Tahoma"/>
          <w:i/>
          <w:sz w:val="22"/>
          <w:highlight w:val="yellow"/>
        </w:rPr>
        <w:t>Nota Mattos Filho: a ser inserido</w:t>
      </w:r>
      <w:r w:rsidRPr="00AA5977">
        <w:rPr>
          <w:rFonts w:ascii="Tahoma" w:hAnsi="Tahoma"/>
          <w:sz w:val="22"/>
        </w:rPr>
        <w:t>]</w:t>
      </w:r>
    </w:p>
    <w:p w14:paraId="78FBC13E" w14:textId="77777777" w:rsidR="00B1593E" w:rsidRPr="00AA5977" w:rsidRDefault="00B1593E" w:rsidP="00AA5977">
      <w:pPr>
        <w:autoSpaceDE/>
        <w:autoSpaceDN/>
        <w:adjustRightInd/>
        <w:rPr>
          <w:rFonts w:ascii="Tahoma" w:hAnsi="Tahoma"/>
          <w:b/>
          <w:sz w:val="22"/>
        </w:rPr>
      </w:pPr>
    </w:p>
    <w:p w14:paraId="6D3155F7" w14:textId="77777777" w:rsidR="00B1593E" w:rsidRPr="00AA5977" w:rsidRDefault="00B1593E" w:rsidP="00AA5977">
      <w:pPr>
        <w:autoSpaceDE/>
        <w:autoSpaceDN/>
        <w:adjustRightInd/>
        <w:rPr>
          <w:rFonts w:ascii="Tahoma" w:hAnsi="Tahoma"/>
          <w:b/>
          <w:sz w:val="22"/>
        </w:rPr>
      </w:pPr>
      <w:r w:rsidRPr="00AA5977">
        <w:rPr>
          <w:rFonts w:ascii="Tahoma" w:hAnsi="Tahoma"/>
          <w:b/>
          <w:sz w:val="22"/>
        </w:rPr>
        <w:br w:type="page"/>
      </w:r>
    </w:p>
    <w:p w14:paraId="18BBDB0C" w14:textId="77777777" w:rsidR="00B1593E" w:rsidRPr="00C07647" w:rsidRDefault="00B1593E" w:rsidP="00B1593E">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I</w:t>
      </w:r>
      <w:r>
        <w:rPr>
          <w:rFonts w:ascii="Tahoma" w:hAnsi="Tahoma" w:cs="Tahoma"/>
          <w:bCs w:val="0"/>
          <w:i w:val="0"/>
          <w:iCs w:val="0"/>
          <w:sz w:val="22"/>
          <w:szCs w:val="22"/>
          <w:u w:val="single"/>
        </w:rPr>
        <w:t>I</w:t>
      </w:r>
    </w:p>
    <w:p w14:paraId="79CF07A4" w14:textId="77777777" w:rsidR="00B1593E" w:rsidRPr="00C07647" w:rsidRDefault="00B1593E" w:rsidP="00B1593E">
      <w:pPr>
        <w:pStyle w:val="Ttulo2"/>
        <w:keepNext w:val="0"/>
        <w:spacing w:before="0" w:after="240" w:line="320" w:lineRule="exact"/>
        <w:jc w:val="center"/>
        <w:rPr>
          <w:rFonts w:ascii="Tahoma" w:hAnsi="Tahoma"/>
          <w:i w:val="0"/>
          <w:sz w:val="22"/>
          <w:u w:val="single"/>
        </w:rPr>
      </w:pPr>
      <w:bookmarkStart w:id="483"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166505D5" w14:textId="77777777" w:rsidR="00B1593E" w:rsidRPr="00AA5977" w:rsidRDefault="00B1593E" w:rsidP="00B1593E">
      <w:pPr>
        <w:tabs>
          <w:tab w:val="left" w:pos="709"/>
        </w:tabs>
        <w:spacing w:line="320" w:lineRule="exact"/>
        <w:jc w:val="both"/>
        <w:rPr>
          <w:rFonts w:ascii="Tahoma" w:hAnsi="Tahoma"/>
          <w:sz w:val="22"/>
        </w:rPr>
      </w:pPr>
      <w:r w:rsidRPr="00AA5977">
        <w:rPr>
          <w:rFonts w:ascii="Tahoma" w:hAnsi="Tahoma"/>
          <w:b/>
          <w:sz w:val="22"/>
        </w:rPr>
        <w:t>GAFISA PROPRIEDADES – INCORPORAÇÃO, ADMINISTRAÇÃO, CONSULTORIA E GESTÃO DE ATIVOS IMOBILIÁRIOS S.A.</w:t>
      </w:r>
      <w:r w:rsidRPr="00AA5977">
        <w:rPr>
          <w:rFonts w:ascii="Tahoma" w:hAnsi="Tahoma"/>
          <w:sz w:val="22"/>
        </w:rPr>
        <w:t>,</w:t>
      </w:r>
      <w:r w:rsidRPr="00AA5977">
        <w:rPr>
          <w:rFonts w:ascii="Tahoma" w:hAnsi="Tahoma"/>
          <w:b/>
          <w:sz w:val="22"/>
        </w:rPr>
        <w:t xml:space="preserve"> </w:t>
      </w:r>
      <w:r w:rsidRPr="00AA5977">
        <w:rPr>
          <w:rFonts w:ascii="Tahoma" w:hAnsi="Tahoma"/>
          <w:sz w:val="22"/>
        </w:rPr>
        <w:t>sociedade por ações, com sede na Avenida Presidente Juscelino Kubitschek, n° 1.830, 3º andar, Conjunto 32, Bloco 2, CEP 04.543-900, na Cidade de São Paulo, inscrita no Cadastro Nacional da Pessoa Jurídica do Ministério da Economia (“</w:t>
      </w:r>
      <w:r w:rsidRPr="00AA5977">
        <w:rPr>
          <w:rFonts w:ascii="Tahoma" w:hAnsi="Tahoma"/>
          <w:sz w:val="22"/>
          <w:u w:val="single"/>
        </w:rPr>
        <w:t>CNPJ/ME</w:t>
      </w:r>
      <w:r w:rsidRPr="00AA5977">
        <w:rPr>
          <w:rFonts w:ascii="Tahoma" w:hAnsi="Tahoma"/>
          <w:sz w:val="22"/>
        </w:rPr>
        <w:t>”) sob o nº 08.168.657/0001-74, neste ato representada na forma do seu estatuto social; (“</w:t>
      </w:r>
      <w:r w:rsidRPr="00AA5977">
        <w:rPr>
          <w:rFonts w:ascii="Tahoma" w:hAnsi="Tahoma"/>
          <w:sz w:val="22"/>
          <w:u w:val="single"/>
        </w:rPr>
        <w:t>Outorgante</w:t>
      </w:r>
      <w:r w:rsidRPr="00AA5977">
        <w:rPr>
          <w:rFonts w:ascii="Tahoma" w:hAnsi="Tahoma"/>
          <w:sz w:val="22"/>
        </w:rPr>
        <w:t xml:space="preserve">”), na qualidade de cotista do </w:t>
      </w:r>
      <w:r w:rsidRPr="00AA5977">
        <w:rPr>
          <w:rFonts w:ascii="Tahoma" w:hAnsi="Tahoma"/>
          <w:b/>
          <w:sz w:val="22"/>
        </w:rPr>
        <w:t>OITA FUNDO DE INVESTIMENTO MULTIMERCADO</w:t>
      </w:r>
      <w:r w:rsidRPr="00AA5977">
        <w:rPr>
          <w:rFonts w:ascii="Tahoma" w:hAnsi="Tahoma"/>
          <w:sz w:val="22"/>
        </w:rPr>
        <w:t>, fundo de investimento multimercado, inscrito no CNPJ/ME sob o nº 40.190.576/0001-83, (“</w:t>
      </w:r>
      <w:r w:rsidRPr="00AA5977">
        <w:rPr>
          <w:rFonts w:ascii="Tahoma" w:hAnsi="Tahoma"/>
          <w:sz w:val="22"/>
          <w:u w:val="single"/>
        </w:rPr>
        <w:t>Fundo</w:t>
      </w:r>
      <w:r w:rsidRPr="00AA5977">
        <w:rPr>
          <w:rFonts w:ascii="Tahoma" w:hAnsi="Tahoma"/>
          <w:sz w:val="22"/>
        </w:rPr>
        <w:t>”) devidamente registrado na Comissão de Valores Mobiliários (“</w:t>
      </w:r>
      <w:r w:rsidRPr="00AA5977">
        <w:rPr>
          <w:rFonts w:ascii="Tahoma" w:hAnsi="Tahoma"/>
          <w:sz w:val="22"/>
          <w:u w:val="single"/>
        </w:rPr>
        <w:t>CVM</w:t>
      </w:r>
      <w:r w:rsidRPr="00AA5977">
        <w:rPr>
          <w:rFonts w:ascii="Tahoma" w:hAnsi="Tahoma"/>
          <w:sz w:val="22"/>
        </w:rPr>
        <w:t>”) nos termos da Instrução CVM n.º 555, de 17 de dezembro de 2014, conforme alterada, e regido pelo regulamento datado de [</w:t>
      </w:r>
      <w:r w:rsidRPr="00AA5977">
        <w:rPr>
          <w:rFonts w:ascii="Tahoma" w:hAnsi="Tahoma"/>
          <w:sz w:val="22"/>
          <w:highlight w:val="lightGray"/>
        </w:rPr>
        <w:t>21 de janeiro de 2021</w:t>
      </w:r>
      <w:r w:rsidRPr="00AA5977">
        <w:rPr>
          <w:rFonts w:ascii="Tahoma" w:hAnsi="Tahoma"/>
          <w:sz w:val="22"/>
        </w:rPr>
        <w:t xml:space="preserve">], conforme alterado, por este ato, de forma irrevogável e irretratável, nos termos do artigo 653 e seguintes do Código Civil, e observado o disposto em seu estatuto social, nomeiam e constituem como seu bastante procurador, </w:t>
      </w:r>
      <w:r w:rsidRPr="00AA5977">
        <w:rPr>
          <w:rFonts w:ascii="Tahoma" w:hAnsi="Tahoma"/>
          <w:b/>
          <w:sz w:val="22"/>
        </w:rPr>
        <w:t>ISEC SECURITIZADORA S.A.</w:t>
      </w:r>
      <w:r w:rsidRPr="00AA5977">
        <w:rPr>
          <w:rFonts w:ascii="Tahoma" w:hAnsi="Tahoma"/>
          <w:sz w:val="22"/>
        </w:rPr>
        <w:t>,</w:t>
      </w:r>
      <w:r w:rsidRPr="00AA5977">
        <w:rPr>
          <w:rFonts w:ascii="Tahoma" w:hAnsi="Tahoma"/>
          <w:b/>
          <w:sz w:val="22"/>
        </w:rPr>
        <w:t xml:space="preserve"> </w:t>
      </w:r>
      <w:r w:rsidRPr="00AA5977">
        <w:rPr>
          <w:rFonts w:ascii="Tahoma" w:hAnsi="Tahoma"/>
          <w:sz w:val="22"/>
        </w:rPr>
        <w:t>sociedade por ações, com sede na Rua Tabapuã, n° 1.123, conjunto 215, Itaim Bibi, CEP 04.533-004, na Cidade de São Paulo, inscrita no CNPJ/ME sob o nº 08.769.451/0001-08</w:t>
      </w:r>
      <w:r w:rsidRPr="00AA5977" w:rsidDel="00735E6F">
        <w:rPr>
          <w:rFonts w:ascii="Tahoma" w:hAnsi="Tahoma"/>
          <w:sz w:val="22"/>
        </w:rPr>
        <w:t xml:space="preserve"> </w:t>
      </w:r>
      <w:r w:rsidRPr="00AA5977">
        <w:rPr>
          <w:rFonts w:ascii="Tahoma" w:hAnsi="Tahoma"/>
          <w:sz w:val="22"/>
        </w:rPr>
        <w:t>(“</w:t>
      </w:r>
      <w:r w:rsidRPr="00AA5977">
        <w:rPr>
          <w:rFonts w:ascii="Tahoma" w:hAnsi="Tahoma"/>
          <w:sz w:val="22"/>
          <w:u w:val="single"/>
        </w:rPr>
        <w:t>Outorgada</w:t>
      </w:r>
      <w:r w:rsidRPr="00AA5977">
        <w:rPr>
          <w:rFonts w:ascii="Tahoma" w:hAnsi="Tahoma"/>
          <w:sz w:val="22"/>
        </w:rPr>
        <w:t>”), de acordo com o “</w:t>
      </w:r>
      <w:r w:rsidRPr="00AA5977">
        <w:rPr>
          <w:rFonts w:ascii="Tahoma" w:hAnsi="Tahoma"/>
          <w:spacing w:val="-3"/>
          <w:sz w:val="22"/>
        </w:rPr>
        <w:t>Instrumento Particular de Alienação Fiduciária de Cotas, Cessão Fiduciária de Recebíveis em Garantia e Outras Avenças</w:t>
      </w:r>
      <w:bookmarkStart w:id="484" w:name="_DV_M290"/>
      <w:bookmarkStart w:id="485" w:name="_DV_M291"/>
      <w:bookmarkStart w:id="486" w:name="_DV_M292"/>
      <w:bookmarkStart w:id="487" w:name="_DV_M293"/>
      <w:bookmarkStart w:id="488" w:name="_DV_M294"/>
      <w:bookmarkEnd w:id="0"/>
      <w:bookmarkEnd w:id="1"/>
      <w:bookmarkEnd w:id="483"/>
      <w:bookmarkEnd w:id="484"/>
      <w:bookmarkEnd w:id="485"/>
      <w:bookmarkEnd w:id="486"/>
      <w:bookmarkEnd w:id="487"/>
      <w:bookmarkEnd w:id="488"/>
      <w:r w:rsidRPr="00AA5977">
        <w:rPr>
          <w:rFonts w:ascii="Tahoma" w:hAnsi="Tahoma"/>
          <w:spacing w:val="-3"/>
          <w:sz w:val="22"/>
        </w:rPr>
        <w:t>”</w:t>
      </w:r>
      <w:r w:rsidRPr="00AA5977">
        <w:rPr>
          <w:rFonts w:ascii="Tahoma" w:hAnsi="Tahoma"/>
          <w:sz w:val="22"/>
        </w:rPr>
        <w:t xml:space="preserve">, firmado entre as Outorgantes e a Outorgada em </w:t>
      </w:r>
      <w:r w:rsidRPr="00AA5977">
        <w:rPr>
          <w:rFonts w:ascii="Tahoma" w:hAnsi="Tahoma"/>
          <w:sz w:val="22"/>
          <w:highlight w:val="lightGray"/>
        </w:rPr>
        <w:t>[=]</w:t>
      </w:r>
      <w:r w:rsidRPr="00AA5977">
        <w:rPr>
          <w:rFonts w:ascii="Tahoma" w:hAnsi="Tahoma"/>
          <w:sz w:val="22"/>
        </w:rPr>
        <w:t xml:space="preserve"> de </w:t>
      </w:r>
      <w:r w:rsidRPr="00AA5977">
        <w:rPr>
          <w:rFonts w:ascii="Tahoma" w:hAnsi="Tahoma"/>
          <w:sz w:val="22"/>
          <w:highlight w:val="lightGray"/>
        </w:rPr>
        <w:t>[=]</w:t>
      </w:r>
      <w:r w:rsidRPr="00AA5977">
        <w:rPr>
          <w:rFonts w:ascii="Tahoma" w:hAnsi="Tahoma"/>
          <w:sz w:val="22"/>
        </w:rPr>
        <w:t xml:space="preserve"> de 2021 (“</w:t>
      </w:r>
      <w:r w:rsidRPr="00AA5977">
        <w:rPr>
          <w:rFonts w:ascii="Tahoma" w:hAnsi="Tahoma"/>
          <w:sz w:val="22"/>
          <w:u w:val="single"/>
        </w:rPr>
        <w:t>Contrato</w:t>
      </w:r>
      <w:r w:rsidRPr="00AA5977">
        <w:rPr>
          <w:rFonts w:ascii="Tahoma" w:hAnsi="Tahoma"/>
          <w:sz w:val="22"/>
        </w:rPr>
        <w:t xml:space="preserve">”), tendo por objeto a alienação ou cessão fiduciária, conforme o caso, sobre os Bens </w:t>
      </w:r>
      <w:r w:rsidRPr="00AA5977">
        <w:rPr>
          <w:rFonts w:ascii="Tahoma" w:hAnsi="Tahoma"/>
          <w:sz w:val="22"/>
          <w:u w:val="single"/>
        </w:rPr>
        <w:t>e Direitos dados em Garantia</w:t>
      </w:r>
      <w:r w:rsidRPr="00AA5977">
        <w:rPr>
          <w:rFonts w:ascii="Tahoma" w:hAnsi="Tahoma"/>
          <w:sz w:val="22"/>
        </w:rPr>
        <w:t xml:space="preserve">, nos termos do Contrato, podendo, praticar toda e qualquer medida necessária para exercer todos os direitos constantes no Contrato, inclusive </w:t>
      </w:r>
      <w:r w:rsidRPr="00AA5977">
        <w:rPr>
          <w:rFonts w:ascii="Tahoma" w:hAnsi="Tahoma"/>
          <w:b/>
          <w:sz w:val="22"/>
        </w:rPr>
        <w:t>(i) </w:t>
      </w:r>
      <w:r w:rsidRPr="00AA5977">
        <w:rPr>
          <w:rFonts w:ascii="Tahoma" w:hAnsi="Tahoma"/>
          <w:sz w:val="22"/>
        </w:rPr>
        <w:t xml:space="preserve">a venda dos Bens e Direitos dados em Garantia; </w:t>
      </w:r>
      <w:r w:rsidRPr="00AA5977">
        <w:rPr>
          <w:rFonts w:ascii="Tahoma" w:hAnsi="Tahoma"/>
          <w:b/>
          <w:sz w:val="22"/>
        </w:rPr>
        <w:t>(</w:t>
      </w:r>
      <w:proofErr w:type="spellStart"/>
      <w:r w:rsidRPr="00AA5977">
        <w:rPr>
          <w:rFonts w:ascii="Tahoma" w:hAnsi="Tahoma"/>
          <w:b/>
          <w:sz w:val="22"/>
        </w:rPr>
        <w:t>ii</w:t>
      </w:r>
      <w:proofErr w:type="spellEnd"/>
      <w:r w:rsidRPr="00AA5977">
        <w:rPr>
          <w:rFonts w:ascii="Tahoma" w:hAnsi="Tahoma"/>
          <w:b/>
          <w:sz w:val="22"/>
        </w:rPr>
        <w:t>) </w:t>
      </w:r>
      <w:r w:rsidRPr="00AA5977">
        <w:rPr>
          <w:rFonts w:ascii="Tahoma" w:hAnsi="Tahoma"/>
          <w:sz w:val="22"/>
        </w:rPr>
        <w:t xml:space="preserve">praticar todos os demais atos necessários para tanto, receber recursos oriundos da venda das Cotas, representando o Outorgante junto a instituições financeiras, nacionais ou estrangeiras, e demais entidades ou autoridades nacionais ou estrangeiras, para o pagamento das Obrigações Garantidas; e </w:t>
      </w:r>
      <w:r w:rsidRPr="00AA5977">
        <w:rPr>
          <w:rFonts w:ascii="Tahoma" w:hAnsi="Tahoma"/>
          <w:b/>
          <w:sz w:val="22"/>
        </w:rPr>
        <w:t>(</w:t>
      </w:r>
      <w:proofErr w:type="spellStart"/>
      <w:r w:rsidRPr="00AA5977">
        <w:rPr>
          <w:rFonts w:ascii="Tahoma" w:hAnsi="Tahoma"/>
          <w:b/>
          <w:sz w:val="22"/>
        </w:rPr>
        <w:t>iii</w:t>
      </w:r>
      <w:proofErr w:type="spellEnd"/>
      <w:r w:rsidRPr="00AA5977">
        <w:rPr>
          <w:rFonts w:ascii="Tahoma" w:hAnsi="Tahoma"/>
          <w:b/>
          <w:sz w:val="22"/>
        </w:rPr>
        <w:t>) </w:t>
      </w:r>
      <w:r w:rsidRPr="00AA5977">
        <w:rPr>
          <w:rFonts w:ascii="Tahoma" w:hAnsi="Tahoma"/>
          <w:color w:val="000000"/>
          <w:sz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Pr="00AA5977">
        <w:rPr>
          <w:rFonts w:ascii="Tahoma" w:hAnsi="Tahoma"/>
          <w:sz w:val="22"/>
        </w:rPr>
        <w:t>e Direitos dados em Garantia</w:t>
      </w:r>
      <w:r w:rsidRPr="00AA5977">
        <w:rPr>
          <w:rFonts w:ascii="Tahoma" w:hAnsi="Tahoma"/>
          <w:color w:val="000000"/>
          <w:sz w:val="22"/>
        </w:rPr>
        <w:t xml:space="preserve">, fornecer informações cadastrais e outras, </w:t>
      </w:r>
      <w:r w:rsidRPr="00AA5977">
        <w:rPr>
          <w:rFonts w:ascii="Tahoma" w:hAnsi="Tahoma"/>
          <w:sz w:val="22"/>
        </w:rPr>
        <w:t>praticando, enfim, todo e qualquer ato que for preciso para o bom cumprimento deste mandato, inclusive mesmo após a ocorrência da declaração de vencimento antecipado das Obrigações Garantidas, ou no vencimento final sem que as Obrigações Garantidas tenham sido quitadas, sendo vedado o substabelecimento.</w:t>
      </w:r>
      <w:ins w:id="489" w:author="Vectis" w:date="2021-02-22T22:23:00Z">
        <w:r w:rsidRPr="00AA5977">
          <w:rPr>
            <w:rFonts w:ascii="Tahoma" w:hAnsi="Tahoma"/>
            <w:sz w:val="22"/>
          </w:rPr>
          <w:t xml:space="preserve"> [Nota </w:t>
        </w:r>
        <w:proofErr w:type="spellStart"/>
        <w:r w:rsidRPr="00AA5977">
          <w:rPr>
            <w:rFonts w:ascii="Tahoma" w:hAnsi="Tahoma"/>
            <w:sz w:val="22"/>
          </w:rPr>
          <w:t>Vectis</w:t>
        </w:r>
        <w:proofErr w:type="spellEnd"/>
        <w:r w:rsidRPr="00AA5977">
          <w:rPr>
            <w:rFonts w:ascii="Tahoma" w:hAnsi="Tahoma"/>
            <w:sz w:val="22"/>
          </w:rPr>
          <w:t>: Ajustar conforme acima]</w:t>
        </w:r>
      </w:ins>
    </w:p>
    <w:p w14:paraId="3C9D7B8B" w14:textId="77777777" w:rsidR="00B1593E" w:rsidRPr="00AA5977" w:rsidRDefault="00B1593E" w:rsidP="00B1593E">
      <w:pPr>
        <w:tabs>
          <w:tab w:val="left" w:pos="709"/>
        </w:tabs>
        <w:spacing w:line="320" w:lineRule="exact"/>
        <w:jc w:val="both"/>
        <w:rPr>
          <w:rFonts w:ascii="Tahoma" w:hAnsi="Tahoma"/>
          <w:sz w:val="22"/>
        </w:rPr>
      </w:pPr>
    </w:p>
    <w:p w14:paraId="0099620F" w14:textId="77777777" w:rsidR="00B1593E" w:rsidRPr="00AA5977" w:rsidRDefault="00B1593E" w:rsidP="00B1593E">
      <w:pPr>
        <w:snapToGrid w:val="0"/>
        <w:spacing w:after="240" w:line="320" w:lineRule="exact"/>
        <w:jc w:val="both"/>
        <w:rPr>
          <w:rFonts w:ascii="Tahoma" w:hAnsi="Tahoma"/>
          <w:sz w:val="22"/>
        </w:rPr>
      </w:pPr>
      <w:bookmarkStart w:id="490" w:name="_Hlk36193190"/>
      <w:r w:rsidRPr="00AA5977">
        <w:rPr>
          <w:rFonts w:ascii="Tahoma" w:hAnsi="Tahoma"/>
          <w:sz w:val="22"/>
        </w:rPr>
        <w:t xml:space="preserve">Esta procuração será válida pelo prazo de 1 (um) ano ou até a quitação integral da Obrigações Garantidas, o que ocorrer primeiro. </w:t>
      </w:r>
      <w:ins w:id="491" w:author="Vectis" w:date="2021-02-22T22:23:00Z">
        <w:r w:rsidRPr="00AA5977">
          <w:rPr>
            <w:rFonts w:ascii="Tahoma" w:hAnsi="Tahoma"/>
            <w:sz w:val="22"/>
          </w:rPr>
          <w:t xml:space="preserve">[Nota </w:t>
        </w:r>
        <w:proofErr w:type="spellStart"/>
        <w:r w:rsidRPr="00AA5977">
          <w:rPr>
            <w:rFonts w:ascii="Tahoma" w:hAnsi="Tahoma"/>
            <w:sz w:val="22"/>
          </w:rPr>
          <w:t>Vectis</w:t>
        </w:r>
        <w:proofErr w:type="spellEnd"/>
        <w:r w:rsidRPr="00AA5977">
          <w:rPr>
            <w:rFonts w:ascii="Tahoma" w:hAnsi="Tahoma"/>
            <w:sz w:val="22"/>
          </w:rPr>
          <w:t xml:space="preserve">: checar se é possível manter a parte final. Verificar o prazo máximo possível para a procuração.] </w:t>
        </w:r>
      </w:ins>
    </w:p>
    <w:bookmarkEnd w:id="490"/>
    <w:p w14:paraId="175395C5" w14:textId="77777777" w:rsidR="00B1593E" w:rsidRPr="00AA5977" w:rsidRDefault="00B1593E" w:rsidP="00B1593E">
      <w:pPr>
        <w:snapToGrid w:val="0"/>
        <w:spacing w:after="240" w:line="320" w:lineRule="exact"/>
        <w:jc w:val="both"/>
        <w:rPr>
          <w:rFonts w:ascii="Tahoma" w:hAnsi="Tahoma"/>
          <w:sz w:val="22"/>
        </w:rPr>
      </w:pPr>
      <w:r w:rsidRPr="00AA5977">
        <w:rPr>
          <w:rFonts w:ascii="Tahoma" w:hAnsi="Tahoma"/>
          <w:sz w:val="22"/>
        </w:rPr>
        <w:lastRenderedPageBreak/>
        <w:t>Esta procuração é outorgada como condição do Contrato, a fim de assegurar o cumprimento das obrigações estabelecidas no Contrato e é irrevogável e irretratável de acordo com o artigo 684 do Código Civil.</w:t>
      </w:r>
    </w:p>
    <w:p w14:paraId="7CA56282" w14:textId="0E0F6226" w:rsidR="00B1593E" w:rsidRPr="00AA5977" w:rsidRDefault="00B1593E" w:rsidP="00B1593E">
      <w:pPr>
        <w:snapToGrid w:val="0"/>
        <w:spacing w:after="240" w:line="320" w:lineRule="exact"/>
        <w:jc w:val="both"/>
        <w:rPr>
          <w:rFonts w:ascii="Tahoma" w:hAnsi="Tahoma"/>
          <w:sz w:val="22"/>
        </w:rPr>
      </w:pPr>
      <w:r w:rsidRPr="00AA5977">
        <w:rPr>
          <w:rFonts w:ascii="Tahoma" w:hAnsi="Tahoma"/>
          <w:sz w:val="22"/>
        </w:rPr>
        <w:t>Esta procuração</w:t>
      </w:r>
      <w:ins w:id="492" w:author="Isamara Campos" w:date="2021-02-22T22:33:00Z">
        <w:r w:rsidR="00E4448D" w:rsidRPr="00A151B7">
          <w:rPr>
            <w:rFonts w:ascii="Tahoma" w:hAnsi="Tahoma"/>
            <w:sz w:val="22"/>
          </w:rPr>
          <w:t xml:space="preserve"> </w:t>
        </w:r>
      </w:ins>
      <w:ins w:id="493" w:author="Isamara Campos" w:date="2021-02-22T22:30:00Z">
        <w:r w:rsidR="00E4448D">
          <w:rPr>
            <w:rFonts w:ascii="Tahoma" w:hAnsi="Tahoma"/>
            <w:sz w:val="22"/>
          </w:rPr>
          <w:t>não</w:t>
        </w:r>
        <w:r w:rsidRPr="00AA5977">
          <w:rPr>
            <w:rFonts w:ascii="Tahoma" w:hAnsi="Tahoma"/>
            <w:sz w:val="22"/>
          </w:rPr>
          <w:t xml:space="preserve"> </w:t>
        </w:r>
      </w:ins>
      <w:r w:rsidRPr="00AA5977">
        <w:rPr>
          <w:rFonts w:ascii="Tahoma" w:hAnsi="Tahoma"/>
          <w:sz w:val="22"/>
        </w:rPr>
        <w:t xml:space="preserve">poderá ser substabelecida </w:t>
      </w:r>
      <w:del w:id="494" w:author="Isamara Campos" w:date="2021-02-22T22:30:00Z">
        <w:r w:rsidRPr="00AA5977">
          <w:rPr>
            <w:rFonts w:ascii="Tahoma" w:hAnsi="Tahoma"/>
            <w:sz w:val="22"/>
          </w:rPr>
          <w:delText xml:space="preserve">a qualquer tempo </w:delText>
        </w:r>
      </w:del>
      <w:r w:rsidRPr="00AA5977">
        <w:rPr>
          <w:rFonts w:ascii="Tahoma" w:hAnsi="Tahoma"/>
          <w:sz w:val="22"/>
        </w:rPr>
        <w:t>pelo Outorgado</w:t>
      </w:r>
      <w:del w:id="495" w:author="Isamara Campos" w:date="2021-02-22T22:30:00Z">
        <w:r w:rsidRPr="00AA5977">
          <w:rPr>
            <w:rFonts w:ascii="Tahoma" w:hAnsi="Tahoma"/>
            <w:sz w:val="22"/>
          </w:rPr>
          <w:delText>, no todo ou em parte, com ou sem reserva de iguais poderes</w:delText>
        </w:r>
      </w:del>
      <w:r w:rsidRPr="00AA5977">
        <w:rPr>
          <w:rFonts w:ascii="Tahoma" w:hAnsi="Tahoma"/>
          <w:sz w:val="22"/>
        </w:rPr>
        <w:t>.</w:t>
      </w:r>
    </w:p>
    <w:p w14:paraId="6FC1068E" w14:textId="77777777" w:rsidR="00B1593E" w:rsidRPr="00AA5977" w:rsidRDefault="00B1593E" w:rsidP="00B1593E">
      <w:pPr>
        <w:snapToGrid w:val="0"/>
        <w:spacing w:after="240" w:line="320" w:lineRule="exact"/>
        <w:jc w:val="both"/>
        <w:rPr>
          <w:rFonts w:ascii="Tahoma" w:hAnsi="Tahoma"/>
          <w:sz w:val="22"/>
        </w:rPr>
      </w:pPr>
      <w:r w:rsidRPr="00AA5977">
        <w:rPr>
          <w:rFonts w:ascii="Tahoma" w:hAnsi="Tahoma"/>
          <w:sz w:val="22"/>
        </w:rPr>
        <w:t>O presente instrumento deverá ser regido e interpretado de acordo com e regido pelas Leis da República Federativa do Brasil.</w:t>
      </w:r>
    </w:p>
    <w:p w14:paraId="5B25586A" w14:textId="77777777" w:rsidR="00B1593E" w:rsidRPr="00AA5977" w:rsidRDefault="00B1593E" w:rsidP="00B1593E">
      <w:pPr>
        <w:snapToGrid w:val="0"/>
        <w:spacing w:after="240" w:line="320" w:lineRule="exact"/>
        <w:jc w:val="both"/>
        <w:rPr>
          <w:rFonts w:ascii="Tahoma" w:hAnsi="Tahoma"/>
          <w:sz w:val="22"/>
        </w:rPr>
      </w:pPr>
      <w:r w:rsidRPr="00AA5977">
        <w:rPr>
          <w:rFonts w:ascii="Tahoma" w:hAnsi="Tahoma"/>
          <w:sz w:val="22"/>
        </w:rPr>
        <w:t>Os poderes ora outorgados são complementares e não cancelam, revogam ou afetam os poderes conferidos pela Outorgante ao Outorgado sob o Contrato.</w:t>
      </w:r>
    </w:p>
    <w:p w14:paraId="42BDCAD3" w14:textId="77777777" w:rsidR="00B1593E" w:rsidRPr="00AA5977" w:rsidRDefault="00B1593E" w:rsidP="00B1593E">
      <w:pPr>
        <w:snapToGrid w:val="0"/>
        <w:spacing w:after="240" w:line="320" w:lineRule="exact"/>
        <w:jc w:val="both"/>
        <w:rPr>
          <w:rFonts w:ascii="Tahoma" w:hAnsi="Tahoma"/>
          <w:sz w:val="22"/>
        </w:rPr>
      </w:pPr>
      <w:r w:rsidRPr="00AA5977">
        <w:rPr>
          <w:rFonts w:ascii="Tahoma" w:hAnsi="Tahoma"/>
          <w:sz w:val="22"/>
        </w:rPr>
        <w:t>Os termos iniciados em letra maiúscula e não de outra forma definidos terão, quando aqui utilizados, os respectivos significados a eles atribuídos no Contrato.</w:t>
      </w:r>
    </w:p>
    <w:p w14:paraId="061AE536" w14:textId="77777777" w:rsidR="00B1593E" w:rsidRPr="00AA5977" w:rsidRDefault="00B1593E" w:rsidP="00B1593E">
      <w:pPr>
        <w:snapToGrid w:val="0"/>
        <w:spacing w:after="240" w:line="320" w:lineRule="exact"/>
        <w:rPr>
          <w:rFonts w:ascii="Tahoma" w:hAnsi="Tahoma"/>
          <w:b/>
          <w:caps/>
          <w:sz w:val="22"/>
        </w:rPr>
      </w:pPr>
      <w:r w:rsidRPr="00AA5977">
        <w:rPr>
          <w:rFonts w:ascii="Tahoma" w:hAnsi="Tahoma"/>
          <w:sz w:val="22"/>
        </w:rPr>
        <w:t xml:space="preserve">A presente procuração é outorgada, em 1 (uma) via, aos </w:t>
      </w:r>
      <w:r w:rsidRPr="00AA5977">
        <w:rPr>
          <w:rFonts w:ascii="Tahoma" w:hAnsi="Tahoma"/>
          <w:sz w:val="22"/>
          <w:highlight w:val="yellow"/>
        </w:rPr>
        <w:t>20 de julho de 2020</w:t>
      </w:r>
      <w:r w:rsidRPr="00AA5977">
        <w:rPr>
          <w:rFonts w:ascii="Tahoma" w:hAnsi="Tahoma"/>
          <w:sz w:val="22"/>
        </w:rPr>
        <w:t>, na Cidade de São Paulo, Estado de São Paulo, Brasil.</w:t>
      </w:r>
    </w:p>
    <w:p w14:paraId="50D7F2F3" w14:textId="77777777" w:rsidR="00B1593E" w:rsidRPr="00AA5977" w:rsidRDefault="00B1593E" w:rsidP="00B1593E">
      <w:pPr>
        <w:snapToGrid w:val="0"/>
        <w:spacing w:after="240" w:line="320" w:lineRule="exact"/>
        <w:jc w:val="center"/>
        <w:rPr>
          <w:rFonts w:ascii="Tahoma" w:hAnsi="Tahoma"/>
          <w:caps/>
          <w:sz w:val="22"/>
        </w:rPr>
      </w:pPr>
      <w:r w:rsidRPr="00AA5977">
        <w:rPr>
          <w:rFonts w:ascii="Tahoma" w:hAnsi="Tahoma"/>
          <w:caps/>
          <w:sz w:val="22"/>
        </w:rPr>
        <w:t>[Assinaturas a serem incluídas]</w:t>
      </w:r>
    </w:p>
    <w:p w14:paraId="7F34F204" w14:textId="77777777" w:rsidR="00E4448D" w:rsidRDefault="00E4448D" w:rsidP="00E4448D">
      <w:pPr>
        <w:rPr>
          <w:ins w:id="496" w:author="Isamara Campos" w:date="2021-02-22T22:33:00Z"/>
        </w:rPr>
      </w:pPr>
    </w:p>
    <w:p w14:paraId="01BA4E50" w14:textId="77777777" w:rsidR="00B6165B" w:rsidRDefault="00B6165B"/>
    <w:sectPr w:rsidR="00B6165B" w:rsidSect="00347649">
      <w:headerReference w:type="default" r:id="rId13"/>
      <w:footerReference w:type="default" r:id="rId14"/>
      <w:footerReference w:type="first" r:id="rId15"/>
      <w:pgSz w:w="11909" w:h="16834" w:code="9"/>
      <w:pgMar w:top="1418" w:right="1701" w:bottom="1418" w:left="1701" w:header="693" w:footer="567" w:gutter="0"/>
      <w:pgNumType w:start="1"/>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5" w:author="Autor" w:initials="A">
    <w:p w14:paraId="61155B3D" w14:textId="77777777" w:rsidR="00E4448D" w:rsidRDefault="00E4448D" w:rsidP="00E4448D">
      <w:pPr>
        <w:pStyle w:val="Textodecomentrio"/>
      </w:pPr>
      <w:r>
        <w:rPr>
          <w:rStyle w:val="Refdecomentrio"/>
        </w:rPr>
        <w:annotationRef/>
      </w:r>
      <w:r>
        <w:rPr>
          <w:rStyle w:val="Refdecomentrio"/>
        </w:rPr>
        <w:t>Avaliar questão da regulação específica da cessão fiduciária dos rendimentos do Fundo.</w:t>
      </w:r>
    </w:p>
  </w:comment>
  <w:comment w:id="161" w:author="Autor" w:initials="A">
    <w:p w14:paraId="4C6A7C85" w14:textId="77777777" w:rsidR="00E4448D" w:rsidRDefault="00E4448D" w:rsidP="00E4448D">
      <w:pPr>
        <w:pStyle w:val="Textodecomentrio"/>
      </w:pPr>
      <w:r>
        <w:rPr>
          <w:rStyle w:val="Refdecomentrio"/>
        </w:rPr>
        <w:annotationRef/>
      </w:r>
      <w:r>
        <w:t>Rever o prazo, pois se trata da entrega do registro (e não do protocolo), o que depende dos prazos que o cartório estiver praticando.</w:t>
      </w:r>
    </w:p>
  </w:comment>
  <w:comment w:id="186" w:author="Autor" w:initials="A">
    <w:p w14:paraId="61AFE544" w14:textId="701570AE" w:rsidR="00E4448D" w:rsidRDefault="00E4448D" w:rsidP="00E4448D">
      <w:pPr>
        <w:pStyle w:val="Textodecomentrio"/>
      </w:pPr>
      <w:r>
        <w:rPr>
          <w:rStyle w:val="Refdecomentrio"/>
        </w:rPr>
        <w:annotationRef/>
      </w:r>
      <w:r>
        <w:t>Entendo que esta cláusula trata das matérias de deliberação pelos cotistas do fundo. A alienação pela Emissora das Cotas seria uma deliberação (se fosse o caso) da administração da Emissora. Em todo o caso, a alienação das Cotas é vedada pelo Contrato, portanto, é complicado imaginar que haverá convocação para uma reunião em que</w:t>
      </w:r>
      <w:r w:rsidR="002C68EE">
        <w:t xml:space="preserve"> a </w:t>
      </w:r>
      <w:r>
        <w:t>pauta seja o descumprimento deliberado do Contrato.</w:t>
      </w:r>
    </w:p>
  </w:comment>
  <w:comment w:id="202" w:author="Autor" w:initials="A">
    <w:p w14:paraId="492DA966" w14:textId="77777777" w:rsidR="00E4448D" w:rsidRDefault="00E4448D" w:rsidP="00E4448D">
      <w:pPr>
        <w:pStyle w:val="Textodecomentrio"/>
      </w:pPr>
      <w:r>
        <w:rPr>
          <w:rStyle w:val="Refdecomentrio"/>
        </w:rPr>
        <w:annotationRef/>
      </w:r>
      <w:r>
        <w:rPr>
          <w:rStyle w:val="Refdecomentrio"/>
        </w:rPr>
        <w:t xml:space="preserve">Avaliar a subjetividade da disposição. O Contrato já prevê as hipóteses em que não poderá haver deliberação sem manifestação favorável da </w:t>
      </w:r>
      <w:proofErr w:type="spellStart"/>
      <w:r>
        <w:rPr>
          <w:rStyle w:val="Refdecomentrio"/>
        </w:rPr>
        <w:t>Securitizadora</w:t>
      </w:r>
      <w:proofErr w:type="spellEnd"/>
      <w:r>
        <w:rPr>
          <w:rStyle w:val="Refdecomentrio"/>
        </w:rPr>
        <w:t>.</w:t>
      </w:r>
    </w:p>
  </w:comment>
  <w:comment w:id="209" w:author="Autor" w:initials="A">
    <w:p w14:paraId="3F7166D5" w14:textId="77777777" w:rsidR="00E4448D" w:rsidRDefault="00E4448D" w:rsidP="00E4448D">
      <w:pPr>
        <w:pStyle w:val="Textodecomentrio"/>
      </w:pPr>
      <w:r>
        <w:rPr>
          <w:rStyle w:val="Refdecomentrio"/>
        </w:rPr>
        <w:annotationRef/>
      </w:r>
      <w:r>
        <w:t>Avaliar a subjetividade desse item. O que seriam esses requisitos do futuro? A finalidade seria assegurar o cumprimento da legislação aplicável pela Emissora caso haja alteração futura?</w:t>
      </w:r>
    </w:p>
  </w:comment>
  <w:comment w:id="230" w:author="Autor" w:initials="A">
    <w:p w14:paraId="11963B9B" w14:textId="77777777" w:rsidR="00E4448D" w:rsidRDefault="00E4448D" w:rsidP="00E4448D">
      <w:pPr>
        <w:pStyle w:val="Textodecomentrio"/>
      </w:pPr>
      <w:r>
        <w:rPr>
          <w:rStyle w:val="Refdecomentrio"/>
        </w:rPr>
        <w:annotationRef/>
      </w:r>
      <w:r>
        <w:t>Não é possível assegurar a obtenção da medida, mas sim o seu ajuizamento.</w:t>
      </w:r>
    </w:p>
  </w:comment>
  <w:comment w:id="255" w:author="Autor" w:initials="A">
    <w:p w14:paraId="47D55A13" w14:textId="77777777" w:rsidR="00E4448D" w:rsidRDefault="00E4448D" w:rsidP="00E4448D">
      <w:pPr>
        <w:pStyle w:val="Textodecomentrio"/>
      </w:pPr>
      <w:r>
        <w:rPr>
          <w:rStyle w:val="Refdecomentrio"/>
        </w:rPr>
        <w:annotationRef/>
      </w:r>
      <w:r>
        <w:t>A excussão da Garantia ocorre em razão do inadimplemento ou vencimento antecipado das Obrigações Garantidas.</w:t>
      </w:r>
    </w:p>
  </w:comment>
  <w:comment w:id="345" w:author="Autor" w:initials="A">
    <w:p w14:paraId="42CA6701" w14:textId="77777777" w:rsidR="00E4448D" w:rsidRDefault="00E4448D" w:rsidP="00E4448D">
      <w:pPr>
        <w:pStyle w:val="Textodecomentrio"/>
      </w:pPr>
      <w:r>
        <w:rPr>
          <w:rStyle w:val="Refdecomentrio"/>
        </w:rPr>
        <w:annotationRef/>
      </w:r>
      <w:r>
        <w:t>Avaliar a questão da precificação.</w:t>
      </w:r>
    </w:p>
  </w:comment>
  <w:comment w:id="350" w:author="Isaac Hartmann" w:date="2021-02-24T22:29:00Z" w:initials="IH">
    <w:p w14:paraId="799314CA" w14:textId="77777777" w:rsidR="001A28DA" w:rsidRDefault="001A28DA">
      <w:pPr>
        <w:pStyle w:val="Textodecomentrio"/>
      </w:pPr>
      <w:r>
        <w:rPr>
          <w:rStyle w:val="Refdecomentrio"/>
        </w:rPr>
        <w:annotationRef/>
      </w:r>
      <w:r>
        <w:t xml:space="preserve">Sugerimos que o último laudo de avaliação seja utilizado como parâmetro para tomada de preço na excussão. </w:t>
      </w:r>
    </w:p>
    <w:p w14:paraId="1EEAA7F1" w14:textId="77777777" w:rsidR="001A28DA" w:rsidRDefault="001A28DA">
      <w:pPr>
        <w:pStyle w:val="Textodecomentrio"/>
      </w:pPr>
      <w:r>
        <w:t>Se for possível o leilão sugerimos a seguinte sequência:</w:t>
      </w:r>
    </w:p>
    <w:p w14:paraId="0D40B66A" w14:textId="42BD7489" w:rsidR="001A28DA" w:rsidRDefault="001A28DA">
      <w:pPr>
        <w:pStyle w:val="Textodecomentrio"/>
      </w:pPr>
      <w:r>
        <w:t xml:space="preserve">1° no valor do laudo; </w:t>
      </w:r>
    </w:p>
    <w:p w14:paraId="08DDCC01" w14:textId="77777777" w:rsidR="001A28DA" w:rsidRDefault="001A28DA">
      <w:pPr>
        <w:pStyle w:val="Textodecomentrio"/>
      </w:pPr>
      <w:r>
        <w:t>2° 10% abaixo do valor do laudo;</w:t>
      </w:r>
    </w:p>
    <w:p w14:paraId="1AA65E69" w14:textId="021AF9DA" w:rsidR="001A28DA" w:rsidRDefault="001A28DA">
      <w:pPr>
        <w:pStyle w:val="Textodecomentrio"/>
      </w:pPr>
      <w:r>
        <w:t>3° Melhor preço com valor inicial em 10% do valor do Laudo.</w:t>
      </w:r>
    </w:p>
  </w:comment>
  <w:comment w:id="356" w:author="Autor" w:initials="A">
    <w:p w14:paraId="6F5965EC" w14:textId="77777777" w:rsidR="00E4448D" w:rsidRDefault="00E4448D" w:rsidP="00E4448D">
      <w:pPr>
        <w:pStyle w:val="Textodecomentrio"/>
      </w:pPr>
      <w:r>
        <w:rPr>
          <w:rStyle w:val="Refdecomentrio"/>
        </w:rPr>
        <w:annotationRef/>
      </w:r>
      <w:r>
        <w:rPr>
          <w:rStyle w:val="Refdecomentrio"/>
        </w:rPr>
        <w:annotationRef/>
      </w:r>
      <w:r>
        <w:t xml:space="preserve">A Fiadora não é parte neste instrumento. Ademais, já há disposição na escritura de emissão que garante o efeito desejado. </w:t>
      </w:r>
    </w:p>
    <w:p w14:paraId="53A7FBFB" w14:textId="77777777" w:rsidR="00E4448D" w:rsidRDefault="00E4448D" w:rsidP="00E4448D">
      <w:pPr>
        <w:pStyle w:val="Textodecomentrio"/>
      </w:pPr>
    </w:p>
  </w:comment>
  <w:comment w:id="372" w:author="Autor" w:initials="A">
    <w:p w14:paraId="6E1296EB" w14:textId="77777777" w:rsidR="00E4448D" w:rsidRDefault="00E4448D" w:rsidP="00E4448D">
      <w:pPr>
        <w:pStyle w:val="Textodecomentrio"/>
      </w:pPr>
      <w:r>
        <w:rPr>
          <w:rStyle w:val="Refdecomentrio"/>
        </w:rPr>
        <w:annotationRef/>
      </w:r>
      <w:r>
        <w:t>Mesmo comentário acima.</w:t>
      </w:r>
    </w:p>
  </w:comment>
  <w:comment w:id="419" w:author="Autor" w:initials="A">
    <w:p w14:paraId="35D095BE" w14:textId="77777777" w:rsidR="00E4448D" w:rsidRDefault="00E4448D" w:rsidP="00E4448D">
      <w:pPr>
        <w:pStyle w:val="Textodecomentrio"/>
      </w:pPr>
      <w:r>
        <w:rPr>
          <w:rStyle w:val="Refdecomentrio"/>
        </w:rPr>
        <w:annotationRef/>
      </w:r>
      <w:r>
        <w:t>De acordo com a Cláusula Quarta, (</w:t>
      </w:r>
      <w:proofErr w:type="spellStart"/>
      <w:r>
        <w:t>iv</w:t>
      </w:r>
      <w:proofErr w:type="spellEnd"/>
      <w:r>
        <w:t>), é obrigação da Companhia exercer esses atos. Entendemos que a procuração só deve ser utilizada na omissão da Companhia, caso esta esteja adimplente, ou no caso de inadimplemento.</w:t>
      </w:r>
    </w:p>
  </w:comment>
  <w:comment w:id="453" w:author="Autor" w:initials="A">
    <w:p w14:paraId="02ED334D" w14:textId="77777777" w:rsidR="00E4448D" w:rsidRDefault="00E4448D" w:rsidP="00E4448D">
      <w:pPr>
        <w:pStyle w:val="Textodecomentrio"/>
      </w:pPr>
      <w:r>
        <w:rPr>
          <w:rStyle w:val="Refdecomentrio"/>
        </w:rPr>
        <w:annotationRef/>
      </w:r>
      <w:r>
        <w:t>Avaliar questão da liberação gradual após o adimplemento de um determinado percentual das Obrigações Garantidas.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155B3D" w15:done="0"/>
  <w15:commentEx w15:paraId="4C6A7C85" w15:done="0"/>
  <w15:commentEx w15:paraId="61AFE544" w15:done="0"/>
  <w15:commentEx w15:paraId="492DA966" w15:done="0"/>
  <w15:commentEx w15:paraId="3F7166D5" w15:done="0"/>
  <w15:commentEx w15:paraId="11963B9B" w15:done="0"/>
  <w15:commentEx w15:paraId="47D55A13" w15:done="0"/>
  <w15:commentEx w15:paraId="42CA6701" w15:done="0"/>
  <w15:commentEx w15:paraId="1AA65E69" w15:done="0"/>
  <w15:commentEx w15:paraId="53A7FBFB" w15:done="0"/>
  <w15:commentEx w15:paraId="6E1296EB" w15:done="0"/>
  <w15:commentEx w15:paraId="35D095BE" w15:done="0"/>
  <w15:commentEx w15:paraId="02ED33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155B3D" w16cid:durableId="23DEA202"/>
  <w16cid:commentId w16cid:paraId="4C6A7C85" w16cid:durableId="23DEA695"/>
  <w16cid:commentId w16cid:paraId="61AFE544" w16cid:durableId="23DEA6EC"/>
  <w16cid:commentId w16cid:paraId="492DA966" w16cid:durableId="23DEA28A"/>
  <w16cid:commentId w16cid:paraId="3F7166D5" w16cid:durableId="23DEA2F6"/>
  <w16cid:commentId w16cid:paraId="11963B9B" w16cid:durableId="23DEA49D"/>
  <w16cid:commentId w16cid:paraId="47D55A13" w16cid:durableId="23DEA883"/>
  <w16cid:commentId w16cid:paraId="42CA6701" w16cid:durableId="23DEA564"/>
  <w16cid:commentId w16cid:paraId="1AA65E69" w16cid:durableId="23E151D6"/>
  <w16cid:commentId w16cid:paraId="53A7FBFB" w16cid:durableId="23DEA929"/>
  <w16cid:commentId w16cid:paraId="6E1296EB" w16cid:durableId="23DEA943"/>
  <w16cid:commentId w16cid:paraId="35D095BE" w16cid:durableId="23DEA98C"/>
  <w16cid:commentId w16cid:paraId="02ED334D" w16cid:durableId="23DEA5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9B0D3" w14:textId="77777777" w:rsidR="00D11699" w:rsidRDefault="00D11699" w:rsidP="00AA5977">
      <w:r>
        <w:separator/>
      </w:r>
    </w:p>
  </w:endnote>
  <w:endnote w:type="continuationSeparator" w:id="0">
    <w:p w14:paraId="67153421" w14:textId="77777777" w:rsidR="00D11699" w:rsidRDefault="00D11699" w:rsidP="00AA5977">
      <w:r>
        <w:continuationSeparator/>
      </w:r>
    </w:p>
  </w:endnote>
  <w:endnote w:type="continuationNotice" w:id="1">
    <w:p w14:paraId="7CD40FE0" w14:textId="77777777" w:rsidR="00D11699" w:rsidRDefault="00D11699" w:rsidP="00AA5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altName w:val="Calibri"/>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080190"/>
      <w:docPartObj>
        <w:docPartGallery w:val="Page Numbers (Bottom of Page)"/>
        <w:docPartUnique/>
      </w:docPartObj>
    </w:sdtPr>
    <w:sdtEndPr/>
    <w:sdtContent>
      <w:p w14:paraId="2D702347" w14:textId="77777777" w:rsidR="00B36D90" w:rsidRPr="00C07647" w:rsidRDefault="00D11699">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sdtContent>
  </w:sdt>
  <w:p w14:paraId="420614B6" w14:textId="77777777" w:rsidR="00B36D90" w:rsidRPr="00C07647" w:rsidRDefault="00D11699"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7E55739D" w14:textId="77777777" w:rsidR="00B36D90" w:rsidRPr="00C07647" w:rsidRDefault="00D11699">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35C75" w14:textId="77777777" w:rsidR="00B36D90" w:rsidRDefault="00D11699">
    <w:pPr>
      <w:pStyle w:val="Rodap"/>
    </w:pPr>
    <w:r>
      <w:rPr>
        <w:noProof/>
        <w:lang w:val="pt-BR"/>
      </w:rPr>
      <mc:AlternateContent>
        <mc:Choice Requires="wps">
          <w:drawing>
            <wp:inline distT="0" distB="0" distL="0" distR="0" wp14:anchorId="4C261A36" wp14:editId="6CC8669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90462C" w14:textId="77777777" w:rsidR="00B36D90" w:rsidRPr="00E24431" w:rsidRDefault="00D11699">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C261A3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0790462C" w14:textId="77777777" w:rsidR="00B36D90" w:rsidRPr="00E24431" w:rsidRDefault="00D11699">
                    <w:pPr>
                      <w:rPr>
                        <w:rFonts w:ascii="Trebuchet MS" w:hAnsi="Trebuchet MS"/>
                        <w:sz w:val="16"/>
                      </w:rPr>
                    </w:pPr>
                    <w:r>
                      <w:rPr>
                        <w:rFonts w:ascii="Trebuchet MS" w:hAnsi="Trebuchet MS"/>
                        <w:sz w:val="16"/>
                      </w:rPr>
                      <w:t>DA #10520353 v10</w:t>
                    </w:r>
                  </w:p>
                </w:txbxContent>
              </v:textbox>
              <w10:anchorlock/>
            </v:shape>
          </w:pict>
        </mc:Fallback>
      </mc:AlternateContent>
    </w:r>
  </w:p>
  <w:p w14:paraId="142EF1A3" w14:textId="77777777" w:rsidR="00B36D90" w:rsidRDefault="00AD48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4C840" w14:textId="77777777" w:rsidR="00D11699" w:rsidRDefault="00D11699" w:rsidP="00AA5977">
      <w:r>
        <w:separator/>
      </w:r>
    </w:p>
  </w:footnote>
  <w:footnote w:type="continuationSeparator" w:id="0">
    <w:p w14:paraId="62592E7E" w14:textId="77777777" w:rsidR="00D11699" w:rsidRDefault="00D11699" w:rsidP="00AA5977">
      <w:r>
        <w:continuationSeparator/>
      </w:r>
    </w:p>
  </w:footnote>
  <w:footnote w:type="continuationNotice" w:id="1">
    <w:p w14:paraId="111FAF65" w14:textId="77777777" w:rsidR="00D11699" w:rsidRDefault="00D11699" w:rsidP="00AA5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0BD0F" w14:textId="77777777" w:rsidR="00B36D90" w:rsidRPr="00C07647" w:rsidRDefault="00AD48FD" w:rsidP="00C07647">
    <w:pPr>
      <w:pStyle w:val="Cabealho"/>
      <w:jc w:val="right"/>
      <w:rPr>
        <w:rFonts w:ascii="Tahoma" w:hAnsi="Tahoma"/>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2"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3"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9"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12"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3"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0"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2"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26"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27"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33"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34"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3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1"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43"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4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6" w15:restartNumberingAfterBreak="0">
    <w:nsid w:val="6B1D1232"/>
    <w:multiLevelType w:val="multilevel"/>
    <w:tmpl w:val="493CFE6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7"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0"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1"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5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53"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5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5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50"/>
  </w:num>
  <w:num w:numId="4">
    <w:abstractNumId w:val="0"/>
  </w:num>
  <w:num w:numId="5">
    <w:abstractNumId w:val="46"/>
  </w:num>
  <w:num w:numId="6">
    <w:abstractNumId w:val="25"/>
  </w:num>
  <w:num w:numId="7">
    <w:abstractNumId w:val="43"/>
  </w:num>
  <w:num w:numId="8">
    <w:abstractNumId w:val="32"/>
  </w:num>
  <w:num w:numId="9">
    <w:abstractNumId w:val="21"/>
  </w:num>
  <w:num w:numId="10">
    <w:abstractNumId w:val="26"/>
  </w:num>
  <w:num w:numId="11">
    <w:abstractNumId w:val="5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num>
  <w:num w:numId="14">
    <w:abstractNumId w:val="33"/>
  </w:num>
  <w:num w:numId="15">
    <w:abstractNumId w:val="51"/>
  </w:num>
  <w:num w:numId="16">
    <w:abstractNumId w:val="12"/>
  </w:num>
  <w:num w:numId="17">
    <w:abstractNumId w:val="13"/>
  </w:num>
  <w:num w:numId="18">
    <w:abstractNumId w:val="20"/>
  </w:num>
  <w:num w:numId="19">
    <w:abstractNumId w:val="18"/>
  </w:num>
  <w:num w:numId="20">
    <w:abstractNumId w:val="39"/>
  </w:num>
  <w:num w:numId="21">
    <w:abstractNumId w:val="56"/>
  </w:num>
  <w:num w:numId="22">
    <w:abstractNumId w:val="14"/>
  </w:num>
  <w:num w:numId="23">
    <w:abstractNumId w:val="27"/>
  </w:num>
  <w:num w:numId="24">
    <w:abstractNumId w:val="36"/>
  </w:num>
  <w:num w:numId="25">
    <w:abstractNumId w:val="29"/>
  </w:num>
  <w:num w:numId="26">
    <w:abstractNumId w:val="35"/>
  </w:num>
  <w:num w:numId="27">
    <w:abstractNumId w:val="34"/>
  </w:num>
  <w:num w:numId="28">
    <w:abstractNumId w:val="15"/>
  </w:num>
  <w:num w:numId="29">
    <w:abstractNumId w:val="47"/>
  </w:num>
  <w:num w:numId="30">
    <w:abstractNumId w:val="58"/>
  </w:num>
  <w:num w:numId="31">
    <w:abstractNumId w:val="6"/>
  </w:num>
  <w:num w:numId="32">
    <w:abstractNumId w:val="41"/>
  </w:num>
  <w:num w:numId="33">
    <w:abstractNumId w:val="40"/>
  </w:num>
  <w:num w:numId="34">
    <w:abstractNumId w:val="55"/>
  </w:num>
  <w:num w:numId="35">
    <w:abstractNumId w:val="38"/>
  </w:num>
  <w:num w:numId="36">
    <w:abstractNumId w:val="52"/>
  </w:num>
  <w:num w:numId="37">
    <w:abstractNumId w:val="49"/>
  </w:num>
  <w:num w:numId="38">
    <w:abstractNumId w:val="9"/>
  </w:num>
  <w:num w:numId="39">
    <w:abstractNumId w:val="23"/>
  </w:num>
  <w:num w:numId="40">
    <w:abstractNumId w:val="10"/>
  </w:num>
  <w:num w:numId="41">
    <w:abstractNumId w:val="19"/>
  </w:num>
  <w:num w:numId="42">
    <w:abstractNumId w:val="7"/>
  </w:num>
  <w:num w:numId="43">
    <w:abstractNumId w:val="42"/>
  </w:num>
  <w:num w:numId="44">
    <w:abstractNumId w:val="4"/>
  </w:num>
  <w:num w:numId="45">
    <w:abstractNumId w:val="22"/>
  </w:num>
  <w:num w:numId="46">
    <w:abstractNumId w:val="44"/>
  </w:num>
  <w:num w:numId="47">
    <w:abstractNumId w:val="17"/>
  </w:num>
  <w:num w:numId="48">
    <w:abstractNumId w:val="28"/>
  </w:num>
  <w:num w:numId="49">
    <w:abstractNumId w:val="48"/>
  </w:num>
  <w:num w:numId="50">
    <w:abstractNumId w:val="16"/>
  </w:num>
  <w:num w:numId="51">
    <w:abstractNumId w:val="37"/>
  </w:num>
  <w:num w:numId="52">
    <w:abstractNumId w:val="2"/>
  </w:num>
  <w:num w:numId="53">
    <w:abstractNumId w:val="1"/>
  </w:num>
  <w:num w:numId="54">
    <w:abstractNumId w:val="3"/>
  </w:num>
  <w:num w:numId="55">
    <w:abstractNumId w:val="30"/>
  </w:num>
  <w:num w:numId="56">
    <w:abstractNumId w:val="31"/>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Isamara Campos">
    <w15:presenceInfo w15:providerId="None" w15:userId="Isamara Campos"/>
  </w15:person>
  <w15:person w15:author="Isaac Hartmann">
    <w15:presenceInfo w15:providerId="AD" w15:userId="S-1-5-21-1146172737-1112111451-3105689810-75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3E"/>
    <w:rsid w:val="000403FB"/>
    <w:rsid w:val="001539FC"/>
    <w:rsid w:val="001A28DA"/>
    <w:rsid w:val="002C68EE"/>
    <w:rsid w:val="004A282A"/>
    <w:rsid w:val="00693421"/>
    <w:rsid w:val="00700F50"/>
    <w:rsid w:val="009C2412"/>
    <w:rsid w:val="00AA5977"/>
    <w:rsid w:val="00AD48FD"/>
    <w:rsid w:val="00B1593E"/>
    <w:rsid w:val="00B6165B"/>
    <w:rsid w:val="00B94470"/>
    <w:rsid w:val="00D11699"/>
    <w:rsid w:val="00E264CC"/>
    <w:rsid w:val="00E4448D"/>
    <w:rsid w:val="00E62ABE"/>
    <w:rsid w:val="00EF6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06E6"/>
  <w15:chartTrackingRefBased/>
  <w15:docId w15:val="{250B4552-FFFA-4C42-8A2E-DDB13E73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8D"/>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aliases w:val="H1"/>
    <w:basedOn w:val="Normal"/>
    <w:next w:val="Normal"/>
    <w:link w:val="Ttulo1Char"/>
    <w:qFormat/>
    <w:rsid w:val="00E4448D"/>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uiPriority w:val="9"/>
    <w:qFormat/>
    <w:rsid w:val="00E4448D"/>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iPriority w:val="9"/>
    <w:unhideWhenUsed/>
    <w:qFormat/>
    <w:rsid w:val="00E4448D"/>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aliases w:val="H4"/>
    <w:basedOn w:val="Normal"/>
    <w:next w:val="Normal"/>
    <w:link w:val="Ttulo4Char"/>
    <w:qFormat/>
    <w:rsid w:val="00E4448D"/>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E4448D"/>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E4448D"/>
    <w:pPr>
      <w:keepNext/>
      <w:spacing w:line="312" w:lineRule="auto"/>
      <w:jc w:val="center"/>
      <w:outlineLvl w:val="5"/>
    </w:pPr>
    <w:rPr>
      <w:b/>
      <w:bCs/>
      <w:smallCaps/>
    </w:rPr>
  </w:style>
  <w:style w:type="paragraph" w:styleId="Ttulo7">
    <w:name w:val="heading 7"/>
    <w:aliases w:val="H7"/>
    <w:basedOn w:val="Normal"/>
    <w:next w:val="Normal"/>
    <w:link w:val="Ttulo7Char"/>
    <w:qFormat/>
    <w:rsid w:val="00E4448D"/>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E4448D"/>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E4448D"/>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basedOn w:val="Fontepargpadro"/>
    <w:link w:val="Ttulo1"/>
    <w:rsid w:val="00B1593E"/>
    <w:rPr>
      <w:rFonts w:ascii="Cambria" w:eastAsia="Times New Roman" w:hAnsi="Cambria" w:cs="Times New Roman"/>
      <w:b/>
      <w:bCs/>
      <w:kern w:val="32"/>
      <w:sz w:val="32"/>
      <w:szCs w:val="32"/>
      <w:lang w:eastAsia="pt-BR"/>
    </w:rPr>
  </w:style>
  <w:style w:type="character" w:customStyle="1" w:styleId="Ttulo2Char">
    <w:name w:val="Título 2 Char"/>
    <w:aliases w:val="Heading 2 Char Char1,H2 Char Char"/>
    <w:basedOn w:val="Fontepargpadro"/>
    <w:link w:val="Ttulo2"/>
    <w:uiPriority w:val="9"/>
    <w:rsid w:val="00B1593E"/>
    <w:rPr>
      <w:rFonts w:ascii="Cambria" w:eastAsia="Times New Roman" w:hAnsi="Cambria" w:cs="Times New Roman"/>
      <w:b/>
      <w:bCs/>
      <w:i/>
      <w:iCs/>
      <w:sz w:val="28"/>
      <w:szCs w:val="28"/>
      <w:lang w:eastAsia="pt-BR"/>
    </w:rPr>
  </w:style>
  <w:style w:type="character" w:customStyle="1" w:styleId="Ttulo3Char">
    <w:name w:val="Título 3 Char"/>
    <w:aliases w:val="H3 Char,ot Char"/>
    <w:basedOn w:val="Fontepargpadro"/>
    <w:link w:val="Ttulo3"/>
    <w:uiPriority w:val="9"/>
    <w:rsid w:val="00B1593E"/>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aliases w:val="H4 Char"/>
    <w:basedOn w:val="Fontepargpadro"/>
    <w:link w:val="Ttulo4"/>
    <w:rsid w:val="00B1593E"/>
    <w:rPr>
      <w:rFonts w:ascii="Arial" w:eastAsia="Times New Roman" w:hAnsi="Arial" w:cs="Times New Roman"/>
      <w:bCs/>
      <w:sz w:val="20"/>
      <w:szCs w:val="28"/>
      <w:lang w:val="en-GB" w:eastAsia="en-GB"/>
    </w:rPr>
  </w:style>
  <w:style w:type="character" w:customStyle="1" w:styleId="Ttulo5Char">
    <w:name w:val="Título 5 Char"/>
    <w:aliases w:val="H5 Char"/>
    <w:basedOn w:val="Fontepargpadro"/>
    <w:link w:val="Ttulo5"/>
    <w:rsid w:val="00B1593E"/>
    <w:rPr>
      <w:rFonts w:ascii="Arial" w:eastAsia="Times New Roman" w:hAnsi="Arial" w:cs="Times New Roman"/>
      <w:bCs/>
      <w:iCs/>
      <w:sz w:val="20"/>
      <w:szCs w:val="26"/>
      <w:lang w:val="en-GB" w:eastAsia="en-GB"/>
    </w:rPr>
  </w:style>
  <w:style w:type="character" w:customStyle="1" w:styleId="Ttulo6Char">
    <w:name w:val="Título 6 Char"/>
    <w:aliases w:val="H6 Char"/>
    <w:basedOn w:val="Fontepargpadro"/>
    <w:link w:val="Ttulo6"/>
    <w:rsid w:val="00B1593E"/>
    <w:rPr>
      <w:rFonts w:ascii="Times New Roman" w:eastAsia="Times New Roman" w:hAnsi="Times New Roman" w:cs="Times New Roman"/>
      <w:b/>
      <w:bCs/>
      <w:smallCaps/>
      <w:sz w:val="24"/>
      <w:szCs w:val="24"/>
      <w:lang w:eastAsia="pt-BR"/>
    </w:rPr>
  </w:style>
  <w:style w:type="character" w:customStyle="1" w:styleId="Ttulo7Char">
    <w:name w:val="Título 7 Char"/>
    <w:aliases w:val="H7 Char"/>
    <w:basedOn w:val="Fontepargpadro"/>
    <w:link w:val="Ttulo7"/>
    <w:rsid w:val="00B1593E"/>
    <w:rPr>
      <w:rFonts w:ascii="Arial" w:eastAsia="Times New Roman" w:hAnsi="Arial" w:cs="Times New Roman"/>
      <w:sz w:val="20"/>
      <w:szCs w:val="24"/>
      <w:lang w:val="en-GB" w:eastAsia="en-GB"/>
    </w:rPr>
  </w:style>
  <w:style w:type="character" w:customStyle="1" w:styleId="Ttulo8Char">
    <w:name w:val="Título 8 Char"/>
    <w:aliases w:val="H8 Char"/>
    <w:basedOn w:val="Fontepargpadro"/>
    <w:link w:val="Ttulo8"/>
    <w:rsid w:val="00B1593E"/>
    <w:rPr>
      <w:rFonts w:ascii="Arial" w:eastAsia="Times New Roman" w:hAnsi="Arial" w:cs="Times New Roman"/>
      <w:iCs/>
      <w:sz w:val="20"/>
      <w:szCs w:val="24"/>
      <w:lang w:val="en-GB" w:eastAsia="en-GB"/>
    </w:rPr>
  </w:style>
  <w:style w:type="character" w:customStyle="1" w:styleId="Ttulo9Char">
    <w:name w:val="Título 9 Char"/>
    <w:aliases w:val="H9 Char"/>
    <w:basedOn w:val="Fontepargpadro"/>
    <w:link w:val="Ttulo9"/>
    <w:rsid w:val="00B1593E"/>
    <w:rPr>
      <w:rFonts w:ascii="Times New Roman" w:eastAsia="Times New Roman" w:hAnsi="Times New Roman" w:cs="Times New Roman"/>
      <w:b/>
      <w:bCs/>
      <w:color w:val="000000"/>
      <w:sz w:val="24"/>
      <w:szCs w:val="24"/>
      <w:lang w:eastAsia="pt-BR"/>
    </w:rPr>
  </w:style>
  <w:style w:type="paragraph" w:styleId="Corpodetexto2">
    <w:name w:val="Body Text 2"/>
    <w:basedOn w:val="Normal"/>
    <w:link w:val="Corpodetexto2Char"/>
    <w:rsid w:val="00E4448D"/>
    <w:pPr>
      <w:jc w:val="center"/>
    </w:pPr>
    <w:rPr>
      <w:i/>
      <w:iCs/>
      <w:sz w:val="20"/>
      <w:szCs w:val="20"/>
    </w:rPr>
  </w:style>
  <w:style w:type="character" w:customStyle="1" w:styleId="Corpodetexto2Char">
    <w:name w:val="Corpo de texto 2 Char"/>
    <w:basedOn w:val="Fontepargpadro"/>
    <w:link w:val="Corpodetexto2"/>
    <w:rsid w:val="00B1593E"/>
    <w:rPr>
      <w:rFonts w:ascii="Times New Roman" w:eastAsia="Times New Roman" w:hAnsi="Times New Roman" w:cs="Times New Roman"/>
      <w:i/>
      <w:iCs/>
      <w:sz w:val="20"/>
      <w:szCs w:val="20"/>
      <w:lang w:eastAsia="pt-BR"/>
    </w:rPr>
  </w:style>
  <w:style w:type="paragraph" w:customStyle="1" w:styleId="Celso1">
    <w:name w:val="Celso1"/>
    <w:basedOn w:val="Normal"/>
    <w:rsid w:val="00E4448D"/>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E4448D"/>
    <w:pPr>
      <w:spacing w:line="312" w:lineRule="auto"/>
      <w:jc w:val="both"/>
    </w:p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basedOn w:val="Fontepargpadro"/>
    <w:link w:val="Corpodetexto"/>
    <w:rsid w:val="00B1593E"/>
    <w:rPr>
      <w:rFonts w:ascii="Times New Roman" w:eastAsia="Times New Roman" w:hAnsi="Times New Roman" w:cs="Times New Roman"/>
      <w:sz w:val="24"/>
      <w:szCs w:val="24"/>
      <w:lang w:eastAsia="pt-BR"/>
    </w:rPr>
  </w:style>
  <w:style w:type="paragraph" w:styleId="Cabealho">
    <w:name w:val="header"/>
    <w:aliases w:val="Cabeçalho1,Header Char,Tulo1"/>
    <w:basedOn w:val="Normal"/>
    <w:link w:val="CabealhoChar"/>
    <w:uiPriority w:val="99"/>
    <w:rsid w:val="00E4448D"/>
    <w:pPr>
      <w:widowControl w:val="0"/>
      <w:tabs>
        <w:tab w:val="center" w:pos="4419"/>
        <w:tab w:val="right" w:pos="8838"/>
      </w:tabs>
    </w:pPr>
    <w:rPr>
      <w:sz w:val="20"/>
      <w:szCs w:val="20"/>
    </w:rPr>
  </w:style>
  <w:style w:type="character" w:customStyle="1" w:styleId="CabealhoChar">
    <w:name w:val="Cabeçalho Char"/>
    <w:aliases w:val="Cabeçalho1 Char,Header Char Char,Tulo1 Char"/>
    <w:basedOn w:val="Fontepargpadro"/>
    <w:link w:val="Cabealho"/>
    <w:uiPriority w:val="99"/>
    <w:rsid w:val="00B1593E"/>
    <w:rPr>
      <w:rFonts w:ascii="Times New Roman" w:eastAsia="Times New Roman" w:hAnsi="Times New Roman" w:cs="Times New Roman"/>
      <w:sz w:val="20"/>
      <w:szCs w:val="20"/>
      <w:lang w:eastAsia="pt-BR"/>
    </w:rPr>
  </w:style>
  <w:style w:type="character" w:styleId="Nmerodepgina">
    <w:name w:val="page number"/>
    <w:basedOn w:val="Fontepargpadro"/>
    <w:rsid w:val="00B1593E"/>
  </w:style>
  <w:style w:type="paragraph" w:styleId="Rodap">
    <w:name w:val="footer"/>
    <w:basedOn w:val="Normal"/>
    <w:link w:val="RodapChar"/>
    <w:uiPriority w:val="99"/>
    <w:rsid w:val="00E4448D"/>
    <w:pPr>
      <w:widowControl w:val="0"/>
      <w:tabs>
        <w:tab w:val="center" w:pos="4419"/>
        <w:tab w:val="right" w:pos="8838"/>
      </w:tabs>
    </w:pPr>
    <w:rPr>
      <w:lang w:val="en-US"/>
    </w:rPr>
  </w:style>
  <w:style w:type="character" w:customStyle="1" w:styleId="RodapChar">
    <w:name w:val="Rodapé Char"/>
    <w:basedOn w:val="Fontepargpadro"/>
    <w:link w:val="Rodap"/>
    <w:uiPriority w:val="99"/>
    <w:rsid w:val="00B1593E"/>
    <w:rPr>
      <w:rFonts w:ascii="Times New Roman" w:eastAsia="Times New Roman" w:hAnsi="Times New Roman" w:cs="Times New Roman"/>
      <w:sz w:val="24"/>
      <w:szCs w:val="24"/>
      <w:lang w:val="en-US" w:eastAsia="pt-BR"/>
    </w:rPr>
  </w:style>
  <w:style w:type="character" w:styleId="Hyperlink">
    <w:name w:val="Hyperlink"/>
    <w:rsid w:val="00B1593E"/>
    <w:rPr>
      <w:color w:val="0000FF"/>
      <w:spacing w:val="0"/>
      <w:u w:val="single"/>
    </w:rPr>
  </w:style>
  <w:style w:type="paragraph" w:customStyle="1" w:styleId="NormalPlain">
    <w:name w:val="NormalPlain"/>
    <w:basedOn w:val="Normal"/>
    <w:rsid w:val="00E4448D"/>
    <w:pPr>
      <w:suppressAutoHyphens/>
    </w:pPr>
    <w:rPr>
      <w:lang w:val="en-US"/>
    </w:rPr>
  </w:style>
  <w:style w:type="paragraph" w:customStyle="1" w:styleId="Text">
    <w:name w:val="Text"/>
    <w:basedOn w:val="Normal"/>
    <w:rsid w:val="00E4448D"/>
    <w:pPr>
      <w:spacing w:after="240"/>
      <w:ind w:firstLine="1440"/>
    </w:pPr>
    <w:rPr>
      <w:lang w:val="en-US"/>
    </w:rPr>
  </w:style>
  <w:style w:type="paragraph" w:customStyle="1" w:styleId="0B">
    <w:name w:val="0B"/>
    <w:rsid w:val="00B1593E"/>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p0">
    <w:name w:val="p0"/>
    <w:basedOn w:val="Normal"/>
    <w:link w:val="p0Char"/>
    <w:rsid w:val="00E4448D"/>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E4448D"/>
    <w:pPr>
      <w:autoSpaceDE/>
      <w:autoSpaceDN/>
      <w:adjustRightInd/>
      <w:jc w:val="both"/>
    </w:pPr>
    <w:rPr>
      <w:szCs w:val="20"/>
    </w:rPr>
  </w:style>
  <w:style w:type="paragraph" w:styleId="Textodebalo">
    <w:name w:val="Balloon Text"/>
    <w:basedOn w:val="Normal"/>
    <w:link w:val="TextodebaloChar"/>
    <w:uiPriority w:val="99"/>
    <w:rsid w:val="00E4448D"/>
    <w:rPr>
      <w:rFonts w:ascii="Tahoma" w:hAnsi="Tahoma" w:cs="Tahoma"/>
      <w:sz w:val="16"/>
      <w:szCs w:val="16"/>
    </w:rPr>
  </w:style>
  <w:style w:type="character" w:customStyle="1" w:styleId="TextodebaloChar">
    <w:name w:val="Texto de balão Char"/>
    <w:basedOn w:val="Fontepargpadro"/>
    <w:link w:val="Textodebalo"/>
    <w:uiPriority w:val="99"/>
    <w:rsid w:val="00B1593E"/>
    <w:rPr>
      <w:rFonts w:ascii="Tahoma" w:eastAsia="Times New Roman" w:hAnsi="Tahoma" w:cs="Tahoma"/>
      <w:sz w:val="16"/>
      <w:szCs w:val="16"/>
      <w:lang w:eastAsia="pt-BR"/>
    </w:rPr>
  </w:style>
  <w:style w:type="paragraph" w:customStyle="1" w:styleId="ListaColorida-nfase11">
    <w:name w:val="Lista Colorida - Ênfase 11"/>
    <w:basedOn w:val="Normal"/>
    <w:uiPriority w:val="34"/>
    <w:qFormat/>
    <w:rsid w:val="00E4448D"/>
    <w:pPr>
      <w:ind w:left="720"/>
    </w:pPr>
    <w:rPr>
      <w:sz w:val="20"/>
      <w:szCs w:val="20"/>
    </w:rPr>
  </w:style>
  <w:style w:type="paragraph" w:customStyle="1" w:styleId="Char">
    <w:name w:val="Char"/>
    <w:basedOn w:val="Normal"/>
    <w:rsid w:val="00E4448D"/>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rsid w:val="00E4448D"/>
    <w:pPr>
      <w:autoSpaceDE/>
      <w:autoSpaceDN/>
      <w:adjustRightInd/>
      <w:spacing w:before="100" w:beforeAutospacing="1" w:after="100" w:afterAutospacing="1"/>
    </w:pPr>
    <w:rPr>
      <w:rFonts w:eastAsia="SimSun"/>
      <w:lang w:eastAsia="zh-CN"/>
    </w:rPr>
  </w:style>
  <w:style w:type="character" w:styleId="Forte">
    <w:name w:val="Strong"/>
    <w:qFormat/>
    <w:rsid w:val="00B1593E"/>
    <w:rPr>
      <w:b/>
      <w:bCs/>
    </w:rPr>
  </w:style>
  <w:style w:type="paragraph" w:customStyle="1" w:styleId="DefaultText">
    <w:name w:val="Default Text"/>
    <w:basedOn w:val="Normal"/>
    <w:rsid w:val="00E4448D"/>
    <w:rPr>
      <w:lang w:val="en-US"/>
    </w:rPr>
  </w:style>
  <w:style w:type="paragraph" w:customStyle="1" w:styleId="DeltaViewTableBody">
    <w:name w:val="DeltaView Table Body"/>
    <w:basedOn w:val="Normal"/>
    <w:rsid w:val="00E4448D"/>
    <w:rPr>
      <w:rFonts w:ascii="Arial" w:hAnsi="Arial" w:cs="Arial"/>
      <w:lang w:val="en-US"/>
    </w:rPr>
  </w:style>
  <w:style w:type="character" w:styleId="Refdenotaderodap">
    <w:name w:val="footnote reference"/>
    <w:rsid w:val="00B1593E"/>
    <w:rPr>
      <w:spacing w:val="0"/>
      <w:vertAlign w:val="superscript"/>
    </w:rPr>
  </w:style>
  <w:style w:type="paragraph" w:styleId="Textodenotaderodap">
    <w:name w:val="footnote text"/>
    <w:aliases w:val="fn"/>
    <w:basedOn w:val="Normal"/>
    <w:link w:val="TextodenotaderodapChar"/>
    <w:uiPriority w:val="99"/>
    <w:rsid w:val="00E4448D"/>
    <w:rPr>
      <w:sz w:val="20"/>
      <w:szCs w:val="20"/>
    </w:rPr>
  </w:style>
  <w:style w:type="character" w:customStyle="1" w:styleId="TextodenotaderodapChar">
    <w:name w:val="Texto de nota de rodapé Char"/>
    <w:aliases w:val="fn Char"/>
    <w:basedOn w:val="Fontepargpadro"/>
    <w:link w:val="Textodenotaderodap"/>
    <w:uiPriority w:val="99"/>
    <w:rsid w:val="00B1593E"/>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unhideWhenUsed/>
    <w:rsid w:val="00E4448D"/>
    <w:pPr>
      <w:spacing w:after="120"/>
    </w:pPr>
    <w:rPr>
      <w:sz w:val="16"/>
      <w:szCs w:val="16"/>
    </w:rPr>
  </w:style>
  <w:style w:type="character" w:customStyle="1" w:styleId="Corpodetexto3Char">
    <w:name w:val="Corpo de texto 3 Char"/>
    <w:basedOn w:val="Fontepargpadro"/>
    <w:link w:val="Corpodetexto3"/>
    <w:uiPriority w:val="99"/>
    <w:rsid w:val="00B1593E"/>
    <w:rPr>
      <w:rFonts w:ascii="Times New Roman" w:eastAsia="Times New Roman" w:hAnsi="Times New Roman" w:cs="Times New Roman"/>
      <w:sz w:val="16"/>
      <w:szCs w:val="16"/>
      <w:lang w:eastAsia="pt-BR"/>
    </w:rPr>
  </w:style>
  <w:style w:type="table" w:styleId="Tabelacomgrade">
    <w:name w:val="Table Grid"/>
    <w:basedOn w:val="Tabelanormal"/>
    <w:uiPriority w:val="59"/>
    <w:rsid w:val="00B1593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B1593E"/>
    <w:rPr>
      <w:sz w:val="16"/>
      <w:szCs w:val="16"/>
    </w:rPr>
  </w:style>
  <w:style w:type="paragraph" w:styleId="Textodecomentrio">
    <w:name w:val="annotation text"/>
    <w:basedOn w:val="Normal"/>
    <w:link w:val="TextodecomentrioChar"/>
    <w:rsid w:val="00E4448D"/>
    <w:pPr>
      <w:autoSpaceDE/>
      <w:autoSpaceDN/>
      <w:adjustRightInd/>
    </w:pPr>
    <w:rPr>
      <w:sz w:val="20"/>
      <w:szCs w:val="20"/>
    </w:rPr>
  </w:style>
  <w:style w:type="character" w:customStyle="1" w:styleId="TextodecomentrioChar">
    <w:name w:val="Texto de comentário Char"/>
    <w:basedOn w:val="Fontepargpadro"/>
    <w:link w:val="Textodecomentrio"/>
    <w:rsid w:val="00B1593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B1593E"/>
    <w:pPr>
      <w:autoSpaceDE w:val="0"/>
      <w:autoSpaceDN w:val="0"/>
      <w:adjustRightInd w:val="0"/>
    </w:pPr>
    <w:rPr>
      <w:b/>
      <w:bCs/>
    </w:rPr>
  </w:style>
  <w:style w:type="character" w:customStyle="1" w:styleId="AssuntodocomentrioChar">
    <w:name w:val="Assunto do comentário Char"/>
    <w:basedOn w:val="TextodecomentrioChar"/>
    <w:link w:val="Assuntodocomentrio"/>
    <w:rsid w:val="00B1593E"/>
    <w:rPr>
      <w:rFonts w:ascii="Times New Roman" w:eastAsia="Times New Roman" w:hAnsi="Times New Roman" w:cs="Times New Roman"/>
      <w:b/>
      <w:bCs/>
      <w:sz w:val="20"/>
      <w:szCs w:val="20"/>
      <w:lang w:eastAsia="pt-BR"/>
    </w:rPr>
  </w:style>
  <w:style w:type="paragraph" w:customStyle="1" w:styleId="SombreamentoEscuro-nfase11">
    <w:name w:val="Sombreamento Escuro - Ênfase 11"/>
    <w:hidden/>
    <w:uiPriority w:val="99"/>
    <w:semiHidden/>
    <w:rsid w:val="00B1593E"/>
    <w:pPr>
      <w:spacing w:after="0" w:line="240" w:lineRule="auto"/>
    </w:pPr>
    <w:rPr>
      <w:rFonts w:ascii="Times New Roman" w:eastAsia="Times New Roman" w:hAnsi="Times New Roman" w:cs="Times New Roman"/>
      <w:sz w:val="24"/>
      <w:szCs w:val="24"/>
      <w:lang w:eastAsia="pt-BR"/>
    </w:rPr>
  </w:style>
  <w:style w:type="paragraph" w:customStyle="1" w:styleId="AODefHead">
    <w:name w:val="AODefHead"/>
    <w:basedOn w:val="Normal"/>
    <w:next w:val="AODefPara"/>
    <w:rsid w:val="00E4448D"/>
    <w:pPr>
      <w:numPr>
        <w:numId w:val="3"/>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B1593E"/>
    <w:pPr>
      <w:numPr>
        <w:ilvl w:val="1"/>
      </w:numPr>
      <w:outlineLvl w:val="6"/>
    </w:pPr>
  </w:style>
  <w:style w:type="paragraph" w:styleId="Commarcadores">
    <w:name w:val="List Bullet"/>
    <w:basedOn w:val="Normal"/>
    <w:link w:val="CommarcadoresChar"/>
    <w:uiPriority w:val="99"/>
    <w:unhideWhenUsed/>
    <w:rsid w:val="00E4448D"/>
    <w:pPr>
      <w:numPr>
        <w:numId w:val="4"/>
      </w:numPr>
      <w:contextualSpacing/>
    </w:pPr>
  </w:style>
  <w:style w:type="character" w:customStyle="1" w:styleId="Ttulo1Char1">
    <w:name w:val="Título 1 Char1"/>
    <w:uiPriority w:val="99"/>
    <w:locked/>
    <w:rsid w:val="00B1593E"/>
    <w:rPr>
      <w:rFonts w:cs="Times New Roman"/>
      <w:lang w:val="pt-BR"/>
    </w:rPr>
  </w:style>
  <w:style w:type="paragraph" w:customStyle="1" w:styleId="Normal1">
    <w:name w:val="Normal1"/>
    <w:basedOn w:val="Normal"/>
    <w:rsid w:val="00E4448D"/>
    <w:pPr>
      <w:autoSpaceDE/>
      <w:autoSpaceDN/>
      <w:adjustRightInd/>
      <w:spacing w:after="240"/>
      <w:ind w:firstLine="720"/>
      <w:jc w:val="both"/>
    </w:pPr>
    <w:rPr>
      <w:szCs w:val="20"/>
      <w:lang w:val="en-US" w:eastAsia="en-US"/>
    </w:rPr>
  </w:style>
  <w:style w:type="paragraph" w:styleId="Remetente">
    <w:name w:val="envelope return"/>
    <w:basedOn w:val="Normal"/>
    <w:rsid w:val="00E4448D"/>
    <w:pPr>
      <w:overflowPunct w:val="0"/>
      <w:textAlignment w:val="baseline"/>
    </w:pPr>
    <w:rPr>
      <w:rFonts w:cs="Courier New"/>
      <w:lang w:val="en-US" w:eastAsia="en-US"/>
    </w:rPr>
  </w:style>
  <w:style w:type="character" w:customStyle="1" w:styleId="DeltaViewInsertion">
    <w:name w:val="DeltaView Insertion"/>
    <w:rsid w:val="00B1593E"/>
    <w:rPr>
      <w:color w:val="0000FF"/>
      <w:spacing w:val="0"/>
      <w:u w:val="double"/>
    </w:rPr>
  </w:style>
  <w:style w:type="character" w:customStyle="1" w:styleId="DeltaViewDeletion">
    <w:name w:val="DeltaView Deletion"/>
    <w:uiPriority w:val="99"/>
    <w:rsid w:val="00B1593E"/>
    <w:rPr>
      <w:strike/>
      <w:color w:val="FF0000"/>
    </w:rPr>
  </w:style>
  <w:style w:type="character" w:customStyle="1" w:styleId="DeltaViewMoveDestination">
    <w:name w:val="DeltaView Move Destination"/>
    <w:uiPriority w:val="99"/>
    <w:rsid w:val="00B1593E"/>
    <w:rPr>
      <w:color w:val="00C000"/>
      <w:u w:val="double"/>
    </w:rPr>
  </w:style>
  <w:style w:type="paragraph" w:customStyle="1" w:styleId="BodyMain">
    <w:name w:val="Body Main"/>
    <w:aliases w:val="BM"/>
    <w:basedOn w:val="Normal"/>
    <w:next w:val="MapadoDocumento"/>
    <w:rsid w:val="00E4448D"/>
    <w:pPr>
      <w:widowControl w:val="0"/>
      <w:spacing w:before="240"/>
      <w:jc w:val="both"/>
    </w:pPr>
  </w:style>
  <w:style w:type="paragraph" w:styleId="MapadoDocumento">
    <w:name w:val="Document Map"/>
    <w:basedOn w:val="Normal"/>
    <w:link w:val="MapadoDocumentoChar"/>
    <w:uiPriority w:val="99"/>
    <w:unhideWhenUsed/>
    <w:rsid w:val="00E4448D"/>
    <w:rPr>
      <w:rFonts w:ascii="Segoe UI" w:hAnsi="Segoe UI" w:cs="Segoe UI"/>
      <w:sz w:val="16"/>
      <w:szCs w:val="16"/>
    </w:rPr>
  </w:style>
  <w:style w:type="character" w:customStyle="1" w:styleId="MapadoDocumentoChar">
    <w:name w:val="Mapa do Documento Char"/>
    <w:basedOn w:val="Fontepargpadro"/>
    <w:link w:val="MapadoDocumento"/>
    <w:uiPriority w:val="99"/>
    <w:rsid w:val="00B1593E"/>
    <w:rPr>
      <w:rFonts w:ascii="Segoe UI" w:eastAsia="Times New Roman" w:hAnsi="Segoe UI" w:cs="Segoe UI"/>
      <w:sz w:val="16"/>
      <w:szCs w:val="16"/>
      <w:lang w:eastAsia="pt-BR"/>
    </w:rPr>
  </w:style>
  <w:style w:type="paragraph" w:styleId="PargrafodaLista">
    <w:name w:val="List Paragraph"/>
    <w:aliases w:val="Vitor Título,Vitor T’tulo,List Paragraph,Comum"/>
    <w:basedOn w:val="Normal"/>
    <w:link w:val="PargrafodaListaChar"/>
    <w:uiPriority w:val="34"/>
    <w:qFormat/>
    <w:rsid w:val="00E4448D"/>
    <w:pPr>
      <w:ind w:left="708"/>
    </w:pPr>
  </w:style>
  <w:style w:type="paragraph" w:customStyle="1" w:styleId="CharChar8Char">
    <w:name w:val="Char Char8 Char"/>
    <w:basedOn w:val="Normal"/>
    <w:rsid w:val="00E4448D"/>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E4448D"/>
    <w:pPr>
      <w:autoSpaceDE/>
      <w:autoSpaceDN/>
      <w:adjustRightInd/>
      <w:spacing w:after="120"/>
      <w:ind w:left="283"/>
    </w:pPr>
    <w:rPr>
      <w:rFonts w:eastAsia="MS Mincho"/>
      <w:sz w:val="16"/>
      <w:szCs w:val="16"/>
    </w:rPr>
  </w:style>
  <w:style w:type="character" w:customStyle="1" w:styleId="Recuodecorpodetexto3Char">
    <w:name w:val="Recuo de corpo de texto 3 Char"/>
    <w:basedOn w:val="Fontepargpadro"/>
    <w:link w:val="Recuodecorpodetexto3"/>
    <w:rsid w:val="00B1593E"/>
    <w:rPr>
      <w:rFonts w:ascii="Times New Roman" w:eastAsia="MS Mincho" w:hAnsi="Times New Roman" w:cs="Times New Roman"/>
      <w:sz w:val="16"/>
      <w:szCs w:val="16"/>
      <w:lang w:eastAsia="pt-BR"/>
    </w:rPr>
  </w:style>
  <w:style w:type="paragraph" w:customStyle="1" w:styleId="NormalNormalDOT">
    <w:name w:val="Normal.Normal.DOT"/>
    <w:rsid w:val="00B1593E"/>
    <w:pPr>
      <w:spacing w:after="0" w:line="240" w:lineRule="auto"/>
    </w:pPr>
    <w:rPr>
      <w:rFonts w:ascii="Times New Roman" w:eastAsia="Times New Roman" w:hAnsi="Times New Roman" w:cs="Times New Roman"/>
      <w:sz w:val="24"/>
      <w:szCs w:val="20"/>
      <w:lang w:eastAsia="pt-BR"/>
    </w:rPr>
  </w:style>
  <w:style w:type="paragraph" w:customStyle="1" w:styleId="Body1">
    <w:name w:val="Body 1"/>
    <w:basedOn w:val="Normal"/>
    <w:rsid w:val="00E4448D"/>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rsid w:val="00E4448D"/>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E4448D"/>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E4448D"/>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E4448D"/>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E4448D"/>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E4448D"/>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E4448D"/>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E4448D"/>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E4448D"/>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iPriority w:val="99"/>
    <w:unhideWhenUsed/>
    <w:rsid w:val="00E4448D"/>
    <w:pPr>
      <w:spacing w:after="120"/>
      <w:ind w:left="360"/>
    </w:pPr>
  </w:style>
  <w:style w:type="character" w:customStyle="1" w:styleId="RecuodecorpodetextoChar">
    <w:name w:val="Recuo de corpo de texto Char"/>
    <w:aliases w:val="Body Text Bold Indent Char,bti Char,Texto Prospecto Grifado Char,BodyTextInd Char"/>
    <w:basedOn w:val="Fontepargpadro"/>
    <w:link w:val="Recuodecorpodetexto"/>
    <w:uiPriority w:val="99"/>
    <w:rsid w:val="00B1593E"/>
    <w:rPr>
      <w:rFonts w:ascii="Times New Roman" w:eastAsia="Times New Roman" w:hAnsi="Times New Roman" w:cs="Times New Roman"/>
      <w:sz w:val="24"/>
      <w:szCs w:val="24"/>
      <w:lang w:eastAsia="pt-BR"/>
    </w:rPr>
  </w:style>
  <w:style w:type="paragraph" w:customStyle="1" w:styleId="alpha6">
    <w:name w:val="alpha 6"/>
    <w:basedOn w:val="Normal"/>
    <w:uiPriority w:val="99"/>
    <w:rsid w:val="00E4448D"/>
    <w:pPr>
      <w:numPr>
        <w:numId w:val="6"/>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B1593E"/>
    <w:rPr>
      <w:rFonts w:ascii="Tahoma" w:eastAsia="Times New Roman" w:hAnsi="Tahoma" w:cs="Tahoma"/>
      <w:color w:val="000000"/>
      <w:kern w:val="20"/>
      <w:szCs w:val="28"/>
      <w:lang w:eastAsia="pt-BR"/>
    </w:rPr>
  </w:style>
  <w:style w:type="character" w:customStyle="1" w:styleId="Level3Char">
    <w:name w:val="Level 3 Char"/>
    <w:link w:val="Level3"/>
    <w:locked/>
    <w:rsid w:val="00B1593E"/>
    <w:rPr>
      <w:rFonts w:ascii="Tahoma" w:eastAsia="Times New Roman" w:hAnsi="Tahoma" w:cs="Tahoma"/>
      <w:color w:val="000000"/>
      <w:kern w:val="20"/>
      <w:szCs w:val="28"/>
      <w:lang w:eastAsia="pt-BR"/>
    </w:rPr>
  </w:style>
  <w:style w:type="character" w:customStyle="1" w:styleId="PargrafodaListaChar">
    <w:name w:val="Parágrafo da Lista Char"/>
    <w:aliases w:val="Vitor Título Char,Vitor T’tulo Char,List Paragraph Char,Comum Char"/>
    <w:link w:val="PargrafodaLista"/>
    <w:uiPriority w:val="34"/>
    <w:qFormat/>
    <w:locked/>
    <w:rsid w:val="00B1593E"/>
    <w:rPr>
      <w:rFonts w:ascii="Times New Roman" w:eastAsia="Times New Roman" w:hAnsi="Times New Roman" w:cs="Times New Roman"/>
      <w:sz w:val="24"/>
      <w:szCs w:val="24"/>
      <w:lang w:eastAsia="pt-BR"/>
    </w:rPr>
  </w:style>
  <w:style w:type="character" w:customStyle="1" w:styleId="Corpodetexto3Char1">
    <w:name w:val="Corpo de texto 3 Char1"/>
    <w:semiHidden/>
    <w:rsid w:val="00B1593E"/>
    <w:rPr>
      <w:rFonts w:ascii="Verdana" w:hAnsi="Verdana" w:hint="default"/>
      <w:sz w:val="16"/>
      <w:szCs w:val="16"/>
    </w:rPr>
  </w:style>
  <w:style w:type="paragraph" w:customStyle="1" w:styleId="alpha3">
    <w:name w:val="alpha 3"/>
    <w:basedOn w:val="Normal"/>
    <w:rsid w:val="00E4448D"/>
    <w:pPr>
      <w:numPr>
        <w:numId w:val="9"/>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E4448D"/>
    <w:pPr>
      <w:adjustRightInd/>
      <w:jc w:val="both"/>
    </w:pPr>
    <w:rPr>
      <w:rFonts w:eastAsiaTheme="minorHAnsi"/>
    </w:rPr>
  </w:style>
  <w:style w:type="paragraph" w:styleId="Reviso">
    <w:name w:val="Revision"/>
    <w:hidden/>
    <w:uiPriority w:val="99"/>
    <w:rsid w:val="00B1593E"/>
    <w:pPr>
      <w:spacing w:after="0" w:line="240" w:lineRule="auto"/>
    </w:pPr>
    <w:rPr>
      <w:rFonts w:ascii="Times New Roman" w:eastAsia="Times New Roman" w:hAnsi="Times New Roman" w:cs="Times New Roman"/>
      <w:sz w:val="24"/>
      <w:szCs w:val="24"/>
      <w:lang w:eastAsia="pt-BR"/>
    </w:rPr>
  </w:style>
  <w:style w:type="paragraph" w:customStyle="1" w:styleId="CM20">
    <w:name w:val="CM20"/>
    <w:basedOn w:val="Normal"/>
    <w:next w:val="Normal"/>
    <w:rsid w:val="00E4448D"/>
    <w:pPr>
      <w:widowControl w:val="0"/>
    </w:pPr>
  </w:style>
  <w:style w:type="paragraph" w:customStyle="1" w:styleId="CharChar2CharCharCharCharCharCharChar">
    <w:name w:val="Char Char2 Char Char Char Char Char Char Char"/>
    <w:basedOn w:val="Normal"/>
    <w:rsid w:val="00E4448D"/>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B1593E"/>
    <w:rPr>
      <w:color w:val="605E5C"/>
      <w:shd w:val="clear" w:color="auto" w:fill="E1DFDD"/>
    </w:rPr>
  </w:style>
  <w:style w:type="paragraph" w:customStyle="1" w:styleId="roman3">
    <w:name w:val="roman 3"/>
    <w:basedOn w:val="Normal"/>
    <w:rsid w:val="00E4448D"/>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E4448D"/>
    <w:pPr>
      <w:suppressAutoHyphens/>
      <w:autoSpaceDE/>
      <w:autoSpaceDN/>
      <w:adjustRightInd/>
      <w:ind w:left="566" w:hanging="283"/>
    </w:pPr>
    <w:rPr>
      <w:rFonts w:ascii="Verdana" w:eastAsiaTheme="minorHAnsi" w:hAnsi="Verdana" w:cstheme="minorHAnsi"/>
      <w:sz w:val="20"/>
      <w:szCs w:val="18"/>
      <w:lang w:eastAsia="ar-SA"/>
    </w:rPr>
  </w:style>
  <w:style w:type="paragraph" w:customStyle="1" w:styleId="citcar">
    <w:name w:val="citcar"/>
    <w:basedOn w:val="Normal"/>
    <w:qFormat/>
    <w:rsid w:val="00E4448D"/>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B1593E"/>
    <w:pPr>
      <w:ind w:left="1418" w:right="1418"/>
    </w:pPr>
  </w:style>
  <w:style w:type="paragraph" w:customStyle="1" w:styleId="E-Pat">
    <w:name w:val="E-Pat"/>
    <w:basedOn w:val="Normal"/>
    <w:link w:val="E-PatChar"/>
    <w:qFormat/>
    <w:rsid w:val="00E4448D"/>
    <w:pPr>
      <w:autoSpaceDE/>
      <w:autoSpaceDN/>
      <w:adjustRightInd/>
      <w:ind w:firstLine="2829"/>
    </w:pPr>
    <w:rPr>
      <w:rFonts w:ascii="Arial" w:hAnsi="Arial"/>
      <w:lang w:val="x-none" w:eastAsia="x-none"/>
    </w:rPr>
  </w:style>
  <w:style w:type="character" w:customStyle="1" w:styleId="E-PatChar">
    <w:name w:val="E-Pat Char"/>
    <w:link w:val="E-Pat"/>
    <w:rsid w:val="00B1593E"/>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E4448D"/>
    <w:pPr>
      <w:autoSpaceDE/>
      <w:autoSpaceDN/>
      <w:adjustRightInd/>
      <w:ind w:left="1418" w:right="1134"/>
    </w:pPr>
    <w:rPr>
      <w:rFonts w:ascii="Arial" w:hAnsi="Arial"/>
      <w:lang w:val="x-none" w:eastAsia="x-none"/>
    </w:rPr>
  </w:style>
  <w:style w:type="character" w:customStyle="1" w:styleId="E-PatCitaoChar">
    <w:name w:val="E-Pat Citação Char"/>
    <w:link w:val="E-PatCitao"/>
    <w:rsid w:val="00B1593E"/>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B1593E"/>
    <w:pPr>
      <w:jc w:val="center"/>
    </w:pPr>
    <w:rPr>
      <w:rFonts w:ascii="Arial" w:hAnsi="Arial" w:cs="Times New Roman"/>
      <w:b/>
      <w:color w:val="auto"/>
      <w:sz w:val="24"/>
      <w:szCs w:val="24"/>
      <w:lang w:val="x-none" w:eastAsia="x-none"/>
    </w:rPr>
  </w:style>
  <w:style w:type="character" w:customStyle="1" w:styleId="TesteChar">
    <w:name w:val="Teste Char"/>
    <w:link w:val="Teste"/>
    <w:rsid w:val="00B1593E"/>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B1593E"/>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B1593E"/>
    <w:rPr>
      <w:rFonts w:ascii="Arial" w:eastAsia="Times New Roman" w:hAnsi="Arial" w:cs="Times New Roman"/>
      <w:b/>
      <w:bCs/>
      <w:kern w:val="28"/>
      <w:sz w:val="32"/>
      <w:szCs w:val="32"/>
      <w:lang w:val="x-none" w:eastAsia="x-none"/>
    </w:rPr>
  </w:style>
  <w:style w:type="paragraph" w:styleId="Ttulo">
    <w:name w:val="Title"/>
    <w:basedOn w:val="Normal"/>
    <w:next w:val="Normal"/>
    <w:link w:val="TtuloChar"/>
    <w:qFormat/>
    <w:rsid w:val="00E4448D"/>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B1593E"/>
    <w:rPr>
      <w:rFonts w:ascii="Cambria" w:eastAsia="Times New Roman" w:hAnsi="Cambria" w:cs="Times New Roman"/>
      <w:color w:val="17365D"/>
      <w:spacing w:val="5"/>
      <w:kern w:val="28"/>
      <w:sz w:val="52"/>
      <w:szCs w:val="52"/>
      <w:lang w:val="x-none" w:eastAsia="x-none"/>
    </w:rPr>
  </w:style>
  <w:style w:type="paragraph" w:customStyle="1" w:styleId="EscopoNTISubTitulo">
    <w:name w:val="EscopoNTISubTitulo"/>
    <w:link w:val="EscopoNTISubTituloChar"/>
    <w:rsid w:val="00B1593E"/>
    <w:pPr>
      <w:numPr>
        <w:numId w:val="13"/>
      </w:numPr>
      <w:spacing w:after="0" w:line="240" w:lineRule="auto"/>
    </w:pPr>
    <w:rPr>
      <w:rFonts w:ascii="Arial" w:eastAsia="Times New Roman" w:hAnsi="Arial" w:cs="Times New Roman"/>
      <w:b/>
      <w:bCs/>
      <w:color w:val="000000"/>
      <w:sz w:val="24"/>
      <w:lang w:val="en-US"/>
    </w:rPr>
  </w:style>
  <w:style w:type="character" w:customStyle="1" w:styleId="EscopoNTISubTituloChar">
    <w:name w:val="EscopoNTISubTitulo Char"/>
    <w:link w:val="EscopoNTISubTitulo"/>
    <w:rsid w:val="00B1593E"/>
    <w:rPr>
      <w:rFonts w:ascii="Arial" w:eastAsia="Times New Roman" w:hAnsi="Arial" w:cs="Times New Roman"/>
      <w:b/>
      <w:bCs/>
      <w:color w:val="000000"/>
      <w:sz w:val="24"/>
      <w:lang w:val="en-US"/>
    </w:rPr>
  </w:style>
  <w:style w:type="paragraph" w:customStyle="1" w:styleId="EscopoNTIItem">
    <w:name w:val="EscopoNTIItem"/>
    <w:link w:val="EscopoNTIItemChar"/>
    <w:rsid w:val="00B1593E"/>
    <w:pPr>
      <w:spacing w:after="0" w:line="240" w:lineRule="auto"/>
      <w:ind w:left="567"/>
    </w:pPr>
    <w:rPr>
      <w:rFonts w:ascii="Arial" w:eastAsia="Times New Roman" w:hAnsi="Arial" w:cs="Tahoma"/>
      <w:b/>
      <w:sz w:val="20"/>
      <w:szCs w:val="24"/>
      <w:lang w:eastAsia="pt-BR"/>
    </w:rPr>
  </w:style>
  <w:style w:type="character" w:customStyle="1" w:styleId="EscopoNTIItemChar">
    <w:name w:val="EscopoNTIItem Char"/>
    <w:link w:val="EscopoNTIItem"/>
    <w:rsid w:val="00B1593E"/>
    <w:rPr>
      <w:rFonts w:ascii="Arial" w:eastAsia="Times New Roman" w:hAnsi="Arial" w:cs="Tahoma"/>
      <w:b/>
      <w:sz w:val="20"/>
      <w:szCs w:val="24"/>
      <w:lang w:eastAsia="pt-BR"/>
    </w:rPr>
  </w:style>
  <w:style w:type="paragraph" w:styleId="Sumrio1">
    <w:name w:val="toc 1"/>
    <w:basedOn w:val="Normal"/>
    <w:next w:val="Body"/>
    <w:rsid w:val="00E4448D"/>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E4448D"/>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E4448D"/>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E4448D"/>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E4448D"/>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E4448D"/>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E4448D"/>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E4448D"/>
    <w:pPr>
      <w:numPr>
        <w:numId w:val="31"/>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E4448D"/>
    <w:pPr>
      <w:numPr>
        <w:numId w:val="32"/>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E4448D"/>
    <w:pPr>
      <w:numPr>
        <w:numId w:val="14"/>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E4448D"/>
    <w:pPr>
      <w:numPr>
        <w:numId w:val="15"/>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E4448D"/>
    <w:pPr>
      <w:numPr>
        <w:numId w:val="16"/>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E4448D"/>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E4448D"/>
    <w:pPr>
      <w:numPr>
        <w:numId w:val="17"/>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E4448D"/>
    <w:pPr>
      <w:numPr>
        <w:numId w:val="18"/>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E4448D"/>
    <w:pPr>
      <w:numPr>
        <w:numId w:val="19"/>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E4448D"/>
    <w:pPr>
      <w:numPr>
        <w:numId w:val="20"/>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E4448D"/>
    <w:pPr>
      <w:numPr>
        <w:numId w:val="21"/>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E4448D"/>
    <w:pPr>
      <w:numPr>
        <w:numId w:val="22"/>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E4448D"/>
    <w:pPr>
      <w:numPr>
        <w:numId w:val="33"/>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E4448D"/>
    <w:pPr>
      <w:numPr>
        <w:numId w:val="34"/>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E4448D"/>
    <w:pPr>
      <w:numPr>
        <w:numId w:val="35"/>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E4448D"/>
    <w:pPr>
      <w:numPr>
        <w:numId w:val="36"/>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E4448D"/>
    <w:pPr>
      <w:numPr>
        <w:numId w:val="37"/>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E4448D"/>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E4448D"/>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E4448D"/>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E4448D"/>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E4448D"/>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E4448D"/>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E4448D"/>
    <w:pPr>
      <w:numPr>
        <w:numId w:val="38"/>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E4448D"/>
    <w:pPr>
      <w:numPr>
        <w:ilvl w:val="1"/>
        <w:numId w:val="38"/>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E4448D"/>
    <w:pPr>
      <w:numPr>
        <w:ilvl w:val="2"/>
        <w:numId w:val="38"/>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E4448D"/>
    <w:pPr>
      <w:numPr>
        <w:ilvl w:val="3"/>
        <w:numId w:val="38"/>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E4448D"/>
    <w:pPr>
      <w:numPr>
        <w:ilvl w:val="4"/>
        <w:numId w:val="38"/>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E4448D"/>
    <w:pPr>
      <w:numPr>
        <w:ilvl w:val="5"/>
        <w:numId w:val="38"/>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E4448D"/>
    <w:pPr>
      <w:keepNext/>
      <w:numPr>
        <w:numId w:val="39"/>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E4448D"/>
    <w:pPr>
      <w:numPr>
        <w:ilvl w:val="1"/>
        <w:numId w:val="39"/>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E4448D"/>
    <w:pPr>
      <w:numPr>
        <w:ilvl w:val="2"/>
        <w:numId w:val="39"/>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E4448D"/>
    <w:pPr>
      <w:numPr>
        <w:ilvl w:val="3"/>
        <w:numId w:val="39"/>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E4448D"/>
    <w:pPr>
      <w:autoSpaceDE/>
      <w:autoSpaceDN/>
      <w:adjustRightInd/>
    </w:pPr>
    <w:rPr>
      <w:rFonts w:ascii="Arial" w:hAnsi="Arial"/>
      <w:sz w:val="20"/>
      <w:lang w:val="en-GB" w:eastAsia="en-GB"/>
    </w:rPr>
  </w:style>
  <w:style w:type="character" w:customStyle="1" w:styleId="DataChar">
    <w:name w:val="Data Char"/>
    <w:basedOn w:val="Fontepargpadro"/>
    <w:link w:val="Data"/>
    <w:rsid w:val="00B1593E"/>
    <w:rPr>
      <w:rFonts w:ascii="Arial" w:eastAsia="Times New Roman" w:hAnsi="Arial" w:cs="Times New Roman"/>
      <w:sz w:val="20"/>
      <w:szCs w:val="24"/>
      <w:lang w:val="en-GB" w:eastAsia="en-GB"/>
    </w:rPr>
  </w:style>
  <w:style w:type="paragraph" w:customStyle="1" w:styleId="DocExCode">
    <w:name w:val="DocExCode"/>
    <w:basedOn w:val="Normal"/>
    <w:rsid w:val="00E4448D"/>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B1593E"/>
    <w:pPr>
      <w:pBdr>
        <w:top w:val="none" w:sz="0" w:space="0" w:color="auto"/>
      </w:pBdr>
    </w:pPr>
  </w:style>
  <w:style w:type="paragraph" w:customStyle="1" w:styleId="DocumentMap">
    <w:name w:val="DocumentMap"/>
    <w:basedOn w:val="Normal"/>
    <w:rsid w:val="00E4448D"/>
    <w:pPr>
      <w:autoSpaceDE/>
      <w:autoSpaceDN/>
      <w:adjustRightInd/>
    </w:pPr>
    <w:rPr>
      <w:rFonts w:ascii="Tahoma" w:hAnsi="Tahoma" w:cs="Tahoma"/>
      <w:color w:val="000000"/>
      <w:sz w:val="22"/>
      <w:szCs w:val="22"/>
    </w:rPr>
  </w:style>
  <w:style w:type="paragraph" w:customStyle="1" w:styleId="Table1">
    <w:name w:val="Table 1"/>
    <w:basedOn w:val="Normal"/>
    <w:rsid w:val="00E4448D"/>
    <w:pPr>
      <w:numPr>
        <w:numId w:val="40"/>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E4448D"/>
    <w:pPr>
      <w:numPr>
        <w:ilvl w:val="1"/>
        <w:numId w:val="40"/>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E4448D"/>
    <w:pPr>
      <w:numPr>
        <w:ilvl w:val="2"/>
        <w:numId w:val="40"/>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E4448D"/>
    <w:pPr>
      <w:numPr>
        <w:ilvl w:val="3"/>
        <w:numId w:val="40"/>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E4448D"/>
    <w:pPr>
      <w:numPr>
        <w:ilvl w:val="4"/>
        <w:numId w:val="40"/>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E4448D"/>
    <w:pPr>
      <w:numPr>
        <w:ilvl w:val="5"/>
        <w:numId w:val="40"/>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B1593E"/>
    <w:pPr>
      <w:numPr>
        <w:numId w:val="41"/>
      </w:numPr>
    </w:pPr>
  </w:style>
  <w:style w:type="paragraph" w:customStyle="1" w:styleId="Tablebullet">
    <w:name w:val="Table bullet"/>
    <w:basedOn w:val="Normal"/>
    <w:rsid w:val="00E4448D"/>
    <w:pPr>
      <w:numPr>
        <w:numId w:val="42"/>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B1593E"/>
    <w:pPr>
      <w:numPr>
        <w:numId w:val="43"/>
      </w:numPr>
      <w:tabs>
        <w:tab w:val="clear" w:pos="680"/>
        <w:tab w:val="num" w:pos="360"/>
      </w:tabs>
      <w:ind w:left="0" w:firstLine="0"/>
    </w:pPr>
  </w:style>
  <w:style w:type="paragraph" w:styleId="Sumrio2">
    <w:name w:val="toc 2"/>
    <w:basedOn w:val="Normal"/>
    <w:next w:val="Body"/>
    <w:rsid w:val="00E4448D"/>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E4448D"/>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E4448D"/>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E4448D"/>
    <w:pPr>
      <w:autoSpaceDE/>
      <w:autoSpaceDN/>
      <w:adjustRightInd/>
    </w:pPr>
    <w:rPr>
      <w:rFonts w:ascii="Tahoma" w:hAnsi="Tahoma" w:cs="Tahoma"/>
      <w:color w:val="000000"/>
      <w:sz w:val="22"/>
      <w:szCs w:val="22"/>
    </w:rPr>
  </w:style>
  <w:style w:type="paragraph" w:styleId="Sumrio6">
    <w:name w:val="toc 6"/>
    <w:basedOn w:val="Normal"/>
    <w:next w:val="Body"/>
    <w:rsid w:val="00E4448D"/>
    <w:pPr>
      <w:autoSpaceDE/>
      <w:autoSpaceDN/>
      <w:adjustRightInd/>
    </w:pPr>
    <w:rPr>
      <w:rFonts w:ascii="Tahoma" w:hAnsi="Tahoma" w:cs="Tahoma"/>
      <w:color w:val="000000"/>
      <w:sz w:val="22"/>
      <w:szCs w:val="22"/>
    </w:rPr>
  </w:style>
  <w:style w:type="paragraph" w:styleId="Sumrio7">
    <w:name w:val="toc 7"/>
    <w:basedOn w:val="Normal"/>
    <w:next w:val="Body"/>
    <w:rsid w:val="00E4448D"/>
    <w:pPr>
      <w:autoSpaceDE/>
      <w:autoSpaceDN/>
      <w:adjustRightInd/>
    </w:pPr>
    <w:rPr>
      <w:rFonts w:ascii="Tahoma" w:hAnsi="Tahoma" w:cs="Tahoma"/>
      <w:color w:val="000000"/>
      <w:sz w:val="22"/>
      <w:szCs w:val="22"/>
    </w:rPr>
  </w:style>
  <w:style w:type="paragraph" w:styleId="Sumrio8">
    <w:name w:val="toc 8"/>
    <w:basedOn w:val="Normal"/>
    <w:next w:val="Body"/>
    <w:rsid w:val="00E4448D"/>
    <w:pPr>
      <w:autoSpaceDE/>
      <w:autoSpaceDN/>
      <w:adjustRightInd/>
    </w:pPr>
    <w:rPr>
      <w:rFonts w:ascii="Tahoma" w:hAnsi="Tahoma" w:cs="Tahoma"/>
      <w:color w:val="000000"/>
      <w:sz w:val="22"/>
      <w:szCs w:val="22"/>
    </w:rPr>
  </w:style>
  <w:style w:type="paragraph" w:styleId="Sumrio9">
    <w:name w:val="toc 9"/>
    <w:basedOn w:val="Normal"/>
    <w:next w:val="Body"/>
    <w:rsid w:val="00E4448D"/>
    <w:pPr>
      <w:autoSpaceDE/>
      <w:autoSpaceDN/>
      <w:adjustRightInd/>
    </w:pPr>
    <w:rPr>
      <w:rFonts w:ascii="Tahoma" w:hAnsi="Tahoma" w:cs="Tahoma"/>
      <w:color w:val="000000"/>
      <w:sz w:val="22"/>
      <w:szCs w:val="22"/>
    </w:rPr>
  </w:style>
  <w:style w:type="paragraph" w:customStyle="1" w:styleId="zFSand">
    <w:name w:val="zFSand"/>
    <w:basedOn w:val="Normal"/>
    <w:next w:val="zFSco-names"/>
    <w:rsid w:val="00E4448D"/>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E4448D"/>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E4448D"/>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E4448D"/>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E4448D"/>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E4448D"/>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B1593E"/>
    <w:rPr>
      <w:rFonts w:ascii="Arial" w:hAnsi="Arial"/>
      <w:vertAlign w:val="superscript"/>
    </w:rPr>
  </w:style>
  <w:style w:type="paragraph" w:styleId="Textodenotadefim">
    <w:name w:val="endnote text"/>
    <w:basedOn w:val="Normal"/>
    <w:link w:val="TextodenotadefimChar"/>
    <w:uiPriority w:val="99"/>
    <w:rsid w:val="00E4448D"/>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B1593E"/>
    <w:rPr>
      <w:rFonts w:ascii="Arial" w:eastAsia="Times New Roman" w:hAnsi="Arial" w:cs="Times New Roman"/>
      <w:sz w:val="20"/>
      <w:szCs w:val="20"/>
      <w:lang w:val="en-GB" w:eastAsia="en-GB"/>
    </w:rPr>
  </w:style>
  <w:style w:type="paragraph" w:customStyle="1" w:styleId="Head">
    <w:name w:val="Head"/>
    <w:basedOn w:val="Normal"/>
    <w:next w:val="Body"/>
    <w:rsid w:val="00E4448D"/>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E4448D"/>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E4448D"/>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E4448D"/>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E4448D"/>
    <w:pPr>
      <w:numPr>
        <w:numId w:val="44"/>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E4448D"/>
    <w:pPr>
      <w:numPr>
        <w:numId w:val="45"/>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E4448D"/>
    <w:pPr>
      <w:numPr>
        <w:numId w:val="46"/>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E4448D"/>
    <w:pPr>
      <w:numPr>
        <w:numId w:val="47"/>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E4448D"/>
    <w:pPr>
      <w:numPr>
        <w:numId w:val="48"/>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E4448D"/>
    <w:pPr>
      <w:numPr>
        <w:numId w:val="49"/>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E4448D"/>
    <w:pPr>
      <w:numPr>
        <w:numId w:val="50"/>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E4448D"/>
    <w:pPr>
      <w:numPr>
        <w:numId w:val="51"/>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E4448D"/>
    <w:pPr>
      <w:numPr>
        <w:numId w:val="29"/>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E4448D"/>
    <w:pPr>
      <w:numPr>
        <w:numId w:val="30"/>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E4448D"/>
    <w:pPr>
      <w:numPr>
        <w:numId w:val="2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E4448D"/>
    <w:pPr>
      <w:numPr>
        <w:numId w:val="24"/>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E4448D"/>
    <w:pPr>
      <w:numPr>
        <w:numId w:val="25"/>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E4448D"/>
    <w:pPr>
      <w:numPr>
        <w:numId w:val="26"/>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E4448D"/>
    <w:pPr>
      <w:numPr>
        <w:numId w:val="27"/>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E4448D"/>
    <w:pPr>
      <w:numPr>
        <w:numId w:val="28"/>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E4448D"/>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B1593E"/>
    <w:rPr>
      <w:rFonts w:eastAsia="SimSun"/>
      <w:i/>
      <w:caps/>
      <w:szCs w:val="20"/>
    </w:rPr>
  </w:style>
  <w:style w:type="paragraph" w:customStyle="1" w:styleId="zFSDraft">
    <w:name w:val="zFSDraft"/>
    <w:basedOn w:val="Normal"/>
    <w:rsid w:val="00E4448D"/>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E4448D"/>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E4448D"/>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E4448D"/>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E4448D"/>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B1593E"/>
    <w:rPr>
      <w:color w:val="AF005F"/>
      <w:u w:val="none"/>
    </w:rPr>
  </w:style>
  <w:style w:type="character" w:customStyle="1" w:styleId="zTokyoLogoCaption">
    <w:name w:val="zTokyoLogoCaption"/>
    <w:rsid w:val="00B1593E"/>
    <w:rPr>
      <w:rFonts w:ascii="MS Mincho" w:eastAsia="MS Mincho"/>
      <w:noProof/>
      <w:sz w:val="13"/>
    </w:rPr>
  </w:style>
  <w:style w:type="paragraph" w:customStyle="1" w:styleId="zFSAddress2">
    <w:name w:val="zFSAddress2"/>
    <w:basedOn w:val="Normal"/>
    <w:rsid w:val="00E4448D"/>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B1593E"/>
    <w:rPr>
      <w:rFonts w:ascii="MS Mincho" w:eastAsia="MS Mincho"/>
      <w:noProof/>
      <w:sz w:val="16"/>
    </w:rPr>
  </w:style>
  <w:style w:type="numbering" w:customStyle="1" w:styleId="NoList1">
    <w:name w:val="No List1"/>
    <w:next w:val="Semlista"/>
    <w:uiPriority w:val="99"/>
    <w:semiHidden/>
    <w:unhideWhenUsed/>
    <w:rsid w:val="00B1593E"/>
  </w:style>
  <w:style w:type="character" w:customStyle="1" w:styleId="EstiloDeEmail21">
    <w:name w:val="EstiloDeEmail21"/>
    <w:semiHidden/>
    <w:rsid w:val="00B1593E"/>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B1593E"/>
    <w:pPr>
      <w:tabs>
        <w:tab w:val="left" w:pos="5103"/>
      </w:tabs>
      <w:spacing w:after="0" w:line="360" w:lineRule="auto"/>
      <w:jc w:val="both"/>
    </w:pPr>
    <w:rPr>
      <w:rFonts w:ascii="Arial" w:eastAsia="Times New Roman" w:hAnsi="Arial" w:cs="Tahoma"/>
      <w:color w:val="000000"/>
      <w:lang w:eastAsia="pt-BR"/>
    </w:rPr>
  </w:style>
  <w:style w:type="paragraph" w:customStyle="1" w:styleId="A">
    <w:name w:val="A"/>
    <w:basedOn w:val="Normal"/>
    <w:autoRedefine/>
    <w:uiPriority w:val="99"/>
    <w:rsid w:val="00E4448D"/>
    <w:pPr>
      <w:autoSpaceDE/>
      <w:autoSpaceDN/>
      <w:adjustRightInd/>
      <w:spacing w:line="280" w:lineRule="exact"/>
      <w:jc w:val="both"/>
    </w:pPr>
    <w:rPr>
      <w:rFonts w:cs="Tahoma"/>
      <w:color w:val="000000"/>
      <w:szCs w:val="22"/>
    </w:rPr>
  </w:style>
  <w:style w:type="paragraph" w:customStyle="1" w:styleId="Centrado">
    <w:name w:val="Centrado"/>
    <w:basedOn w:val="Normal"/>
    <w:rsid w:val="00E4448D"/>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E4448D"/>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B1593E"/>
    <w:rPr>
      <w:rFonts w:ascii="Tahoma" w:eastAsia="Times New Roman" w:hAnsi="Tahoma" w:cs="Times New Roman"/>
      <w:sz w:val="24"/>
      <w:szCs w:val="20"/>
      <w:lang w:val="x-none" w:eastAsia="x-none"/>
    </w:rPr>
  </w:style>
  <w:style w:type="paragraph" w:customStyle="1" w:styleId="Societrio">
    <w:name w:val="Societário"/>
    <w:basedOn w:val="Normal"/>
    <w:uiPriority w:val="99"/>
    <w:rsid w:val="00E4448D"/>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B1593E"/>
  </w:style>
  <w:style w:type="paragraph" w:styleId="TextosemFormatao">
    <w:name w:val="Plain Text"/>
    <w:aliases w:val="(WGM)"/>
    <w:basedOn w:val="Normal"/>
    <w:link w:val="TextosemFormataoChar"/>
    <w:unhideWhenUsed/>
    <w:rsid w:val="00E4448D"/>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B1593E"/>
    <w:rPr>
      <w:rFonts w:ascii="Arial" w:eastAsia="Calibri" w:hAnsi="Arial" w:cs="Times New Roman"/>
      <w:color w:val="1F497D"/>
      <w:sz w:val="20"/>
      <w:szCs w:val="21"/>
      <w:lang w:val="x-none"/>
    </w:rPr>
  </w:style>
  <w:style w:type="paragraph" w:customStyle="1" w:styleId="MF2">
    <w:name w:val="MF2"/>
    <w:basedOn w:val="Normal"/>
    <w:autoRedefine/>
    <w:rsid w:val="00E4448D"/>
    <w:pPr>
      <w:tabs>
        <w:tab w:val="num" w:pos="360"/>
      </w:tabs>
      <w:autoSpaceDE/>
      <w:autoSpaceDN/>
      <w:adjustRightInd/>
      <w:spacing w:line="320" w:lineRule="exact"/>
      <w:ind w:left="360" w:hanging="360"/>
      <w:jc w:val="both"/>
    </w:pPr>
    <w:rPr>
      <w:rFonts w:cs="Tahoma"/>
      <w:b/>
      <w:bCs/>
      <w:color w:val="000000"/>
      <w:sz w:val="22"/>
      <w:szCs w:val="20"/>
    </w:rPr>
  </w:style>
  <w:style w:type="paragraph" w:customStyle="1" w:styleId="cb2">
    <w:name w:val="cb2"/>
    <w:basedOn w:val="Normal"/>
    <w:next w:val="Normal"/>
    <w:rsid w:val="00E4448D"/>
    <w:pPr>
      <w:keepNext/>
      <w:spacing w:after="240"/>
      <w:jc w:val="center"/>
    </w:pPr>
    <w:rPr>
      <w:rFonts w:cs="Tahoma"/>
      <w:b/>
      <w:color w:val="000000"/>
      <w:sz w:val="25"/>
      <w:szCs w:val="25"/>
    </w:rPr>
  </w:style>
  <w:style w:type="paragraph" w:customStyle="1" w:styleId="Center">
    <w:name w:val="Center"/>
    <w:basedOn w:val="Normal"/>
    <w:uiPriority w:val="99"/>
    <w:rsid w:val="00E4448D"/>
    <w:pPr>
      <w:spacing w:after="240"/>
      <w:jc w:val="center"/>
    </w:pPr>
    <w:rPr>
      <w:rFonts w:cs="Tahoma"/>
      <w:color w:val="000000"/>
      <w:sz w:val="25"/>
      <w:szCs w:val="25"/>
    </w:rPr>
  </w:style>
  <w:style w:type="paragraph" w:customStyle="1" w:styleId="BodyTextFull">
    <w:name w:val="Body Text Full"/>
    <w:basedOn w:val="Corpodetexto"/>
    <w:rsid w:val="00B1593E"/>
    <w:pPr>
      <w:spacing w:after="240" w:line="240" w:lineRule="auto"/>
    </w:pPr>
    <w:rPr>
      <w:rFonts w:cs="Tahoma"/>
      <w:color w:val="000000"/>
      <w:sz w:val="22"/>
      <w:szCs w:val="22"/>
    </w:rPr>
  </w:style>
  <w:style w:type="paragraph" w:customStyle="1" w:styleId="bodytextindent1a">
    <w:name w:val="bodytextindent1a"/>
    <w:basedOn w:val="Normal"/>
    <w:rsid w:val="00E4448D"/>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E4448D"/>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E4448D"/>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E4448D"/>
    <w:pPr>
      <w:ind w:left="708"/>
      <w:jc w:val="both"/>
    </w:pPr>
    <w:rPr>
      <w:rFonts w:ascii="Univers" w:hAnsi="Univers" w:cs="Univers"/>
      <w:color w:val="000000"/>
      <w:szCs w:val="22"/>
    </w:rPr>
  </w:style>
  <w:style w:type="character" w:customStyle="1" w:styleId="deltaviewinsertion0">
    <w:name w:val="deltaviewinsertion"/>
    <w:rsid w:val="00B1593E"/>
    <w:rPr>
      <w:rFonts w:cs="Times New Roman"/>
      <w:spacing w:val="0"/>
    </w:rPr>
  </w:style>
  <w:style w:type="paragraph" w:customStyle="1" w:styleId="Rodap0">
    <w:name w:val="Rodap"/>
    <w:basedOn w:val="Normal"/>
    <w:next w:val="Normal"/>
    <w:rsid w:val="00E4448D"/>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E4448D"/>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E4448D"/>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B1593E"/>
    <w:pPr>
      <w:autoSpaceDE w:val="0"/>
      <w:autoSpaceDN w:val="0"/>
      <w:adjustRightInd w:val="0"/>
      <w:spacing w:after="0" w:line="240" w:lineRule="auto"/>
      <w:jc w:val="both"/>
    </w:pPr>
    <w:rPr>
      <w:rFonts w:ascii="Arial" w:eastAsia="Times New Roman" w:hAnsi="Arial" w:cs="Arial"/>
      <w:color w:val="000000"/>
      <w:sz w:val="24"/>
      <w:szCs w:val="24"/>
      <w:lang w:eastAsia="pt-BR"/>
    </w:rPr>
  </w:style>
  <w:style w:type="paragraph" w:customStyle="1" w:styleId="Pargrafo1">
    <w:name w:val="Parágrafo 1"/>
    <w:rsid w:val="00B1593E"/>
    <w:pPr>
      <w:autoSpaceDE w:val="0"/>
      <w:autoSpaceDN w:val="0"/>
      <w:adjustRightInd w:val="0"/>
      <w:spacing w:after="0" w:line="240" w:lineRule="exact"/>
      <w:jc w:val="both"/>
    </w:pPr>
    <w:rPr>
      <w:rFonts w:ascii="Courier" w:eastAsia="Times New Roman" w:hAnsi="Courier" w:cs="Courier"/>
      <w:color w:val="000000"/>
      <w:sz w:val="24"/>
      <w:szCs w:val="24"/>
      <w:lang w:val="pt-PT" w:eastAsia="pt-BR"/>
    </w:rPr>
  </w:style>
  <w:style w:type="paragraph" w:customStyle="1" w:styleId="DeltaViewTableHeading">
    <w:name w:val="DeltaView Table Heading"/>
    <w:basedOn w:val="Normal"/>
    <w:rsid w:val="00E4448D"/>
    <w:pPr>
      <w:spacing w:after="120"/>
    </w:pPr>
    <w:rPr>
      <w:rFonts w:ascii="Tahoma" w:hAnsi="Tahoma" w:cs="Arial"/>
      <w:b/>
      <w:color w:val="000000"/>
      <w:szCs w:val="22"/>
      <w:lang w:val="en-US"/>
    </w:rPr>
  </w:style>
  <w:style w:type="paragraph" w:customStyle="1" w:styleId="DeltaViewAnnounce">
    <w:name w:val="DeltaView Announce"/>
    <w:rsid w:val="00B1593E"/>
    <w:pPr>
      <w:autoSpaceDE w:val="0"/>
      <w:autoSpaceDN w:val="0"/>
      <w:adjustRightInd w:val="0"/>
      <w:spacing w:before="100" w:beforeAutospacing="1" w:after="100" w:afterAutospacing="1" w:line="240" w:lineRule="auto"/>
    </w:pPr>
    <w:rPr>
      <w:rFonts w:ascii="Arial" w:eastAsia="Times New Roman" w:hAnsi="Arial" w:cs="Arial"/>
      <w:color w:val="000000"/>
      <w:sz w:val="24"/>
      <w:szCs w:val="24"/>
      <w:lang w:val="en-GB" w:eastAsia="pt-BR"/>
    </w:rPr>
  </w:style>
  <w:style w:type="character" w:customStyle="1" w:styleId="DeltaViewMoveSource">
    <w:name w:val="DeltaView Move Source"/>
    <w:uiPriority w:val="99"/>
    <w:rsid w:val="00B1593E"/>
    <w:rPr>
      <w:strike/>
      <w:color w:val="00C000"/>
      <w:spacing w:val="0"/>
    </w:rPr>
  </w:style>
  <w:style w:type="character" w:customStyle="1" w:styleId="DeltaViewChangeNumber">
    <w:name w:val="DeltaView Change Number"/>
    <w:rsid w:val="00B1593E"/>
    <w:rPr>
      <w:color w:val="000000"/>
      <w:spacing w:val="0"/>
      <w:vertAlign w:val="superscript"/>
    </w:rPr>
  </w:style>
  <w:style w:type="character" w:customStyle="1" w:styleId="DeltaViewDelimiter">
    <w:name w:val="DeltaView Delimiter"/>
    <w:rsid w:val="00B1593E"/>
    <w:rPr>
      <w:spacing w:val="0"/>
    </w:rPr>
  </w:style>
  <w:style w:type="character" w:customStyle="1" w:styleId="DeltaViewFormatChange">
    <w:name w:val="DeltaView Format Change"/>
    <w:uiPriority w:val="99"/>
    <w:rsid w:val="00B1593E"/>
    <w:rPr>
      <w:color w:val="000000"/>
      <w:spacing w:val="0"/>
    </w:rPr>
  </w:style>
  <w:style w:type="character" w:customStyle="1" w:styleId="DeltaViewMovedDeletion">
    <w:name w:val="DeltaView Moved Deletion"/>
    <w:uiPriority w:val="99"/>
    <w:rsid w:val="00B1593E"/>
    <w:rPr>
      <w:strike/>
      <w:color w:val="C08080"/>
      <w:spacing w:val="0"/>
    </w:rPr>
  </w:style>
  <w:style w:type="character" w:customStyle="1" w:styleId="DeltaViewEditorComment">
    <w:name w:val="DeltaView Editor Comment"/>
    <w:rsid w:val="00B1593E"/>
    <w:rPr>
      <w:rFonts w:cs="Times New Roman"/>
      <w:color w:val="0000FF"/>
      <w:spacing w:val="0"/>
      <w:u w:val="double"/>
    </w:rPr>
  </w:style>
  <w:style w:type="character" w:customStyle="1" w:styleId="DeltaViewStyleChangeText">
    <w:name w:val="DeltaView Style Change Text"/>
    <w:rsid w:val="00B1593E"/>
    <w:rPr>
      <w:color w:val="000000"/>
      <w:spacing w:val="0"/>
    </w:rPr>
  </w:style>
  <w:style w:type="character" w:customStyle="1" w:styleId="DeltaViewStyleChangeLabel">
    <w:name w:val="DeltaView Style Change Label"/>
    <w:rsid w:val="00B1593E"/>
    <w:rPr>
      <w:color w:val="000000"/>
      <w:spacing w:val="0"/>
    </w:rPr>
  </w:style>
  <w:style w:type="paragraph" w:customStyle="1" w:styleId="CharCharCharCharCharChar1CharCharChar1CharCharChar">
    <w:name w:val="Char Char Char Char Char Char1 Char Char Char1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B1593E"/>
    <w:rPr>
      <w:rFonts w:cs="Times New Roman"/>
      <w:i/>
      <w:spacing w:val="0"/>
    </w:rPr>
  </w:style>
  <w:style w:type="character" w:customStyle="1" w:styleId="CharChar3">
    <w:name w:val="Char Char3"/>
    <w:rsid w:val="00B1593E"/>
    <w:rPr>
      <w:rFonts w:ascii="Univers" w:hAnsi="Univers" w:cs="Univers"/>
      <w:spacing w:val="0"/>
      <w:sz w:val="24"/>
      <w:szCs w:val="24"/>
      <w:lang w:val="pt-BR" w:bidi="ar-SA"/>
    </w:rPr>
  </w:style>
  <w:style w:type="paragraph" w:customStyle="1" w:styleId="CPNormal">
    <w:name w:val="CPNormal"/>
    <w:basedOn w:val="Normal"/>
    <w:rsid w:val="00E4448D"/>
    <w:pPr>
      <w:spacing w:after="240"/>
      <w:ind w:firstLine="1440"/>
    </w:pPr>
    <w:rPr>
      <w:rFonts w:ascii="Univers" w:hAnsi="Univers" w:cs="Univers"/>
      <w:color w:val="000000"/>
      <w:szCs w:val="22"/>
    </w:rPr>
  </w:style>
  <w:style w:type="paragraph" w:customStyle="1" w:styleId="Text2">
    <w:name w:val="Text2"/>
    <w:basedOn w:val="Normal"/>
    <w:rsid w:val="00E4448D"/>
    <w:pPr>
      <w:widowControl w:val="0"/>
      <w:spacing w:after="240"/>
      <w:ind w:firstLine="1440"/>
      <w:jc w:val="both"/>
    </w:pPr>
    <w:rPr>
      <w:rFonts w:cs="Tahoma"/>
      <w:color w:val="000000"/>
      <w:szCs w:val="22"/>
    </w:rPr>
  </w:style>
  <w:style w:type="paragraph" w:customStyle="1" w:styleId="Legal5L1">
    <w:name w:val="Legal5_L1"/>
    <w:basedOn w:val="Normal"/>
    <w:next w:val="Normal"/>
    <w:rsid w:val="00E4448D"/>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B1593E"/>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B1593E"/>
    <w:pPr>
      <w:tabs>
        <w:tab w:val="clear" w:pos="2160"/>
        <w:tab w:val="num" w:pos="1800"/>
      </w:tabs>
      <w:ind w:firstLine="1440"/>
      <w:outlineLvl w:val="2"/>
    </w:pPr>
  </w:style>
  <w:style w:type="paragraph" w:customStyle="1" w:styleId="Legal5L4">
    <w:name w:val="Legal5_L4"/>
    <w:basedOn w:val="Legal5L3"/>
    <w:next w:val="Normal"/>
    <w:rsid w:val="00B1593E"/>
    <w:pPr>
      <w:tabs>
        <w:tab w:val="clear" w:pos="1800"/>
        <w:tab w:val="num" w:pos="3240"/>
      </w:tabs>
      <w:ind w:left="2160" w:firstLine="720"/>
      <w:outlineLvl w:val="3"/>
    </w:pPr>
  </w:style>
  <w:style w:type="paragraph" w:customStyle="1" w:styleId="Legal5L5">
    <w:name w:val="Legal5_L5"/>
    <w:basedOn w:val="Legal5L4"/>
    <w:next w:val="Normal"/>
    <w:rsid w:val="00B1593E"/>
    <w:pPr>
      <w:tabs>
        <w:tab w:val="clear" w:pos="3240"/>
        <w:tab w:val="num" w:pos="1080"/>
        <w:tab w:val="num" w:pos="2160"/>
      </w:tabs>
      <w:ind w:left="1080" w:hanging="1080"/>
      <w:outlineLvl w:val="4"/>
    </w:pPr>
  </w:style>
  <w:style w:type="paragraph" w:customStyle="1" w:styleId="Legal5L6">
    <w:name w:val="Legal5_L6"/>
    <w:basedOn w:val="Legal5L5"/>
    <w:next w:val="Normal"/>
    <w:rsid w:val="00B1593E"/>
    <w:pPr>
      <w:tabs>
        <w:tab w:val="clear" w:pos="1080"/>
      </w:tabs>
      <w:ind w:left="2160" w:hanging="720"/>
      <w:outlineLvl w:val="5"/>
    </w:pPr>
  </w:style>
  <w:style w:type="paragraph" w:customStyle="1" w:styleId="Legal5L7">
    <w:name w:val="Legal5_L7"/>
    <w:basedOn w:val="Legal5L6"/>
    <w:next w:val="Normal"/>
    <w:rsid w:val="00B1593E"/>
    <w:pPr>
      <w:ind w:hanging="1440"/>
      <w:outlineLvl w:val="6"/>
    </w:pPr>
  </w:style>
  <w:style w:type="paragraph" w:customStyle="1" w:styleId="Legal5L8">
    <w:name w:val="Legal5_L8"/>
    <w:basedOn w:val="Legal5L7"/>
    <w:next w:val="Normal"/>
    <w:rsid w:val="00B1593E"/>
    <w:pPr>
      <w:numPr>
        <w:ilvl w:val="7"/>
        <w:numId w:val="13"/>
      </w:numPr>
      <w:tabs>
        <w:tab w:val="num" w:pos="1440"/>
        <w:tab w:val="num" w:pos="1800"/>
        <w:tab w:val="left" w:pos="2880"/>
      </w:tabs>
      <w:outlineLvl w:val="7"/>
    </w:pPr>
  </w:style>
  <w:style w:type="paragraph" w:customStyle="1" w:styleId="a0">
    <w:name w:val="a)"/>
    <w:next w:val="Normal"/>
    <w:rsid w:val="00B1593E"/>
    <w:pPr>
      <w:autoSpaceDE w:val="0"/>
      <w:autoSpaceDN w:val="0"/>
      <w:adjustRightInd w:val="0"/>
      <w:spacing w:before="240" w:after="120" w:line="240" w:lineRule="auto"/>
      <w:ind w:left="567" w:hanging="567"/>
      <w:jc w:val="both"/>
    </w:pPr>
    <w:rPr>
      <w:rFonts w:ascii="Arial" w:eastAsia="Times New Roman" w:hAnsi="Arial" w:cs="Arial"/>
      <w:color w:val="000000"/>
      <w:sz w:val="24"/>
      <w:szCs w:val="24"/>
      <w:lang w:eastAsia="pt-BR"/>
    </w:rPr>
  </w:style>
  <w:style w:type="paragraph" w:customStyle="1" w:styleId="ax">
    <w:name w:val="a.x)"/>
    <w:rsid w:val="00B1593E"/>
    <w:pPr>
      <w:autoSpaceDE w:val="0"/>
      <w:autoSpaceDN w:val="0"/>
      <w:adjustRightInd w:val="0"/>
      <w:spacing w:before="240" w:after="120" w:line="240" w:lineRule="auto"/>
      <w:ind w:left="1276" w:hanging="709"/>
      <w:jc w:val="both"/>
    </w:pPr>
    <w:rPr>
      <w:rFonts w:ascii="Arial" w:eastAsia="Times New Roman" w:hAnsi="Arial" w:cs="Arial"/>
      <w:color w:val="000000"/>
      <w:sz w:val="24"/>
      <w:szCs w:val="24"/>
      <w:lang w:eastAsia="pt-BR"/>
    </w:rPr>
  </w:style>
  <w:style w:type="character" w:customStyle="1" w:styleId="BNDESChar">
    <w:name w:val="BNDES Char"/>
    <w:rsid w:val="00B1593E"/>
    <w:rPr>
      <w:rFonts w:ascii="Arial" w:hAnsi="Arial" w:cs="Arial"/>
      <w:spacing w:val="0"/>
      <w:sz w:val="24"/>
      <w:szCs w:val="24"/>
      <w:lang w:val="pt-BR" w:bidi="ar-SA"/>
    </w:rPr>
  </w:style>
  <w:style w:type="paragraph" w:customStyle="1" w:styleId="Corpo">
    <w:name w:val="Corpo"/>
    <w:rsid w:val="00B1593E"/>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DeltaViewComment">
    <w:name w:val="DeltaView Comment"/>
    <w:rsid w:val="00B1593E"/>
    <w:rPr>
      <w:rFonts w:cs="Times New Roman"/>
      <w:color w:val="000000"/>
      <w:spacing w:val="0"/>
    </w:rPr>
  </w:style>
  <w:style w:type="character" w:customStyle="1" w:styleId="DeltaViewInsertedComment">
    <w:name w:val="DeltaView Inserted Comment"/>
    <w:rsid w:val="00B1593E"/>
    <w:rPr>
      <w:rFonts w:cs="Times New Roman"/>
      <w:color w:val="0000FF"/>
      <w:spacing w:val="0"/>
      <w:u w:val="double"/>
    </w:rPr>
  </w:style>
  <w:style w:type="character" w:customStyle="1" w:styleId="DeltaViewDeletedComment">
    <w:name w:val="DeltaView Deleted Comment"/>
    <w:rsid w:val="00B1593E"/>
    <w:rPr>
      <w:rFonts w:cs="Times New Roman"/>
      <w:strike/>
      <w:color w:val="FF0000"/>
      <w:spacing w:val="0"/>
    </w:rPr>
  </w:style>
  <w:style w:type="character" w:customStyle="1" w:styleId="msoins0">
    <w:name w:val="msoins"/>
    <w:uiPriority w:val="99"/>
    <w:rsid w:val="00B1593E"/>
    <w:rPr>
      <w:rFonts w:cs="Times New Roman"/>
      <w:spacing w:val="0"/>
    </w:rPr>
  </w:style>
  <w:style w:type="paragraph" w:customStyle="1" w:styleId="CharCharCharCharCharChar1CharCharCharCharCharChar">
    <w:name w:val="Char Char Char Char Char Char1 Char Char Char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B1593E"/>
    <w:rPr>
      <w:rFonts w:ascii="Cambria" w:hAnsi="Cambria" w:cs="Cambria"/>
      <w:b/>
      <w:spacing w:val="0"/>
      <w:kern w:val="32"/>
      <w:sz w:val="32"/>
      <w:szCs w:val="32"/>
    </w:rPr>
  </w:style>
  <w:style w:type="character" w:customStyle="1" w:styleId="CharChar13">
    <w:name w:val="Char Char13"/>
    <w:rsid w:val="00B1593E"/>
    <w:rPr>
      <w:rFonts w:ascii="Cambria" w:hAnsi="Cambria" w:cs="Cambria"/>
      <w:b/>
      <w:i/>
      <w:spacing w:val="0"/>
      <w:sz w:val="28"/>
      <w:szCs w:val="28"/>
    </w:rPr>
  </w:style>
  <w:style w:type="character" w:customStyle="1" w:styleId="CharChar12">
    <w:name w:val="Char Char12"/>
    <w:rsid w:val="00B1593E"/>
    <w:rPr>
      <w:rFonts w:ascii="Cambria" w:hAnsi="Cambria" w:cs="Cambria"/>
      <w:b/>
      <w:spacing w:val="0"/>
      <w:sz w:val="26"/>
      <w:szCs w:val="26"/>
    </w:rPr>
  </w:style>
  <w:style w:type="character" w:customStyle="1" w:styleId="CharChar11">
    <w:name w:val="Char Char11"/>
    <w:rsid w:val="00B1593E"/>
    <w:rPr>
      <w:rFonts w:ascii="Calibri" w:hAnsi="Calibri" w:cs="Calibri"/>
      <w:b/>
      <w:spacing w:val="0"/>
      <w:sz w:val="28"/>
      <w:szCs w:val="28"/>
    </w:rPr>
  </w:style>
  <w:style w:type="character" w:customStyle="1" w:styleId="CharChar10">
    <w:name w:val="Char Char10"/>
    <w:rsid w:val="00B1593E"/>
    <w:rPr>
      <w:rFonts w:ascii="Calibri" w:hAnsi="Calibri" w:cs="Calibri"/>
      <w:b/>
      <w:spacing w:val="0"/>
      <w:sz w:val="22"/>
      <w:szCs w:val="22"/>
    </w:rPr>
  </w:style>
  <w:style w:type="paragraph" w:customStyle="1" w:styleId="Titulodaon">
    <w:name w:val="Titulo da on"/>
    <w:basedOn w:val="BNDES"/>
    <w:rsid w:val="00B1593E"/>
    <w:pPr>
      <w:tabs>
        <w:tab w:val="left" w:pos="1134"/>
        <w:tab w:val="left" w:pos="1701"/>
        <w:tab w:val="left" w:pos="4820"/>
        <w:tab w:val="right" w:pos="9072"/>
      </w:tabs>
      <w:spacing w:before="480" w:after="240"/>
    </w:pPr>
    <w:rPr>
      <w:b/>
      <w:caps/>
    </w:rPr>
  </w:style>
  <w:style w:type="paragraph" w:customStyle="1" w:styleId="numeroON">
    <w:name w:val="numero ON"/>
    <w:rsid w:val="00B1593E"/>
    <w:pPr>
      <w:autoSpaceDE w:val="0"/>
      <w:autoSpaceDN w:val="0"/>
      <w:adjustRightInd w:val="0"/>
      <w:spacing w:before="120" w:after="360" w:line="240" w:lineRule="auto"/>
      <w:jc w:val="center"/>
    </w:pPr>
    <w:rPr>
      <w:rFonts w:ascii="Arial" w:eastAsia="Times New Roman" w:hAnsi="Arial" w:cs="Arial"/>
      <w:b/>
      <w:caps/>
      <w:color w:val="000000"/>
      <w:sz w:val="24"/>
      <w:szCs w:val="24"/>
      <w:lang w:eastAsia="pt-BR"/>
    </w:rPr>
  </w:style>
  <w:style w:type="paragraph" w:customStyle="1" w:styleId="axx">
    <w:name w:val="a.x.x)"/>
    <w:basedOn w:val="ax"/>
    <w:rsid w:val="00B1593E"/>
    <w:pPr>
      <w:spacing w:before="120"/>
      <w:ind w:left="2268" w:hanging="992"/>
    </w:pPr>
  </w:style>
  <w:style w:type="paragraph" w:customStyle="1" w:styleId="axxx">
    <w:name w:val="a.x.x.x)"/>
    <w:basedOn w:val="BNDES"/>
    <w:rsid w:val="00B1593E"/>
    <w:pPr>
      <w:tabs>
        <w:tab w:val="right" w:pos="9072"/>
      </w:tabs>
      <w:spacing w:before="120" w:after="120"/>
      <w:ind w:left="2836" w:hanging="851"/>
    </w:pPr>
  </w:style>
  <w:style w:type="character" w:customStyle="1" w:styleId="CharChar9">
    <w:name w:val="Char Char9"/>
    <w:rsid w:val="00B1593E"/>
    <w:rPr>
      <w:rFonts w:ascii="Arial" w:hAnsi="Arial" w:cs="Arial"/>
      <w:spacing w:val="0"/>
      <w:sz w:val="24"/>
      <w:szCs w:val="24"/>
    </w:rPr>
  </w:style>
  <w:style w:type="character" w:customStyle="1" w:styleId="CharChar8">
    <w:name w:val="Char Char8"/>
    <w:rsid w:val="00B1593E"/>
    <w:rPr>
      <w:rFonts w:ascii="Arial" w:hAnsi="Arial" w:cs="Arial"/>
      <w:spacing w:val="0"/>
      <w:sz w:val="24"/>
      <w:szCs w:val="24"/>
    </w:rPr>
  </w:style>
  <w:style w:type="character" w:customStyle="1" w:styleId="BodyTextIndentChar">
    <w:name w:val="Body Text Indent Char"/>
    <w:rsid w:val="00B1593E"/>
    <w:rPr>
      <w:rFonts w:ascii="Arial" w:hAnsi="Arial" w:cs="Arial"/>
      <w:spacing w:val="0"/>
      <w:sz w:val="24"/>
      <w:szCs w:val="24"/>
    </w:rPr>
  </w:style>
  <w:style w:type="character" w:customStyle="1" w:styleId="CharChar7">
    <w:name w:val="Char Char7"/>
    <w:rsid w:val="00B1593E"/>
    <w:rPr>
      <w:rFonts w:ascii="Arial" w:hAnsi="Arial" w:cs="Arial"/>
      <w:spacing w:val="0"/>
      <w:sz w:val="24"/>
      <w:szCs w:val="24"/>
    </w:rPr>
  </w:style>
  <w:style w:type="character" w:customStyle="1" w:styleId="CharChar6">
    <w:name w:val="Char Char6"/>
    <w:rsid w:val="00B1593E"/>
    <w:rPr>
      <w:rFonts w:ascii="Arial" w:hAnsi="Arial" w:cs="Arial"/>
      <w:spacing w:val="0"/>
      <w:sz w:val="16"/>
      <w:szCs w:val="16"/>
    </w:rPr>
  </w:style>
  <w:style w:type="paragraph" w:customStyle="1" w:styleId="CharChar1CharCharCharCharCharChar">
    <w:name w:val="Char Char1 Char Char Char Char Char Char"/>
    <w:basedOn w:val="Normal"/>
    <w:rsid w:val="00E4448D"/>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E4448D"/>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B1593E"/>
    <w:pPr>
      <w:widowControl w:val="0"/>
      <w:autoSpaceDE w:val="0"/>
      <w:autoSpaceDN w:val="0"/>
      <w:adjustRightInd w:val="0"/>
      <w:spacing w:after="120" w:line="240" w:lineRule="auto"/>
      <w:jc w:val="both"/>
    </w:pPr>
    <w:rPr>
      <w:rFonts w:ascii="Optimum" w:eastAsia="Times New Roman" w:hAnsi="Optimum" w:cs="Optimum"/>
      <w:color w:val="000000"/>
      <w:sz w:val="24"/>
      <w:szCs w:val="24"/>
      <w:lang w:eastAsia="pt-BR"/>
    </w:rPr>
  </w:style>
  <w:style w:type="character" w:customStyle="1" w:styleId="NormalOptimumChar">
    <w:name w:val="Normal Optimum Char"/>
    <w:rsid w:val="00B1593E"/>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B1593E"/>
    <w:pPr>
      <w:widowControl w:val="0"/>
      <w:autoSpaceDE w:val="0"/>
      <w:autoSpaceDN w:val="0"/>
      <w:adjustRightInd w:val="0"/>
      <w:spacing w:after="120" w:line="240" w:lineRule="auto"/>
      <w:jc w:val="both"/>
    </w:pPr>
    <w:rPr>
      <w:rFonts w:ascii="Optimum" w:eastAsia="Times New Roman" w:hAnsi="Optimum" w:cs="Optimum"/>
      <w:color w:val="000000"/>
      <w:sz w:val="24"/>
      <w:szCs w:val="24"/>
      <w:lang w:eastAsia="pt-BR"/>
    </w:rPr>
  </w:style>
  <w:style w:type="character" w:customStyle="1" w:styleId="NormalOptimumCharCharCharCharCharCharCharCharCharCharCharCharChar">
    <w:name w:val="Normal Optimum Char Char Char Char Char Char Char Char Char Char Char Char Char"/>
    <w:rsid w:val="00B1593E"/>
    <w:rPr>
      <w:rFonts w:ascii="Optimum" w:hAnsi="Optimum" w:cs="Optimum"/>
      <w:spacing w:val="0"/>
      <w:sz w:val="24"/>
      <w:szCs w:val="24"/>
      <w:lang w:val="pt-BR"/>
    </w:rPr>
  </w:style>
  <w:style w:type="character" w:customStyle="1" w:styleId="CharChar5">
    <w:name w:val="Char Char5"/>
    <w:rsid w:val="00B1593E"/>
    <w:rPr>
      <w:rFonts w:cs="Times New Roman"/>
      <w:spacing w:val="0"/>
      <w:sz w:val="2"/>
      <w:szCs w:val="2"/>
    </w:rPr>
  </w:style>
  <w:style w:type="paragraph" w:customStyle="1" w:styleId="CharCharCharCharCharChar1">
    <w:name w:val="Char Char Char Char Char Char1"/>
    <w:basedOn w:val="Normal"/>
    <w:rsid w:val="00E4448D"/>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B1593E"/>
    <w:rPr>
      <w:rFonts w:ascii="Arial" w:hAnsi="Arial" w:cs="Arial"/>
      <w:spacing w:val="0"/>
    </w:rPr>
  </w:style>
  <w:style w:type="character" w:customStyle="1" w:styleId="CharChar31">
    <w:name w:val="Char Char31"/>
    <w:rsid w:val="00B1593E"/>
    <w:rPr>
      <w:rFonts w:ascii="Arial" w:hAnsi="Arial" w:cs="Arial"/>
      <w:spacing w:val="0"/>
      <w:sz w:val="24"/>
      <w:szCs w:val="24"/>
    </w:rPr>
  </w:style>
  <w:style w:type="character" w:customStyle="1" w:styleId="CharChar2">
    <w:name w:val="Char Char2"/>
    <w:rsid w:val="00B1593E"/>
    <w:rPr>
      <w:rFonts w:ascii="Arial" w:hAnsi="Arial" w:cs="Arial"/>
      <w:spacing w:val="0"/>
    </w:rPr>
  </w:style>
  <w:style w:type="character" w:customStyle="1" w:styleId="CharChar1">
    <w:name w:val="Char Char1"/>
    <w:rsid w:val="00B1593E"/>
    <w:rPr>
      <w:rFonts w:cs="Times New Roman"/>
      <w:spacing w:val="0"/>
      <w:sz w:val="2"/>
      <w:szCs w:val="2"/>
    </w:rPr>
  </w:style>
  <w:style w:type="character" w:customStyle="1" w:styleId="CharChar">
    <w:name w:val="Char Char"/>
    <w:rsid w:val="00B1593E"/>
    <w:rPr>
      <w:rFonts w:ascii="Arial" w:hAnsi="Arial" w:cs="Arial"/>
      <w:b/>
      <w:spacing w:val="0"/>
    </w:rPr>
  </w:style>
  <w:style w:type="character" w:customStyle="1" w:styleId="EstiloDeEmail119">
    <w:name w:val="EstiloDeEmail119"/>
    <w:rsid w:val="00B1593E"/>
    <w:rPr>
      <w:rFonts w:ascii="Arial" w:hAnsi="Arial" w:cs="Arial"/>
      <w:color w:val="000080"/>
      <w:spacing w:val="0"/>
      <w:sz w:val="20"/>
      <w:szCs w:val="20"/>
    </w:rPr>
  </w:style>
  <w:style w:type="paragraph" w:customStyle="1" w:styleId="AODocTxt">
    <w:name w:val="AODocTxt"/>
    <w:basedOn w:val="Normal"/>
    <w:rsid w:val="00E4448D"/>
    <w:pPr>
      <w:numPr>
        <w:ilvl w:val="2"/>
        <w:numId w:val="52"/>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B1593E"/>
    <w:pPr>
      <w:numPr>
        <w:ilvl w:val="3"/>
      </w:numPr>
      <w:tabs>
        <w:tab w:val="num" w:pos="3229"/>
      </w:tabs>
    </w:pPr>
  </w:style>
  <w:style w:type="paragraph" w:customStyle="1" w:styleId="AODocTxtL2">
    <w:name w:val="AODocTxtL2"/>
    <w:basedOn w:val="AODocTxt"/>
    <w:rsid w:val="00B1593E"/>
    <w:pPr>
      <w:numPr>
        <w:ilvl w:val="4"/>
      </w:numPr>
      <w:tabs>
        <w:tab w:val="num" w:pos="3949"/>
      </w:tabs>
    </w:pPr>
  </w:style>
  <w:style w:type="paragraph" w:customStyle="1" w:styleId="AODocTxtL3">
    <w:name w:val="AODocTxtL3"/>
    <w:basedOn w:val="AODocTxt"/>
    <w:rsid w:val="00B1593E"/>
    <w:pPr>
      <w:numPr>
        <w:ilvl w:val="5"/>
      </w:numPr>
      <w:tabs>
        <w:tab w:val="num" w:pos="4669"/>
      </w:tabs>
    </w:pPr>
  </w:style>
  <w:style w:type="paragraph" w:customStyle="1" w:styleId="AODocTxtL4">
    <w:name w:val="AODocTxtL4"/>
    <w:basedOn w:val="AODocTxt"/>
    <w:rsid w:val="00B1593E"/>
    <w:pPr>
      <w:numPr>
        <w:ilvl w:val="6"/>
      </w:numPr>
      <w:tabs>
        <w:tab w:val="num" w:pos="5389"/>
      </w:tabs>
    </w:pPr>
  </w:style>
  <w:style w:type="paragraph" w:customStyle="1" w:styleId="AODocTxtL5">
    <w:name w:val="AODocTxtL5"/>
    <w:basedOn w:val="AODocTxt"/>
    <w:rsid w:val="00B1593E"/>
    <w:pPr>
      <w:numPr>
        <w:ilvl w:val="7"/>
      </w:numPr>
      <w:tabs>
        <w:tab w:val="num" w:pos="6109"/>
      </w:tabs>
    </w:pPr>
  </w:style>
  <w:style w:type="paragraph" w:customStyle="1" w:styleId="AODocTxtL6">
    <w:name w:val="AODocTxtL6"/>
    <w:basedOn w:val="AODocTxt"/>
    <w:rsid w:val="00B1593E"/>
    <w:pPr>
      <w:numPr>
        <w:ilvl w:val="8"/>
      </w:numPr>
      <w:tabs>
        <w:tab w:val="num" w:pos="6829"/>
      </w:tabs>
    </w:pPr>
  </w:style>
  <w:style w:type="paragraph" w:customStyle="1" w:styleId="AODocTxtL7">
    <w:name w:val="AODocTxtL7"/>
    <w:basedOn w:val="AODocTxt"/>
    <w:rsid w:val="00B1593E"/>
    <w:pPr>
      <w:numPr>
        <w:ilvl w:val="0"/>
        <w:numId w:val="0"/>
      </w:numPr>
      <w:tabs>
        <w:tab w:val="num" w:pos="1800"/>
        <w:tab w:val="num" w:pos="3288"/>
      </w:tabs>
      <w:ind w:left="5040" w:hanging="1800"/>
    </w:pPr>
  </w:style>
  <w:style w:type="paragraph" w:customStyle="1" w:styleId="AODocTxtL8">
    <w:name w:val="AODocTxtL8"/>
    <w:basedOn w:val="AODocTxt"/>
    <w:rsid w:val="00B1593E"/>
    <w:pPr>
      <w:tabs>
        <w:tab w:val="num" w:pos="1413"/>
      </w:tabs>
      <w:ind w:left="1413" w:hanging="705"/>
    </w:pPr>
  </w:style>
  <w:style w:type="paragraph" w:customStyle="1" w:styleId="CharChar1CharCharCharCharCharChar1">
    <w:name w:val="Char Char1 Char Char Char Char Char Char1"/>
    <w:basedOn w:val="Normal"/>
    <w:rsid w:val="00E4448D"/>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E4448D"/>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B1593E"/>
    <w:pPr>
      <w:outlineLvl w:val="3"/>
    </w:pPr>
  </w:style>
  <w:style w:type="character" w:customStyle="1" w:styleId="CLEDSectionNo">
    <w:name w:val="CLED Section No."/>
    <w:rsid w:val="00B1593E"/>
    <w:rPr>
      <w:rFonts w:ascii="Times New Roman" w:hAnsi="Times New Roman" w:cs="Times New Roman"/>
      <w:spacing w:val="0"/>
      <w:sz w:val="24"/>
    </w:rPr>
  </w:style>
  <w:style w:type="paragraph" w:customStyle="1" w:styleId="Legal2L2">
    <w:name w:val="Legal2_L2"/>
    <w:basedOn w:val="Normal"/>
    <w:next w:val="Corpodetexto"/>
    <w:rsid w:val="00E4448D"/>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E4448D"/>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E4448D"/>
    <w:pPr>
      <w:spacing w:after="240"/>
      <w:ind w:firstLine="1440"/>
      <w:jc w:val="both"/>
    </w:pPr>
    <w:rPr>
      <w:rFonts w:eastAsia="MS Mincho" w:cs="Tahoma"/>
      <w:color w:val="000000"/>
      <w:szCs w:val="20"/>
      <w:lang w:val="en-US"/>
    </w:rPr>
  </w:style>
  <w:style w:type="paragraph" w:customStyle="1" w:styleId="Hanging2">
    <w:name w:val="Hanging 2"/>
    <w:basedOn w:val="Normal"/>
    <w:rsid w:val="00E4448D"/>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B1593E"/>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E4448D"/>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E4448D"/>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B1593E"/>
    <w:rPr>
      <w:rFonts w:cs="Times New Roman"/>
      <w:spacing w:val="0"/>
      <w:sz w:val="18"/>
      <w:szCs w:val="18"/>
      <w:lang w:val="en-US"/>
    </w:rPr>
  </w:style>
  <w:style w:type="character" w:customStyle="1" w:styleId="CharChar16">
    <w:name w:val="Char Char16"/>
    <w:rsid w:val="00B1593E"/>
    <w:rPr>
      <w:rFonts w:ascii="Univers" w:hAnsi="Univers" w:cs="Univers"/>
      <w:spacing w:val="0"/>
    </w:rPr>
  </w:style>
  <w:style w:type="character" w:customStyle="1" w:styleId="H1CharChar">
    <w:name w:val="H1 Char Char"/>
    <w:rsid w:val="00B1593E"/>
    <w:rPr>
      <w:rFonts w:ascii="Univers" w:hAnsi="Univers" w:cs="Univers"/>
      <w:b/>
      <w:spacing w:val="0"/>
      <w:sz w:val="24"/>
      <w:szCs w:val="24"/>
    </w:rPr>
  </w:style>
  <w:style w:type="character" w:customStyle="1" w:styleId="Heading2CharChar">
    <w:name w:val="Heading 2 Char Char"/>
    <w:aliases w:val="H2 Char Char Char"/>
    <w:rsid w:val="00B1593E"/>
    <w:rPr>
      <w:rFonts w:ascii="Univers" w:hAnsi="Univers" w:cs="Univers"/>
      <w:b/>
      <w:spacing w:val="0"/>
      <w:sz w:val="24"/>
      <w:szCs w:val="24"/>
    </w:rPr>
  </w:style>
  <w:style w:type="character" w:customStyle="1" w:styleId="H3CharChar">
    <w:name w:val="H3 Char Char"/>
    <w:rsid w:val="00B1593E"/>
    <w:rPr>
      <w:rFonts w:ascii="Arial" w:hAnsi="Arial" w:cs="Arial"/>
      <w:b/>
      <w:spacing w:val="0"/>
      <w:sz w:val="26"/>
      <w:szCs w:val="26"/>
    </w:rPr>
  </w:style>
  <w:style w:type="character" w:customStyle="1" w:styleId="H4CharChar">
    <w:name w:val="H4 Char Char"/>
    <w:rsid w:val="00B1593E"/>
    <w:rPr>
      <w:rFonts w:cs="Times New Roman"/>
      <w:spacing w:val="0"/>
      <w:sz w:val="24"/>
      <w:szCs w:val="24"/>
    </w:rPr>
  </w:style>
  <w:style w:type="character" w:customStyle="1" w:styleId="H5CharChar">
    <w:name w:val="H5 Char Char"/>
    <w:rsid w:val="00B1593E"/>
    <w:rPr>
      <w:rFonts w:ascii="Univers (WN)" w:hAnsi="Univers (WN)" w:cs="Univers (WN)"/>
      <w:b/>
      <w:spacing w:val="0"/>
      <w:sz w:val="22"/>
      <w:szCs w:val="22"/>
      <w:u w:val="single"/>
    </w:rPr>
  </w:style>
  <w:style w:type="character" w:customStyle="1" w:styleId="H6CharChar">
    <w:name w:val="H6 Char Char"/>
    <w:rsid w:val="00B1593E"/>
    <w:rPr>
      <w:rFonts w:cs="Times New Roman"/>
      <w:b/>
      <w:caps/>
      <w:spacing w:val="0"/>
      <w:sz w:val="22"/>
      <w:szCs w:val="22"/>
    </w:rPr>
  </w:style>
  <w:style w:type="character" w:customStyle="1" w:styleId="H7CharChar">
    <w:name w:val="H7 Char Char"/>
    <w:rsid w:val="00B1593E"/>
    <w:rPr>
      <w:rFonts w:ascii="Arial Narrow" w:hAnsi="Arial Narrow" w:cs="Arial Narrow"/>
      <w:b/>
      <w:spacing w:val="0"/>
      <w:sz w:val="22"/>
      <w:szCs w:val="22"/>
    </w:rPr>
  </w:style>
  <w:style w:type="character" w:customStyle="1" w:styleId="H8CharChar">
    <w:name w:val="H8 Char Char"/>
    <w:rsid w:val="00B1593E"/>
    <w:rPr>
      <w:rFonts w:cs="Times New Roman"/>
      <w:spacing w:val="0"/>
      <w:sz w:val="24"/>
      <w:szCs w:val="24"/>
      <w:lang w:val="en-US"/>
    </w:rPr>
  </w:style>
  <w:style w:type="character" w:customStyle="1" w:styleId="H9CharChar">
    <w:name w:val="H9 Char Char"/>
    <w:rsid w:val="00B1593E"/>
    <w:rPr>
      <w:rFonts w:cs="Times New Roman"/>
      <w:spacing w:val="0"/>
      <w:sz w:val="24"/>
      <w:szCs w:val="24"/>
      <w:lang w:val="en-US"/>
    </w:rPr>
  </w:style>
  <w:style w:type="paragraph" w:customStyle="1" w:styleId="BodyTextContinued">
    <w:name w:val="Body Text Continued"/>
    <w:basedOn w:val="Normal"/>
    <w:rsid w:val="00E4448D"/>
    <w:pPr>
      <w:spacing w:after="240"/>
      <w:jc w:val="both"/>
    </w:pPr>
    <w:rPr>
      <w:rFonts w:cs="Tahoma"/>
      <w:color w:val="000000"/>
      <w:szCs w:val="22"/>
      <w:lang w:val="en-US"/>
    </w:rPr>
  </w:style>
  <w:style w:type="paragraph" w:customStyle="1" w:styleId="ListRoman1">
    <w:name w:val="List Roman 1"/>
    <w:basedOn w:val="Normal"/>
    <w:next w:val="Corpodetexto"/>
    <w:rsid w:val="00E4448D"/>
    <w:pPr>
      <w:numPr>
        <w:numId w:val="53"/>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E4448D"/>
    <w:pPr>
      <w:numPr>
        <w:ilvl w:val="1"/>
        <w:numId w:val="53"/>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E4448D"/>
    <w:pPr>
      <w:numPr>
        <w:ilvl w:val="2"/>
        <w:numId w:val="53"/>
      </w:numPr>
      <w:tabs>
        <w:tab w:val="left" w:pos="68"/>
      </w:tabs>
      <w:spacing w:after="240"/>
      <w:jc w:val="both"/>
    </w:pPr>
    <w:rPr>
      <w:rFonts w:cs="Tahoma"/>
      <w:color w:val="000000"/>
      <w:szCs w:val="20"/>
      <w:lang w:val="en-US"/>
    </w:rPr>
  </w:style>
  <w:style w:type="character" w:customStyle="1" w:styleId="CharChar15">
    <w:name w:val="Char Char15"/>
    <w:rsid w:val="00B1593E"/>
    <w:rPr>
      <w:rFonts w:cs="Times New Roman"/>
      <w:spacing w:val="0"/>
      <w:sz w:val="24"/>
      <w:szCs w:val="24"/>
      <w:lang w:val="en-US"/>
    </w:rPr>
  </w:style>
  <w:style w:type="character" w:customStyle="1" w:styleId="CharChar21">
    <w:name w:val="Char Char21"/>
    <w:rsid w:val="00B1593E"/>
    <w:rPr>
      <w:rFonts w:cs="Times New Roman"/>
      <w:b/>
      <w:spacing w:val="0"/>
      <w:sz w:val="24"/>
      <w:szCs w:val="24"/>
    </w:rPr>
  </w:style>
  <w:style w:type="paragraph" w:customStyle="1" w:styleId="Ttulo31">
    <w:name w:val="Título 31"/>
    <w:aliases w:val="h3"/>
    <w:basedOn w:val="Normal"/>
    <w:next w:val="Normal"/>
    <w:autoRedefine/>
    <w:rsid w:val="00E4448D"/>
    <w:pPr>
      <w:numPr>
        <w:numId w:val="54"/>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E4448D"/>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B1593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ahoma"/>
      <w:color w:val="000000"/>
      <w:spacing w:val="-15"/>
      <w:sz w:val="24"/>
      <w:lang w:val="en-US"/>
    </w:rPr>
  </w:style>
  <w:style w:type="paragraph" w:customStyle="1" w:styleId="Legal3L1">
    <w:name w:val="Legal3_L1"/>
    <w:basedOn w:val="Normal"/>
    <w:next w:val="Normal"/>
    <w:uiPriority w:val="99"/>
    <w:rsid w:val="00E4448D"/>
    <w:pPr>
      <w:numPr>
        <w:numId w:val="55"/>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B1593E"/>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B1593E"/>
    <w:pPr>
      <w:numPr>
        <w:ilvl w:val="3"/>
      </w:numPr>
      <w:tabs>
        <w:tab w:val="clear" w:pos="1440"/>
        <w:tab w:val="num" w:pos="360"/>
      </w:tabs>
      <w:outlineLvl w:val="3"/>
    </w:pPr>
  </w:style>
  <w:style w:type="paragraph" w:customStyle="1" w:styleId="Legal3L3">
    <w:name w:val="Legal3_L3"/>
    <w:basedOn w:val="Legal3L2"/>
    <w:next w:val="Normal"/>
    <w:uiPriority w:val="99"/>
    <w:rsid w:val="00B1593E"/>
    <w:pPr>
      <w:numPr>
        <w:ilvl w:val="2"/>
      </w:numPr>
      <w:tabs>
        <w:tab w:val="clear" w:pos="1440"/>
        <w:tab w:val="num" w:pos="360"/>
      </w:tabs>
      <w:outlineLvl w:val="2"/>
    </w:pPr>
  </w:style>
  <w:style w:type="paragraph" w:customStyle="1" w:styleId="Legal3L6">
    <w:name w:val="Legal3_L6"/>
    <w:basedOn w:val="Normal"/>
    <w:next w:val="Normal"/>
    <w:uiPriority w:val="99"/>
    <w:rsid w:val="00E4448D"/>
    <w:pPr>
      <w:numPr>
        <w:ilvl w:val="5"/>
        <w:numId w:val="55"/>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B1593E"/>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B1593E"/>
    <w:pPr>
      <w:numPr>
        <w:ilvl w:val="7"/>
      </w:numPr>
      <w:tabs>
        <w:tab w:val="clear" w:pos="5760"/>
        <w:tab w:val="num" w:pos="360"/>
      </w:tabs>
      <w:outlineLvl w:val="7"/>
    </w:pPr>
  </w:style>
  <w:style w:type="paragraph" w:customStyle="1" w:styleId="Legal3L9">
    <w:name w:val="Legal3_L9"/>
    <w:basedOn w:val="Legal3L8"/>
    <w:next w:val="Normal"/>
    <w:uiPriority w:val="99"/>
    <w:rsid w:val="00B1593E"/>
    <w:pPr>
      <w:numPr>
        <w:ilvl w:val="8"/>
      </w:numPr>
      <w:tabs>
        <w:tab w:val="clear" w:pos="6480"/>
        <w:tab w:val="num" w:pos="360"/>
      </w:tabs>
      <w:outlineLvl w:val="8"/>
    </w:pPr>
  </w:style>
  <w:style w:type="paragraph" w:styleId="Saudao">
    <w:name w:val="Salutation"/>
    <w:basedOn w:val="Normal"/>
    <w:next w:val="Normal"/>
    <w:link w:val="SaudaoChar"/>
    <w:uiPriority w:val="99"/>
    <w:rsid w:val="00E4448D"/>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B1593E"/>
    <w:rPr>
      <w:rFonts w:ascii="Tahoma" w:eastAsia="Times New Roman" w:hAnsi="Tahoma" w:cs="Times New Roman"/>
      <w:sz w:val="24"/>
      <w:szCs w:val="20"/>
      <w:lang w:val="x-none" w:eastAsia="x-none"/>
    </w:rPr>
  </w:style>
  <w:style w:type="paragraph" w:customStyle="1" w:styleId="Normala">
    <w:name w:val="Normal(a)"/>
    <w:basedOn w:val="Normal"/>
    <w:rsid w:val="00E4448D"/>
    <w:pPr>
      <w:autoSpaceDE/>
      <w:autoSpaceDN/>
      <w:adjustRightInd/>
      <w:spacing w:before="240"/>
      <w:ind w:firstLine="1440"/>
      <w:jc w:val="both"/>
    </w:pPr>
    <w:rPr>
      <w:rFonts w:cs="Tahoma"/>
      <w:color w:val="000000"/>
      <w:szCs w:val="20"/>
      <w:lang w:val="en-US"/>
    </w:rPr>
  </w:style>
  <w:style w:type="paragraph" w:customStyle="1" w:styleId="InitialCodes">
    <w:name w:val="InitialCodes"/>
    <w:rsid w:val="00B1593E"/>
    <w:pPr>
      <w:tabs>
        <w:tab w:val="left" w:pos="-720"/>
      </w:tabs>
      <w:suppressAutoHyphens/>
      <w:spacing w:after="0" w:line="240" w:lineRule="auto"/>
    </w:pPr>
    <w:rPr>
      <w:rFonts w:ascii="Courier" w:eastAsia="Times New Roman" w:hAnsi="Courier" w:cs="Tahoma"/>
      <w:color w:val="000000"/>
      <w:sz w:val="24"/>
      <w:lang w:val="en-US" w:eastAsia="pt-BR"/>
    </w:rPr>
  </w:style>
  <w:style w:type="paragraph" w:styleId="Lista">
    <w:name w:val="List"/>
    <w:basedOn w:val="Normal"/>
    <w:uiPriority w:val="99"/>
    <w:rsid w:val="00E4448D"/>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E4448D"/>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E4448D"/>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E4448D"/>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E4448D"/>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E4448D"/>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E4448D"/>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E4448D"/>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E4448D"/>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B1593E"/>
    <w:pPr>
      <w:spacing w:after="0" w:line="240" w:lineRule="auto"/>
    </w:pPr>
    <w:rPr>
      <w:rFonts w:ascii="CG Times (W1)" w:eastAsia="MS Mincho" w:hAnsi="CG Times (W1)" w:cs="Tahoma"/>
      <w:noProof/>
      <w:color w:val="000000"/>
      <w:lang w:eastAsia="pt-BR"/>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448D"/>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B1593E"/>
    <w:pPr>
      <w:widowControl w:val="0"/>
      <w:spacing w:after="0" w:line="240" w:lineRule="auto"/>
    </w:pPr>
    <w:rPr>
      <w:rFonts w:ascii="Pica" w:eastAsia="MS Mincho" w:hAnsi="Pica" w:cs="Pica"/>
      <w:color w:val="000000"/>
      <w:lang w:eastAsia="pt-BR"/>
    </w:rPr>
  </w:style>
  <w:style w:type="paragraph" w:customStyle="1" w:styleId="par2">
    <w:name w:val="par2"/>
    <w:basedOn w:val="Normal"/>
    <w:uiPriority w:val="99"/>
    <w:rsid w:val="00E4448D"/>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B1593E"/>
    <w:pPr>
      <w:spacing w:after="0" w:line="240" w:lineRule="auto"/>
    </w:pPr>
    <w:rPr>
      <w:rFonts w:ascii="CG Times (W1)" w:eastAsia="MS Mincho" w:hAnsi="CG Times (W1)" w:cs="Tahoma"/>
      <w:color w:val="000000"/>
      <w:lang w:eastAsia="pt-BR"/>
    </w:rPr>
  </w:style>
  <w:style w:type="paragraph" w:customStyle="1" w:styleId="CharChar1CharCharCharChar">
    <w:name w:val="Char Char1 Char Char Char Char"/>
    <w:basedOn w:val="Normal"/>
    <w:uiPriority w:val="99"/>
    <w:rsid w:val="00E4448D"/>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E4448D"/>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E4448D"/>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E4448D"/>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E4448D"/>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448D"/>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E4448D"/>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E4448D"/>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E4448D"/>
    <w:pPr>
      <w:autoSpaceDE/>
      <w:autoSpaceDN/>
      <w:adjustRightInd/>
      <w:spacing w:line="320" w:lineRule="atLeast"/>
      <w:jc w:val="both"/>
    </w:pPr>
    <w:rPr>
      <w:rFonts w:cs="Tahoma"/>
      <w:color w:val="000000"/>
      <w:sz w:val="26"/>
      <w:szCs w:val="20"/>
    </w:rPr>
  </w:style>
  <w:style w:type="paragraph" w:customStyle="1" w:styleId="c3">
    <w:name w:val="c3"/>
    <w:basedOn w:val="Normal"/>
    <w:rsid w:val="00E4448D"/>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E4448D"/>
    <w:pPr>
      <w:autoSpaceDE/>
      <w:autoSpaceDN/>
      <w:adjustRightInd/>
      <w:spacing w:line="360" w:lineRule="exact"/>
      <w:ind w:left="720"/>
      <w:jc w:val="both"/>
    </w:pPr>
    <w:rPr>
      <w:rFonts w:cs="Tahoma"/>
      <w:color w:val="000000"/>
      <w:szCs w:val="20"/>
    </w:rPr>
  </w:style>
  <w:style w:type="paragraph" w:customStyle="1" w:styleId="t7">
    <w:name w:val="t7"/>
    <w:basedOn w:val="Normal"/>
    <w:rsid w:val="00E4448D"/>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E4448D"/>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E4448D"/>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B1593E"/>
    <w:pPr>
      <w:jc w:val="both"/>
    </w:pPr>
    <w:rPr>
      <w:rFonts w:cs="Tahoma"/>
      <w:b/>
      <w:bCs/>
      <w:color w:val="000000"/>
      <w:sz w:val="22"/>
    </w:rPr>
  </w:style>
  <w:style w:type="paragraph" w:customStyle="1" w:styleId="para10">
    <w:name w:val="para10"/>
    <w:rsid w:val="00B1593E"/>
    <w:pPr>
      <w:widowControl w:val="0"/>
      <w:tabs>
        <w:tab w:val="left" w:pos="0"/>
        <w:tab w:val="left" w:pos="1418"/>
        <w:tab w:val="left" w:pos="2835"/>
        <w:tab w:val="left" w:pos="4252"/>
      </w:tabs>
      <w:spacing w:before="121" w:after="0" w:line="232" w:lineRule="atLeast"/>
      <w:jc w:val="both"/>
    </w:pPr>
    <w:rPr>
      <w:rFonts w:ascii="Times" w:eastAsia="Times New Roman" w:hAnsi="Times" w:cs="Tahoma"/>
      <w:snapToGrid w:val="0"/>
      <w:color w:val="000000"/>
    </w:rPr>
  </w:style>
  <w:style w:type="paragraph" w:styleId="Subttulo">
    <w:name w:val="Subtitle"/>
    <w:basedOn w:val="Normal"/>
    <w:next w:val="Corpodetexto"/>
    <w:link w:val="SubttuloChar"/>
    <w:qFormat/>
    <w:rsid w:val="00E4448D"/>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B1593E"/>
    <w:rPr>
      <w:rFonts w:ascii="Tahoma" w:eastAsia="HG Mincho Light J" w:hAnsi="Tahoma" w:cs="Times New Roman"/>
      <w:b/>
      <w:color w:val="000000"/>
      <w:sz w:val="24"/>
      <w:szCs w:val="20"/>
      <w:lang w:val="x-none" w:eastAsia="x-none"/>
    </w:rPr>
  </w:style>
  <w:style w:type="paragraph" w:customStyle="1" w:styleId="Ttulo1AgmtArticleNumber">
    <w:name w:val="Título 1.Agmt Article Number"/>
    <w:basedOn w:val="Normal"/>
    <w:next w:val="Normal"/>
    <w:rsid w:val="00E4448D"/>
    <w:pPr>
      <w:keepNext/>
      <w:autoSpaceDE/>
      <w:autoSpaceDN/>
      <w:adjustRightInd/>
      <w:outlineLvl w:val="0"/>
    </w:pPr>
    <w:rPr>
      <w:rFonts w:cs="Tahoma"/>
      <w:b/>
      <w:color w:val="000000"/>
      <w:sz w:val="18"/>
      <w:szCs w:val="20"/>
    </w:rPr>
  </w:style>
  <w:style w:type="paragraph" w:customStyle="1" w:styleId="sub">
    <w:name w:val="sub"/>
    <w:rsid w:val="00B1593E"/>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lang w:eastAsia="pt-BR"/>
    </w:rPr>
  </w:style>
  <w:style w:type="paragraph" w:customStyle="1" w:styleId="CharCharCharCharCharCharCharCharCharCharChar">
    <w:name w:val="Char Char Char Char Char Char Char Char Char Char Char"/>
    <w:basedOn w:val="Normal"/>
    <w:rsid w:val="00E4448D"/>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B1593E"/>
    <w:rPr>
      <w:rFonts w:ascii="Courier New" w:eastAsia="Times New Roman" w:hAnsi="Courier New" w:cs="Courier New"/>
      <w:sz w:val="20"/>
      <w:szCs w:val="20"/>
    </w:rPr>
  </w:style>
  <w:style w:type="paragraph" w:customStyle="1" w:styleId="CharChar1Char">
    <w:name w:val="Char Char1 Char"/>
    <w:basedOn w:val="Normal"/>
    <w:rsid w:val="00E4448D"/>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E4448D"/>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B1593E"/>
    <w:pPr>
      <w:keepNext/>
      <w:keepLines/>
      <w:widowControl w:val="0"/>
      <w:numPr>
        <w:ilvl w:val="1"/>
        <w:numId w:val="56"/>
      </w:numPr>
      <w:tabs>
        <w:tab w:val="clear" w:pos="450"/>
      </w:tabs>
      <w:spacing w:after="0" w:line="300" w:lineRule="exact"/>
      <w:jc w:val="both"/>
    </w:pPr>
    <w:rPr>
      <w:rFonts w:ascii="Frutiger Light" w:eastAsia="Times New Roman" w:hAnsi="Frutiger Light" w:cs="Tahoma"/>
      <w:color w:val="000000"/>
      <w:sz w:val="26"/>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E4448D"/>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E4448D"/>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uiPriority w:val="99"/>
    <w:rsid w:val="00B1593E"/>
    <w:rPr>
      <w:rFonts w:ascii="Times New Roman" w:eastAsia="Times New Roman" w:hAnsi="Times New Roman" w:cs="Times New Roman"/>
      <w:sz w:val="24"/>
      <w:szCs w:val="24"/>
      <w:lang w:eastAsia="pt-BR"/>
    </w:rPr>
  </w:style>
  <w:style w:type="paragraph" w:customStyle="1" w:styleId="Char2CharCharCharCharChar1Char">
    <w:name w:val="Char2 Char Char Char Char Char1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E4448D"/>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E4448D"/>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E4448D"/>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E4448D"/>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4448D"/>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B1593E"/>
    <w:rPr>
      <w:rFonts w:ascii="Times New Roman" w:hAnsi="Times New Roman"/>
      <w:spacing w:val="0"/>
      <w:sz w:val="24"/>
      <w:lang w:val="en-US" w:eastAsia="x-none"/>
    </w:rPr>
  </w:style>
  <w:style w:type="paragraph" w:customStyle="1" w:styleId="leafNormal">
    <w:name w:val="leafNormal"/>
    <w:rsid w:val="00B1593E"/>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after="0" w:line="278" w:lineRule="atLeast"/>
      <w:jc w:val="both"/>
    </w:pPr>
    <w:rPr>
      <w:rFonts w:ascii="Times" w:eastAsia="MS Mincho" w:hAnsi="Times" w:cs="Times"/>
      <w:color w:val="000000"/>
      <w:sz w:val="24"/>
      <w:szCs w:val="24"/>
      <w:lang w:eastAsia="pt-BR"/>
    </w:rPr>
  </w:style>
  <w:style w:type="paragraph" w:customStyle="1" w:styleId="WW-NormalWeb">
    <w:name w:val="WW-Normal (Web)"/>
    <w:basedOn w:val="Normal"/>
    <w:rsid w:val="00E4448D"/>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E4448D"/>
    <w:pPr>
      <w:widowControl w:val="0"/>
      <w:jc w:val="both"/>
    </w:pPr>
    <w:rPr>
      <w:rFonts w:ascii="Tahoma" w:hAnsi="Tahoma" w:cs="Arial"/>
      <w:color w:val="000000"/>
      <w:szCs w:val="22"/>
      <w:lang w:eastAsia="en-US"/>
    </w:rPr>
  </w:style>
  <w:style w:type="paragraph" w:customStyle="1" w:styleId="Reviso1">
    <w:name w:val="Revisão1"/>
    <w:hidden/>
    <w:uiPriority w:val="99"/>
    <w:semiHidden/>
    <w:rsid w:val="00B1593E"/>
    <w:pPr>
      <w:spacing w:after="0" w:line="240" w:lineRule="auto"/>
    </w:pPr>
    <w:rPr>
      <w:rFonts w:ascii="Tahoma" w:eastAsia="Times New Roman" w:hAnsi="Tahoma" w:cs="Tahoma"/>
      <w:color w:val="000000"/>
      <w:sz w:val="26"/>
      <w:lang w:eastAsia="pt-BR"/>
    </w:rPr>
  </w:style>
  <w:style w:type="paragraph" w:customStyle="1" w:styleId="Default">
    <w:name w:val="Default"/>
    <w:rsid w:val="00B1593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rgrafodaLista2">
    <w:name w:val="Parágrafo da Lista2"/>
    <w:basedOn w:val="Normal"/>
    <w:uiPriority w:val="99"/>
    <w:qFormat/>
    <w:rsid w:val="00E4448D"/>
    <w:pPr>
      <w:autoSpaceDE/>
      <w:autoSpaceDN/>
      <w:adjustRightInd/>
      <w:ind w:left="708"/>
      <w:jc w:val="both"/>
    </w:pPr>
    <w:rPr>
      <w:rFonts w:cs="Tahoma"/>
      <w:color w:val="000000"/>
      <w:sz w:val="26"/>
      <w:szCs w:val="20"/>
    </w:rPr>
  </w:style>
  <w:style w:type="paragraph" w:customStyle="1" w:styleId="legenda0">
    <w:name w:val="legenda"/>
    <w:basedOn w:val="Normal"/>
    <w:rsid w:val="00E4448D"/>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E4448D"/>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B1593E"/>
    <w:rPr>
      <w:rFonts w:ascii="Tahoma" w:eastAsia="Times New Roman" w:hAnsi="Tahoma" w:cs="Times New Roman"/>
      <w:snapToGrid w:val="0"/>
      <w:sz w:val="24"/>
      <w:szCs w:val="20"/>
      <w:lang w:val="en-US"/>
    </w:rPr>
  </w:style>
  <w:style w:type="paragraph" w:customStyle="1" w:styleId="CharChar3CharChar">
    <w:name w:val="Char Char3 Char Char"/>
    <w:basedOn w:val="Normal"/>
    <w:rsid w:val="00E4448D"/>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E4448D"/>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B1593E"/>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E4448D"/>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B1593E"/>
    <w:rPr>
      <w:rFonts w:ascii="Arial" w:hAnsi="Arial"/>
      <w:sz w:val="24"/>
      <w:szCs w:val="24"/>
      <w:lang w:val="x-none" w:eastAsia="x-none"/>
    </w:rPr>
  </w:style>
  <w:style w:type="paragraph" w:customStyle="1" w:styleId="STDTextoUm">
    <w:name w:val="STD Texto Um"/>
    <w:basedOn w:val="Normal"/>
    <w:link w:val="STDTextoUmChar"/>
    <w:rsid w:val="00E4448D"/>
    <w:pPr>
      <w:autoSpaceDE/>
      <w:autoSpaceDN/>
      <w:adjustRightInd/>
      <w:spacing w:before="240" w:line="240" w:lineRule="exact"/>
      <w:jc w:val="both"/>
    </w:pPr>
    <w:rPr>
      <w:rFonts w:ascii="Arial" w:eastAsiaTheme="minorHAnsi" w:hAnsi="Arial" w:cstheme="minorBidi"/>
      <w:lang w:val="x-none" w:eastAsia="x-none"/>
    </w:rPr>
  </w:style>
  <w:style w:type="paragraph" w:customStyle="1" w:styleId="STDAssinatura">
    <w:name w:val="STD Assinatura"/>
    <w:basedOn w:val="Normal"/>
    <w:rsid w:val="00E4448D"/>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E4448D"/>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B1593E"/>
    <w:rPr>
      <w:rFonts w:ascii="Arial" w:hAnsi="Arial"/>
      <w:kern w:val="20"/>
      <w:szCs w:val="24"/>
      <w:lang w:val="pt-BR"/>
    </w:rPr>
  </w:style>
  <w:style w:type="paragraph" w:customStyle="1" w:styleId="EstiloIncisodeClusulaSublinhado">
    <w:name w:val="Estilo Inciso de Cláusula + Sublinhado"/>
    <w:basedOn w:val="Normal"/>
    <w:next w:val="BNDES"/>
    <w:rsid w:val="00E4448D"/>
    <w:pPr>
      <w:numPr>
        <w:ilvl w:val="1"/>
        <w:numId w:val="57"/>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B1593E"/>
    <w:rPr>
      <w:rFonts w:ascii="Tahoma" w:hAnsi="Tahoma" w:cs="Tahoma"/>
      <w:b/>
      <w:sz w:val="22"/>
      <w:szCs w:val="22"/>
    </w:rPr>
  </w:style>
  <w:style w:type="character" w:styleId="TextodoEspaoReservado">
    <w:name w:val="Placeholder Text"/>
    <w:basedOn w:val="Fontepargpadro"/>
    <w:uiPriority w:val="99"/>
    <w:semiHidden/>
    <w:rsid w:val="00B1593E"/>
    <w:rPr>
      <w:color w:val="808080"/>
    </w:rPr>
  </w:style>
  <w:style w:type="paragraph" w:customStyle="1" w:styleId="Recuodecorpodetexto31">
    <w:name w:val="Recuo de corpo de texto 31"/>
    <w:basedOn w:val="Normal"/>
    <w:rsid w:val="00E4448D"/>
    <w:pPr>
      <w:tabs>
        <w:tab w:val="left" w:pos="9792"/>
      </w:tabs>
      <w:spacing w:line="240" w:lineRule="exact"/>
      <w:ind w:left="708"/>
      <w:jc w:val="both"/>
    </w:pPr>
  </w:style>
  <w:style w:type="paragraph" w:styleId="Recuonormal">
    <w:name w:val="Normal Indent"/>
    <w:basedOn w:val="Normal"/>
    <w:rsid w:val="00E4448D"/>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B1593E"/>
    <w:rPr>
      <w:color w:val="605E5C"/>
      <w:shd w:val="clear" w:color="auto" w:fill="E1DFDD"/>
    </w:rPr>
  </w:style>
  <w:style w:type="character" w:customStyle="1" w:styleId="MenoPendente2">
    <w:name w:val="Menção Pendente2"/>
    <w:basedOn w:val="Fontepargpadro"/>
    <w:uiPriority w:val="99"/>
    <w:semiHidden/>
    <w:unhideWhenUsed/>
    <w:rsid w:val="00B1593E"/>
    <w:rPr>
      <w:color w:val="605E5C"/>
      <w:shd w:val="clear" w:color="auto" w:fill="E1DFDD"/>
    </w:rPr>
  </w:style>
  <w:style w:type="paragraph" w:customStyle="1" w:styleId="CharCharCharCharChar2CharCharChar1CharCharCharChar">
    <w:name w:val="Char Char Char Char Char2 Char Char Char1 Char Char Char Char"/>
    <w:basedOn w:val="Normal"/>
    <w:rsid w:val="00E4448D"/>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B1593E"/>
    <w:rPr>
      <w:rFonts w:ascii="Times New Roman" w:eastAsia="Times New Roman" w:hAnsi="Times New Roman"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3.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33</Pages>
  <Words>11829</Words>
  <Characters>63880</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Isamara Campos</dc:creator>
  <cp:keywords/>
  <dc:description/>
  <cp:lastModifiedBy>Pedro Oliveira</cp:lastModifiedBy>
  <cp:revision>5</cp:revision>
  <dcterms:created xsi:type="dcterms:W3CDTF">2021-02-25T20:46:00Z</dcterms:created>
  <dcterms:modified xsi:type="dcterms:W3CDTF">2021-02-25T21:07:00Z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ies>
</file>