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404C3" w14:textId="77777777"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14:paraId="12A777C5" w14:textId="77777777"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14:paraId="3DAA8C9E" w14:textId="77777777" w:rsidR="001F3974" w:rsidRPr="007B6190" w:rsidRDefault="001F3974" w:rsidP="00E33DA1">
      <w:pPr>
        <w:widowControl w:val="0"/>
        <w:spacing w:after="240" w:line="320" w:lineRule="atLeast"/>
        <w:jc w:val="both"/>
        <w:rPr>
          <w:rFonts w:ascii="Tahoma" w:hAnsi="Tahoma" w:cs="Tahoma"/>
          <w:b/>
          <w:sz w:val="22"/>
          <w:szCs w:val="22"/>
        </w:rPr>
      </w:pPr>
    </w:p>
    <w:p w14:paraId="52E17140" w14:textId="77777777"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2DC274A6" w14:textId="77777777"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14:paraId="1801DA53" w14:textId="77777777"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A2169B6" w14:textId="77777777"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14:paraId="0EE13081" w14:textId="77777777"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700E7FFB" w14:textId="77777777"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14:paraId="7750A615" w14:textId="77777777"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14:paraId="6C007507" w14:textId="77777777"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14:paraId="6896820E" w14:textId="77777777" w:rsidR="003F2318" w:rsidRPr="007B6190" w:rsidRDefault="003F2318" w:rsidP="00E33DA1">
      <w:pPr>
        <w:widowControl w:val="0"/>
        <w:spacing w:after="240" w:line="320" w:lineRule="atLeast"/>
        <w:rPr>
          <w:rFonts w:ascii="Tahoma" w:hAnsi="Tahoma" w:cs="Tahoma"/>
          <w:sz w:val="22"/>
          <w:szCs w:val="22"/>
        </w:rPr>
      </w:pPr>
    </w:p>
    <w:p w14:paraId="71083E4E" w14:textId="77777777"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Pr="007B6190">
        <w:rPr>
          <w:rFonts w:ascii="Tahoma" w:hAnsi="Tahoma" w:cs="Tahoma"/>
          <w:sz w:val="22"/>
          <w:szCs w:val="22"/>
        </w:rPr>
        <w:t xml:space="preserve">fevereiro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14:paraId="644B33C4" w14:textId="77777777"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14:paraId="340DC2BE" w14:textId="77777777" w:rsidR="00AB753B" w:rsidRPr="007B6190" w:rsidRDefault="00AB753B" w:rsidP="000C0EBB">
      <w:pPr>
        <w:widowControl w:val="0"/>
        <w:autoSpaceDE/>
        <w:autoSpaceDN/>
        <w:adjustRightInd/>
        <w:spacing w:after="240" w:line="320" w:lineRule="atLeast"/>
        <w:rPr>
          <w:rFonts w:ascii="Tahoma" w:hAnsi="Tahoma" w:cs="Tahoma"/>
          <w:sz w:val="22"/>
          <w:szCs w:val="22"/>
        </w:rPr>
      </w:pPr>
    </w:p>
    <w:p w14:paraId="0EF4B304" w14:textId="77777777"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14:paraId="5C845893" w14:textId="77777777"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14:paraId="5C46DB1D" w14:textId="77777777"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2550CDF7" w14:textId="77777777"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p>
    <w:p w14:paraId="27FA3BD2" w14:textId="77777777"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45D5BEE1" w14:textId="77777777"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408A48A" w14:textId="77777777"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14:paraId="4A9D2410" w14:textId="77777777"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14:paraId="097D632A" w14:textId="77777777"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2A520492" w14:textId="77777777"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14:paraId="2786255D" w14:textId="77777777"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60542FD5" w14:textId="77777777"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D2130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8BBF06C" w14:textId="77777777"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7D03243D" w14:textId="77777777"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CNPJ/MF 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A2624E">
        <w:rPr>
          <w:rFonts w:ascii="Tahoma" w:hAnsi="Tahoma" w:cs="Tahoma"/>
          <w:bCs/>
          <w:sz w:val="22"/>
          <w:szCs w:val="22"/>
        </w:rPr>
        <w:t xml:space="preserve"> </w:t>
      </w:r>
      <w:r w:rsidR="00955B38" w:rsidRPr="007B6190">
        <w:rPr>
          <w:rFonts w:ascii="Tahoma" w:hAnsi="Tahoma" w:cs="Tahoma"/>
          <w:sz w:val="22"/>
          <w:szCs w:val="22"/>
        </w:rPr>
        <w:t>dos CR</w:t>
      </w:r>
      <w:r w:rsidR="00B32230" w:rsidRPr="007B6190">
        <w:rPr>
          <w:rFonts w:ascii="Tahoma" w:hAnsi="Tahoma" w:cs="Tahoma"/>
          <w:sz w:val="22"/>
          <w:szCs w:val="22"/>
        </w:rPr>
        <w:t>I</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D2130B">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14:paraId="7C924386" w14:textId="25AB71A8"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ins w:id="8" w:author="Eduardo Caires" w:date="2021-03-03T19:47:00Z">
        <w:r w:rsidR="00A32E56">
          <w:rPr>
            <w:rFonts w:ascii="Tahoma" w:hAnsi="Tahoma" w:cs="Tahoma"/>
            <w:sz w:val="22"/>
            <w:szCs w:val="22"/>
          </w:rPr>
          <w:t>228</w:t>
        </w:r>
        <w:proofErr w:type="gramStart"/>
        <w:r w:rsidR="00A32E56">
          <w:rPr>
            <w:rFonts w:ascii="Tahoma" w:hAnsi="Tahoma" w:cs="Tahoma"/>
            <w:sz w:val="22"/>
            <w:szCs w:val="22"/>
          </w:rPr>
          <w:t>ª</w:t>
        </w:r>
      </w:ins>
      <w:r w:rsidR="00746572" w:rsidRPr="007B6190">
        <w:rPr>
          <w:rFonts w:ascii="Tahoma" w:hAnsi="Tahoma" w:cs="Tahoma"/>
          <w:sz w:val="22"/>
          <w:szCs w:val="22"/>
        </w:rPr>
        <w:t>[</w:t>
      </w:r>
      <w:proofErr w:type="gramEnd"/>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xml:space="preserve">) série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ins w:id="9" w:author="Eduardo Caires" w:date="2021-03-03T19:47:00Z">
        <w:r w:rsidR="00A32E56">
          <w:rPr>
            <w:rFonts w:ascii="Tahoma" w:hAnsi="Tahoma" w:cs="Tahoma"/>
            <w:sz w:val="22"/>
            <w:szCs w:val="22"/>
          </w:rPr>
          <w:t>4</w:t>
        </w:r>
      </w:ins>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341F53" w:rsidRPr="007B6190">
        <w:rPr>
          <w:rFonts w:ascii="Tahoma" w:hAnsi="Tahoma" w:cs="Tahoma"/>
          <w:sz w:val="22"/>
          <w:szCs w:val="22"/>
        </w:rPr>
        <w:t xml:space="preserve">e da </w:t>
      </w:r>
      <w:ins w:id="10" w:author="Eduardo Caires" w:date="2021-03-03T19:47:00Z">
        <w:r w:rsidR="00A32E56">
          <w:rPr>
            <w:rFonts w:ascii="Tahoma" w:hAnsi="Tahoma" w:cs="Tahoma"/>
            <w:sz w:val="22"/>
            <w:szCs w:val="22"/>
          </w:rPr>
          <w:t>229ª</w:t>
        </w:r>
      </w:ins>
      <w:r w:rsidR="00341F53" w:rsidRPr="007B6190">
        <w:rPr>
          <w:rFonts w:ascii="Tahoma" w:hAnsi="Tahoma" w:cs="Tahoma"/>
          <w:sz w:val="22"/>
          <w:szCs w:val="22"/>
        </w:rPr>
        <w:t>[●] ([●]) série da [●]</w:t>
      </w:r>
      <w:ins w:id="11" w:author="Eduardo Caires" w:date="2021-03-03T19:47:00Z">
        <w:r w:rsidR="00A32E56">
          <w:rPr>
            <w:rFonts w:ascii="Tahoma" w:hAnsi="Tahoma" w:cs="Tahoma"/>
            <w:sz w:val="22"/>
            <w:szCs w:val="22"/>
          </w:rPr>
          <w:t>4</w:t>
        </w:r>
      </w:ins>
      <w:r w:rsidR="00341F53" w:rsidRPr="007B6190">
        <w:rPr>
          <w:rFonts w:ascii="Tahoma" w:hAnsi="Tahoma" w:cs="Tahoma"/>
          <w:sz w:val="22"/>
          <w:szCs w:val="22"/>
        </w:rPr>
        <w:t xml:space="preserve">ª ([●]) </w:t>
      </w:r>
      <w:r w:rsidR="00E91259" w:rsidRPr="007B6190">
        <w:rPr>
          <w:rFonts w:ascii="Tahoma" w:hAnsi="Tahoma" w:cs="Tahoma"/>
          <w:sz w:val="22"/>
          <w:szCs w:val="22"/>
        </w:rPr>
        <w:t>emiss</w:t>
      </w:r>
      <w:r w:rsidR="00634663" w:rsidRPr="007B6190">
        <w:rPr>
          <w:rFonts w:ascii="Tahoma" w:hAnsi="Tahoma" w:cs="Tahoma"/>
          <w:sz w:val="22"/>
          <w:szCs w:val="22"/>
        </w:rPr>
        <w:t>ão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341F53" w:rsidRPr="007B6190">
        <w:rPr>
          <w:rFonts w:ascii="Tahoma" w:hAnsi="Tahoma" w:cs="Tahoma"/>
          <w:sz w:val="22"/>
          <w:szCs w:val="22"/>
        </w:rPr>
        <w:t>s</w:t>
      </w:r>
      <w:r w:rsidR="00FD0BB6" w:rsidRPr="007B6190">
        <w:rPr>
          <w:rFonts w:ascii="Tahoma" w:hAnsi="Tahoma" w:cs="Tahoma"/>
          <w:sz w:val="22"/>
          <w:szCs w:val="22"/>
        </w:rPr>
        <w:t xml:space="preserve"> </w:t>
      </w:r>
      <w:commentRangeStart w:id="12"/>
      <w:r w:rsidR="00FD0BB6" w:rsidRPr="007B6190">
        <w:rPr>
          <w:rFonts w:ascii="Tahoma" w:hAnsi="Tahoma" w:cs="Tahoma"/>
          <w:sz w:val="22"/>
          <w:szCs w:val="22"/>
        </w:rPr>
        <w:t>Termo</w:t>
      </w:r>
      <w:r w:rsidR="00341F53" w:rsidRPr="007B6190">
        <w:rPr>
          <w:rFonts w:ascii="Tahoma" w:hAnsi="Tahoma" w:cs="Tahoma"/>
          <w:sz w:val="22"/>
          <w:szCs w:val="22"/>
        </w:rPr>
        <w:t>s</w:t>
      </w:r>
      <w:r w:rsidR="00FD0BB6" w:rsidRPr="007B6190">
        <w:rPr>
          <w:rFonts w:ascii="Tahoma" w:hAnsi="Tahoma" w:cs="Tahoma"/>
          <w:sz w:val="22"/>
          <w:szCs w:val="22"/>
        </w:rPr>
        <w:t xml:space="preserve"> de Securitização </w:t>
      </w:r>
      <w:commentRangeEnd w:id="12"/>
      <w:r w:rsidR="00BA3C31">
        <w:rPr>
          <w:rStyle w:val="Refdecomentrio"/>
        </w:rPr>
        <w:commentReference w:id="12"/>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r w:rsidR="00746572" w:rsidRPr="007B6190">
        <w:rPr>
          <w:rFonts w:ascii="Tahoma" w:hAnsi="Tahoma" w:cs="Tahoma"/>
          <w:b/>
          <w:i/>
          <w:sz w:val="22"/>
          <w:szCs w:val="22"/>
          <w:highlight w:val="yellow"/>
        </w:rPr>
        <w:t>[Nota</w:t>
      </w:r>
      <w:r w:rsidR="001D09A8" w:rsidRPr="007B6190">
        <w:rPr>
          <w:rFonts w:ascii="Tahoma" w:hAnsi="Tahoma" w:cs="Tahoma"/>
          <w:b/>
          <w:i/>
          <w:sz w:val="22"/>
          <w:szCs w:val="22"/>
          <w:highlight w:val="yellow"/>
        </w:rPr>
        <w:t xml:space="preserve"> à minuta</w:t>
      </w:r>
      <w:r w:rsidR="00746572" w:rsidRPr="007B6190">
        <w:rPr>
          <w:rFonts w:ascii="Tahoma" w:hAnsi="Tahoma" w:cs="Tahoma"/>
          <w:b/>
          <w:i/>
          <w:sz w:val="22"/>
          <w:szCs w:val="22"/>
          <w:highlight w:val="yellow"/>
        </w:rPr>
        <w:t>: Securitizadora, favor informar.]</w:t>
      </w:r>
      <w:bookmarkEnd w:id="7"/>
    </w:p>
    <w:p w14:paraId="12356631" w14:textId="77777777"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13"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3"/>
    </w:p>
    <w:p w14:paraId="259E18AE" w14:textId="77777777"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3D258B80" w14:textId="77777777" w:rsidR="00276B3B" w:rsidRPr="0015253F" w:rsidRDefault="006C3D83" w:rsidP="0015253F">
      <w:pPr>
        <w:pStyle w:val="Ttulo2"/>
        <w:numPr>
          <w:ilvl w:val="0"/>
          <w:numId w:val="94"/>
        </w:numPr>
        <w:jc w:val="center"/>
        <w:rPr>
          <w:b/>
        </w:rPr>
      </w:pPr>
      <w:bookmarkStart w:id="14" w:name="_Toc63848651"/>
      <w:bookmarkStart w:id="15" w:name="_Toc63848777"/>
      <w:bookmarkStart w:id="16" w:name="_Toc8697015"/>
      <w:bookmarkStart w:id="17" w:name="_Toc63964921"/>
      <w:bookmarkStart w:id="18" w:name="_Ref7700986"/>
      <w:bookmarkEnd w:id="14"/>
      <w:bookmarkEnd w:id="15"/>
      <w:r w:rsidRPr="00883F92">
        <w:rPr>
          <w:b/>
          <w:u w:val="none"/>
        </w:rPr>
        <w:lastRenderedPageBreak/>
        <w:t xml:space="preserve">CLÁUSULA PRIMEIRA - </w:t>
      </w:r>
      <w:r w:rsidR="00276B3B" w:rsidRPr="00883F92">
        <w:rPr>
          <w:b/>
          <w:u w:val="none"/>
        </w:rPr>
        <w:t>DEFINIÇÕES E INTERPRETAÇÕES</w:t>
      </w:r>
      <w:bookmarkEnd w:id="16"/>
      <w:bookmarkEnd w:id="17"/>
    </w:p>
    <w:p w14:paraId="6465817E" w14:textId="77777777" w:rsidR="00A36E0A" w:rsidRPr="007B6190" w:rsidRDefault="0083731B" w:rsidP="0015253F">
      <w:pPr>
        <w:pStyle w:val="Ttulo2"/>
        <w:numPr>
          <w:ilvl w:val="1"/>
          <w:numId w:val="350"/>
        </w:numPr>
        <w:ind w:left="0" w:firstLine="0"/>
        <w:rPr>
          <w:vanish/>
          <w:specVanish/>
        </w:rPr>
      </w:pPr>
      <w:bookmarkStart w:id="19" w:name="_Toc8697016"/>
      <w:bookmarkStart w:id="20" w:name="_Toc63964922"/>
      <w:bookmarkStart w:id="21" w:name="_Ref8156241"/>
      <w:r w:rsidRPr="007B6190">
        <w:rPr>
          <w:rStyle w:val="Ttulo2Char"/>
        </w:rPr>
        <w:t>Definições</w:t>
      </w:r>
      <w:bookmarkEnd w:id="19"/>
      <w:r w:rsidRPr="007B6190">
        <w:t>.</w:t>
      </w:r>
      <w:bookmarkEnd w:id="20"/>
    </w:p>
    <w:p w14:paraId="2525B05E" w14:textId="77777777"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22"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8"/>
      <w:bookmarkEnd w:id="21"/>
    </w:p>
    <w:tbl>
      <w:tblPr>
        <w:tblStyle w:val="Tabelacomgrade"/>
        <w:tblW w:w="5000" w:type="pct"/>
        <w:tblLook w:val="04A0" w:firstRow="1" w:lastRow="0" w:firstColumn="1" w:lastColumn="0" w:noHBand="0" w:noVBand="1"/>
      </w:tblPr>
      <w:tblGrid>
        <w:gridCol w:w="2977"/>
        <w:gridCol w:w="5811"/>
      </w:tblGrid>
      <w:tr w:rsidR="00937F64" w:rsidRPr="007B6190" w14:paraId="2A0A2EF2" w14:textId="77777777" w:rsidTr="00790A4F">
        <w:tc>
          <w:tcPr>
            <w:tcW w:w="1694" w:type="pct"/>
            <w:tcBorders>
              <w:left w:val="nil"/>
              <w:right w:val="nil"/>
            </w:tcBorders>
          </w:tcPr>
          <w:p w14:paraId="31EBC7B6" w14:textId="77777777"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14:paraId="3D59687C" w14:textId="77777777"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3.2.1 abaixo</w:t>
            </w:r>
            <w:r w:rsidR="00F04E24">
              <w:rPr>
                <w:rFonts w:ascii="Tahoma" w:hAnsi="Tahoma" w:cs="Tahoma"/>
                <w:sz w:val="22"/>
                <w:szCs w:val="22"/>
              </w:rPr>
              <w:fldChar w:fldCharType="end"/>
            </w:r>
          </w:p>
        </w:tc>
      </w:tr>
      <w:tr w:rsidR="000B38DA" w:rsidRPr="007B6190" w14:paraId="26C1708B" w14:textId="77777777" w:rsidTr="00790A4F">
        <w:tc>
          <w:tcPr>
            <w:tcW w:w="1694" w:type="pct"/>
            <w:tcBorders>
              <w:left w:val="nil"/>
              <w:right w:val="nil"/>
            </w:tcBorders>
          </w:tcPr>
          <w:p w14:paraId="63B7C1D8" w14:textId="77777777"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14:paraId="1B9463B2" w14:textId="77777777"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14:paraId="04C2440C" w14:textId="77777777" w:rsidTr="00790A4F">
        <w:tc>
          <w:tcPr>
            <w:tcW w:w="1694" w:type="pct"/>
            <w:tcBorders>
              <w:left w:val="nil"/>
              <w:right w:val="nil"/>
            </w:tcBorders>
          </w:tcPr>
          <w:p w14:paraId="660745E8" w14:textId="77777777"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14:paraId="4011C513" w14:textId="77777777"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7.12 abaixo</w:t>
            </w:r>
            <w:r>
              <w:rPr>
                <w:rFonts w:ascii="Tahoma" w:hAnsi="Tahoma" w:cs="Tahoma"/>
                <w:sz w:val="22"/>
                <w:szCs w:val="22"/>
              </w:rPr>
              <w:fldChar w:fldCharType="end"/>
            </w:r>
          </w:p>
        </w:tc>
      </w:tr>
      <w:tr w:rsidR="005B7A1A" w:rsidRPr="007B6190" w14:paraId="7DB03F1E" w14:textId="77777777" w:rsidTr="00790A4F">
        <w:tc>
          <w:tcPr>
            <w:tcW w:w="1694" w:type="pct"/>
            <w:tcBorders>
              <w:left w:val="nil"/>
              <w:right w:val="nil"/>
            </w:tcBorders>
          </w:tcPr>
          <w:p w14:paraId="2BB9212E"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14:paraId="783AAA9D" w14:textId="77777777"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14:paraId="7FE1E65C" w14:textId="77777777" w:rsidTr="00790A4F">
        <w:tc>
          <w:tcPr>
            <w:tcW w:w="1694" w:type="pct"/>
            <w:tcBorders>
              <w:left w:val="nil"/>
              <w:right w:val="nil"/>
            </w:tcBorders>
          </w:tcPr>
          <w:p w14:paraId="6D726C4A" w14:textId="77777777"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14:paraId="59B13F9A" w14:textId="77777777"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D2130B">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14:paraId="783E51A9" w14:textId="77777777" w:rsidTr="00790A4F">
        <w:tc>
          <w:tcPr>
            <w:tcW w:w="1694" w:type="pct"/>
            <w:tcBorders>
              <w:left w:val="nil"/>
              <w:right w:val="nil"/>
            </w:tcBorders>
          </w:tcPr>
          <w:p w14:paraId="184F5B73" w14:textId="77777777"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14:paraId="3774005A" w14:textId="77777777"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14:paraId="4B8D76F7" w14:textId="77777777" w:rsidTr="00790A4F">
        <w:tc>
          <w:tcPr>
            <w:tcW w:w="1694" w:type="pct"/>
            <w:tcBorders>
              <w:left w:val="nil"/>
              <w:right w:val="nil"/>
            </w:tcBorders>
          </w:tcPr>
          <w:p w14:paraId="09CFBFDA" w14:textId="77777777"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14:paraId="01FFC0A0" w14:textId="77777777"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D2130B">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14:paraId="7B34513F" w14:textId="77777777" w:rsidTr="00790A4F">
        <w:tc>
          <w:tcPr>
            <w:tcW w:w="1694" w:type="pct"/>
            <w:tcBorders>
              <w:left w:val="nil"/>
              <w:right w:val="nil"/>
            </w:tcBorders>
          </w:tcPr>
          <w:p w14:paraId="0D19CE75" w14:textId="77777777"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14:paraId="32121820" w14:textId="77777777"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D2130B">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14:paraId="2AB8D5BF" w14:textId="77777777" w:rsidTr="00790A4F">
        <w:tc>
          <w:tcPr>
            <w:tcW w:w="1694" w:type="pct"/>
            <w:tcBorders>
              <w:left w:val="nil"/>
              <w:right w:val="nil"/>
            </w:tcBorders>
          </w:tcPr>
          <w:p w14:paraId="211DE4FC" w14:textId="77777777"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14:paraId="12E65E35" w14:textId="77777777"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14:paraId="4B1E570F" w14:textId="77777777" w:rsidTr="00790A4F">
        <w:tc>
          <w:tcPr>
            <w:tcW w:w="1694" w:type="pct"/>
            <w:tcBorders>
              <w:left w:val="nil"/>
              <w:right w:val="nil"/>
            </w:tcBorders>
          </w:tcPr>
          <w:p w14:paraId="0FECC699" w14:textId="77777777"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14:paraId="098B96A1" w14:textId="77777777"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7.14 abaixo</w:t>
            </w:r>
            <w:r>
              <w:rPr>
                <w:rFonts w:ascii="Tahoma" w:hAnsi="Tahoma" w:cs="Tahoma"/>
                <w:sz w:val="22"/>
                <w:szCs w:val="22"/>
              </w:rPr>
              <w:fldChar w:fldCharType="end"/>
            </w:r>
          </w:p>
        </w:tc>
      </w:tr>
      <w:tr w:rsidR="00A76C4F" w:rsidRPr="007B6190" w14:paraId="00A81B37" w14:textId="77777777" w:rsidTr="00790A4F">
        <w:tc>
          <w:tcPr>
            <w:tcW w:w="1694" w:type="pct"/>
            <w:tcBorders>
              <w:left w:val="nil"/>
              <w:right w:val="nil"/>
            </w:tcBorders>
          </w:tcPr>
          <w:p w14:paraId="65FEB99B" w14:textId="77777777"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14:paraId="7823635F" w14:textId="77777777"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7B6190">
              <w:rPr>
                <w:rFonts w:ascii="Tahoma" w:eastAsia="MS Mincho" w:hAnsi="Tahoma" w:cs="Tahoma"/>
                <w:sz w:val="22"/>
                <w:szCs w:val="22"/>
              </w:rPr>
              <w:lastRenderedPageBreak/>
              <w:t>entidades da administração pública direta ou indireta, entidades autorreguladoras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14:paraId="3F37CF56" w14:textId="77777777" w:rsidTr="00790A4F">
        <w:tc>
          <w:tcPr>
            <w:tcW w:w="1694" w:type="pct"/>
            <w:tcBorders>
              <w:left w:val="nil"/>
              <w:right w:val="nil"/>
            </w:tcBorders>
          </w:tcPr>
          <w:p w14:paraId="4C28CF71" w14:textId="77777777"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14:paraId="54AB0050" w14:textId="77777777"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D2130B">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14:paraId="597241A2" w14:textId="77777777" w:rsidTr="00790A4F">
        <w:tc>
          <w:tcPr>
            <w:tcW w:w="1694" w:type="pct"/>
            <w:tcBorders>
              <w:left w:val="nil"/>
              <w:right w:val="nil"/>
            </w:tcBorders>
          </w:tcPr>
          <w:p w14:paraId="5B19DAA7" w14:textId="77777777"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14:paraId="09E60C4B" w14:textId="77777777"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14:paraId="61B5E534" w14:textId="77777777" w:rsidTr="00790A4F">
        <w:tc>
          <w:tcPr>
            <w:tcW w:w="1694" w:type="pct"/>
            <w:tcBorders>
              <w:left w:val="nil"/>
              <w:right w:val="nil"/>
            </w:tcBorders>
          </w:tcPr>
          <w:p w14:paraId="0F4CBA06" w14:textId="77777777"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14:paraId="0D892750" w14:textId="77777777"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14:paraId="6670BF73" w14:textId="77777777" w:rsidTr="00790A4F">
        <w:tc>
          <w:tcPr>
            <w:tcW w:w="1694" w:type="pct"/>
            <w:tcBorders>
              <w:left w:val="nil"/>
              <w:right w:val="nil"/>
            </w:tcBorders>
          </w:tcPr>
          <w:p w14:paraId="1A26DE20"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14:paraId="60242A1F"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051C6CA7" w14:textId="77777777" w:rsidTr="00790A4F">
        <w:tc>
          <w:tcPr>
            <w:tcW w:w="1694" w:type="pct"/>
            <w:tcBorders>
              <w:left w:val="nil"/>
              <w:right w:val="nil"/>
            </w:tcBorders>
          </w:tcPr>
          <w:p w14:paraId="0E6D96F7"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23" w:name="_Hlk64215726"/>
            <w:r w:rsidRPr="007B6190">
              <w:rPr>
                <w:rFonts w:ascii="Tahoma" w:eastAsia="MS Mincho" w:hAnsi="Tahoma" w:cs="Tahoma"/>
                <w:sz w:val="22"/>
                <w:szCs w:val="22"/>
                <w:u w:val="single"/>
              </w:rPr>
              <w:t>Cessão Fiduciária dos Rendimentos das Cotas</w:t>
            </w:r>
            <w:bookmarkEnd w:id="23"/>
            <w:r w:rsidRPr="007B6190">
              <w:rPr>
                <w:rFonts w:ascii="Tahoma" w:eastAsia="MS Mincho" w:hAnsi="Tahoma" w:cs="Tahoma"/>
                <w:sz w:val="22"/>
                <w:szCs w:val="22"/>
              </w:rPr>
              <w:t>”</w:t>
            </w:r>
          </w:p>
        </w:tc>
        <w:tc>
          <w:tcPr>
            <w:tcW w:w="3306" w:type="pct"/>
            <w:tcBorders>
              <w:left w:val="nil"/>
              <w:right w:val="nil"/>
            </w:tcBorders>
          </w:tcPr>
          <w:p w14:paraId="1D4542B2"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40748063" w14:textId="77777777" w:rsidTr="00790A4F">
        <w:tc>
          <w:tcPr>
            <w:tcW w:w="1694" w:type="pct"/>
            <w:tcBorders>
              <w:left w:val="nil"/>
              <w:right w:val="nil"/>
            </w:tcBorders>
          </w:tcPr>
          <w:p w14:paraId="2E80E8CF"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14:paraId="22701223"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14:paraId="7A8E7BE9" w14:textId="77777777" w:rsidTr="00790A4F">
        <w:tc>
          <w:tcPr>
            <w:tcW w:w="1694" w:type="pct"/>
            <w:tcBorders>
              <w:left w:val="nil"/>
              <w:right w:val="nil"/>
            </w:tcBorders>
          </w:tcPr>
          <w:p w14:paraId="506E2E3B"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14:paraId="2DF0663A"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14:paraId="1A1CE18E" w14:textId="77777777" w:rsidTr="00790A4F">
        <w:tc>
          <w:tcPr>
            <w:tcW w:w="1694" w:type="pct"/>
            <w:tcBorders>
              <w:left w:val="nil"/>
              <w:right w:val="nil"/>
            </w:tcBorders>
          </w:tcPr>
          <w:p w14:paraId="4734865E"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14:paraId="45138D34"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D2130B">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14:paraId="134CA299" w14:textId="77777777" w:rsidTr="00790A4F">
        <w:tc>
          <w:tcPr>
            <w:tcW w:w="1694" w:type="pct"/>
            <w:tcBorders>
              <w:left w:val="nil"/>
              <w:right w:val="nil"/>
            </w:tcBorders>
          </w:tcPr>
          <w:p w14:paraId="6105BA02" w14:textId="77777777"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14:paraId="33BDCC1F" w14:textId="77777777"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2833B3" w:rsidRPr="007B6190" w14:paraId="6815E775" w14:textId="77777777" w:rsidTr="00790A4F">
        <w:tc>
          <w:tcPr>
            <w:tcW w:w="1694" w:type="pct"/>
            <w:tcBorders>
              <w:left w:val="nil"/>
              <w:right w:val="nil"/>
            </w:tcBorders>
          </w:tcPr>
          <w:p w14:paraId="7E06792E"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14:paraId="5963E35A" w14:textId="77777777"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14:paraId="303CAD6F" w14:textId="77777777" w:rsidTr="00790A4F">
        <w:tc>
          <w:tcPr>
            <w:tcW w:w="1694" w:type="pct"/>
            <w:tcBorders>
              <w:left w:val="nil"/>
              <w:right w:val="nil"/>
            </w:tcBorders>
          </w:tcPr>
          <w:p w14:paraId="2B5D65B2" w14:textId="77777777"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14:paraId="3913309C" w14:textId="77777777"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14:paraId="5B2C2011" w14:textId="77777777" w:rsidTr="00790A4F">
        <w:tc>
          <w:tcPr>
            <w:tcW w:w="1694" w:type="pct"/>
            <w:tcBorders>
              <w:left w:val="nil"/>
              <w:right w:val="nil"/>
            </w:tcBorders>
          </w:tcPr>
          <w:p w14:paraId="22D6503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14:paraId="12D04678"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6682650F" w14:textId="77777777" w:rsidTr="00790A4F">
        <w:tc>
          <w:tcPr>
            <w:tcW w:w="1694" w:type="pct"/>
            <w:tcBorders>
              <w:left w:val="nil"/>
              <w:right w:val="nil"/>
            </w:tcBorders>
          </w:tcPr>
          <w:p w14:paraId="46D7080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14:paraId="425C35A2"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14:paraId="1858852F" w14:textId="77777777" w:rsidTr="00790A4F">
        <w:tc>
          <w:tcPr>
            <w:tcW w:w="1694" w:type="pct"/>
            <w:tcBorders>
              <w:left w:val="nil"/>
              <w:right w:val="nil"/>
            </w:tcBorders>
          </w:tcPr>
          <w:p w14:paraId="336BEF2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Facultativo das </w:t>
            </w:r>
            <w:r w:rsidRPr="007B6190">
              <w:rPr>
                <w:rFonts w:ascii="Tahoma" w:hAnsi="Tahoma" w:cs="Tahoma"/>
                <w:sz w:val="22"/>
                <w:szCs w:val="22"/>
                <w:u w:val="single"/>
              </w:rPr>
              <w:lastRenderedPageBreak/>
              <w:t>Debêntures</w:t>
            </w:r>
            <w:r>
              <w:rPr>
                <w:rFonts w:ascii="Tahoma" w:hAnsi="Tahoma" w:cs="Tahoma"/>
                <w:sz w:val="22"/>
                <w:szCs w:val="22"/>
                <w:u w:val="single"/>
              </w:rPr>
              <w:t>”</w:t>
            </w:r>
          </w:p>
        </w:tc>
        <w:tc>
          <w:tcPr>
            <w:tcW w:w="3306" w:type="pct"/>
            <w:tcBorders>
              <w:left w:val="nil"/>
              <w:right w:val="nil"/>
            </w:tcBorders>
          </w:tcPr>
          <w:p w14:paraId="4EC28AE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14:paraId="0D89297C" w14:textId="77777777" w:rsidTr="00790A4F">
        <w:tc>
          <w:tcPr>
            <w:tcW w:w="1694" w:type="pct"/>
            <w:tcBorders>
              <w:left w:val="nil"/>
              <w:right w:val="nil"/>
            </w:tcBorders>
          </w:tcPr>
          <w:p w14:paraId="16FA22C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14:paraId="151624A9"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3C7117F" w14:textId="77777777" w:rsidTr="00790A4F">
        <w:tc>
          <w:tcPr>
            <w:tcW w:w="1694" w:type="pct"/>
            <w:tcBorders>
              <w:left w:val="nil"/>
              <w:right w:val="nil"/>
            </w:tcBorders>
          </w:tcPr>
          <w:p w14:paraId="62093577"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14:paraId="1654F1A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EB53624" w14:textId="77777777" w:rsidTr="00790A4F">
        <w:tc>
          <w:tcPr>
            <w:tcW w:w="1694" w:type="pct"/>
            <w:tcBorders>
              <w:left w:val="nil"/>
              <w:right w:val="nil"/>
            </w:tcBorders>
          </w:tcPr>
          <w:p w14:paraId="16F704B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14:paraId="1D7C903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14:paraId="78469C44" w14:textId="77777777" w:rsidTr="00790A4F">
        <w:tc>
          <w:tcPr>
            <w:tcW w:w="1694" w:type="pct"/>
            <w:tcBorders>
              <w:left w:val="nil"/>
              <w:right w:val="nil"/>
            </w:tcBorders>
          </w:tcPr>
          <w:p w14:paraId="18EAEAB5"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073ADD4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45412559" w14:textId="77777777" w:rsidTr="00790A4F">
        <w:tc>
          <w:tcPr>
            <w:tcW w:w="1694" w:type="pct"/>
            <w:tcBorders>
              <w:left w:val="nil"/>
              <w:right w:val="nil"/>
            </w:tcBorders>
          </w:tcPr>
          <w:p w14:paraId="47E5C980"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14:paraId="55700373"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14:paraId="099E2705" w14:textId="77777777" w:rsidTr="00790A4F">
        <w:tc>
          <w:tcPr>
            <w:tcW w:w="1694" w:type="pct"/>
            <w:tcBorders>
              <w:left w:val="nil"/>
              <w:right w:val="nil"/>
            </w:tcBorders>
          </w:tcPr>
          <w:p w14:paraId="6F42A79D"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14:paraId="6B251B88"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14:paraId="44F05E95" w14:textId="77777777" w:rsidTr="00790A4F">
        <w:tc>
          <w:tcPr>
            <w:tcW w:w="1694" w:type="pct"/>
            <w:tcBorders>
              <w:left w:val="nil"/>
              <w:right w:val="nil"/>
            </w:tcBorders>
          </w:tcPr>
          <w:p w14:paraId="134BB2FA"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14:paraId="5A1DD139"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14:paraId="72D6B69D" w14:textId="77777777" w:rsidTr="00790A4F">
        <w:tc>
          <w:tcPr>
            <w:tcW w:w="1694" w:type="pct"/>
            <w:tcBorders>
              <w:left w:val="nil"/>
              <w:right w:val="nil"/>
            </w:tcBorders>
          </w:tcPr>
          <w:p w14:paraId="54696307"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14:paraId="6A08E8C5" w14:textId="77777777"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14:paraId="3F6639AA" w14:textId="77777777" w:rsidTr="00790A4F">
        <w:tc>
          <w:tcPr>
            <w:tcW w:w="1694" w:type="pct"/>
            <w:tcBorders>
              <w:left w:val="nil"/>
              <w:right w:val="nil"/>
            </w:tcBorders>
          </w:tcPr>
          <w:p w14:paraId="32289833"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14:paraId="5A63BD69"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3EB1820" w14:textId="77777777" w:rsidTr="00790A4F">
        <w:tc>
          <w:tcPr>
            <w:tcW w:w="1694" w:type="pct"/>
            <w:tcBorders>
              <w:left w:val="nil"/>
              <w:right w:val="nil"/>
            </w:tcBorders>
          </w:tcPr>
          <w:p w14:paraId="4FBF0466" w14:textId="77777777"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14:paraId="6E18AE7E"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46D0DC7" w14:textId="77777777" w:rsidTr="00790A4F">
        <w:tc>
          <w:tcPr>
            <w:tcW w:w="1694" w:type="pct"/>
            <w:tcBorders>
              <w:left w:val="nil"/>
              <w:right w:val="nil"/>
            </w:tcBorders>
          </w:tcPr>
          <w:p w14:paraId="2D09634F"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14:paraId="5C33A5D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14:paraId="3CB542E0" w14:textId="77777777" w:rsidTr="00790A4F">
        <w:tc>
          <w:tcPr>
            <w:tcW w:w="1694" w:type="pct"/>
            <w:tcBorders>
              <w:left w:val="nil"/>
              <w:right w:val="nil"/>
            </w:tcBorders>
          </w:tcPr>
          <w:p w14:paraId="26B676BE"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14:paraId="40F61CA2"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B77F87E" w14:textId="77777777" w:rsidTr="00790A4F">
        <w:tc>
          <w:tcPr>
            <w:tcW w:w="1694" w:type="pct"/>
            <w:tcBorders>
              <w:left w:val="nil"/>
              <w:right w:val="nil"/>
            </w:tcBorders>
          </w:tcPr>
          <w:p w14:paraId="10D364EB" w14:textId="77777777"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14:paraId="18D3412C" w14:textId="77777777"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02E014C" w14:textId="77777777" w:rsidTr="00790A4F">
        <w:tc>
          <w:tcPr>
            <w:tcW w:w="1694" w:type="pct"/>
            <w:tcBorders>
              <w:left w:val="nil"/>
              <w:right w:val="nil"/>
            </w:tcBorders>
          </w:tcPr>
          <w:p w14:paraId="4484ECDD" w14:textId="77777777"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14:paraId="3A7FB420"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14:paraId="580F3CD2" w14:textId="77777777" w:rsidTr="00790A4F">
        <w:tc>
          <w:tcPr>
            <w:tcW w:w="1694" w:type="pct"/>
            <w:tcBorders>
              <w:left w:val="nil"/>
              <w:right w:val="nil"/>
            </w:tcBorders>
          </w:tcPr>
          <w:p w14:paraId="0FF49A0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14:paraId="35C4C03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14:paraId="3EFFD408" w14:textId="77777777" w:rsidTr="00790A4F">
        <w:tc>
          <w:tcPr>
            <w:tcW w:w="1694" w:type="pct"/>
            <w:tcBorders>
              <w:left w:val="nil"/>
              <w:right w:val="nil"/>
            </w:tcBorders>
          </w:tcPr>
          <w:p w14:paraId="5B9D36A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14:paraId="39459F5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65FE8C1C" w14:textId="77777777" w:rsidTr="00790A4F">
        <w:tc>
          <w:tcPr>
            <w:tcW w:w="1694" w:type="pct"/>
            <w:tcBorders>
              <w:left w:val="nil"/>
              <w:right w:val="nil"/>
            </w:tcBorders>
          </w:tcPr>
          <w:p w14:paraId="77760C8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14:paraId="06CC484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3B01B78D" w14:textId="77777777" w:rsidTr="00790A4F">
        <w:tc>
          <w:tcPr>
            <w:tcW w:w="1694" w:type="pct"/>
            <w:tcBorders>
              <w:left w:val="nil"/>
              <w:right w:val="nil"/>
            </w:tcBorders>
          </w:tcPr>
          <w:p w14:paraId="7151FBB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14:paraId="71328ABF"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14:paraId="343D6A45" w14:textId="77777777" w:rsidTr="00790A4F">
        <w:tc>
          <w:tcPr>
            <w:tcW w:w="1694" w:type="pct"/>
            <w:tcBorders>
              <w:left w:val="nil"/>
              <w:right w:val="nil"/>
            </w:tcBorders>
          </w:tcPr>
          <w:p w14:paraId="4BEB60E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14:paraId="1FF279F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1F464E34" w14:textId="77777777" w:rsidTr="00790A4F">
        <w:tc>
          <w:tcPr>
            <w:tcW w:w="1694" w:type="pct"/>
            <w:tcBorders>
              <w:left w:val="nil"/>
              <w:right w:val="nil"/>
            </w:tcBorders>
          </w:tcPr>
          <w:p w14:paraId="3322B0BC"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14:paraId="54E2E3B4"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14:paraId="7DF8617F" w14:textId="77777777" w:rsidTr="00790A4F">
        <w:tc>
          <w:tcPr>
            <w:tcW w:w="1694" w:type="pct"/>
            <w:tcBorders>
              <w:left w:val="nil"/>
              <w:right w:val="nil"/>
            </w:tcBorders>
          </w:tcPr>
          <w:p w14:paraId="6732E440"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14:paraId="266B506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14:paraId="65F30031" w14:textId="77777777" w:rsidTr="00790A4F">
        <w:tc>
          <w:tcPr>
            <w:tcW w:w="1694" w:type="pct"/>
            <w:tcBorders>
              <w:left w:val="nil"/>
              <w:right w:val="nil"/>
            </w:tcBorders>
          </w:tcPr>
          <w:p w14:paraId="3CC13C6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Primeira Série</w:t>
            </w:r>
            <w:r w:rsidRPr="007B6190">
              <w:rPr>
                <w:rFonts w:ascii="Tahoma" w:eastAsia="MS Mincho" w:hAnsi="Tahoma" w:cs="Tahoma"/>
                <w:sz w:val="22"/>
                <w:szCs w:val="22"/>
              </w:rPr>
              <w:t>”</w:t>
            </w:r>
          </w:p>
        </w:tc>
        <w:tc>
          <w:tcPr>
            <w:tcW w:w="3306" w:type="pct"/>
            <w:tcBorders>
              <w:left w:val="nil"/>
              <w:right w:val="nil"/>
            </w:tcBorders>
          </w:tcPr>
          <w:p w14:paraId="5C37DBA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1BCDF0AF" w14:textId="77777777" w:rsidTr="00790A4F">
        <w:tc>
          <w:tcPr>
            <w:tcW w:w="1694" w:type="pct"/>
            <w:tcBorders>
              <w:left w:val="nil"/>
              <w:right w:val="nil"/>
            </w:tcBorders>
          </w:tcPr>
          <w:p w14:paraId="365B462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Vencimento Debêntures Segunda Série</w:t>
            </w:r>
            <w:r w:rsidRPr="007B6190">
              <w:rPr>
                <w:rFonts w:ascii="Tahoma" w:eastAsia="MS Mincho" w:hAnsi="Tahoma" w:cs="Tahoma"/>
                <w:sz w:val="22"/>
                <w:szCs w:val="22"/>
              </w:rPr>
              <w:t>”</w:t>
            </w:r>
          </w:p>
        </w:tc>
        <w:tc>
          <w:tcPr>
            <w:tcW w:w="3306" w:type="pct"/>
            <w:tcBorders>
              <w:left w:val="nil"/>
              <w:right w:val="nil"/>
            </w:tcBorders>
          </w:tcPr>
          <w:p w14:paraId="669FCED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728F634" w14:textId="77777777" w:rsidTr="00A86D52">
        <w:tc>
          <w:tcPr>
            <w:tcW w:w="1694" w:type="pct"/>
            <w:tcBorders>
              <w:left w:val="nil"/>
              <w:right w:val="nil"/>
            </w:tcBorders>
          </w:tcPr>
          <w:p w14:paraId="46972B5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Vencimento</w:t>
            </w:r>
            <w:r w:rsidRPr="007B6190">
              <w:rPr>
                <w:rFonts w:ascii="Tahoma" w:eastAsia="MS Mincho" w:hAnsi="Tahoma" w:cs="Tahoma"/>
                <w:sz w:val="22"/>
                <w:szCs w:val="22"/>
              </w:rPr>
              <w:t>”</w:t>
            </w:r>
          </w:p>
        </w:tc>
        <w:tc>
          <w:tcPr>
            <w:tcW w:w="3306" w:type="pct"/>
            <w:tcBorders>
              <w:left w:val="nil"/>
              <w:right w:val="nil"/>
            </w:tcBorders>
          </w:tcPr>
          <w:p w14:paraId="306754B2"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0B9512C" w14:textId="77777777" w:rsidTr="00790A4F">
        <w:tc>
          <w:tcPr>
            <w:tcW w:w="1694" w:type="pct"/>
            <w:tcBorders>
              <w:left w:val="nil"/>
              <w:right w:val="nil"/>
            </w:tcBorders>
          </w:tcPr>
          <w:p w14:paraId="4979CB9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14:paraId="6083F0C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14:paraId="2D6B74FD" w14:textId="77777777" w:rsidTr="00790A4F">
        <w:tc>
          <w:tcPr>
            <w:tcW w:w="1694" w:type="pct"/>
            <w:tcBorders>
              <w:left w:val="nil"/>
              <w:right w:val="nil"/>
            </w:tcBorders>
          </w:tcPr>
          <w:p w14:paraId="206BCC0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14:paraId="627E96C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230298D4" w14:textId="77777777" w:rsidTr="00790A4F">
        <w:tc>
          <w:tcPr>
            <w:tcW w:w="1694" w:type="pct"/>
            <w:tcBorders>
              <w:left w:val="nil"/>
              <w:right w:val="nil"/>
            </w:tcBorders>
          </w:tcPr>
          <w:p w14:paraId="0E73CAD5"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14:paraId="0B38F458"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14:paraId="77299FDE" w14:textId="77777777" w:rsidTr="00790A4F">
        <w:tc>
          <w:tcPr>
            <w:tcW w:w="1694" w:type="pct"/>
            <w:tcBorders>
              <w:left w:val="nil"/>
              <w:right w:val="nil"/>
            </w:tcBorders>
          </w:tcPr>
          <w:p w14:paraId="35ADD415"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14:paraId="68AE0603"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14:paraId="6629E615" w14:textId="77777777" w:rsidTr="00790A4F">
        <w:tc>
          <w:tcPr>
            <w:tcW w:w="1694" w:type="pct"/>
            <w:tcBorders>
              <w:left w:val="nil"/>
              <w:right w:val="nil"/>
            </w:tcBorders>
          </w:tcPr>
          <w:p w14:paraId="12E6EE6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14:paraId="4053B3E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CE5498" w:rsidRPr="007B6190" w14:paraId="15FE4D02" w14:textId="77777777" w:rsidTr="00790A4F">
        <w:tc>
          <w:tcPr>
            <w:tcW w:w="1694" w:type="pct"/>
            <w:tcBorders>
              <w:left w:val="nil"/>
              <w:right w:val="nil"/>
            </w:tcBorders>
          </w:tcPr>
          <w:p w14:paraId="706C97C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14:paraId="1108B46C"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06F1E30" w14:textId="77777777" w:rsidTr="00790A4F">
        <w:tc>
          <w:tcPr>
            <w:tcW w:w="1694" w:type="pct"/>
            <w:tcBorders>
              <w:left w:val="nil"/>
              <w:right w:val="nil"/>
            </w:tcBorders>
          </w:tcPr>
          <w:p w14:paraId="57DCFAED"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14:paraId="53932E96"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14:paraId="1278DCFF" w14:textId="77777777" w:rsidTr="00790A4F">
        <w:tc>
          <w:tcPr>
            <w:tcW w:w="1694" w:type="pct"/>
            <w:tcBorders>
              <w:left w:val="nil"/>
              <w:right w:val="nil"/>
            </w:tcBorders>
          </w:tcPr>
          <w:p w14:paraId="51E5EE47"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14:paraId="7CF307A2" w14:textId="77777777"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14:paraId="2FFA6D5F" w14:textId="77777777" w:rsidTr="00790A4F">
        <w:tc>
          <w:tcPr>
            <w:tcW w:w="1694" w:type="pct"/>
            <w:tcBorders>
              <w:left w:val="nil"/>
              <w:right w:val="nil"/>
            </w:tcBorders>
          </w:tcPr>
          <w:p w14:paraId="41C2E1F4"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14:paraId="6C6313C5"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14:paraId="56132EF6" w14:textId="77777777" w:rsidTr="00790A4F">
        <w:tc>
          <w:tcPr>
            <w:tcW w:w="1694" w:type="pct"/>
            <w:tcBorders>
              <w:left w:val="nil"/>
              <w:right w:val="nil"/>
            </w:tcBorders>
          </w:tcPr>
          <w:p w14:paraId="35429248"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14:paraId="55F2938B" w14:textId="77777777"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14:paraId="730CFBA0" w14:textId="77777777" w:rsidTr="00790A4F">
        <w:tc>
          <w:tcPr>
            <w:tcW w:w="1694" w:type="pct"/>
            <w:tcBorders>
              <w:left w:val="nil"/>
              <w:right w:val="nil"/>
            </w:tcBorders>
          </w:tcPr>
          <w:p w14:paraId="38FD69AF"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14:paraId="6CCC420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CFC661E" w14:textId="77777777" w:rsidTr="00790A4F">
        <w:tc>
          <w:tcPr>
            <w:tcW w:w="1694" w:type="pct"/>
            <w:tcBorders>
              <w:left w:val="nil"/>
              <w:right w:val="nil"/>
            </w:tcBorders>
          </w:tcPr>
          <w:p w14:paraId="541E0C41"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14:paraId="1FC8FF7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14:paraId="1A603763" w14:textId="77777777" w:rsidTr="00790A4F">
        <w:tc>
          <w:tcPr>
            <w:tcW w:w="1694" w:type="pct"/>
            <w:tcBorders>
              <w:left w:val="nil"/>
              <w:right w:val="nil"/>
            </w:tcBorders>
          </w:tcPr>
          <w:p w14:paraId="79E68574"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14:paraId="1B9ABD6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w:t>
            </w:r>
            <w:proofErr w:type="spellStart"/>
            <w:r w:rsidRPr="007B6190">
              <w:rPr>
                <w:rFonts w:ascii="Tahoma" w:eastAsia="MS Mincho" w:hAnsi="Tahoma" w:cs="Tahoma"/>
                <w:sz w:val="22"/>
                <w:szCs w:val="22"/>
              </w:rPr>
              <w:t>Studios</w:t>
            </w:r>
            <w:proofErr w:type="spellEnd"/>
            <w:r w:rsidRPr="007B6190">
              <w:rPr>
                <w:rFonts w:ascii="Tahoma" w:eastAsia="MS Mincho" w:hAnsi="Tahoma" w:cs="Tahoma"/>
                <w:sz w:val="22"/>
                <w:szCs w:val="22"/>
              </w:rPr>
              <w:t xml:space="preserve"> do projeto Fasano Itaim”].</w:t>
            </w:r>
          </w:p>
        </w:tc>
      </w:tr>
      <w:tr w:rsidR="00CE5498" w:rsidRPr="007B6190" w14:paraId="3A462D44" w14:textId="77777777" w:rsidTr="00790A4F">
        <w:tc>
          <w:tcPr>
            <w:tcW w:w="1694" w:type="pct"/>
            <w:tcBorders>
              <w:left w:val="nil"/>
              <w:right w:val="nil"/>
            </w:tcBorders>
          </w:tcPr>
          <w:p w14:paraId="7839A22F"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14:paraId="560FE16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14:paraId="678E9FAD" w14:textId="77777777" w:rsidTr="00790A4F">
        <w:tc>
          <w:tcPr>
            <w:tcW w:w="1694" w:type="pct"/>
            <w:tcBorders>
              <w:left w:val="nil"/>
              <w:right w:val="nil"/>
            </w:tcBorders>
          </w:tcPr>
          <w:p w14:paraId="31435A2D"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14:paraId="7FE74D55"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F648563" w14:textId="77777777" w:rsidTr="00790A4F">
        <w:tc>
          <w:tcPr>
            <w:tcW w:w="1694" w:type="pct"/>
            <w:tcBorders>
              <w:left w:val="nil"/>
              <w:right w:val="nil"/>
            </w:tcBorders>
          </w:tcPr>
          <w:p w14:paraId="65909BF8"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14:paraId="77BC570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CE5498" w:rsidRPr="007B6190" w14:paraId="3EA6DC01" w14:textId="77777777" w:rsidTr="00790A4F">
        <w:tc>
          <w:tcPr>
            <w:tcW w:w="1694" w:type="pct"/>
            <w:tcBorders>
              <w:left w:val="nil"/>
              <w:right w:val="nil"/>
            </w:tcBorders>
          </w:tcPr>
          <w:p w14:paraId="1E5DDD97" w14:textId="77777777"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14:paraId="120AAD4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713F25B0" w14:textId="77777777" w:rsidTr="00790A4F">
        <w:tc>
          <w:tcPr>
            <w:tcW w:w="1694" w:type="pct"/>
            <w:tcBorders>
              <w:left w:val="nil"/>
              <w:right w:val="nil"/>
            </w:tcBorders>
          </w:tcPr>
          <w:p w14:paraId="2252F053"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14:paraId="62DA717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6EA10DE" w14:textId="77777777" w:rsidTr="00790A4F">
        <w:tc>
          <w:tcPr>
            <w:tcW w:w="1694" w:type="pct"/>
            <w:tcBorders>
              <w:left w:val="nil"/>
              <w:right w:val="nil"/>
            </w:tcBorders>
          </w:tcPr>
          <w:p w14:paraId="1E95B3C5"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14:paraId="701E5685"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4B43B50" w14:textId="77777777" w:rsidTr="00790A4F">
        <w:tc>
          <w:tcPr>
            <w:tcW w:w="1694" w:type="pct"/>
            <w:tcBorders>
              <w:left w:val="nil"/>
              <w:right w:val="nil"/>
            </w:tcBorders>
          </w:tcPr>
          <w:p w14:paraId="6C960BDB"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14:paraId="5351D063"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14:paraId="38729E75" w14:textId="77777777" w:rsidTr="00790A4F">
        <w:tc>
          <w:tcPr>
            <w:tcW w:w="1694" w:type="pct"/>
            <w:tcBorders>
              <w:left w:val="nil"/>
              <w:right w:val="nil"/>
            </w:tcBorders>
          </w:tcPr>
          <w:p w14:paraId="11541B45" w14:textId="77777777"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14:paraId="62A6EA2D"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14:paraId="0A6D9A19" w14:textId="77777777" w:rsidTr="00790A4F">
        <w:tc>
          <w:tcPr>
            <w:tcW w:w="1694" w:type="pct"/>
            <w:tcBorders>
              <w:left w:val="nil"/>
              <w:right w:val="nil"/>
            </w:tcBorders>
          </w:tcPr>
          <w:p w14:paraId="2035CDBD" w14:textId="77777777"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14:paraId="4B22A05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0ED9DFBE" w14:textId="77777777" w:rsidTr="00790A4F">
        <w:tc>
          <w:tcPr>
            <w:tcW w:w="1694" w:type="pct"/>
            <w:tcBorders>
              <w:left w:val="nil"/>
              <w:right w:val="nil"/>
            </w:tcBorders>
          </w:tcPr>
          <w:p w14:paraId="29BD73EB"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24"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14:paraId="6414D91B"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Planner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E5498" w:rsidRPr="007B6190" w14:paraId="39A0A536" w14:textId="77777777" w:rsidTr="00790A4F">
        <w:tc>
          <w:tcPr>
            <w:tcW w:w="1694" w:type="pct"/>
            <w:tcBorders>
              <w:left w:val="nil"/>
              <w:right w:val="nil"/>
            </w:tcBorders>
          </w:tcPr>
          <w:p w14:paraId="576923F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14:paraId="77956716"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Planner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14:paraId="326118CE" w14:textId="77777777" w:rsidTr="00790A4F">
        <w:trPr>
          <w:trHeight w:val="3213"/>
        </w:trPr>
        <w:tc>
          <w:tcPr>
            <w:tcW w:w="1694" w:type="pct"/>
            <w:tcBorders>
              <w:left w:val="nil"/>
              <w:right w:val="nil"/>
            </w:tcBorders>
          </w:tcPr>
          <w:p w14:paraId="62EEE9F2"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14:paraId="0291E73F" w14:textId="77777777"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Planner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4"/>
      <w:tr w:rsidR="00CE5498" w:rsidRPr="007B6190" w14:paraId="4EBC2243" w14:textId="77777777" w:rsidTr="00790A4F">
        <w:tc>
          <w:tcPr>
            <w:tcW w:w="1694" w:type="pct"/>
            <w:tcBorders>
              <w:left w:val="nil"/>
              <w:right w:val="nil"/>
            </w:tcBorders>
          </w:tcPr>
          <w:p w14:paraId="5201642A"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14:paraId="1A6C7B1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14:paraId="1232F213" w14:textId="77777777" w:rsidTr="00790A4F">
        <w:tc>
          <w:tcPr>
            <w:tcW w:w="1694" w:type="pct"/>
            <w:tcBorders>
              <w:left w:val="nil"/>
              <w:right w:val="nil"/>
            </w:tcBorders>
          </w:tcPr>
          <w:p w14:paraId="227B418E"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14:paraId="6D8E9690"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52E8E429" w14:textId="77777777" w:rsidTr="00790A4F">
        <w:tc>
          <w:tcPr>
            <w:tcW w:w="1694" w:type="pct"/>
            <w:tcBorders>
              <w:left w:val="nil"/>
              <w:right w:val="nil"/>
            </w:tcBorders>
          </w:tcPr>
          <w:p w14:paraId="477D7BC6"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14:paraId="34022F9A"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23229A12" w14:textId="77777777" w:rsidTr="00790A4F">
        <w:tc>
          <w:tcPr>
            <w:tcW w:w="1694" w:type="pct"/>
            <w:tcBorders>
              <w:left w:val="nil"/>
              <w:right w:val="nil"/>
            </w:tcBorders>
          </w:tcPr>
          <w:p w14:paraId="4B85E218"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14:paraId="6A3F8D7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14:paraId="00ADB0E1" w14:textId="77777777" w:rsidTr="00790A4F">
        <w:tc>
          <w:tcPr>
            <w:tcW w:w="1694" w:type="pct"/>
            <w:tcBorders>
              <w:left w:val="nil"/>
              <w:right w:val="nil"/>
            </w:tcBorders>
          </w:tcPr>
          <w:p w14:paraId="017D72D8"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14:paraId="44AB74D4"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14:paraId="48D845FC" w14:textId="77777777" w:rsidTr="00790A4F">
        <w:tc>
          <w:tcPr>
            <w:tcW w:w="1694" w:type="pct"/>
            <w:tcBorders>
              <w:left w:val="nil"/>
              <w:right w:val="nil"/>
            </w:tcBorders>
          </w:tcPr>
          <w:p w14:paraId="226747BC" w14:textId="77777777"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14:paraId="6F37C047"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14:paraId="6C398D35" w14:textId="77777777" w:rsidTr="00790A4F">
        <w:tc>
          <w:tcPr>
            <w:tcW w:w="1694" w:type="pct"/>
            <w:tcBorders>
              <w:left w:val="nil"/>
              <w:right w:val="nil"/>
            </w:tcBorders>
          </w:tcPr>
          <w:p w14:paraId="2C01C338"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14:paraId="5AAAF9AF"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14:paraId="20578277" w14:textId="77777777" w:rsidTr="00790A4F">
        <w:tc>
          <w:tcPr>
            <w:tcW w:w="1694" w:type="pct"/>
            <w:tcBorders>
              <w:left w:val="nil"/>
              <w:right w:val="nil"/>
            </w:tcBorders>
          </w:tcPr>
          <w:p w14:paraId="76EB13E6"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14:paraId="3367634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14:paraId="2917836D" w14:textId="77777777" w:rsidTr="00790A4F">
        <w:tc>
          <w:tcPr>
            <w:tcW w:w="1694" w:type="pct"/>
            <w:tcBorders>
              <w:left w:val="nil"/>
              <w:right w:val="nil"/>
            </w:tcBorders>
          </w:tcPr>
          <w:p w14:paraId="5834DE81"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14:paraId="7F48DB71"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14:paraId="7D6A18DB" w14:textId="77777777" w:rsidTr="00790A4F">
        <w:tc>
          <w:tcPr>
            <w:tcW w:w="1694" w:type="pct"/>
            <w:tcBorders>
              <w:left w:val="nil"/>
              <w:right w:val="nil"/>
            </w:tcBorders>
          </w:tcPr>
          <w:p w14:paraId="0619AC5E" w14:textId="77777777"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14:paraId="21F6355E" w14:textId="77777777"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w:t>
            </w:r>
            <w:r w:rsidRPr="007B6190">
              <w:rPr>
                <w:rFonts w:ascii="Tahoma" w:hAnsi="Tahoma" w:cs="Tahoma"/>
                <w:sz w:val="22"/>
                <w:szCs w:val="22"/>
              </w:rPr>
              <w:lastRenderedPageBreak/>
              <w:t>Escritura de Emissão.</w:t>
            </w:r>
          </w:p>
        </w:tc>
      </w:tr>
      <w:tr w:rsidR="00300C92" w:rsidRPr="007B6190" w14:paraId="560FF740" w14:textId="77777777" w:rsidTr="00790A4F">
        <w:tc>
          <w:tcPr>
            <w:tcW w:w="1694" w:type="pct"/>
            <w:tcBorders>
              <w:left w:val="nil"/>
              <w:right w:val="nil"/>
            </w:tcBorders>
          </w:tcPr>
          <w:p w14:paraId="6A489539" w14:textId="77777777"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lastRenderedPageBreak/>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14:paraId="7D919BB9" w14:textId="77777777"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xxiv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EE38300" w14:textId="77777777" w:rsidTr="00790A4F">
        <w:tc>
          <w:tcPr>
            <w:tcW w:w="1694" w:type="pct"/>
            <w:tcBorders>
              <w:left w:val="nil"/>
              <w:right w:val="nil"/>
            </w:tcBorders>
          </w:tcPr>
          <w:p w14:paraId="3D8D3395"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14:paraId="6D00B318"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w:t>
            </w:r>
            <w:proofErr w:type="spellStart"/>
            <w:r w:rsidR="00D2130B">
              <w:rPr>
                <w:rFonts w:ascii="Tahoma" w:eastAsia="MS Mincho" w:hAnsi="Tahoma" w:cs="Tahoma"/>
                <w:sz w:val="22"/>
                <w:szCs w:val="22"/>
              </w:rPr>
              <w:t>xxv</w:t>
            </w:r>
            <w:proofErr w:type="spellEnd"/>
            <w:r w:rsidR="00D2130B">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A4936D6" w14:textId="77777777" w:rsidTr="00790A4F">
        <w:tc>
          <w:tcPr>
            <w:tcW w:w="1694" w:type="pct"/>
            <w:tcBorders>
              <w:left w:val="nil"/>
              <w:right w:val="nil"/>
            </w:tcBorders>
          </w:tcPr>
          <w:p w14:paraId="09256468"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14:paraId="7A898F3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14:paraId="18FC5779" w14:textId="77777777" w:rsidTr="00790A4F">
        <w:tc>
          <w:tcPr>
            <w:tcW w:w="1694" w:type="pct"/>
            <w:tcBorders>
              <w:left w:val="nil"/>
              <w:right w:val="nil"/>
            </w:tcBorders>
          </w:tcPr>
          <w:p w14:paraId="35C96637"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14:paraId="0A6327D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14:paraId="05B4641C" w14:textId="77777777" w:rsidTr="00790A4F">
        <w:tc>
          <w:tcPr>
            <w:tcW w:w="1694" w:type="pct"/>
            <w:tcBorders>
              <w:left w:val="nil"/>
              <w:right w:val="nil"/>
            </w:tcBorders>
          </w:tcPr>
          <w:p w14:paraId="23B473CE"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14:paraId="5CCB7E2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14:paraId="4265528E" w14:textId="77777777" w:rsidTr="00790A4F">
        <w:tc>
          <w:tcPr>
            <w:tcW w:w="1694" w:type="pct"/>
            <w:tcBorders>
              <w:left w:val="nil"/>
              <w:right w:val="nil"/>
            </w:tcBorders>
          </w:tcPr>
          <w:p w14:paraId="74713EE4"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14:paraId="37869DED"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14:paraId="714E8722" w14:textId="77777777" w:rsidTr="00790A4F">
        <w:tc>
          <w:tcPr>
            <w:tcW w:w="1694" w:type="pct"/>
            <w:tcBorders>
              <w:left w:val="nil"/>
              <w:right w:val="nil"/>
            </w:tcBorders>
          </w:tcPr>
          <w:p w14:paraId="441CFA09"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14:paraId="26B10D0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0003CB9F" w14:textId="77777777" w:rsidTr="00790A4F">
        <w:tc>
          <w:tcPr>
            <w:tcW w:w="1694" w:type="pct"/>
            <w:tcBorders>
              <w:left w:val="nil"/>
              <w:right w:val="nil"/>
            </w:tcBorders>
          </w:tcPr>
          <w:p w14:paraId="6CA31444"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14:paraId="474D6AB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00C92" w:rsidRPr="007B6190" w14:paraId="4F740BF2" w14:textId="77777777" w:rsidTr="00790A4F">
        <w:tc>
          <w:tcPr>
            <w:tcW w:w="1694" w:type="pct"/>
            <w:tcBorders>
              <w:left w:val="nil"/>
              <w:right w:val="nil"/>
            </w:tcBorders>
          </w:tcPr>
          <w:p w14:paraId="2CA73DC6"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14:paraId="26F9927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14:paraId="719D9C86" w14:textId="77777777" w:rsidTr="00790A4F">
        <w:tc>
          <w:tcPr>
            <w:tcW w:w="1694" w:type="pct"/>
            <w:tcBorders>
              <w:left w:val="nil"/>
              <w:right w:val="nil"/>
            </w:tcBorders>
          </w:tcPr>
          <w:p w14:paraId="31FB3405"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14:paraId="0D077198"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14:paraId="64D90A72" w14:textId="77777777" w:rsidTr="00790A4F">
        <w:tc>
          <w:tcPr>
            <w:tcW w:w="1694" w:type="pct"/>
            <w:tcBorders>
              <w:left w:val="nil"/>
              <w:right w:val="nil"/>
            </w:tcBorders>
          </w:tcPr>
          <w:p w14:paraId="468AA562"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14:paraId="4FF77F3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14:paraId="42789391" w14:textId="77777777" w:rsidTr="00790A4F">
        <w:tc>
          <w:tcPr>
            <w:tcW w:w="1694" w:type="pct"/>
            <w:tcBorders>
              <w:left w:val="nil"/>
              <w:right w:val="nil"/>
            </w:tcBorders>
          </w:tcPr>
          <w:p w14:paraId="75729599"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14:paraId="47E1F4C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14:paraId="5D7152C1" w14:textId="77777777" w:rsidTr="00790A4F">
        <w:tc>
          <w:tcPr>
            <w:tcW w:w="1694" w:type="pct"/>
            <w:tcBorders>
              <w:left w:val="nil"/>
              <w:right w:val="nil"/>
            </w:tcBorders>
          </w:tcPr>
          <w:p w14:paraId="26C205A2" w14:textId="77777777"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14:paraId="7C5ED72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w:t>
            </w:r>
            <w:r w:rsidRPr="007B6190">
              <w:rPr>
                <w:rFonts w:ascii="Tahoma" w:hAnsi="Tahoma" w:cs="Tahoma"/>
                <w:sz w:val="22"/>
                <w:szCs w:val="22"/>
              </w:rPr>
              <w:lastRenderedPageBreak/>
              <w:t>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00C92" w:rsidRPr="007B6190" w14:paraId="594C0693" w14:textId="77777777" w:rsidTr="00790A4F">
        <w:tc>
          <w:tcPr>
            <w:tcW w:w="1694" w:type="pct"/>
            <w:tcBorders>
              <w:left w:val="nil"/>
              <w:right w:val="nil"/>
            </w:tcBorders>
          </w:tcPr>
          <w:p w14:paraId="5F80908D" w14:textId="77777777"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14:paraId="6236544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D2130B">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14:paraId="40228126" w14:textId="77777777" w:rsidTr="00790A4F">
        <w:tc>
          <w:tcPr>
            <w:tcW w:w="1694" w:type="pct"/>
            <w:tcBorders>
              <w:left w:val="nil"/>
              <w:right w:val="nil"/>
            </w:tcBorders>
          </w:tcPr>
          <w:p w14:paraId="54A52CFD"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14:paraId="5FBBBBD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2165B42" w14:textId="77777777" w:rsidTr="00790A4F">
        <w:tc>
          <w:tcPr>
            <w:tcW w:w="1694" w:type="pct"/>
            <w:tcBorders>
              <w:left w:val="nil"/>
              <w:right w:val="nil"/>
            </w:tcBorders>
          </w:tcPr>
          <w:p w14:paraId="06C15850"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14:paraId="4265AFC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14:paraId="05540829" w14:textId="77777777" w:rsidTr="00790A4F">
        <w:tc>
          <w:tcPr>
            <w:tcW w:w="1694" w:type="pct"/>
            <w:tcBorders>
              <w:left w:val="nil"/>
              <w:right w:val="nil"/>
            </w:tcBorders>
          </w:tcPr>
          <w:p w14:paraId="3EB7E29F"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14:paraId="2F7DB9F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14:paraId="7B3A1C44" w14:textId="77777777" w:rsidTr="00790A4F">
        <w:tc>
          <w:tcPr>
            <w:tcW w:w="1694" w:type="pct"/>
            <w:tcBorders>
              <w:left w:val="nil"/>
              <w:right w:val="nil"/>
            </w:tcBorders>
          </w:tcPr>
          <w:p w14:paraId="03C9AEB1" w14:textId="77777777" w:rsidR="00300C92" w:rsidRPr="007B6190" w:rsidRDefault="00300C92" w:rsidP="00300C92">
            <w:pPr>
              <w:widowControl w:val="0"/>
              <w:autoSpaceDE/>
              <w:autoSpaceDN/>
              <w:adjustRightInd/>
              <w:spacing w:after="240" w:line="320" w:lineRule="atLeast"/>
              <w:rPr>
                <w:rFonts w:ascii="Tahoma" w:eastAsia="MS Mincho" w:hAnsi="Tahoma" w:cs="Tahoma"/>
                <w:b/>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14:paraId="6B3F6CB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and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w:t>
            </w:r>
            <w:r w:rsidRPr="00E74E55">
              <w:rPr>
                <w:rFonts w:ascii="Tahoma" w:eastAsia="MS Mincho" w:hAnsi="Tahoma" w:cs="Tahoma"/>
                <w:b/>
                <w:i/>
                <w:sz w:val="22"/>
                <w:szCs w:val="22"/>
                <w:highlight w:val="yellow"/>
              </w:rPr>
              <w:t xml:space="preserve">[Nota à minuta: Avaliar se a Companhia costuma fazer operações de hedge. Em caso positivo, entendo que seria o caso de pedir para retornar o </w:t>
            </w:r>
            <w:r w:rsidRPr="00E74E55">
              <w:rPr>
                <w:rFonts w:ascii="Tahoma" w:eastAsia="MS Mincho" w:hAnsi="Tahoma" w:cs="Tahoma"/>
                <w:b/>
                <w:i/>
                <w:sz w:val="22"/>
                <w:szCs w:val="22"/>
                <w:highlight w:val="yellow"/>
              </w:rPr>
              <w:lastRenderedPageBreak/>
              <w:t>texto.]</w:t>
            </w:r>
          </w:p>
        </w:tc>
      </w:tr>
      <w:tr w:rsidR="00300C92" w:rsidRPr="007B6190" w14:paraId="17FE6CDF" w14:textId="77777777" w:rsidTr="00790A4F">
        <w:tc>
          <w:tcPr>
            <w:tcW w:w="1694" w:type="pct"/>
            <w:tcBorders>
              <w:left w:val="nil"/>
              <w:right w:val="nil"/>
            </w:tcBorders>
          </w:tcPr>
          <w:p w14:paraId="7F5B45AD"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14:paraId="6B8CEA1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739E441" w14:textId="77777777" w:rsidTr="00790A4F">
        <w:tc>
          <w:tcPr>
            <w:tcW w:w="1694" w:type="pct"/>
            <w:tcBorders>
              <w:left w:val="nil"/>
              <w:right w:val="nil"/>
            </w:tcBorders>
          </w:tcPr>
          <w:p w14:paraId="16A3771D"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14:paraId="181D4DAF"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0F985CFE" w14:textId="77777777" w:rsidTr="00790A4F">
        <w:tc>
          <w:tcPr>
            <w:tcW w:w="1694" w:type="pct"/>
            <w:tcBorders>
              <w:left w:val="nil"/>
              <w:right w:val="nil"/>
            </w:tcBorders>
          </w:tcPr>
          <w:p w14:paraId="42F65580"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14:paraId="7F3AD8B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2340BCE" w14:textId="77777777" w:rsidTr="00790A4F">
        <w:tc>
          <w:tcPr>
            <w:tcW w:w="1694" w:type="pct"/>
            <w:tcBorders>
              <w:left w:val="nil"/>
              <w:right w:val="nil"/>
            </w:tcBorders>
          </w:tcPr>
          <w:p w14:paraId="6334297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14:paraId="6327354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00C92" w:rsidRPr="007B6190" w14:paraId="7AAF359C" w14:textId="77777777" w:rsidTr="00790A4F">
        <w:tc>
          <w:tcPr>
            <w:tcW w:w="1694" w:type="pct"/>
            <w:tcBorders>
              <w:left w:val="nil"/>
              <w:right w:val="nil"/>
            </w:tcBorders>
          </w:tcPr>
          <w:p w14:paraId="51B5D95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14:paraId="485EDF7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300C92" w:rsidRPr="007B6190" w14:paraId="356E4507" w14:textId="77777777" w:rsidTr="00790A4F">
        <w:tc>
          <w:tcPr>
            <w:tcW w:w="1694" w:type="pct"/>
            <w:tcBorders>
              <w:left w:val="nil"/>
              <w:right w:val="nil"/>
            </w:tcBorders>
          </w:tcPr>
          <w:p w14:paraId="2EA8A506"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14:paraId="16CF9AB1"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14:paraId="340222D2" w14:textId="77777777" w:rsidTr="00790A4F">
        <w:tc>
          <w:tcPr>
            <w:tcW w:w="1694" w:type="pct"/>
            <w:tcBorders>
              <w:left w:val="nil"/>
              <w:right w:val="nil"/>
            </w:tcBorders>
          </w:tcPr>
          <w:p w14:paraId="625AF76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14:paraId="56D13C46"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14:paraId="3FDAF2BB" w14:textId="77777777" w:rsidTr="00790A4F">
        <w:tc>
          <w:tcPr>
            <w:tcW w:w="1694" w:type="pct"/>
            <w:tcBorders>
              <w:left w:val="nil"/>
              <w:right w:val="nil"/>
            </w:tcBorders>
          </w:tcPr>
          <w:p w14:paraId="50FEA083"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14:paraId="5360B3B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14:paraId="690D090E" w14:textId="77777777" w:rsidTr="00790A4F">
        <w:tc>
          <w:tcPr>
            <w:tcW w:w="1694" w:type="pct"/>
            <w:tcBorders>
              <w:left w:val="nil"/>
              <w:right w:val="nil"/>
            </w:tcBorders>
          </w:tcPr>
          <w:p w14:paraId="4D9ED0D1"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14:paraId="60BDB671"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w:t>
            </w:r>
            <w:r w:rsidRPr="007B6190">
              <w:rPr>
                <w:rFonts w:ascii="Tahoma" w:hAnsi="Tahoma" w:cs="Tahoma"/>
                <w:sz w:val="22"/>
                <w:szCs w:val="22"/>
              </w:rPr>
              <w:lastRenderedPageBreak/>
              <w:t>conforme o caso.</w:t>
            </w:r>
          </w:p>
        </w:tc>
      </w:tr>
      <w:tr w:rsidR="00300C92" w:rsidRPr="007B6190" w14:paraId="55AABA84" w14:textId="77777777" w:rsidTr="00790A4F">
        <w:tc>
          <w:tcPr>
            <w:tcW w:w="1694" w:type="pct"/>
            <w:tcBorders>
              <w:left w:val="nil"/>
              <w:right w:val="nil"/>
            </w:tcBorders>
          </w:tcPr>
          <w:p w14:paraId="34214F87"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14:paraId="7CF4C80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B191AF1" w14:textId="77777777" w:rsidTr="00790A4F">
        <w:tc>
          <w:tcPr>
            <w:tcW w:w="1694" w:type="pct"/>
            <w:tcBorders>
              <w:left w:val="nil"/>
              <w:right w:val="nil"/>
            </w:tcBorders>
          </w:tcPr>
          <w:p w14:paraId="11C22B1B"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14:paraId="60FC536B"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CD2AACA" w14:textId="77777777" w:rsidTr="00790A4F">
        <w:tc>
          <w:tcPr>
            <w:tcW w:w="1694" w:type="pct"/>
            <w:tcBorders>
              <w:left w:val="nil"/>
              <w:right w:val="nil"/>
            </w:tcBorders>
          </w:tcPr>
          <w:p w14:paraId="1D2B7F0C"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14:paraId="28B5ADA0"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14:paraId="015B7E8C" w14:textId="77777777" w:rsidTr="00790A4F">
        <w:tc>
          <w:tcPr>
            <w:tcW w:w="1694" w:type="pct"/>
            <w:tcBorders>
              <w:left w:val="nil"/>
              <w:right w:val="nil"/>
            </w:tcBorders>
          </w:tcPr>
          <w:p w14:paraId="18EEF528"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14:paraId="223FB6FB" w14:textId="77777777"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7E7E364" w14:textId="77777777" w:rsidTr="00790A4F">
        <w:tc>
          <w:tcPr>
            <w:tcW w:w="1694" w:type="pct"/>
            <w:tcBorders>
              <w:left w:val="nil"/>
              <w:right w:val="nil"/>
            </w:tcBorders>
          </w:tcPr>
          <w:p w14:paraId="2E127FA7" w14:textId="77777777"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14:paraId="16B7E56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68E85E9E" w14:textId="77777777" w:rsidTr="00790A4F">
        <w:tc>
          <w:tcPr>
            <w:tcW w:w="1694" w:type="pct"/>
            <w:tcBorders>
              <w:left w:val="nil"/>
              <w:right w:val="nil"/>
            </w:tcBorders>
          </w:tcPr>
          <w:p w14:paraId="060B3C0D" w14:textId="77777777"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14:paraId="780B69D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6DAE088" w14:textId="77777777" w:rsidTr="00790A4F">
        <w:tc>
          <w:tcPr>
            <w:tcW w:w="1694" w:type="pct"/>
            <w:tcBorders>
              <w:left w:val="nil"/>
              <w:right w:val="nil"/>
            </w:tcBorders>
          </w:tcPr>
          <w:p w14:paraId="3582BF39"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14:paraId="73EEAFCA"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692A45E9" w14:textId="77777777" w:rsidTr="00790A4F">
        <w:tc>
          <w:tcPr>
            <w:tcW w:w="1694" w:type="pct"/>
            <w:tcBorders>
              <w:left w:val="nil"/>
              <w:right w:val="nil"/>
            </w:tcBorders>
          </w:tcPr>
          <w:p w14:paraId="35E47688"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14:paraId="18A410EE"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417E22D" w14:textId="77777777" w:rsidTr="00790A4F">
        <w:tc>
          <w:tcPr>
            <w:tcW w:w="1694" w:type="pct"/>
            <w:tcBorders>
              <w:left w:val="nil"/>
              <w:right w:val="nil"/>
            </w:tcBorders>
          </w:tcPr>
          <w:p w14:paraId="15C8F87A"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14:paraId="59F12B5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2DE4B643" w14:textId="77777777" w:rsidTr="00790A4F">
        <w:tc>
          <w:tcPr>
            <w:tcW w:w="1694" w:type="pct"/>
            <w:tcBorders>
              <w:left w:val="nil"/>
              <w:right w:val="nil"/>
            </w:tcBorders>
          </w:tcPr>
          <w:p w14:paraId="734C95B6"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14:paraId="5C185E40"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14:paraId="49A57B66" w14:textId="77777777" w:rsidTr="00790A4F">
        <w:tc>
          <w:tcPr>
            <w:tcW w:w="1694" w:type="pct"/>
            <w:tcBorders>
              <w:left w:val="nil"/>
              <w:right w:val="nil"/>
            </w:tcBorders>
          </w:tcPr>
          <w:p w14:paraId="3A30E93A" w14:textId="77777777"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14:paraId="01703B74"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14:paraId="384B8609" w14:textId="77777777" w:rsidTr="00790A4F">
        <w:tc>
          <w:tcPr>
            <w:tcW w:w="1694" w:type="pct"/>
            <w:tcBorders>
              <w:left w:val="nil"/>
              <w:right w:val="nil"/>
            </w:tcBorders>
          </w:tcPr>
          <w:p w14:paraId="6C7BE2FA" w14:textId="77777777"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14:paraId="67BF7DD7" w14:textId="77777777"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14:paraId="7D481055" w14:textId="77777777" w:rsidTr="00790A4F">
        <w:tc>
          <w:tcPr>
            <w:tcW w:w="1694" w:type="pct"/>
            <w:tcBorders>
              <w:left w:val="nil"/>
              <w:right w:val="nil"/>
            </w:tcBorders>
          </w:tcPr>
          <w:p w14:paraId="4461D472"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14:paraId="781FF6B2"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5ED2A09B" w14:textId="77777777" w:rsidTr="00790A4F">
        <w:tc>
          <w:tcPr>
            <w:tcW w:w="1694" w:type="pct"/>
            <w:tcBorders>
              <w:left w:val="nil"/>
              <w:right w:val="nil"/>
            </w:tcBorders>
          </w:tcPr>
          <w:p w14:paraId="50A78EE1"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Valor do Fundo de </w:t>
            </w:r>
            <w:r w:rsidRPr="007B6190">
              <w:rPr>
                <w:rFonts w:ascii="Tahoma" w:hAnsi="Tahoma" w:cs="Tahoma"/>
                <w:sz w:val="22"/>
                <w:szCs w:val="22"/>
                <w:u w:val="single"/>
              </w:rPr>
              <w:lastRenderedPageBreak/>
              <w:t>Reserva</w:t>
            </w:r>
            <w:r w:rsidRPr="007B6190">
              <w:rPr>
                <w:rFonts w:ascii="Tahoma" w:hAnsi="Tahoma" w:cs="Tahoma"/>
                <w:sz w:val="22"/>
                <w:szCs w:val="22"/>
              </w:rPr>
              <w:t>”</w:t>
            </w:r>
          </w:p>
        </w:tc>
        <w:tc>
          <w:tcPr>
            <w:tcW w:w="3306" w:type="pct"/>
            <w:tcBorders>
              <w:left w:val="nil"/>
              <w:right w:val="nil"/>
            </w:tcBorders>
          </w:tcPr>
          <w:p w14:paraId="47212D46"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1D921A92" w14:textId="77777777" w:rsidTr="00790A4F">
        <w:tc>
          <w:tcPr>
            <w:tcW w:w="1694" w:type="pct"/>
            <w:tcBorders>
              <w:left w:val="nil"/>
              <w:right w:val="nil"/>
            </w:tcBorders>
          </w:tcPr>
          <w:p w14:paraId="516853C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14:paraId="2A6270E7"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31866EB4" w14:textId="77777777" w:rsidTr="00790A4F">
        <w:tc>
          <w:tcPr>
            <w:tcW w:w="1694" w:type="pct"/>
            <w:tcBorders>
              <w:left w:val="nil"/>
              <w:right w:val="nil"/>
            </w:tcBorders>
          </w:tcPr>
          <w:p w14:paraId="091225EA" w14:textId="77777777"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14:paraId="1845317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0EC6F01" w14:textId="77777777" w:rsidTr="00790A4F">
        <w:tc>
          <w:tcPr>
            <w:tcW w:w="1694" w:type="pct"/>
            <w:tcBorders>
              <w:left w:val="nil"/>
              <w:right w:val="nil"/>
            </w:tcBorders>
          </w:tcPr>
          <w:p w14:paraId="0D51C124" w14:textId="77777777"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14:paraId="146B3C13" w14:textId="77777777"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77D05ABA" w14:textId="77777777" w:rsidTr="00790A4F">
        <w:tc>
          <w:tcPr>
            <w:tcW w:w="1694" w:type="pct"/>
            <w:tcBorders>
              <w:left w:val="nil"/>
              <w:right w:val="nil"/>
            </w:tcBorders>
          </w:tcPr>
          <w:p w14:paraId="396B6BDB"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14:paraId="69157903"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D2130B">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14:paraId="2399083D" w14:textId="77777777" w:rsidTr="00790A4F">
        <w:tc>
          <w:tcPr>
            <w:tcW w:w="1694" w:type="pct"/>
            <w:tcBorders>
              <w:left w:val="nil"/>
              <w:right w:val="nil"/>
            </w:tcBorders>
          </w:tcPr>
          <w:p w14:paraId="0F358E54"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14:paraId="14A1F0A1"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27D622FC" w14:textId="77777777" w:rsidTr="00790A4F">
        <w:tc>
          <w:tcPr>
            <w:tcW w:w="1694" w:type="pct"/>
            <w:tcBorders>
              <w:left w:val="nil"/>
              <w:right w:val="nil"/>
            </w:tcBorders>
          </w:tcPr>
          <w:p w14:paraId="40DDC508"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14:paraId="16DC9894"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D2130B">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14:paraId="43EEE42C" w14:textId="77777777" w:rsidTr="00790A4F">
        <w:tc>
          <w:tcPr>
            <w:tcW w:w="1694" w:type="pct"/>
            <w:tcBorders>
              <w:left w:val="nil"/>
              <w:right w:val="nil"/>
            </w:tcBorders>
          </w:tcPr>
          <w:p w14:paraId="5D08E062" w14:textId="77777777"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14:paraId="3894EA57" w14:textId="77777777"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3EB43A49" w14:textId="77777777"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25" w:name="_Toc63861116"/>
      <w:bookmarkStart w:id="26" w:name="_Toc63861287"/>
      <w:bookmarkStart w:id="27" w:name="_Toc63861462"/>
      <w:bookmarkStart w:id="28" w:name="_Toc63861625"/>
      <w:bookmarkStart w:id="29" w:name="_Toc63861787"/>
      <w:bookmarkStart w:id="30" w:name="_Toc63862909"/>
      <w:bookmarkStart w:id="31" w:name="_Toc63863956"/>
      <w:bookmarkStart w:id="32" w:name="_Toc63864100"/>
      <w:bookmarkStart w:id="33" w:name="_Toc8697017"/>
      <w:bookmarkStart w:id="34" w:name="_Toc63964923"/>
      <w:bookmarkEnd w:id="22"/>
      <w:bookmarkEnd w:id="25"/>
      <w:bookmarkEnd w:id="26"/>
      <w:bookmarkEnd w:id="27"/>
      <w:bookmarkEnd w:id="28"/>
      <w:bookmarkEnd w:id="29"/>
      <w:bookmarkEnd w:id="30"/>
      <w:bookmarkEnd w:id="31"/>
      <w:bookmarkEnd w:id="32"/>
      <w:r w:rsidRPr="007B6190">
        <w:rPr>
          <w:rFonts w:ascii="Tahoma" w:hAnsi="Tahoma" w:cs="Tahoma"/>
          <w:b/>
          <w:sz w:val="22"/>
          <w:szCs w:val="22"/>
          <w:u w:val="single"/>
        </w:rPr>
        <w:t>Interpretações</w:t>
      </w:r>
      <w:bookmarkEnd w:id="33"/>
      <w:r w:rsidRPr="007B6190">
        <w:rPr>
          <w:rFonts w:ascii="Tahoma" w:hAnsi="Tahoma" w:cs="Tahoma"/>
          <w:b/>
          <w:sz w:val="22"/>
          <w:szCs w:val="22"/>
        </w:rPr>
        <w:t>.</w:t>
      </w:r>
      <w:bookmarkEnd w:id="34"/>
      <w:r w:rsidR="00746572" w:rsidRPr="007B6190">
        <w:rPr>
          <w:rFonts w:ascii="Tahoma" w:hAnsi="Tahoma" w:cs="Tahoma"/>
          <w:b/>
          <w:sz w:val="22"/>
          <w:szCs w:val="22"/>
        </w:rPr>
        <w:t xml:space="preserve"> </w:t>
      </w:r>
      <w:bookmarkStart w:id="35" w:name="_Toc63964924"/>
      <w:bookmarkEnd w:id="35"/>
    </w:p>
    <w:p w14:paraId="232CD53E" w14:textId="77777777"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6" w:name="_Toc63964925"/>
      <w:r w:rsidRPr="007B6190">
        <w:rPr>
          <w:rFonts w:ascii="Tahoma" w:hAnsi="Tahoma" w:cs="Tahoma"/>
          <w:sz w:val="22"/>
          <w:szCs w:val="22"/>
        </w:rPr>
        <w:t>Para efeitos desta Escritura de Emissão, a menos que o contexto exija de outra forma:</w:t>
      </w:r>
      <w:bookmarkEnd w:id="36"/>
    </w:p>
    <w:p w14:paraId="09FD7362"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5B40317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48B7A622"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486D4DC1"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244CB211"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D57FE8F"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23CD7943" w14:textId="77777777"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CB1B37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683FAC6E"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14:paraId="6DC6F8FC" w14:textId="77777777"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14:paraId="054AD383" w14:textId="77777777" w:rsidR="001169C6" w:rsidRPr="00883F92" w:rsidRDefault="006C3D83" w:rsidP="0015253F">
      <w:pPr>
        <w:pStyle w:val="Ttulo2"/>
        <w:numPr>
          <w:ilvl w:val="0"/>
          <w:numId w:val="350"/>
        </w:numPr>
        <w:jc w:val="center"/>
      </w:pPr>
      <w:bookmarkStart w:id="37" w:name="_Toc63859941"/>
      <w:bookmarkStart w:id="38" w:name="_Toc63860273"/>
      <w:bookmarkStart w:id="39" w:name="_Toc63860599"/>
      <w:bookmarkStart w:id="40" w:name="_Toc63860668"/>
      <w:bookmarkStart w:id="41" w:name="_Toc63861055"/>
      <w:bookmarkStart w:id="42" w:name="_Toc63861118"/>
      <w:bookmarkStart w:id="43" w:name="_Toc63861289"/>
      <w:bookmarkStart w:id="44" w:name="_Toc63861464"/>
      <w:bookmarkStart w:id="45" w:name="_Toc63861627"/>
      <w:bookmarkStart w:id="46" w:name="_Toc63861789"/>
      <w:bookmarkStart w:id="47" w:name="_Toc63862911"/>
      <w:bookmarkStart w:id="48" w:name="_Toc63863958"/>
      <w:bookmarkStart w:id="49" w:name="_Toc63864102"/>
      <w:bookmarkStart w:id="50" w:name="_Toc63859942"/>
      <w:bookmarkStart w:id="51" w:name="_Toc63860274"/>
      <w:bookmarkStart w:id="52" w:name="_Toc63860600"/>
      <w:bookmarkStart w:id="53" w:name="_Toc63860669"/>
      <w:bookmarkStart w:id="54" w:name="_Toc63861056"/>
      <w:bookmarkStart w:id="55" w:name="_Toc63861119"/>
      <w:bookmarkStart w:id="56" w:name="_Toc63861290"/>
      <w:bookmarkStart w:id="57" w:name="_Toc63861465"/>
      <w:bookmarkStart w:id="58" w:name="_Toc63861628"/>
      <w:bookmarkStart w:id="59" w:name="_Toc63861790"/>
      <w:bookmarkStart w:id="60" w:name="_Toc63862912"/>
      <w:bookmarkStart w:id="61" w:name="_Toc63863959"/>
      <w:bookmarkStart w:id="62" w:name="_Toc63864103"/>
      <w:bookmarkStart w:id="63" w:name="_Toc7790850"/>
      <w:bookmarkStart w:id="64" w:name="_Toc8697018"/>
      <w:bookmarkStart w:id="65" w:name="_Toc6396492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883F92">
        <w:rPr>
          <w:b/>
          <w:u w:val="none"/>
        </w:rPr>
        <w:t xml:space="preserve">CLÁUSULA SEGUNDA - </w:t>
      </w:r>
      <w:r w:rsidR="00351B96" w:rsidRPr="00883F92">
        <w:rPr>
          <w:b/>
          <w:u w:val="none"/>
        </w:rPr>
        <w:t>AUTORIZAÇÃO SOCIETÁRIA</w:t>
      </w:r>
      <w:bookmarkEnd w:id="63"/>
      <w:bookmarkEnd w:id="64"/>
      <w:bookmarkEnd w:id="65"/>
    </w:p>
    <w:p w14:paraId="22A0F4BA" w14:textId="77777777" w:rsidR="00457200" w:rsidRPr="0015253F" w:rsidRDefault="00457200" w:rsidP="0015253F">
      <w:pPr>
        <w:pStyle w:val="Ttulo2"/>
        <w:numPr>
          <w:ilvl w:val="1"/>
          <w:numId w:val="350"/>
        </w:numPr>
        <w:ind w:left="0" w:firstLine="0"/>
        <w:rPr>
          <w:b/>
        </w:rPr>
      </w:pPr>
      <w:bookmarkStart w:id="66" w:name="_Toc63861121"/>
      <w:bookmarkStart w:id="67" w:name="_Toc63861292"/>
      <w:bookmarkStart w:id="68" w:name="_Toc63861467"/>
      <w:bookmarkStart w:id="69" w:name="_Toc63861630"/>
      <w:bookmarkStart w:id="70" w:name="_Toc63861792"/>
      <w:bookmarkStart w:id="71" w:name="_Toc63862914"/>
      <w:bookmarkStart w:id="72" w:name="_Toc63863961"/>
      <w:bookmarkStart w:id="73" w:name="_Toc63864105"/>
      <w:bookmarkStart w:id="74" w:name="_Toc24699318"/>
      <w:bookmarkStart w:id="75" w:name="_Toc63964927"/>
      <w:bookmarkStart w:id="76" w:name="_Ref3537988"/>
      <w:bookmarkStart w:id="77" w:name="_Ref8158135"/>
      <w:bookmarkEnd w:id="66"/>
      <w:bookmarkEnd w:id="67"/>
      <w:bookmarkEnd w:id="68"/>
      <w:bookmarkEnd w:id="69"/>
      <w:bookmarkEnd w:id="70"/>
      <w:bookmarkEnd w:id="71"/>
      <w:bookmarkEnd w:id="72"/>
      <w:bookmarkEnd w:id="73"/>
      <w:r w:rsidRPr="0015253F">
        <w:rPr>
          <w:b/>
        </w:rPr>
        <w:t>Autorização Societária da Emissora</w:t>
      </w:r>
      <w:bookmarkEnd w:id="74"/>
      <w:bookmarkEnd w:id="75"/>
    </w:p>
    <w:p w14:paraId="13D93686" w14:textId="77777777" w:rsidR="006C3D83" w:rsidRPr="00883F92" w:rsidRDefault="00457200" w:rsidP="0015253F">
      <w:pPr>
        <w:pStyle w:val="Ttulo2"/>
        <w:numPr>
          <w:ilvl w:val="2"/>
          <w:numId w:val="350"/>
        </w:numPr>
        <w:ind w:left="709" w:hanging="29"/>
      </w:pPr>
      <w:bookmarkStart w:id="78"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6"/>
      <w:bookmarkEnd w:id="77"/>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r w:rsidR="003E40D8" w:rsidRPr="00883F92">
        <w:rPr>
          <w:b/>
          <w:i/>
          <w:highlight w:val="yellow"/>
          <w:u w:val="none"/>
        </w:rPr>
        <w:t xml:space="preserve">[Nota à minuta: Após análise da documentação </w:t>
      </w:r>
      <w:r w:rsidR="007032A2" w:rsidRPr="00883F92">
        <w:rPr>
          <w:b/>
          <w:i/>
          <w:highlight w:val="yellow"/>
          <w:u w:val="none"/>
        </w:rPr>
        <w:t xml:space="preserve">foi verificado que a Emissora não possui Conselho de Administração. A aprovação se dará por </w:t>
      </w:r>
      <w:r w:rsidR="00E74E55" w:rsidRPr="00883F92">
        <w:rPr>
          <w:b/>
          <w:i/>
          <w:highlight w:val="yellow"/>
          <w:u w:val="none"/>
        </w:rPr>
        <w:t>meio</w:t>
      </w:r>
      <w:r w:rsidR="007032A2" w:rsidRPr="00883F92">
        <w:rPr>
          <w:b/>
          <w:i/>
          <w:highlight w:val="yellow"/>
          <w:u w:val="none"/>
        </w:rPr>
        <w:t xml:space="preserve"> de AGE</w:t>
      </w:r>
      <w:r w:rsidR="00E74E55" w:rsidRPr="00883F92">
        <w:rPr>
          <w:b/>
          <w:i/>
          <w:highlight w:val="yellow"/>
          <w:u w:val="none"/>
        </w:rPr>
        <w:t>.</w:t>
      </w:r>
      <w:r w:rsidR="007032A2" w:rsidRPr="00883F92">
        <w:rPr>
          <w:b/>
          <w:i/>
          <w:highlight w:val="yellow"/>
          <w:u w:val="none"/>
        </w:rPr>
        <w:t>]</w:t>
      </w:r>
      <w:bookmarkEnd w:id="78"/>
    </w:p>
    <w:p w14:paraId="0F0D79F1" w14:textId="77777777" w:rsidR="006A6322" w:rsidRPr="007B6190" w:rsidRDefault="006A6322" w:rsidP="0015253F">
      <w:pPr>
        <w:pStyle w:val="Ttulo2"/>
        <w:numPr>
          <w:ilvl w:val="1"/>
          <w:numId w:val="350"/>
        </w:numPr>
        <w:ind w:left="0" w:firstLine="0"/>
        <w:rPr>
          <w:b/>
        </w:rPr>
      </w:pPr>
      <w:bookmarkStart w:id="79" w:name="_Toc63861123"/>
      <w:bookmarkStart w:id="80" w:name="_Toc63861294"/>
      <w:bookmarkStart w:id="81" w:name="_Toc63861469"/>
      <w:bookmarkStart w:id="82" w:name="_Toc63861632"/>
      <w:bookmarkStart w:id="83" w:name="_Toc63861794"/>
      <w:bookmarkStart w:id="84" w:name="_Toc63862916"/>
      <w:bookmarkStart w:id="85" w:name="_Toc63863963"/>
      <w:bookmarkStart w:id="86" w:name="_Toc63864107"/>
      <w:bookmarkStart w:id="87" w:name="_Toc63964929"/>
      <w:bookmarkEnd w:id="79"/>
      <w:bookmarkEnd w:id="80"/>
      <w:bookmarkEnd w:id="81"/>
      <w:bookmarkEnd w:id="82"/>
      <w:bookmarkEnd w:id="83"/>
      <w:bookmarkEnd w:id="84"/>
      <w:bookmarkEnd w:id="85"/>
      <w:bookmarkEnd w:id="86"/>
      <w:r w:rsidRPr="007B6190">
        <w:rPr>
          <w:b/>
        </w:rPr>
        <w:t>Autorização Societária da Fiadora</w:t>
      </w:r>
      <w:bookmarkEnd w:id="87"/>
    </w:p>
    <w:p w14:paraId="130BBC10" w14:textId="77777777" w:rsidR="00FB628F" w:rsidRPr="00883F92" w:rsidRDefault="00B93AC8" w:rsidP="0015253F">
      <w:pPr>
        <w:pStyle w:val="Ttulo2"/>
        <w:numPr>
          <w:ilvl w:val="2"/>
          <w:numId w:val="350"/>
        </w:numPr>
        <w:ind w:left="709" w:hanging="29"/>
      </w:pPr>
      <w:bookmarkStart w:id="88"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lastRenderedPageBreak/>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r w:rsidR="005565AE" w:rsidRPr="00883F92">
        <w:rPr>
          <w:b/>
          <w:i/>
          <w:highlight w:val="yellow"/>
          <w:u w:val="none"/>
        </w:rPr>
        <w:t>[Nota</w:t>
      </w:r>
      <w:r w:rsidR="001D09A8" w:rsidRPr="00883F92">
        <w:rPr>
          <w:b/>
          <w:i/>
          <w:highlight w:val="yellow"/>
          <w:u w:val="none"/>
        </w:rPr>
        <w:t xml:space="preserve"> à minuta</w:t>
      </w:r>
      <w:r w:rsidR="005565AE" w:rsidRPr="00883F92">
        <w:rPr>
          <w:b/>
          <w:i/>
          <w:highlight w:val="yellow"/>
          <w:u w:val="none"/>
        </w:rPr>
        <w:t>: A ser confirmado de acordo com a auditoria jurídica.]</w:t>
      </w:r>
      <w:bookmarkEnd w:id="88"/>
    </w:p>
    <w:p w14:paraId="443A7D6A" w14:textId="77777777" w:rsidR="0094688E" w:rsidRPr="00883F92" w:rsidRDefault="006C3D83" w:rsidP="0015253F">
      <w:pPr>
        <w:pStyle w:val="Ttulo2"/>
        <w:numPr>
          <w:ilvl w:val="0"/>
          <w:numId w:val="350"/>
        </w:numPr>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14:paraId="12EA2FEA" w14:textId="77777777" w:rsidR="00864712" w:rsidRPr="007B6190" w:rsidRDefault="00864712" w:rsidP="0015253F">
      <w:pPr>
        <w:pStyle w:val="Ttulo2"/>
        <w:numPr>
          <w:ilvl w:val="1"/>
          <w:numId w:val="350"/>
        </w:numPr>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4"/>
      <w:bookmarkEnd w:id="125"/>
      <w:bookmarkEnd w:id="126"/>
      <w:bookmarkEnd w:id="127"/>
      <w:bookmarkEnd w:id="128"/>
      <w:r w:rsidR="00B0402B" w:rsidRPr="007B6190">
        <w:rPr>
          <w:rStyle w:val="Ttulo2Char"/>
          <w:b/>
        </w:rPr>
        <w:t xml:space="preserve"> e da Aprovação Societária da Fiadora</w:t>
      </w:r>
    </w:p>
    <w:p w14:paraId="3D3CE6C5" w14:textId="77777777" w:rsidR="00457200" w:rsidRPr="00883F92" w:rsidRDefault="00457200" w:rsidP="0015253F">
      <w:pPr>
        <w:pStyle w:val="Ttulo2"/>
        <w:numPr>
          <w:ilvl w:val="2"/>
          <w:numId w:val="350"/>
        </w:numPr>
        <w:ind w:left="709" w:hanging="29"/>
      </w:pPr>
      <w:bookmarkStart w:id="129" w:name="_Ref2846920"/>
      <w:bookmarkStart w:id="130"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1" w:name="_DV_M38"/>
      <w:bookmarkEnd w:id="131"/>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2" w:name="_DV_M43"/>
      <w:bookmarkStart w:id="133" w:name="_DV_C46"/>
      <w:bookmarkEnd w:id="132"/>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33"/>
    <w:p w14:paraId="646DE756" w14:textId="77777777" w:rsidR="00CE326C" w:rsidRPr="00883F92" w:rsidRDefault="00855D68" w:rsidP="0015253F">
      <w:pPr>
        <w:pStyle w:val="Ttulo2"/>
        <w:numPr>
          <w:ilvl w:val="2"/>
          <w:numId w:val="350"/>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9"/>
      <w:bookmarkEnd w:id="130"/>
      <w:r w:rsidR="00864712" w:rsidRPr="00883F92">
        <w:rPr>
          <w:u w:val="none"/>
        </w:rPr>
        <w:t xml:space="preserve"> </w:t>
      </w:r>
    </w:p>
    <w:p w14:paraId="6750AAED" w14:textId="43322175"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 xml:space="preserve">e/ou a Fiadora conforme o caso, </w:t>
      </w:r>
      <w:r w:rsidRPr="00883F92">
        <w:rPr>
          <w:u w:val="none"/>
        </w:rPr>
        <w:t>deverá entregar à Debenturista</w:t>
      </w:r>
      <w:ins w:id="134" w:author="Matheus Gomes Faria" w:date="2021-03-04T11:22:00Z">
        <w:r w:rsidR="00834B5A">
          <w:rPr>
            <w:u w:val="none"/>
          </w:rPr>
          <w:t>,</w:t>
        </w:r>
      </w:ins>
      <w:r w:rsidR="00794FB4" w:rsidRPr="00883F92">
        <w:rPr>
          <w:u w:val="none"/>
        </w:rPr>
        <w:t xml:space="preserve"> </w:t>
      </w:r>
      <w:del w:id="135" w:author="Matheus Gomes Faria" w:date="2021-03-04T11:22:00Z">
        <w:r w:rsidR="00794FB4" w:rsidRPr="00883F92" w:rsidDel="00834B5A">
          <w:rPr>
            <w:u w:val="none"/>
          </w:rPr>
          <w:delText>e</w:delText>
        </w:r>
      </w:del>
      <w:r w:rsidR="00794FB4" w:rsidRPr="00883F92">
        <w:rPr>
          <w:u w:val="none"/>
        </w:rPr>
        <w:t xml:space="preserve"> ao Coordenador Líder</w:t>
      </w:r>
      <w:ins w:id="136" w:author="Matheus Gomes Faria" w:date="2021-03-04T11:22:00Z">
        <w:r w:rsidR="00834B5A">
          <w:rPr>
            <w:u w:val="none"/>
          </w:rPr>
          <w:t xml:space="preserve"> e ao Agente Fiduciário dos CRI</w:t>
        </w:r>
      </w:ins>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14:paraId="1CBA3A64" w14:textId="77777777" w:rsidR="002168F2" w:rsidRPr="007B6190" w:rsidRDefault="00BF322D" w:rsidP="0015253F">
      <w:pPr>
        <w:pStyle w:val="Ttulo2"/>
        <w:numPr>
          <w:ilvl w:val="1"/>
          <w:numId w:val="350"/>
        </w:numPr>
        <w:ind w:left="0" w:firstLine="0"/>
        <w:rPr>
          <w:b/>
        </w:rPr>
      </w:pPr>
      <w:bookmarkStart w:id="137" w:name="_Toc63861129"/>
      <w:bookmarkStart w:id="138" w:name="_Toc63861300"/>
      <w:bookmarkStart w:id="139" w:name="_Toc63861475"/>
      <w:bookmarkStart w:id="140" w:name="_Toc63861638"/>
      <w:bookmarkStart w:id="141" w:name="_Toc63861800"/>
      <w:bookmarkStart w:id="142" w:name="_Toc63862922"/>
      <w:bookmarkStart w:id="143" w:name="_Toc63863969"/>
      <w:bookmarkStart w:id="144" w:name="_Toc63864113"/>
      <w:bookmarkStart w:id="145" w:name="_Toc7790853"/>
      <w:bookmarkStart w:id="146" w:name="_Toc8171327"/>
      <w:bookmarkStart w:id="147" w:name="_Toc63964932"/>
      <w:bookmarkStart w:id="148" w:name="_Toc8697021"/>
      <w:bookmarkEnd w:id="137"/>
      <w:bookmarkEnd w:id="138"/>
      <w:bookmarkEnd w:id="139"/>
      <w:bookmarkEnd w:id="140"/>
      <w:bookmarkEnd w:id="141"/>
      <w:bookmarkEnd w:id="142"/>
      <w:bookmarkEnd w:id="143"/>
      <w:bookmarkEnd w:id="144"/>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5"/>
      <w:bookmarkEnd w:id="146"/>
      <w:bookmarkEnd w:id="147"/>
      <w:r w:rsidR="00F53884" w:rsidRPr="007B6190">
        <w:rPr>
          <w:b/>
        </w:rPr>
        <w:t xml:space="preserve"> </w:t>
      </w:r>
      <w:bookmarkEnd w:id="148"/>
    </w:p>
    <w:p w14:paraId="2F5EBE35" w14:textId="77777777" w:rsidR="00864712" w:rsidRPr="0015253F" w:rsidRDefault="00864712" w:rsidP="0015253F">
      <w:pPr>
        <w:pStyle w:val="Ttulo2"/>
        <w:numPr>
          <w:ilvl w:val="2"/>
          <w:numId w:val="350"/>
        </w:numPr>
        <w:ind w:left="709" w:hanging="29"/>
        <w:rPr>
          <w:u w:val="none"/>
        </w:rPr>
      </w:pPr>
      <w:bookmarkStart w:id="149"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9"/>
    </w:p>
    <w:p w14:paraId="60B3D3B7" w14:textId="77777777" w:rsidR="00916375" w:rsidRPr="00EF20A6" w:rsidRDefault="0067531D" w:rsidP="0015253F">
      <w:pPr>
        <w:pStyle w:val="Ttulo2"/>
        <w:numPr>
          <w:ilvl w:val="2"/>
          <w:numId w:val="350"/>
        </w:numPr>
        <w:ind w:left="709" w:hanging="29"/>
        <w:rPr>
          <w:b/>
          <w:bCs/>
        </w:rPr>
      </w:pPr>
      <w:bookmarkStart w:id="150" w:name="_Ref63864689"/>
      <w:bookmarkStart w:id="151"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w:t>
      </w:r>
      <w:r w:rsidR="005F1098" w:rsidRPr="00EF20A6">
        <w:rPr>
          <w:u w:val="none"/>
        </w:rPr>
        <w:lastRenderedPageBreak/>
        <w:t>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0"/>
      <w:r w:rsidR="0058295C" w:rsidRPr="00EF20A6">
        <w:rPr>
          <w:b/>
          <w:i/>
          <w:highlight w:val="yellow"/>
          <w:u w:val="none"/>
        </w:rPr>
        <w:t>[Nota à minuta: O prazo de atendimento de exigência da JUCESP é de 30 dias.]</w:t>
      </w:r>
      <w:bookmarkEnd w:id="151"/>
    </w:p>
    <w:p w14:paraId="6DCDF2DD" w14:textId="77777777" w:rsidR="00916375" w:rsidRPr="007B6190" w:rsidRDefault="00916375" w:rsidP="0015253F">
      <w:pPr>
        <w:pStyle w:val="Ttulo2"/>
        <w:numPr>
          <w:ilvl w:val="1"/>
          <w:numId w:val="350"/>
        </w:numPr>
        <w:ind w:left="0" w:firstLine="0"/>
        <w:rPr>
          <w:b/>
        </w:rPr>
      </w:pPr>
      <w:bookmarkStart w:id="152" w:name="_Toc63861131"/>
      <w:bookmarkStart w:id="153" w:name="_Toc63861302"/>
      <w:bookmarkStart w:id="154" w:name="_Toc63861477"/>
      <w:bookmarkStart w:id="155" w:name="_Toc63861640"/>
      <w:bookmarkStart w:id="156" w:name="_Toc63861802"/>
      <w:bookmarkStart w:id="157" w:name="_Toc63862924"/>
      <w:bookmarkStart w:id="158" w:name="_Toc63863971"/>
      <w:bookmarkStart w:id="159" w:name="_Toc63864115"/>
      <w:bookmarkStart w:id="160" w:name="_Toc63964933"/>
      <w:bookmarkEnd w:id="152"/>
      <w:bookmarkEnd w:id="153"/>
      <w:bookmarkEnd w:id="154"/>
      <w:bookmarkEnd w:id="155"/>
      <w:bookmarkEnd w:id="156"/>
      <w:bookmarkEnd w:id="157"/>
      <w:bookmarkEnd w:id="158"/>
      <w:bookmarkEnd w:id="159"/>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60"/>
    </w:p>
    <w:p w14:paraId="10EAEAE5" w14:textId="77777777" w:rsidR="00916375" w:rsidRPr="00883F92" w:rsidRDefault="00916375" w:rsidP="0015253F">
      <w:pPr>
        <w:pStyle w:val="Ttulo2"/>
        <w:numPr>
          <w:ilvl w:val="2"/>
          <w:numId w:val="350"/>
        </w:numPr>
        <w:ind w:left="709" w:hanging="29"/>
        <w:rPr>
          <w:b/>
          <w:bCs/>
          <w:u w:val="none"/>
        </w:rPr>
      </w:pPr>
      <w:bookmarkStart w:id="161"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61"/>
      <w:r w:rsidRPr="00883F92">
        <w:rPr>
          <w:u w:val="none"/>
        </w:rPr>
        <w:t xml:space="preserve"> </w:t>
      </w:r>
    </w:p>
    <w:p w14:paraId="1F42082B" w14:textId="77777777" w:rsidR="00B0402B" w:rsidRPr="005D11EF" w:rsidRDefault="00B0402B" w:rsidP="0015253F">
      <w:pPr>
        <w:pStyle w:val="Ttulo2"/>
        <w:numPr>
          <w:ilvl w:val="1"/>
          <w:numId w:val="350"/>
        </w:numPr>
        <w:ind w:left="0" w:firstLine="0"/>
        <w:rPr>
          <w:b/>
        </w:rPr>
      </w:pPr>
      <w:bookmarkStart w:id="162" w:name="_Toc63861133"/>
      <w:bookmarkStart w:id="163" w:name="_Toc63861304"/>
      <w:bookmarkStart w:id="164" w:name="_Toc63861479"/>
      <w:bookmarkStart w:id="165" w:name="_Toc63861642"/>
      <w:bookmarkStart w:id="166" w:name="_Toc63861804"/>
      <w:bookmarkStart w:id="167" w:name="_Toc63862926"/>
      <w:bookmarkStart w:id="168" w:name="_Toc63863973"/>
      <w:bookmarkStart w:id="169" w:name="_Toc63864117"/>
      <w:bookmarkStart w:id="170" w:name="_Toc63964934"/>
      <w:bookmarkEnd w:id="162"/>
      <w:bookmarkEnd w:id="163"/>
      <w:bookmarkEnd w:id="164"/>
      <w:bookmarkEnd w:id="165"/>
      <w:bookmarkEnd w:id="166"/>
      <w:bookmarkEnd w:id="167"/>
      <w:bookmarkEnd w:id="168"/>
      <w:bookmarkEnd w:id="169"/>
      <w:r w:rsidRPr="007B6190">
        <w:rPr>
          <w:b/>
          <w:bCs/>
        </w:rPr>
        <w:t>Registro do “Livro de Registro de Debêntures Nominativas” e “Livro de Registro de Transferência de Debêntures Nominativas”</w:t>
      </w:r>
    </w:p>
    <w:p w14:paraId="43401D35" w14:textId="77777777"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14:paraId="0DAD4DF4" w14:textId="77777777"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14:paraId="4C9438FF" w14:textId="77777777" w:rsidR="00864712" w:rsidRPr="007B6190" w:rsidRDefault="00B375A5" w:rsidP="0015253F">
      <w:pPr>
        <w:pStyle w:val="Ttulo2"/>
        <w:numPr>
          <w:ilvl w:val="1"/>
          <w:numId w:val="350"/>
        </w:numPr>
        <w:ind w:left="0" w:firstLine="0"/>
        <w:rPr>
          <w:b/>
        </w:rPr>
      </w:pPr>
      <w:r w:rsidRPr="007B6190">
        <w:rPr>
          <w:b/>
        </w:rPr>
        <w:t>Registro da Emissão pela CVM ou pela ANBIMA</w:t>
      </w:r>
      <w:bookmarkEnd w:id="170"/>
    </w:p>
    <w:p w14:paraId="6D5B60AE" w14:textId="77777777" w:rsidR="00864712" w:rsidRPr="007B6190" w:rsidRDefault="00134F42" w:rsidP="000C0EBB">
      <w:pPr>
        <w:widowControl w:val="0"/>
        <w:spacing w:after="240" w:line="320" w:lineRule="atLeast"/>
        <w:ind w:left="709"/>
        <w:jc w:val="both"/>
        <w:rPr>
          <w:rFonts w:ascii="Tahoma" w:hAnsi="Tahoma" w:cs="Tahoma"/>
          <w:sz w:val="22"/>
          <w:szCs w:val="22"/>
        </w:rPr>
      </w:pPr>
      <w:bookmarkStart w:id="171"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71"/>
    </w:p>
    <w:p w14:paraId="6598EF71" w14:textId="77777777" w:rsidR="00B375A5" w:rsidRPr="007B6190" w:rsidRDefault="00B375A5" w:rsidP="0015253F">
      <w:pPr>
        <w:pStyle w:val="Ttulo2"/>
        <w:numPr>
          <w:ilvl w:val="1"/>
          <w:numId w:val="350"/>
        </w:numPr>
        <w:ind w:left="0" w:firstLine="0"/>
        <w:rPr>
          <w:b/>
        </w:rPr>
      </w:pPr>
      <w:bookmarkStart w:id="172" w:name="_Toc63861135"/>
      <w:bookmarkStart w:id="173" w:name="_Toc63861306"/>
      <w:bookmarkStart w:id="174" w:name="_Toc63861481"/>
      <w:bookmarkStart w:id="175" w:name="_Toc63861644"/>
      <w:bookmarkStart w:id="176" w:name="_Toc63861806"/>
      <w:bookmarkStart w:id="177" w:name="_Toc63862928"/>
      <w:bookmarkStart w:id="178" w:name="_Toc63863975"/>
      <w:bookmarkStart w:id="179" w:name="_Toc63864119"/>
      <w:bookmarkStart w:id="180" w:name="_Toc63964935"/>
      <w:bookmarkEnd w:id="172"/>
      <w:bookmarkEnd w:id="173"/>
      <w:bookmarkEnd w:id="174"/>
      <w:bookmarkEnd w:id="175"/>
      <w:bookmarkEnd w:id="176"/>
      <w:bookmarkEnd w:id="177"/>
      <w:bookmarkEnd w:id="178"/>
      <w:bookmarkEnd w:id="179"/>
      <w:r w:rsidRPr="007B6190">
        <w:rPr>
          <w:b/>
        </w:rPr>
        <w:lastRenderedPageBreak/>
        <w:t>Dispensa de Registro para Distribuição e Negociação</w:t>
      </w:r>
      <w:bookmarkEnd w:id="180"/>
    </w:p>
    <w:p w14:paraId="3726A22F" w14:textId="77777777"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6436B" w:rsidRPr="007B6190">
        <w:rPr>
          <w:rFonts w:ascii="Tahoma" w:hAnsi="Tahoma" w:cs="Tahoma"/>
          <w:sz w:val="22"/>
          <w:szCs w:val="22"/>
        </w:rPr>
        <w:t xml:space="preserve"> A </w:t>
      </w:r>
      <w:r w:rsidR="00BD00AD" w:rsidRPr="007B6190">
        <w:rPr>
          <w:rFonts w:ascii="Tahoma" w:hAnsi="Tahoma" w:cs="Tahoma"/>
          <w:sz w:val="22"/>
          <w:szCs w:val="22"/>
        </w:rPr>
        <w:t>escrituração</w:t>
      </w:r>
      <w:r w:rsidR="00C6436B" w:rsidRPr="007B6190">
        <w:rPr>
          <w:rFonts w:ascii="Tahoma" w:hAnsi="Tahoma" w:cs="Tahoma"/>
          <w:sz w:val="22"/>
          <w:szCs w:val="22"/>
        </w:rPr>
        <w:t xml:space="preserve"> das Debêntures ser</w:t>
      </w:r>
      <w:r w:rsidR="00BD00AD" w:rsidRPr="007B6190">
        <w:rPr>
          <w:rFonts w:ascii="Tahoma" w:hAnsi="Tahoma" w:cs="Tahoma"/>
          <w:sz w:val="22"/>
          <w:szCs w:val="22"/>
        </w:rPr>
        <w:t>á</w:t>
      </w:r>
      <w:r w:rsidR="00C6436B" w:rsidRPr="007B6190">
        <w:rPr>
          <w:rFonts w:ascii="Tahoma" w:hAnsi="Tahoma" w:cs="Tahoma"/>
          <w:sz w:val="22"/>
          <w:szCs w:val="22"/>
        </w:rPr>
        <w:t xml:space="preserve"> realizada </w:t>
      </w:r>
      <w:r w:rsidR="001B257D" w:rsidRPr="007B6190">
        <w:rPr>
          <w:rFonts w:ascii="Tahoma" w:hAnsi="Tahoma" w:cs="Tahoma"/>
          <w:sz w:val="22"/>
          <w:szCs w:val="22"/>
        </w:rPr>
        <w:t>em conformidade com</w:t>
      </w:r>
      <w:r w:rsidR="00C6436B" w:rsidRPr="007B6190">
        <w:rPr>
          <w:rFonts w:ascii="Tahoma" w:hAnsi="Tahoma" w:cs="Tahoma"/>
          <w:sz w:val="22"/>
          <w:szCs w:val="22"/>
        </w:rPr>
        <w:t xml:space="preserve"> os procedimentos </w:t>
      </w:r>
      <w:r w:rsidR="0058295C">
        <w:rPr>
          <w:rFonts w:ascii="Tahoma" w:hAnsi="Tahoma" w:cs="Tahoma"/>
          <w:sz w:val="22"/>
          <w:szCs w:val="22"/>
        </w:rPr>
        <w:t>do Escriturador</w:t>
      </w:r>
      <w:r w:rsidR="00C6436B" w:rsidRPr="007B6190">
        <w:rPr>
          <w:rFonts w:ascii="Tahoma" w:hAnsi="Tahoma" w:cs="Tahoma"/>
          <w:sz w:val="22"/>
          <w:szCs w:val="22"/>
        </w:rPr>
        <w:t>.</w:t>
      </w:r>
      <w:r w:rsidR="0067349E" w:rsidRPr="007B6190">
        <w:rPr>
          <w:rFonts w:ascii="Tahoma" w:hAnsi="Tahoma" w:cs="Tahoma"/>
          <w:sz w:val="22"/>
          <w:szCs w:val="22"/>
        </w:rPr>
        <w:t xml:space="preserve"> </w:t>
      </w:r>
    </w:p>
    <w:p w14:paraId="6028C0A3" w14:textId="77777777" w:rsidR="00750416" w:rsidRPr="00883F92" w:rsidRDefault="00134F42" w:rsidP="0015253F">
      <w:pPr>
        <w:pStyle w:val="Ttulo2"/>
        <w:numPr>
          <w:ilvl w:val="0"/>
          <w:numId w:val="350"/>
        </w:numPr>
        <w:jc w:val="center"/>
        <w:rPr>
          <w:b/>
          <w:u w:val="none"/>
        </w:rPr>
      </w:pPr>
      <w:bookmarkStart w:id="181" w:name="_Toc63859946"/>
      <w:bookmarkStart w:id="182" w:name="_Toc63860279"/>
      <w:bookmarkStart w:id="183" w:name="_Toc63860605"/>
      <w:bookmarkStart w:id="184" w:name="_Toc63860674"/>
      <w:bookmarkStart w:id="185" w:name="_Toc63861061"/>
      <w:bookmarkStart w:id="186" w:name="_Toc63861137"/>
      <w:bookmarkStart w:id="187" w:name="_Toc63861308"/>
      <w:bookmarkStart w:id="188" w:name="_Toc63861483"/>
      <w:bookmarkStart w:id="189" w:name="_Toc63861646"/>
      <w:bookmarkStart w:id="190" w:name="_Toc63861808"/>
      <w:bookmarkStart w:id="191" w:name="_Toc63862930"/>
      <w:bookmarkStart w:id="192" w:name="_Toc63863977"/>
      <w:bookmarkStart w:id="193" w:name="_Toc63864121"/>
      <w:bookmarkStart w:id="194" w:name="_Toc8697023"/>
      <w:bookmarkStart w:id="195" w:name="_Ref8982025"/>
      <w:bookmarkStart w:id="196" w:name="_Ref9008212"/>
      <w:bookmarkStart w:id="197" w:name="_Toc63964936"/>
      <w:bookmarkEnd w:id="181"/>
      <w:bookmarkEnd w:id="182"/>
      <w:bookmarkEnd w:id="183"/>
      <w:bookmarkEnd w:id="184"/>
      <w:bookmarkEnd w:id="185"/>
      <w:bookmarkEnd w:id="186"/>
      <w:bookmarkEnd w:id="187"/>
      <w:bookmarkEnd w:id="188"/>
      <w:bookmarkEnd w:id="189"/>
      <w:bookmarkEnd w:id="190"/>
      <w:bookmarkEnd w:id="191"/>
      <w:bookmarkEnd w:id="192"/>
      <w:bookmarkEnd w:id="193"/>
      <w:r w:rsidRPr="00883F92">
        <w:rPr>
          <w:b/>
          <w:u w:val="none"/>
        </w:rPr>
        <w:t xml:space="preserve">CLÁUSULA QUARTA - </w:t>
      </w:r>
      <w:r w:rsidR="00AF4C81" w:rsidRPr="00883F92">
        <w:rPr>
          <w:b/>
          <w:u w:val="none"/>
        </w:rPr>
        <w:t xml:space="preserve">OBJETO SOCIAL DA </w:t>
      </w:r>
      <w:bookmarkEnd w:id="194"/>
      <w:r w:rsidR="00AF4C81" w:rsidRPr="00883F92">
        <w:rPr>
          <w:b/>
          <w:u w:val="none"/>
        </w:rPr>
        <w:t>EMISSORA</w:t>
      </w:r>
      <w:bookmarkEnd w:id="195"/>
      <w:bookmarkEnd w:id="196"/>
      <w:bookmarkEnd w:id="197"/>
    </w:p>
    <w:p w14:paraId="167305B5" w14:textId="77777777" w:rsidR="00CD24D8" w:rsidRPr="007B6190" w:rsidRDefault="00134F42" w:rsidP="0015253F">
      <w:pPr>
        <w:pStyle w:val="Ttulo2"/>
        <w:numPr>
          <w:ilvl w:val="1"/>
          <w:numId w:val="350"/>
        </w:numPr>
        <w:ind w:left="0" w:firstLine="0"/>
      </w:pPr>
      <w:bookmarkStart w:id="198"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 </w:t>
      </w:r>
      <w:bookmarkEnd w:id="198"/>
    </w:p>
    <w:p w14:paraId="55AEB816" w14:textId="77777777" w:rsidR="00AF4C81" w:rsidRPr="00883F92" w:rsidRDefault="00134F42" w:rsidP="0015253F">
      <w:pPr>
        <w:pStyle w:val="Ttulo2"/>
        <w:numPr>
          <w:ilvl w:val="0"/>
          <w:numId w:val="350"/>
        </w:numPr>
        <w:jc w:val="center"/>
      </w:pPr>
      <w:bookmarkStart w:id="199" w:name="_Toc63859948"/>
      <w:bookmarkStart w:id="200" w:name="_Toc63860281"/>
      <w:bookmarkStart w:id="201" w:name="_Toc63860607"/>
      <w:bookmarkStart w:id="202" w:name="_Toc63860676"/>
      <w:bookmarkStart w:id="203" w:name="_Toc63861063"/>
      <w:bookmarkStart w:id="204" w:name="_Toc63861139"/>
      <w:bookmarkStart w:id="205" w:name="_Toc63861310"/>
      <w:bookmarkStart w:id="206" w:name="_Toc63861485"/>
      <w:bookmarkStart w:id="207" w:name="_Toc63861648"/>
      <w:bookmarkStart w:id="208" w:name="_Toc63861810"/>
      <w:bookmarkStart w:id="209" w:name="_Toc63862932"/>
      <w:bookmarkStart w:id="210" w:name="_Toc63863979"/>
      <w:bookmarkStart w:id="211" w:name="_Toc63864123"/>
      <w:bookmarkStart w:id="212" w:name="_Toc63964937"/>
      <w:bookmarkEnd w:id="199"/>
      <w:bookmarkEnd w:id="200"/>
      <w:bookmarkEnd w:id="201"/>
      <w:bookmarkEnd w:id="202"/>
      <w:bookmarkEnd w:id="203"/>
      <w:bookmarkEnd w:id="204"/>
      <w:bookmarkEnd w:id="205"/>
      <w:bookmarkEnd w:id="206"/>
      <w:bookmarkEnd w:id="207"/>
      <w:bookmarkEnd w:id="208"/>
      <w:bookmarkEnd w:id="209"/>
      <w:bookmarkEnd w:id="210"/>
      <w:bookmarkEnd w:id="211"/>
      <w:r w:rsidRPr="00883F92">
        <w:rPr>
          <w:b/>
          <w:u w:val="none"/>
        </w:rPr>
        <w:t xml:space="preserve">CLÁUSULA QUINTA - </w:t>
      </w:r>
      <w:r w:rsidR="00AF4C81" w:rsidRPr="00883F92">
        <w:rPr>
          <w:b/>
          <w:u w:val="none"/>
        </w:rPr>
        <w:t>CARACTERÍSTICAS DA EMISSÃO</w:t>
      </w:r>
      <w:bookmarkEnd w:id="212"/>
    </w:p>
    <w:p w14:paraId="2AD8FAD6" w14:textId="77777777" w:rsidR="000D28DF" w:rsidRPr="007B6190" w:rsidRDefault="00750416" w:rsidP="0015253F">
      <w:pPr>
        <w:pStyle w:val="Ttulo2"/>
        <w:numPr>
          <w:ilvl w:val="1"/>
          <w:numId w:val="350"/>
        </w:numPr>
        <w:ind w:left="0" w:firstLine="0"/>
        <w:rPr>
          <w:vanish/>
          <w:specVanish/>
        </w:rPr>
      </w:pPr>
      <w:bookmarkStart w:id="213" w:name="_Toc63861141"/>
      <w:bookmarkStart w:id="214" w:name="_Toc63861312"/>
      <w:bookmarkStart w:id="215" w:name="_Toc63861487"/>
      <w:bookmarkStart w:id="216" w:name="_Toc63861650"/>
      <w:bookmarkStart w:id="217" w:name="_Toc63861812"/>
      <w:bookmarkStart w:id="218" w:name="_Toc63862934"/>
      <w:bookmarkStart w:id="219" w:name="_Toc63863981"/>
      <w:bookmarkStart w:id="220" w:name="_Toc63864125"/>
      <w:bookmarkStart w:id="221" w:name="_Toc7790861"/>
      <w:bookmarkStart w:id="222" w:name="_Toc8171329"/>
      <w:bookmarkStart w:id="223" w:name="_Toc8697025"/>
      <w:bookmarkStart w:id="224" w:name="_Toc63964938"/>
      <w:bookmarkEnd w:id="213"/>
      <w:bookmarkEnd w:id="214"/>
      <w:bookmarkEnd w:id="215"/>
      <w:bookmarkEnd w:id="216"/>
      <w:bookmarkEnd w:id="217"/>
      <w:bookmarkEnd w:id="218"/>
      <w:bookmarkEnd w:id="219"/>
      <w:bookmarkEnd w:id="220"/>
      <w:r w:rsidRPr="007B6190">
        <w:rPr>
          <w:i/>
        </w:rPr>
        <w:t>Número da Emissão</w:t>
      </w:r>
      <w:bookmarkStart w:id="225" w:name="_Ref3747941"/>
      <w:bookmarkEnd w:id="221"/>
      <w:bookmarkEnd w:id="222"/>
      <w:bookmarkEnd w:id="223"/>
      <w:r w:rsidR="008B1049" w:rsidRPr="007B6190">
        <w:t>.</w:t>
      </w:r>
      <w:bookmarkEnd w:id="224"/>
    </w:p>
    <w:p w14:paraId="611BAB39" w14:textId="77777777"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5"/>
      <w:r w:rsidR="00D44293" w:rsidRPr="007B6190">
        <w:rPr>
          <w:rFonts w:ascii="Tahoma" w:hAnsi="Tahoma" w:cs="Tahoma"/>
          <w:sz w:val="22"/>
          <w:szCs w:val="22"/>
        </w:rPr>
        <w:t xml:space="preserve"> </w:t>
      </w:r>
    </w:p>
    <w:p w14:paraId="7D848E7B" w14:textId="77777777"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26" w:name="_Toc63861143"/>
      <w:bookmarkStart w:id="227" w:name="_Toc63861314"/>
      <w:bookmarkStart w:id="228" w:name="_Toc63861489"/>
      <w:bookmarkStart w:id="229" w:name="_Toc63861652"/>
      <w:bookmarkStart w:id="230" w:name="_Toc63861814"/>
      <w:bookmarkStart w:id="231" w:name="_Toc63862936"/>
      <w:bookmarkStart w:id="232" w:name="_Toc63863983"/>
      <w:bookmarkStart w:id="233" w:name="_Toc63864127"/>
      <w:bookmarkStart w:id="234" w:name="_Toc7790864"/>
      <w:bookmarkStart w:id="235" w:name="_Toc8171330"/>
      <w:bookmarkStart w:id="236" w:name="_Toc8697026"/>
      <w:bookmarkStart w:id="237" w:name="_Toc63859677"/>
      <w:bookmarkStart w:id="238" w:name="_Toc63964939"/>
      <w:bookmarkStart w:id="239" w:name="_Ref65024006"/>
      <w:bookmarkEnd w:id="226"/>
      <w:bookmarkEnd w:id="227"/>
      <w:bookmarkEnd w:id="228"/>
      <w:bookmarkEnd w:id="229"/>
      <w:bookmarkEnd w:id="230"/>
      <w:bookmarkEnd w:id="231"/>
      <w:bookmarkEnd w:id="232"/>
      <w:bookmarkEnd w:id="233"/>
      <w:r w:rsidRPr="007B6190">
        <w:rPr>
          <w:rStyle w:val="Ttulo2Char"/>
          <w:i/>
        </w:rPr>
        <w:t>Valor Total da Emissão</w:t>
      </w:r>
      <w:bookmarkStart w:id="240" w:name="_Ref8161305"/>
      <w:bookmarkEnd w:id="234"/>
      <w:bookmarkEnd w:id="235"/>
      <w:bookmarkEnd w:id="236"/>
      <w:bookmarkEnd w:id="237"/>
      <w:r w:rsidR="008B1049" w:rsidRPr="007B6190">
        <w:rPr>
          <w:rStyle w:val="PargrafoComumNvel1Char"/>
          <w:sz w:val="22"/>
          <w:szCs w:val="22"/>
        </w:rPr>
        <w:t>.</w:t>
      </w:r>
      <w:bookmarkEnd w:id="238"/>
      <w:bookmarkEnd w:id="239"/>
    </w:p>
    <w:p w14:paraId="615B10A6" w14:textId="77777777"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40"/>
      <w:r w:rsidR="00024F95" w:rsidRPr="007B6190">
        <w:rPr>
          <w:rStyle w:val="PargrafoComumNvel1Char"/>
          <w:rFonts w:ascii="Tahoma" w:hAnsi="Tahoma" w:cs="Tahoma"/>
          <w:sz w:val="22"/>
          <w:szCs w:val="22"/>
        </w:rPr>
        <w:t xml:space="preserve"> </w:t>
      </w:r>
    </w:p>
    <w:p w14:paraId="7D9A95D4" w14:textId="77777777" w:rsidR="00197614" w:rsidRPr="007B6190" w:rsidRDefault="008B1049" w:rsidP="0015253F">
      <w:pPr>
        <w:pStyle w:val="Ttulo2"/>
        <w:numPr>
          <w:ilvl w:val="1"/>
          <w:numId w:val="350"/>
        </w:numPr>
        <w:ind w:left="0" w:firstLine="0"/>
        <w:rPr>
          <w:vanish/>
          <w:specVanish/>
        </w:rPr>
      </w:pPr>
      <w:bookmarkStart w:id="241" w:name="_Toc63861145"/>
      <w:bookmarkStart w:id="242" w:name="_Toc63861316"/>
      <w:bookmarkStart w:id="243" w:name="_Toc63861491"/>
      <w:bookmarkStart w:id="244" w:name="_Toc63861654"/>
      <w:bookmarkStart w:id="245" w:name="_Toc63861816"/>
      <w:bookmarkStart w:id="246" w:name="_Toc63862938"/>
      <w:bookmarkStart w:id="247" w:name="_Toc63863985"/>
      <w:bookmarkStart w:id="248" w:name="_Toc63864129"/>
      <w:bookmarkStart w:id="249" w:name="_Toc63859678"/>
      <w:bookmarkStart w:id="250" w:name="_Toc63964940"/>
      <w:bookmarkStart w:id="251" w:name="_Ref11104854"/>
      <w:bookmarkEnd w:id="241"/>
      <w:bookmarkEnd w:id="242"/>
      <w:bookmarkEnd w:id="243"/>
      <w:bookmarkEnd w:id="244"/>
      <w:bookmarkEnd w:id="245"/>
      <w:bookmarkEnd w:id="246"/>
      <w:bookmarkEnd w:id="247"/>
      <w:bookmarkEnd w:id="248"/>
      <w:r w:rsidRPr="007B6190">
        <w:rPr>
          <w:rStyle w:val="Ttulo2Char"/>
          <w:i/>
        </w:rPr>
        <w:t>Séries</w:t>
      </w:r>
      <w:bookmarkEnd w:id="249"/>
      <w:r w:rsidRPr="007B6190">
        <w:t>.</w:t>
      </w:r>
      <w:bookmarkEnd w:id="250"/>
    </w:p>
    <w:p w14:paraId="2E72EAF1" w14:textId="77777777"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52"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lastRenderedPageBreak/>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53" w:name="_Toc63861147"/>
      <w:bookmarkStart w:id="254" w:name="_Toc63861318"/>
      <w:bookmarkStart w:id="255" w:name="_Toc63861493"/>
      <w:bookmarkStart w:id="256" w:name="_Toc63861656"/>
      <w:bookmarkStart w:id="257" w:name="_Toc63861818"/>
      <w:bookmarkStart w:id="258" w:name="_Toc63862940"/>
      <w:bookmarkStart w:id="259" w:name="_Toc63863987"/>
      <w:bookmarkStart w:id="260" w:name="_Toc63864131"/>
      <w:bookmarkStart w:id="261" w:name="_Toc63964942"/>
      <w:bookmarkStart w:id="262" w:name="_Toc63964943"/>
      <w:bookmarkStart w:id="263" w:name="_Ref3368817"/>
      <w:bookmarkStart w:id="264" w:name="_Ref8056480"/>
      <w:bookmarkEnd w:id="251"/>
      <w:bookmarkEnd w:id="252"/>
      <w:bookmarkEnd w:id="253"/>
      <w:bookmarkEnd w:id="254"/>
      <w:bookmarkEnd w:id="255"/>
      <w:bookmarkEnd w:id="256"/>
      <w:bookmarkEnd w:id="257"/>
      <w:bookmarkEnd w:id="258"/>
      <w:bookmarkEnd w:id="259"/>
      <w:bookmarkEnd w:id="260"/>
      <w:bookmarkEnd w:id="261"/>
      <w:r w:rsidR="007C39D0" w:rsidRPr="007B6190">
        <w:rPr>
          <w:rFonts w:ascii="Tahoma" w:hAnsi="Tahoma" w:cs="Tahoma"/>
          <w:sz w:val="22"/>
          <w:szCs w:val="22"/>
        </w:rPr>
        <w:t>.</w:t>
      </w:r>
      <w:bookmarkEnd w:id="262"/>
    </w:p>
    <w:p w14:paraId="09ABDC06" w14:textId="77777777"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3"/>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4"/>
    </w:p>
    <w:p w14:paraId="212475B3" w14:textId="77777777" w:rsidR="00197614" w:rsidRPr="007B6190" w:rsidRDefault="00010DE5" w:rsidP="0015253F">
      <w:pPr>
        <w:pStyle w:val="Ttulo2"/>
        <w:numPr>
          <w:ilvl w:val="1"/>
          <w:numId w:val="350"/>
        </w:numPr>
        <w:ind w:left="0" w:firstLine="0"/>
        <w:rPr>
          <w:vanish/>
          <w:specVanish/>
        </w:rPr>
      </w:pPr>
      <w:bookmarkStart w:id="265" w:name="_Toc63861149"/>
      <w:bookmarkStart w:id="266" w:name="_Toc63861320"/>
      <w:bookmarkStart w:id="267" w:name="_Toc63861495"/>
      <w:bookmarkStart w:id="268" w:name="_Toc63861658"/>
      <w:bookmarkStart w:id="269" w:name="_Toc63861820"/>
      <w:bookmarkStart w:id="270" w:name="_Toc63862942"/>
      <w:bookmarkStart w:id="271" w:name="_Toc63863989"/>
      <w:bookmarkStart w:id="272" w:name="_Toc63864133"/>
      <w:bookmarkStart w:id="273" w:name="_Toc63859680"/>
      <w:bookmarkStart w:id="274" w:name="_Toc63964944"/>
      <w:bookmarkStart w:id="275" w:name="_Ref8829771"/>
      <w:bookmarkStart w:id="276" w:name="_Ref28293246"/>
      <w:bookmarkEnd w:id="265"/>
      <w:bookmarkEnd w:id="266"/>
      <w:bookmarkEnd w:id="267"/>
      <w:bookmarkEnd w:id="268"/>
      <w:bookmarkEnd w:id="269"/>
      <w:bookmarkEnd w:id="270"/>
      <w:bookmarkEnd w:id="271"/>
      <w:bookmarkEnd w:id="272"/>
      <w:r w:rsidRPr="007B6190">
        <w:rPr>
          <w:rStyle w:val="Ttulo2Char"/>
          <w:i/>
        </w:rPr>
        <w:t>Vinculação à Emissão de CRI</w:t>
      </w:r>
      <w:bookmarkEnd w:id="273"/>
      <w:r w:rsidRPr="007B6190">
        <w:t>.</w:t>
      </w:r>
      <w:bookmarkEnd w:id="274"/>
    </w:p>
    <w:p w14:paraId="0EC40B41" w14:textId="77777777"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5"/>
      <w:bookmarkEnd w:id="276"/>
    </w:p>
    <w:p w14:paraId="11F06B12" w14:textId="77777777" w:rsidR="00312B97" w:rsidRPr="007B6190" w:rsidRDefault="00312B97" w:rsidP="0015253F">
      <w:pPr>
        <w:pStyle w:val="Ttulo2"/>
        <w:numPr>
          <w:ilvl w:val="2"/>
          <w:numId w:val="350"/>
        </w:numPr>
        <w:ind w:left="709" w:hanging="29"/>
      </w:pPr>
      <w:bookmarkStart w:id="277" w:name="_Toc63964945"/>
      <w:bookmarkStart w:id="278"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7"/>
      <w:bookmarkEnd w:id="278"/>
    </w:p>
    <w:p w14:paraId="4F485CB1" w14:textId="77777777" w:rsidR="00312B97" w:rsidRPr="007B6190" w:rsidRDefault="00312B97" w:rsidP="0015253F">
      <w:pPr>
        <w:pStyle w:val="Ttulo2"/>
        <w:numPr>
          <w:ilvl w:val="2"/>
          <w:numId w:val="350"/>
        </w:numPr>
        <w:ind w:left="709" w:hanging="29"/>
        <w:rPr>
          <w:rStyle w:val="Ttulo2Char"/>
          <w:b/>
          <w:u w:val="none"/>
        </w:rPr>
      </w:pPr>
      <w:bookmarkStart w:id="279" w:name="_Toc63964946"/>
      <w:bookmarkStart w:id="280" w:name="_Ref65024195"/>
      <w:bookmarkStart w:id="281" w:name="_Ref65024200"/>
      <w:bookmarkStart w:id="282"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9"/>
      <w:bookmarkEnd w:id="280"/>
      <w:bookmarkEnd w:id="281"/>
      <w:bookmarkEnd w:id="282"/>
    </w:p>
    <w:p w14:paraId="2618D343" w14:textId="77777777" w:rsidR="002D0E2C" w:rsidRPr="00883F92" w:rsidRDefault="001D09A8" w:rsidP="0015253F">
      <w:pPr>
        <w:pStyle w:val="Ttulo2"/>
        <w:numPr>
          <w:ilvl w:val="2"/>
          <w:numId w:val="350"/>
        </w:numPr>
        <w:ind w:left="709" w:hanging="29"/>
        <w:rPr>
          <w:u w:val="none"/>
        </w:rPr>
      </w:pPr>
      <w:bookmarkStart w:id="283"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D2130B">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w:t>
      </w:r>
      <w:r w:rsidRPr="00883F92">
        <w:rPr>
          <w:u w:val="none"/>
        </w:rPr>
        <w:lastRenderedPageBreak/>
        <w:t>dos CRI e não estarão sujeitos a qualquer tipo de compensação com obrigações da Debenturista.</w:t>
      </w:r>
      <w:bookmarkEnd w:id="283"/>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216D6677" w14:textId="77777777" w:rsidR="00BF322D" w:rsidRPr="00883F92" w:rsidRDefault="00571C1C" w:rsidP="0015253F">
      <w:pPr>
        <w:pStyle w:val="Ttulo2"/>
        <w:numPr>
          <w:ilvl w:val="0"/>
          <w:numId w:val="350"/>
        </w:numPr>
        <w:jc w:val="center"/>
      </w:pPr>
      <w:bookmarkStart w:id="284" w:name="_Toc63859954"/>
      <w:bookmarkStart w:id="285" w:name="_Toc63860287"/>
      <w:bookmarkStart w:id="286" w:name="_Toc63860613"/>
      <w:bookmarkStart w:id="287" w:name="_Toc63860682"/>
      <w:bookmarkStart w:id="288" w:name="_Toc63861069"/>
      <w:bookmarkStart w:id="289" w:name="_Toc63861151"/>
      <w:bookmarkStart w:id="290" w:name="_Toc63861322"/>
      <w:bookmarkStart w:id="291" w:name="_Toc63861497"/>
      <w:bookmarkStart w:id="292" w:name="_Toc63861660"/>
      <w:bookmarkStart w:id="293" w:name="_Toc63861822"/>
      <w:bookmarkStart w:id="294" w:name="_Toc63862944"/>
      <w:bookmarkStart w:id="295" w:name="_Toc63863991"/>
      <w:bookmarkStart w:id="296" w:name="_Toc63864135"/>
      <w:bookmarkStart w:id="297" w:name="_Ref7768202"/>
      <w:bookmarkStart w:id="298" w:name="_Toc7790857"/>
      <w:bookmarkStart w:id="299" w:name="_Toc8697031"/>
      <w:bookmarkStart w:id="300" w:name="_Toc63964949"/>
      <w:bookmarkEnd w:id="284"/>
      <w:bookmarkEnd w:id="285"/>
      <w:bookmarkEnd w:id="286"/>
      <w:bookmarkEnd w:id="287"/>
      <w:bookmarkEnd w:id="288"/>
      <w:bookmarkEnd w:id="289"/>
      <w:bookmarkEnd w:id="290"/>
      <w:bookmarkEnd w:id="291"/>
      <w:bookmarkEnd w:id="292"/>
      <w:bookmarkEnd w:id="293"/>
      <w:bookmarkEnd w:id="294"/>
      <w:bookmarkEnd w:id="295"/>
      <w:bookmarkEnd w:id="296"/>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7"/>
      <w:bookmarkEnd w:id="298"/>
      <w:bookmarkEnd w:id="299"/>
      <w:bookmarkEnd w:id="300"/>
    </w:p>
    <w:p w14:paraId="7D00B4C0" w14:textId="77777777" w:rsidR="00197614" w:rsidRPr="007B6190" w:rsidRDefault="00010DE5" w:rsidP="0015253F">
      <w:pPr>
        <w:pStyle w:val="Ttulo2"/>
        <w:numPr>
          <w:ilvl w:val="1"/>
          <w:numId w:val="155"/>
        </w:numPr>
        <w:ind w:left="0" w:firstLine="0"/>
        <w:rPr>
          <w:b/>
          <w:bCs/>
          <w:i/>
          <w:vanish/>
          <w:specVanish/>
        </w:rPr>
      </w:pPr>
      <w:bookmarkStart w:id="301" w:name="_Toc63861153"/>
      <w:bookmarkStart w:id="302" w:name="_Toc63861324"/>
      <w:bookmarkStart w:id="303" w:name="_Toc63861499"/>
      <w:bookmarkStart w:id="304" w:name="_Toc63861662"/>
      <w:bookmarkStart w:id="305" w:name="_Toc63861824"/>
      <w:bookmarkStart w:id="306" w:name="_Toc63862946"/>
      <w:bookmarkStart w:id="307" w:name="_Toc63863993"/>
      <w:bookmarkStart w:id="308" w:name="_Toc63864137"/>
      <w:bookmarkStart w:id="309" w:name="_Toc63859681"/>
      <w:bookmarkStart w:id="310" w:name="_Toc63964950"/>
      <w:bookmarkStart w:id="311" w:name="_Ref65024261"/>
      <w:bookmarkStart w:id="312" w:name="_Ref65024302"/>
      <w:bookmarkStart w:id="313" w:name="_Ref24934498"/>
      <w:bookmarkStart w:id="314" w:name="_Ref8832033"/>
      <w:bookmarkStart w:id="315" w:name="_Ref3828032"/>
      <w:bookmarkStart w:id="316" w:name="_Ref8841151"/>
      <w:bookmarkEnd w:id="301"/>
      <w:bookmarkEnd w:id="302"/>
      <w:bookmarkEnd w:id="303"/>
      <w:bookmarkEnd w:id="304"/>
      <w:bookmarkEnd w:id="305"/>
      <w:bookmarkEnd w:id="306"/>
      <w:bookmarkEnd w:id="307"/>
      <w:bookmarkEnd w:id="308"/>
      <w:r w:rsidRPr="007B6190">
        <w:rPr>
          <w:rStyle w:val="Ttulo2Char"/>
          <w:i/>
        </w:rPr>
        <w:t>Destinação dos Recursos</w:t>
      </w:r>
      <w:bookmarkEnd w:id="309"/>
      <w:r w:rsidRPr="007B6190">
        <w:rPr>
          <w:i/>
        </w:rPr>
        <w:t>.</w:t>
      </w:r>
      <w:bookmarkEnd w:id="310"/>
      <w:bookmarkEnd w:id="311"/>
      <w:bookmarkEnd w:id="312"/>
    </w:p>
    <w:p w14:paraId="1F231B92" w14:textId="77777777"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0539B8" w:rsidRPr="000539B8">
        <w:rPr>
          <w:rFonts w:ascii="Tahoma" w:hAnsi="Tahoma" w:cs="Tahoma"/>
          <w:b/>
          <w:i/>
          <w:color w:val="000000"/>
          <w:sz w:val="22"/>
          <w:szCs w:val="22"/>
          <w:highlight w:val="yellow"/>
        </w:rPr>
        <w:t>[Nota à minuta: UoP a ser confirmado pelas partes.]</w:t>
      </w:r>
    </w:p>
    <w:p w14:paraId="20E56038" w14:textId="77777777" w:rsidR="00197614" w:rsidRPr="007B6190" w:rsidRDefault="00F87A2D" w:rsidP="0015253F">
      <w:pPr>
        <w:pStyle w:val="Ttulo2"/>
        <w:numPr>
          <w:ilvl w:val="1"/>
          <w:numId w:val="155"/>
        </w:numPr>
        <w:ind w:left="0" w:firstLine="0"/>
        <w:rPr>
          <w:b/>
          <w:bCs/>
          <w:vanish/>
          <w:specVanish/>
        </w:rPr>
      </w:pPr>
      <w:bookmarkStart w:id="317" w:name="_Toc63964951"/>
      <w:bookmarkStart w:id="318" w:name="_Toc63861155"/>
      <w:bookmarkStart w:id="319" w:name="_Toc63861326"/>
      <w:bookmarkStart w:id="320" w:name="_Toc63861501"/>
      <w:bookmarkStart w:id="321" w:name="_Toc63861664"/>
      <w:bookmarkStart w:id="322" w:name="_Toc63861826"/>
      <w:bookmarkStart w:id="323" w:name="_Toc63862948"/>
      <w:bookmarkStart w:id="324" w:name="_Toc63863995"/>
      <w:bookmarkStart w:id="325" w:name="_Toc63864139"/>
      <w:bookmarkStart w:id="326" w:name="_Toc63859682"/>
      <w:bookmarkStart w:id="327" w:name="_Toc63964952"/>
      <w:bookmarkStart w:id="328" w:name="_Ref24935826"/>
      <w:bookmarkStart w:id="329" w:name="_Ref28293990"/>
      <w:bookmarkEnd w:id="313"/>
      <w:bookmarkEnd w:id="317"/>
      <w:bookmarkEnd w:id="318"/>
      <w:bookmarkEnd w:id="319"/>
      <w:bookmarkEnd w:id="320"/>
      <w:bookmarkEnd w:id="321"/>
      <w:bookmarkEnd w:id="322"/>
      <w:bookmarkEnd w:id="323"/>
      <w:bookmarkEnd w:id="324"/>
      <w:bookmarkEnd w:id="325"/>
      <w:r w:rsidRPr="007B6190">
        <w:rPr>
          <w:rStyle w:val="Ttulo2Char"/>
          <w:i/>
        </w:rPr>
        <w:t xml:space="preserve">Destinção dos Recursos </w:t>
      </w:r>
      <w:r w:rsidR="0006215A" w:rsidRPr="007B6190">
        <w:rPr>
          <w:rStyle w:val="Ttulo2Char"/>
          <w:i/>
        </w:rPr>
        <w:t>Reembolso</w:t>
      </w:r>
      <w:bookmarkEnd w:id="326"/>
      <w:r w:rsidRPr="007B6190">
        <w:t>.</w:t>
      </w:r>
      <w:bookmarkEnd w:id="327"/>
    </w:p>
    <w:p w14:paraId="1AA91651" w14:textId="77777777"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8"/>
      <w:bookmarkEnd w:id="329"/>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r w:rsidR="00BF24BD" w:rsidRPr="000539B8">
        <w:rPr>
          <w:rFonts w:ascii="Tahoma" w:hAnsi="Tahoma" w:cs="Tahoma"/>
          <w:b/>
          <w:i/>
          <w:color w:val="000000"/>
          <w:sz w:val="22"/>
          <w:szCs w:val="22"/>
          <w:highlight w:val="yellow"/>
        </w:rPr>
        <w:t>[Nota à minuta: Forma de comprovação da destinação de recursos a ser avaliada com o Agente Fiduciário.</w:t>
      </w:r>
      <w:r w:rsidR="000539B8" w:rsidRPr="000539B8">
        <w:rPr>
          <w:rFonts w:ascii="Tahoma" w:hAnsi="Tahoma" w:cs="Tahoma"/>
          <w:b/>
          <w:i/>
          <w:color w:val="000000"/>
          <w:sz w:val="22"/>
          <w:szCs w:val="22"/>
          <w:highlight w:val="yellow"/>
        </w:rPr>
        <w:t xml:space="preserve"> Verificar quais são os custos reembolsáveis, se somente: ITBI, Emolumentos e Preço.</w:t>
      </w:r>
      <w:r w:rsidR="00BF24BD" w:rsidRPr="000539B8">
        <w:rPr>
          <w:rFonts w:ascii="Tahoma" w:hAnsi="Tahoma" w:cs="Tahoma"/>
          <w:b/>
          <w:i/>
          <w:color w:val="000000"/>
          <w:sz w:val="22"/>
          <w:szCs w:val="22"/>
          <w:highlight w:val="yellow"/>
        </w:rPr>
        <w:t>]</w:t>
      </w:r>
    </w:p>
    <w:p w14:paraId="63C9F053" w14:textId="77A45E11" w:rsidR="00896FB5" w:rsidRPr="00883F92" w:rsidRDefault="00896FB5" w:rsidP="00883F92">
      <w:pPr>
        <w:pStyle w:val="Ttulo2"/>
        <w:numPr>
          <w:ilvl w:val="2"/>
          <w:numId w:val="155"/>
        </w:numPr>
        <w:tabs>
          <w:tab w:val="num" w:pos="1134"/>
        </w:tabs>
        <w:ind w:left="709" w:hanging="29"/>
        <w:rPr>
          <w:b/>
          <w:bCs/>
          <w:u w:val="none"/>
        </w:rPr>
      </w:pPr>
      <w:commentRangeStart w:id="330"/>
      <w:r w:rsidRPr="00883F92">
        <w:rPr>
          <w:u w:val="none"/>
        </w:rPr>
        <w:t xml:space="preserve">A Emissora </w:t>
      </w:r>
      <w:r w:rsidR="00045085" w:rsidRPr="00883F92">
        <w:rPr>
          <w:u w:val="none"/>
        </w:rPr>
        <w:t xml:space="preserve">declara ter </w:t>
      </w:r>
      <w:bookmarkStart w:id="331"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32" w:name="_Hlk9955826"/>
      <w:bookmarkEnd w:id="331"/>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 xml:space="preserve">confirmará em data anterior a </w:t>
      </w:r>
      <w:commentRangeStart w:id="333"/>
      <w:ins w:id="334" w:author="Matheus Gomes Faria" w:date="2021-03-04T11:24:00Z">
        <w:r w:rsidR="00834B5A">
          <w:rPr>
            <w:u w:val="none"/>
          </w:rPr>
          <w:t>data de assinatura</w:t>
        </w:r>
        <w:commentRangeEnd w:id="333"/>
        <w:r w:rsidR="00834B5A">
          <w:rPr>
            <w:rStyle w:val="Refdecomentrio"/>
            <w:rFonts w:ascii="Verdana" w:hAnsi="Verdana" w:cstheme="minorHAnsi"/>
            <w:u w:val="none"/>
          </w:rPr>
          <w:commentReference w:id="333"/>
        </w:r>
      </w:ins>
      <w:del w:id="335" w:author="Matheus Gomes Faria" w:date="2021-03-04T11:24:00Z">
        <w:r w:rsidR="008A32C9" w:rsidRPr="00883F92" w:rsidDel="00834B5A">
          <w:rPr>
            <w:u w:val="none"/>
          </w:rPr>
          <w:delText>Data de Integralização</w:delText>
        </w:r>
      </w:del>
      <w:r w:rsidR="008A32C9" w:rsidRPr="00883F92">
        <w:rPr>
          <w:u w:val="none"/>
        </w:rPr>
        <w:t xml:space="preserve"> a verificação do emprego dos Recursos obtidos com a emissão das Debêntures</w:t>
      </w:r>
      <w:commentRangeEnd w:id="330"/>
      <w:r w:rsidR="00834B5A">
        <w:rPr>
          <w:rStyle w:val="Refdecomentrio"/>
          <w:rFonts w:ascii="Verdana" w:hAnsi="Verdana" w:cstheme="minorHAnsi"/>
          <w:u w:val="none"/>
        </w:rPr>
        <w:commentReference w:id="330"/>
      </w:r>
      <w:r w:rsidR="008A32C9" w:rsidRPr="00883F92">
        <w:rPr>
          <w:u w:val="none"/>
        </w:rPr>
        <w:t xml:space="preserve">. </w:t>
      </w:r>
    </w:p>
    <w:p w14:paraId="55158441" w14:textId="77777777"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w:t>
      </w:r>
      <w:r w:rsidR="00896FB5" w:rsidRPr="00883F92">
        <w:rPr>
          <w:u w:val="none"/>
        </w:rPr>
        <w:lastRenderedPageBreak/>
        <w:t xml:space="preserve">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36" w:name="_Hlk9955918"/>
      <w:bookmarkEnd w:id="332"/>
    </w:p>
    <w:p w14:paraId="357FA53B" w14:textId="7713334D" w:rsidR="0092172C" w:rsidRPr="00883F92" w:rsidRDefault="0092172C" w:rsidP="00883F92">
      <w:pPr>
        <w:pStyle w:val="Ttulo2"/>
        <w:numPr>
          <w:ilvl w:val="3"/>
          <w:numId w:val="155"/>
        </w:numPr>
        <w:ind w:left="709" w:firstLine="0"/>
        <w:rPr>
          <w:u w:val="none"/>
        </w:rPr>
      </w:pPr>
      <w:commentRangeStart w:id="337"/>
      <w:r w:rsidRPr="00883F92">
        <w:rPr>
          <w:u w:val="none"/>
        </w:rPr>
        <w:t xml:space="preserve">A Emissora prestará contas ao Agente Fiduciário dos CRI sobre a destinação dos recursos </w:t>
      </w:r>
      <w:del w:id="338" w:author="Matheus Gomes Faria" w:date="2021-03-04T11:26:00Z">
        <w:r w:rsidRPr="00883F92" w:rsidDel="00E57E66">
          <w:rPr>
            <w:b/>
            <w:u w:val="none"/>
          </w:rPr>
          <w:delText>(</w:delText>
        </w:r>
        <w:r w:rsidR="00EF20A6" w:rsidDel="00E57E66">
          <w:rPr>
            <w:b/>
            <w:u w:val="none"/>
          </w:rPr>
          <w:delText>i</w:delText>
        </w:r>
        <w:r w:rsidRPr="00883F92" w:rsidDel="00E57E66">
          <w:rPr>
            <w:b/>
            <w:u w:val="none"/>
          </w:rPr>
          <w:delText>)</w:delText>
        </w:r>
      </w:del>
      <w:r w:rsidRPr="00883F92">
        <w:rPr>
          <w:u w:val="none"/>
        </w:rPr>
        <w:t xml:space="preserve">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 e</w:t>
      </w:r>
      <w:del w:id="339" w:author="Matheus Gomes Faria" w:date="2021-03-04T11:25:00Z">
        <w:r w:rsidRPr="00883F92" w:rsidDel="00E57E66">
          <w:rPr>
            <w:u w:val="none"/>
          </w:rPr>
          <w:delText xml:space="preserve"> </w:delText>
        </w:r>
        <w:r w:rsidRPr="00883F92" w:rsidDel="00E57E66">
          <w:rPr>
            <w:b/>
            <w:u w:val="none"/>
          </w:rPr>
          <w:delText>(</w:delText>
        </w:r>
        <w:r w:rsidR="00EF20A6" w:rsidDel="00E57E66">
          <w:rPr>
            <w:b/>
            <w:u w:val="none"/>
          </w:rPr>
          <w:delText>ii</w:delText>
        </w:r>
        <w:r w:rsidRPr="00883F92" w:rsidDel="00E57E66">
          <w:rPr>
            <w:b/>
            <w:u w:val="none"/>
          </w:rPr>
          <w:delText>)</w:delText>
        </w:r>
        <w:r w:rsidRPr="00883F92" w:rsidDel="00E57E66">
          <w:rPr>
            <w:u w:val="none"/>
          </w:rPr>
          <w:delText xml:space="preserve"> previamente à Data de Integralização, mediante apresentação da declaração prevista no </w:delText>
        </w:r>
        <w:r w:rsidRPr="00F2394B" w:rsidDel="00E57E66">
          <w:delText xml:space="preserve">Anexo </w:delText>
        </w:r>
        <w:r w:rsidR="003F39CC" w:rsidRPr="00F2394B" w:rsidDel="00E57E66">
          <w:delText>V</w:delText>
        </w:r>
        <w:r w:rsidR="003F39CC" w:rsidRPr="00883F92" w:rsidDel="00E57E66">
          <w:rPr>
            <w:u w:val="none"/>
          </w:rPr>
          <w:delText xml:space="preserve"> </w:delText>
        </w:r>
        <w:r w:rsidRPr="00883F92" w:rsidDel="00E57E66">
          <w:rPr>
            <w:u w:val="none"/>
          </w:rPr>
          <w:delText>desta Escritura de Emissão.</w:delText>
        </w:r>
      </w:del>
      <w:commentRangeEnd w:id="337"/>
      <w:r w:rsidR="00E57E66">
        <w:rPr>
          <w:rStyle w:val="Refdecomentrio"/>
          <w:rFonts w:ascii="Verdana" w:hAnsi="Verdana" w:cstheme="minorHAnsi"/>
          <w:u w:val="none"/>
        </w:rPr>
        <w:commentReference w:id="337"/>
      </w:r>
    </w:p>
    <w:p w14:paraId="7CF28652" w14:textId="77777777"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36"/>
    </w:p>
    <w:p w14:paraId="7F17F956" w14:textId="1971D0CF" w:rsidR="00896FB5" w:rsidRDefault="00896FB5" w:rsidP="00883F92">
      <w:pPr>
        <w:pStyle w:val="Ttulo2"/>
        <w:numPr>
          <w:ilvl w:val="2"/>
          <w:numId w:val="155"/>
        </w:numPr>
        <w:tabs>
          <w:tab w:val="num" w:pos="1134"/>
        </w:tabs>
        <w:ind w:left="709" w:hanging="29"/>
        <w:rPr>
          <w:ins w:id="340" w:author="Matheus Gomes Faria" w:date="2021-03-04T11:27:00Z"/>
          <w:u w:val="none"/>
        </w:rPr>
      </w:pPr>
      <w:bookmarkStart w:id="341" w:name="_Hlk9956226"/>
      <w:r w:rsidRPr="00883F92">
        <w:rPr>
          <w:u w:val="none"/>
        </w:rPr>
        <w:t xml:space="preserve">O descumprimento das obrigações dispostas nesta Cláusula deverá ser informado pelo Agente Fiduciário dos CRI </w:t>
      </w:r>
      <w:r w:rsidR="0039429D" w:rsidRPr="00883F92">
        <w:rPr>
          <w:u w:val="none"/>
        </w:rPr>
        <w:t>à</w:t>
      </w:r>
      <w:r w:rsidRPr="00883F92">
        <w:rPr>
          <w:u w:val="none"/>
        </w:rPr>
        <w:t xml:space="preserve"> Debenturista, e poderá resultar no vencimento antecipado das Debêntures, na forma prevista na Cláusula </w:t>
      </w:r>
      <w:r w:rsidRPr="00883F92">
        <w:rPr>
          <w:u w:val="none"/>
        </w:rPr>
        <w:fldChar w:fldCharType="begin"/>
      </w:r>
      <w:r w:rsidRPr="00883F92">
        <w:rPr>
          <w:u w:val="none"/>
        </w:rPr>
        <w:instrText xml:space="preserve"> REF _Ref3456328 \r \h </w:instrText>
      </w:r>
      <w:r w:rsidR="007A7AF2" w:rsidRPr="00883F92">
        <w:rPr>
          <w:u w:val="none"/>
        </w:rPr>
        <w:instrText xml:space="preserve"> \* MERGEFORMAT </w:instrText>
      </w:r>
      <w:r w:rsidRPr="00883F92">
        <w:rPr>
          <w:u w:val="none"/>
        </w:rPr>
      </w:r>
      <w:r w:rsidRPr="00883F92">
        <w:rPr>
          <w:u w:val="none"/>
        </w:rPr>
        <w:fldChar w:fldCharType="separate"/>
      </w:r>
      <w:r w:rsidR="00D2130B">
        <w:rPr>
          <w:u w:val="none"/>
        </w:rPr>
        <w:t>8</w:t>
      </w:r>
      <w:r w:rsidRPr="00883F92">
        <w:rPr>
          <w:u w:val="none"/>
        </w:rPr>
        <w:fldChar w:fldCharType="end"/>
      </w:r>
      <w:r w:rsidRPr="00883F92">
        <w:rPr>
          <w:u w:val="none"/>
        </w:rPr>
        <w:t xml:space="preserve"> abaixo</w:t>
      </w:r>
      <w:bookmarkEnd w:id="341"/>
      <w:r w:rsidRPr="00883F92">
        <w:rPr>
          <w:u w:val="none"/>
        </w:rPr>
        <w:t>.</w:t>
      </w:r>
    </w:p>
    <w:p w14:paraId="2B21E58B" w14:textId="77777777" w:rsidR="00F401A0" w:rsidRPr="00E33DA1" w:rsidRDefault="00F401A0" w:rsidP="00F401A0">
      <w:pPr>
        <w:pStyle w:val="PargrafodaLista"/>
        <w:widowControl w:val="0"/>
        <w:numPr>
          <w:ilvl w:val="2"/>
          <w:numId w:val="155"/>
        </w:numPr>
        <w:spacing w:after="240" w:line="320" w:lineRule="atLeast"/>
        <w:jc w:val="both"/>
        <w:rPr>
          <w:ins w:id="342" w:author="Matheus Gomes Faria" w:date="2021-03-04T11:27:00Z"/>
          <w:rFonts w:ascii="Tahoma" w:hAnsi="Tahoma" w:cs="Tahoma"/>
          <w:sz w:val="22"/>
          <w:szCs w:val="22"/>
        </w:rPr>
      </w:pPr>
      <w:commentRangeStart w:id="343"/>
      <w:ins w:id="344" w:author="Matheus Gomes Faria" w:date="2021-03-04T11:27:00Z">
        <w:r w:rsidRPr="004459B2">
          <w:rPr>
            <w:rFonts w:ascii="Tahoma" w:hAnsi="Tahoma" w:cs="Tahoma"/>
            <w:sz w:val="22"/>
            <w:szCs w:val="22"/>
          </w:rPr>
          <w:t xml:space="preserve">A </w:t>
        </w:r>
        <w:r w:rsidRPr="004459B2">
          <w:rPr>
            <w:rFonts w:ascii="Tahoma" w:hAnsi="Tahoma" w:cs="Tahoma"/>
            <w:color w:val="000000"/>
            <w:sz w:val="22"/>
            <w:szCs w:val="22"/>
          </w:rPr>
          <w:t xml:space="preserve">Emissora </w:t>
        </w:r>
        <w:r w:rsidRPr="004459B2">
          <w:rPr>
            <w:rFonts w:ascii="Tahoma" w:hAnsi="Tahoma" w:cs="Tahoma"/>
            <w:sz w:val="22"/>
            <w:szCs w:val="22"/>
          </w:rPr>
          <w:t>se obriga, desde já, a destinar todo o valor relativo aos Recursos na forma acima estabelecida, independentemente</w:t>
        </w:r>
        <w:r w:rsidRPr="00E33DA1">
          <w:rPr>
            <w:rFonts w:ascii="Tahoma" w:hAnsi="Tahoma" w:cs="Tahoma"/>
            <w:sz w:val="22"/>
            <w:szCs w:val="22"/>
          </w:rPr>
          <w:t xml:space="preserve"> da realização, pela Emissora, de Oferta Facultativa de Resgate Antecipado, do Resgate Antecipado Facultativo e/ou do Vencimento Antecipado das Debêntures, cabendo ao Agente Fiduciário dos CRI verificar o emprego de tais Recursos, conforme a seguir estabelecido.</w:t>
        </w:r>
        <w:commentRangeEnd w:id="343"/>
        <w:r>
          <w:rPr>
            <w:rStyle w:val="Refdecomentrio"/>
          </w:rPr>
          <w:commentReference w:id="343"/>
        </w:r>
      </w:ins>
    </w:p>
    <w:p w14:paraId="3E645BC8" w14:textId="77777777" w:rsidR="00F401A0" w:rsidRPr="00F401A0" w:rsidRDefault="00F401A0" w:rsidP="00F401A0">
      <w:pPr>
        <w:rPr>
          <w:rPrChange w:id="345" w:author="Matheus Gomes Faria" w:date="2021-03-04T11:27:00Z">
            <w:rPr>
              <w:rStyle w:val="Ttulo2Char"/>
              <w:u w:val="none"/>
            </w:rPr>
          </w:rPrChange>
        </w:rPr>
        <w:pPrChange w:id="346" w:author="Matheus Gomes Faria" w:date="2021-03-04T11:27:00Z">
          <w:pPr>
            <w:pStyle w:val="Ttulo2"/>
            <w:numPr>
              <w:ilvl w:val="2"/>
              <w:numId w:val="155"/>
            </w:numPr>
            <w:tabs>
              <w:tab w:val="num" w:pos="1134"/>
            </w:tabs>
            <w:ind w:left="709" w:hanging="29"/>
          </w:pPr>
        </w:pPrChange>
      </w:pPr>
    </w:p>
    <w:p w14:paraId="55C55AB1" w14:textId="77777777" w:rsidR="00346AED" w:rsidRPr="00883F92" w:rsidRDefault="0092172C" w:rsidP="00883F92">
      <w:pPr>
        <w:pStyle w:val="Ttulo2"/>
        <w:numPr>
          <w:ilvl w:val="2"/>
          <w:numId w:val="155"/>
        </w:numPr>
        <w:tabs>
          <w:tab w:val="num" w:pos="1134"/>
        </w:tabs>
        <w:ind w:left="709" w:hanging="29"/>
        <w:rPr>
          <w:u w:val="none"/>
        </w:rPr>
      </w:pPr>
      <w:bookmarkStart w:id="347" w:name="_Toc63861157"/>
      <w:bookmarkStart w:id="348" w:name="_Toc63861328"/>
      <w:bookmarkStart w:id="349" w:name="_Toc63861503"/>
      <w:bookmarkStart w:id="350" w:name="_Toc63861666"/>
      <w:bookmarkStart w:id="351" w:name="_Toc63861828"/>
      <w:bookmarkStart w:id="352" w:name="_Toc63862950"/>
      <w:bookmarkStart w:id="353" w:name="_Toc63863997"/>
      <w:bookmarkStart w:id="354" w:name="_Toc63864141"/>
      <w:bookmarkStart w:id="355" w:name="_Toc63861159"/>
      <w:bookmarkStart w:id="356" w:name="_Toc63861330"/>
      <w:bookmarkStart w:id="357" w:name="_Toc63861505"/>
      <w:bookmarkStart w:id="358" w:name="_Toc63861668"/>
      <w:bookmarkStart w:id="359" w:name="_Toc63861830"/>
      <w:bookmarkStart w:id="360" w:name="_Toc63862952"/>
      <w:bookmarkStart w:id="361" w:name="_Toc63863999"/>
      <w:bookmarkStart w:id="362" w:name="_Toc63864143"/>
      <w:bookmarkStart w:id="363" w:name="_Hlk12956820"/>
      <w:bookmarkStart w:id="364" w:name="_Ref7827178"/>
      <w:bookmarkEnd w:id="314"/>
      <w:bookmarkEnd w:id="315"/>
      <w:bookmarkEnd w:id="31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883F92">
        <w:rPr>
          <w:u w:val="none"/>
        </w:rPr>
        <w:t xml:space="preserve">A Emissora será a responsável pela custódia e guarda dos Documentos Comprobatórios e quaisquer outros documentos que comprovem a </w:t>
      </w:r>
      <w:r w:rsidRPr="00883F92">
        <w:rPr>
          <w:u w:val="none"/>
        </w:rPr>
        <w:lastRenderedPageBreak/>
        <w:t>utilização dos recursos oriundos da presente Emissão, nos termos desta Escritura de Emissão</w:t>
      </w:r>
      <w:r w:rsidR="00346AED" w:rsidRPr="00883F92">
        <w:rPr>
          <w:u w:val="none"/>
        </w:rPr>
        <w:t>.</w:t>
      </w:r>
      <w:bookmarkEnd w:id="363"/>
    </w:p>
    <w:p w14:paraId="0F351B49" w14:textId="77777777"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 nos termos dos Termos de Securitização.</w:t>
      </w:r>
    </w:p>
    <w:p w14:paraId="036470FA" w14:textId="77777777" w:rsidR="006336B0" w:rsidRPr="00883F92" w:rsidRDefault="00D01EB1" w:rsidP="0015253F">
      <w:pPr>
        <w:pStyle w:val="Ttulo2"/>
        <w:numPr>
          <w:ilvl w:val="0"/>
          <w:numId w:val="350"/>
        </w:numPr>
        <w:jc w:val="center"/>
        <w:rPr>
          <w:rStyle w:val="Ttulo2Char"/>
          <w:b/>
          <w:i/>
          <w:u w:val="none"/>
        </w:rPr>
      </w:pPr>
      <w:bookmarkStart w:id="365" w:name="_Toc63861161"/>
      <w:bookmarkStart w:id="366" w:name="_Toc63861332"/>
      <w:bookmarkStart w:id="367" w:name="_Toc63861507"/>
      <w:bookmarkStart w:id="368" w:name="_Toc63861670"/>
      <w:bookmarkStart w:id="369" w:name="_Toc63861832"/>
      <w:bookmarkStart w:id="370" w:name="_Toc63862954"/>
      <w:bookmarkStart w:id="371" w:name="_Toc63864001"/>
      <w:bookmarkStart w:id="372" w:name="_Toc63864145"/>
      <w:bookmarkStart w:id="373" w:name="_Toc63859961"/>
      <w:bookmarkStart w:id="374" w:name="_Toc63860294"/>
      <w:bookmarkStart w:id="375" w:name="_Toc63860620"/>
      <w:bookmarkStart w:id="376" w:name="_Toc63860689"/>
      <w:bookmarkStart w:id="377" w:name="_Toc63861076"/>
      <w:bookmarkStart w:id="378" w:name="_Toc63861163"/>
      <w:bookmarkStart w:id="379" w:name="_Toc63861334"/>
      <w:bookmarkStart w:id="380" w:name="_Toc63861509"/>
      <w:bookmarkStart w:id="381" w:name="_Toc63861672"/>
      <w:bookmarkStart w:id="382" w:name="_Toc63861834"/>
      <w:bookmarkStart w:id="383" w:name="_Toc63862956"/>
      <w:bookmarkStart w:id="384" w:name="_Toc63864003"/>
      <w:bookmarkStart w:id="385" w:name="_Toc63864147"/>
      <w:bookmarkStart w:id="386" w:name="_Toc7790858"/>
      <w:bookmarkStart w:id="387" w:name="_Toc8697032"/>
      <w:bookmarkStart w:id="388" w:name="_Toc63964954"/>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89" w:name="_Toc63861165"/>
      <w:bookmarkStart w:id="390" w:name="_Toc63861336"/>
      <w:bookmarkStart w:id="391" w:name="_Toc63861511"/>
      <w:bookmarkStart w:id="392" w:name="_Toc63861674"/>
      <w:bookmarkStart w:id="393" w:name="_Toc63861836"/>
      <w:bookmarkStart w:id="394" w:name="_Toc63862958"/>
      <w:bookmarkStart w:id="395" w:name="_Toc63864005"/>
      <w:bookmarkStart w:id="396" w:name="_Toc63864149"/>
      <w:bookmarkStart w:id="397" w:name="_Toc63861167"/>
      <w:bookmarkStart w:id="398" w:name="_Toc63861338"/>
      <w:bookmarkStart w:id="399" w:name="_Toc63861513"/>
      <w:bookmarkStart w:id="400" w:name="_Toc63861676"/>
      <w:bookmarkStart w:id="401" w:name="_Toc63861838"/>
      <w:bookmarkStart w:id="402" w:name="_Toc63862960"/>
      <w:bookmarkStart w:id="403" w:name="_Toc63864007"/>
      <w:bookmarkStart w:id="404" w:name="_Toc63864151"/>
      <w:bookmarkStart w:id="405" w:name="_Toc3751628"/>
      <w:bookmarkStart w:id="406" w:name="_Toc3822365"/>
      <w:bookmarkStart w:id="407" w:name="_Toc3823159"/>
      <w:bookmarkStart w:id="408" w:name="_Toc3829371"/>
      <w:bookmarkStart w:id="409" w:name="_Toc3831599"/>
      <w:bookmarkStart w:id="410" w:name="_Toc3751629"/>
      <w:bookmarkStart w:id="411" w:name="_Toc3822366"/>
      <w:bookmarkStart w:id="412" w:name="_Toc3823160"/>
      <w:bookmarkStart w:id="413" w:name="_Toc3829372"/>
      <w:bookmarkStart w:id="414" w:name="_Toc3831600"/>
      <w:bookmarkStart w:id="415" w:name="_Toc3751630"/>
      <w:bookmarkStart w:id="416" w:name="_Toc3822367"/>
      <w:bookmarkStart w:id="417" w:name="_Toc3823161"/>
      <w:bookmarkStart w:id="418" w:name="_Toc3829373"/>
      <w:bookmarkStart w:id="419" w:name="_Toc3831601"/>
      <w:bookmarkStart w:id="420" w:name="_Toc3751631"/>
      <w:bookmarkStart w:id="421" w:name="_Toc3822368"/>
      <w:bookmarkStart w:id="422" w:name="_Toc3823162"/>
      <w:bookmarkStart w:id="423" w:name="_Toc3829374"/>
      <w:bookmarkStart w:id="424" w:name="_Toc3831602"/>
      <w:bookmarkStart w:id="425" w:name="_Toc7790860"/>
      <w:bookmarkStart w:id="426" w:name="_Toc8171335"/>
      <w:bookmarkStart w:id="427" w:name="_Toc8697034"/>
      <w:bookmarkStart w:id="428" w:name="_Toc63859687"/>
      <w:bookmarkStart w:id="429" w:name="_Toc6396495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F4ED5CD" w14:textId="77777777" w:rsidR="006336B0" w:rsidRPr="007B6190" w:rsidRDefault="006336B0" w:rsidP="0015253F">
      <w:pPr>
        <w:pStyle w:val="Ttulo2"/>
        <w:numPr>
          <w:ilvl w:val="1"/>
          <w:numId w:val="165"/>
        </w:numPr>
        <w:ind w:left="0" w:firstLine="0"/>
      </w:pPr>
      <w:bookmarkStart w:id="43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30"/>
    </w:p>
    <w:p w14:paraId="4E6CEF0A" w14:textId="77777777" w:rsidR="006336B0" w:rsidRPr="0015253F" w:rsidRDefault="006336B0" w:rsidP="0015253F">
      <w:pPr>
        <w:pStyle w:val="Ttulo2"/>
        <w:numPr>
          <w:ilvl w:val="1"/>
          <w:numId w:val="165"/>
        </w:numPr>
        <w:ind w:left="0" w:firstLine="0"/>
        <w:rPr>
          <w:b/>
          <w:i/>
        </w:rPr>
      </w:pPr>
      <w:bookmarkStart w:id="431"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w:t>
      </w:r>
      <w:r w:rsidR="00883F92" w:rsidRPr="0015253F">
        <w:rPr>
          <w:u w:val="none"/>
        </w:rPr>
        <w:t xml:space="preserve"> </w:t>
      </w:r>
      <w:r w:rsidR="00883F92" w:rsidRPr="0015253F">
        <w:rPr>
          <w:b/>
          <w:u w:val="none"/>
        </w:rPr>
        <w:t>(i)</w:t>
      </w:r>
      <w:r w:rsidRPr="00883F92">
        <w:rPr>
          <w:u w:val="none"/>
        </w:rPr>
        <w:t>, as Debêntures</w:t>
      </w:r>
      <w:r w:rsidR="00883F92" w:rsidRPr="0015253F">
        <w:rPr>
          <w:u w:val="none"/>
        </w:rPr>
        <w:t xml:space="preserve"> Primeira Série</w:t>
      </w:r>
      <w:r w:rsidRPr="00883F92">
        <w:rPr>
          <w:u w:val="none"/>
        </w:rPr>
        <w:t xml:space="preserve"> 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 Debêntures Primeira Série</w:t>
      </w:r>
      <w:r w:rsidR="00883F92" w:rsidRPr="0015253F">
        <w:rPr>
          <w:rFonts w:eastAsia="MS Mincho"/>
          <w:u w:val="none"/>
        </w:rPr>
        <w:t>”)</w:t>
      </w:r>
      <w:r w:rsidRPr="00883F92">
        <w:rPr>
          <w:u w:val="none"/>
        </w:rPr>
        <w:t>;</w:t>
      </w:r>
      <w:r w:rsidR="00883F92" w:rsidRPr="0015253F">
        <w:rPr>
          <w:u w:val="none"/>
        </w:rPr>
        <w:t xml:space="preserve"> e </w:t>
      </w:r>
      <w:r w:rsidR="00883F92" w:rsidRPr="0015253F">
        <w:rPr>
          <w:b/>
          <w:u w:val="none"/>
        </w:rPr>
        <w:t>(ii)</w:t>
      </w:r>
      <w:r w:rsidR="00883F92" w:rsidRPr="00883F92">
        <w:rPr>
          <w:u w:val="none"/>
        </w:rPr>
        <w:t>, as Debêntures</w:t>
      </w:r>
      <w:r w:rsidR="00883F92" w:rsidRPr="0015253F">
        <w:rPr>
          <w:u w:val="none"/>
        </w:rPr>
        <w:t xml:space="preserve"> Segunda Série</w:t>
      </w:r>
      <w:r w:rsidR="00883F92" w:rsidRPr="00883F92">
        <w:rPr>
          <w:u w:val="none"/>
        </w:rPr>
        <w:t xml:space="preserve"> terão vencimento no prazo de </w:t>
      </w:r>
      <w:r w:rsidR="00883F92" w:rsidRPr="0015253F">
        <w:rPr>
          <w:u w:val="none"/>
        </w:rPr>
        <w:t>10 (dez) anos</w:t>
      </w:r>
      <w:r w:rsidR="00883F92" w:rsidRPr="00883F92">
        <w:rPr>
          <w:u w:val="none"/>
        </w:rPr>
        <w:t xml:space="preserve"> contados da Data de Emissão, vencendo-se, portanto, em [●] de [●] de [20</w:t>
      </w:r>
      <w:r w:rsidR="00883F92" w:rsidRPr="0015253F">
        <w:rPr>
          <w:u w:val="none"/>
        </w:rPr>
        <w:t>31</w:t>
      </w:r>
      <w:r w:rsidR="00883F92" w:rsidRPr="00883F92">
        <w:rPr>
          <w:u w:val="none"/>
        </w:rPr>
        <w:t>]</w:t>
      </w:r>
      <w:r w:rsidR="00883F92" w:rsidRPr="0015253F">
        <w:rPr>
          <w:u w:val="none"/>
        </w:rPr>
        <w:t xml:space="preserve"> (“</w:t>
      </w:r>
      <w:r w:rsidR="00883F92" w:rsidRPr="00EF20A6">
        <w:rPr>
          <w:rFonts w:eastAsia="MS Mincho"/>
        </w:rPr>
        <w:t>Data de Vencimento Debêntures Segunda Série</w:t>
      </w:r>
      <w:r w:rsidR="00883F92" w:rsidRPr="0015253F">
        <w:rPr>
          <w:rFonts w:eastAsia="MS Mincho"/>
          <w:u w:val="none"/>
        </w:rPr>
        <w:t xml:space="preserve">” e, em conjunto com Data de Vencimento Debêntures Primeira Série, as </w:t>
      </w:r>
      <w:r w:rsidR="00B72488" w:rsidRPr="00883F92">
        <w:rPr>
          <w:u w:val="none"/>
        </w:rPr>
        <w:t>“</w:t>
      </w:r>
      <w:r w:rsidR="00B72488" w:rsidRPr="00EF20A6">
        <w:t>Data</w:t>
      </w:r>
      <w:r w:rsidR="00883F92" w:rsidRPr="00EF20A6">
        <w:t>s</w:t>
      </w:r>
      <w:r w:rsidR="00B72488" w:rsidRPr="00EF20A6">
        <w:t xml:space="preserve"> de Vencimento</w:t>
      </w:r>
      <w:r w:rsidR="00B72488" w:rsidRPr="00883F92">
        <w:rPr>
          <w:u w:val="none"/>
        </w:rPr>
        <w:t>”)</w:t>
      </w:r>
      <w:r w:rsidRPr="00883F92">
        <w:rPr>
          <w:u w:val="none"/>
        </w:rPr>
        <w:t xml:space="preserve">. </w:t>
      </w:r>
      <w:r w:rsidRPr="0015253F">
        <w:rPr>
          <w:b/>
          <w:i/>
          <w:u w:val="none"/>
        </w:rPr>
        <w:t>[</w:t>
      </w:r>
      <w:r w:rsidRPr="00883F92">
        <w:rPr>
          <w:b/>
          <w:i/>
          <w:highlight w:val="yellow"/>
          <w:u w:val="none"/>
        </w:rPr>
        <w:t>Nota à minuta: Pendente de definição da data de emissão.</w:t>
      </w:r>
      <w:r w:rsidRPr="0015253F">
        <w:rPr>
          <w:b/>
          <w:i/>
          <w:u w:val="none"/>
        </w:rPr>
        <w:t>]</w:t>
      </w:r>
      <w:bookmarkEnd w:id="431"/>
    </w:p>
    <w:p w14:paraId="441B3D1B" w14:textId="77777777" w:rsidR="00902A57" w:rsidRPr="007B6190" w:rsidRDefault="006336B0" w:rsidP="00883F92">
      <w:pPr>
        <w:pStyle w:val="Ttulo2"/>
        <w:numPr>
          <w:ilvl w:val="1"/>
          <w:numId w:val="165"/>
        </w:numPr>
        <w:ind w:left="0" w:firstLine="0"/>
        <w:rPr>
          <w:b/>
        </w:rPr>
      </w:pPr>
      <w:bookmarkStart w:id="43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33" w:name="_Toc63861169"/>
      <w:bookmarkStart w:id="434" w:name="_Toc63861340"/>
      <w:bookmarkStart w:id="435" w:name="_Toc63861515"/>
      <w:bookmarkStart w:id="436" w:name="_Toc63861678"/>
      <w:bookmarkStart w:id="437" w:name="_Toc63861840"/>
      <w:bookmarkStart w:id="438" w:name="_Toc63862962"/>
      <w:bookmarkStart w:id="439" w:name="_Toc63864009"/>
      <w:bookmarkStart w:id="440" w:name="_Toc63864153"/>
      <w:bookmarkEnd w:id="425"/>
      <w:bookmarkEnd w:id="426"/>
      <w:bookmarkEnd w:id="427"/>
      <w:bookmarkEnd w:id="428"/>
      <w:bookmarkEnd w:id="429"/>
      <w:bookmarkEnd w:id="432"/>
      <w:bookmarkEnd w:id="433"/>
      <w:bookmarkEnd w:id="434"/>
      <w:bookmarkEnd w:id="435"/>
      <w:bookmarkEnd w:id="436"/>
      <w:bookmarkEnd w:id="437"/>
      <w:bookmarkEnd w:id="438"/>
      <w:bookmarkEnd w:id="439"/>
      <w:bookmarkEnd w:id="440"/>
    </w:p>
    <w:p w14:paraId="640412EB" w14:textId="77777777" w:rsidR="00902A57" w:rsidRPr="00883F92" w:rsidRDefault="00280D4B" w:rsidP="00883F92">
      <w:pPr>
        <w:pStyle w:val="Ttulo2"/>
        <w:numPr>
          <w:ilvl w:val="1"/>
          <w:numId w:val="165"/>
        </w:numPr>
        <w:ind w:left="0" w:firstLine="0"/>
        <w:rPr>
          <w:u w:val="none"/>
        </w:rPr>
      </w:pPr>
      <w:bookmarkStart w:id="441" w:name="_Toc63861171"/>
      <w:bookmarkStart w:id="442" w:name="_Toc63861342"/>
      <w:bookmarkStart w:id="443" w:name="_Toc63861517"/>
      <w:bookmarkStart w:id="444" w:name="_Toc63861680"/>
      <w:bookmarkStart w:id="445" w:name="_Toc63861842"/>
      <w:bookmarkStart w:id="446" w:name="_Toc63862964"/>
      <w:bookmarkStart w:id="447" w:name="_Toc63864011"/>
      <w:bookmarkStart w:id="448" w:name="_Toc63864155"/>
      <w:bookmarkStart w:id="449" w:name="_Toc7790866"/>
      <w:bookmarkStart w:id="450" w:name="_Toc8171337"/>
      <w:bookmarkStart w:id="451" w:name="_Toc8697036"/>
      <w:bookmarkStart w:id="452" w:name="_Toc63859689"/>
      <w:bookmarkStart w:id="453" w:name="_Toc63964958"/>
      <w:bookmarkEnd w:id="441"/>
      <w:bookmarkEnd w:id="442"/>
      <w:bookmarkEnd w:id="443"/>
      <w:bookmarkEnd w:id="444"/>
      <w:bookmarkEnd w:id="445"/>
      <w:bookmarkEnd w:id="446"/>
      <w:bookmarkEnd w:id="447"/>
      <w:bookmarkEnd w:id="448"/>
      <w:r w:rsidRPr="007B6190">
        <w:rPr>
          <w:rStyle w:val="Ttulo2Char"/>
          <w:i/>
        </w:rPr>
        <w:t xml:space="preserve">Forma e </w:t>
      </w:r>
      <w:r w:rsidR="00902A57" w:rsidRPr="007B6190">
        <w:rPr>
          <w:rStyle w:val="Ttulo2Char"/>
          <w:i/>
        </w:rPr>
        <w:t>Conversibilidade</w:t>
      </w:r>
      <w:bookmarkEnd w:id="449"/>
      <w:bookmarkEnd w:id="450"/>
      <w:bookmarkEnd w:id="451"/>
      <w:bookmarkEnd w:id="452"/>
      <w:bookmarkEnd w:id="453"/>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0B56A09C" w14:textId="77777777" w:rsidR="00D51FFE" w:rsidRPr="007B6190" w:rsidRDefault="00902A57" w:rsidP="00883F92">
      <w:pPr>
        <w:pStyle w:val="Ttulo2"/>
        <w:numPr>
          <w:ilvl w:val="1"/>
          <w:numId w:val="165"/>
        </w:numPr>
        <w:ind w:left="0" w:firstLine="0"/>
      </w:pPr>
      <w:bookmarkStart w:id="454" w:name="_Toc63861173"/>
      <w:bookmarkStart w:id="455" w:name="_Toc63861344"/>
      <w:bookmarkStart w:id="456" w:name="_Toc63861519"/>
      <w:bookmarkStart w:id="457" w:name="_Toc63861682"/>
      <w:bookmarkStart w:id="458" w:name="_Toc63861844"/>
      <w:bookmarkStart w:id="459" w:name="_Toc63862966"/>
      <w:bookmarkStart w:id="460" w:name="_Toc63864013"/>
      <w:bookmarkStart w:id="461" w:name="_Toc63864157"/>
      <w:bookmarkStart w:id="462" w:name="_Toc7790867"/>
      <w:bookmarkStart w:id="463" w:name="_Toc8171338"/>
      <w:bookmarkStart w:id="464" w:name="_Toc8697037"/>
      <w:bookmarkStart w:id="465" w:name="_Toc63859690"/>
      <w:bookmarkStart w:id="466" w:name="_Toc63964959"/>
      <w:bookmarkEnd w:id="454"/>
      <w:bookmarkEnd w:id="455"/>
      <w:bookmarkEnd w:id="456"/>
      <w:bookmarkEnd w:id="457"/>
      <w:bookmarkEnd w:id="458"/>
      <w:bookmarkEnd w:id="459"/>
      <w:bookmarkEnd w:id="460"/>
      <w:bookmarkEnd w:id="461"/>
      <w:r w:rsidRPr="007B6190">
        <w:rPr>
          <w:rStyle w:val="Ttulo2Char"/>
          <w:i/>
        </w:rPr>
        <w:t>Espécie</w:t>
      </w:r>
      <w:bookmarkEnd w:id="462"/>
      <w:bookmarkEnd w:id="463"/>
      <w:bookmarkEnd w:id="464"/>
      <w:bookmarkEnd w:id="465"/>
      <w:bookmarkEnd w:id="46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D2130B">
        <w:rPr>
          <w:u w:val="none"/>
        </w:rPr>
        <w:t>7.7 abaixo</w:t>
      </w:r>
      <w:r w:rsidR="00F04E24">
        <w:rPr>
          <w:u w:val="none"/>
        </w:rPr>
        <w:fldChar w:fldCharType="end"/>
      </w:r>
      <w:r w:rsidR="00E31D4D" w:rsidRPr="00883F92">
        <w:rPr>
          <w:u w:val="none"/>
        </w:rPr>
        <w:t>.</w:t>
      </w:r>
    </w:p>
    <w:p w14:paraId="155C2EFB" w14:textId="77777777" w:rsidR="004E0C90" w:rsidRPr="00883F92" w:rsidRDefault="00A42DFB" w:rsidP="00883F92">
      <w:pPr>
        <w:pStyle w:val="Ttulo2"/>
        <w:numPr>
          <w:ilvl w:val="1"/>
          <w:numId w:val="165"/>
        </w:numPr>
        <w:ind w:left="0" w:firstLine="0"/>
        <w:rPr>
          <w:u w:val="none"/>
        </w:rPr>
      </w:pPr>
      <w:bookmarkStart w:id="467" w:name="_Toc63861175"/>
      <w:bookmarkStart w:id="468" w:name="_Toc63861346"/>
      <w:bookmarkStart w:id="469" w:name="_Toc63861521"/>
      <w:bookmarkStart w:id="470" w:name="_Toc63861684"/>
      <w:bookmarkStart w:id="471" w:name="_Toc63861846"/>
      <w:bookmarkStart w:id="472" w:name="_Toc63862968"/>
      <w:bookmarkStart w:id="473" w:name="_Toc63864015"/>
      <w:bookmarkStart w:id="474" w:name="_Toc63864159"/>
      <w:bookmarkStart w:id="475" w:name="_Ref24938398"/>
      <w:bookmarkStart w:id="476" w:name="_Toc63859691"/>
      <w:bookmarkStart w:id="477" w:name="_Toc63964960"/>
      <w:bookmarkStart w:id="478" w:name="_Ref65011492"/>
      <w:bookmarkEnd w:id="467"/>
      <w:bookmarkEnd w:id="468"/>
      <w:bookmarkEnd w:id="469"/>
      <w:bookmarkEnd w:id="470"/>
      <w:bookmarkEnd w:id="471"/>
      <w:bookmarkEnd w:id="472"/>
      <w:bookmarkEnd w:id="473"/>
      <w:bookmarkEnd w:id="474"/>
      <w:r w:rsidRPr="007B6190">
        <w:rPr>
          <w:rStyle w:val="Ttulo2Char"/>
          <w:i/>
        </w:rPr>
        <w:t>Garantias</w:t>
      </w:r>
      <w:bookmarkEnd w:id="475"/>
      <w:bookmarkEnd w:id="476"/>
      <w:bookmarkEnd w:id="477"/>
      <w:r w:rsidR="00181094" w:rsidRPr="007B6190">
        <w:rPr>
          <w:rStyle w:val="Ttulo2Char"/>
          <w:i/>
        </w:rPr>
        <w:t xml:space="preserve"> Reais</w:t>
      </w:r>
      <w:r w:rsidR="00BF24BD" w:rsidRPr="007B6190">
        <w:rPr>
          <w:rStyle w:val="Ttulo2Char"/>
          <w:u w:val="none"/>
        </w:rPr>
        <w:t xml:space="preserve">. </w:t>
      </w:r>
      <w:bookmarkStart w:id="47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xml:space="preserve"> de todos os custos e despesas </w:t>
      </w:r>
      <w:r w:rsidR="001F5243" w:rsidRPr="00883F92">
        <w:rPr>
          <w:u w:val="none"/>
        </w:rPr>
        <w:lastRenderedPageBreak/>
        <w:t>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7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0"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78"/>
      <w:bookmarkEnd w:id="480"/>
      <w:r w:rsidR="00CD4AC2" w:rsidRPr="00883F92">
        <w:rPr>
          <w:u w:val="none"/>
        </w:rPr>
        <w:t xml:space="preserve"> </w:t>
      </w:r>
    </w:p>
    <w:p w14:paraId="0C831067" w14:textId="77777777" w:rsidR="005E3EA9" w:rsidRPr="007B6190" w:rsidRDefault="00185138" w:rsidP="00883F92">
      <w:pPr>
        <w:pStyle w:val="Ttulo2"/>
        <w:numPr>
          <w:ilvl w:val="2"/>
          <w:numId w:val="165"/>
        </w:numPr>
        <w:ind w:hanging="11"/>
      </w:pPr>
      <w:bookmarkStart w:id="481" w:name="_Ref65024723"/>
      <w:commentRangeStart w:id="482"/>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Debêntures pela </w:t>
      </w:r>
      <w:r w:rsidR="005E3EA9" w:rsidRPr="00600237">
        <w:rPr>
          <w:highlight w:val="yellow"/>
          <w:u w:val="none"/>
          <w:rPrChange w:id="483" w:author="Victor Oliver" w:date="2021-03-01T15:16:00Z">
            <w:rPr>
              <w:u w:val="none"/>
            </w:rPr>
          </w:rPrChange>
        </w:rPr>
        <w:t>somatória dos valores atribuídos aos Imóveis</w:t>
      </w:r>
      <w:r w:rsidR="005E3EA9" w:rsidRPr="00883F92">
        <w:rPr>
          <w:u w:val="none"/>
        </w:rPr>
        <w:t xml:space="preserve">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81"/>
      <w:commentRangeEnd w:id="482"/>
      <w:r w:rsidR="00B173C3">
        <w:rPr>
          <w:rStyle w:val="Refdecomentrio"/>
          <w:rFonts w:ascii="Verdana" w:hAnsi="Verdana" w:cstheme="minorHAnsi"/>
          <w:u w:val="none"/>
        </w:rPr>
        <w:commentReference w:id="482"/>
      </w:r>
    </w:p>
    <w:p w14:paraId="1B190242" w14:textId="77777777"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w:t>
      </w:r>
      <w:r w:rsidRPr="00883F92">
        <w:rPr>
          <w:u w:val="none"/>
        </w:rPr>
        <w:lastRenderedPageBreak/>
        <w:t>para assegurar fiel, integral e pontual pagamento e/ou cumprimento da totalidade das Obrigações Garantidas.</w:t>
      </w:r>
    </w:p>
    <w:p w14:paraId="2978525A" w14:textId="0766E8A1" w:rsidR="00DD2EFF" w:rsidRPr="00883F92" w:rsidRDefault="00DD2EFF" w:rsidP="00883F92">
      <w:pPr>
        <w:pStyle w:val="Ttulo2"/>
        <w:numPr>
          <w:ilvl w:val="2"/>
          <w:numId w:val="165"/>
        </w:numPr>
        <w:ind w:hanging="11"/>
        <w:rPr>
          <w:u w:val="none"/>
        </w:rPr>
      </w:pPr>
      <w:bookmarkStart w:id="484" w:name="_Ref65024789"/>
      <w:r w:rsidRPr="00883F92">
        <w:rPr>
          <w:u w:val="none"/>
        </w:rPr>
        <w:t>O valor para fins de verificação do cumprimento do LTV será verificado anualmente, a partir da Data de Emissão (</w:t>
      </w:r>
      <w:proofErr w:type="gramStart"/>
      <w:r w:rsidRPr="00883F92">
        <w:rPr>
          <w:u w:val="none"/>
        </w:rPr>
        <w:t xml:space="preserve">as </w:t>
      </w:r>
      <w:r w:rsidR="00E15C1A" w:rsidRPr="00883F92">
        <w:rPr>
          <w:u w:val="none"/>
        </w:rPr>
        <w:t>”</w:t>
      </w:r>
      <w:r w:rsidRPr="00883F92">
        <w:t>Datas</w:t>
      </w:r>
      <w:proofErr w:type="gramEnd"/>
      <w:r w:rsidRPr="00883F92">
        <w:t xml:space="preserve"> de Verificação</w:t>
      </w:r>
      <w:r w:rsidR="00E15C1A" w:rsidRPr="00883F92">
        <w:rPr>
          <w:u w:val="none"/>
        </w:rPr>
        <w:t xml:space="preserve">“), </w:t>
      </w:r>
      <w:r w:rsidRPr="00883F92">
        <w:rPr>
          <w:u w:val="none"/>
        </w:rPr>
        <w:t xml:space="preserve">pela Debenturista, por meio dos </w:t>
      </w:r>
      <w:r w:rsidRPr="00F40D79">
        <w:rPr>
          <w:highlight w:val="yellow"/>
          <w:u w:val="none"/>
          <w:rPrChange w:id="485" w:author="Eduardo Caires" w:date="2021-03-03T20:02:00Z">
            <w:rPr>
              <w:u w:val="none"/>
            </w:rPr>
          </w:rPrChange>
        </w:rPr>
        <w:t>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84"/>
      <w:ins w:id="486" w:author="Eduardo Caires" w:date="2021-03-03T20:02:00Z">
        <w:r w:rsidR="00066F19">
          <w:rPr>
            <w:u w:val="none"/>
          </w:rPr>
          <w:t>[Termo não definido. Prever ainda obrigação e prazo de entrega do laudo para e</w:t>
        </w:r>
      </w:ins>
      <w:ins w:id="487" w:author="Eduardo Caires" w:date="2021-03-03T20:03:00Z">
        <w:r w:rsidR="00066F19">
          <w:rPr>
            <w:u w:val="none"/>
          </w:rPr>
          <w:t>laboração do cálculo e acompanhamento.]</w:t>
        </w:r>
      </w:ins>
    </w:p>
    <w:p w14:paraId="07FC1F44" w14:textId="4757E668" w:rsidR="00DD2EFF" w:rsidRPr="00883F92" w:rsidRDefault="00DD2EFF" w:rsidP="00883F92">
      <w:pPr>
        <w:pStyle w:val="Ttulo2"/>
        <w:numPr>
          <w:ilvl w:val="2"/>
          <w:numId w:val="165"/>
        </w:numPr>
        <w:ind w:hanging="11"/>
        <w:rPr>
          <w:u w:val="none"/>
        </w:rPr>
      </w:pPr>
      <w:bookmarkStart w:id="488"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w:t>
      </w:r>
      <w:commentRangeStart w:id="489"/>
      <w:del w:id="490" w:author="Matheus Gomes Faria" w:date="2021-03-04T11:32:00Z">
        <w:r w:rsidRPr="00883F92" w:rsidDel="00F401A0">
          <w:rPr>
            <w:u w:val="none"/>
          </w:rPr>
          <w:delText xml:space="preserve">e/ou o Agente Fiduciário dos CRI </w:delText>
        </w:r>
      </w:del>
      <w:commentRangeEnd w:id="489"/>
      <w:r w:rsidR="00F401A0">
        <w:rPr>
          <w:rStyle w:val="Refdecomentrio"/>
          <w:rFonts w:ascii="Verdana" w:hAnsi="Verdana" w:cstheme="minorHAnsi"/>
          <w:u w:val="none"/>
        </w:rPr>
        <w:commentReference w:id="489"/>
      </w:r>
      <w:r w:rsidRPr="00883F92">
        <w:rPr>
          <w:u w:val="none"/>
        </w:rPr>
        <w:t>deverá notificar a Emissora</w:t>
      </w:r>
      <w:ins w:id="491" w:author="Matheus Gomes Faria" w:date="2021-03-04T11:33:00Z">
        <w:r w:rsidR="00F401A0">
          <w:rPr>
            <w:u w:val="none"/>
          </w:rPr>
          <w:t>, com cópia para o Agente Fiduciário dos CRI,</w:t>
        </w:r>
      </w:ins>
      <w:r w:rsidRPr="00883F92">
        <w:rPr>
          <w:u w:val="none"/>
        </w:rPr>
        <w:t xml:space="preserve">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bookmarkEnd w:id="488"/>
    </w:p>
    <w:p w14:paraId="6E481BA3" w14:textId="77777777"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14:paraId="67E850A7" w14:textId="77777777" w:rsidR="00F401A0" w:rsidRDefault="00607FD4" w:rsidP="00883F92">
      <w:pPr>
        <w:pStyle w:val="Ttulo2"/>
        <w:numPr>
          <w:ilvl w:val="2"/>
          <w:numId w:val="165"/>
        </w:numPr>
        <w:ind w:hanging="11"/>
        <w:rPr>
          <w:ins w:id="492" w:author="Matheus Gomes Faria" w:date="2021-03-04T11:34:00Z"/>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w:t>
      </w:r>
    </w:p>
    <w:p w14:paraId="72BE5EF9" w14:textId="77777777" w:rsidR="00F401A0" w:rsidRPr="00F401A0" w:rsidRDefault="00607FD4" w:rsidP="00F401A0">
      <w:pPr>
        <w:pStyle w:val="PargrafodaLista"/>
        <w:numPr>
          <w:ilvl w:val="2"/>
          <w:numId w:val="165"/>
        </w:numPr>
        <w:jc w:val="both"/>
        <w:rPr>
          <w:ins w:id="493" w:author="Matheus Gomes Faria" w:date="2021-03-04T11:34:00Z"/>
          <w:rFonts w:ascii="Tahoma" w:hAnsi="Tahoma" w:cs="Tahoma"/>
          <w:sz w:val="22"/>
          <w:szCs w:val="22"/>
        </w:rPr>
        <w:pPrChange w:id="494" w:author="Matheus Gomes Faria" w:date="2021-03-04T11:34:00Z">
          <w:pPr>
            <w:pStyle w:val="PargrafodaLista"/>
            <w:numPr>
              <w:ilvl w:val="2"/>
              <w:numId w:val="165"/>
            </w:numPr>
            <w:ind w:left="720" w:hanging="720"/>
          </w:pPr>
        </w:pPrChange>
      </w:pPr>
      <w:r w:rsidRPr="00883F92">
        <w:t xml:space="preserve"> </w:t>
      </w:r>
      <w:commentRangeStart w:id="495"/>
      <w:ins w:id="496" w:author="Matheus Gomes Faria" w:date="2021-03-04T11:34:00Z">
        <w:r w:rsidR="00F401A0" w:rsidRPr="00F401A0">
          <w:rPr>
            <w:rFonts w:ascii="Tahoma" w:hAnsi="Tahoma" w:cs="Tahoma"/>
            <w:sz w:val="22"/>
            <w:szCs w:val="22"/>
          </w:rPr>
          <w:t xml:space="preserve">O registro no Cartório de Títulos e Documentos dos Contratos de Alienação Fiduciária de Cotas deverão ser realizados previamente a primeira Data de Integralização. </w:t>
        </w:r>
        <w:commentRangeEnd w:id="495"/>
        <w:r w:rsidR="00F401A0">
          <w:rPr>
            <w:rStyle w:val="Refdecomentrio"/>
          </w:rPr>
          <w:commentReference w:id="495"/>
        </w:r>
      </w:ins>
    </w:p>
    <w:p w14:paraId="5F59354C" w14:textId="0C4E6761" w:rsidR="00607FD4" w:rsidRPr="00883F92" w:rsidRDefault="00607FD4" w:rsidP="00883F92">
      <w:pPr>
        <w:pStyle w:val="Ttulo2"/>
        <w:numPr>
          <w:ilvl w:val="2"/>
          <w:numId w:val="165"/>
        </w:numPr>
        <w:ind w:hanging="11"/>
        <w:rPr>
          <w:u w:val="none"/>
        </w:rPr>
      </w:pPr>
    </w:p>
    <w:p w14:paraId="7C5E92D3" w14:textId="77777777" w:rsidR="00607FD4" w:rsidRPr="007B6190" w:rsidRDefault="00607FD4" w:rsidP="008F3D36">
      <w:pPr>
        <w:pStyle w:val="PargrafodaLista"/>
        <w:ind w:left="1224"/>
        <w:jc w:val="both"/>
        <w:rPr>
          <w:rFonts w:ascii="Tahoma" w:hAnsi="Tahoma" w:cs="Tahoma"/>
          <w:sz w:val="22"/>
          <w:szCs w:val="22"/>
        </w:rPr>
      </w:pPr>
    </w:p>
    <w:p w14:paraId="5333B046" w14:textId="77777777" w:rsidR="00100E35" w:rsidRPr="007B6190" w:rsidRDefault="00181094" w:rsidP="00883F92">
      <w:pPr>
        <w:pStyle w:val="Ttulo2"/>
        <w:numPr>
          <w:ilvl w:val="1"/>
          <w:numId w:val="165"/>
        </w:numPr>
        <w:ind w:left="0" w:firstLine="0"/>
      </w:pPr>
      <w:bookmarkStart w:id="497" w:name="_Ref25130167"/>
      <w:bookmarkStart w:id="498"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97"/>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98"/>
    </w:p>
    <w:p w14:paraId="00FE3E95" w14:textId="77777777" w:rsidR="008177E0" w:rsidRPr="00883F92" w:rsidRDefault="008177E0" w:rsidP="00883F92">
      <w:pPr>
        <w:pStyle w:val="Ttulo2"/>
        <w:numPr>
          <w:ilvl w:val="2"/>
          <w:numId w:val="165"/>
        </w:numPr>
        <w:ind w:hanging="11"/>
        <w:rPr>
          <w:b/>
          <w:bCs/>
          <w:u w:val="none"/>
        </w:rPr>
      </w:pPr>
      <w:bookmarkStart w:id="499" w:name="_Ref34177555"/>
      <w:bookmarkStart w:id="500"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0"/>
    </w:p>
    <w:p w14:paraId="34B382BE"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65AB77BB" w14:textId="77777777"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D2130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14:paraId="7E1D3BED" w14:textId="77777777"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14:paraId="4290E656" w14:textId="77777777"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4BE1592B" w14:textId="77777777"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14:paraId="1F269DFD"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2787C4CF" w14:textId="77777777"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14:paraId="1E960122" w14:textId="77777777"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7BB63736" w14:textId="77777777"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187105DC" w14:textId="77777777"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14:paraId="42FA8A7C" w14:textId="77777777" w:rsidR="004E1AA6" w:rsidRPr="007B6190" w:rsidRDefault="004E1AA6" w:rsidP="00883F92">
      <w:pPr>
        <w:pStyle w:val="Ttulo2"/>
        <w:numPr>
          <w:ilvl w:val="1"/>
          <w:numId w:val="165"/>
        </w:numPr>
        <w:ind w:left="0" w:firstLine="0"/>
      </w:pPr>
      <w:bookmarkStart w:id="501" w:name="_Toc63861180"/>
      <w:bookmarkStart w:id="502" w:name="_Toc63861351"/>
      <w:bookmarkStart w:id="503" w:name="_Toc63861523"/>
      <w:bookmarkStart w:id="504" w:name="_Toc63861686"/>
      <w:bookmarkStart w:id="505" w:name="_Toc63861848"/>
      <w:bookmarkStart w:id="506" w:name="_Toc63862970"/>
      <w:bookmarkStart w:id="507" w:name="_Toc63864017"/>
      <w:bookmarkStart w:id="508" w:name="_Toc63864161"/>
      <w:bookmarkStart w:id="509" w:name="_Toc63859692"/>
      <w:bookmarkStart w:id="510" w:name="_Toc63964961"/>
      <w:bookmarkStart w:id="511" w:name="_Ref65025015"/>
      <w:bookmarkEnd w:id="501"/>
      <w:bookmarkEnd w:id="502"/>
      <w:bookmarkEnd w:id="503"/>
      <w:bookmarkEnd w:id="504"/>
      <w:bookmarkEnd w:id="505"/>
      <w:bookmarkEnd w:id="506"/>
      <w:bookmarkEnd w:id="507"/>
      <w:bookmarkEnd w:id="508"/>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512" w:name="_Toc63964962"/>
      <w:bookmarkEnd w:id="509"/>
      <w:bookmarkEnd w:id="510"/>
      <w:bookmarkEnd w:id="512"/>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511"/>
    </w:p>
    <w:p w14:paraId="209F8E6A" w14:textId="3F9E7109"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w:t>
      </w:r>
      <w:ins w:id="513" w:author="Victor Oliver" w:date="2021-03-01T15:18:00Z">
        <w:r w:rsidR="00600237">
          <w:rPr>
            <w:u w:val="none"/>
          </w:rPr>
          <w:t xml:space="preserve">de remuneração e amortização </w:t>
        </w:r>
      </w:ins>
      <w:r w:rsidRPr="00883F92">
        <w:rPr>
          <w:u w:val="none"/>
        </w:rPr>
        <w:t xml:space="preserve">das Debêntures; </w:t>
      </w:r>
      <w:commentRangeStart w:id="514"/>
      <w:r w:rsidRPr="00600237">
        <w:rPr>
          <w:b/>
          <w:highlight w:val="yellow"/>
          <w:u w:val="none"/>
          <w:rPrChange w:id="515" w:author="Victor Oliver" w:date="2021-03-01T15:18:00Z">
            <w:rPr>
              <w:b/>
              <w:u w:val="none"/>
            </w:rPr>
          </w:rPrChange>
        </w:rPr>
        <w:t>(</w:t>
      </w:r>
      <w:proofErr w:type="spellStart"/>
      <w:r w:rsidRPr="00600237">
        <w:rPr>
          <w:b/>
          <w:highlight w:val="yellow"/>
          <w:u w:val="none"/>
          <w:rPrChange w:id="516" w:author="Victor Oliver" w:date="2021-03-01T15:18:00Z">
            <w:rPr>
              <w:b/>
              <w:u w:val="none"/>
            </w:rPr>
          </w:rPrChange>
        </w:rPr>
        <w:t>ii</w:t>
      </w:r>
      <w:proofErr w:type="spellEnd"/>
      <w:r w:rsidRPr="00600237">
        <w:rPr>
          <w:b/>
          <w:highlight w:val="yellow"/>
          <w:u w:val="none"/>
          <w:rPrChange w:id="517" w:author="Victor Oliver" w:date="2021-03-01T15:18:00Z">
            <w:rPr>
              <w:b/>
              <w:u w:val="none"/>
            </w:rPr>
          </w:rPrChange>
        </w:rPr>
        <w:t>)</w:t>
      </w:r>
      <w:r w:rsidRPr="00600237">
        <w:rPr>
          <w:highlight w:val="yellow"/>
          <w:u w:val="none"/>
          <w:rPrChange w:id="518" w:author="Victor Oliver" w:date="2021-03-01T15:18:00Z">
            <w:rPr>
              <w:u w:val="none"/>
            </w:rPr>
          </w:rPrChang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600237">
        <w:rPr>
          <w:b/>
          <w:highlight w:val="yellow"/>
          <w:u w:val="none"/>
          <w:rPrChange w:id="519" w:author="Victor Oliver" w:date="2021-03-01T15:18:00Z">
            <w:rPr>
              <w:b/>
              <w:u w:val="none"/>
            </w:rPr>
          </w:rPrChange>
        </w:rPr>
        <w:t>(iii)</w:t>
      </w:r>
      <w:r w:rsidRPr="00600237">
        <w:rPr>
          <w:highlight w:val="yellow"/>
          <w:u w:val="none"/>
          <w:rPrChange w:id="520" w:author="Victor Oliver" w:date="2021-03-01T15:18:00Z">
            <w:rPr>
              <w:u w:val="none"/>
            </w:rPr>
          </w:rPrChange>
        </w:rPr>
        <w:t xml:space="preserve"> para fazer frente aos pagamentos das Despesas </w:t>
      </w:r>
      <w:r w:rsidR="002464BF" w:rsidRPr="00600237">
        <w:rPr>
          <w:highlight w:val="yellow"/>
          <w:u w:val="none"/>
          <w:rPrChange w:id="521" w:author="Victor Oliver" w:date="2021-03-01T15:18:00Z">
            <w:rPr>
              <w:u w:val="none"/>
            </w:rPr>
          </w:rPrChange>
        </w:rPr>
        <w:t xml:space="preserve">do </w:t>
      </w:r>
      <w:r w:rsidR="00A95FB5" w:rsidRPr="00600237">
        <w:rPr>
          <w:highlight w:val="yellow"/>
          <w:u w:val="none"/>
          <w:rPrChange w:id="522" w:author="Victor Oliver" w:date="2021-03-01T15:18:00Z">
            <w:rPr>
              <w:u w:val="none"/>
            </w:rPr>
          </w:rPrChange>
        </w:rPr>
        <w:t xml:space="preserve">respectivo </w:t>
      </w:r>
      <w:r w:rsidR="002464BF" w:rsidRPr="00600237">
        <w:rPr>
          <w:highlight w:val="yellow"/>
          <w:u w:val="none"/>
          <w:rPrChange w:id="523" w:author="Victor Oliver" w:date="2021-03-01T15:18:00Z">
            <w:rPr>
              <w:u w:val="none"/>
            </w:rPr>
          </w:rPrChange>
        </w:rPr>
        <w:t xml:space="preserve">Patrimônio Separado </w:t>
      </w:r>
      <w:r w:rsidRPr="00600237">
        <w:rPr>
          <w:highlight w:val="yellow"/>
          <w:u w:val="none"/>
          <w:rPrChange w:id="524" w:author="Victor Oliver" w:date="2021-03-01T15:18:00Z">
            <w:rPr>
              <w:u w:val="none"/>
            </w:rPr>
          </w:rPrChange>
        </w:rPr>
        <w:t>recorrentes e extraordinárias, desde que vencidas e não pagas</w:t>
      </w:r>
      <w:r w:rsidR="00646090" w:rsidRPr="00600237">
        <w:rPr>
          <w:highlight w:val="yellow"/>
          <w:u w:val="none"/>
          <w:rPrChange w:id="525" w:author="Victor Oliver" w:date="2021-03-01T15:18:00Z">
            <w:rPr>
              <w:u w:val="none"/>
            </w:rPr>
          </w:rPrChange>
        </w:rPr>
        <w:t xml:space="preserve">; e </w:t>
      </w:r>
      <w:r w:rsidR="00646090" w:rsidRPr="00600237">
        <w:rPr>
          <w:b/>
          <w:highlight w:val="yellow"/>
          <w:u w:val="none"/>
          <w:rPrChange w:id="526" w:author="Victor Oliver" w:date="2021-03-01T15:18:00Z">
            <w:rPr>
              <w:b/>
              <w:u w:val="none"/>
            </w:rPr>
          </w:rPrChange>
        </w:rPr>
        <w:t>(iv)</w:t>
      </w:r>
      <w:r w:rsidR="00646090" w:rsidRPr="00600237">
        <w:rPr>
          <w:highlight w:val="yellow"/>
          <w:u w:val="none"/>
          <w:rPrChange w:id="527" w:author="Victor Oliver" w:date="2021-03-01T15:18:00Z">
            <w:rPr>
              <w:u w:val="none"/>
            </w:rPr>
          </w:rPrChang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commentRangeEnd w:id="514"/>
      <w:r w:rsidR="00600237">
        <w:rPr>
          <w:rStyle w:val="Refdecomentrio"/>
          <w:rFonts w:ascii="Verdana" w:hAnsi="Verdana" w:cstheme="minorHAnsi"/>
          <w:u w:val="none"/>
        </w:rPr>
        <w:commentReference w:id="514"/>
      </w:r>
      <w:r w:rsidR="00646090" w:rsidRPr="00883F92">
        <w:rPr>
          <w:u w:val="none"/>
        </w:rPr>
        <w:t>.</w:t>
      </w:r>
      <w:r w:rsidR="00D06D25" w:rsidRPr="00883F92">
        <w:rPr>
          <w:u w:val="none"/>
        </w:rPr>
        <w:t xml:space="preserve"> </w:t>
      </w:r>
    </w:p>
    <w:p w14:paraId="24274A68" w14:textId="77777777" w:rsidR="004E1AA6" w:rsidRPr="00883F92" w:rsidRDefault="004E1AA6" w:rsidP="00883F92">
      <w:pPr>
        <w:pStyle w:val="Ttulo2"/>
        <w:numPr>
          <w:ilvl w:val="2"/>
          <w:numId w:val="165"/>
        </w:numPr>
        <w:ind w:hanging="11"/>
        <w:rPr>
          <w:u w:val="none"/>
        </w:rPr>
      </w:pPr>
      <w:bookmarkStart w:id="528"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528"/>
      <w:r w:rsidRPr="00883F92">
        <w:rPr>
          <w:u w:val="none"/>
        </w:rPr>
        <w:t xml:space="preserve"> </w:t>
      </w:r>
    </w:p>
    <w:p w14:paraId="125E3FB7" w14:textId="77777777"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14:paraId="44BF1158" w14:textId="59F0E643"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 xml:space="preserve">a Conta de Livre Movimentação, </w:t>
      </w:r>
      <w:r w:rsidRPr="00CB51CF">
        <w:rPr>
          <w:u w:val="none"/>
        </w:rPr>
        <w:t>no prazo de até 2 (dois) Dias Úteis contados da liquidação integral dos CRI</w:t>
      </w:r>
      <w:r w:rsidRPr="00883F92">
        <w:rPr>
          <w:u w:val="none"/>
        </w:rPr>
        <w:t>.</w:t>
      </w:r>
      <w:r w:rsidR="0011686E" w:rsidRPr="00883F92">
        <w:rPr>
          <w:u w:val="none"/>
        </w:rPr>
        <w:t xml:space="preserve"> </w:t>
      </w:r>
    </w:p>
    <w:p w14:paraId="710929D8" w14:textId="77777777" w:rsidR="0089089F" w:rsidRPr="007B6190" w:rsidRDefault="0089089F" w:rsidP="00883F92">
      <w:pPr>
        <w:pStyle w:val="Ttulo2"/>
        <w:numPr>
          <w:ilvl w:val="1"/>
          <w:numId w:val="165"/>
        </w:numPr>
        <w:ind w:left="0" w:firstLine="0"/>
      </w:pPr>
      <w:bookmarkStart w:id="529"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no valor mínimo de [</w:t>
      </w:r>
      <w:r w:rsidRPr="007B6190">
        <w:rPr>
          <w:rStyle w:val="Ttulo2Char"/>
          <w:highlight w:val="lightGray"/>
          <w:u w:val="none"/>
        </w:rPr>
        <w:t>R$200.000,00 (duzentos mil reais)</w:t>
      </w:r>
      <w:r w:rsidRPr="007B6190">
        <w:rPr>
          <w:rStyle w:val="Ttulo2Char"/>
          <w:u w:val="none"/>
        </w:rPr>
        <w:t>]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r w:rsidR="0047189A" w:rsidRPr="000539B8">
        <w:rPr>
          <w:rStyle w:val="Ttulo2Char"/>
          <w:b/>
          <w:i/>
          <w:highlight w:val="yellow"/>
          <w:u w:val="none"/>
        </w:rPr>
        <w:t>[</w:t>
      </w:r>
      <w:r w:rsidR="000539B8" w:rsidRPr="000539B8">
        <w:rPr>
          <w:rStyle w:val="Ttulo2Char"/>
          <w:b/>
          <w:i/>
          <w:highlight w:val="yellow"/>
          <w:u w:val="none"/>
        </w:rPr>
        <w:t xml:space="preserve">Nota à minuta: </w:t>
      </w:r>
      <w:r w:rsidR="0047189A" w:rsidRPr="000539B8">
        <w:rPr>
          <w:rStyle w:val="Ttulo2Char"/>
          <w:b/>
          <w:i/>
          <w:highlight w:val="yellow"/>
          <w:u w:val="none"/>
        </w:rPr>
        <w:t xml:space="preserve">As despesas serão validadas previamente, e constarão no anexo da </w:t>
      </w:r>
      <w:r w:rsidR="000539B8" w:rsidRPr="000539B8">
        <w:rPr>
          <w:rStyle w:val="Ttulo2Char"/>
          <w:b/>
          <w:i/>
          <w:highlight w:val="yellow"/>
          <w:u w:val="none"/>
        </w:rPr>
        <w:lastRenderedPageBreak/>
        <w:t>E</w:t>
      </w:r>
      <w:r w:rsidR="0047189A" w:rsidRPr="000539B8">
        <w:rPr>
          <w:rStyle w:val="Ttulo2Char"/>
          <w:b/>
          <w:i/>
          <w:highlight w:val="yellow"/>
          <w:u w:val="none"/>
        </w:rPr>
        <w:t>scritura, além de passarem pela auditoria anual do patrimônio separado. Esse operacional de validação prévia inviabiliza o operacional da gestão do ativo.</w:t>
      </w:r>
      <w:r w:rsidR="000539B8" w:rsidRPr="000539B8">
        <w:rPr>
          <w:rStyle w:val="Ttulo2Char"/>
          <w:b/>
          <w:i/>
          <w:highlight w:val="yellow"/>
          <w:u w:val="none"/>
        </w:rPr>
        <w:t xml:space="preserve"> Avaliar forma de prestação de contas das despesas.</w:t>
      </w:r>
      <w:r w:rsidR="0047189A" w:rsidRPr="000539B8">
        <w:rPr>
          <w:rStyle w:val="Ttulo2Char"/>
          <w:b/>
          <w:i/>
          <w:highlight w:val="yellow"/>
          <w:u w:val="none"/>
        </w:rPr>
        <w:t>]</w:t>
      </w:r>
      <w:bookmarkEnd w:id="529"/>
    </w:p>
    <w:p w14:paraId="07972B40" w14:textId="28FD61C0"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w:t>
      </w:r>
      <w:proofErr w:type="spellStart"/>
      <w:r w:rsidRPr="0015253F">
        <w:rPr>
          <w:b/>
          <w:iCs/>
          <w:u w:val="none"/>
        </w:rPr>
        <w:t>ii</w:t>
      </w:r>
      <w:proofErr w:type="spellEnd"/>
      <w:r w:rsidRPr="0015253F">
        <w:rPr>
          <w:b/>
          <w:iCs/>
          <w:u w:val="none"/>
        </w:rPr>
        <w:t>) </w:t>
      </w:r>
      <w:r w:rsidRPr="0015253F">
        <w:rPr>
          <w:iCs/>
          <w:u w:val="none"/>
        </w:rPr>
        <w:t xml:space="preserve">R$[•] ([•]) na Conta Centralizadora [•], para a constituição de fundos de despesas para o pagamento de despesas pela Debenturista, na qualidade de securitizadora e emissora dos CRI, no âmbito da operação de securitização, conforme previsão </w:t>
      </w:r>
      <w:del w:id="530" w:author="Eduardo Caires" w:date="2021-03-03T20:08:00Z">
        <w:r w:rsidR="00DE4216" w:rsidRPr="0015253F" w:rsidDel="00BA562A">
          <w:rPr>
            <w:iCs/>
            <w:u w:val="none"/>
          </w:rPr>
          <w:delText>[</w:delText>
        </w:r>
        <w:r w:rsidRPr="0015253F" w:rsidDel="00BA562A">
          <w:rPr>
            <w:iCs/>
            <w:u w:val="none"/>
          </w:rPr>
          <w:delText>nos Termos de Securitização</w:delText>
        </w:r>
        <w:r w:rsidR="000539B8" w:rsidRPr="0015253F" w:rsidDel="00BA562A">
          <w:rPr>
            <w:iCs/>
            <w:u w:val="none"/>
          </w:rPr>
          <w:delText xml:space="preserve">] </w:delText>
        </w:r>
        <w:r w:rsidR="00DE4216" w:rsidRPr="0015253F" w:rsidDel="00BA562A">
          <w:rPr>
            <w:iCs/>
            <w:u w:val="none"/>
          </w:rPr>
          <w:delText>//</w:delText>
        </w:r>
        <w:r w:rsidR="000539B8" w:rsidRPr="0015253F" w:rsidDel="00BA562A">
          <w:rPr>
            <w:iCs/>
            <w:u w:val="none"/>
          </w:rPr>
          <w:delText xml:space="preserve"> [</w:delText>
        </w:r>
      </w:del>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del w:id="531" w:author="Eduardo Caires" w:date="2021-03-03T20:08:00Z">
        <w:r w:rsidR="00DE4216" w:rsidRPr="0015253F" w:rsidDel="00BA562A">
          <w:rPr>
            <w:iCs/>
            <w:u w:val="none"/>
          </w:rPr>
          <w:delText>]</w:delText>
        </w:r>
      </w:del>
      <w:r w:rsidRPr="0015253F">
        <w:rPr>
          <w:iCs/>
          <w:u w:val="none"/>
        </w:rPr>
        <w:t>.</w:t>
      </w:r>
    </w:p>
    <w:p w14:paraId="4D62D964" w14:textId="77777777"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643AB26F" w14:textId="77777777"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ADC35C0" w14:textId="77777777"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w:t>
      </w:r>
      <w:r w:rsidRPr="0080401E">
        <w:rPr>
          <w:u w:val="none"/>
        </w:rPr>
        <w:t>a Securitizadora deverá transferir tais recursos, líquidos de tributos, para a Conta de Livre Movimentação, no prazo de até 2 (dois) Dias Úteis contados da liquidação integral dos CRI</w:t>
      </w:r>
      <w:r w:rsidRPr="0015253F">
        <w:rPr>
          <w:u w:val="none"/>
        </w:rPr>
        <w:t xml:space="preserve">. </w:t>
      </w:r>
    </w:p>
    <w:p w14:paraId="2D06D008" w14:textId="77777777"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14:paraId="79678F1B" w14:textId="46870ABF" w:rsidR="001F2291" w:rsidRPr="007B6190" w:rsidRDefault="001F2291" w:rsidP="00883F92">
      <w:pPr>
        <w:pStyle w:val="Ttulo2"/>
        <w:numPr>
          <w:ilvl w:val="1"/>
          <w:numId w:val="165"/>
        </w:numPr>
        <w:ind w:left="0" w:firstLine="0"/>
      </w:pPr>
      <w:bookmarkStart w:id="532" w:name="_Toc63861185"/>
      <w:bookmarkStart w:id="533" w:name="_Toc63861356"/>
      <w:bookmarkStart w:id="534" w:name="_Toc63861525"/>
      <w:bookmarkStart w:id="535" w:name="_Toc63861688"/>
      <w:bookmarkStart w:id="536" w:name="_Toc63861850"/>
      <w:bookmarkStart w:id="537" w:name="_Toc63862972"/>
      <w:bookmarkStart w:id="538" w:name="_Toc63864019"/>
      <w:bookmarkStart w:id="539" w:name="_Toc63864163"/>
      <w:bookmarkStart w:id="540" w:name="_Toc63859693"/>
      <w:bookmarkStart w:id="541" w:name="_Toc63964963"/>
      <w:bookmarkStart w:id="542" w:name="_Ref509354529"/>
      <w:bookmarkStart w:id="543" w:name="_Ref65025061"/>
      <w:bookmarkEnd w:id="532"/>
      <w:bookmarkEnd w:id="533"/>
      <w:bookmarkEnd w:id="534"/>
      <w:bookmarkEnd w:id="535"/>
      <w:bookmarkEnd w:id="536"/>
      <w:bookmarkEnd w:id="537"/>
      <w:bookmarkEnd w:id="538"/>
      <w:bookmarkEnd w:id="539"/>
      <w:r w:rsidRPr="007B6190">
        <w:rPr>
          <w:rStyle w:val="Ttulo2Char"/>
          <w:i/>
        </w:rPr>
        <w:t>Oferta Facultativa de Resgate Antecipado</w:t>
      </w:r>
      <w:bookmarkEnd w:id="540"/>
      <w:bookmarkEnd w:id="541"/>
      <w:r w:rsidR="0008348A" w:rsidRPr="007B6190">
        <w:rPr>
          <w:rStyle w:val="Ttulo2Char"/>
          <w:u w:val="none"/>
        </w:rPr>
        <w:t xml:space="preserve">. </w:t>
      </w:r>
      <w:bookmarkStart w:id="544" w:name="_Ref11105084"/>
      <w:bookmarkEnd w:id="542"/>
      <w:r w:rsidRPr="0015253F">
        <w:rPr>
          <w:u w:val="none"/>
        </w:rPr>
        <w:t>A Emissora poderá, a seu exclusivo critério, realizar, a qualquer tempo, a partir da primeira Data de Integralização,</w:t>
      </w:r>
      <w:r w:rsidR="0040094A" w:rsidRPr="0015253F">
        <w:rPr>
          <w:u w:val="none"/>
        </w:rPr>
        <w:t xml:space="preserve"> </w:t>
      </w:r>
      <w:del w:id="545" w:author="Matheus Gomes Faria" w:date="2021-03-04T11:36:00Z">
        <w:r w:rsidR="0040094A" w:rsidRPr="0015253F" w:rsidDel="002C01E3">
          <w:rPr>
            <w:u w:val="none"/>
          </w:rPr>
          <w:delText>com periodicidade mínima anual</w:delText>
        </w:r>
        <w:r w:rsidR="00E276FF" w:rsidRPr="0015253F" w:rsidDel="002C01E3">
          <w:rPr>
            <w:u w:val="none"/>
          </w:rPr>
          <w:delText>,</w:delText>
        </w:r>
      </w:del>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43"/>
      <w:bookmarkEnd w:id="544"/>
      <w:r w:rsidRPr="007B6190">
        <w:rPr>
          <w:iCs/>
        </w:rPr>
        <w:t xml:space="preserve"> </w:t>
      </w:r>
    </w:p>
    <w:p w14:paraId="14E9F499" w14:textId="77777777"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46"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w:t>
      </w:r>
      <w:r w:rsidR="00310513" w:rsidRPr="007B6190">
        <w:rPr>
          <w:rFonts w:ascii="Tahoma" w:eastAsia="MS Mincho" w:hAnsi="Tahoma" w:cs="Tahoma"/>
          <w:sz w:val="22"/>
          <w:szCs w:val="22"/>
        </w:rPr>
        <w:lastRenderedPageBreak/>
        <w:t xml:space="preserve">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47"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47"/>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46"/>
      <w:r w:rsidRPr="007B6190">
        <w:rPr>
          <w:rFonts w:ascii="Tahoma" w:eastAsia="MS Mincho" w:hAnsi="Tahoma" w:cs="Tahoma"/>
          <w:sz w:val="22"/>
          <w:szCs w:val="22"/>
        </w:rPr>
        <w:t xml:space="preserve"> </w:t>
      </w:r>
    </w:p>
    <w:p w14:paraId="6E5959BC" w14:textId="77777777"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48"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48"/>
      <w:r w:rsidR="0094119E" w:rsidRPr="007B6190">
        <w:rPr>
          <w:rFonts w:ascii="Tahoma" w:eastAsia="MS Mincho" w:hAnsi="Tahoma" w:cs="Tahoma"/>
          <w:sz w:val="22"/>
          <w:szCs w:val="22"/>
        </w:rPr>
        <w:t xml:space="preserve"> </w:t>
      </w:r>
    </w:p>
    <w:p w14:paraId="74D47E6D" w14:textId="77777777"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14:paraId="170302A0" w14:textId="77777777"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14:paraId="698884AC" w14:textId="77777777"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14:paraId="35569E71" w14:textId="77777777"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49"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49"/>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xml:space="preserve"> se for o </w:t>
      </w:r>
      <w:r w:rsidRPr="007B6190">
        <w:rPr>
          <w:rFonts w:ascii="Tahoma" w:eastAsia="MS Mincho" w:hAnsi="Tahoma" w:cs="Tahoma"/>
          <w:sz w:val="22"/>
          <w:szCs w:val="22"/>
        </w:rPr>
        <w:lastRenderedPageBreak/>
        <w:t>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14:paraId="5709145D" w14:textId="77777777"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14:paraId="125F2049" w14:textId="77777777"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D2130B">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 e </w:t>
      </w:r>
      <w:r w:rsidRPr="007B6190">
        <w:rPr>
          <w:rFonts w:ascii="Tahoma" w:hAnsi="Tahoma" w:cs="Tahoma"/>
          <w:sz w:val="22"/>
          <w:szCs w:val="22"/>
        </w:rPr>
        <w:t xml:space="preserve">em </w:t>
      </w:r>
      <w:r w:rsidRPr="007B6190">
        <w:rPr>
          <w:rFonts w:ascii="Tahoma" w:eastAsia="MS Mincho" w:hAnsi="Tahoma" w:cs="Tahoma"/>
          <w:sz w:val="22"/>
          <w:szCs w:val="22"/>
        </w:rPr>
        <w:t>conformidade com os procedimentos operacionais do Escriturador</w:t>
      </w:r>
      <w:r w:rsidR="00A820FB" w:rsidRPr="007B6190">
        <w:rPr>
          <w:rFonts w:ascii="Tahoma" w:eastAsia="MS Mincho" w:hAnsi="Tahoma" w:cs="Tahoma"/>
          <w:sz w:val="22"/>
          <w:szCs w:val="22"/>
        </w:rPr>
        <w:t xml:space="preserve">, </w:t>
      </w:r>
      <w:r w:rsidR="0092576B" w:rsidRPr="007B6190">
        <w:rPr>
          <w:rFonts w:ascii="Tahoma" w:eastAsia="MS Mincho" w:hAnsi="Tahoma" w:cs="Tahoma"/>
          <w:sz w:val="22"/>
          <w:szCs w:val="22"/>
        </w:rPr>
        <w:t>conforme aplicável</w:t>
      </w:r>
      <w:r w:rsidRPr="007B6190">
        <w:rPr>
          <w:rFonts w:ascii="Tahoma" w:eastAsia="MS Mincho" w:hAnsi="Tahoma" w:cs="Tahoma"/>
          <w:sz w:val="22"/>
          <w:szCs w:val="22"/>
        </w:rPr>
        <w:t>.</w:t>
      </w:r>
    </w:p>
    <w:p w14:paraId="66664498" w14:textId="77777777"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14:paraId="7C625E45" w14:textId="77777777" w:rsidR="00197614" w:rsidRPr="007B6190" w:rsidRDefault="00A6182D" w:rsidP="00883F92">
      <w:pPr>
        <w:pStyle w:val="Ttulo2"/>
        <w:numPr>
          <w:ilvl w:val="1"/>
          <w:numId w:val="165"/>
        </w:numPr>
        <w:ind w:left="0" w:firstLine="0"/>
        <w:rPr>
          <w:vanish/>
          <w:specVanish/>
        </w:rPr>
      </w:pPr>
      <w:bookmarkStart w:id="550" w:name="_Toc63861187"/>
      <w:bookmarkStart w:id="551" w:name="_Toc63861358"/>
      <w:bookmarkStart w:id="552" w:name="_Toc63861527"/>
      <w:bookmarkStart w:id="553" w:name="_Toc63861690"/>
      <w:bookmarkStart w:id="554" w:name="_Toc63861852"/>
      <w:bookmarkStart w:id="555" w:name="_Toc63862974"/>
      <w:bookmarkStart w:id="556" w:name="_Toc63864021"/>
      <w:bookmarkStart w:id="557" w:name="_Toc63864165"/>
      <w:bookmarkStart w:id="558" w:name="_Ref11087125"/>
      <w:bookmarkStart w:id="559" w:name="_Toc63859694"/>
      <w:bookmarkStart w:id="560" w:name="_Toc63964964"/>
      <w:bookmarkStart w:id="561" w:name="_Ref65028002"/>
      <w:bookmarkStart w:id="562" w:name="_Ref65029675"/>
      <w:bookmarkEnd w:id="550"/>
      <w:bookmarkEnd w:id="551"/>
      <w:bookmarkEnd w:id="552"/>
      <w:bookmarkEnd w:id="553"/>
      <w:bookmarkEnd w:id="554"/>
      <w:bookmarkEnd w:id="555"/>
      <w:bookmarkEnd w:id="556"/>
      <w:bookmarkEnd w:id="557"/>
      <w:r w:rsidRPr="007B6190">
        <w:rPr>
          <w:rStyle w:val="Ttulo2Char"/>
          <w:i/>
        </w:rPr>
        <w:t>Resgate Antecipado Facultativo</w:t>
      </w:r>
      <w:bookmarkEnd w:id="558"/>
      <w:bookmarkEnd w:id="559"/>
      <w:r w:rsidR="00D77235" w:rsidRPr="007B6190">
        <w:t>.</w:t>
      </w:r>
      <w:bookmarkStart w:id="563" w:name="_Ref11105541"/>
      <w:bookmarkStart w:id="564" w:name="_Ref10814247"/>
      <w:bookmarkEnd w:id="560"/>
      <w:bookmarkEnd w:id="561"/>
      <w:bookmarkEnd w:id="562"/>
    </w:p>
    <w:p w14:paraId="64C78236" w14:textId="77777777"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565" w:name="_Ref11778795"/>
      <w:bookmarkEnd w:id="563"/>
      <w:bookmarkEnd w:id="564"/>
      <w:r w:rsidR="000C0EBB" w:rsidRPr="007B6190">
        <w:rPr>
          <w:rFonts w:ascii="Tahoma" w:hAnsi="Tahoma" w:cs="Tahoma"/>
          <w:sz w:val="22"/>
          <w:szCs w:val="22"/>
        </w:rPr>
        <w:t>.</w:t>
      </w:r>
    </w:p>
    <w:p w14:paraId="54DB4947"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14:paraId="7B9705B3" w14:textId="77777777"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66"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66"/>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D2130B">
        <w:rPr>
          <w:rFonts w:ascii="Tahoma" w:hAnsi="Tahoma" w:cs="Tahoma"/>
          <w:sz w:val="22"/>
          <w:szCs w:val="22"/>
        </w:rPr>
        <w:t>(</w:t>
      </w:r>
      <w:proofErr w:type="spellStart"/>
      <w:r w:rsidR="00D2130B">
        <w:rPr>
          <w:rFonts w:ascii="Tahoma" w:hAnsi="Tahoma" w:cs="Tahoma"/>
          <w:sz w:val="22"/>
          <w:szCs w:val="22"/>
        </w:rPr>
        <w:t>iii</w:t>
      </w:r>
      <w:proofErr w:type="spellEnd"/>
      <w:r w:rsidR="00D2130B">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65"/>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67" w:name="_Ref34193188"/>
    </w:p>
    <w:p w14:paraId="6BC2AD38" w14:textId="77777777"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568" w:name="_Ref64009611"/>
      <w:r w:rsidRPr="007B6190">
        <w:rPr>
          <w:rFonts w:ascii="Tahoma" w:hAnsi="Tahoma" w:cs="Tahoma"/>
          <w:sz w:val="22"/>
          <w:szCs w:val="22"/>
        </w:rPr>
        <w:lastRenderedPageBreak/>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67"/>
      <w:bookmarkEnd w:id="568"/>
    </w:p>
    <w:tbl>
      <w:tblPr>
        <w:tblStyle w:val="Tabelacomgrade"/>
        <w:tblW w:w="6374" w:type="dxa"/>
        <w:jc w:val="center"/>
        <w:tblLook w:val="04A0" w:firstRow="1" w:lastRow="0" w:firstColumn="1" w:lastColumn="0" w:noHBand="0" w:noVBand="1"/>
      </w:tblPr>
      <w:tblGrid>
        <w:gridCol w:w="3827"/>
        <w:gridCol w:w="2547"/>
      </w:tblGrid>
      <w:tr w:rsidR="00574615" w:rsidRPr="007B6190" w14:paraId="1BF86AD9"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7C2DAA" w14:textId="77777777"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F09107" w14:textId="77777777"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14:paraId="2EAD2ED2"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2427CE3E"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61FD7F9"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14:paraId="6DE8F941"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hideMark/>
          </w:tcPr>
          <w:p w14:paraId="44E9ED14"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hideMark/>
          </w:tcPr>
          <w:p w14:paraId="5D38FA58"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14:paraId="573A3E33"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tcPr>
          <w:p w14:paraId="1DAF130C"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14:paraId="607A8481"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14:paraId="3A2F8388" w14:textId="77777777" w:rsidTr="0015253F">
        <w:trPr>
          <w:jc w:val="center"/>
        </w:trPr>
        <w:tc>
          <w:tcPr>
            <w:tcW w:w="3827" w:type="dxa"/>
            <w:tcBorders>
              <w:top w:val="single" w:sz="4" w:space="0" w:color="auto"/>
              <w:left w:val="single" w:sz="4" w:space="0" w:color="auto"/>
              <w:bottom w:val="single" w:sz="4" w:space="0" w:color="auto"/>
              <w:right w:val="single" w:sz="4" w:space="0" w:color="auto"/>
            </w:tcBorders>
          </w:tcPr>
          <w:p w14:paraId="70711599" w14:textId="77777777"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2547" w:type="dxa"/>
            <w:tcBorders>
              <w:top w:val="single" w:sz="4" w:space="0" w:color="auto"/>
              <w:left w:val="single" w:sz="4" w:space="0" w:color="auto"/>
              <w:bottom w:val="single" w:sz="4" w:space="0" w:color="auto"/>
              <w:right w:val="single" w:sz="4" w:space="0" w:color="auto"/>
            </w:tcBorders>
          </w:tcPr>
          <w:p w14:paraId="3D567E13" w14:textId="77777777"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14:paraId="4BD5D012" w14:textId="77777777"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14:paraId="649C304F" w14:textId="77777777"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e</w:t>
      </w:r>
    </w:p>
    <w:p w14:paraId="56F62482" w14:textId="27C1AA09" w:rsidR="00A6182D" w:rsidRDefault="002B4BAF" w:rsidP="0015253F">
      <w:pPr>
        <w:pStyle w:val="PargrafodaLista"/>
        <w:widowControl w:val="0"/>
        <w:numPr>
          <w:ilvl w:val="0"/>
          <w:numId w:val="93"/>
        </w:numPr>
        <w:spacing w:after="240" w:line="320" w:lineRule="atLeast"/>
        <w:ind w:left="1134" w:firstLine="0"/>
        <w:jc w:val="both"/>
        <w:rPr>
          <w:ins w:id="569" w:author="Matheus Gomes Faria" w:date="2021-03-04T11:37:00Z"/>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p>
    <w:p w14:paraId="4DCCF0BC" w14:textId="77777777" w:rsidR="002C01E3" w:rsidRPr="002C01E3" w:rsidRDefault="002C01E3" w:rsidP="002C01E3">
      <w:pPr>
        <w:pStyle w:val="PargrafodaLista"/>
        <w:numPr>
          <w:ilvl w:val="0"/>
          <w:numId w:val="93"/>
        </w:numPr>
        <w:jc w:val="both"/>
        <w:rPr>
          <w:ins w:id="570" w:author="Matheus Gomes Faria" w:date="2021-03-04T11:37:00Z"/>
          <w:rFonts w:ascii="Tahoma" w:hAnsi="Tahoma" w:cs="Tahoma"/>
          <w:sz w:val="22"/>
          <w:szCs w:val="22"/>
        </w:rPr>
        <w:pPrChange w:id="571" w:author="Matheus Gomes Faria" w:date="2021-03-04T11:37:00Z">
          <w:pPr>
            <w:pStyle w:val="PargrafodaLista"/>
            <w:numPr>
              <w:numId w:val="93"/>
            </w:numPr>
            <w:ind w:left="1091" w:hanging="720"/>
          </w:pPr>
        </w:pPrChange>
      </w:pPr>
      <w:ins w:id="572" w:author="Matheus Gomes Faria" w:date="2021-03-04T11:37:00Z">
        <w:r w:rsidRPr="002C01E3">
          <w:rPr>
            <w:rFonts w:ascii="Tahoma" w:hAnsi="Tahoma" w:cs="Tahoma"/>
            <w:sz w:val="22"/>
            <w:szCs w:val="22"/>
          </w:rPr>
          <w:t xml:space="preserve">Para evitar quaisquer dúvidas, caso o pagamento do Resgate Antecipado Facultativo ocorra em data que coincida com qualquer data de pagamento de Amortização Programada das Debêntures, nos termos da Cláusula [7.13] abaixo, e/ou do Pagamento da Remuneração, nos termos da Cláusula [7.16] abaixo, o prêmio previsto </w:t>
        </w:r>
        <w:proofErr w:type="spellStart"/>
        <w:r w:rsidRPr="002C01E3">
          <w:rPr>
            <w:rFonts w:ascii="Tahoma" w:hAnsi="Tahoma" w:cs="Tahoma"/>
            <w:sz w:val="22"/>
            <w:szCs w:val="22"/>
          </w:rPr>
          <w:t>na</w:t>
        </w:r>
        <w:proofErr w:type="spellEnd"/>
        <w:r w:rsidRPr="002C01E3">
          <w:rPr>
            <w:rFonts w:ascii="Tahoma" w:hAnsi="Tahoma" w:cs="Tahoma"/>
            <w:sz w:val="22"/>
            <w:szCs w:val="22"/>
          </w:rPr>
          <w:t xml:space="preserve"> presente cláusula incidirá sobre o valor do Resgate Antecipado Facultativo, líquido de tais pagamentos de Amortização Programada das Debêntures e/ou Pagamento da Remuneração, se devidamente realizados, nos termos desta Escritura de Emissão</w:t>
        </w:r>
      </w:ins>
    </w:p>
    <w:p w14:paraId="4BA4ED64" w14:textId="77777777" w:rsidR="002C01E3" w:rsidRPr="007B6190" w:rsidRDefault="002C01E3" w:rsidP="002C01E3">
      <w:pPr>
        <w:pStyle w:val="PargrafodaLista"/>
        <w:widowControl w:val="0"/>
        <w:spacing w:after="240" w:line="320" w:lineRule="atLeast"/>
        <w:ind w:left="1134"/>
        <w:jc w:val="both"/>
        <w:rPr>
          <w:rFonts w:ascii="Tahoma" w:hAnsi="Tahoma" w:cs="Tahoma"/>
          <w:sz w:val="22"/>
          <w:szCs w:val="22"/>
        </w:rPr>
        <w:pPrChange w:id="573" w:author="Matheus Gomes Faria" w:date="2021-03-04T11:37:00Z">
          <w:pPr>
            <w:pStyle w:val="PargrafodaLista"/>
            <w:widowControl w:val="0"/>
            <w:numPr>
              <w:numId w:val="93"/>
            </w:numPr>
            <w:spacing w:after="240" w:line="320" w:lineRule="atLeast"/>
            <w:ind w:left="1134"/>
            <w:jc w:val="both"/>
          </w:pPr>
        </w:pPrChange>
      </w:pPr>
    </w:p>
    <w:p w14:paraId="3BE378F3" w14:textId="77777777" w:rsidR="00897EB8" w:rsidRPr="007B6190" w:rsidRDefault="00854524" w:rsidP="00883F92">
      <w:pPr>
        <w:pStyle w:val="Ttulo2"/>
        <w:numPr>
          <w:ilvl w:val="1"/>
          <w:numId w:val="165"/>
        </w:numPr>
        <w:ind w:left="0" w:firstLine="0"/>
        <w:rPr>
          <w:u w:val="none"/>
        </w:rPr>
      </w:pPr>
      <w:bookmarkStart w:id="574" w:name="_Toc63861189"/>
      <w:bookmarkStart w:id="575" w:name="_Toc63861360"/>
      <w:bookmarkStart w:id="576" w:name="_Toc63861529"/>
      <w:bookmarkStart w:id="577" w:name="_Toc63861692"/>
      <w:bookmarkStart w:id="578" w:name="_Toc63861854"/>
      <w:bookmarkStart w:id="579" w:name="_Toc63862976"/>
      <w:bookmarkStart w:id="580" w:name="_Toc63864023"/>
      <w:bookmarkStart w:id="581" w:name="_Toc63864167"/>
      <w:bookmarkStart w:id="582" w:name="_Toc63861191"/>
      <w:bookmarkStart w:id="583" w:name="_Toc63861362"/>
      <w:bookmarkStart w:id="584" w:name="_Toc63861531"/>
      <w:bookmarkStart w:id="585" w:name="_Toc63861694"/>
      <w:bookmarkStart w:id="586" w:name="_Toc63861856"/>
      <w:bookmarkStart w:id="587" w:name="_Toc63862978"/>
      <w:bookmarkStart w:id="588" w:name="_Toc63864025"/>
      <w:bookmarkStart w:id="589" w:name="_Toc63864169"/>
      <w:bookmarkStart w:id="590" w:name="_Toc34200849"/>
      <w:bookmarkStart w:id="591" w:name="_Ref65028087"/>
      <w:bookmarkStart w:id="592" w:name="_Ref525581773"/>
      <w:bookmarkStart w:id="593" w:name="_Toc63859695"/>
      <w:bookmarkStart w:id="594" w:name="_Toc63964966"/>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Pr="007B6190">
        <w:rPr>
          <w:i/>
        </w:rPr>
        <w:t>Amortização Extraordinária Facultativa</w:t>
      </w:r>
      <w:bookmarkStart w:id="595" w:name="_Ref11105837"/>
      <w:bookmarkStart w:id="596" w:name="_Ref11778598"/>
      <w:bookmarkEnd w:id="590"/>
      <w:r w:rsidRPr="007B6190">
        <w:rPr>
          <w:u w:val="none"/>
        </w:rPr>
        <w:t>. As Debêntures poderão ser parcialmente amortizadas extraordinariamente por iniciativa da Emissora</w:t>
      </w:r>
      <w:bookmarkStart w:id="597"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e deverá abranger, proporcionalmente, todas as Debêntures,</w:t>
      </w:r>
      <w:r w:rsidR="00897EB8" w:rsidRPr="007B6190">
        <w:rPr>
          <w:u w:val="none"/>
        </w:rPr>
        <w:t xml:space="preserve"> não sendo permitido a amortização extraordinária das Debêntures de apenas uma das séries,</w:t>
      </w:r>
      <w:r w:rsidRPr="007B6190">
        <w:rPr>
          <w:u w:val="none"/>
        </w:rPr>
        <w:t xml:space="preserve"> </w:t>
      </w:r>
      <w:bookmarkEnd w:id="595"/>
      <w:bookmarkEnd w:id="596"/>
      <w:bookmarkEnd w:id="597"/>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 xml:space="preserve">no caso de venda de até </w:t>
      </w:r>
      <w:r w:rsidRPr="007B6190">
        <w:rPr>
          <w:u w:val="none"/>
        </w:rPr>
        <w:lastRenderedPageBreak/>
        <w:t>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91"/>
      <w:r w:rsidR="00897EB8" w:rsidRPr="007B6190">
        <w:rPr>
          <w:u w:val="none"/>
        </w:rPr>
        <w:t xml:space="preserve"> </w:t>
      </w:r>
    </w:p>
    <w:p w14:paraId="20A3E76F" w14:textId="77777777" w:rsidR="004971E1" w:rsidRPr="007B6190" w:rsidRDefault="004971E1" w:rsidP="00883F92">
      <w:pPr>
        <w:pStyle w:val="Ttulo2"/>
        <w:numPr>
          <w:ilvl w:val="2"/>
          <w:numId w:val="165"/>
        </w:numPr>
        <w:ind w:hanging="11"/>
        <w:rPr>
          <w:u w:val="none"/>
        </w:rPr>
      </w:pPr>
      <w:bookmarkStart w:id="598"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98"/>
    </w:p>
    <w:p w14:paraId="4AF2490B" w14:textId="77777777"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D2130B">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4BE8FBEB" w14:textId="77777777" w:rsidR="00D5259E" w:rsidRPr="007B6190" w:rsidRDefault="00897EB8" w:rsidP="00883F92">
      <w:pPr>
        <w:pStyle w:val="Ttulo2"/>
        <w:numPr>
          <w:ilvl w:val="2"/>
          <w:numId w:val="165"/>
        </w:numPr>
        <w:ind w:hanging="11"/>
        <w:rPr>
          <w:u w:val="none"/>
        </w:rPr>
      </w:pPr>
      <w:bookmarkStart w:id="599"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partir do 13º (décimo terceiro) mês da Data de Emissão</w:t>
      </w:r>
      <w:r w:rsidR="003A0727" w:rsidRPr="007B6190">
        <w:rPr>
          <w:u w:val="none"/>
        </w:rPr>
        <w:t xml:space="preserve"> e de Encargos Moratórios, se houver</w:t>
      </w:r>
      <w:r w:rsidR="00854524" w:rsidRPr="007B6190">
        <w:rPr>
          <w:u w:val="none"/>
        </w:rPr>
        <w:t>.</w:t>
      </w:r>
      <w:bookmarkEnd w:id="599"/>
      <w:r w:rsidR="00854524" w:rsidRPr="007B6190">
        <w:rPr>
          <w:u w:val="none"/>
        </w:rPr>
        <w:t xml:space="preserve"> </w:t>
      </w:r>
    </w:p>
    <w:p w14:paraId="72155D27" w14:textId="751FB189" w:rsidR="002C01E3" w:rsidRPr="007B6190" w:rsidRDefault="00D5259E" w:rsidP="002C01E3">
      <w:pPr>
        <w:pStyle w:val="Ttulo2"/>
        <w:numPr>
          <w:ilvl w:val="2"/>
          <w:numId w:val="165"/>
        </w:numPr>
        <w:ind w:hanging="11"/>
        <w:rPr>
          <w:moveTo w:id="600" w:author="Matheus Gomes Faria" w:date="2021-03-04T11:39:00Z"/>
          <w:u w:val="none"/>
        </w:rPr>
      </w:pPr>
      <w:r w:rsidRPr="007B6190">
        <w:rPr>
          <w:bCs/>
          <w:iCs/>
          <w:u w:val="none"/>
        </w:rPr>
        <w:t>A Comunicação de Amortização Extraordinária será irrevogável e irretratável, e, mediante sua realização, a Emissora estará obrigada a realizar a Amortização Extraordinária Facultativa.</w:t>
      </w:r>
      <w:ins w:id="601" w:author="Matheus Gomes Faria" w:date="2021-03-04T11:39:00Z">
        <w:r w:rsidR="002C01E3" w:rsidRPr="002C01E3">
          <w:rPr>
            <w:b/>
            <w:i/>
            <w:highlight w:val="yellow"/>
            <w:u w:val="none"/>
          </w:rPr>
          <w:t xml:space="preserve"> </w:t>
        </w:r>
      </w:ins>
      <w:moveToRangeStart w:id="602" w:author="Matheus Gomes Faria" w:date="2021-03-04T11:39:00Z" w:name="move65750387"/>
      <w:moveTo w:id="603" w:author="Matheus Gomes Faria" w:date="2021-03-04T11:39:00Z">
        <w:r w:rsidR="002C01E3" w:rsidRPr="007B6190">
          <w:rPr>
            <w:b/>
            <w:i/>
            <w:highlight w:val="yellow"/>
            <w:u w:val="none"/>
          </w:rPr>
          <w:t>[Nota à minuta: Conceito a ser discutido com as partes.]</w:t>
        </w:r>
      </w:moveTo>
    </w:p>
    <w:moveToRangeEnd w:id="602"/>
    <w:p w14:paraId="2DDA4554" w14:textId="38A38B31" w:rsidR="002C01E3" w:rsidRPr="002C01E3" w:rsidRDefault="002C01E3" w:rsidP="002C01E3">
      <w:pPr>
        <w:pStyle w:val="Ttulo2"/>
        <w:numPr>
          <w:ilvl w:val="0"/>
          <w:numId w:val="0"/>
        </w:numPr>
        <w:ind w:left="720"/>
        <w:rPr>
          <w:ins w:id="604" w:author="Matheus Gomes Faria" w:date="2021-03-04T11:39:00Z"/>
          <w:u w:val="none"/>
        </w:rPr>
        <w:pPrChange w:id="605" w:author="Matheus Gomes Faria" w:date="2021-03-04T11:39:00Z">
          <w:pPr>
            <w:pStyle w:val="Ttulo2"/>
            <w:numPr>
              <w:ilvl w:val="2"/>
              <w:numId w:val="165"/>
            </w:numPr>
            <w:ind w:left="720" w:hanging="11"/>
          </w:pPr>
        </w:pPrChange>
      </w:pPr>
    </w:p>
    <w:p w14:paraId="48AA65E9" w14:textId="1603998B" w:rsidR="002C01E3" w:rsidRPr="002C01E3" w:rsidRDefault="002C01E3" w:rsidP="002C01E3">
      <w:pPr>
        <w:pStyle w:val="PargrafodaLista"/>
        <w:numPr>
          <w:ilvl w:val="2"/>
          <w:numId w:val="165"/>
        </w:numPr>
        <w:jc w:val="both"/>
        <w:rPr>
          <w:ins w:id="606" w:author="Matheus Gomes Faria" w:date="2021-03-04T11:39:00Z"/>
          <w:rFonts w:ascii="Tahoma" w:hAnsi="Tahoma" w:cs="Tahoma"/>
          <w:bCs/>
          <w:i/>
          <w:sz w:val="22"/>
          <w:szCs w:val="22"/>
          <w:rPrChange w:id="607" w:author="Matheus Gomes Faria" w:date="2021-03-04T11:39:00Z">
            <w:rPr>
              <w:ins w:id="608" w:author="Matheus Gomes Faria" w:date="2021-03-04T11:39:00Z"/>
              <w:rFonts w:ascii="Tahoma" w:hAnsi="Tahoma" w:cs="Tahoma"/>
              <w:b/>
              <w:i/>
              <w:sz w:val="22"/>
              <w:szCs w:val="22"/>
            </w:rPr>
          </w:rPrChange>
        </w:rPr>
        <w:pPrChange w:id="609" w:author="Matheus Gomes Faria" w:date="2021-03-04T11:39:00Z">
          <w:pPr>
            <w:pStyle w:val="PargrafodaLista"/>
            <w:numPr>
              <w:ilvl w:val="2"/>
              <w:numId w:val="165"/>
            </w:numPr>
            <w:ind w:left="720" w:hanging="720"/>
          </w:pPr>
        </w:pPrChange>
      </w:pPr>
      <w:ins w:id="610" w:author="Matheus Gomes Faria" w:date="2021-03-04T11:39:00Z">
        <w:r w:rsidRPr="002C01E3">
          <w:rPr>
            <w:rFonts w:ascii="Tahoma" w:hAnsi="Tahoma" w:cs="Tahoma"/>
            <w:bCs/>
            <w:i/>
            <w:sz w:val="22"/>
            <w:szCs w:val="22"/>
            <w:rPrChange w:id="611" w:author="Matheus Gomes Faria" w:date="2021-03-04T11:39:00Z">
              <w:rPr>
                <w:rFonts w:ascii="Tahoma" w:hAnsi="Tahoma" w:cs="Tahoma"/>
                <w:b/>
                <w:i/>
                <w:sz w:val="22"/>
                <w:szCs w:val="22"/>
              </w:rPr>
            </w:rPrChange>
          </w:rPr>
          <w:t>Para evitar quaisquer dúvidas, caso o pagamento da</w:t>
        </w:r>
        <w:r>
          <w:rPr>
            <w:rFonts w:ascii="Tahoma" w:hAnsi="Tahoma" w:cs="Tahoma"/>
            <w:bCs/>
            <w:i/>
            <w:sz w:val="22"/>
            <w:szCs w:val="22"/>
          </w:rPr>
          <w:t xml:space="preserve"> </w:t>
        </w:r>
        <w:r w:rsidRPr="002C01E3">
          <w:rPr>
            <w:rFonts w:ascii="Tahoma" w:hAnsi="Tahoma" w:cs="Tahoma"/>
            <w:bCs/>
            <w:i/>
            <w:sz w:val="22"/>
            <w:szCs w:val="22"/>
            <w:rPrChange w:id="612" w:author="Matheus Gomes Faria" w:date="2021-03-04T11:39:00Z">
              <w:rPr>
                <w:rFonts w:ascii="Tahoma" w:hAnsi="Tahoma" w:cs="Tahoma"/>
                <w:b/>
                <w:i/>
                <w:sz w:val="22"/>
                <w:szCs w:val="22"/>
              </w:rPr>
            </w:rPrChange>
          </w:rPr>
          <w:t xml:space="preserve">Amortização Extraordinária Facultativa ocorra em data que coincida com qualquer data de pagamento de Amortização Programada das Debêntures, nos termos da Cláusula [7.13] abaixo, e/ou do Pagamento da Remuneração, nos termos da Cláusula [7.16] abaixo, o prêmio previsto </w:t>
        </w:r>
        <w:proofErr w:type="spellStart"/>
        <w:r w:rsidRPr="002C01E3">
          <w:rPr>
            <w:rFonts w:ascii="Tahoma" w:hAnsi="Tahoma" w:cs="Tahoma"/>
            <w:bCs/>
            <w:i/>
            <w:sz w:val="22"/>
            <w:szCs w:val="22"/>
            <w:rPrChange w:id="613" w:author="Matheus Gomes Faria" w:date="2021-03-04T11:39:00Z">
              <w:rPr>
                <w:rFonts w:ascii="Tahoma" w:hAnsi="Tahoma" w:cs="Tahoma"/>
                <w:b/>
                <w:i/>
                <w:sz w:val="22"/>
                <w:szCs w:val="22"/>
              </w:rPr>
            </w:rPrChange>
          </w:rPr>
          <w:t>na</w:t>
        </w:r>
        <w:proofErr w:type="spellEnd"/>
        <w:r w:rsidRPr="002C01E3">
          <w:rPr>
            <w:rFonts w:ascii="Tahoma" w:hAnsi="Tahoma" w:cs="Tahoma"/>
            <w:bCs/>
            <w:i/>
            <w:sz w:val="22"/>
            <w:szCs w:val="22"/>
            <w:rPrChange w:id="614" w:author="Matheus Gomes Faria" w:date="2021-03-04T11:39:00Z">
              <w:rPr>
                <w:rFonts w:ascii="Tahoma" w:hAnsi="Tahoma" w:cs="Tahoma"/>
                <w:b/>
                <w:i/>
                <w:sz w:val="22"/>
                <w:szCs w:val="22"/>
              </w:rPr>
            </w:rPrChange>
          </w:rPr>
          <w:t xml:space="preserve"> presente cláusula incidirá sobre o valor da Amortização Extraordinária Facultativa, líquido de tais pagamentos de Amortização Programada </w:t>
        </w:r>
        <w:r w:rsidRPr="002C01E3">
          <w:rPr>
            <w:rFonts w:ascii="Tahoma" w:hAnsi="Tahoma" w:cs="Tahoma"/>
            <w:bCs/>
            <w:i/>
            <w:sz w:val="22"/>
            <w:szCs w:val="22"/>
            <w:rPrChange w:id="615" w:author="Matheus Gomes Faria" w:date="2021-03-04T11:39:00Z">
              <w:rPr>
                <w:rFonts w:ascii="Tahoma" w:hAnsi="Tahoma" w:cs="Tahoma"/>
                <w:b/>
                <w:i/>
                <w:sz w:val="22"/>
                <w:szCs w:val="22"/>
              </w:rPr>
            </w:rPrChange>
          </w:rPr>
          <w:lastRenderedPageBreak/>
          <w:t>das Debêntures e/ou Pagamento da Remuneração, se devidamente realizados, nos termos desta Escritura de Emissão</w:t>
        </w:r>
      </w:ins>
    </w:p>
    <w:p w14:paraId="441546CE" w14:textId="7EE6AA04" w:rsidR="00854524" w:rsidRPr="007B6190" w:rsidRDefault="00D5259E" w:rsidP="002C01E3">
      <w:pPr>
        <w:pStyle w:val="Ttulo2"/>
        <w:numPr>
          <w:ilvl w:val="0"/>
          <w:numId w:val="0"/>
        </w:numPr>
        <w:rPr>
          <w:u w:val="none"/>
        </w:rPr>
        <w:pPrChange w:id="616" w:author="Matheus Gomes Faria" w:date="2021-03-04T11:39:00Z">
          <w:pPr>
            <w:pStyle w:val="Ttulo2"/>
            <w:numPr>
              <w:ilvl w:val="2"/>
              <w:numId w:val="165"/>
            </w:numPr>
            <w:ind w:left="720" w:hanging="11"/>
          </w:pPr>
        </w:pPrChange>
      </w:pPr>
      <w:del w:id="617" w:author="Matheus Gomes Faria" w:date="2021-03-04T11:39:00Z">
        <w:r w:rsidRPr="007B6190" w:rsidDel="002C01E3">
          <w:rPr>
            <w:b/>
            <w:i/>
            <w:u w:val="none"/>
          </w:rPr>
          <w:delText xml:space="preserve"> </w:delText>
        </w:r>
      </w:del>
      <w:moveFromRangeStart w:id="618" w:author="Matheus Gomes Faria" w:date="2021-03-04T11:39:00Z" w:name="move65750387"/>
      <w:moveFrom w:id="619" w:author="Matheus Gomes Faria" w:date="2021-03-04T11:39:00Z">
        <w:r w:rsidR="00854524" w:rsidRPr="007B6190" w:rsidDel="002C01E3">
          <w:rPr>
            <w:b/>
            <w:i/>
            <w:highlight w:val="yellow"/>
            <w:u w:val="none"/>
          </w:rPr>
          <w:t>[Nota à minuta: Conceito a ser discutido com as partes.]</w:t>
        </w:r>
      </w:moveFrom>
      <w:moveFromRangeEnd w:id="618"/>
    </w:p>
    <w:p w14:paraId="7F4A1DE8" w14:textId="77777777" w:rsidR="0008348A" w:rsidRPr="007B6190" w:rsidRDefault="00581E99" w:rsidP="00883F92">
      <w:pPr>
        <w:pStyle w:val="Ttulo2"/>
        <w:numPr>
          <w:ilvl w:val="1"/>
          <w:numId w:val="165"/>
        </w:numPr>
        <w:ind w:left="0" w:firstLine="0"/>
        <w:rPr>
          <w:rFonts w:eastAsia="Arial Unicode MS"/>
          <w:vanish/>
          <w:specVanish/>
        </w:rPr>
      </w:pPr>
      <w:r w:rsidRPr="007B6190" w:rsidDel="006E2FD7">
        <w:rPr>
          <w:rStyle w:val="Ttulo2Char"/>
        </w:rPr>
        <w:t xml:space="preserve"> </w:t>
      </w:r>
      <w:bookmarkStart w:id="620" w:name="_Toc63861193"/>
      <w:bookmarkStart w:id="621" w:name="_Toc63861364"/>
      <w:bookmarkStart w:id="622" w:name="_Toc63861533"/>
      <w:bookmarkStart w:id="623" w:name="_Toc63861696"/>
      <w:bookmarkStart w:id="624" w:name="_Toc63861858"/>
      <w:bookmarkStart w:id="625" w:name="_Toc63862980"/>
      <w:bookmarkStart w:id="626" w:name="_Toc63864027"/>
      <w:bookmarkStart w:id="627" w:name="_Toc63864171"/>
      <w:bookmarkStart w:id="628" w:name="_Toc63861195"/>
      <w:bookmarkStart w:id="629" w:name="_Toc63861366"/>
      <w:bookmarkStart w:id="630" w:name="_Toc63861535"/>
      <w:bookmarkStart w:id="631" w:name="_Toc63861698"/>
      <w:bookmarkStart w:id="632" w:name="_Toc63861860"/>
      <w:bookmarkStart w:id="633" w:name="_Toc63862982"/>
      <w:bookmarkStart w:id="634" w:name="_Toc63864029"/>
      <w:bookmarkStart w:id="635" w:name="_Toc63864173"/>
      <w:bookmarkStart w:id="636" w:name="_Ref65029776"/>
      <w:bookmarkStart w:id="637" w:name="_Toc63859697"/>
      <w:bookmarkStart w:id="638" w:name="_Toc63964968"/>
      <w:bookmarkEnd w:id="592"/>
      <w:bookmarkEnd w:id="593"/>
      <w:bookmarkEnd w:id="59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0008348A" w:rsidRPr="007B6190">
        <w:rPr>
          <w:rStyle w:val="Ttulo3Char"/>
          <w:i/>
          <w:sz w:val="22"/>
          <w:szCs w:val="22"/>
        </w:rPr>
        <w:t xml:space="preserve">Amortização </w:t>
      </w:r>
      <w:r w:rsidR="00427A65" w:rsidRPr="007B6190">
        <w:rPr>
          <w:rStyle w:val="Ttulo3Char"/>
          <w:i/>
          <w:sz w:val="22"/>
          <w:szCs w:val="22"/>
        </w:rPr>
        <w:t xml:space="preserve">Programada </w:t>
      </w:r>
      <w:r w:rsidR="0008348A" w:rsidRPr="007B6190">
        <w:rPr>
          <w:rStyle w:val="Ttulo3Char"/>
          <w:i/>
          <w:sz w:val="22"/>
          <w:szCs w:val="22"/>
        </w:rPr>
        <w:t>das Debêntures</w:t>
      </w:r>
      <w:r w:rsidR="0008348A" w:rsidRPr="007B6190">
        <w:t>:</w:t>
      </w:r>
      <w:bookmarkEnd w:id="636"/>
    </w:p>
    <w:p w14:paraId="596A3BA6" w14:textId="77777777"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14:paraId="5B7F3E92"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3B905D20"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2C5178A8"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Aai = valor unitário da i-ésima parcela do Valor Nominal Unitário, calculado com 8 (oito) casas decimais, sem arredondamento;</w:t>
      </w:r>
    </w:p>
    <w:p w14:paraId="4C8E8B50" w14:textId="77777777"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D2130B">
        <w:rPr>
          <w:rFonts w:cs="Tahoma"/>
          <w:sz w:val="22"/>
          <w:szCs w:val="22"/>
        </w:rPr>
        <w:t>7.14 abaixo</w:t>
      </w:r>
      <w:r w:rsidR="00D2130B">
        <w:rPr>
          <w:rFonts w:cs="Tahoma"/>
          <w:sz w:val="22"/>
          <w:szCs w:val="22"/>
        </w:rPr>
        <w:fldChar w:fldCharType="end"/>
      </w:r>
      <w:r w:rsidRPr="007B6190">
        <w:rPr>
          <w:rFonts w:cs="Tahoma"/>
          <w:sz w:val="22"/>
          <w:szCs w:val="22"/>
        </w:rPr>
        <w:t>;</w:t>
      </w:r>
    </w:p>
    <w:p w14:paraId="13836471" w14:textId="3D5693E1"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w:t>
      </w:r>
      <w:ins w:id="639" w:author="Victor Oliver" w:date="2021-03-01T15:26:00Z">
        <w:r w:rsidR="003A4F4B">
          <w:rPr>
            <w:rFonts w:ascii="Tahoma" w:hAnsi="Tahoma" w:cs="Tahoma"/>
            <w:kern w:val="20"/>
            <w:sz w:val="22"/>
            <w:szCs w:val="22"/>
          </w:rPr>
          <w:t xml:space="preserve">em percentual, </w:t>
        </w:r>
      </w:ins>
      <w:r w:rsidRPr="007B6190">
        <w:rPr>
          <w:rFonts w:ascii="Tahoma" w:hAnsi="Tahoma" w:cs="Tahoma"/>
          <w:kern w:val="20"/>
          <w:sz w:val="22"/>
          <w:szCs w:val="22"/>
        </w:rPr>
        <w:t xml:space="preserve">com 4 (quatro) casas decimais, conforme </w:t>
      </w:r>
      <w:del w:id="640" w:author="Victor Oliver" w:date="2021-03-01T15:27:00Z">
        <w:r w:rsidRPr="007B6190" w:rsidDel="003A4F4B">
          <w:rPr>
            <w:rFonts w:ascii="Tahoma" w:hAnsi="Tahoma" w:cs="Tahoma"/>
            <w:kern w:val="20"/>
            <w:sz w:val="22"/>
            <w:szCs w:val="22"/>
          </w:rPr>
          <w:delText xml:space="preserve">os percentuais </w:delText>
        </w:r>
      </w:del>
      <w:r w:rsidRPr="007B6190">
        <w:rPr>
          <w:rFonts w:ascii="Tahoma" w:hAnsi="Tahoma" w:cs="Tahoma"/>
          <w:kern w:val="20"/>
          <w:sz w:val="22"/>
          <w:szCs w:val="22"/>
        </w:rPr>
        <w:t>informad</w:t>
      </w:r>
      <w:ins w:id="641" w:author="Victor Oliver" w:date="2021-03-01T15:27:00Z">
        <w:r w:rsidR="003A4F4B">
          <w:rPr>
            <w:rFonts w:ascii="Tahoma" w:hAnsi="Tahoma" w:cs="Tahoma"/>
            <w:kern w:val="20"/>
            <w:sz w:val="22"/>
            <w:szCs w:val="22"/>
          </w:rPr>
          <w:t>a</w:t>
        </w:r>
      </w:ins>
      <w:del w:id="642" w:author="Victor Oliver" w:date="2021-03-01T15:27:00Z">
        <w:r w:rsidRPr="007B6190" w:rsidDel="003A4F4B">
          <w:rPr>
            <w:rFonts w:ascii="Tahoma" w:hAnsi="Tahoma" w:cs="Tahoma"/>
            <w:kern w:val="20"/>
            <w:sz w:val="22"/>
            <w:szCs w:val="22"/>
          </w:rPr>
          <w:delText>o</w:delText>
        </w:r>
      </w:del>
      <w:r w:rsidRPr="007B6190">
        <w:rPr>
          <w:rFonts w:ascii="Tahoma" w:hAnsi="Tahoma" w:cs="Tahoma"/>
          <w:kern w:val="20"/>
          <w:sz w:val="22"/>
          <w:szCs w:val="22"/>
        </w:rPr>
        <w:t xml:space="preserve">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32B0F780" w14:textId="77777777" w:rsidR="00CB39BA" w:rsidRPr="007B6190" w:rsidRDefault="004524A6" w:rsidP="00883F92">
      <w:pPr>
        <w:pStyle w:val="Ttulo2"/>
        <w:numPr>
          <w:ilvl w:val="1"/>
          <w:numId w:val="165"/>
        </w:numPr>
        <w:ind w:left="0" w:firstLine="0"/>
        <w:rPr>
          <w:i/>
        </w:rPr>
      </w:pPr>
      <w:bookmarkStart w:id="643" w:name="_Ref65028287"/>
      <w:commentRangeStart w:id="644"/>
      <w:r w:rsidRPr="007B6190">
        <w:rPr>
          <w:rStyle w:val="Ttulo2Char"/>
          <w:i/>
        </w:rPr>
        <w:t>Atualização Monetária</w:t>
      </w:r>
      <w:bookmarkEnd w:id="637"/>
      <w:commentRangeEnd w:id="644"/>
      <w:r w:rsidR="002C01E3">
        <w:rPr>
          <w:rStyle w:val="Refdecomentrio"/>
          <w:rFonts w:ascii="Verdana" w:hAnsi="Verdana" w:cstheme="minorHAnsi"/>
          <w:u w:val="none"/>
        </w:rPr>
        <w:commentReference w:id="644"/>
      </w:r>
      <w:r w:rsidR="006025EC" w:rsidRPr="007B6190">
        <w:t>.</w:t>
      </w:r>
      <w:bookmarkEnd w:id="638"/>
      <w:r w:rsidR="00CB39BA" w:rsidRPr="007B6190">
        <w:t xml:space="preserve"> </w:t>
      </w:r>
      <w:bookmarkStart w:id="645"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643"/>
      <w:bookmarkEnd w:id="645"/>
      <w:r w:rsidR="00CB39BA" w:rsidRPr="007B6190">
        <w:t xml:space="preserve"> </w:t>
      </w:r>
    </w:p>
    <w:p w14:paraId="4A13C909" w14:textId="77777777"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74142872"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446096DF"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4888D3C9"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w:t>
      </w:r>
      <w:r w:rsidRPr="007B6190">
        <w:rPr>
          <w:rFonts w:ascii="Tahoma" w:hAnsi="Tahoma" w:cs="Tahoma"/>
          <w:sz w:val="22"/>
          <w:szCs w:val="22"/>
        </w:rPr>
        <w:lastRenderedPageBreak/>
        <w:t>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443199A4"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3DDFF754" w14:textId="77777777"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EFF838D" w14:textId="77777777"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5B66B50D"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E3CA53E" w14:textId="045841BF"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w:t>
      </w:r>
      <w:del w:id="646" w:author="Victor Oliver" w:date="2021-03-01T15:28:00Z">
        <w:r w:rsidR="0047189A" w:rsidRPr="00CB39BA" w:rsidDel="003A4F4B">
          <w:rPr>
            <w:rFonts w:ascii="Tahoma" w:hAnsi="Tahoma" w:cs="Tahoma"/>
            <w:sz w:val="22"/>
            <w:szCs w:val="22"/>
          </w:rPr>
          <w:delText>próxima Data de Atualização das Debêntures</w:delText>
        </w:r>
      </w:del>
      <w:ins w:id="647" w:author="Victor Oliver" w:date="2021-03-01T15:28:00Z">
        <w:r w:rsidR="003A4F4B">
          <w:rPr>
            <w:rFonts w:ascii="Tahoma" w:hAnsi="Tahoma" w:cs="Tahoma"/>
            <w:sz w:val="22"/>
            <w:szCs w:val="22"/>
          </w:rPr>
          <w:t>data de cálculo</w:t>
        </w:r>
      </w:ins>
      <w:r w:rsidR="0047189A" w:rsidRPr="00CB39BA">
        <w:rPr>
          <w:rFonts w:ascii="Tahoma" w:hAnsi="Tahoma" w:cs="Tahoma"/>
          <w:sz w:val="22"/>
          <w:szCs w:val="22"/>
        </w:rPr>
        <w:t xml:space="preserve"> (exclusive), sendo </w:t>
      </w:r>
      <w:r w:rsidR="0047189A">
        <w:rPr>
          <w:rFonts w:ascii="Tahoma" w:hAnsi="Tahoma" w:cs="Tahoma"/>
          <w:sz w:val="22"/>
          <w:szCs w:val="22"/>
        </w:rPr>
        <w:t>“</w:t>
      </w:r>
      <w:proofErr w:type="spellStart"/>
      <w:del w:id="648" w:author="Victor Oliver" w:date="2021-03-01T15:28:00Z">
        <w:r w:rsidR="0047189A" w:rsidRPr="00CB39BA" w:rsidDel="003A4F4B">
          <w:rPr>
            <w:rFonts w:ascii="Tahoma" w:hAnsi="Tahoma" w:cs="Tahoma"/>
            <w:sz w:val="22"/>
            <w:szCs w:val="22"/>
          </w:rPr>
          <w:delText>dut</w:delText>
        </w:r>
      </w:del>
      <w:ins w:id="649" w:author="Victor Oliver" w:date="2021-03-01T15:28:00Z">
        <w:r w:rsidR="003A4F4B">
          <w:rPr>
            <w:rFonts w:ascii="Tahoma" w:hAnsi="Tahoma" w:cs="Tahoma"/>
            <w:sz w:val="22"/>
            <w:szCs w:val="22"/>
          </w:rPr>
          <w:t>dup</w:t>
        </w:r>
      </w:ins>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14:paraId="479BF61E"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14:paraId="453DB863" w14:textId="09087594"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w:t>
      </w:r>
      <w:ins w:id="650" w:author="Victor Oliver" w:date="2021-03-01T15:29:00Z">
        <w:r w:rsidR="003A4F4B">
          <w:rPr>
            <w:rFonts w:ascii="Tahoma" w:hAnsi="Tahoma" w:cs="Tahoma"/>
            <w:sz w:val="22"/>
            <w:szCs w:val="22"/>
          </w:rPr>
          <w:t>, referente ao segundo mês imediatamente anterior ao mês da Data de Atualização das Debêntures</w:t>
        </w:r>
      </w:ins>
      <w:r w:rsidRPr="007B6190">
        <w:rPr>
          <w:rFonts w:ascii="Tahoma" w:hAnsi="Tahoma" w:cs="Tahoma"/>
          <w:sz w:val="22"/>
          <w:szCs w:val="22"/>
        </w:rPr>
        <w:t xml:space="preserve">. </w:t>
      </w:r>
    </w:p>
    <w:p w14:paraId="6BD77F7C" w14:textId="7F955FFA"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651"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 xml:space="preserve">Para a primeira Data de Atualização, será considerado o valor do número-índice do IPCA divulgado no segundo mês imediatamente anterior ao mês da Data de </w:t>
      </w:r>
      <w:proofErr w:type="gramStart"/>
      <w:r w:rsidR="0047189A">
        <w:rPr>
          <w:rFonts w:ascii="Tahoma" w:hAnsi="Tahoma" w:cs="Tahoma"/>
          <w:sz w:val="22"/>
          <w:szCs w:val="22"/>
        </w:rPr>
        <w:t>Atualização.</w:t>
      </w:r>
      <w:bookmarkEnd w:id="651"/>
      <w:ins w:id="652" w:author="Victor Oliver" w:date="2021-03-01T15:29:00Z">
        <w:r w:rsidR="003A4F4B">
          <w:rPr>
            <w:rFonts w:ascii="Tahoma" w:hAnsi="Tahoma" w:cs="Tahoma"/>
            <w:sz w:val="22"/>
            <w:szCs w:val="22"/>
          </w:rPr>
          <w:t>[</w:t>
        </w:r>
        <w:proofErr w:type="gramEnd"/>
        <w:r w:rsidR="003A4F4B">
          <w:rPr>
            <w:rFonts w:ascii="Tahoma" w:hAnsi="Tahoma" w:cs="Tahoma"/>
            <w:sz w:val="22"/>
            <w:szCs w:val="22"/>
          </w:rPr>
          <w:t>adicionar refer</w:t>
        </w:r>
      </w:ins>
      <w:ins w:id="653" w:author="Victor Oliver" w:date="2021-03-01T15:30:00Z">
        <w:r w:rsidR="003A4F4B">
          <w:rPr>
            <w:rFonts w:ascii="Tahoma" w:hAnsi="Tahoma" w:cs="Tahoma"/>
            <w:sz w:val="22"/>
            <w:szCs w:val="22"/>
          </w:rPr>
          <w:t>ência]</w:t>
        </w:r>
      </w:ins>
    </w:p>
    <w:p w14:paraId="4542A9DD" w14:textId="77777777"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297B59D4"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7C31EBFC" w14:textId="77777777" w:rsidR="00CB39BA" w:rsidRPr="007B6190" w:rsidRDefault="00F401A0"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762FE9AC"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272467F1"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3AB45727" w14:textId="77777777"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33803B66" w14:textId="623F77BD"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3A4F4B">
        <w:rPr>
          <w:rFonts w:ascii="Tahoma" w:hAnsi="Tahoma" w:cs="Tahoma"/>
          <w:sz w:val="22"/>
          <w:szCs w:val="22"/>
          <w:highlight w:val="yellow"/>
          <w:rPrChange w:id="654" w:author="Victor Oliver" w:date="2021-03-01T15:30:00Z">
            <w:rPr>
              <w:rFonts w:ascii="Tahoma" w:hAnsi="Tahoma" w:cs="Tahoma"/>
              <w:sz w:val="22"/>
              <w:szCs w:val="22"/>
            </w:rPr>
          </w:rPrChange>
        </w:rPr>
        <w:t xml:space="preserve">Considera-se </w:t>
      </w:r>
      <w:r w:rsidR="00917336" w:rsidRPr="003A4F4B">
        <w:rPr>
          <w:rFonts w:ascii="Tahoma" w:hAnsi="Tahoma" w:cs="Tahoma"/>
          <w:sz w:val="22"/>
          <w:szCs w:val="22"/>
          <w:highlight w:val="yellow"/>
          <w:rPrChange w:id="655" w:author="Victor Oliver" w:date="2021-03-01T15:30:00Z">
            <w:rPr>
              <w:rFonts w:ascii="Tahoma" w:hAnsi="Tahoma" w:cs="Tahoma"/>
              <w:sz w:val="22"/>
              <w:szCs w:val="22"/>
            </w:rPr>
          </w:rPrChange>
        </w:rPr>
        <w:t>“</w:t>
      </w:r>
      <w:r w:rsidRPr="003A4F4B">
        <w:rPr>
          <w:rFonts w:ascii="Tahoma" w:hAnsi="Tahoma" w:cs="Tahoma"/>
          <w:bCs/>
          <w:sz w:val="22"/>
          <w:szCs w:val="22"/>
          <w:highlight w:val="yellow"/>
          <w:u w:val="single"/>
          <w:rPrChange w:id="656" w:author="Victor Oliver" w:date="2021-03-01T15:30:00Z">
            <w:rPr>
              <w:rFonts w:ascii="Tahoma" w:hAnsi="Tahoma" w:cs="Tahoma"/>
              <w:bCs/>
              <w:sz w:val="22"/>
              <w:szCs w:val="22"/>
              <w:u w:val="single"/>
            </w:rPr>
          </w:rPrChange>
        </w:rPr>
        <w:t>Data de Atualização das Debêntures</w:t>
      </w:r>
      <w:r w:rsidR="00917336" w:rsidRPr="003A4F4B">
        <w:rPr>
          <w:rFonts w:ascii="Tahoma" w:hAnsi="Tahoma" w:cs="Tahoma"/>
          <w:bCs/>
          <w:sz w:val="22"/>
          <w:szCs w:val="22"/>
          <w:highlight w:val="yellow"/>
          <w:u w:val="single"/>
          <w:rPrChange w:id="657" w:author="Victor Oliver" w:date="2021-03-01T15:30:00Z">
            <w:rPr>
              <w:rFonts w:ascii="Tahoma" w:hAnsi="Tahoma" w:cs="Tahoma"/>
              <w:bCs/>
              <w:sz w:val="22"/>
              <w:szCs w:val="22"/>
              <w:u w:val="single"/>
            </w:rPr>
          </w:rPrChange>
        </w:rPr>
        <w:t>”</w:t>
      </w:r>
      <w:r w:rsidRPr="003A4F4B">
        <w:rPr>
          <w:rFonts w:ascii="Tahoma" w:hAnsi="Tahoma" w:cs="Tahoma"/>
          <w:sz w:val="22"/>
          <w:szCs w:val="22"/>
          <w:highlight w:val="yellow"/>
          <w:rPrChange w:id="658" w:author="Victor Oliver" w:date="2021-03-01T15:30:00Z">
            <w:rPr>
              <w:rFonts w:ascii="Tahoma" w:hAnsi="Tahoma" w:cs="Tahoma"/>
              <w:sz w:val="22"/>
              <w:szCs w:val="22"/>
            </w:rPr>
          </w:rPrChange>
        </w:rPr>
        <w:t xml:space="preserve"> todo </w:t>
      </w:r>
      <w:del w:id="659" w:author="Victor Oliver" w:date="2021-03-01T15:30:00Z">
        <w:r w:rsidRPr="003A4F4B" w:rsidDel="003A4F4B">
          <w:rPr>
            <w:rFonts w:ascii="Tahoma" w:hAnsi="Tahoma" w:cs="Tahoma"/>
            <w:sz w:val="22"/>
            <w:szCs w:val="22"/>
            <w:highlight w:val="yellow"/>
            <w:rPrChange w:id="660" w:author="Victor Oliver" w:date="2021-03-01T15:30:00Z">
              <w:rPr>
                <w:rFonts w:ascii="Tahoma" w:hAnsi="Tahoma" w:cs="Tahoma"/>
                <w:sz w:val="22"/>
                <w:szCs w:val="22"/>
              </w:rPr>
            </w:rPrChange>
          </w:rPr>
          <w:delText xml:space="preserve">primeiro </w:delText>
        </w:r>
      </w:del>
      <w:ins w:id="661" w:author="Victor Oliver" w:date="2021-03-01T15:30:00Z">
        <w:r w:rsidR="003A4F4B">
          <w:rPr>
            <w:rFonts w:ascii="Tahoma" w:hAnsi="Tahoma" w:cs="Tahoma"/>
            <w:sz w:val="22"/>
            <w:szCs w:val="22"/>
            <w:highlight w:val="yellow"/>
          </w:rPr>
          <w:t>segundo</w:t>
        </w:r>
        <w:r w:rsidR="003A4F4B" w:rsidRPr="003A4F4B">
          <w:rPr>
            <w:rFonts w:ascii="Tahoma" w:hAnsi="Tahoma" w:cs="Tahoma"/>
            <w:sz w:val="22"/>
            <w:szCs w:val="22"/>
            <w:highlight w:val="yellow"/>
            <w:rPrChange w:id="662" w:author="Victor Oliver" w:date="2021-03-01T15:30:00Z">
              <w:rPr>
                <w:rFonts w:ascii="Tahoma" w:hAnsi="Tahoma" w:cs="Tahoma"/>
                <w:sz w:val="22"/>
                <w:szCs w:val="22"/>
              </w:rPr>
            </w:rPrChange>
          </w:rPr>
          <w:t xml:space="preserve"> </w:t>
        </w:r>
      </w:ins>
      <w:r w:rsidRPr="003A4F4B">
        <w:rPr>
          <w:rFonts w:ascii="Tahoma" w:hAnsi="Tahoma" w:cs="Tahoma"/>
          <w:sz w:val="22"/>
          <w:szCs w:val="22"/>
          <w:highlight w:val="yellow"/>
          <w:rPrChange w:id="663" w:author="Victor Oliver" w:date="2021-03-01T15:30:00Z">
            <w:rPr>
              <w:rFonts w:ascii="Tahoma" w:hAnsi="Tahoma" w:cs="Tahoma"/>
              <w:sz w:val="22"/>
              <w:szCs w:val="22"/>
            </w:rPr>
          </w:rPrChange>
        </w:rPr>
        <w:t xml:space="preserve">Dia Útil anterior ao dia </w:t>
      </w:r>
      <w:del w:id="664" w:author="Victor Oliver" w:date="2021-03-01T15:30:00Z">
        <w:r w:rsidR="003A0727" w:rsidRPr="003A4F4B" w:rsidDel="003A4F4B">
          <w:rPr>
            <w:rFonts w:ascii="Tahoma" w:hAnsi="Tahoma" w:cs="Tahoma"/>
            <w:sz w:val="22"/>
            <w:szCs w:val="22"/>
            <w:highlight w:val="yellow"/>
            <w:rPrChange w:id="665" w:author="Victor Oliver" w:date="2021-03-01T15:30:00Z">
              <w:rPr>
                <w:rFonts w:ascii="Tahoma" w:hAnsi="Tahoma" w:cs="Tahoma"/>
                <w:sz w:val="22"/>
                <w:szCs w:val="22"/>
              </w:rPr>
            </w:rPrChange>
          </w:rPr>
          <w:delText>[</w:delText>
        </w:r>
        <w:r w:rsidRPr="003A4F4B" w:rsidDel="003A4F4B">
          <w:rPr>
            <w:rFonts w:ascii="Tahoma" w:hAnsi="Tahoma" w:cs="Tahoma"/>
            <w:sz w:val="22"/>
            <w:szCs w:val="22"/>
            <w:highlight w:val="yellow"/>
            <w:rPrChange w:id="666" w:author="Victor Oliver" w:date="2021-03-01T15:30:00Z">
              <w:rPr>
                <w:rFonts w:ascii="Tahoma" w:hAnsi="Tahoma" w:cs="Tahoma"/>
                <w:sz w:val="22"/>
                <w:szCs w:val="22"/>
              </w:rPr>
            </w:rPrChange>
          </w:rPr>
          <w:delText>15</w:delText>
        </w:r>
        <w:r w:rsidR="003A0727" w:rsidRPr="003A4F4B" w:rsidDel="003A4F4B">
          <w:rPr>
            <w:rFonts w:ascii="Tahoma" w:hAnsi="Tahoma" w:cs="Tahoma"/>
            <w:sz w:val="22"/>
            <w:szCs w:val="22"/>
            <w:highlight w:val="yellow"/>
            <w:rPrChange w:id="667" w:author="Victor Oliver" w:date="2021-03-01T15:30:00Z">
              <w:rPr>
                <w:rFonts w:ascii="Tahoma" w:hAnsi="Tahoma" w:cs="Tahoma"/>
                <w:sz w:val="22"/>
                <w:szCs w:val="22"/>
              </w:rPr>
            </w:rPrChange>
          </w:rPr>
          <w:delText>]</w:delText>
        </w:r>
      </w:del>
      <w:ins w:id="668" w:author="Victor Oliver" w:date="2021-03-01T15:30:00Z">
        <w:r w:rsidR="003A4F4B">
          <w:rPr>
            <w:rFonts w:ascii="Tahoma" w:hAnsi="Tahoma" w:cs="Tahoma"/>
            <w:sz w:val="22"/>
            <w:szCs w:val="22"/>
            <w:highlight w:val="yellow"/>
          </w:rPr>
          <w:t>20</w:t>
        </w:r>
      </w:ins>
      <w:r w:rsidRPr="003A4F4B">
        <w:rPr>
          <w:rFonts w:ascii="Tahoma" w:hAnsi="Tahoma" w:cs="Tahoma"/>
          <w:sz w:val="22"/>
          <w:szCs w:val="22"/>
          <w:highlight w:val="yellow"/>
          <w:rPrChange w:id="669" w:author="Victor Oliver" w:date="2021-03-01T15:30:00Z">
            <w:rPr>
              <w:rFonts w:ascii="Tahoma" w:hAnsi="Tahoma" w:cs="Tahoma"/>
              <w:sz w:val="22"/>
              <w:szCs w:val="22"/>
            </w:rPr>
          </w:rPrChange>
        </w:rPr>
        <w:t xml:space="preserve"> </w:t>
      </w:r>
      <w:del w:id="670" w:author="Victor Oliver" w:date="2021-03-01T15:30:00Z">
        <w:r w:rsidRPr="003A4F4B" w:rsidDel="003A4F4B">
          <w:rPr>
            <w:rFonts w:ascii="Tahoma" w:hAnsi="Tahoma" w:cs="Tahoma"/>
            <w:sz w:val="22"/>
            <w:szCs w:val="22"/>
            <w:highlight w:val="yellow"/>
            <w:rPrChange w:id="671" w:author="Victor Oliver" w:date="2021-03-01T15:30:00Z">
              <w:rPr>
                <w:rFonts w:ascii="Tahoma" w:hAnsi="Tahoma" w:cs="Tahoma"/>
                <w:sz w:val="22"/>
                <w:szCs w:val="22"/>
              </w:rPr>
            </w:rPrChange>
          </w:rPr>
          <w:delText>(</w:delText>
        </w:r>
        <w:r w:rsidR="003A0727" w:rsidRPr="003A4F4B" w:rsidDel="003A4F4B">
          <w:rPr>
            <w:rFonts w:ascii="Tahoma" w:hAnsi="Tahoma" w:cs="Tahoma"/>
            <w:sz w:val="22"/>
            <w:szCs w:val="22"/>
            <w:highlight w:val="yellow"/>
            <w:rPrChange w:id="672" w:author="Victor Oliver" w:date="2021-03-01T15:30:00Z">
              <w:rPr>
                <w:rFonts w:ascii="Tahoma" w:hAnsi="Tahoma" w:cs="Tahoma"/>
                <w:sz w:val="22"/>
                <w:szCs w:val="22"/>
              </w:rPr>
            </w:rPrChange>
          </w:rPr>
          <w:delText>[</w:delText>
        </w:r>
        <w:r w:rsidRPr="003A4F4B" w:rsidDel="003A4F4B">
          <w:rPr>
            <w:rFonts w:ascii="Tahoma" w:hAnsi="Tahoma" w:cs="Tahoma"/>
            <w:sz w:val="22"/>
            <w:szCs w:val="22"/>
            <w:highlight w:val="yellow"/>
            <w:rPrChange w:id="673" w:author="Victor Oliver" w:date="2021-03-01T15:30:00Z">
              <w:rPr>
                <w:rFonts w:ascii="Tahoma" w:hAnsi="Tahoma" w:cs="Tahoma"/>
                <w:sz w:val="22"/>
                <w:szCs w:val="22"/>
              </w:rPr>
            </w:rPrChange>
          </w:rPr>
          <w:delText>quinze</w:delText>
        </w:r>
        <w:r w:rsidR="003A0727" w:rsidRPr="003A4F4B" w:rsidDel="003A4F4B">
          <w:rPr>
            <w:rFonts w:ascii="Tahoma" w:hAnsi="Tahoma" w:cs="Tahoma"/>
            <w:sz w:val="22"/>
            <w:szCs w:val="22"/>
            <w:highlight w:val="yellow"/>
            <w:rPrChange w:id="674" w:author="Victor Oliver" w:date="2021-03-01T15:30:00Z">
              <w:rPr>
                <w:rFonts w:ascii="Tahoma" w:hAnsi="Tahoma" w:cs="Tahoma"/>
                <w:sz w:val="22"/>
                <w:szCs w:val="22"/>
              </w:rPr>
            </w:rPrChange>
          </w:rPr>
          <w:delText>]</w:delText>
        </w:r>
      </w:del>
      <w:ins w:id="675" w:author="Victor Oliver" w:date="2021-03-01T15:30:00Z">
        <w:r w:rsidR="003A4F4B">
          <w:rPr>
            <w:rFonts w:ascii="Tahoma" w:hAnsi="Tahoma" w:cs="Tahoma"/>
            <w:sz w:val="22"/>
            <w:szCs w:val="22"/>
            <w:highlight w:val="yellow"/>
          </w:rPr>
          <w:t>vinte</w:t>
        </w:r>
      </w:ins>
      <w:r w:rsidRPr="003A4F4B">
        <w:rPr>
          <w:rFonts w:ascii="Tahoma" w:hAnsi="Tahoma" w:cs="Tahoma"/>
          <w:sz w:val="22"/>
          <w:szCs w:val="22"/>
          <w:highlight w:val="yellow"/>
          <w:rPrChange w:id="676" w:author="Victor Oliver" w:date="2021-03-01T15:30:00Z">
            <w:rPr>
              <w:rFonts w:ascii="Tahoma" w:hAnsi="Tahoma" w:cs="Tahoma"/>
              <w:sz w:val="22"/>
              <w:szCs w:val="22"/>
            </w:rPr>
          </w:rPrChange>
        </w:rPr>
        <w:t>) de cada mês</w:t>
      </w:r>
      <w:r w:rsidRPr="007B6190">
        <w:rPr>
          <w:rFonts w:ascii="Tahoma" w:hAnsi="Tahoma" w:cs="Tahoma"/>
          <w:sz w:val="22"/>
          <w:szCs w:val="22"/>
        </w:rPr>
        <w:t>.</w:t>
      </w:r>
    </w:p>
    <w:p w14:paraId="597395CA" w14:textId="77777777"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14:paraId="42464923" w14:textId="3A3C21E1"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del w:id="677" w:author="Victor Oliver" w:date="2021-03-01T15:31:00Z">
        <w:r w:rsidRPr="007B6190" w:rsidDel="003A4F4B">
          <w:rPr>
            <w:rFonts w:ascii="Tahoma" w:hAnsi="Tahoma" w:cs="Tahoma"/>
            <w:sz w:val="22"/>
            <w:szCs w:val="22"/>
          </w:rPr>
          <w:delText xml:space="preserve">Aniversário </w:delText>
        </w:r>
      </w:del>
      <w:ins w:id="678" w:author="Victor Oliver" w:date="2021-03-01T15:31:00Z">
        <w:r w:rsidR="003A4F4B">
          <w:rPr>
            <w:rFonts w:ascii="Tahoma" w:hAnsi="Tahoma" w:cs="Tahoma"/>
            <w:sz w:val="22"/>
            <w:szCs w:val="22"/>
          </w:rPr>
          <w:t>Atualização</w:t>
        </w:r>
        <w:r w:rsidR="003A4F4B" w:rsidRPr="007B6190">
          <w:rPr>
            <w:rFonts w:ascii="Tahoma" w:hAnsi="Tahoma" w:cs="Tahoma"/>
            <w:sz w:val="22"/>
            <w:szCs w:val="22"/>
          </w:rPr>
          <w:t xml:space="preserve"> </w:t>
        </w:r>
      </w:ins>
      <w:r w:rsidRPr="007B6190">
        <w:rPr>
          <w:rFonts w:ascii="Tahoma" w:hAnsi="Tahoma" w:cs="Tahoma"/>
          <w:sz w:val="22"/>
          <w:szCs w:val="22"/>
        </w:rPr>
        <w:t>das Debêntures consecutivas.</w:t>
      </w:r>
    </w:p>
    <w:p w14:paraId="1D70ACFE" w14:textId="77777777" w:rsidR="00CB39BA" w:rsidRPr="007B6190" w:rsidRDefault="00CB39BA" w:rsidP="00CB39BA">
      <w:pPr>
        <w:pStyle w:val="PargrafodaLista"/>
        <w:widowControl w:val="0"/>
        <w:spacing w:after="240" w:line="320" w:lineRule="atLeast"/>
        <w:ind w:left="0"/>
        <w:jc w:val="both"/>
        <w:rPr>
          <w:rFonts w:ascii="Tahoma" w:hAnsi="Tahoma" w:cs="Tahoma"/>
          <w:b/>
          <w:i/>
          <w:sz w:val="22"/>
          <w:szCs w:val="22"/>
        </w:rPr>
      </w:pPr>
      <w:r w:rsidRPr="007B6190">
        <w:rPr>
          <w:rFonts w:ascii="Tahoma" w:hAnsi="Tahoma" w:cs="Tahoma"/>
          <w:b/>
          <w:i/>
          <w:sz w:val="22"/>
          <w:szCs w:val="22"/>
          <w:highlight w:val="yellow"/>
        </w:rPr>
        <w:t xml:space="preserve">[Nota </w:t>
      </w:r>
      <w:r w:rsidR="001D09A8" w:rsidRPr="007B6190">
        <w:rPr>
          <w:rFonts w:ascii="Tahoma" w:hAnsi="Tahoma" w:cs="Tahoma"/>
          <w:b/>
          <w:i/>
          <w:sz w:val="22"/>
          <w:szCs w:val="22"/>
          <w:highlight w:val="yellow"/>
        </w:rPr>
        <w:t>à minuta</w:t>
      </w:r>
      <w:r w:rsidRPr="007B6190">
        <w:rPr>
          <w:rFonts w:ascii="Tahoma" w:hAnsi="Tahoma" w:cs="Tahoma"/>
          <w:b/>
          <w:i/>
          <w:sz w:val="22"/>
          <w:szCs w:val="22"/>
          <w:highlight w:val="yellow"/>
        </w:rPr>
        <w:t>: Fórmula a ser confirmada pelas partes.]</w:t>
      </w:r>
    </w:p>
    <w:p w14:paraId="06A9479F" w14:textId="77777777" w:rsidR="005F7646" w:rsidRPr="007B6190" w:rsidRDefault="004524A6" w:rsidP="0015253F">
      <w:pPr>
        <w:pStyle w:val="Ttulo2"/>
        <w:numPr>
          <w:ilvl w:val="1"/>
          <w:numId w:val="165"/>
        </w:numPr>
        <w:ind w:left="0" w:firstLine="0"/>
        <w:rPr>
          <w:rFonts w:eastAsia="Times New Roman"/>
          <w:b/>
          <w:bCs/>
        </w:rPr>
      </w:pPr>
      <w:bookmarkStart w:id="679" w:name="_Toc63861197"/>
      <w:bookmarkStart w:id="680" w:name="_Toc63861368"/>
      <w:bookmarkStart w:id="681" w:name="_Toc63861537"/>
      <w:bookmarkStart w:id="682" w:name="_Toc63861700"/>
      <w:bookmarkStart w:id="683" w:name="_Toc63861862"/>
      <w:bookmarkStart w:id="684" w:name="_Toc63862984"/>
      <w:bookmarkStart w:id="685" w:name="_Toc63864031"/>
      <w:bookmarkStart w:id="686" w:name="_Toc63864175"/>
      <w:bookmarkStart w:id="687" w:name="_Toc63859698"/>
      <w:bookmarkStart w:id="688" w:name="_Toc63964970"/>
      <w:bookmarkStart w:id="689" w:name="_Ref7891586"/>
      <w:bookmarkStart w:id="690" w:name="_Ref65029649"/>
      <w:bookmarkEnd w:id="679"/>
      <w:bookmarkEnd w:id="680"/>
      <w:bookmarkEnd w:id="681"/>
      <w:bookmarkEnd w:id="682"/>
      <w:bookmarkEnd w:id="683"/>
      <w:bookmarkEnd w:id="684"/>
      <w:bookmarkEnd w:id="685"/>
      <w:bookmarkEnd w:id="686"/>
      <w:commentRangeStart w:id="691"/>
      <w:r w:rsidRPr="007B6190">
        <w:rPr>
          <w:rStyle w:val="Ttulo2Char"/>
          <w:i/>
        </w:rPr>
        <w:t>Remuneração</w:t>
      </w:r>
      <w:bookmarkEnd w:id="687"/>
      <w:commentRangeEnd w:id="691"/>
      <w:r w:rsidR="002C01E3">
        <w:rPr>
          <w:rStyle w:val="Refdecomentrio"/>
          <w:rFonts w:ascii="Verdana" w:hAnsi="Verdana" w:cstheme="minorHAnsi"/>
          <w:u w:val="none"/>
        </w:rPr>
        <w:commentReference w:id="691"/>
      </w:r>
      <w:r w:rsidR="006025EC" w:rsidRPr="00EF20A6">
        <w:rPr>
          <w:i/>
          <w:u w:val="none"/>
        </w:rPr>
        <w:t>.</w:t>
      </w:r>
      <w:bookmarkEnd w:id="688"/>
      <w:r w:rsidR="00BB0F9A" w:rsidRPr="00EF20A6">
        <w:rPr>
          <w:u w:val="none"/>
        </w:rPr>
        <w:t xml:space="preserve"> </w:t>
      </w:r>
      <w:bookmarkStart w:id="692" w:name="_Toc63964971"/>
      <w:bookmarkStart w:id="693" w:name="_Ref7830296"/>
      <w:bookmarkEnd w:id="68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692"/>
      <w:r w:rsidR="000539B8" w:rsidRPr="00EF20A6">
        <w:rPr>
          <w:u w:val="none"/>
        </w:rPr>
        <w:t xml:space="preserve"> </w:t>
      </w:r>
      <w:r w:rsidR="000539B8" w:rsidRPr="00EF20A6">
        <w:rPr>
          <w:b/>
          <w:i/>
          <w:highlight w:val="yellow"/>
          <w:u w:val="none"/>
        </w:rPr>
        <w:t>[Nota à minuta: Entender exclusão da remuneração da segunda série.]</w:t>
      </w:r>
      <w:bookmarkEnd w:id="690"/>
    </w:p>
    <w:p w14:paraId="272D4CD8" w14:textId="77777777"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14:paraId="0FE9C926" w14:textId="77777777" w:rsidR="006025EC" w:rsidRPr="0015253F" w:rsidRDefault="00F32B89" w:rsidP="00883F92">
      <w:pPr>
        <w:pStyle w:val="Ttulo2"/>
        <w:numPr>
          <w:ilvl w:val="2"/>
          <w:numId w:val="165"/>
        </w:numPr>
        <w:ind w:hanging="11"/>
        <w:rPr>
          <w:u w:val="none"/>
        </w:rPr>
      </w:pPr>
      <w:bookmarkStart w:id="694"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694"/>
      <w:r w:rsidRPr="0015253F">
        <w:rPr>
          <w:u w:val="none"/>
        </w:rPr>
        <w:t>:</w:t>
      </w:r>
    </w:p>
    <w:p w14:paraId="16D65FA5" w14:textId="77777777"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391FF031" w14:textId="77777777"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194E6AEF"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70691236" w14:textId="77777777"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9EC9516"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4201D05" w14:textId="77777777"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w:lastRenderedPageBreak/>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72D4C173" w14:textId="77777777"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14:paraId="670E5395" w14:textId="77777777"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14:paraId="2BA9703E" w14:textId="77777777"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r w:rsidR="000539B8" w:rsidRPr="000539B8">
        <w:rPr>
          <w:rFonts w:ascii="Tahoma" w:hAnsi="Tahoma" w:cs="Tahoma"/>
          <w:b/>
          <w:bCs/>
          <w:i/>
          <w:sz w:val="22"/>
          <w:szCs w:val="22"/>
          <w:highlight w:val="yellow"/>
        </w:rPr>
        <w:t>[Nota à minuta: Sugestão: Data de Pagamento dois dias úteis anteriores ao dia 20 (Considerando que o CRI terá pagamento no dia 20, ou próximo dia útil).]</w:t>
      </w:r>
    </w:p>
    <w:p w14:paraId="1E43D0B1" w14:textId="77777777"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2AA9EBCC" w14:textId="77777777"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14:paraId="53C7AE40" w14:textId="77777777" w:rsidR="00F32B89" w:rsidRPr="007B6190" w:rsidRDefault="00F32B89" w:rsidP="00F32B89">
      <w:pPr>
        <w:pStyle w:val="Body3"/>
        <w:widowControl w:val="0"/>
        <w:spacing w:after="240" w:line="320" w:lineRule="atLeast"/>
        <w:ind w:left="709"/>
        <w:rPr>
          <w:rFonts w:ascii="Tahoma" w:hAnsi="Tahoma" w:cs="Tahoma"/>
          <w:b/>
          <w:i/>
          <w:kern w:val="0"/>
          <w:sz w:val="22"/>
          <w:szCs w:val="22"/>
        </w:rPr>
      </w:pPr>
      <w:r w:rsidRPr="007B6190">
        <w:rPr>
          <w:rFonts w:ascii="Tahoma" w:hAnsi="Tahoma" w:cs="Tahoma"/>
          <w:b/>
          <w:i/>
          <w:kern w:val="0"/>
          <w:sz w:val="22"/>
          <w:szCs w:val="22"/>
          <w:highlight w:val="yellow"/>
        </w:rPr>
        <w:t xml:space="preserve">[Nota </w:t>
      </w:r>
      <w:r w:rsidR="001D09A8" w:rsidRPr="007B6190">
        <w:rPr>
          <w:rFonts w:ascii="Tahoma" w:hAnsi="Tahoma" w:cs="Tahoma"/>
          <w:b/>
          <w:i/>
          <w:kern w:val="0"/>
          <w:sz w:val="22"/>
          <w:szCs w:val="22"/>
          <w:highlight w:val="yellow"/>
        </w:rPr>
        <w:t>à minuta</w:t>
      </w:r>
      <w:r w:rsidRPr="007B6190">
        <w:rPr>
          <w:rFonts w:ascii="Tahoma" w:hAnsi="Tahoma" w:cs="Tahoma"/>
          <w:b/>
          <w:i/>
          <w:kern w:val="0"/>
          <w:sz w:val="22"/>
          <w:szCs w:val="22"/>
          <w:highlight w:val="yellow"/>
        </w:rPr>
        <w:t>: Fórmula acima a ser confirmado pelas partes.]</w:t>
      </w:r>
    </w:p>
    <w:p w14:paraId="2E74AF7B" w14:textId="77777777" w:rsidR="00197614" w:rsidRPr="007B6190" w:rsidRDefault="0074170D" w:rsidP="00883F92">
      <w:pPr>
        <w:pStyle w:val="Ttulo2"/>
        <w:numPr>
          <w:ilvl w:val="1"/>
          <w:numId w:val="165"/>
        </w:numPr>
        <w:ind w:left="0" w:firstLine="0"/>
        <w:rPr>
          <w:vanish/>
          <w:specVanish/>
        </w:rPr>
      </w:pPr>
      <w:bookmarkStart w:id="695" w:name="_Toc63861200"/>
      <w:bookmarkStart w:id="696" w:name="_Toc63861371"/>
      <w:bookmarkStart w:id="697" w:name="_Toc63861539"/>
      <w:bookmarkStart w:id="698" w:name="_Toc63861702"/>
      <w:bookmarkStart w:id="699" w:name="_Toc63861864"/>
      <w:bookmarkStart w:id="700" w:name="_Toc63862986"/>
      <w:bookmarkStart w:id="701" w:name="_Toc63864033"/>
      <w:bookmarkStart w:id="702" w:name="_Toc63864177"/>
      <w:bookmarkStart w:id="703" w:name="_Toc63964972"/>
      <w:bookmarkStart w:id="704" w:name="_Ref64010422"/>
      <w:bookmarkStart w:id="705" w:name="_Ref8078048"/>
      <w:bookmarkEnd w:id="695"/>
      <w:bookmarkEnd w:id="696"/>
      <w:bookmarkEnd w:id="697"/>
      <w:bookmarkEnd w:id="698"/>
      <w:bookmarkEnd w:id="699"/>
      <w:bookmarkEnd w:id="700"/>
      <w:bookmarkEnd w:id="701"/>
      <w:bookmarkEnd w:id="702"/>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03"/>
      <w:bookmarkEnd w:id="704"/>
    </w:p>
    <w:p w14:paraId="4D7CE08B" w14:textId="77777777"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693"/>
      <w:bookmarkEnd w:id="705"/>
      <w:r w:rsidR="001E4D73" w:rsidRPr="007B6190">
        <w:rPr>
          <w:rFonts w:ascii="Tahoma" w:hAnsi="Tahoma" w:cs="Tahoma"/>
          <w:sz w:val="22"/>
          <w:szCs w:val="22"/>
        </w:rPr>
        <w:t xml:space="preserve"> </w:t>
      </w:r>
    </w:p>
    <w:p w14:paraId="4ABF0CB0" w14:textId="77777777"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D2130B">
        <w:rPr>
          <w:u w:val="none"/>
        </w:rPr>
        <w:t>7.17</w:t>
      </w:r>
      <w:r w:rsidR="00FA55BD" w:rsidRPr="0015253F">
        <w:rPr>
          <w:u w:val="none"/>
        </w:rPr>
        <w:fldChar w:fldCharType="end"/>
      </w:r>
      <w:r w:rsidR="00A708E0" w:rsidRPr="0015253F">
        <w:rPr>
          <w:u w:val="none"/>
        </w:rPr>
        <w:t>. acima</w:t>
      </w:r>
      <w:r w:rsidRPr="0015253F">
        <w:rPr>
          <w:u w:val="none"/>
        </w:rPr>
        <w:t xml:space="preserve">, caso o IPCA venha a ser divulgado ou volte a ser aplicável às Debêntures antes da realização da </w:t>
      </w:r>
      <w:r w:rsidRPr="0015253F">
        <w:rPr>
          <w:u w:val="none"/>
        </w:rPr>
        <w:lastRenderedPageBreak/>
        <w:t>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1E568DC3" w14:textId="77777777" w:rsidR="008177E0" w:rsidRPr="007B6190" w:rsidRDefault="008177E0" w:rsidP="00883F92">
      <w:pPr>
        <w:pStyle w:val="Ttulo2"/>
        <w:numPr>
          <w:ilvl w:val="1"/>
          <w:numId w:val="165"/>
        </w:numPr>
        <w:ind w:left="0" w:firstLine="0"/>
      </w:pPr>
      <w:bookmarkStart w:id="706" w:name="_Toc63861202"/>
      <w:bookmarkStart w:id="707" w:name="_Toc63861373"/>
      <w:bookmarkStart w:id="708" w:name="_Toc63861541"/>
      <w:bookmarkStart w:id="709" w:name="_Toc63861704"/>
      <w:bookmarkStart w:id="710" w:name="_Toc63861866"/>
      <w:bookmarkStart w:id="711" w:name="_Toc63862988"/>
      <w:bookmarkStart w:id="712" w:name="_Toc63864035"/>
      <w:bookmarkStart w:id="713" w:name="_Toc63864179"/>
      <w:bookmarkStart w:id="714" w:name="_Toc7790868"/>
      <w:bookmarkStart w:id="715" w:name="_Toc8171339"/>
      <w:bookmarkStart w:id="716" w:name="_Toc8697038"/>
      <w:bookmarkStart w:id="717" w:name="_Toc63964973"/>
      <w:bookmarkEnd w:id="706"/>
      <w:bookmarkEnd w:id="707"/>
      <w:bookmarkEnd w:id="708"/>
      <w:bookmarkEnd w:id="709"/>
      <w:bookmarkEnd w:id="710"/>
      <w:bookmarkEnd w:id="711"/>
      <w:bookmarkEnd w:id="712"/>
      <w:bookmarkEnd w:id="713"/>
      <w:r w:rsidRPr="007B6190">
        <w:rPr>
          <w:rStyle w:val="Ttulo3Char"/>
          <w:i/>
          <w:sz w:val="22"/>
          <w:szCs w:val="22"/>
        </w:rPr>
        <w:t>Repactuação Programada</w:t>
      </w:r>
      <w:bookmarkEnd w:id="714"/>
      <w:bookmarkEnd w:id="715"/>
      <w:bookmarkEnd w:id="716"/>
      <w:bookmarkEnd w:id="717"/>
      <w:r w:rsidR="00B553B9" w:rsidRPr="007B6190">
        <w:rPr>
          <w:rStyle w:val="Ttulo3Char"/>
          <w:sz w:val="22"/>
          <w:szCs w:val="22"/>
          <w:u w:val="none"/>
        </w:rPr>
        <w:t xml:space="preserve">. </w:t>
      </w:r>
      <w:r w:rsidRPr="0015253F">
        <w:rPr>
          <w:u w:val="none"/>
        </w:rPr>
        <w:t>As Debêntures não estarão sujeitas à repactuação programada.</w:t>
      </w:r>
    </w:p>
    <w:p w14:paraId="798932CD" w14:textId="77777777" w:rsidR="00D0440F" w:rsidRPr="007B6190" w:rsidRDefault="001E0A4B" w:rsidP="00883F92">
      <w:pPr>
        <w:pStyle w:val="Ttulo2"/>
        <w:numPr>
          <w:ilvl w:val="1"/>
          <w:numId w:val="165"/>
        </w:numPr>
        <w:ind w:left="0" w:firstLine="0"/>
      </w:pPr>
      <w:bookmarkStart w:id="718" w:name="_Toc63861204"/>
      <w:bookmarkStart w:id="719" w:name="_Toc63861375"/>
      <w:bookmarkStart w:id="720" w:name="_Toc63861543"/>
      <w:bookmarkStart w:id="721" w:name="_Toc63861706"/>
      <w:bookmarkStart w:id="722" w:name="_Toc63861868"/>
      <w:bookmarkStart w:id="723" w:name="_Toc63862990"/>
      <w:bookmarkStart w:id="724" w:name="_Toc63864037"/>
      <w:bookmarkStart w:id="725" w:name="_Toc63864181"/>
      <w:bookmarkStart w:id="726" w:name="_Toc8697041"/>
      <w:bookmarkStart w:id="727" w:name="_Toc63964974"/>
      <w:bookmarkEnd w:id="718"/>
      <w:bookmarkEnd w:id="719"/>
      <w:bookmarkEnd w:id="720"/>
      <w:bookmarkEnd w:id="721"/>
      <w:bookmarkEnd w:id="722"/>
      <w:bookmarkEnd w:id="723"/>
      <w:bookmarkEnd w:id="724"/>
      <w:bookmarkEnd w:id="725"/>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28" w:name="_Ref8158030"/>
      <w:bookmarkStart w:id="729" w:name="_Ref3889170"/>
      <w:bookmarkEnd w:id="726"/>
      <w:bookmarkEnd w:id="727"/>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28"/>
      <w:r w:rsidR="00382268" w:rsidRPr="0015253F">
        <w:rPr>
          <w:u w:val="none"/>
        </w:rPr>
        <w:t>.</w:t>
      </w:r>
    </w:p>
    <w:p w14:paraId="1F6ECED2" w14:textId="77777777" w:rsidR="0049184A" w:rsidRPr="0015253F" w:rsidRDefault="00D0440F" w:rsidP="00883F92">
      <w:pPr>
        <w:pStyle w:val="Ttulo2"/>
        <w:numPr>
          <w:ilvl w:val="2"/>
          <w:numId w:val="165"/>
        </w:numPr>
        <w:ind w:hanging="11"/>
        <w:rPr>
          <w:u w:val="none"/>
        </w:rPr>
      </w:pPr>
      <w:bookmarkStart w:id="730"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31" w:name="_Hlk64127278"/>
      <w:r w:rsidR="0089474C" w:rsidRPr="0015253F">
        <w:rPr>
          <w:u w:val="none"/>
        </w:rPr>
        <w:t xml:space="preserve">Condições Precedentes </w:t>
      </w:r>
      <w:bookmarkEnd w:id="731"/>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30"/>
      <w:r w:rsidR="00B35F26" w:rsidRPr="0015253F">
        <w:rPr>
          <w:u w:val="none"/>
        </w:rPr>
        <w:t xml:space="preserve"> </w:t>
      </w:r>
      <w:r w:rsidR="00BB0F9A" w:rsidRPr="0015253F">
        <w:rPr>
          <w:b/>
          <w:i/>
          <w:highlight w:val="yellow"/>
          <w:u w:val="none"/>
        </w:rPr>
        <w:t xml:space="preserve">[Nota </w:t>
      </w:r>
      <w:r w:rsidR="001D09A8" w:rsidRPr="0015253F">
        <w:rPr>
          <w:b/>
          <w:i/>
          <w:highlight w:val="yellow"/>
          <w:u w:val="none"/>
        </w:rPr>
        <w:t>à minuta</w:t>
      </w:r>
      <w:r w:rsidR="00BB0F9A" w:rsidRPr="0015253F">
        <w:rPr>
          <w:b/>
          <w:i/>
          <w:highlight w:val="yellow"/>
          <w:u w:val="none"/>
        </w:rPr>
        <w:t>: Companhia, favor informar.]</w:t>
      </w:r>
    </w:p>
    <w:p w14:paraId="79011AF0" w14:textId="77777777" w:rsidR="0049184A" w:rsidRPr="007B6190" w:rsidRDefault="0049184A" w:rsidP="00883F92">
      <w:pPr>
        <w:pStyle w:val="Ttulo2"/>
        <w:numPr>
          <w:ilvl w:val="1"/>
          <w:numId w:val="165"/>
        </w:numPr>
        <w:ind w:left="0" w:firstLine="0"/>
      </w:pPr>
      <w:bookmarkStart w:id="732"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32"/>
      <w:r w:rsidRPr="007B6190">
        <w:rPr>
          <w:u w:val="none"/>
        </w:rPr>
        <w:t xml:space="preserve"> </w:t>
      </w:r>
    </w:p>
    <w:p w14:paraId="3A73626C" w14:textId="77777777"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D2130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7939F2D"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14:paraId="754E684C" w14:textId="77777777"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5C041BA0" w14:textId="77777777"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24A4B83F" w14:textId="77777777"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5E3D0AAC" w14:textId="3A744B21"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w:t>
      </w:r>
      <w:r w:rsidR="00427A65" w:rsidRPr="00373FD9">
        <w:rPr>
          <w:rFonts w:ascii="Tahoma" w:eastAsia="MS Mincho" w:hAnsi="Tahoma" w:cs="Tahoma"/>
          <w:sz w:val="22"/>
          <w:szCs w:val="22"/>
          <w:highlight w:val="yellow"/>
          <w:rPrChange w:id="733" w:author="Eduardo Caires" w:date="2021-03-03T20:20:00Z">
            <w:rPr>
              <w:rFonts w:ascii="Tahoma" w:eastAsia="MS Mincho" w:hAnsi="Tahoma" w:cs="Tahoma"/>
              <w:sz w:val="22"/>
              <w:szCs w:val="22"/>
            </w:rPr>
          </w:rPrChange>
        </w:rPr>
        <w:t xml:space="preserve">e junto à </w:t>
      </w:r>
      <w:r w:rsidR="0058295C" w:rsidRPr="00373FD9">
        <w:rPr>
          <w:rFonts w:ascii="Tahoma" w:eastAsia="MS Mincho" w:hAnsi="Tahoma" w:cs="Tahoma"/>
          <w:sz w:val="22"/>
          <w:szCs w:val="22"/>
          <w:highlight w:val="yellow"/>
        </w:rPr>
        <w:t>[</w:t>
      </w:r>
      <w:r w:rsidR="00427A65" w:rsidRPr="00054B4A">
        <w:rPr>
          <w:rFonts w:ascii="Tahoma" w:eastAsia="MS Mincho" w:hAnsi="Tahoma" w:cs="Tahoma"/>
          <w:sz w:val="22"/>
          <w:szCs w:val="22"/>
          <w:highlight w:val="yellow"/>
        </w:rPr>
        <w:t>B3</w:t>
      </w:r>
      <w:r w:rsidR="0058295C" w:rsidRPr="00373FD9">
        <w:rPr>
          <w:rFonts w:ascii="Tahoma" w:eastAsia="MS Mincho" w:hAnsi="Tahoma" w:cs="Tahoma"/>
          <w:sz w:val="22"/>
          <w:szCs w:val="22"/>
          <w:highlight w:val="yellow"/>
          <w:rPrChange w:id="734" w:author="Eduardo Caires" w:date="2021-03-03T20:20:00Z">
            <w:rPr>
              <w:rFonts w:ascii="Tahoma" w:eastAsia="MS Mincho" w:hAnsi="Tahoma" w:cs="Tahoma"/>
              <w:sz w:val="22"/>
              <w:szCs w:val="22"/>
            </w:rPr>
          </w:rPrChange>
        </w:rPr>
        <w:t>] // [</w:t>
      </w:r>
      <w:r w:rsidR="0058295C" w:rsidRPr="00373FD9">
        <w:rPr>
          <w:rFonts w:ascii="Tahoma" w:eastAsia="MS Mincho" w:hAnsi="Tahoma" w:cs="Tahoma"/>
          <w:sz w:val="22"/>
          <w:szCs w:val="22"/>
          <w:highlight w:val="yellow"/>
        </w:rPr>
        <w:t>escriturador</w:t>
      </w:r>
      <w:proofErr w:type="gramStart"/>
      <w:r w:rsidR="0058295C" w:rsidRPr="00373FD9">
        <w:rPr>
          <w:rFonts w:ascii="Tahoma" w:eastAsia="MS Mincho" w:hAnsi="Tahoma" w:cs="Tahoma"/>
          <w:sz w:val="22"/>
          <w:szCs w:val="22"/>
          <w:highlight w:val="yellow"/>
          <w:rPrChange w:id="735" w:author="Eduardo Caires" w:date="2021-03-03T20:20:00Z">
            <w:rPr>
              <w:rFonts w:ascii="Tahoma" w:eastAsia="MS Mincho" w:hAnsi="Tahoma" w:cs="Tahoma"/>
              <w:sz w:val="22"/>
              <w:szCs w:val="22"/>
            </w:rPr>
          </w:rPrChange>
        </w:rPr>
        <w:t>]</w:t>
      </w:r>
      <w:r w:rsidRPr="0058295C">
        <w:rPr>
          <w:rFonts w:ascii="Tahoma" w:eastAsia="MS Mincho" w:hAnsi="Tahoma" w:cs="Tahoma"/>
          <w:sz w:val="22"/>
          <w:szCs w:val="22"/>
        </w:rPr>
        <w:t>;</w:t>
      </w:r>
      <w:ins w:id="736" w:author="Eduardo Caires" w:date="2021-03-03T20:20:00Z">
        <w:r w:rsidR="00373FD9">
          <w:rPr>
            <w:rFonts w:ascii="Tahoma" w:eastAsia="MS Mincho" w:hAnsi="Tahoma" w:cs="Tahoma"/>
            <w:sz w:val="22"/>
            <w:szCs w:val="22"/>
          </w:rPr>
          <w:t>[</w:t>
        </w:r>
        <w:proofErr w:type="gramEnd"/>
        <w:r w:rsidR="00373FD9">
          <w:rPr>
            <w:rFonts w:ascii="Tahoma" w:eastAsia="MS Mincho" w:hAnsi="Tahoma" w:cs="Tahoma"/>
            <w:sz w:val="22"/>
            <w:szCs w:val="22"/>
          </w:rPr>
          <w:t>Sugiro excluir o trecho em ama</w:t>
        </w:r>
        <w:r w:rsidR="00410850">
          <w:rPr>
            <w:rFonts w:ascii="Tahoma" w:eastAsia="MS Mincho" w:hAnsi="Tahoma" w:cs="Tahoma"/>
            <w:sz w:val="22"/>
            <w:szCs w:val="22"/>
          </w:rPr>
          <w:t>relo.]</w:t>
        </w:r>
      </w:ins>
      <w:r w:rsidRPr="009F25DD">
        <w:rPr>
          <w:rFonts w:ascii="Tahoma" w:eastAsia="MS Mincho" w:hAnsi="Tahoma" w:cs="Tahoma"/>
          <w:sz w:val="22"/>
          <w:szCs w:val="22"/>
        </w:rPr>
        <w:t xml:space="preserve"> </w:t>
      </w:r>
    </w:p>
    <w:p w14:paraId="66CF54C1"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lastRenderedPageBreak/>
        <w:t xml:space="preserve">recebimento, pela Debenturista, de cópia digitalizada dos Boletins de Subscrição assinados e de cópia autenticada do Livro de Registro; </w:t>
      </w:r>
    </w:p>
    <w:p w14:paraId="3AF35C03"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14:paraId="251DA826"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14:paraId="7DC87119" w14:textId="77777777"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14:paraId="0DA7CE3C" w14:textId="77777777"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799F9AE7" w14:textId="77777777"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7B067837" w14:textId="1FC343FB" w:rsidR="00DE4216" w:rsidRDefault="0049184A" w:rsidP="003C501C">
      <w:pPr>
        <w:pStyle w:val="PargrafodaLista"/>
        <w:widowControl w:val="0"/>
        <w:numPr>
          <w:ilvl w:val="0"/>
          <w:numId w:val="39"/>
        </w:numPr>
        <w:spacing w:after="240" w:line="320" w:lineRule="atLeast"/>
        <w:ind w:hanging="719"/>
        <w:jc w:val="both"/>
        <w:rPr>
          <w:ins w:id="737" w:author="Matheus Gomes Faria" w:date="2021-03-04T11:49:00Z"/>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proofErr w:type="gramStart"/>
      <w:r w:rsidRPr="007B6190">
        <w:rPr>
          <w:rFonts w:ascii="Tahoma" w:eastAsia="MS Mincho" w:hAnsi="Tahoma" w:cs="Tahoma"/>
          <w:sz w:val="22"/>
          <w:szCs w:val="22"/>
        </w:rPr>
        <w:t>,</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w:t>
      </w:r>
      <w:proofErr w:type="gramEnd"/>
      <w:r w:rsidRPr="007B6190">
        <w:rPr>
          <w:rFonts w:ascii="Tahoma" w:eastAsia="MS Mincho" w:hAnsi="Tahoma" w:cs="Tahoma"/>
          <w:sz w:val="22"/>
          <w:szCs w:val="22"/>
        </w:rPr>
        <w:t xml:space="preserve"> mas não exclusivamente, as condições precedentes descritas do Contrato de Distribuição, a serem verificadas pelo Coordenador Líder</w:t>
      </w:r>
    </w:p>
    <w:p w14:paraId="441EF19E" w14:textId="77777777" w:rsidR="00945694" w:rsidRPr="00945694" w:rsidRDefault="00945694" w:rsidP="00945694">
      <w:pPr>
        <w:pStyle w:val="PargrafodaLista"/>
        <w:numPr>
          <w:ilvl w:val="0"/>
          <w:numId w:val="39"/>
        </w:numPr>
        <w:rPr>
          <w:ins w:id="738" w:author="Matheus Gomes Faria" w:date="2021-03-04T11:49:00Z"/>
          <w:rFonts w:ascii="Tahoma" w:eastAsia="MS Mincho" w:hAnsi="Tahoma" w:cs="Tahoma"/>
          <w:sz w:val="22"/>
          <w:szCs w:val="22"/>
        </w:rPr>
      </w:pPr>
      <w:ins w:id="739" w:author="Matheus Gomes Faria" w:date="2021-03-04T11:49:00Z">
        <w:r w:rsidRPr="00945694">
          <w:rPr>
            <w:rFonts w:ascii="Tahoma" w:eastAsia="MS Mincho" w:hAnsi="Tahoma" w:cs="Tahoma"/>
            <w:sz w:val="22"/>
            <w:szCs w:val="22"/>
          </w:rPr>
          <w:t>registro no Cartório de Títulos e Documentos dos Contratos de Alienação Fiduciária de Cotas.</w:t>
        </w:r>
      </w:ins>
    </w:p>
    <w:p w14:paraId="2113B4D9" w14:textId="77777777" w:rsidR="00945694" w:rsidRDefault="00945694" w:rsidP="00945694">
      <w:pPr>
        <w:pStyle w:val="PargrafodaLista"/>
        <w:widowControl w:val="0"/>
        <w:spacing w:after="240" w:line="320" w:lineRule="atLeast"/>
        <w:ind w:left="1428"/>
        <w:jc w:val="both"/>
        <w:rPr>
          <w:rFonts w:ascii="Tahoma" w:eastAsia="MS Mincho" w:hAnsi="Tahoma" w:cs="Tahoma"/>
          <w:sz w:val="22"/>
          <w:szCs w:val="22"/>
        </w:rPr>
        <w:pPrChange w:id="740" w:author="Matheus Gomes Faria" w:date="2021-03-04T11:49:00Z">
          <w:pPr>
            <w:pStyle w:val="PargrafodaLista"/>
            <w:widowControl w:val="0"/>
            <w:numPr>
              <w:numId w:val="39"/>
            </w:numPr>
            <w:spacing w:after="240" w:line="320" w:lineRule="atLeast"/>
            <w:ind w:left="1428" w:hanging="719"/>
            <w:jc w:val="both"/>
          </w:pPr>
        </w:pPrChange>
      </w:pPr>
    </w:p>
    <w:p w14:paraId="423ED030" w14:textId="632089E8" w:rsidR="001E0A4B" w:rsidRPr="007B6190" w:rsidRDefault="001D573D" w:rsidP="00883F92">
      <w:pPr>
        <w:pStyle w:val="Ttulo2"/>
        <w:numPr>
          <w:ilvl w:val="1"/>
          <w:numId w:val="165"/>
        </w:numPr>
        <w:ind w:left="0" w:firstLine="0"/>
      </w:pPr>
      <w:bookmarkStart w:id="741" w:name="_Toc63964975"/>
      <w:bookmarkStart w:id="742" w:name="_Ref8701402"/>
      <w:r w:rsidRPr="007B6190">
        <w:rPr>
          <w:rStyle w:val="Ttulo3Char"/>
          <w:i/>
          <w:sz w:val="22"/>
          <w:szCs w:val="22"/>
        </w:rPr>
        <w:t>Preço de Integralização</w:t>
      </w:r>
      <w:bookmarkEnd w:id="741"/>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de Integralização</w:t>
      </w:r>
      <w:ins w:id="743" w:author="Matheus Gomes Faria" w:date="2021-03-04T11:50:00Z">
        <w:r w:rsidR="00945694" w:rsidRPr="00945694">
          <w:t xml:space="preserve"> </w:t>
        </w:r>
        <w:r w:rsidR="00945694" w:rsidRPr="00945694">
          <w:rPr>
            <w:u w:val="none"/>
          </w:rPr>
          <w:t>ou Data de Pagamento da Remuneração imediatamente anterior,</w:t>
        </w:r>
      </w:ins>
      <w:r w:rsidRPr="0015253F">
        <w:rPr>
          <w:u w:val="none"/>
        </w:rPr>
        <w:t xml:space="preserve"> 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42"/>
      <w:r w:rsidR="001E0A4B" w:rsidRPr="007B6190">
        <w:t xml:space="preserve"> </w:t>
      </w:r>
      <w:bookmarkEnd w:id="729"/>
    </w:p>
    <w:p w14:paraId="7EC5A52A" w14:textId="55140B8A" w:rsidR="008E0184" w:rsidRPr="007B6190" w:rsidRDefault="008E0184" w:rsidP="00883F92">
      <w:pPr>
        <w:pStyle w:val="Ttulo2"/>
        <w:numPr>
          <w:ilvl w:val="1"/>
          <w:numId w:val="165"/>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w:t>
      </w:r>
      <w:ins w:id="744" w:author="Victor Oliver" w:date="2021-03-01T15:34:00Z">
        <w:r w:rsidR="003A4F4B">
          <w:rPr>
            <w:u w:val="none"/>
          </w:rPr>
          <w:t xml:space="preserve">o </w:t>
        </w:r>
        <w:r w:rsidR="003A4F4B">
          <w:rPr>
            <w:u w:val="none"/>
          </w:rPr>
          <w:lastRenderedPageBreak/>
          <w:t xml:space="preserve">pagamento das Despesas </w:t>
        </w:r>
        <w:proofErr w:type="gramStart"/>
        <w:r w:rsidR="003A4F4B">
          <w:rPr>
            <w:u w:val="none"/>
          </w:rPr>
          <w:t>Inicias ,</w:t>
        </w:r>
        <w:proofErr w:type="gramEnd"/>
        <w:r w:rsidR="003A4F4B">
          <w:rPr>
            <w:u w:val="none"/>
          </w:rPr>
          <w:t xml:space="preserve"> conforme anexo [=], </w:t>
        </w:r>
      </w:ins>
      <w:r w:rsidRPr="0015253F">
        <w:rPr>
          <w:u w:val="none"/>
        </w:rPr>
        <w:t>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14:paraId="7F5E3364" w14:textId="77777777" w:rsidR="00C6436B" w:rsidRPr="0015253F" w:rsidRDefault="001C6BC2" w:rsidP="00883F92">
      <w:pPr>
        <w:pStyle w:val="Ttulo2"/>
        <w:numPr>
          <w:ilvl w:val="2"/>
          <w:numId w:val="165"/>
        </w:numPr>
        <w:ind w:hanging="11"/>
        <w:rPr>
          <w:u w:val="none"/>
        </w:rPr>
      </w:pPr>
      <w:bookmarkStart w:id="74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45"/>
    </w:p>
    <w:p w14:paraId="5BE67C56"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746" w:name="_Ref63864605"/>
      <w:bookmarkStart w:id="747"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746"/>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747"/>
      <w:r w:rsidR="008C478E" w:rsidRPr="007B6190">
        <w:rPr>
          <w:rFonts w:ascii="Tahoma" w:hAnsi="Tahoma" w:cs="Tahoma"/>
          <w:sz w:val="22"/>
          <w:szCs w:val="22"/>
        </w:rPr>
        <w:t xml:space="preserve"> </w:t>
      </w:r>
    </w:p>
    <w:p w14:paraId="343CD692" w14:textId="77777777"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748"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1D006506" w14:textId="77777777"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48"/>
    </w:p>
    <w:p w14:paraId="333063AF" w14:textId="77777777" w:rsidR="00D11561" w:rsidRPr="00EF20A6" w:rsidRDefault="0070756D" w:rsidP="0015253F">
      <w:pPr>
        <w:pStyle w:val="Ttulo2"/>
        <w:numPr>
          <w:ilvl w:val="2"/>
          <w:numId w:val="165"/>
        </w:numPr>
        <w:ind w:hanging="11"/>
        <w:rPr>
          <w:rFonts w:eastAsia="MS Mincho"/>
        </w:rPr>
      </w:pPr>
      <w:bookmarkStart w:id="749" w:name="_Toc63859699"/>
      <w:r w:rsidRPr="00EF20A6">
        <w:rPr>
          <w:rFonts w:eastAsia="MS Mincho"/>
          <w:u w:val="none"/>
        </w:rPr>
        <w:t>A</w:t>
      </w:r>
      <w:bookmarkEnd w:id="749"/>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D2130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D2130B">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r w:rsidR="0058295C" w:rsidRPr="00EF20A6">
        <w:rPr>
          <w:rFonts w:eastAsia="MS Mincho"/>
          <w:b/>
          <w:i/>
          <w:highlight w:val="yellow"/>
          <w:u w:val="none"/>
        </w:rPr>
        <w:t>[Nota à minuta: Discutir necessidade de comprovação.]</w:t>
      </w:r>
    </w:p>
    <w:p w14:paraId="626CF582" w14:textId="77777777" w:rsidR="00C6436B" w:rsidRPr="009F25DD" w:rsidRDefault="00151AAE" w:rsidP="00883F92">
      <w:pPr>
        <w:pStyle w:val="Ttulo2"/>
        <w:numPr>
          <w:ilvl w:val="1"/>
          <w:numId w:val="165"/>
        </w:numPr>
        <w:ind w:left="0" w:firstLine="0"/>
      </w:pPr>
      <w:bookmarkStart w:id="750" w:name="_Toc63861208"/>
      <w:bookmarkStart w:id="751" w:name="_Toc63861379"/>
      <w:bookmarkStart w:id="752" w:name="_Toc63861547"/>
      <w:bookmarkStart w:id="753" w:name="_Toc63861709"/>
      <w:bookmarkStart w:id="754" w:name="_Toc63861871"/>
      <w:bookmarkStart w:id="755" w:name="_Toc63862993"/>
      <w:bookmarkStart w:id="756" w:name="_Toc63864040"/>
      <w:bookmarkStart w:id="757" w:name="_Toc63864184"/>
      <w:bookmarkStart w:id="758" w:name="_Toc63964976"/>
      <w:bookmarkStart w:id="759" w:name="_Ref264701885"/>
      <w:bookmarkEnd w:id="750"/>
      <w:bookmarkEnd w:id="751"/>
      <w:bookmarkEnd w:id="752"/>
      <w:bookmarkEnd w:id="753"/>
      <w:bookmarkEnd w:id="754"/>
      <w:bookmarkEnd w:id="755"/>
      <w:bookmarkEnd w:id="756"/>
      <w:bookmarkEnd w:id="75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760" w:name="_Ref11106120"/>
      <w:r w:rsidRPr="00EF20A6">
        <w:rPr>
          <w:rStyle w:val="Ttulo3Char"/>
          <w:sz w:val="22"/>
          <w:szCs w:val="22"/>
          <w:u w:val="none"/>
        </w:rPr>
        <w:t>.</w:t>
      </w:r>
      <w:bookmarkEnd w:id="758"/>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759"/>
      <w:bookmarkEnd w:id="760"/>
      <w:r w:rsidR="00BB1F17" w:rsidRPr="0015253F">
        <w:rPr>
          <w:u w:val="none"/>
        </w:rPr>
        <w:t xml:space="preserve"> [Nota à minuta: A ser confirmado se a Emissora já possui o livro de registro de debêntures.]</w:t>
      </w:r>
    </w:p>
    <w:p w14:paraId="09135A44" w14:textId="1AC29D5E" w:rsidR="00F42E6C" w:rsidRPr="007B6190" w:rsidRDefault="00E4045E" w:rsidP="00883F92">
      <w:pPr>
        <w:pStyle w:val="Ttulo2"/>
        <w:numPr>
          <w:ilvl w:val="1"/>
          <w:numId w:val="165"/>
        </w:numPr>
        <w:ind w:left="0" w:firstLine="0"/>
      </w:pPr>
      <w:bookmarkStart w:id="761" w:name="_Toc63861210"/>
      <w:bookmarkStart w:id="762" w:name="_Toc63861381"/>
      <w:bookmarkStart w:id="763" w:name="_Toc63861549"/>
      <w:bookmarkStart w:id="764" w:name="_Toc63861711"/>
      <w:bookmarkStart w:id="765" w:name="_Toc63861873"/>
      <w:bookmarkStart w:id="766" w:name="_Toc63862995"/>
      <w:bookmarkStart w:id="767" w:name="_Toc63864042"/>
      <w:bookmarkStart w:id="768" w:name="_Toc63864186"/>
      <w:bookmarkStart w:id="769" w:name="_Toc7790871"/>
      <w:bookmarkStart w:id="770" w:name="_Toc8171342"/>
      <w:bookmarkStart w:id="771" w:name="_Toc8697043"/>
      <w:bookmarkStart w:id="772" w:name="_Ref63864641"/>
      <w:bookmarkStart w:id="773" w:name="_Toc63964977"/>
      <w:bookmarkEnd w:id="761"/>
      <w:bookmarkEnd w:id="762"/>
      <w:bookmarkEnd w:id="763"/>
      <w:bookmarkEnd w:id="764"/>
      <w:bookmarkEnd w:id="765"/>
      <w:bookmarkEnd w:id="766"/>
      <w:bookmarkEnd w:id="767"/>
      <w:bookmarkEnd w:id="768"/>
      <w:r w:rsidRPr="0015253F">
        <w:rPr>
          <w:rStyle w:val="Ttulo2Char"/>
          <w:i/>
        </w:rPr>
        <w:t>Local</w:t>
      </w:r>
      <w:r w:rsidRPr="00EF20A6">
        <w:rPr>
          <w:rStyle w:val="Ttulo3Char"/>
          <w:i/>
          <w:sz w:val="22"/>
          <w:szCs w:val="22"/>
        </w:rPr>
        <w:t xml:space="preserve"> de Pagamento</w:t>
      </w:r>
      <w:bookmarkStart w:id="774" w:name="_Ref8158063"/>
      <w:bookmarkEnd w:id="769"/>
      <w:bookmarkEnd w:id="770"/>
      <w:bookmarkEnd w:id="771"/>
      <w:bookmarkEnd w:id="772"/>
      <w:bookmarkEnd w:id="77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r w:rsidR="00836031" w:rsidRPr="0015253F">
        <w:rPr>
          <w:u w:val="none"/>
        </w:rPr>
        <w:t>[</w:t>
      </w:r>
      <w:r w:rsidR="00BC5979" w:rsidRPr="0015253F">
        <w:rPr>
          <w:u w:val="none"/>
        </w:rPr>
        <w:t>16h</w:t>
      </w:r>
      <w:r w:rsidR="00836031" w:rsidRPr="0015253F">
        <w:rPr>
          <w:u w:val="none"/>
        </w:rPr>
        <w:t>]</w:t>
      </w:r>
      <w:r w:rsidR="00BC5979" w:rsidRPr="0015253F">
        <w:rPr>
          <w:u w:val="none"/>
        </w:rPr>
        <w:t>00min (inclusive) do respectivo dia do pagamento</w:t>
      </w:r>
      <w:bookmarkEnd w:id="774"/>
      <w:r w:rsidR="00BB1F17" w:rsidRPr="0015253F">
        <w:rPr>
          <w:u w:val="none"/>
        </w:rPr>
        <w:t xml:space="preserve">. </w:t>
      </w:r>
      <w:r w:rsidR="00BB1F17" w:rsidRPr="0015253F">
        <w:rPr>
          <w:b/>
          <w:i/>
          <w:highlight w:val="yellow"/>
          <w:u w:val="none"/>
        </w:rPr>
        <w:t>[Nota à minuta: Horário a ser confirmado</w:t>
      </w:r>
      <w:proofErr w:type="gramStart"/>
      <w:r w:rsidR="00BB1F17" w:rsidRPr="0015253F">
        <w:rPr>
          <w:b/>
          <w:i/>
          <w:highlight w:val="yellow"/>
          <w:u w:val="none"/>
        </w:rPr>
        <w:t>.]</w:t>
      </w:r>
      <w:ins w:id="775" w:author="Eduardo Caires" w:date="2021-03-03T20:26:00Z">
        <w:r w:rsidR="00E34CB1">
          <w:rPr>
            <w:b/>
            <w:i/>
            <w:u w:val="none"/>
          </w:rPr>
          <w:t>[</w:t>
        </w:r>
        <w:proofErr w:type="gramEnd"/>
        <w:r w:rsidR="00E34CB1">
          <w:rPr>
            <w:b/>
            <w:i/>
            <w:u w:val="none"/>
          </w:rPr>
          <w:t xml:space="preserve">Podemos </w:t>
        </w:r>
        <w:r w:rsidR="00726AF3">
          <w:rPr>
            <w:b/>
            <w:i/>
            <w:u w:val="none"/>
          </w:rPr>
          <w:t>alterar para 15h, apenas para termos margem de segurança</w:t>
        </w:r>
      </w:ins>
      <w:ins w:id="776" w:author="Eduardo Caires" w:date="2021-03-03T20:27:00Z">
        <w:r w:rsidR="00726AF3">
          <w:rPr>
            <w:b/>
            <w:i/>
            <w:u w:val="none"/>
          </w:rPr>
          <w:t xml:space="preserve"> em relação à liberação para a Cia.]</w:t>
        </w:r>
      </w:ins>
    </w:p>
    <w:p w14:paraId="467A949B" w14:textId="77777777" w:rsidR="00E4045E" w:rsidRPr="0015253F" w:rsidRDefault="00E4045E" w:rsidP="00883F92">
      <w:pPr>
        <w:pStyle w:val="Ttulo2"/>
        <w:numPr>
          <w:ilvl w:val="1"/>
          <w:numId w:val="165"/>
        </w:numPr>
        <w:ind w:left="0" w:firstLine="0"/>
        <w:rPr>
          <w:u w:val="none"/>
        </w:rPr>
      </w:pPr>
      <w:bookmarkStart w:id="777" w:name="_Toc63861212"/>
      <w:bookmarkStart w:id="778" w:name="_Toc63861383"/>
      <w:bookmarkStart w:id="779" w:name="_Toc63861551"/>
      <w:bookmarkStart w:id="780" w:name="_Toc63861713"/>
      <w:bookmarkStart w:id="781" w:name="_Toc63861875"/>
      <w:bookmarkStart w:id="782" w:name="_Toc63862997"/>
      <w:bookmarkStart w:id="783" w:name="_Toc63864044"/>
      <w:bookmarkStart w:id="784" w:name="_Toc63864188"/>
      <w:bookmarkStart w:id="785" w:name="_Toc7790872"/>
      <w:bookmarkStart w:id="786" w:name="_Toc8171343"/>
      <w:bookmarkStart w:id="787" w:name="_Toc8697044"/>
      <w:bookmarkStart w:id="788" w:name="_Toc63964978"/>
      <w:bookmarkEnd w:id="777"/>
      <w:bookmarkEnd w:id="778"/>
      <w:bookmarkEnd w:id="779"/>
      <w:bookmarkEnd w:id="780"/>
      <w:bookmarkEnd w:id="781"/>
      <w:bookmarkEnd w:id="782"/>
      <w:bookmarkEnd w:id="783"/>
      <w:bookmarkEnd w:id="784"/>
      <w:r w:rsidRPr="007B6190">
        <w:rPr>
          <w:rStyle w:val="Ttulo3Char"/>
          <w:i/>
          <w:sz w:val="22"/>
          <w:szCs w:val="22"/>
        </w:rPr>
        <w:t>Prorrogação dos Prazos</w:t>
      </w:r>
      <w:bookmarkEnd w:id="785"/>
      <w:bookmarkEnd w:id="786"/>
      <w:bookmarkEnd w:id="787"/>
      <w:bookmarkEnd w:id="788"/>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67A3D719" w14:textId="77777777"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w:t>
      </w:r>
      <w:r w:rsidR="008B3EE5" w:rsidRPr="0015253F">
        <w:rPr>
          <w:u w:val="none"/>
        </w:rPr>
        <w:lastRenderedPageBreak/>
        <w:t xml:space="preserve">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37FBD4A" w14:textId="77777777"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268D863E" w14:textId="77777777" w:rsidR="00A10571" w:rsidRPr="007B6190" w:rsidRDefault="00A10571" w:rsidP="00883F92">
      <w:pPr>
        <w:pStyle w:val="Ttulo2"/>
        <w:numPr>
          <w:ilvl w:val="1"/>
          <w:numId w:val="165"/>
        </w:numPr>
        <w:ind w:left="0" w:firstLine="0"/>
      </w:pPr>
      <w:bookmarkStart w:id="789" w:name="_Toc63861214"/>
      <w:bookmarkStart w:id="790" w:name="_Toc63861385"/>
      <w:bookmarkStart w:id="791" w:name="_Toc63861553"/>
      <w:bookmarkStart w:id="792" w:name="_Toc63861715"/>
      <w:bookmarkStart w:id="793" w:name="_Toc63861877"/>
      <w:bookmarkStart w:id="794" w:name="_Toc63862999"/>
      <w:bookmarkStart w:id="795" w:name="_Toc63864046"/>
      <w:bookmarkStart w:id="796" w:name="_Toc63864190"/>
      <w:bookmarkStart w:id="797" w:name="_Toc3195006"/>
      <w:bookmarkStart w:id="798" w:name="_Toc3195107"/>
      <w:bookmarkStart w:id="799" w:name="_Toc3195211"/>
      <w:bookmarkStart w:id="800" w:name="_Toc3195689"/>
      <w:bookmarkStart w:id="801" w:name="_Toc3195793"/>
      <w:bookmarkStart w:id="802" w:name="_Ref3748079"/>
      <w:bookmarkStart w:id="803" w:name="_Toc7790907"/>
      <w:bookmarkStart w:id="804" w:name="_Toc8171344"/>
      <w:bookmarkStart w:id="805" w:name="_Toc8697045"/>
      <w:bookmarkStart w:id="806" w:name="_Toc63859700"/>
      <w:bookmarkStart w:id="807" w:name="_Toc63964979"/>
      <w:bookmarkStart w:id="808" w:name="_Ref65028407"/>
      <w:bookmarkEnd w:id="789"/>
      <w:bookmarkEnd w:id="790"/>
      <w:bookmarkEnd w:id="791"/>
      <w:bookmarkEnd w:id="792"/>
      <w:bookmarkEnd w:id="793"/>
      <w:bookmarkEnd w:id="794"/>
      <w:bookmarkEnd w:id="795"/>
      <w:bookmarkEnd w:id="796"/>
      <w:bookmarkEnd w:id="797"/>
      <w:bookmarkEnd w:id="798"/>
      <w:bookmarkEnd w:id="799"/>
      <w:bookmarkEnd w:id="800"/>
      <w:bookmarkEnd w:id="801"/>
      <w:r w:rsidRPr="00883F92">
        <w:rPr>
          <w:rStyle w:val="Ttulo2Char"/>
        </w:rPr>
        <w:t>Multa</w:t>
      </w:r>
      <w:r w:rsidRPr="007B6190">
        <w:rPr>
          <w:rFonts w:eastAsia="Calibri"/>
          <w:i/>
        </w:rPr>
        <w:t xml:space="preserve"> e Juros Moratórios</w:t>
      </w:r>
      <w:bookmarkStart w:id="809" w:name="_Ref3372277"/>
      <w:bookmarkEnd w:id="802"/>
      <w:bookmarkEnd w:id="803"/>
      <w:bookmarkEnd w:id="804"/>
      <w:bookmarkEnd w:id="805"/>
      <w:bookmarkEnd w:id="806"/>
      <w:bookmarkEnd w:id="807"/>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09"/>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08"/>
    </w:p>
    <w:p w14:paraId="1E63C182" w14:textId="77777777" w:rsidR="00E75E7C" w:rsidRPr="0015253F" w:rsidRDefault="00E75E7C" w:rsidP="00883F92">
      <w:pPr>
        <w:pStyle w:val="Ttulo2"/>
        <w:numPr>
          <w:ilvl w:val="1"/>
          <w:numId w:val="165"/>
        </w:numPr>
        <w:ind w:left="0" w:firstLine="0"/>
        <w:rPr>
          <w:u w:val="none"/>
        </w:rPr>
      </w:pPr>
      <w:bookmarkStart w:id="810" w:name="_Toc63861216"/>
      <w:bookmarkStart w:id="811" w:name="_Toc63861387"/>
      <w:bookmarkStart w:id="812" w:name="_Toc63861555"/>
      <w:bookmarkStart w:id="813" w:name="_Toc63861717"/>
      <w:bookmarkStart w:id="814" w:name="_Toc63861879"/>
      <w:bookmarkStart w:id="815" w:name="_Toc63863001"/>
      <w:bookmarkStart w:id="816" w:name="_Toc63864048"/>
      <w:bookmarkStart w:id="817" w:name="_Toc63864192"/>
      <w:bookmarkStart w:id="818" w:name="_Toc7790875"/>
      <w:bookmarkStart w:id="819" w:name="_Toc8171345"/>
      <w:bookmarkStart w:id="820" w:name="_Toc8697046"/>
      <w:bookmarkStart w:id="821" w:name="_Toc63964980"/>
      <w:bookmarkEnd w:id="810"/>
      <w:bookmarkEnd w:id="811"/>
      <w:bookmarkEnd w:id="812"/>
      <w:bookmarkEnd w:id="813"/>
      <w:bookmarkEnd w:id="814"/>
      <w:bookmarkEnd w:id="815"/>
      <w:bookmarkEnd w:id="816"/>
      <w:bookmarkEnd w:id="817"/>
      <w:r w:rsidRPr="0015253F">
        <w:rPr>
          <w:rStyle w:val="Ttulo2Char"/>
        </w:rPr>
        <w:t>Exigências</w:t>
      </w:r>
      <w:r w:rsidRPr="0015253F">
        <w:rPr>
          <w:i/>
        </w:rPr>
        <w:t xml:space="preserve"> da CVM, ANBIMA e B3</w:t>
      </w:r>
      <w:bookmarkEnd w:id="818"/>
      <w:bookmarkEnd w:id="819"/>
      <w:bookmarkEnd w:id="820"/>
      <w:bookmarkEnd w:id="821"/>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14:paraId="7403488D" w14:textId="77777777" w:rsidR="00E75E7C" w:rsidRPr="007B6190" w:rsidRDefault="00E75E7C" w:rsidP="00883F92">
      <w:pPr>
        <w:pStyle w:val="Ttulo2"/>
        <w:numPr>
          <w:ilvl w:val="1"/>
          <w:numId w:val="165"/>
        </w:numPr>
        <w:ind w:left="0" w:firstLine="0"/>
      </w:pPr>
      <w:bookmarkStart w:id="822" w:name="_Toc63861218"/>
      <w:bookmarkStart w:id="823" w:name="_Toc63861389"/>
      <w:bookmarkStart w:id="824" w:name="_Toc63861557"/>
      <w:bookmarkStart w:id="825" w:name="_Toc63861719"/>
      <w:bookmarkStart w:id="826" w:name="_Toc63861881"/>
      <w:bookmarkStart w:id="827" w:name="_Toc63863003"/>
      <w:bookmarkStart w:id="828" w:name="_Toc63864050"/>
      <w:bookmarkStart w:id="829" w:name="_Toc63864194"/>
      <w:bookmarkStart w:id="830" w:name="_Toc8171346"/>
      <w:bookmarkStart w:id="831" w:name="_Toc8697047"/>
      <w:bookmarkStart w:id="832" w:name="_Toc63964981"/>
      <w:bookmarkEnd w:id="822"/>
      <w:bookmarkEnd w:id="823"/>
      <w:bookmarkEnd w:id="824"/>
      <w:bookmarkEnd w:id="825"/>
      <w:bookmarkEnd w:id="826"/>
      <w:bookmarkEnd w:id="827"/>
      <w:bookmarkEnd w:id="828"/>
      <w:bookmarkEnd w:id="829"/>
      <w:r w:rsidRPr="007B6190">
        <w:rPr>
          <w:i/>
        </w:rPr>
        <w:t>Liquidez e Estabilização</w:t>
      </w:r>
      <w:bookmarkEnd w:id="830"/>
      <w:bookmarkEnd w:id="831"/>
      <w:bookmarkEnd w:id="832"/>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3D034F7F" w14:textId="77777777" w:rsidR="00836031" w:rsidRPr="007B6190" w:rsidRDefault="00836031" w:rsidP="00883F92">
      <w:pPr>
        <w:pStyle w:val="Ttulo2"/>
        <w:numPr>
          <w:ilvl w:val="1"/>
          <w:numId w:val="165"/>
        </w:numPr>
        <w:ind w:left="0" w:firstLine="0"/>
      </w:pPr>
      <w:r w:rsidRPr="00883F92">
        <w:rPr>
          <w:rStyle w:val="Ttulo2Char"/>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30D81CB" w14:textId="77777777" w:rsidR="00E75E7C" w:rsidRPr="007B6190" w:rsidRDefault="00E75E7C" w:rsidP="00883F92">
      <w:pPr>
        <w:pStyle w:val="Ttulo2"/>
        <w:numPr>
          <w:ilvl w:val="1"/>
          <w:numId w:val="165"/>
        </w:numPr>
        <w:ind w:left="0" w:firstLine="0"/>
      </w:pPr>
      <w:bookmarkStart w:id="833" w:name="_Toc63861220"/>
      <w:bookmarkStart w:id="834" w:name="_Toc63861391"/>
      <w:bookmarkStart w:id="835" w:name="_Toc63861559"/>
      <w:bookmarkStart w:id="836" w:name="_Toc63861721"/>
      <w:bookmarkStart w:id="837" w:name="_Toc63861883"/>
      <w:bookmarkStart w:id="838" w:name="_Toc63863005"/>
      <w:bookmarkStart w:id="839" w:name="_Toc63864052"/>
      <w:bookmarkStart w:id="840" w:name="_Toc63864196"/>
      <w:bookmarkStart w:id="841" w:name="_Toc8171347"/>
      <w:bookmarkStart w:id="842" w:name="_Toc8697048"/>
      <w:bookmarkStart w:id="843" w:name="_Toc63964982"/>
      <w:bookmarkEnd w:id="833"/>
      <w:bookmarkEnd w:id="834"/>
      <w:bookmarkEnd w:id="835"/>
      <w:bookmarkEnd w:id="836"/>
      <w:bookmarkEnd w:id="837"/>
      <w:bookmarkEnd w:id="838"/>
      <w:bookmarkEnd w:id="839"/>
      <w:bookmarkEnd w:id="840"/>
      <w:r w:rsidRPr="007B6190">
        <w:rPr>
          <w:i/>
        </w:rPr>
        <w:t>Fundo de Amortização</w:t>
      </w:r>
      <w:bookmarkEnd w:id="841"/>
      <w:bookmarkEnd w:id="842"/>
      <w:bookmarkEnd w:id="843"/>
      <w:r w:rsidR="00BC5979" w:rsidRPr="0015253F">
        <w:rPr>
          <w:i/>
          <w:u w:val="none"/>
        </w:rPr>
        <w:t>.</w:t>
      </w:r>
      <w:r w:rsidRPr="0015253F">
        <w:rPr>
          <w:i/>
          <w:u w:val="none"/>
        </w:rPr>
        <w:t xml:space="preserve"> </w:t>
      </w:r>
      <w:r w:rsidRPr="0015253F">
        <w:rPr>
          <w:u w:val="none"/>
        </w:rPr>
        <w:t>Não será constituído fundo de amortização para a presente Emissão.</w:t>
      </w:r>
    </w:p>
    <w:p w14:paraId="78392D99" w14:textId="77777777" w:rsidR="00836031" w:rsidRPr="007B6190" w:rsidRDefault="00836031" w:rsidP="00883F92">
      <w:pPr>
        <w:pStyle w:val="Ttulo2"/>
        <w:numPr>
          <w:ilvl w:val="1"/>
          <w:numId w:val="165"/>
        </w:numPr>
        <w:ind w:left="0" w:firstLine="0"/>
      </w:pPr>
      <w:bookmarkStart w:id="844" w:name="_Toc63861222"/>
      <w:bookmarkStart w:id="845" w:name="_Toc63861393"/>
      <w:bookmarkStart w:id="846" w:name="_Toc63861561"/>
      <w:bookmarkStart w:id="847" w:name="_Toc63861723"/>
      <w:bookmarkStart w:id="848" w:name="_Toc63861885"/>
      <w:bookmarkStart w:id="849" w:name="_Toc63863007"/>
      <w:bookmarkStart w:id="850" w:name="_Toc63864054"/>
      <w:bookmarkStart w:id="851" w:name="_Toc63864198"/>
      <w:bookmarkStart w:id="852" w:name="_Toc8171348"/>
      <w:bookmarkStart w:id="853" w:name="_Toc8697049"/>
      <w:bookmarkStart w:id="854" w:name="_Toc63964983"/>
      <w:bookmarkEnd w:id="844"/>
      <w:bookmarkEnd w:id="845"/>
      <w:bookmarkEnd w:id="846"/>
      <w:bookmarkEnd w:id="847"/>
      <w:bookmarkEnd w:id="848"/>
      <w:bookmarkEnd w:id="849"/>
      <w:bookmarkEnd w:id="850"/>
      <w:bookmarkEnd w:id="851"/>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44973327" w14:textId="77777777" w:rsidR="00836031" w:rsidRDefault="00E75E7C" w:rsidP="00883F92">
      <w:pPr>
        <w:pStyle w:val="Ttulo2"/>
        <w:numPr>
          <w:ilvl w:val="1"/>
          <w:numId w:val="165"/>
        </w:numPr>
        <w:ind w:left="0" w:firstLine="0"/>
      </w:pPr>
      <w:r w:rsidRPr="00883F92">
        <w:rPr>
          <w:rStyle w:val="Ttulo2Char"/>
        </w:rPr>
        <w:t>Classificação</w:t>
      </w:r>
      <w:r w:rsidRPr="006B06F7">
        <w:rPr>
          <w:i/>
        </w:rPr>
        <w:t xml:space="preserve"> de Risco</w:t>
      </w:r>
      <w:bookmarkEnd w:id="852"/>
      <w:bookmarkEnd w:id="853"/>
      <w:bookmarkEnd w:id="854"/>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779240A6" w14:textId="77777777" w:rsidR="0071291D" w:rsidRPr="006D2F05" w:rsidRDefault="0071291D" w:rsidP="00883F92">
      <w:pPr>
        <w:pStyle w:val="Ttulo2"/>
        <w:numPr>
          <w:ilvl w:val="1"/>
          <w:numId w:val="165"/>
        </w:numPr>
        <w:ind w:left="0" w:firstLine="0"/>
        <w:rPr>
          <w:vanish/>
          <w:specVanish/>
        </w:rPr>
      </w:pPr>
      <w:r w:rsidRPr="00883F92">
        <w:rPr>
          <w:rStyle w:val="Ttulo2Char"/>
        </w:rPr>
        <w:t>Despesas</w:t>
      </w:r>
      <w:r w:rsidRPr="006D2F05">
        <w:t>.</w:t>
      </w:r>
    </w:p>
    <w:p w14:paraId="40C70635" w14:textId="77777777"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r w:rsidRPr="00494A99">
        <w:rPr>
          <w:rFonts w:ascii="Tahoma" w:hAnsi="Tahoma" w:cs="Tahoma"/>
          <w:b/>
          <w:i/>
          <w:sz w:val="22"/>
          <w:szCs w:val="22"/>
          <w:highlight w:val="yellow"/>
        </w:rPr>
        <w:t>[Nota à minuta: Prazo para reembolso a ser discutido.]</w:t>
      </w:r>
    </w:p>
    <w:p w14:paraId="2E45FA4B" w14:textId="77777777" w:rsidR="0071291D" w:rsidRDefault="0071291D" w:rsidP="00883F92">
      <w:pPr>
        <w:pStyle w:val="Ttulo2"/>
        <w:numPr>
          <w:ilvl w:val="1"/>
          <w:numId w:val="165"/>
        </w:numPr>
        <w:ind w:left="0" w:firstLine="0"/>
      </w:pPr>
      <w:bookmarkStart w:id="85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56" w:name="_DV_C325"/>
      <w:r w:rsidRPr="0015253F">
        <w:rPr>
          <w:u w:val="none"/>
        </w:rPr>
        <w:t xml:space="preserve">publicados </w:t>
      </w:r>
      <w:bookmarkEnd w:id="856"/>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855"/>
    </w:p>
    <w:p w14:paraId="4D9FDD52" w14:textId="77777777" w:rsidR="00864712" w:rsidRPr="00883F92" w:rsidRDefault="00A91BA0" w:rsidP="0015253F">
      <w:pPr>
        <w:pStyle w:val="Ttulo2"/>
        <w:numPr>
          <w:ilvl w:val="0"/>
          <w:numId w:val="350"/>
        </w:numPr>
        <w:jc w:val="center"/>
        <w:rPr>
          <w:b/>
          <w:u w:val="none"/>
        </w:rPr>
      </w:pPr>
      <w:bookmarkStart w:id="857" w:name="_Toc63859978"/>
      <w:bookmarkStart w:id="858" w:name="_Toc63860311"/>
      <w:bookmarkStart w:id="859" w:name="_Toc63860637"/>
      <w:bookmarkStart w:id="860" w:name="_Toc63860706"/>
      <w:bookmarkStart w:id="861" w:name="_Toc63861093"/>
      <w:bookmarkStart w:id="862" w:name="_Toc63861224"/>
      <w:bookmarkStart w:id="863" w:name="_Toc63861395"/>
      <w:bookmarkStart w:id="864" w:name="_Toc63861563"/>
      <w:bookmarkStart w:id="865" w:name="_Toc63861725"/>
      <w:bookmarkStart w:id="866" w:name="_Toc63861887"/>
      <w:bookmarkStart w:id="867" w:name="_Toc63863009"/>
      <w:bookmarkStart w:id="868" w:name="_Toc63864056"/>
      <w:bookmarkStart w:id="869" w:name="_Toc63864200"/>
      <w:bookmarkStart w:id="870" w:name="_Toc3484936"/>
      <w:bookmarkStart w:id="871" w:name="_Toc3536674"/>
      <w:bookmarkStart w:id="872" w:name="_Toc3536875"/>
      <w:bookmarkStart w:id="873" w:name="_Toc3537074"/>
      <w:bookmarkStart w:id="874" w:name="_Toc3553420"/>
      <w:bookmarkStart w:id="875" w:name="_Toc3556326"/>
      <w:bookmarkStart w:id="876" w:name="_Toc3558077"/>
      <w:bookmarkStart w:id="877" w:name="_Toc3563699"/>
      <w:bookmarkStart w:id="878" w:name="_Toc3566813"/>
      <w:bookmarkStart w:id="879" w:name="_Toc3568533"/>
      <w:bookmarkStart w:id="880" w:name="_Toc3570067"/>
      <w:bookmarkStart w:id="881" w:name="_Toc3573539"/>
      <w:bookmarkStart w:id="882" w:name="_Toc3740147"/>
      <w:bookmarkStart w:id="883" w:name="_Toc3741045"/>
      <w:bookmarkStart w:id="884" w:name="_Toc3741244"/>
      <w:bookmarkStart w:id="885" w:name="_Toc3741443"/>
      <w:bookmarkStart w:id="886" w:name="_Toc3743674"/>
      <w:bookmarkStart w:id="887" w:name="_Toc3744756"/>
      <w:bookmarkStart w:id="888" w:name="_Toc3747039"/>
      <w:bookmarkStart w:id="889" w:name="_Toc3750839"/>
      <w:bookmarkStart w:id="890" w:name="_Toc3751659"/>
      <w:bookmarkStart w:id="891" w:name="_Toc3822395"/>
      <w:bookmarkStart w:id="892" w:name="_Toc3823189"/>
      <w:bookmarkStart w:id="893" w:name="_Toc3829401"/>
      <w:bookmarkStart w:id="894" w:name="_Toc3831629"/>
      <w:bookmarkStart w:id="895" w:name="_Toc3484937"/>
      <w:bookmarkStart w:id="896" w:name="_Toc3536675"/>
      <w:bookmarkStart w:id="897" w:name="_Toc3536876"/>
      <w:bookmarkStart w:id="898" w:name="_Toc3537075"/>
      <w:bookmarkStart w:id="899" w:name="_Toc3553421"/>
      <w:bookmarkStart w:id="900" w:name="_Toc3556327"/>
      <w:bookmarkStart w:id="901" w:name="_Toc3558078"/>
      <w:bookmarkStart w:id="902" w:name="_Toc3563700"/>
      <w:bookmarkStart w:id="903" w:name="_Toc3566814"/>
      <w:bookmarkStart w:id="904" w:name="_Toc3568534"/>
      <w:bookmarkStart w:id="905" w:name="_Toc3570068"/>
      <w:bookmarkStart w:id="906" w:name="_Toc3573540"/>
      <w:bookmarkStart w:id="907" w:name="_Toc3740148"/>
      <w:bookmarkStart w:id="908" w:name="_Toc3741046"/>
      <w:bookmarkStart w:id="909" w:name="_Toc3741245"/>
      <w:bookmarkStart w:id="910" w:name="_Toc3741444"/>
      <w:bookmarkStart w:id="911" w:name="_Toc3743675"/>
      <w:bookmarkStart w:id="912" w:name="_Toc3744757"/>
      <w:bookmarkStart w:id="913" w:name="_Toc3747040"/>
      <w:bookmarkStart w:id="914" w:name="_Toc3750840"/>
      <w:bookmarkStart w:id="915" w:name="_Toc3751660"/>
      <w:bookmarkStart w:id="916" w:name="_Toc3822396"/>
      <w:bookmarkStart w:id="917" w:name="_Toc3823190"/>
      <w:bookmarkStart w:id="918" w:name="_Toc3829402"/>
      <w:bookmarkStart w:id="919" w:name="_Toc3831630"/>
      <w:bookmarkStart w:id="920" w:name="_Toc3484938"/>
      <w:bookmarkStart w:id="921" w:name="_Toc3536676"/>
      <w:bookmarkStart w:id="922" w:name="_Toc3536877"/>
      <w:bookmarkStart w:id="923" w:name="_Toc3537076"/>
      <w:bookmarkStart w:id="924" w:name="_Toc3553422"/>
      <w:bookmarkStart w:id="925" w:name="_Toc3556328"/>
      <w:bookmarkStart w:id="926" w:name="_Toc3558079"/>
      <w:bookmarkStart w:id="927" w:name="_Toc3563701"/>
      <w:bookmarkStart w:id="928" w:name="_Toc3566815"/>
      <w:bookmarkStart w:id="929" w:name="_Toc3568535"/>
      <w:bookmarkStart w:id="930" w:name="_Toc3570069"/>
      <w:bookmarkStart w:id="931" w:name="_Toc3573541"/>
      <w:bookmarkStart w:id="932" w:name="_Toc3740149"/>
      <w:bookmarkStart w:id="933" w:name="_Toc3741047"/>
      <w:bookmarkStart w:id="934" w:name="_Toc3741246"/>
      <w:bookmarkStart w:id="935" w:name="_Toc3741445"/>
      <w:bookmarkStart w:id="936" w:name="_Toc3743676"/>
      <w:bookmarkStart w:id="937" w:name="_Toc3744758"/>
      <w:bookmarkStart w:id="938" w:name="_Toc3747041"/>
      <w:bookmarkStart w:id="939" w:name="_Toc3750841"/>
      <w:bookmarkStart w:id="940" w:name="_Toc3751661"/>
      <w:bookmarkStart w:id="941" w:name="_Toc3822397"/>
      <w:bookmarkStart w:id="942" w:name="_Toc3823191"/>
      <w:bookmarkStart w:id="943" w:name="_Toc3829403"/>
      <w:bookmarkStart w:id="944" w:name="_Toc3831631"/>
      <w:bookmarkStart w:id="945" w:name="_Toc3484939"/>
      <w:bookmarkStart w:id="946" w:name="_Toc3536677"/>
      <w:bookmarkStart w:id="947" w:name="_Toc3536878"/>
      <w:bookmarkStart w:id="948" w:name="_Toc3537077"/>
      <w:bookmarkStart w:id="949" w:name="_Toc3553423"/>
      <w:bookmarkStart w:id="950" w:name="_Toc3556329"/>
      <w:bookmarkStart w:id="951" w:name="_Toc3558080"/>
      <w:bookmarkStart w:id="952" w:name="_Toc3563702"/>
      <w:bookmarkStart w:id="953" w:name="_Toc3566816"/>
      <w:bookmarkStart w:id="954" w:name="_Toc3568536"/>
      <w:bookmarkStart w:id="955" w:name="_Toc3570070"/>
      <w:bookmarkStart w:id="956" w:name="_Toc3573542"/>
      <w:bookmarkStart w:id="957" w:name="_Toc3740150"/>
      <w:bookmarkStart w:id="958" w:name="_Toc3741048"/>
      <w:bookmarkStart w:id="959" w:name="_Toc3741247"/>
      <w:bookmarkStart w:id="960" w:name="_Toc3741446"/>
      <w:bookmarkStart w:id="961" w:name="_Toc3743677"/>
      <w:bookmarkStart w:id="962" w:name="_Toc3744759"/>
      <w:bookmarkStart w:id="963" w:name="_Toc3747042"/>
      <w:bookmarkStart w:id="964" w:name="_Toc3750842"/>
      <w:bookmarkStart w:id="965" w:name="_Toc3751662"/>
      <w:bookmarkStart w:id="966" w:name="_Toc3822398"/>
      <w:bookmarkStart w:id="967" w:name="_Toc3823192"/>
      <w:bookmarkStart w:id="968" w:name="_Toc3829404"/>
      <w:bookmarkStart w:id="969" w:name="_Toc3831632"/>
      <w:bookmarkStart w:id="970" w:name="_Toc3484940"/>
      <w:bookmarkStart w:id="971" w:name="_Toc3536678"/>
      <w:bookmarkStart w:id="972" w:name="_Toc3536879"/>
      <w:bookmarkStart w:id="973" w:name="_Toc3537078"/>
      <w:bookmarkStart w:id="974" w:name="_Toc3553424"/>
      <w:bookmarkStart w:id="975" w:name="_Toc3556330"/>
      <w:bookmarkStart w:id="976" w:name="_Toc3558081"/>
      <w:bookmarkStart w:id="977" w:name="_Toc3563703"/>
      <w:bookmarkStart w:id="978" w:name="_Toc3566817"/>
      <w:bookmarkStart w:id="979" w:name="_Toc3568537"/>
      <w:bookmarkStart w:id="980" w:name="_Toc3570071"/>
      <w:bookmarkStart w:id="981" w:name="_Toc3573543"/>
      <w:bookmarkStart w:id="982" w:name="_Toc3740151"/>
      <w:bookmarkStart w:id="983" w:name="_Toc3741049"/>
      <w:bookmarkStart w:id="984" w:name="_Toc3741248"/>
      <w:bookmarkStart w:id="985" w:name="_Toc3741447"/>
      <w:bookmarkStart w:id="986" w:name="_Toc3743678"/>
      <w:bookmarkStart w:id="987" w:name="_Toc3744760"/>
      <w:bookmarkStart w:id="988" w:name="_Toc3747043"/>
      <w:bookmarkStart w:id="989" w:name="_Toc3750843"/>
      <w:bookmarkStart w:id="990" w:name="_Toc3751663"/>
      <w:bookmarkStart w:id="991" w:name="_Toc3822399"/>
      <w:bookmarkStart w:id="992" w:name="_Toc3823193"/>
      <w:bookmarkStart w:id="993" w:name="_Toc3829405"/>
      <w:bookmarkStart w:id="994" w:name="_Toc3831633"/>
      <w:bookmarkStart w:id="995" w:name="_Toc3484941"/>
      <w:bookmarkStart w:id="996" w:name="_Toc3536679"/>
      <w:bookmarkStart w:id="997" w:name="_Toc3536880"/>
      <w:bookmarkStart w:id="998" w:name="_Toc3537079"/>
      <w:bookmarkStart w:id="999" w:name="_Toc3553425"/>
      <w:bookmarkStart w:id="1000" w:name="_Toc3556331"/>
      <w:bookmarkStart w:id="1001" w:name="_Toc3558082"/>
      <w:bookmarkStart w:id="1002" w:name="_Toc3563704"/>
      <w:bookmarkStart w:id="1003" w:name="_Toc3566818"/>
      <w:bookmarkStart w:id="1004" w:name="_Toc3568538"/>
      <w:bookmarkStart w:id="1005" w:name="_Toc3570072"/>
      <w:bookmarkStart w:id="1006" w:name="_Toc3573544"/>
      <w:bookmarkStart w:id="1007" w:name="_Toc3740152"/>
      <w:bookmarkStart w:id="1008" w:name="_Toc3741050"/>
      <w:bookmarkStart w:id="1009" w:name="_Toc3741249"/>
      <w:bookmarkStart w:id="1010" w:name="_Toc3741448"/>
      <w:bookmarkStart w:id="1011" w:name="_Toc3743679"/>
      <w:bookmarkStart w:id="1012" w:name="_Toc3744761"/>
      <w:bookmarkStart w:id="1013" w:name="_Toc3747044"/>
      <w:bookmarkStart w:id="1014" w:name="_Toc3750844"/>
      <w:bookmarkStart w:id="1015" w:name="_Toc3751664"/>
      <w:bookmarkStart w:id="1016" w:name="_Toc3822400"/>
      <w:bookmarkStart w:id="1017" w:name="_Toc3823194"/>
      <w:bookmarkStart w:id="1018" w:name="_Toc3829406"/>
      <w:bookmarkStart w:id="1019" w:name="_Toc3831634"/>
      <w:bookmarkStart w:id="1020" w:name="_Toc3484942"/>
      <w:bookmarkStart w:id="1021" w:name="_Toc3536680"/>
      <w:bookmarkStart w:id="1022" w:name="_Toc3536881"/>
      <w:bookmarkStart w:id="1023" w:name="_Toc3537080"/>
      <w:bookmarkStart w:id="1024" w:name="_Toc3553426"/>
      <w:bookmarkStart w:id="1025" w:name="_Toc3556332"/>
      <w:bookmarkStart w:id="1026" w:name="_Toc3558083"/>
      <w:bookmarkStart w:id="1027" w:name="_Toc3563705"/>
      <w:bookmarkStart w:id="1028" w:name="_Toc3566819"/>
      <w:bookmarkStart w:id="1029" w:name="_Toc3568539"/>
      <w:bookmarkStart w:id="1030" w:name="_Toc3570073"/>
      <w:bookmarkStart w:id="1031" w:name="_Toc3573545"/>
      <w:bookmarkStart w:id="1032" w:name="_Toc3740153"/>
      <w:bookmarkStart w:id="1033" w:name="_Toc3741051"/>
      <w:bookmarkStart w:id="1034" w:name="_Toc3741250"/>
      <w:bookmarkStart w:id="1035" w:name="_Toc3741449"/>
      <w:bookmarkStart w:id="1036" w:name="_Toc3743680"/>
      <w:bookmarkStart w:id="1037" w:name="_Toc3744762"/>
      <w:bookmarkStart w:id="1038" w:name="_Toc3747045"/>
      <w:bookmarkStart w:id="1039" w:name="_Toc3750845"/>
      <w:bookmarkStart w:id="1040" w:name="_Toc3751665"/>
      <w:bookmarkStart w:id="1041" w:name="_Toc3822401"/>
      <w:bookmarkStart w:id="1042" w:name="_Toc3823195"/>
      <w:bookmarkStart w:id="1043" w:name="_Toc3829407"/>
      <w:bookmarkStart w:id="1044" w:name="_Toc3831635"/>
      <w:bookmarkStart w:id="1045" w:name="_Toc3484943"/>
      <w:bookmarkStart w:id="1046" w:name="_Toc3536681"/>
      <w:bookmarkStart w:id="1047" w:name="_Toc3536882"/>
      <w:bookmarkStart w:id="1048" w:name="_Toc3537081"/>
      <w:bookmarkStart w:id="1049" w:name="_Toc3553427"/>
      <w:bookmarkStart w:id="1050" w:name="_Toc3556333"/>
      <w:bookmarkStart w:id="1051" w:name="_Toc3558084"/>
      <w:bookmarkStart w:id="1052" w:name="_Toc3563706"/>
      <w:bookmarkStart w:id="1053" w:name="_Toc3566820"/>
      <w:bookmarkStart w:id="1054" w:name="_Toc3568540"/>
      <w:bookmarkStart w:id="1055" w:name="_Toc3570074"/>
      <w:bookmarkStart w:id="1056" w:name="_Toc3573546"/>
      <w:bookmarkStart w:id="1057" w:name="_Toc3740154"/>
      <w:bookmarkStart w:id="1058" w:name="_Toc3741052"/>
      <w:bookmarkStart w:id="1059" w:name="_Toc3741251"/>
      <w:bookmarkStart w:id="1060" w:name="_Toc3741450"/>
      <w:bookmarkStart w:id="1061" w:name="_Toc3743681"/>
      <w:bookmarkStart w:id="1062" w:name="_Toc3744763"/>
      <w:bookmarkStart w:id="1063" w:name="_Toc3747046"/>
      <w:bookmarkStart w:id="1064" w:name="_Toc3750846"/>
      <w:bookmarkStart w:id="1065" w:name="_Toc3751666"/>
      <w:bookmarkStart w:id="1066" w:name="_Toc3822402"/>
      <w:bookmarkStart w:id="1067" w:name="_Toc3823196"/>
      <w:bookmarkStart w:id="1068" w:name="_Toc3829408"/>
      <w:bookmarkStart w:id="1069" w:name="_Toc3831636"/>
      <w:bookmarkStart w:id="1070" w:name="_Toc3484944"/>
      <w:bookmarkStart w:id="1071" w:name="_Toc3536682"/>
      <w:bookmarkStart w:id="1072" w:name="_Toc3536883"/>
      <w:bookmarkStart w:id="1073" w:name="_Toc3537082"/>
      <w:bookmarkStart w:id="1074" w:name="_Toc3553428"/>
      <w:bookmarkStart w:id="1075" w:name="_Toc3556334"/>
      <w:bookmarkStart w:id="1076" w:name="_Toc3558085"/>
      <w:bookmarkStart w:id="1077" w:name="_Toc3563707"/>
      <w:bookmarkStart w:id="1078" w:name="_Toc3566821"/>
      <w:bookmarkStart w:id="1079" w:name="_Toc3568541"/>
      <w:bookmarkStart w:id="1080" w:name="_Toc3570075"/>
      <w:bookmarkStart w:id="1081" w:name="_Toc3573547"/>
      <w:bookmarkStart w:id="1082" w:name="_Toc3740155"/>
      <w:bookmarkStart w:id="1083" w:name="_Toc3741053"/>
      <w:bookmarkStart w:id="1084" w:name="_Toc3741252"/>
      <w:bookmarkStart w:id="1085" w:name="_Toc3741451"/>
      <w:bookmarkStart w:id="1086" w:name="_Toc3743682"/>
      <w:bookmarkStart w:id="1087" w:name="_Toc3744764"/>
      <w:bookmarkStart w:id="1088" w:name="_Toc3747047"/>
      <w:bookmarkStart w:id="1089" w:name="_Toc3750847"/>
      <w:bookmarkStart w:id="1090" w:name="_Toc3751667"/>
      <w:bookmarkStart w:id="1091" w:name="_Toc3822403"/>
      <w:bookmarkStart w:id="1092" w:name="_Toc3823197"/>
      <w:bookmarkStart w:id="1093" w:name="_Toc3829409"/>
      <w:bookmarkStart w:id="1094" w:name="_Toc3831637"/>
      <w:bookmarkStart w:id="1095" w:name="_Toc3484945"/>
      <w:bookmarkStart w:id="1096" w:name="_Toc3536683"/>
      <w:bookmarkStart w:id="1097" w:name="_Toc3536884"/>
      <w:bookmarkStart w:id="1098" w:name="_Toc3537083"/>
      <w:bookmarkStart w:id="1099" w:name="_Toc3553429"/>
      <w:bookmarkStart w:id="1100" w:name="_Toc3556335"/>
      <w:bookmarkStart w:id="1101" w:name="_Toc3558086"/>
      <w:bookmarkStart w:id="1102" w:name="_Toc3563708"/>
      <w:bookmarkStart w:id="1103" w:name="_Toc3566822"/>
      <w:bookmarkStart w:id="1104" w:name="_Toc3568542"/>
      <w:bookmarkStart w:id="1105" w:name="_Toc3570076"/>
      <w:bookmarkStart w:id="1106" w:name="_Toc3573548"/>
      <w:bookmarkStart w:id="1107" w:name="_Toc3740156"/>
      <w:bookmarkStart w:id="1108" w:name="_Toc3741054"/>
      <w:bookmarkStart w:id="1109" w:name="_Toc3741253"/>
      <w:bookmarkStart w:id="1110" w:name="_Toc3741452"/>
      <w:bookmarkStart w:id="1111" w:name="_Toc3743683"/>
      <w:bookmarkStart w:id="1112" w:name="_Toc3744765"/>
      <w:bookmarkStart w:id="1113" w:name="_Toc3747048"/>
      <w:bookmarkStart w:id="1114" w:name="_Toc3750848"/>
      <w:bookmarkStart w:id="1115" w:name="_Toc3751668"/>
      <w:bookmarkStart w:id="1116" w:name="_Toc3822404"/>
      <w:bookmarkStart w:id="1117" w:name="_Toc3823198"/>
      <w:bookmarkStart w:id="1118" w:name="_Toc3829410"/>
      <w:bookmarkStart w:id="1119" w:name="_Toc3831638"/>
      <w:bookmarkStart w:id="1120" w:name="_Toc3484946"/>
      <w:bookmarkStart w:id="1121" w:name="_Toc3536684"/>
      <w:bookmarkStart w:id="1122" w:name="_Toc3536885"/>
      <w:bookmarkStart w:id="1123" w:name="_Toc3537084"/>
      <w:bookmarkStart w:id="1124" w:name="_Toc3553430"/>
      <w:bookmarkStart w:id="1125" w:name="_Toc3556336"/>
      <w:bookmarkStart w:id="1126" w:name="_Toc3558087"/>
      <w:bookmarkStart w:id="1127" w:name="_Toc3563709"/>
      <w:bookmarkStart w:id="1128" w:name="_Toc3566823"/>
      <w:bookmarkStart w:id="1129" w:name="_Toc3568543"/>
      <w:bookmarkStart w:id="1130" w:name="_Toc3570077"/>
      <w:bookmarkStart w:id="1131" w:name="_Toc3573549"/>
      <w:bookmarkStart w:id="1132" w:name="_Toc3740157"/>
      <w:bookmarkStart w:id="1133" w:name="_Toc3741055"/>
      <w:bookmarkStart w:id="1134" w:name="_Toc3741254"/>
      <w:bookmarkStart w:id="1135" w:name="_Toc3741453"/>
      <w:bookmarkStart w:id="1136" w:name="_Toc3743684"/>
      <w:bookmarkStart w:id="1137" w:name="_Toc3744766"/>
      <w:bookmarkStart w:id="1138" w:name="_Toc3747049"/>
      <w:bookmarkStart w:id="1139" w:name="_Toc3750849"/>
      <w:bookmarkStart w:id="1140" w:name="_Toc3751669"/>
      <w:bookmarkStart w:id="1141" w:name="_Toc3822405"/>
      <w:bookmarkStart w:id="1142" w:name="_Toc3823199"/>
      <w:bookmarkStart w:id="1143" w:name="_Toc3829411"/>
      <w:bookmarkStart w:id="1144" w:name="_Toc3831639"/>
      <w:bookmarkStart w:id="1145" w:name="_Toc3484947"/>
      <w:bookmarkStart w:id="1146" w:name="_Toc3536685"/>
      <w:bookmarkStart w:id="1147" w:name="_Toc3536886"/>
      <w:bookmarkStart w:id="1148" w:name="_Toc3537085"/>
      <w:bookmarkStart w:id="1149" w:name="_Toc3553431"/>
      <w:bookmarkStart w:id="1150" w:name="_Toc3556337"/>
      <w:bookmarkStart w:id="1151" w:name="_Toc3558088"/>
      <w:bookmarkStart w:id="1152" w:name="_Toc3563710"/>
      <w:bookmarkStart w:id="1153" w:name="_Toc3566824"/>
      <w:bookmarkStart w:id="1154" w:name="_Toc3568544"/>
      <w:bookmarkStart w:id="1155" w:name="_Toc3570078"/>
      <w:bookmarkStart w:id="1156" w:name="_Toc3573550"/>
      <w:bookmarkStart w:id="1157" w:name="_Toc3740158"/>
      <w:bookmarkStart w:id="1158" w:name="_Toc3741056"/>
      <w:bookmarkStart w:id="1159" w:name="_Toc3741255"/>
      <w:bookmarkStart w:id="1160" w:name="_Toc3741454"/>
      <w:bookmarkStart w:id="1161" w:name="_Toc3743685"/>
      <w:bookmarkStart w:id="1162" w:name="_Toc3744767"/>
      <w:bookmarkStart w:id="1163" w:name="_Toc3747050"/>
      <w:bookmarkStart w:id="1164" w:name="_Toc3750850"/>
      <w:bookmarkStart w:id="1165" w:name="_Toc3751670"/>
      <w:bookmarkStart w:id="1166" w:name="_Toc3822406"/>
      <w:bookmarkStart w:id="1167" w:name="_Toc3823200"/>
      <w:bookmarkStart w:id="1168" w:name="_Toc3829412"/>
      <w:bookmarkStart w:id="1169" w:name="_Toc3831640"/>
      <w:bookmarkStart w:id="1170" w:name="_Toc3484948"/>
      <w:bookmarkStart w:id="1171" w:name="_Toc3536686"/>
      <w:bookmarkStart w:id="1172" w:name="_Toc3536887"/>
      <w:bookmarkStart w:id="1173" w:name="_Toc3537086"/>
      <w:bookmarkStart w:id="1174" w:name="_Toc3553432"/>
      <w:bookmarkStart w:id="1175" w:name="_Toc3556338"/>
      <w:bookmarkStart w:id="1176" w:name="_Toc3558089"/>
      <w:bookmarkStart w:id="1177" w:name="_Toc3563711"/>
      <w:bookmarkStart w:id="1178" w:name="_Toc3566825"/>
      <w:bookmarkStart w:id="1179" w:name="_Toc3568545"/>
      <w:bookmarkStart w:id="1180" w:name="_Toc3570079"/>
      <w:bookmarkStart w:id="1181" w:name="_Toc3573551"/>
      <w:bookmarkStart w:id="1182" w:name="_Toc3740159"/>
      <w:bookmarkStart w:id="1183" w:name="_Toc3741057"/>
      <w:bookmarkStart w:id="1184" w:name="_Toc3741256"/>
      <w:bookmarkStart w:id="1185" w:name="_Toc3741455"/>
      <w:bookmarkStart w:id="1186" w:name="_Toc3743686"/>
      <w:bookmarkStart w:id="1187" w:name="_Toc3744768"/>
      <w:bookmarkStart w:id="1188" w:name="_Toc3747051"/>
      <w:bookmarkStart w:id="1189" w:name="_Toc3750851"/>
      <w:bookmarkStart w:id="1190" w:name="_Toc3751671"/>
      <w:bookmarkStart w:id="1191" w:name="_Toc3822407"/>
      <w:bookmarkStart w:id="1192" w:name="_Toc3823201"/>
      <w:bookmarkStart w:id="1193" w:name="_Toc3829413"/>
      <w:bookmarkStart w:id="1194" w:name="_Toc3831641"/>
      <w:bookmarkStart w:id="1195" w:name="_Toc3484949"/>
      <w:bookmarkStart w:id="1196" w:name="_Toc3536687"/>
      <w:bookmarkStart w:id="1197" w:name="_Toc3536888"/>
      <w:bookmarkStart w:id="1198" w:name="_Toc3537087"/>
      <w:bookmarkStart w:id="1199" w:name="_Toc3553433"/>
      <w:bookmarkStart w:id="1200" w:name="_Toc3556339"/>
      <w:bookmarkStart w:id="1201" w:name="_Toc3558090"/>
      <w:bookmarkStart w:id="1202" w:name="_Toc3563712"/>
      <w:bookmarkStart w:id="1203" w:name="_Toc3566826"/>
      <w:bookmarkStart w:id="1204" w:name="_Toc3568546"/>
      <w:bookmarkStart w:id="1205" w:name="_Toc3570080"/>
      <w:bookmarkStart w:id="1206" w:name="_Toc3573552"/>
      <w:bookmarkStart w:id="1207" w:name="_Toc3740160"/>
      <w:bookmarkStart w:id="1208" w:name="_Toc3741058"/>
      <w:bookmarkStart w:id="1209" w:name="_Toc3741257"/>
      <w:bookmarkStart w:id="1210" w:name="_Toc3741456"/>
      <w:bookmarkStart w:id="1211" w:name="_Toc3743687"/>
      <w:bookmarkStart w:id="1212" w:name="_Toc3744769"/>
      <w:bookmarkStart w:id="1213" w:name="_Toc3747052"/>
      <w:bookmarkStart w:id="1214" w:name="_Toc3750852"/>
      <w:bookmarkStart w:id="1215" w:name="_Toc3751672"/>
      <w:bookmarkStart w:id="1216" w:name="_Toc3822408"/>
      <w:bookmarkStart w:id="1217" w:name="_Toc3823202"/>
      <w:bookmarkStart w:id="1218" w:name="_Toc3829414"/>
      <w:bookmarkStart w:id="1219" w:name="_Toc3831642"/>
      <w:bookmarkStart w:id="1220" w:name="_Toc3484950"/>
      <w:bookmarkStart w:id="1221" w:name="_Toc3536688"/>
      <w:bookmarkStart w:id="1222" w:name="_Toc3536889"/>
      <w:bookmarkStart w:id="1223" w:name="_Toc3537088"/>
      <w:bookmarkStart w:id="1224" w:name="_Toc3553434"/>
      <w:bookmarkStart w:id="1225" w:name="_Toc3556340"/>
      <w:bookmarkStart w:id="1226" w:name="_Toc3558091"/>
      <w:bookmarkStart w:id="1227" w:name="_Toc3563713"/>
      <w:bookmarkStart w:id="1228" w:name="_Toc3566827"/>
      <w:bookmarkStart w:id="1229" w:name="_Toc3568547"/>
      <w:bookmarkStart w:id="1230" w:name="_Toc3570081"/>
      <w:bookmarkStart w:id="1231" w:name="_Toc3573553"/>
      <w:bookmarkStart w:id="1232" w:name="_Toc3740161"/>
      <w:bookmarkStart w:id="1233" w:name="_Toc3741059"/>
      <w:bookmarkStart w:id="1234" w:name="_Toc3741258"/>
      <w:bookmarkStart w:id="1235" w:name="_Toc3741457"/>
      <w:bookmarkStart w:id="1236" w:name="_Toc3743688"/>
      <w:bookmarkStart w:id="1237" w:name="_Toc3744770"/>
      <w:bookmarkStart w:id="1238" w:name="_Toc3747053"/>
      <w:bookmarkStart w:id="1239" w:name="_Toc3750853"/>
      <w:bookmarkStart w:id="1240" w:name="_Toc3751673"/>
      <w:bookmarkStart w:id="1241" w:name="_Toc3822409"/>
      <w:bookmarkStart w:id="1242" w:name="_Toc3823203"/>
      <w:bookmarkStart w:id="1243" w:name="_Toc3829415"/>
      <w:bookmarkStart w:id="1244" w:name="_Toc3831643"/>
      <w:bookmarkStart w:id="1245" w:name="_Toc3484951"/>
      <w:bookmarkStart w:id="1246" w:name="_Toc3536689"/>
      <w:bookmarkStart w:id="1247" w:name="_Toc3536890"/>
      <w:bookmarkStart w:id="1248" w:name="_Toc3537089"/>
      <w:bookmarkStart w:id="1249" w:name="_Toc3553435"/>
      <w:bookmarkStart w:id="1250" w:name="_Toc3556341"/>
      <w:bookmarkStart w:id="1251" w:name="_Toc3558092"/>
      <w:bookmarkStart w:id="1252" w:name="_Toc3563714"/>
      <w:bookmarkStart w:id="1253" w:name="_Toc3566828"/>
      <w:bookmarkStart w:id="1254" w:name="_Toc3568548"/>
      <w:bookmarkStart w:id="1255" w:name="_Toc3570082"/>
      <w:bookmarkStart w:id="1256" w:name="_Toc3573554"/>
      <w:bookmarkStart w:id="1257" w:name="_Toc3740162"/>
      <w:bookmarkStart w:id="1258" w:name="_Toc3741060"/>
      <w:bookmarkStart w:id="1259" w:name="_Toc3741259"/>
      <w:bookmarkStart w:id="1260" w:name="_Toc3741458"/>
      <w:bookmarkStart w:id="1261" w:name="_Toc3743689"/>
      <w:bookmarkStart w:id="1262" w:name="_Toc3744771"/>
      <w:bookmarkStart w:id="1263" w:name="_Toc3747054"/>
      <w:bookmarkStart w:id="1264" w:name="_Toc3750854"/>
      <w:bookmarkStart w:id="1265" w:name="_Toc3751674"/>
      <w:bookmarkStart w:id="1266" w:name="_Toc3822410"/>
      <w:bookmarkStart w:id="1267" w:name="_Toc3823204"/>
      <w:bookmarkStart w:id="1268" w:name="_Toc3829416"/>
      <w:bookmarkStart w:id="1269" w:name="_Toc3831644"/>
      <w:bookmarkStart w:id="1270" w:name="_Toc3484952"/>
      <w:bookmarkStart w:id="1271" w:name="_Toc3536690"/>
      <w:bookmarkStart w:id="1272" w:name="_Toc3536891"/>
      <w:bookmarkStart w:id="1273" w:name="_Toc3537090"/>
      <w:bookmarkStart w:id="1274" w:name="_Toc3553436"/>
      <w:bookmarkStart w:id="1275" w:name="_Toc3556342"/>
      <w:bookmarkStart w:id="1276" w:name="_Toc3558093"/>
      <w:bookmarkStart w:id="1277" w:name="_Toc3563715"/>
      <w:bookmarkStart w:id="1278" w:name="_Toc3566829"/>
      <w:bookmarkStart w:id="1279" w:name="_Toc3568549"/>
      <w:bookmarkStart w:id="1280" w:name="_Toc3570083"/>
      <w:bookmarkStart w:id="1281" w:name="_Toc3573555"/>
      <w:bookmarkStart w:id="1282" w:name="_Toc3740163"/>
      <w:bookmarkStart w:id="1283" w:name="_Toc3741061"/>
      <w:bookmarkStart w:id="1284" w:name="_Toc3741260"/>
      <w:bookmarkStart w:id="1285" w:name="_Toc3741459"/>
      <w:bookmarkStart w:id="1286" w:name="_Toc3743690"/>
      <w:bookmarkStart w:id="1287" w:name="_Toc3744772"/>
      <w:bookmarkStart w:id="1288" w:name="_Toc3747055"/>
      <w:bookmarkStart w:id="1289" w:name="_Toc3750855"/>
      <w:bookmarkStart w:id="1290" w:name="_Toc3751675"/>
      <w:bookmarkStart w:id="1291" w:name="_Toc3822411"/>
      <w:bookmarkStart w:id="1292" w:name="_Toc3823205"/>
      <w:bookmarkStart w:id="1293" w:name="_Toc3829417"/>
      <w:bookmarkStart w:id="1294" w:name="_Toc3831645"/>
      <w:bookmarkStart w:id="1295" w:name="_Toc3484953"/>
      <w:bookmarkStart w:id="1296" w:name="_Toc3536691"/>
      <w:bookmarkStart w:id="1297" w:name="_Toc3536892"/>
      <w:bookmarkStart w:id="1298" w:name="_Toc3537091"/>
      <w:bookmarkStart w:id="1299" w:name="_Toc3553437"/>
      <w:bookmarkStart w:id="1300" w:name="_Toc3556343"/>
      <w:bookmarkStart w:id="1301" w:name="_Toc3558094"/>
      <w:bookmarkStart w:id="1302" w:name="_Toc3563716"/>
      <w:bookmarkStart w:id="1303" w:name="_Toc3566830"/>
      <w:bookmarkStart w:id="1304" w:name="_Toc3568550"/>
      <w:bookmarkStart w:id="1305" w:name="_Toc3570084"/>
      <w:bookmarkStart w:id="1306" w:name="_Toc3573556"/>
      <w:bookmarkStart w:id="1307" w:name="_Toc3740164"/>
      <w:bookmarkStart w:id="1308" w:name="_Toc3741062"/>
      <w:bookmarkStart w:id="1309" w:name="_Toc3741261"/>
      <w:bookmarkStart w:id="1310" w:name="_Toc3741460"/>
      <w:bookmarkStart w:id="1311" w:name="_Toc3743691"/>
      <w:bookmarkStart w:id="1312" w:name="_Toc3744773"/>
      <w:bookmarkStart w:id="1313" w:name="_Toc3747056"/>
      <w:bookmarkStart w:id="1314" w:name="_Toc3750856"/>
      <w:bookmarkStart w:id="1315" w:name="_Toc3751676"/>
      <w:bookmarkStart w:id="1316" w:name="_Toc3822412"/>
      <w:bookmarkStart w:id="1317" w:name="_Toc3823206"/>
      <w:bookmarkStart w:id="1318" w:name="_Toc3829418"/>
      <w:bookmarkStart w:id="1319" w:name="_Toc3831646"/>
      <w:bookmarkStart w:id="1320" w:name="_Toc3484954"/>
      <w:bookmarkStart w:id="1321" w:name="_Toc3536692"/>
      <w:bookmarkStart w:id="1322" w:name="_Toc3536893"/>
      <w:bookmarkStart w:id="1323" w:name="_Toc3537092"/>
      <w:bookmarkStart w:id="1324" w:name="_Toc3553438"/>
      <w:bookmarkStart w:id="1325" w:name="_Toc3556344"/>
      <w:bookmarkStart w:id="1326" w:name="_Toc3558095"/>
      <w:bookmarkStart w:id="1327" w:name="_Toc3563717"/>
      <w:bookmarkStart w:id="1328" w:name="_Toc3566831"/>
      <w:bookmarkStart w:id="1329" w:name="_Toc3568551"/>
      <w:bookmarkStart w:id="1330" w:name="_Toc3570085"/>
      <w:bookmarkStart w:id="1331" w:name="_Toc3573557"/>
      <w:bookmarkStart w:id="1332" w:name="_Toc3740165"/>
      <w:bookmarkStart w:id="1333" w:name="_Toc3741063"/>
      <w:bookmarkStart w:id="1334" w:name="_Toc3741262"/>
      <w:bookmarkStart w:id="1335" w:name="_Toc3741461"/>
      <w:bookmarkStart w:id="1336" w:name="_Toc3743692"/>
      <w:bookmarkStart w:id="1337" w:name="_Toc3744774"/>
      <w:bookmarkStart w:id="1338" w:name="_Toc3747057"/>
      <w:bookmarkStart w:id="1339" w:name="_Toc3750857"/>
      <w:bookmarkStart w:id="1340" w:name="_Toc3751677"/>
      <w:bookmarkStart w:id="1341" w:name="_Toc3822413"/>
      <w:bookmarkStart w:id="1342" w:name="_Toc3823207"/>
      <w:bookmarkStart w:id="1343" w:name="_Toc3829419"/>
      <w:bookmarkStart w:id="1344" w:name="_Toc3831647"/>
      <w:bookmarkStart w:id="1345" w:name="_Toc3484955"/>
      <w:bookmarkStart w:id="1346" w:name="_Toc3536693"/>
      <w:bookmarkStart w:id="1347" w:name="_Toc3536894"/>
      <w:bookmarkStart w:id="1348" w:name="_Toc3537093"/>
      <w:bookmarkStart w:id="1349" w:name="_Toc3553439"/>
      <w:bookmarkStart w:id="1350" w:name="_Toc3556345"/>
      <w:bookmarkStart w:id="1351" w:name="_Toc3558096"/>
      <w:bookmarkStart w:id="1352" w:name="_Toc3563718"/>
      <w:bookmarkStart w:id="1353" w:name="_Toc3566832"/>
      <w:bookmarkStart w:id="1354" w:name="_Toc3568552"/>
      <w:bookmarkStart w:id="1355" w:name="_Toc3570086"/>
      <w:bookmarkStart w:id="1356" w:name="_Toc3573558"/>
      <w:bookmarkStart w:id="1357" w:name="_Toc3740166"/>
      <w:bookmarkStart w:id="1358" w:name="_Toc3741064"/>
      <w:bookmarkStart w:id="1359" w:name="_Toc3741263"/>
      <w:bookmarkStart w:id="1360" w:name="_Toc3741462"/>
      <w:bookmarkStart w:id="1361" w:name="_Toc3743693"/>
      <w:bookmarkStart w:id="1362" w:name="_Toc3744775"/>
      <w:bookmarkStart w:id="1363" w:name="_Toc3747058"/>
      <w:bookmarkStart w:id="1364" w:name="_Toc3750858"/>
      <w:bookmarkStart w:id="1365" w:name="_Toc3751678"/>
      <w:bookmarkStart w:id="1366" w:name="_Toc3822414"/>
      <w:bookmarkStart w:id="1367" w:name="_Toc3823208"/>
      <w:bookmarkStart w:id="1368" w:name="_Toc3829420"/>
      <w:bookmarkStart w:id="1369" w:name="_Toc3831648"/>
      <w:bookmarkStart w:id="1370" w:name="_Toc3484956"/>
      <w:bookmarkStart w:id="1371" w:name="_Toc3536694"/>
      <w:bookmarkStart w:id="1372" w:name="_Toc3536895"/>
      <w:bookmarkStart w:id="1373" w:name="_Toc3537094"/>
      <w:bookmarkStart w:id="1374" w:name="_Toc3553440"/>
      <w:bookmarkStart w:id="1375" w:name="_Toc3556346"/>
      <w:bookmarkStart w:id="1376" w:name="_Toc3558097"/>
      <w:bookmarkStart w:id="1377" w:name="_Toc3563719"/>
      <w:bookmarkStart w:id="1378" w:name="_Toc3566833"/>
      <w:bookmarkStart w:id="1379" w:name="_Toc3568553"/>
      <w:bookmarkStart w:id="1380" w:name="_Toc3570087"/>
      <w:bookmarkStart w:id="1381" w:name="_Toc3573559"/>
      <w:bookmarkStart w:id="1382" w:name="_Toc3740167"/>
      <w:bookmarkStart w:id="1383" w:name="_Toc3741065"/>
      <w:bookmarkStart w:id="1384" w:name="_Toc3741264"/>
      <w:bookmarkStart w:id="1385" w:name="_Toc3741463"/>
      <w:bookmarkStart w:id="1386" w:name="_Toc3743694"/>
      <w:bookmarkStart w:id="1387" w:name="_Toc3744776"/>
      <w:bookmarkStart w:id="1388" w:name="_Toc3747059"/>
      <w:bookmarkStart w:id="1389" w:name="_Toc3750859"/>
      <w:bookmarkStart w:id="1390" w:name="_Toc3751679"/>
      <w:bookmarkStart w:id="1391" w:name="_Toc3822415"/>
      <w:bookmarkStart w:id="1392" w:name="_Toc3823209"/>
      <w:bookmarkStart w:id="1393" w:name="_Toc3829421"/>
      <w:bookmarkStart w:id="1394" w:name="_Toc3831649"/>
      <w:bookmarkStart w:id="1395" w:name="_Toc3484957"/>
      <w:bookmarkStart w:id="1396" w:name="_Toc3536695"/>
      <w:bookmarkStart w:id="1397" w:name="_Toc3536896"/>
      <w:bookmarkStart w:id="1398" w:name="_Toc3537095"/>
      <w:bookmarkStart w:id="1399" w:name="_Toc3553441"/>
      <w:bookmarkStart w:id="1400" w:name="_Toc3556347"/>
      <w:bookmarkStart w:id="1401" w:name="_Toc3558098"/>
      <w:bookmarkStart w:id="1402" w:name="_Toc3563720"/>
      <w:bookmarkStart w:id="1403" w:name="_Toc3566834"/>
      <w:bookmarkStart w:id="1404" w:name="_Toc3568554"/>
      <w:bookmarkStart w:id="1405" w:name="_Toc3570088"/>
      <w:bookmarkStart w:id="1406" w:name="_Toc3573560"/>
      <w:bookmarkStart w:id="1407" w:name="_Toc3740168"/>
      <w:bookmarkStart w:id="1408" w:name="_Toc3741066"/>
      <w:bookmarkStart w:id="1409" w:name="_Toc3741265"/>
      <w:bookmarkStart w:id="1410" w:name="_Toc3741464"/>
      <w:bookmarkStart w:id="1411" w:name="_Toc3743695"/>
      <w:bookmarkStart w:id="1412" w:name="_Toc3744777"/>
      <w:bookmarkStart w:id="1413" w:name="_Toc3747060"/>
      <w:bookmarkStart w:id="1414" w:name="_Toc3750860"/>
      <w:bookmarkStart w:id="1415" w:name="_Toc3751680"/>
      <w:bookmarkStart w:id="1416" w:name="_Toc3822416"/>
      <w:bookmarkStart w:id="1417" w:name="_Toc3823210"/>
      <w:bookmarkStart w:id="1418" w:name="_Toc3829422"/>
      <w:bookmarkStart w:id="1419" w:name="_Toc3831650"/>
      <w:bookmarkStart w:id="1420" w:name="_Toc3484958"/>
      <w:bookmarkStart w:id="1421" w:name="_Toc3536696"/>
      <w:bookmarkStart w:id="1422" w:name="_Toc3536897"/>
      <w:bookmarkStart w:id="1423" w:name="_Toc3537096"/>
      <w:bookmarkStart w:id="1424" w:name="_Toc3553442"/>
      <w:bookmarkStart w:id="1425" w:name="_Toc3556348"/>
      <w:bookmarkStart w:id="1426" w:name="_Toc3558099"/>
      <w:bookmarkStart w:id="1427" w:name="_Toc3563721"/>
      <w:bookmarkStart w:id="1428" w:name="_Toc3566835"/>
      <w:bookmarkStart w:id="1429" w:name="_Toc3568555"/>
      <w:bookmarkStart w:id="1430" w:name="_Toc3570089"/>
      <w:bookmarkStart w:id="1431" w:name="_Toc3573561"/>
      <w:bookmarkStart w:id="1432" w:name="_Toc3740169"/>
      <w:bookmarkStart w:id="1433" w:name="_Toc3741067"/>
      <w:bookmarkStart w:id="1434" w:name="_Toc3741266"/>
      <w:bookmarkStart w:id="1435" w:name="_Toc3741465"/>
      <w:bookmarkStart w:id="1436" w:name="_Toc3743696"/>
      <w:bookmarkStart w:id="1437" w:name="_Toc3744778"/>
      <w:bookmarkStart w:id="1438" w:name="_Toc3747061"/>
      <w:bookmarkStart w:id="1439" w:name="_Toc3750861"/>
      <w:bookmarkStart w:id="1440" w:name="_Toc3751681"/>
      <w:bookmarkStart w:id="1441" w:name="_Toc3822417"/>
      <w:bookmarkStart w:id="1442" w:name="_Toc3823211"/>
      <w:bookmarkStart w:id="1443" w:name="_Toc3829423"/>
      <w:bookmarkStart w:id="1444" w:name="_Toc3831651"/>
      <w:bookmarkStart w:id="1445" w:name="_Toc3484959"/>
      <w:bookmarkStart w:id="1446" w:name="_Toc3536697"/>
      <w:bookmarkStart w:id="1447" w:name="_Toc3536898"/>
      <w:bookmarkStart w:id="1448" w:name="_Toc3537097"/>
      <w:bookmarkStart w:id="1449" w:name="_Toc3553443"/>
      <w:bookmarkStart w:id="1450" w:name="_Toc3556349"/>
      <w:bookmarkStart w:id="1451" w:name="_Toc3558100"/>
      <w:bookmarkStart w:id="1452" w:name="_Toc3563722"/>
      <w:bookmarkStart w:id="1453" w:name="_Toc3566836"/>
      <w:bookmarkStart w:id="1454" w:name="_Toc3568556"/>
      <w:bookmarkStart w:id="1455" w:name="_Toc3570090"/>
      <w:bookmarkStart w:id="1456" w:name="_Toc3573562"/>
      <w:bookmarkStart w:id="1457" w:name="_Toc3740170"/>
      <w:bookmarkStart w:id="1458" w:name="_Toc3741068"/>
      <w:bookmarkStart w:id="1459" w:name="_Toc3741267"/>
      <w:bookmarkStart w:id="1460" w:name="_Toc3741466"/>
      <w:bookmarkStart w:id="1461" w:name="_Toc3743697"/>
      <w:bookmarkStart w:id="1462" w:name="_Toc3744779"/>
      <w:bookmarkStart w:id="1463" w:name="_Toc3747062"/>
      <w:bookmarkStart w:id="1464" w:name="_Toc3750862"/>
      <w:bookmarkStart w:id="1465" w:name="_Toc3751682"/>
      <w:bookmarkStart w:id="1466" w:name="_Toc3822418"/>
      <w:bookmarkStart w:id="1467" w:name="_Toc3823212"/>
      <w:bookmarkStart w:id="1468" w:name="_Toc3829424"/>
      <w:bookmarkStart w:id="1469" w:name="_Toc3831652"/>
      <w:bookmarkStart w:id="1470" w:name="_Toc3484960"/>
      <w:bookmarkStart w:id="1471" w:name="_Toc3536698"/>
      <w:bookmarkStart w:id="1472" w:name="_Toc3536899"/>
      <w:bookmarkStart w:id="1473" w:name="_Toc3537098"/>
      <w:bookmarkStart w:id="1474" w:name="_Toc3553444"/>
      <w:bookmarkStart w:id="1475" w:name="_Toc3556350"/>
      <w:bookmarkStart w:id="1476" w:name="_Toc3558101"/>
      <w:bookmarkStart w:id="1477" w:name="_Toc3563723"/>
      <w:bookmarkStart w:id="1478" w:name="_Toc3566837"/>
      <w:bookmarkStart w:id="1479" w:name="_Toc3568557"/>
      <w:bookmarkStart w:id="1480" w:name="_Toc3570091"/>
      <w:bookmarkStart w:id="1481" w:name="_Toc3573563"/>
      <w:bookmarkStart w:id="1482" w:name="_Toc3740171"/>
      <w:bookmarkStart w:id="1483" w:name="_Toc3741069"/>
      <w:bookmarkStart w:id="1484" w:name="_Toc3741268"/>
      <w:bookmarkStart w:id="1485" w:name="_Toc3741467"/>
      <w:bookmarkStart w:id="1486" w:name="_Toc3743698"/>
      <w:bookmarkStart w:id="1487" w:name="_Toc3744780"/>
      <w:bookmarkStart w:id="1488" w:name="_Toc3747063"/>
      <w:bookmarkStart w:id="1489" w:name="_Toc3750863"/>
      <w:bookmarkStart w:id="1490" w:name="_Toc3751683"/>
      <w:bookmarkStart w:id="1491" w:name="_Toc3822419"/>
      <w:bookmarkStart w:id="1492" w:name="_Toc3823213"/>
      <w:bookmarkStart w:id="1493" w:name="_Toc3829425"/>
      <w:bookmarkStart w:id="1494" w:name="_Toc3831653"/>
      <w:bookmarkStart w:id="1495" w:name="_Toc3484961"/>
      <w:bookmarkStart w:id="1496" w:name="_Toc3536699"/>
      <w:bookmarkStart w:id="1497" w:name="_Toc3536900"/>
      <w:bookmarkStart w:id="1498" w:name="_Toc3537099"/>
      <w:bookmarkStart w:id="1499" w:name="_Toc3553445"/>
      <w:bookmarkStart w:id="1500" w:name="_Toc3556351"/>
      <w:bookmarkStart w:id="1501" w:name="_Toc3558102"/>
      <w:bookmarkStart w:id="1502" w:name="_Toc3563724"/>
      <w:bookmarkStart w:id="1503" w:name="_Toc3566838"/>
      <w:bookmarkStart w:id="1504" w:name="_Toc3568558"/>
      <w:bookmarkStart w:id="1505" w:name="_Toc3570092"/>
      <w:bookmarkStart w:id="1506" w:name="_Toc3573564"/>
      <w:bookmarkStart w:id="1507" w:name="_Toc3740172"/>
      <w:bookmarkStart w:id="1508" w:name="_Toc3741070"/>
      <w:bookmarkStart w:id="1509" w:name="_Toc3741269"/>
      <w:bookmarkStart w:id="1510" w:name="_Toc3741468"/>
      <w:bookmarkStart w:id="1511" w:name="_Toc3743699"/>
      <w:bookmarkStart w:id="1512" w:name="_Toc3744781"/>
      <w:bookmarkStart w:id="1513" w:name="_Toc3747064"/>
      <w:bookmarkStart w:id="1514" w:name="_Toc3750864"/>
      <w:bookmarkStart w:id="1515" w:name="_Toc3751684"/>
      <w:bookmarkStart w:id="1516" w:name="_Toc3822420"/>
      <w:bookmarkStart w:id="1517" w:name="_Toc3823214"/>
      <w:bookmarkStart w:id="1518" w:name="_Toc3829426"/>
      <w:bookmarkStart w:id="1519" w:name="_Toc3831654"/>
      <w:bookmarkStart w:id="1520" w:name="_Toc3484962"/>
      <w:bookmarkStart w:id="1521" w:name="_Toc3536700"/>
      <w:bookmarkStart w:id="1522" w:name="_Toc3536901"/>
      <w:bookmarkStart w:id="1523" w:name="_Toc3537100"/>
      <w:bookmarkStart w:id="1524" w:name="_Toc3553446"/>
      <w:bookmarkStart w:id="1525" w:name="_Toc3556352"/>
      <w:bookmarkStart w:id="1526" w:name="_Toc3558103"/>
      <w:bookmarkStart w:id="1527" w:name="_Toc3563725"/>
      <w:bookmarkStart w:id="1528" w:name="_Toc3566839"/>
      <w:bookmarkStart w:id="1529" w:name="_Toc3568559"/>
      <w:bookmarkStart w:id="1530" w:name="_Toc3570093"/>
      <w:bookmarkStart w:id="1531" w:name="_Toc3573565"/>
      <w:bookmarkStart w:id="1532" w:name="_Toc3740173"/>
      <w:bookmarkStart w:id="1533" w:name="_Toc3741071"/>
      <w:bookmarkStart w:id="1534" w:name="_Toc3741270"/>
      <w:bookmarkStart w:id="1535" w:name="_Toc3741469"/>
      <w:bookmarkStart w:id="1536" w:name="_Toc3743700"/>
      <w:bookmarkStart w:id="1537" w:name="_Toc3744782"/>
      <w:bookmarkStart w:id="1538" w:name="_Toc3747065"/>
      <w:bookmarkStart w:id="1539" w:name="_Toc3750865"/>
      <w:bookmarkStart w:id="1540" w:name="_Toc3751685"/>
      <w:bookmarkStart w:id="1541" w:name="_Toc3822421"/>
      <w:bookmarkStart w:id="1542" w:name="_Toc3823215"/>
      <w:bookmarkStart w:id="1543" w:name="_Toc3829427"/>
      <w:bookmarkStart w:id="1544" w:name="_Toc3831655"/>
      <w:bookmarkStart w:id="1545" w:name="_Toc3484963"/>
      <w:bookmarkStart w:id="1546" w:name="_Toc3536701"/>
      <w:bookmarkStart w:id="1547" w:name="_Toc3536902"/>
      <w:bookmarkStart w:id="1548" w:name="_Toc3537101"/>
      <w:bookmarkStart w:id="1549" w:name="_Toc3553447"/>
      <w:bookmarkStart w:id="1550" w:name="_Toc3556353"/>
      <w:bookmarkStart w:id="1551" w:name="_Toc3558104"/>
      <w:bookmarkStart w:id="1552" w:name="_Toc3563726"/>
      <w:bookmarkStart w:id="1553" w:name="_Toc3566840"/>
      <w:bookmarkStart w:id="1554" w:name="_Toc3568560"/>
      <w:bookmarkStart w:id="1555" w:name="_Toc3570094"/>
      <w:bookmarkStart w:id="1556" w:name="_Toc3573566"/>
      <w:bookmarkStart w:id="1557" w:name="_Toc3740174"/>
      <w:bookmarkStart w:id="1558" w:name="_Toc3741072"/>
      <w:bookmarkStart w:id="1559" w:name="_Toc3741271"/>
      <w:bookmarkStart w:id="1560" w:name="_Toc3741470"/>
      <w:bookmarkStart w:id="1561" w:name="_Toc3743701"/>
      <w:bookmarkStart w:id="1562" w:name="_Toc3744783"/>
      <w:bookmarkStart w:id="1563" w:name="_Toc3747066"/>
      <w:bookmarkStart w:id="1564" w:name="_Toc3750866"/>
      <w:bookmarkStart w:id="1565" w:name="_Toc3751686"/>
      <w:bookmarkStart w:id="1566" w:name="_Toc3822422"/>
      <w:bookmarkStart w:id="1567" w:name="_Toc3823216"/>
      <w:bookmarkStart w:id="1568" w:name="_Toc3829428"/>
      <w:bookmarkStart w:id="1569" w:name="_Toc3831656"/>
      <w:bookmarkStart w:id="1570" w:name="_Toc3484964"/>
      <w:bookmarkStart w:id="1571" w:name="_Toc3536702"/>
      <w:bookmarkStart w:id="1572" w:name="_Toc3536903"/>
      <w:bookmarkStart w:id="1573" w:name="_Toc3537102"/>
      <w:bookmarkStart w:id="1574" w:name="_Toc3553448"/>
      <w:bookmarkStart w:id="1575" w:name="_Toc3556354"/>
      <w:bookmarkStart w:id="1576" w:name="_Toc3558105"/>
      <w:bookmarkStart w:id="1577" w:name="_Toc3563727"/>
      <w:bookmarkStart w:id="1578" w:name="_Toc3566841"/>
      <w:bookmarkStart w:id="1579" w:name="_Toc3568561"/>
      <w:bookmarkStart w:id="1580" w:name="_Toc3570095"/>
      <w:bookmarkStart w:id="1581" w:name="_Toc3573567"/>
      <w:bookmarkStart w:id="1582" w:name="_Toc3740175"/>
      <w:bookmarkStart w:id="1583" w:name="_Toc3741073"/>
      <w:bookmarkStart w:id="1584" w:name="_Toc3741272"/>
      <w:bookmarkStart w:id="1585" w:name="_Toc3741471"/>
      <w:bookmarkStart w:id="1586" w:name="_Toc3743702"/>
      <w:bookmarkStart w:id="1587" w:name="_Toc3744784"/>
      <w:bookmarkStart w:id="1588" w:name="_Toc3747067"/>
      <w:bookmarkStart w:id="1589" w:name="_Toc3750867"/>
      <w:bookmarkStart w:id="1590" w:name="_Toc3751687"/>
      <w:bookmarkStart w:id="1591" w:name="_Toc3822423"/>
      <w:bookmarkStart w:id="1592" w:name="_Toc3823217"/>
      <w:bookmarkStart w:id="1593" w:name="_Toc3829429"/>
      <w:bookmarkStart w:id="1594" w:name="_Toc3831657"/>
      <w:bookmarkStart w:id="1595" w:name="_Toc3484965"/>
      <w:bookmarkStart w:id="1596" w:name="_Toc3536703"/>
      <w:bookmarkStart w:id="1597" w:name="_Toc3536904"/>
      <w:bookmarkStart w:id="1598" w:name="_Toc3537103"/>
      <w:bookmarkStart w:id="1599" w:name="_Toc3553449"/>
      <w:bookmarkStart w:id="1600" w:name="_Toc3556355"/>
      <w:bookmarkStart w:id="1601" w:name="_Toc3558106"/>
      <w:bookmarkStart w:id="1602" w:name="_Toc3563728"/>
      <w:bookmarkStart w:id="1603" w:name="_Toc3566842"/>
      <w:bookmarkStart w:id="1604" w:name="_Toc3568562"/>
      <w:bookmarkStart w:id="1605" w:name="_Toc3570096"/>
      <w:bookmarkStart w:id="1606" w:name="_Toc3573568"/>
      <w:bookmarkStart w:id="1607" w:name="_Toc3740176"/>
      <w:bookmarkStart w:id="1608" w:name="_Toc3741074"/>
      <w:bookmarkStart w:id="1609" w:name="_Toc3741273"/>
      <w:bookmarkStart w:id="1610" w:name="_Toc3741472"/>
      <w:bookmarkStart w:id="1611" w:name="_Toc3743703"/>
      <w:bookmarkStart w:id="1612" w:name="_Toc3744785"/>
      <w:bookmarkStart w:id="1613" w:name="_Toc3747068"/>
      <w:bookmarkStart w:id="1614" w:name="_Toc3750868"/>
      <w:bookmarkStart w:id="1615" w:name="_Toc3751688"/>
      <w:bookmarkStart w:id="1616" w:name="_Toc3822424"/>
      <w:bookmarkStart w:id="1617" w:name="_Toc3823218"/>
      <w:bookmarkStart w:id="1618" w:name="_Toc3829430"/>
      <w:bookmarkStart w:id="1619" w:name="_Toc3831658"/>
      <w:bookmarkStart w:id="1620" w:name="_Toc3195028"/>
      <w:bookmarkStart w:id="1621" w:name="_Toc3195129"/>
      <w:bookmarkStart w:id="1622" w:name="_Toc3195233"/>
      <w:bookmarkStart w:id="1623" w:name="_Toc3195711"/>
      <w:bookmarkStart w:id="1624" w:name="_Toc3195815"/>
      <w:bookmarkStart w:id="1625" w:name="_Toc3195131"/>
      <w:bookmarkStart w:id="1626" w:name="_Toc3195235"/>
      <w:bookmarkStart w:id="1627" w:name="_Toc3195713"/>
      <w:bookmarkStart w:id="1628" w:name="_Toc3195817"/>
      <w:bookmarkStart w:id="1629" w:name="_Toc3195239"/>
      <w:bookmarkStart w:id="1630" w:name="_Toc3195821"/>
      <w:bookmarkStart w:id="1631" w:name="_Toc3484966"/>
      <w:bookmarkStart w:id="1632" w:name="_Toc3536704"/>
      <w:bookmarkStart w:id="1633" w:name="_Toc3536905"/>
      <w:bookmarkStart w:id="1634" w:name="_Toc3537104"/>
      <w:bookmarkStart w:id="1635" w:name="_Toc3553450"/>
      <w:bookmarkStart w:id="1636" w:name="_Toc3556356"/>
      <w:bookmarkStart w:id="1637" w:name="_Toc3558107"/>
      <w:bookmarkStart w:id="1638" w:name="_Toc3563729"/>
      <w:bookmarkStart w:id="1639" w:name="_Toc3566843"/>
      <w:bookmarkStart w:id="1640" w:name="_Toc3568563"/>
      <w:bookmarkStart w:id="1641" w:name="_Toc3570097"/>
      <w:bookmarkStart w:id="1642" w:name="_Toc3573569"/>
      <w:bookmarkStart w:id="1643" w:name="_Toc3740177"/>
      <w:bookmarkStart w:id="1644" w:name="_Toc3741075"/>
      <w:bookmarkStart w:id="1645" w:name="_Toc3741274"/>
      <w:bookmarkStart w:id="1646" w:name="_Toc3741473"/>
      <w:bookmarkStart w:id="1647" w:name="_Toc3743704"/>
      <w:bookmarkStart w:id="1648" w:name="_Toc3744786"/>
      <w:bookmarkStart w:id="1649" w:name="_Toc3747069"/>
      <w:bookmarkStart w:id="1650" w:name="_Toc3750869"/>
      <w:bookmarkStart w:id="1651" w:name="_Toc3751689"/>
      <w:bookmarkStart w:id="1652" w:name="_Toc3822425"/>
      <w:bookmarkStart w:id="1653" w:name="_Toc3823219"/>
      <w:bookmarkStart w:id="1654" w:name="_Toc3829431"/>
      <w:bookmarkStart w:id="1655" w:name="_Toc3831659"/>
      <w:bookmarkStart w:id="1656" w:name="_Toc3484967"/>
      <w:bookmarkStart w:id="1657" w:name="_Toc3536705"/>
      <w:bookmarkStart w:id="1658" w:name="_Toc3536906"/>
      <w:bookmarkStart w:id="1659" w:name="_Toc3537105"/>
      <w:bookmarkStart w:id="1660" w:name="_Toc3553451"/>
      <w:bookmarkStart w:id="1661" w:name="_Toc3556357"/>
      <w:bookmarkStart w:id="1662" w:name="_Toc3558108"/>
      <w:bookmarkStart w:id="1663" w:name="_Toc3563730"/>
      <w:bookmarkStart w:id="1664" w:name="_Toc3566844"/>
      <w:bookmarkStart w:id="1665" w:name="_Toc3568564"/>
      <w:bookmarkStart w:id="1666" w:name="_Toc3570098"/>
      <w:bookmarkStart w:id="1667" w:name="_Toc3573570"/>
      <w:bookmarkStart w:id="1668" w:name="_Toc3740178"/>
      <w:bookmarkStart w:id="1669" w:name="_Toc3741076"/>
      <w:bookmarkStart w:id="1670" w:name="_Toc3741275"/>
      <w:bookmarkStart w:id="1671" w:name="_Toc3741474"/>
      <w:bookmarkStart w:id="1672" w:name="_Toc3743705"/>
      <w:bookmarkStart w:id="1673" w:name="_Toc3744787"/>
      <w:bookmarkStart w:id="1674" w:name="_Toc3747070"/>
      <w:bookmarkStart w:id="1675" w:name="_Toc3750870"/>
      <w:bookmarkStart w:id="1676" w:name="_Toc3751690"/>
      <w:bookmarkStart w:id="1677" w:name="_Toc3822426"/>
      <w:bookmarkStart w:id="1678" w:name="_Toc3823220"/>
      <w:bookmarkStart w:id="1679" w:name="_Toc3829432"/>
      <w:bookmarkStart w:id="1680" w:name="_Toc3831660"/>
      <w:bookmarkStart w:id="1681" w:name="_Toc3484968"/>
      <w:bookmarkStart w:id="1682" w:name="_Toc3536706"/>
      <w:bookmarkStart w:id="1683" w:name="_Toc3536907"/>
      <w:bookmarkStart w:id="1684" w:name="_Toc3537106"/>
      <w:bookmarkStart w:id="1685" w:name="_Toc3553452"/>
      <w:bookmarkStart w:id="1686" w:name="_Toc3556358"/>
      <w:bookmarkStart w:id="1687" w:name="_Toc3558109"/>
      <w:bookmarkStart w:id="1688" w:name="_Toc3563731"/>
      <w:bookmarkStart w:id="1689" w:name="_Toc3566845"/>
      <w:bookmarkStart w:id="1690" w:name="_Toc3568565"/>
      <w:bookmarkStart w:id="1691" w:name="_Toc3570099"/>
      <w:bookmarkStart w:id="1692" w:name="_Toc3573571"/>
      <w:bookmarkStart w:id="1693" w:name="_Toc3740179"/>
      <w:bookmarkStart w:id="1694" w:name="_Toc3741077"/>
      <w:bookmarkStart w:id="1695" w:name="_Toc3741276"/>
      <w:bookmarkStart w:id="1696" w:name="_Toc3741475"/>
      <w:bookmarkStart w:id="1697" w:name="_Toc3743706"/>
      <w:bookmarkStart w:id="1698" w:name="_Toc3744788"/>
      <w:bookmarkStart w:id="1699" w:name="_Toc3747071"/>
      <w:bookmarkStart w:id="1700" w:name="_Toc3750871"/>
      <w:bookmarkStart w:id="1701" w:name="_Toc3751691"/>
      <w:bookmarkStart w:id="1702" w:name="_Toc3822427"/>
      <w:bookmarkStart w:id="1703" w:name="_Toc3823221"/>
      <w:bookmarkStart w:id="1704" w:name="_Toc3829433"/>
      <w:bookmarkStart w:id="1705" w:name="_Toc3831661"/>
      <w:bookmarkStart w:id="1706" w:name="_Toc3484969"/>
      <w:bookmarkStart w:id="1707" w:name="_Toc3536707"/>
      <w:bookmarkStart w:id="1708" w:name="_Toc3536908"/>
      <w:bookmarkStart w:id="1709" w:name="_Toc3537107"/>
      <w:bookmarkStart w:id="1710" w:name="_Toc3553453"/>
      <w:bookmarkStart w:id="1711" w:name="_Toc3556359"/>
      <w:bookmarkStart w:id="1712" w:name="_Toc3558110"/>
      <w:bookmarkStart w:id="1713" w:name="_Toc3563732"/>
      <w:bookmarkStart w:id="1714" w:name="_Toc3566846"/>
      <w:bookmarkStart w:id="1715" w:name="_Toc3568566"/>
      <w:bookmarkStart w:id="1716" w:name="_Toc3570100"/>
      <w:bookmarkStart w:id="1717" w:name="_Toc3573572"/>
      <w:bookmarkStart w:id="1718" w:name="_Toc3740180"/>
      <w:bookmarkStart w:id="1719" w:name="_Toc3741078"/>
      <w:bookmarkStart w:id="1720" w:name="_Toc3741277"/>
      <w:bookmarkStart w:id="1721" w:name="_Toc3741476"/>
      <w:bookmarkStart w:id="1722" w:name="_Toc3743707"/>
      <w:bookmarkStart w:id="1723" w:name="_Toc3744789"/>
      <w:bookmarkStart w:id="1724" w:name="_Toc3747072"/>
      <w:bookmarkStart w:id="1725" w:name="_Toc3750872"/>
      <w:bookmarkStart w:id="1726" w:name="_Toc3751692"/>
      <w:bookmarkStart w:id="1727" w:name="_Toc3822428"/>
      <w:bookmarkStart w:id="1728" w:name="_Toc3823222"/>
      <w:bookmarkStart w:id="1729" w:name="_Toc3829434"/>
      <w:bookmarkStart w:id="1730" w:name="_Toc3831662"/>
      <w:bookmarkStart w:id="1731" w:name="_Toc3484970"/>
      <w:bookmarkStart w:id="1732" w:name="_Toc3536708"/>
      <w:bookmarkStart w:id="1733" w:name="_Toc3536909"/>
      <w:bookmarkStart w:id="1734" w:name="_Toc3537108"/>
      <w:bookmarkStart w:id="1735" w:name="_Toc3553454"/>
      <w:bookmarkStart w:id="1736" w:name="_Toc3556360"/>
      <w:bookmarkStart w:id="1737" w:name="_Toc3558111"/>
      <w:bookmarkStart w:id="1738" w:name="_Toc3563733"/>
      <w:bookmarkStart w:id="1739" w:name="_Toc3566847"/>
      <w:bookmarkStart w:id="1740" w:name="_Toc3568567"/>
      <w:bookmarkStart w:id="1741" w:name="_Toc3570101"/>
      <w:bookmarkStart w:id="1742" w:name="_Toc3573573"/>
      <w:bookmarkStart w:id="1743" w:name="_Toc3740181"/>
      <w:bookmarkStart w:id="1744" w:name="_Toc3741079"/>
      <w:bookmarkStart w:id="1745" w:name="_Toc3741278"/>
      <w:bookmarkStart w:id="1746" w:name="_Toc3741477"/>
      <w:bookmarkStart w:id="1747" w:name="_Toc3743708"/>
      <w:bookmarkStart w:id="1748" w:name="_Toc3744790"/>
      <w:bookmarkStart w:id="1749" w:name="_Toc3747073"/>
      <w:bookmarkStart w:id="1750" w:name="_Toc3750873"/>
      <w:bookmarkStart w:id="1751" w:name="_Toc3751693"/>
      <w:bookmarkStart w:id="1752" w:name="_Toc3822429"/>
      <w:bookmarkStart w:id="1753" w:name="_Toc3823223"/>
      <w:bookmarkStart w:id="1754" w:name="_Toc3829435"/>
      <w:bookmarkStart w:id="1755" w:name="_Toc3831663"/>
      <w:bookmarkStart w:id="1756" w:name="_Toc3484971"/>
      <w:bookmarkStart w:id="1757" w:name="_Toc3536709"/>
      <w:bookmarkStart w:id="1758" w:name="_Toc3536910"/>
      <w:bookmarkStart w:id="1759" w:name="_Toc3537109"/>
      <w:bookmarkStart w:id="1760" w:name="_Toc3553455"/>
      <w:bookmarkStart w:id="1761" w:name="_Toc3556361"/>
      <w:bookmarkStart w:id="1762" w:name="_Toc3558112"/>
      <w:bookmarkStart w:id="1763" w:name="_Toc3563734"/>
      <w:bookmarkStart w:id="1764" w:name="_Toc3566848"/>
      <w:bookmarkStart w:id="1765" w:name="_Toc3568568"/>
      <w:bookmarkStart w:id="1766" w:name="_Toc3570102"/>
      <w:bookmarkStart w:id="1767" w:name="_Toc3573574"/>
      <w:bookmarkStart w:id="1768" w:name="_Toc3740182"/>
      <w:bookmarkStart w:id="1769" w:name="_Toc3741080"/>
      <w:bookmarkStart w:id="1770" w:name="_Toc3741279"/>
      <w:bookmarkStart w:id="1771" w:name="_Toc3741478"/>
      <w:bookmarkStart w:id="1772" w:name="_Toc3743709"/>
      <w:bookmarkStart w:id="1773" w:name="_Toc3744791"/>
      <w:bookmarkStart w:id="1774" w:name="_Toc3747074"/>
      <w:bookmarkStart w:id="1775" w:name="_Toc3750874"/>
      <w:bookmarkStart w:id="1776" w:name="_Toc3751694"/>
      <w:bookmarkStart w:id="1777" w:name="_Toc3822430"/>
      <w:bookmarkStart w:id="1778" w:name="_Toc3823224"/>
      <w:bookmarkStart w:id="1779" w:name="_Toc3829436"/>
      <w:bookmarkStart w:id="1780" w:name="_Toc3831664"/>
      <w:bookmarkStart w:id="1781" w:name="_Toc3484972"/>
      <w:bookmarkStart w:id="1782" w:name="_Toc3536710"/>
      <w:bookmarkStart w:id="1783" w:name="_Toc3536911"/>
      <w:bookmarkStart w:id="1784" w:name="_Toc3537110"/>
      <w:bookmarkStart w:id="1785" w:name="_Toc3553456"/>
      <w:bookmarkStart w:id="1786" w:name="_Toc3556362"/>
      <w:bookmarkStart w:id="1787" w:name="_Toc3558113"/>
      <w:bookmarkStart w:id="1788" w:name="_Toc3563735"/>
      <w:bookmarkStart w:id="1789" w:name="_Toc3566849"/>
      <w:bookmarkStart w:id="1790" w:name="_Toc3568569"/>
      <w:bookmarkStart w:id="1791" w:name="_Toc3570103"/>
      <w:bookmarkStart w:id="1792" w:name="_Toc3573575"/>
      <w:bookmarkStart w:id="1793" w:name="_Toc3740183"/>
      <w:bookmarkStart w:id="1794" w:name="_Toc3741081"/>
      <w:bookmarkStart w:id="1795" w:name="_Toc3741280"/>
      <w:bookmarkStart w:id="1796" w:name="_Toc3741479"/>
      <w:bookmarkStart w:id="1797" w:name="_Toc3743710"/>
      <w:bookmarkStart w:id="1798" w:name="_Toc3744792"/>
      <w:bookmarkStart w:id="1799" w:name="_Toc3747075"/>
      <w:bookmarkStart w:id="1800" w:name="_Toc3750875"/>
      <w:bookmarkStart w:id="1801" w:name="_Toc3751695"/>
      <w:bookmarkStart w:id="1802" w:name="_Toc3822431"/>
      <w:bookmarkStart w:id="1803" w:name="_Toc3823225"/>
      <w:bookmarkStart w:id="1804" w:name="_Toc3829437"/>
      <w:bookmarkStart w:id="1805" w:name="_Toc3831665"/>
      <w:bookmarkStart w:id="1806" w:name="_Toc3484973"/>
      <w:bookmarkStart w:id="1807" w:name="_Toc3536711"/>
      <w:bookmarkStart w:id="1808" w:name="_Toc3536912"/>
      <w:bookmarkStart w:id="1809" w:name="_Toc3537111"/>
      <w:bookmarkStart w:id="1810" w:name="_Toc3553457"/>
      <w:bookmarkStart w:id="1811" w:name="_Toc3556363"/>
      <w:bookmarkStart w:id="1812" w:name="_Toc3558114"/>
      <w:bookmarkStart w:id="1813" w:name="_Toc3563736"/>
      <w:bookmarkStart w:id="1814" w:name="_Toc3566850"/>
      <w:bookmarkStart w:id="1815" w:name="_Toc3568570"/>
      <w:bookmarkStart w:id="1816" w:name="_Toc3570104"/>
      <w:bookmarkStart w:id="1817" w:name="_Toc3573576"/>
      <w:bookmarkStart w:id="1818" w:name="_Toc3740184"/>
      <w:bookmarkStart w:id="1819" w:name="_Toc3741082"/>
      <w:bookmarkStart w:id="1820" w:name="_Toc3741281"/>
      <w:bookmarkStart w:id="1821" w:name="_Toc3741480"/>
      <w:bookmarkStart w:id="1822" w:name="_Toc3743711"/>
      <w:bookmarkStart w:id="1823" w:name="_Toc3744793"/>
      <w:bookmarkStart w:id="1824" w:name="_Toc3747076"/>
      <w:bookmarkStart w:id="1825" w:name="_Toc3750876"/>
      <w:bookmarkStart w:id="1826" w:name="_Toc3751696"/>
      <w:bookmarkStart w:id="1827" w:name="_Toc3822432"/>
      <w:bookmarkStart w:id="1828" w:name="_Toc3823226"/>
      <w:bookmarkStart w:id="1829" w:name="_Toc3829438"/>
      <w:bookmarkStart w:id="1830" w:name="_Toc3831666"/>
      <w:bookmarkStart w:id="1831" w:name="_Toc3484974"/>
      <w:bookmarkStart w:id="1832" w:name="_Toc3536712"/>
      <w:bookmarkStart w:id="1833" w:name="_Toc3536913"/>
      <w:bookmarkStart w:id="1834" w:name="_Toc3537112"/>
      <w:bookmarkStart w:id="1835" w:name="_Toc3553458"/>
      <w:bookmarkStart w:id="1836" w:name="_Toc3556364"/>
      <w:bookmarkStart w:id="1837" w:name="_Toc3558115"/>
      <w:bookmarkStart w:id="1838" w:name="_Toc3563737"/>
      <w:bookmarkStart w:id="1839" w:name="_Toc3566851"/>
      <w:bookmarkStart w:id="1840" w:name="_Toc3568571"/>
      <w:bookmarkStart w:id="1841" w:name="_Toc3570105"/>
      <w:bookmarkStart w:id="1842" w:name="_Toc3573577"/>
      <w:bookmarkStart w:id="1843" w:name="_Toc3740185"/>
      <w:bookmarkStart w:id="1844" w:name="_Toc3741083"/>
      <w:bookmarkStart w:id="1845" w:name="_Toc3741282"/>
      <w:bookmarkStart w:id="1846" w:name="_Toc3741481"/>
      <w:bookmarkStart w:id="1847" w:name="_Toc3743712"/>
      <w:bookmarkStart w:id="1848" w:name="_Toc3744794"/>
      <w:bookmarkStart w:id="1849" w:name="_Toc3747077"/>
      <w:bookmarkStart w:id="1850" w:name="_Toc3750877"/>
      <w:bookmarkStart w:id="1851" w:name="_Toc3751697"/>
      <w:bookmarkStart w:id="1852" w:name="_Toc3822433"/>
      <w:bookmarkStart w:id="1853" w:name="_Toc3823227"/>
      <w:bookmarkStart w:id="1854" w:name="_Toc3829439"/>
      <w:bookmarkStart w:id="1855" w:name="_Toc3831667"/>
      <w:bookmarkStart w:id="1856" w:name="_Toc3484975"/>
      <w:bookmarkStart w:id="1857" w:name="_Toc3536713"/>
      <w:bookmarkStart w:id="1858" w:name="_Toc3536914"/>
      <w:bookmarkStart w:id="1859" w:name="_Toc3537113"/>
      <w:bookmarkStart w:id="1860" w:name="_Toc3553459"/>
      <w:bookmarkStart w:id="1861" w:name="_Toc3556365"/>
      <w:bookmarkStart w:id="1862" w:name="_Toc3558116"/>
      <w:bookmarkStart w:id="1863" w:name="_Toc3563738"/>
      <w:bookmarkStart w:id="1864" w:name="_Toc3566852"/>
      <w:bookmarkStart w:id="1865" w:name="_Toc3568572"/>
      <w:bookmarkStart w:id="1866" w:name="_Toc3570106"/>
      <w:bookmarkStart w:id="1867" w:name="_Toc3573578"/>
      <w:bookmarkStart w:id="1868" w:name="_Toc3740186"/>
      <w:bookmarkStart w:id="1869" w:name="_Toc3741084"/>
      <w:bookmarkStart w:id="1870" w:name="_Toc3741283"/>
      <w:bookmarkStart w:id="1871" w:name="_Toc3741482"/>
      <w:bookmarkStart w:id="1872" w:name="_Toc3743713"/>
      <w:bookmarkStart w:id="1873" w:name="_Toc3744795"/>
      <w:bookmarkStart w:id="1874" w:name="_Toc3747078"/>
      <w:bookmarkStart w:id="1875" w:name="_Toc3750878"/>
      <w:bookmarkStart w:id="1876" w:name="_Toc3751698"/>
      <w:bookmarkStart w:id="1877" w:name="_Toc3822434"/>
      <w:bookmarkStart w:id="1878" w:name="_Toc3823228"/>
      <w:bookmarkStart w:id="1879" w:name="_Toc3829440"/>
      <w:bookmarkStart w:id="1880" w:name="_Toc3831668"/>
      <w:bookmarkStart w:id="1881" w:name="_Toc3484976"/>
      <w:bookmarkStart w:id="1882" w:name="_Toc3536714"/>
      <w:bookmarkStart w:id="1883" w:name="_Toc3536915"/>
      <w:bookmarkStart w:id="1884" w:name="_Toc3537114"/>
      <w:bookmarkStart w:id="1885" w:name="_Toc3553460"/>
      <w:bookmarkStart w:id="1886" w:name="_Toc3556366"/>
      <w:bookmarkStart w:id="1887" w:name="_Toc3558117"/>
      <w:bookmarkStart w:id="1888" w:name="_Toc3563739"/>
      <w:bookmarkStart w:id="1889" w:name="_Toc3566853"/>
      <w:bookmarkStart w:id="1890" w:name="_Toc3568573"/>
      <w:bookmarkStart w:id="1891" w:name="_Toc3570107"/>
      <w:bookmarkStart w:id="1892" w:name="_Toc3573579"/>
      <w:bookmarkStart w:id="1893" w:name="_Toc3740187"/>
      <w:bookmarkStart w:id="1894" w:name="_Toc3741085"/>
      <w:bookmarkStart w:id="1895" w:name="_Toc3741284"/>
      <w:bookmarkStart w:id="1896" w:name="_Toc3741483"/>
      <w:bookmarkStart w:id="1897" w:name="_Toc3743714"/>
      <w:bookmarkStart w:id="1898" w:name="_Toc3744796"/>
      <w:bookmarkStart w:id="1899" w:name="_Toc3747079"/>
      <w:bookmarkStart w:id="1900" w:name="_Toc3750879"/>
      <w:bookmarkStart w:id="1901" w:name="_Toc3751699"/>
      <w:bookmarkStart w:id="1902" w:name="_Toc3822435"/>
      <w:bookmarkStart w:id="1903" w:name="_Toc3823229"/>
      <w:bookmarkStart w:id="1904" w:name="_Toc3829441"/>
      <w:bookmarkStart w:id="1905" w:name="_Toc3831669"/>
      <w:bookmarkStart w:id="1906" w:name="_Toc3484977"/>
      <w:bookmarkStart w:id="1907" w:name="_Toc3536715"/>
      <w:bookmarkStart w:id="1908" w:name="_Toc3536916"/>
      <w:bookmarkStart w:id="1909" w:name="_Toc3537115"/>
      <w:bookmarkStart w:id="1910" w:name="_Toc3553461"/>
      <w:bookmarkStart w:id="1911" w:name="_Toc3556367"/>
      <w:bookmarkStart w:id="1912" w:name="_Toc3558118"/>
      <w:bookmarkStart w:id="1913" w:name="_Toc3563740"/>
      <w:bookmarkStart w:id="1914" w:name="_Toc3566854"/>
      <w:bookmarkStart w:id="1915" w:name="_Toc3568574"/>
      <w:bookmarkStart w:id="1916" w:name="_Toc3570108"/>
      <w:bookmarkStart w:id="1917" w:name="_Toc3573580"/>
      <w:bookmarkStart w:id="1918" w:name="_Toc3740188"/>
      <w:bookmarkStart w:id="1919" w:name="_Toc3741086"/>
      <w:bookmarkStart w:id="1920" w:name="_Toc3741285"/>
      <w:bookmarkStart w:id="1921" w:name="_Toc3741484"/>
      <w:bookmarkStart w:id="1922" w:name="_Toc3743715"/>
      <w:bookmarkStart w:id="1923" w:name="_Toc3744797"/>
      <w:bookmarkStart w:id="1924" w:name="_Toc3747080"/>
      <w:bookmarkStart w:id="1925" w:name="_Toc3750880"/>
      <w:bookmarkStart w:id="1926" w:name="_Toc3751700"/>
      <w:bookmarkStart w:id="1927" w:name="_Toc3822436"/>
      <w:bookmarkStart w:id="1928" w:name="_Toc3823230"/>
      <w:bookmarkStart w:id="1929" w:name="_Toc3829442"/>
      <w:bookmarkStart w:id="1930" w:name="_Toc3831670"/>
      <w:bookmarkStart w:id="1931" w:name="_Toc3484978"/>
      <w:bookmarkStart w:id="1932" w:name="_Toc3536716"/>
      <w:bookmarkStart w:id="1933" w:name="_Toc3536917"/>
      <w:bookmarkStart w:id="1934" w:name="_Toc3537116"/>
      <w:bookmarkStart w:id="1935" w:name="_Toc3553462"/>
      <w:bookmarkStart w:id="1936" w:name="_Toc3556368"/>
      <w:bookmarkStart w:id="1937" w:name="_Toc3558119"/>
      <w:bookmarkStart w:id="1938" w:name="_Toc3563741"/>
      <w:bookmarkStart w:id="1939" w:name="_Toc3566855"/>
      <w:bookmarkStart w:id="1940" w:name="_Toc3568575"/>
      <w:bookmarkStart w:id="1941" w:name="_Toc3570109"/>
      <w:bookmarkStart w:id="1942" w:name="_Toc3573581"/>
      <w:bookmarkStart w:id="1943" w:name="_Toc3740189"/>
      <w:bookmarkStart w:id="1944" w:name="_Toc3741087"/>
      <w:bookmarkStart w:id="1945" w:name="_Toc3741286"/>
      <w:bookmarkStart w:id="1946" w:name="_Toc3741485"/>
      <w:bookmarkStart w:id="1947" w:name="_Toc3743716"/>
      <w:bookmarkStart w:id="1948" w:name="_Toc3744798"/>
      <w:bookmarkStart w:id="1949" w:name="_Toc3747081"/>
      <w:bookmarkStart w:id="1950" w:name="_Toc3750881"/>
      <w:bookmarkStart w:id="1951" w:name="_Toc3751701"/>
      <w:bookmarkStart w:id="1952" w:name="_Toc3822437"/>
      <w:bookmarkStart w:id="1953" w:name="_Toc3823231"/>
      <w:bookmarkStart w:id="1954" w:name="_Toc3829443"/>
      <w:bookmarkStart w:id="1955" w:name="_Toc3831671"/>
      <w:bookmarkStart w:id="1956" w:name="_Toc3484979"/>
      <w:bookmarkStart w:id="1957" w:name="_Toc3536717"/>
      <w:bookmarkStart w:id="1958" w:name="_Toc3536918"/>
      <w:bookmarkStart w:id="1959" w:name="_Toc3537117"/>
      <w:bookmarkStart w:id="1960" w:name="_Toc3553463"/>
      <w:bookmarkStart w:id="1961" w:name="_Toc3556369"/>
      <w:bookmarkStart w:id="1962" w:name="_Toc3558120"/>
      <w:bookmarkStart w:id="1963" w:name="_Toc3563742"/>
      <w:bookmarkStart w:id="1964" w:name="_Toc3566856"/>
      <w:bookmarkStart w:id="1965" w:name="_Toc3568576"/>
      <w:bookmarkStart w:id="1966" w:name="_Toc3570110"/>
      <w:bookmarkStart w:id="1967" w:name="_Toc3573582"/>
      <w:bookmarkStart w:id="1968" w:name="_Toc3740190"/>
      <w:bookmarkStart w:id="1969" w:name="_Toc3741088"/>
      <w:bookmarkStart w:id="1970" w:name="_Toc3741287"/>
      <w:bookmarkStart w:id="1971" w:name="_Toc3741486"/>
      <w:bookmarkStart w:id="1972" w:name="_Toc3743717"/>
      <w:bookmarkStart w:id="1973" w:name="_Toc3744799"/>
      <w:bookmarkStart w:id="1974" w:name="_Toc3747082"/>
      <w:bookmarkStart w:id="1975" w:name="_Toc3750882"/>
      <w:bookmarkStart w:id="1976" w:name="_Toc3751702"/>
      <w:bookmarkStart w:id="1977" w:name="_Toc3822438"/>
      <w:bookmarkStart w:id="1978" w:name="_Toc3823232"/>
      <w:bookmarkStart w:id="1979" w:name="_Toc3829444"/>
      <w:bookmarkStart w:id="1980" w:name="_Toc3831672"/>
      <w:bookmarkStart w:id="1981" w:name="_Toc3484980"/>
      <w:bookmarkStart w:id="1982" w:name="_Toc3536718"/>
      <w:bookmarkStart w:id="1983" w:name="_Toc3536919"/>
      <w:bookmarkStart w:id="1984" w:name="_Toc3537118"/>
      <w:bookmarkStart w:id="1985" w:name="_Toc3553464"/>
      <w:bookmarkStart w:id="1986" w:name="_Toc3556370"/>
      <w:bookmarkStart w:id="1987" w:name="_Toc3558121"/>
      <w:bookmarkStart w:id="1988" w:name="_Toc3563743"/>
      <w:bookmarkStart w:id="1989" w:name="_Toc3566857"/>
      <w:bookmarkStart w:id="1990" w:name="_Toc3568577"/>
      <w:bookmarkStart w:id="1991" w:name="_Toc3570111"/>
      <w:bookmarkStart w:id="1992" w:name="_Toc3573583"/>
      <w:bookmarkStart w:id="1993" w:name="_Toc3740191"/>
      <w:bookmarkStart w:id="1994" w:name="_Toc3741089"/>
      <w:bookmarkStart w:id="1995" w:name="_Toc3741288"/>
      <w:bookmarkStart w:id="1996" w:name="_Toc3741487"/>
      <w:bookmarkStart w:id="1997" w:name="_Toc3743718"/>
      <w:bookmarkStart w:id="1998" w:name="_Toc3744800"/>
      <w:bookmarkStart w:id="1999" w:name="_Toc3747083"/>
      <w:bookmarkStart w:id="2000" w:name="_Toc3750883"/>
      <w:bookmarkStart w:id="2001" w:name="_Toc3751703"/>
      <w:bookmarkStart w:id="2002" w:name="_Toc3822439"/>
      <w:bookmarkStart w:id="2003" w:name="_Toc3823233"/>
      <w:bookmarkStart w:id="2004" w:name="_Toc3829445"/>
      <w:bookmarkStart w:id="2005" w:name="_Toc3831673"/>
      <w:bookmarkStart w:id="2006" w:name="_Toc3484981"/>
      <w:bookmarkStart w:id="2007" w:name="_Toc3536719"/>
      <w:bookmarkStart w:id="2008" w:name="_Toc3536920"/>
      <w:bookmarkStart w:id="2009" w:name="_Toc3537119"/>
      <w:bookmarkStart w:id="2010" w:name="_Toc3553465"/>
      <w:bookmarkStart w:id="2011" w:name="_Toc3556371"/>
      <w:bookmarkStart w:id="2012" w:name="_Toc3558122"/>
      <w:bookmarkStart w:id="2013" w:name="_Toc3563744"/>
      <w:bookmarkStart w:id="2014" w:name="_Toc3566858"/>
      <w:bookmarkStart w:id="2015" w:name="_Toc3568578"/>
      <w:bookmarkStart w:id="2016" w:name="_Toc3570112"/>
      <w:bookmarkStart w:id="2017" w:name="_Toc3573584"/>
      <w:bookmarkStart w:id="2018" w:name="_Toc3740192"/>
      <w:bookmarkStart w:id="2019" w:name="_Toc3741090"/>
      <w:bookmarkStart w:id="2020" w:name="_Toc3741289"/>
      <w:bookmarkStart w:id="2021" w:name="_Toc3741488"/>
      <w:bookmarkStart w:id="2022" w:name="_Toc3743719"/>
      <w:bookmarkStart w:id="2023" w:name="_Toc3744801"/>
      <w:bookmarkStart w:id="2024" w:name="_Toc3747084"/>
      <w:bookmarkStart w:id="2025" w:name="_Toc3750884"/>
      <w:bookmarkStart w:id="2026" w:name="_Toc3751704"/>
      <w:bookmarkStart w:id="2027" w:name="_Toc3822440"/>
      <w:bookmarkStart w:id="2028" w:name="_Toc3823234"/>
      <w:bookmarkStart w:id="2029" w:name="_Toc3829446"/>
      <w:bookmarkStart w:id="2030" w:name="_Toc3831674"/>
      <w:bookmarkStart w:id="2031" w:name="_Toc3484982"/>
      <w:bookmarkStart w:id="2032" w:name="_Toc3536720"/>
      <w:bookmarkStart w:id="2033" w:name="_Toc3536921"/>
      <w:bookmarkStart w:id="2034" w:name="_Toc3537120"/>
      <w:bookmarkStart w:id="2035" w:name="_Toc3553466"/>
      <w:bookmarkStart w:id="2036" w:name="_Toc3556372"/>
      <w:bookmarkStart w:id="2037" w:name="_Toc3558123"/>
      <w:bookmarkStart w:id="2038" w:name="_Toc3563745"/>
      <w:bookmarkStart w:id="2039" w:name="_Toc3566859"/>
      <w:bookmarkStart w:id="2040" w:name="_Toc3568579"/>
      <w:bookmarkStart w:id="2041" w:name="_Toc3570113"/>
      <w:bookmarkStart w:id="2042" w:name="_Toc3573585"/>
      <w:bookmarkStart w:id="2043" w:name="_Toc3740193"/>
      <w:bookmarkStart w:id="2044" w:name="_Toc3741091"/>
      <w:bookmarkStart w:id="2045" w:name="_Toc3741290"/>
      <w:bookmarkStart w:id="2046" w:name="_Toc3741489"/>
      <w:bookmarkStart w:id="2047" w:name="_Toc3743720"/>
      <w:bookmarkStart w:id="2048" w:name="_Toc3744802"/>
      <w:bookmarkStart w:id="2049" w:name="_Toc3747085"/>
      <w:bookmarkStart w:id="2050" w:name="_Toc3750885"/>
      <w:bookmarkStart w:id="2051" w:name="_Toc3751705"/>
      <w:bookmarkStart w:id="2052" w:name="_Toc3822441"/>
      <w:bookmarkStart w:id="2053" w:name="_Toc3823235"/>
      <w:bookmarkStart w:id="2054" w:name="_Toc3829447"/>
      <w:bookmarkStart w:id="2055" w:name="_Toc3831675"/>
      <w:bookmarkStart w:id="2056" w:name="_Toc3484983"/>
      <w:bookmarkStart w:id="2057" w:name="_Toc3536721"/>
      <w:bookmarkStart w:id="2058" w:name="_Toc3536922"/>
      <w:bookmarkStart w:id="2059" w:name="_Toc3537121"/>
      <w:bookmarkStart w:id="2060" w:name="_Toc3553467"/>
      <w:bookmarkStart w:id="2061" w:name="_Toc3556373"/>
      <w:bookmarkStart w:id="2062" w:name="_Toc3558124"/>
      <w:bookmarkStart w:id="2063" w:name="_Toc3563746"/>
      <w:bookmarkStart w:id="2064" w:name="_Toc3566860"/>
      <w:bookmarkStart w:id="2065" w:name="_Toc3568580"/>
      <w:bookmarkStart w:id="2066" w:name="_Toc3570114"/>
      <w:bookmarkStart w:id="2067" w:name="_Toc3573586"/>
      <w:bookmarkStart w:id="2068" w:name="_Toc3740194"/>
      <w:bookmarkStart w:id="2069" w:name="_Toc3741092"/>
      <w:bookmarkStart w:id="2070" w:name="_Toc3741291"/>
      <w:bookmarkStart w:id="2071" w:name="_Toc3741490"/>
      <w:bookmarkStart w:id="2072" w:name="_Toc3743721"/>
      <w:bookmarkStart w:id="2073" w:name="_Toc3744803"/>
      <w:bookmarkStart w:id="2074" w:name="_Toc3747086"/>
      <w:bookmarkStart w:id="2075" w:name="_Toc3750886"/>
      <w:bookmarkStart w:id="2076" w:name="_Toc3751706"/>
      <w:bookmarkStart w:id="2077" w:name="_Toc3822442"/>
      <w:bookmarkStart w:id="2078" w:name="_Toc3823236"/>
      <w:bookmarkStart w:id="2079" w:name="_Toc3829448"/>
      <w:bookmarkStart w:id="2080" w:name="_Toc3831676"/>
      <w:bookmarkStart w:id="2081" w:name="_Toc3484984"/>
      <w:bookmarkStart w:id="2082" w:name="_Toc3536722"/>
      <w:bookmarkStart w:id="2083" w:name="_Toc3536923"/>
      <w:bookmarkStart w:id="2084" w:name="_Toc3537122"/>
      <w:bookmarkStart w:id="2085" w:name="_Toc3553468"/>
      <w:bookmarkStart w:id="2086" w:name="_Toc3556374"/>
      <w:bookmarkStart w:id="2087" w:name="_Toc3558125"/>
      <w:bookmarkStart w:id="2088" w:name="_Toc3563747"/>
      <w:bookmarkStart w:id="2089" w:name="_Toc3566861"/>
      <w:bookmarkStart w:id="2090" w:name="_Toc3568581"/>
      <w:bookmarkStart w:id="2091" w:name="_Toc3570115"/>
      <w:bookmarkStart w:id="2092" w:name="_Toc3573587"/>
      <w:bookmarkStart w:id="2093" w:name="_Toc3740195"/>
      <w:bookmarkStart w:id="2094" w:name="_Toc3741093"/>
      <w:bookmarkStart w:id="2095" w:name="_Toc3741292"/>
      <w:bookmarkStart w:id="2096" w:name="_Toc3741491"/>
      <w:bookmarkStart w:id="2097" w:name="_Toc3743722"/>
      <w:bookmarkStart w:id="2098" w:name="_Toc3744804"/>
      <w:bookmarkStart w:id="2099" w:name="_Toc3747087"/>
      <w:bookmarkStart w:id="2100" w:name="_Toc3750887"/>
      <w:bookmarkStart w:id="2101" w:name="_Toc3751707"/>
      <w:bookmarkStart w:id="2102" w:name="_Toc3822443"/>
      <w:bookmarkStart w:id="2103" w:name="_Toc3823237"/>
      <w:bookmarkStart w:id="2104" w:name="_Toc3829449"/>
      <w:bookmarkStart w:id="2105" w:name="_Toc3831677"/>
      <w:bookmarkStart w:id="2106" w:name="_Toc3484985"/>
      <w:bookmarkStart w:id="2107" w:name="_Toc3536723"/>
      <w:bookmarkStart w:id="2108" w:name="_Toc3536924"/>
      <w:bookmarkStart w:id="2109" w:name="_Toc3537123"/>
      <w:bookmarkStart w:id="2110" w:name="_Toc3553469"/>
      <w:bookmarkStart w:id="2111" w:name="_Toc3556375"/>
      <w:bookmarkStart w:id="2112" w:name="_Toc3558126"/>
      <w:bookmarkStart w:id="2113" w:name="_Toc3563748"/>
      <w:bookmarkStart w:id="2114" w:name="_Toc3566862"/>
      <w:bookmarkStart w:id="2115" w:name="_Toc3568582"/>
      <w:bookmarkStart w:id="2116" w:name="_Toc3570116"/>
      <w:bookmarkStart w:id="2117" w:name="_Toc3573588"/>
      <w:bookmarkStart w:id="2118" w:name="_Toc3740196"/>
      <w:bookmarkStart w:id="2119" w:name="_Toc3741094"/>
      <w:bookmarkStart w:id="2120" w:name="_Toc3741293"/>
      <w:bookmarkStart w:id="2121" w:name="_Toc3741492"/>
      <w:bookmarkStart w:id="2122" w:name="_Toc3743723"/>
      <w:bookmarkStart w:id="2123" w:name="_Toc3744805"/>
      <w:bookmarkStart w:id="2124" w:name="_Toc3747088"/>
      <w:bookmarkStart w:id="2125" w:name="_Toc3750888"/>
      <w:bookmarkStart w:id="2126" w:name="_Toc3751708"/>
      <w:bookmarkStart w:id="2127" w:name="_Toc3822444"/>
      <w:bookmarkStart w:id="2128" w:name="_Toc3823238"/>
      <w:bookmarkStart w:id="2129" w:name="_Toc3829450"/>
      <w:bookmarkStart w:id="2130" w:name="_Toc3831678"/>
      <w:bookmarkStart w:id="2131" w:name="_Toc3484986"/>
      <w:bookmarkStart w:id="2132" w:name="_Toc3536724"/>
      <w:bookmarkStart w:id="2133" w:name="_Toc3536925"/>
      <w:bookmarkStart w:id="2134" w:name="_Toc3537124"/>
      <w:bookmarkStart w:id="2135" w:name="_Toc3553470"/>
      <w:bookmarkStart w:id="2136" w:name="_Toc3556376"/>
      <w:bookmarkStart w:id="2137" w:name="_Toc3558127"/>
      <w:bookmarkStart w:id="2138" w:name="_Toc3563749"/>
      <w:bookmarkStart w:id="2139" w:name="_Toc3566863"/>
      <w:bookmarkStart w:id="2140" w:name="_Toc3568583"/>
      <w:bookmarkStart w:id="2141" w:name="_Toc3570117"/>
      <w:bookmarkStart w:id="2142" w:name="_Toc3573589"/>
      <w:bookmarkStart w:id="2143" w:name="_Toc3740197"/>
      <w:bookmarkStart w:id="2144" w:name="_Toc3741095"/>
      <w:bookmarkStart w:id="2145" w:name="_Toc3741294"/>
      <w:bookmarkStart w:id="2146" w:name="_Toc3741493"/>
      <w:bookmarkStart w:id="2147" w:name="_Toc3743724"/>
      <w:bookmarkStart w:id="2148" w:name="_Toc3744806"/>
      <w:bookmarkStart w:id="2149" w:name="_Toc3747089"/>
      <w:bookmarkStart w:id="2150" w:name="_Toc3750889"/>
      <w:bookmarkStart w:id="2151" w:name="_Toc3751709"/>
      <w:bookmarkStart w:id="2152" w:name="_Toc3822445"/>
      <w:bookmarkStart w:id="2153" w:name="_Toc3823239"/>
      <w:bookmarkStart w:id="2154" w:name="_Toc3829451"/>
      <w:bookmarkStart w:id="2155" w:name="_Toc3831679"/>
      <w:bookmarkStart w:id="2156" w:name="_Toc3484987"/>
      <w:bookmarkStart w:id="2157" w:name="_Toc3536725"/>
      <w:bookmarkStart w:id="2158" w:name="_Toc3536926"/>
      <w:bookmarkStart w:id="2159" w:name="_Toc3537125"/>
      <w:bookmarkStart w:id="2160" w:name="_Toc3553471"/>
      <w:bookmarkStart w:id="2161" w:name="_Toc3556377"/>
      <w:bookmarkStart w:id="2162" w:name="_Toc3558128"/>
      <w:bookmarkStart w:id="2163" w:name="_Toc3563750"/>
      <w:bookmarkStart w:id="2164" w:name="_Toc3566864"/>
      <w:bookmarkStart w:id="2165" w:name="_Toc3568584"/>
      <w:bookmarkStart w:id="2166" w:name="_Toc3570118"/>
      <w:bookmarkStart w:id="2167" w:name="_Toc3573590"/>
      <w:bookmarkStart w:id="2168" w:name="_Toc3740198"/>
      <w:bookmarkStart w:id="2169" w:name="_Toc3741096"/>
      <w:bookmarkStart w:id="2170" w:name="_Toc3741295"/>
      <w:bookmarkStart w:id="2171" w:name="_Toc3741494"/>
      <w:bookmarkStart w:id="2172" w:name="_Toc3743725"/>
      <w:bookmarkStart w:id="2173" w:name="_Toc3744807"/>
      <w:bookmarkStart w:id="2174" w:name="_Toc3747090"/>
      <w:bookmarkStart w:id="2175" w:name="_Toc3750890"/>
      <w:bookmarkStart w:id="2176" w:name="_Toc3751710"/>
      <w:bookmarkStart w:id="2177" w:name="_Toc3822446"/>
      <w:bookmarkStart w:id="2178" w:name="_Toc3823240"/>
      <w:bookmarkStart w:id="2179" w:name="_Toc3829452"/>
      <w:bookmarkStart w:id="2180" w:name="_Toc3831680"/>
      <w:bookmarkStart w:id="2181" w:name="_Toc3484988"/>
      <w:bookmarkStart w:id="2182" w:name="_Toc3536726"/>
      <w:bookmarkStart w:id="2183" w:name="_Toc3536927"/>
      <w:bookmarkStart w:id="2184" w:name="_Toc3537126"/>
      <w:bookmarkStart w:id="2185" w:name="_Toc3553472"/>
      <w:bookmarkStart w:id="2186" w:name="_Toc3556378"/>
      <w:bookmarkStart w:id="2187" w:name="_Toc3558129"/>
      <w:bookmarkStart w:id="2188" w:name="_Toc3563751"/>
      <w:bookmarkStart w:id="2189" w:name="_Toc3566865"/>
      <w:bookmarkStart w:id="2190" w:name="_Toc3568585"/>
      <w:bookmarkStart w:id="2191" w:name="_Toc3570119"/>
      <w:bookmarkStart w:id="2192" w:name="_Toc3573591"/>
      <w:bookmarkStart w:id="2193" w:name="_Toc3740199"/>
      <w:bookmarkStart w:id="2194" w:name="_Toc3741097"/>
      <w:bookmarkStart w:id="2195" w:name="_Toc3741296"/>
      <w:bookmarkStart w:id="2196" w:name="_Toc3741495"/>
      <w:bookmarkStart w:id="2197" w:name="_Toc3743726"/>
      <w:bookmarkStart w:id="2198" w:name="_Toc3744808"/>
      <w:bookmarkStart w:id="2199" w:name="_Toc3747091"/>
      <w:bookmarkStart w:id="2200" w:name="_Toc3750891"/>
      <w:bookmarkStart w:id="2201" w:name="_Toc3751711"/>
      <w:bookmarkStart w:id="2202" w:name="_Toc3822447"/>
      <w:bookmarkStart w:id="2203" w:name="_Toc3823241"/>
      <w:bookmarkStart w:id="2204" w:name="_Toc3829453"/>
      <w:bookmarkStart w:id="2205" w:name="_Toc3831681"/>
      <w:bookmarkStart w:id="2206" w:name="_Toc3484989"/>
      <w:bookmarkStart w:id="2207" w:name="_Toc3536727"/>
      <w:bookmarkStart w:id="2208" w:name="_Toc3536928"/>
      <w:bookmarkStart w:id="2209" w:name="_Toc3537127"/>
      <w:bookmarkStart w:id="2210" w:name="_Toc3553473"/>
      <w:bookmarkStart w:id="2211" w:name="_Toc3556379"/>
      <w:bookmarkStart w:id="2212" w:name="_Toc3558130"/>
      <w:bookmarkStart w:id="2213" w:name="_Toc3563752"/>
      <w:bookmarkStart w:id="2214" w:name="_Toc3566866"/>
      <w:bookmarkStart w:id="2215" w:name="_Toc3568586"/>
      <w:bookmarkStart w:id="2216" w:name="_Toc3570120"/>
      <w:bookmarkStart w:id="2217" w:name="_Toc3573592"/>
      <w:bookmarkStart w:id="2218" w:name="_Toc3740200"/>
      <w:bookmarkStart w:id="2219" w:name="_Toc3741098"/>
      <w:bookmarkStart w:id="2220" w:name="_Toc3741297"/>
      <w:bookmarkStart w:id="2221" w:name="_Toc3741496"/>
      <w:bookmarkStart w:id="2222" w:name="_Toc3743727"/>
      <w:bookmarkStart w:id="2223" w:name="_Toc3744809"/>
      <w:bookmarkStart w:id="2224" w:name="_Toc3747092"/>
      <w:bookmarkStart w:id="2225" w:name="_Toc3750892"/>
      <w:bookmarkStart w:id="2226" w:name="_Toc3751712"/>
      <w:bookmarkStart w:id="2227" w:name="_Toc3822448"/>
      <w:bookmarkStart w:id="2228" w:name="_Toc3823242"/>
      <w:bookmarkStart w:id="2229" w:name="_Toc3829454"/>
      <w:bookmarkStart w:id="2230" w:name="_Toc3831682"/>
      <w:bookmarkStart w:id="2231" w:name="_Toc3484990"/>
      <w:bookmarkStart w:id="2232" w:name="_Toc3536728"/>
      <w:bookmarkStart w:id="2233" w:name="_Toc3536929"/>
      <w:bookmarkStart w:id="2234" w:name="_Toc3537128"/>
      <w:bookmarkStart w:id="2235" w:name="_Toc3553474"/>
      <w:bookmarkStart w:id="2236" w:name="_Toc3556380"/>
      <w:bookmarkStart w:id="2237" w:name="_Toc3558131"/>
      <w:bookmarkStart w:id="2238" w:name="_Toc3563753"/>
      <w:bookmarkStart w:id="2239" w:name="_Toc3566867"/>
      <w:bookmarkStart w:id="2240" w:name="_Toc3568587"/>
      <w:bookmarkStart w:id="2241" w:name="_Toc3570121"/>
      <w:bookmarkStart w:id="2242" w:name="_Toc3573593"/>
      <w:bookmarkStart w:id="2243" w:name="_Toc3740201"/>
      <w:bookmarkStart w:id="2244" w:name="_Toc3741099"/>
      <w:bookmarkStart w:id="2245" w:name="_Toc3741298"/>
      <w:bookmarkStart w:id="2246" w:name="_Toc3741497"/>
      <w:bookmarkStart w:id="2247" w:name="_Toc3743728"/>
      <w:bookmarkStart w:id="2248" w:name="_Toc3744810"/>
      <w:bookmarkStart w:id="2249" w:name="_Toc3747093"/>
      <w:bookmarkStart w:id="2250" w:name="_Toc3750893"/>
      <w:bookmarkStart w:id="2251" w:name="_Toc3751713"/>
      <w:bookmarkStart w:id="2252" w:name="_Toc3822449"/>
      <w:bookmarkStart w:id="2253" w:name="_Toc3823243"/>
      <w:bookmarkStart w:id="2254" w:name="_Toc3829455"/>
      <w:bookmarkStart w:id="2255" w:name="_Toc3831683"/>
      <w:bookmarkStart w:id="2256" w:name="_Toc3485007"/>
      <w:bookmarkStart w:id="2257" w:name="_Toc3536745"/>
      <w:bookmarkStart w:id="2258" w:name="_Toc3536946"/>
      <w:bookmarkStart w:id="2259" w:name="_Toc3537145"/>
      <w:bookmarkStart w:id="2260" w:name="_Toc3553491"/>
      <w:bookmarkStart w:id="2261" w:name="_Toc3556397"/>
      <w:bookmarkStart w:id="2262" w:name="_Toc3558148"/>
      <w:bookmarkStart w:id="2263" w:name="_Toc3563770"/>
      <w:bookmarkStart w:id="2264" w:name="_Toc3566884"/>
      <w:bookmarkStart w:id="2265" w:name="_Toc3568604"/>
      <w:bookmarkStart w:id="2266" w:name="_Toc3570138"/>
      <w:bookmarkStart w:id="2267" w:name="_Toc3573610"/>
      <w:bookmarkStart w:id="2268" w:name="_Toc3740218"/>
      <w:bookmarkStart w:id="2269" w:name="_Toc3741116"/>
      <w:bookmarkStart w:id="2270" w:name="_Toc3741315"/>
      <w:bookmarkStart w:id="2271" w:name="_Toc3741514"/>
      <w:bookmarkStart w:id="2272" w:name="_Toc3743745"/>
      <w:bookmarkStart w:id="2273" w:name="_Toc3744827"/>
      <w:bookmarkStart w:id="2274" w:name="_Toc3747110"/>
      <w:bookmarkStart w:id="2275" w:name="_Toc3750910"/>
      <w:bookmarkStart w:id="2276" w:name="_Toc3751730"/>
      <w:bookmarkStart w:id="2277" w:name="_Toc3822466"/>
      <w:bookmarkStart w:id="2278" w:name="_Toc3823260"/>
      <w:bookmarkStart w:id="2279" w:name="_Toc3829472"/>
      <w:bookmarkStart w:id="2280" w:name="_Toc3831700"/>
      <w:bookmarkStart w:id="2281" w:name="_Toc3485024"/>
      <w:bookmarkStart w:id="2282" w:name="_Toc3536762"/>
      <w:bookmarkStart w:id="2283" w:name="_Toc3536963"/>
      <w:bookmarkStart w:id="2284" w:name="_Toc3537162"/>
      <w:bookmarkStart w:id="2285" w:name="_Toc3553508"/>
      <w:bookmarkStart w:id="2286" w:name="_Toc3556414"/>
      <w:bookmarkStart w:id="2287" w:name="_Toc3558165"/>
      <w:bookmarkStart w:id="2288" w:name="_Toc3563787"/>
      <w:bookmarkStart w:id="2289" w:name="_Toc3566901"/>
      <w:bookmarkStart w:id="2290" w:name="_Toc3568621"/>
      <w:bookmarkStart w:id="2291" w:name="_Toc3570155"/>
      <w:bookmarkStart w:id="2292" w:name="_Toc3573627"/>
      <w:bookmarkStart w:id="2293" w:name="_Toc3740235"/>
      <w:bookmarkStart w:id="2294" w:name="_Toc3741133"/>
      <w:bookmarkStart w:id="2295" w:name="_Toc3741332"/>
      <w:bookmarkStart w:id="2296" w:name="_Toc3741531"/>
      <w:bookmarkStart w:id="2297" w:name="_Toc3743762"/>
      <w:bookmarkStart w:id="2298" w:name="_Toc3744844"/>
      <w:bookmarkStart w:id="2299" w:name="_Toc3747127"/>
      <w:bookmarkStart w:id="2300" w:name="_Toc3750927"/>
      <w:bookmarkStart w:id="2301" w:name="_Toc3751747"/>
      <w:bookmarkStart w:id="2302" w:name="_Toc3822483"/>
      <w:bookmarkStart w:id="2303" w:name="_Toc3823277"/>
      <w:bookmarkStart w:id="2304" w:name="_Toc3829489"/>
      <w:bookmarkStart w:id="2305" w:name="_Toc3831717"/>
      <w:bookmarkStart w:id="2306" w:name="_Toc3485025"/>
      <w:bookmarkStart w:id="2307" w:name="_Toc3536763"/>
      <w:bookmarkStart w:id="2308" w:name="_Toc3536964"/>
      <w:bookmarkStart w:id="2309" w:name="_Toc3537163"/>
      <w:bookmarkStart w:id="2310" w:name="_Toc3553509"/>
      <w:bookmarkStart w:id="2311" w:name="_Toc3556415"/>
      <w:bookmarkStart w:id="2312" w:name="_Toc3558166"/>
      <w:bookmarkStart w:id="2313" w:name="_Toc3563788"/>
      <w:bookmarkStart w:id="2314" w:name="_Toc3566902"/>
      <w:bookmarkStart w:id="2315" w:name="_Toc3568622"/>
      <w:bookmarkStart w:id="2316" w:name="_Toc3570156"/>
      <w:bookmarkStart w:id="2317" w:name="_Toc3573628"/>
      <w:bookmarkStart w:id="2318" w:name="_Toc3740236"/>
      <w:bookmarkStart w:id="2319" w:name="_Toc3741134"/>
      <w:bookmarkStart w:id="2320" w:name="_Toc3741333"/>
      <w:bookmarkStart w:id="2321" w:name="_Toc3741532"/>
      <w:bookmarkStart w:id="2322" w:name="_Toc3743763"/>
      <w:bookmarkStart w:id="2323" w:name="_Toc3744845"/>
      <w:bookmarkStart w:id="2324" w:name="_Toc3747128"/>
      <w:bookmarkStart w:id="2325" w:name="_Toc3750928"/>
      <w:bookmarkStart w:id="2326" w:name="_Toc3751748"/>
      <w:bookmarkStart w:id="2327" w:name="_Toc3822484"/>
      <w:bookmarkStart w:id="2328" w:name="_Toc3823278"/>
      <w:bookmarkStart w:id="2329" w:name="_Toc3829490"/>
      <w:bookmarkStart w:id="2330" w:name="_Toc3831718"/>
      <w:bookmarkStart w:id="2331" w:name="_Toc3485026"/>
      <w:bookmarkStart w:id="2332" w:name="_Toc3536764"/>
      <w:bookmarkStart w:id="2333" w:name="_Toc3536965"/>
      <w:bookmarkStart w:id="2334" w:name="_Toc3537164"/>
      <w:bookmarkStart w:id="2335" w:name="_Toc3553510"/>
      <w:bookmarkStart w:id="2336" w:name="_Toc3556416"/>
      <w:bookmarkStart w:id="2337" w:name="_Toc3558167"/>
      <w:bookmarkStart w:id="2338" w:name="_Toc3563789"/>
      <w:bookmarkStart w:id="2339" w:name="_Toc3566903"/>
      <w:bookmarkStart w:id="2340" w:name="_Toc3568623"/>
      <w:bookmarkStart w:id="2341" w:name="_Toc3570157"/>
      <w:bookmarkStart w:id="2342" w:name="_Toc3573629"/>
      <w:bookmarkStart w:id="2343" w:name="_Toc3740237"/>
      <w:bookmarkStart w:id="2344" w:name="_Toc3741135"/>
      <w:bookmarkStart w:id="2345" w:name="_Toc3741334"/>
      <w:bookmarkStart w:id="2346" w:name="_Toc3741533"/>
      <w:bookmarkStart w:id="2347" w:name="_Toc3743764"/>
      <w:bookmarkStart w:id="2348" w:name="_Toc3744846"/>
      <w:bookmarkStart w:id="2349" w:name="_Toc3747129"/>
      <w:bookmarkStart w:id="2350" w:name="_Toc3750929"/>
      <w:bookmarkStart w:id="2351" w:name="_Toc3751749"/>
      <w:bookmarkStart w:id="2352" w:name="_Toc3822485"/>
      <w:bookmarkStart w:id="2353" w:name="_Toc3823279"/>
      <w:bookmarkStart w:id="2354" w:name="_Toc3829491"/>
      <w:bookmarkStart w:id="2355" w:name="_Toc3831719"/>
      <w:bookmarkStart w:id="2356" w:name="_Toc3485027"/>
      <w:bookmarkStart w:id="2357" w:name="_Toc3536765"/>
      <w:bookmarkStart w:id="2358" w:name="_Toc3536966"/>
      <w:bookmarkStart w:id="2359" w:name="_Toc3537165"/>
      <w:bookmarkStart w:id="2360" w:name="_Toc3553511"/>
      <w:bookmarkStart w:id="2361" w:name="_Toc3556417"/>
      <w:bookmarkStart w:id="2362" w:name="_Toc3558168"/>
      <w:bookmarkStart w:id="2363" w:name="_Toc3563790"/>
      <w:bookmarkStart w:id="2364" w:name="_Toc3566904"/>
      <w:bookmarkStart w:id="2365" w:name="_Toc3568624"/>
      <w:bookmarkStart w:id="2366" w:name="_Toc3570158"/>
      <w:bookmarkStart w:id="2367" w:name="_Toc3573630"/>
      <w:bookmarkStart w:id="2368" w:name="_Toc3740238"/>
      <w:bookmarkStart w:id="2369" w:name="_Toc3741136"/>
      <w:bookmarkStart w:id="2370" w:name="_Toc3741335"/>
      <w:bookmarkStart w:id="2371" w:name="_Toc3741534"/>
      <w:bookmarkStart w:id="2372" w:name="_Toc3743765"/>
      <w:bookmarkStart w:id="2373" w:name="_Toc3744847"/>
      <w:bookmarkStart w:id="2374" w:name="_Toc3747130"/>
      <w:bookmarkStart w:id="2375" w:name="_Toc3750930"/>
      <w:bookmarkStart w:id="2376" w:name="_Toc3751750"/>
      <w:bookmarkStart w:id="2377" w:name="_Toc3822486"/>
      <w:bookmarkStart w:id="2378" w:name="_Toc3823280"/>
      <w:bookmarkStart w:id="2379" w:name="_Toc3829492"/>
      <w:bookmarkStart w:id="2380" w:name="_Toc3831720"/>
      <w:bookmarkStart w:id="2381" w:name="_Toc3485038"/>
      <w:bookmarkStart w:id="2382" w:name="_Toc3536776"/>
      <w:bookmarkStart w:id="2383" w:name="_Toc3536977"/>
      <w:bookmarkStart w:id="2384" w:name="_Toc3537176"/>
      <w:bookmarkStart w:id="2385" w:name="_Toc3553522"/>
      <w:bookmarkStart w:id="2386" w:name="_Toc3556428"/>
      <w:bookmarkStart w:id="2387" w:name="_Toc3558179"/>
      <w:bookmarkStart w:id="2388" w:name="_Toc3563801"/>
      <w:bookmarkStart w:id="2389" w:name="_Toc3566915"/>
      <w:bookmarkStart w:id="2390" w:name="_Toc3568635"/>
      <w:bookmarkStart w:id="2391" w:name="_Toc3570169"/>
      <w:bookmarkStart w:id="2392" w:name="_Toc3573641"/>
      <w:bookmarkStart w:id="2393" w:name="_Toc3740249"/>
      <w:bookmarkStart w:id="2394" w:name="_Toc3741147"/>
      <w:bookmarkStart w:id="2395" w:name="_Toc3741346"/>
      <w:bookmarkStart w:id="2396" w:name="_Toc3741545"/>
      <w:bookmarkStart w:id="2397" w:name="_Toc3743776"/>
      <w:bookmarkStart w:id="2398" w:name="_Toc3744858"/>
      <w:bookmarkStart w:id="2399" w:name="_Toc3747141"/>
      <w:bookmarkStart w:id="2400" w:name="_Toc3750941"/>
      <w:bookmarkStart w:id="2401" w:name="_Toc3751761"/>
      <w:bookmarkStart w:id="2402" w:name="_Toc3822497"/>
      <w:bookmarkStart w:id="2403" w:name="_Toc3823291"/>
      <w:bookmarkStart w:id="2404" w:name="_Toc3829503"/>
      <w:bookmarkStart w:id="2405" w:name="_Toc3831731"/>
      <w:bookmarkStart w:id="2406" w:name="_Toc3485039"/>
      <w:bookmarkStart w:id="2407" w:name="_Toc3536777"/>
      <w:bookmarkStart w:id="2408" w:name="_Toc3536978"/>
      <w:bookmarkStart w:id="2409" w:name="_Toc3537177"/>
      <w:bookmarkStart w:id="2410" w:name="_Toc3553523"/>
      <w:bookmarkStart w:id="2411" w:name="_Toc3556429"/>
      <w:bookmarkStart w:id="2412" w:name="_Toc3558180"/>
      <w:bookmarkStart w:id="2413" w:name="_Toc3563802"/>
      <w:bookmarkStart w:id="2414" w:name="_Toc3566916"/>
      <w:bookmarkStart w:id="2415" w:name="_Toc3568636"/>
      <w:bookmarkStart w:id="2416" w:name="_Toc3570170"/>
      <w:bookmarkStart w:id="2417" w:name="_Toc3573642"/>
      <w:bookmarkStart w:id="2418" w:name="_Toc3740250"/>
      <w:bookmarkStart w:id="2419" w:name="_Toc3741148"/>
      <w:bookmarkStart w:id="2420" w:name="_Toc3741347"/>
      <w:bookmarkStart w:id="2421" w:name="_Toc3741546"/>
      <w:bookmarkStart w:id="2422" w:name="_Toc3743777"/>
      <w:bookmarkStart w:id="2423" w:name="_Toc3744859"/>
      <w:bookmarkStart w:id="2424" w:name="_Toc3747142"/>
      <w:bookmarkStart w:id="2425" w:name="_Toc3750942"/>
      <w:bookmarkStart w:id="2426" w:name="_Toc3751762"/>
      <w:bookmarkStart w:id="2427" w:name="_Toc3822498"/>
      <w:bookmarkStart w:id="2428" w:name="_Toc3823292"/>
      <w:bookmarkStart w:id="2429" w:name="_Toc3829504"/>
      <w:bookmarkStart w:id="2430" w:name="_Toc3831732"/>
      <w:bookmarkStart w:id="2431" w:name="_Toc3485040"/>
      <w:bookmarkStart w:id="2432" w:name="_Toc3536778"/>
      <w:bookmarkStart w:id="2433" w:name="_Toc3536979"/>
      <w:bookmarkStart w:id="2434" w:name="_Toc3537178"/>
      <w:bookmarkStart w:id="2435" w:name="_Toc3553524"/>
      <w:bookmarkStart w:id="2436" w:name="_Toc3556430"/>
      <w:bookmarkStart w:id="2437" w:name="_Toc3558181"/>
      <w:bookmarkStart w:id="2438" w:name="_Toc3563803"/>
      <w:bookmarkStart w:id="2439" w:name="_Toc3566917"/>
      <w:bookmarkStart w:id="2440" w:name="_Toc3568637"/>
      <w:bookmarkStart w:id="2441" w:name="_Toc3570171"/>
      <w:bookmarkStart w:id="2442" w:name="_Toc3573643"/>
      <w:bookmarkStart w:id="2443" w:name="_Toc3740251"/>
      <w:bookmarkStart w:id="2444" w:name="_Toc3741149"/>
      <w:bookmarkStart w:id="2445" w:name="_Toc3741348"/>
      <w:bookmarkStart w:id="2446" w:name="_Toc3741547"/>
      <w:bookmarkStart w:id="2447" w:name="_Toc3743778"/>
      <w:bookmarkStart w:id="2448" w:name="_Toc3744860"/>
      <w:bookmarkStart w:id="2449" w:name="_Toc3747143"/>
      <w:bookmarkStart w:id="2450" w:name="_Toc3750943"/>
      <w:bookmarkStart w:id="2451" w:name="_Toc3751763"/>
      <w:bookmarkStart w:id="2452" w:name="_Toc3822499"/>
      <w:bookmarkStart w:id="2453" w:name="_Toc3823293"/>
      <w:bookmarkStart w:id="2454" w:name="_Toc3829505"/>
      <w:bookmarkStart w:id="2455" w:name="_Toc3831733"/>
      <w:bookmarkStart w:id="2456" w:name="_Toc3485041"/>
      <w:bookmarkStart w:id="2457" w:name="_Toc3536779"/>
      <w:bookmarkStart w:id="2458" w:name="_Toc3536980"/>
      <w:bookmarkStart w:id="2459" w:name="_Toc3537179"/>
      <w:bookmarkStart w:id="2460" w:name="_Toc3553525"/>
      <w:bookmarkStart w:id="2461" w:name="_Toc3556431"/>
      <w:bookmarkStart w:id="2462" w:name="_Toc3558182"/>
      <w:bookmarkStart w:id="2463" w:name="_Toc3563804"/>
      <w:bookmarkStart w:id="2464" w:name="_Toc3566918"/>
      <w:bookmarkStart w:id="2465" w:name="_Toc3568638"/>
      <w:bookmarkStart w:id="2466" w:name="_Toc3570172"/>
      <w:bookmarkStart w:id="2467" w:name="_Toc3573644"/>
      <w:bookmarkStart w:id="2468" w:name="_Toc3740252"/>
      <w:bookmarkStart w:id="2469" w:name="_Toc3741150"/>
      <w:bookmarkStart w:id="2470" w:name="_Toc3741349"/>
      <w:bookmarkStart w:id="2471" w:name="_Toc3741548"/>
      <w:bookmarkStart w:id="2472" w:name="_Toc3743779"/>
      <w:bookmarkStart w:id="2473" w:name="_Toc3744861"/>
      <w:bookmarkStart w:id="2474" w:name="_Toc3747144"/>
      <w:bookmarkStart w:id="2475" w:name="_Toc3750944"/>
      <w:bookmarkStart w:id="2476" w:name="_Toc3751764"/>
      <w:bookmarkStart w:id="2477" w:name="_Toc3822500"/>
      <w:bookmarkStart w:id="2478" w:name="_Toc3823294"/>
      <w:bookmarkStart w:id="2479" w:name="_Toc3829506"/>
      <w:bookmarkStart w:id="2480" w:name="_Toc3831734"/>
      <w:bookmarkStart w:id="2481" w:name="_Toc3485042"/>
      <w:bookmarkStart w:id="2482" w:name="_Toc3536780"/>
      <w:bookmarkStart w:id="2483" w:name="_Toc3536981"/>
      <w:bookmarkStart w:id="2484" w:name="_Toc3537180"/>
      <w:bookmarkStart w:id="2485" w:name="_Toc3553526"/>
      <w:bookmarkStart w:id="2486" w:name="_Toc3556432"/>
      <w:bookmarkStart w:id="2487" w:name="_Toc3558183"/>
      <w:bookmarkStart w:id="2488" w:name="_Toc3563805"/>
      <w:bookmarkStart w:id="2489" w:name="_Toc3566919"/>
      <w:bookmarkStart w:id="2490" w:name="_Toc3568639"/>
      <w:bookmarkStart w:id="2491" w:name="_Toc3570173"/>
      <w:bookmarkStart w:id="2492" w:name="_Toc3573645"/>
      <w:bookmarkStart w:id="2493" w:name="_Toc3740253"/>
      <w:bookmarkStart w:id="2494" w:name="_Toc3741151"/>
      <w:bookmarkStart w:id="2495" w:name="_Toc3741350"/>
      <w:bookmarkStart w:id="2496" w:name="_Toc3741549"/>
      <w:bookmarkStart w:id="2497" w:name="_Toc3743780"/>
      <w:bookmarkStart w:id="2498" w:name="_Toc3744862"/>
      <w:bookmarkStart w:id="2499" w:name="_Toc3747145"/>
      <w:bookmarkStart w:id="2500" w:name="_Toc3750945"/>
      <w:bookmarkStart w:id="2501" w:name="_Toc3751765"/>
      <w:bookmarkStart w:id="2502" w:name="_Toc3822501"/>
      <w:bookmarkStart w:id="2503" w:name="_Toc3823295"/>
      <w:bookmarkStart w:id="2504" w:name="_Toc3829507"/>
      <w:bookmarkStart w:id="2505" w:name="_Toc3831735"/>
      <w:bookmarkStart w:id="2506" w:name="_Toc3485043"/>
      <w:bookmarkStart w:id="2507" w:name="_Toc3536781"/>
      <w:bookmarkStart w:id="2508" w:name="_Toc3536982"/>
      <w:bookmarkStart w:id="2509" w:name="_Toc3537181"/>
      <w:bookmarkStart w:id="2510" w:name="_Toc3553527"/>
      <w:bookmarkStart w:id="2511" w:name="_Toc3556433"/>
      <w:bookmarkStart w:id="2512" w:name="_Toc3558184"/>
      <w:bookmarkStart w:id="2513" w:name="_Toc3563806"/>
      <w:bookmarkStart w:id="2514" w:name="_Toc3566920"/>
      <w:bookmarkStart w:id="2515" w:name="_Toc3568640"/>
      <w:bookmarkStart w:id="2516" w:name="_Toc3570174"/>
      <w:bookmarkStart w:id="2517" w:name="_Toc3573646"/>
      <w:bookmarkStart w:id="2518" w:name="_Toc3740254"/>
      <w:bookmarkStart w:id="2519" w:name="_Toc3741152"/>
      <w:bookmarkStart w:id="2520" w:name="_Toc3741351"/>
      <w:bookmarkStart w:id="2521" w:name="_Toc3741550"/>
      <w:bookmarkStart w:id="2522" w:name="_Toc3743781"/>
      <w:bookmarkStart w:id="2523" w:name="_Toc3744863"/>
      <w:bookmarkStart w:id="2524" w:name="_Toc3747146"/>
      <w:bookmarkStart w:id="2525" w:name="_Toc3750946"/>
      <w:bookmarkStart w:id="2526" w:name="_Toc3751766"/>
      <w:bookmarkStart w:id="2527" w:name="_Toc3822502"/>
      <w:bookmarkStart w:id="2528" w:name="_Toc3823296"/>
      <w:bookmarkStart w:id="2529" w:name="_Toc3829508"/>
      <w:bookmarkStart w:id="2530" w:name="_Toc3831736"/>
      <w:bookmarkStart w:id="2531" w:name="_Toc3485044"/>
      <w:bookmarkStart w:id="2532" w:name="_Toc3536782"/>
      <w:bookmarkStart w:id="2533" w:name="_Toc3536983"/>
      <w:bookmarkStart w:id="2534" w:name="_Toc3537182"/>
      <w:bookmarkStart w:id="2535" w:name="_Toc3553528"/>
      <w:bookmarkStart w:id="2536" w:name="_Toc3556434"/>
      <w:bookmarkStart w:id="2537" w:name="_Toc3558185"/>
      <w:bookmarkStart w:id="2538" w:name="_Toc3563807"/>
      <w:bookmarkStart w:id="2539" w:name="_Toc3566921"/>
      <w:bookmarkStart w:id="2540" w:name="_Toc3568641"/>
      <w:bookmarkStart w:id="2541" w:name="_Toc3570175"/>
      <w:bookmarkStart w:id="2542" w:name="_Toc3573647"/>
      <w:bookmarkStart w:id="2543" w:name="_Toc3740255"/>
      <w:bookmarkStart w:id="2544" w:name="_Toc3741153"/>
      <w:bookmarkStart w:id="2545" w:name="_Toc3741352"/>
      <w:bookmarkStart w:id="2546" w:name="_Toc3741551"/>
      <w:bookmarkStart w:id="2547" w:name="_Toc3743782"/>
      <w:bookmarkStart w:id="2548" w:name="_Toc3744864"/>
      <w:bookmarkStart w:id="2549" w:name="_Toc3747147"/>
      <w:bookmarkStart w:id="2550" w:name="_Toc3750947"/>
      <w:bookmarkStart w:id="2551" w:name="_Toc3751767"/>
      <w:bookmarkStart w:id="2552" w:name="_Toc3822503"/>
      <w:bookmarkStart w:id="2553" w:name="_Toc3823297"/>
      <w:bookmarkStart w:id="2554" w:name="_Toc3829509"/>
      <w:bookmarkStart w:id="2555" w:name="_Toc3831737"/>
      <w:bookmarkStart w:id="2556" w:name="_Toc3485045"/>
      <w:bookmarkStart w:id="2557" w:name="_Toc3536783"/>
      <w:bookmarkStart w:id="2558" w:name="_Toc3536984"/>
      <w:bookmarkStart w:id="2559" w:name="_Toc3537183"/>
      <w:bookmarkStart w:id="2560" w:name="_Toc3553529"/>
      <w:bookmarkStart w:id="2561" w:name="_Toc3556435"/>
      <w:bookmarkStart w:id="2562" w:name="_Toc3558186"/>
      <w:bookmarkStart w:id="2563" w:name="_Toc3563808"/>
      <w:bookmarkStart w:id="2564" w:name="_Toc3566922"/>
      <w:bookmarkStart w:id="2565" w:name="_Toc3568642"/>
      <w:bookmarkStart w:id="2566" w:name="_Toc3570176"/>
      <w:bookmarkStart w:id="2567" w:name="_Toc3573648"/>
      <w:bookmarkStart w:id="2568" w:name="_Toc3740256"/>
      <w:bookmarkStart w:id="2569" w:name="_Toc3741154"/>
      <w:bookmarkStart w:id="2570" w:name="_Toc3741353"/>
      <w:bookmarkStart w:id="2571" w:name="_Toc3741552"/>
      <w:bookmarkStart w:id="2572" w:name="_Toc3743783"/>
      <w:bookmarkStart w:id="2573" w:name="_Toc3744865"/>
      <w:bookmarkStart w:id="2574" w:name="_Toc3747148"/>
      <w:bookmarkStart w:id="2575" w:name="_Toc3750948"/>
      <w:bookmarkStart w:id="2576" w:name="_Toc3751768"/>
      <w:bookmarkStart w:id="2577" w:name="_Toc3822504"/>
      <w:bookmarkStart w:id="2578" w:name="_Toc3823298"/>
      <w:bookmarkStart w:id="2579" w:name="_Toc3829510"/>
      <w:bookmarkStart w:id="2580" w:name="_Toc3831738"/>
      <w:bookmarkStart w:id="2581" w:name="_Toc3485046"/>
      <w:bookmarkStart w:id="2582" w:name="_Toc3536784"/>
      <w:bookmarkStart w:id="2583" w:name="_Toc3536985"/>
      <w:bookmarkStart w:id="2584" w:name="_Toc3537184"/>
      <w:bookmarkStart w:id="2585" w:name="_Toc3553530"/>
      <w:bookmarkStart w:id="2586" w:name="_Toc3556436"/>
      <w:bookmarkStart w:id="2587" w:name="_Toc3558187"/>
      <w:bookmarkStart w:id="2588" w:name="_Toc3563809"/>
      <w:bookmarkStart w:id="2589" w:name="_Toc3566923"/>
      <w:bookmarkStart w:id="2590" w:name="_Toc3568643"/>
      <w:bookmarkStart w:id="2591" w:name="_Toc3570177"/>
      <w:bookmarkStart w:id="2592" w:name="_Toc3573649"/>
      <w:bookmarkStart w:id="2593" w:name="_Toc3740257"/>
      <w:bookmarkStart w:id="2594" w:name="_Toc3741155"/>
      <w:bookmarkStart w:id="2595" w:name="_Toc3741354"/>
      <w:bookmarkStart w:id="2596" w:name="_Toc3741553"/>
      <w:bookmarkStart w:id="2597" w:name="_Toc3743784"/>
      <w:bookmarkStart w:id="2598" w:name="_Toc3744866"/>
      <w:bookmarkStart w:id="2599" w:name="_Toc3747149"/>
      <w:bookmarkStart w:id="2600" w:name="_Toc3750949"/>
      <w:bookmarkStart w:id="2601" w:name="_Toc3751769"/>
      <w:bookmarkStart w:id="2602" w:name="_Toc3822505"/>
      <w:bookmarkStart w:id="2603" w:name="_Toc3823299"/>
      <w:bookmarkStart w:id="2604" w:name="_Toc3829511"/>
      <w:bookmarkStart w:id="2605" w:name="_Toc3831739"/>
      <w:bookmarkStart w:id="2606" w:name="_Toc3485047"/>
      <w:bookmarkStart w:id="2607" w:name="_Toc3536785"/>
      <w:bookmarkStart w:id="2608" w:name="_Toc3536986"/>
      <w:bookmarkStart w:id="2609" w:name="_Toc3537185"/>
      <w:bookmarkStart w:id="2610" w:name="_Toc3553531"/>
      <w:bookmarkStart w:id="2611" w:name="_Toc3556437"/>
      <w:bookmarkStart w:id="2612" w:name="_Toc3558188"/>
      <w:bookmarkStart w:id="2613" w:name="_Toc3563810"/>
      <w:bookmarkStart w:id="2614" w:name="_Toc3566924"/>
      <w:bookmarkStart w:id="2615" w:name="_Toc3568644"/>
      <w:bookmarkStart w:id="2616" w:name="_Toc3570178"/>
      <w:bookmarkStart w:id="2617" w:name="_Toc3573650"/>
      <w:bookmarkStart w:id="2618" w:name="_Toc3740258"/>
      <w:bookmarkStart w:id="2619" w:name="_Toc3741156"/>
      <w:bookmarkStart w:id="2620" w:name="_Toc3741355"/>
      <w:bookmarkStart w:id="2621" w:name="_Toc3741554"/>
      <w:bookmarkStart w:id="2622" w:name="_Toc3743785"/>
      <w:bookmarkStart w:id="2623" w:name="_Toc3744867"/>
      <w:bookmarkStart w:id="2624" w:name="_Toc3747150"/>
      <w:bookmarkStart w:id="2625" w:name="_Toc3750950"/>
      <w:bookmarkStart w:id="2626" w:name="_Toc3751770"/>
      <w:bookmarkStart w:id="2627" w:name="_Toc3822506"/>
      <w:bookmarkStart w:id="2628" w:name="_Toc3823300"/>
      <w:bookmarkStart w:id="2629" w:name="_Toc3829512"/>
      <w:bookmarkStart w:id="2630" w:name="_Toc3831740"/>
      <w:bookmarkStart w:id="2631" w:name="_Toc3485048"/>
      <w:bookmarkStart w:id="2632" w:name="_Toc3536786"/>
      <w:bookmarkStart w:id="2633" w:name="_Toc3536987"/>
      <w:bookmarkStart w:id="2634" w:name="_Toc3537186"/>
      <w:bookmarkStart w:id="2635" w:name="_Toc3553532"/>
      <w:bookmarkStart w:id="2636" w:name="_Toc3556438"/>
      <w:bookmarkStart w:id="2637" w:name="_Toc3558189"/>
      <w:bookmarkStart w:id="2638" w:name="_Toc3563811"/>
      <w:bookmarkStart w:id="2639" w:name="_Toc3566925"/>
      <w:bookmarkStart w:id="2640" w:name="_Toc3568645"/>
      <w:bookmarkStart w:id="2641" w:name="_Toc3570179"/>
      <w:bookmarkStart w:id="2642" w:name="_Toc3573651"/>
      <w:bookmarkStart w:id="2643" w:name="_Toc3740259"/>
      <w:bookmarkStart w:id="2644" w:name="_Toc3741157"/>
      <w:bookmarkStart w:id="2645" w:name="_Toc3741356"/>
      <w:bookmarkStart w:id="2646" w:name="_Toc3741555"/>
      <w:bookmarkStart w:id="2647" w:name="_Toc3743786"/>
      <w:bookmarkStart w:id="2648" w:name="_Toc3744868"/>
      <w:bookmarkStart w:id="2649" w:name="_Toc3747151"/>
      <w:bookmarkStart w:id="2650" w:name="_Toc3750951"/>
      <w:bookmarkStart w:id="2651" w:name="_Toc3751771"/>
      <w:bookmarkStart w:id="2652" w:name="_Toc3822507"/>
      <w:bookmarkStart w:id="2653" w:name="_Toc3823301"/>
      <w:bookmarkStart w:id="2654" w:name="_Toc3829513"/>
      <w:bookmarkStart w:id="2655" w:name="_Toc3831741"/>
      <w:bookmarkStart w:id="2656" w:name="_Toc3485049"/>
      <w:bookmarkStart w:id="2657" w:name="_Toc3536787"/>
      <w:bookmarkStart w:id="2658" w:name="_Toc3536988"/>
      <w:bookmarkStart w:id="2659" w:name="_Toc3537187"/>
      <w:bookmarkStart w:id="2660" w:name="_Toc3553533"/>
      <w:bookmarkStart w:id="2661" w:name="_Toc3556439"/>
      <w:bookmarkStart w:id="2662" w:name="_Toc3558190"/>
      <w:bookmarkStart w:id="2663" w:name="_Toc3563812"/>
      <w:bookmarkStart w:id="2664" w:name="_Toc3566926"/>
      <w:bookmarkStart w:id="2665" w:name="_Toc3568646"/>
      <w:bookmarkStart w:id="2666" w:name="_Toc3570180"/>
      <w:bookmarkStart w:id="2667" w:name="_Toc3573652"/>
      <w:bookmarkStart w:id="2668" w:name="_Toc3740260"/>
      <w:bookmarkStart w:id="2669" w:name="_Toc3741158"/>
      <w:bookmarkStart w:id="2670" w:name="_Toc3741357"/>
      <w:bookmarkStart w:id="2671" w:name="_Toc3741556"/>
      <w:bookmarkStart w:id="2672" w:name="_Toc3743787"/>
      <w:bookmarkStart w:id="2673" w:name="_Toc3744869"/>
      <w:bookmarkStart w:id="2674" w:name="_Toc3747152"/>
      <w:bookmarkStart w:id="2675" w:name="_Toc3750952"/>
      <w:bookmarkStart w:id="2676" w:name="_Toc3751772"/>
      <w:bookmarkStart w:id="2677" w:name="_Toc3822508"/>
      <w:bookmarkStart w:id="2678" w:name="_Toc3823302"/>
      <w:bookmarkStart w:id="2679" w:name="_Toc3829514"/>
      <w:bookmarkStart w:id="2680" w:name="_Toc3831742"/>
      <w:bookmarkStart w:id="2681" w:name="_Toc3485050"/>
      <w:bookmarkStart w:id="2682" w:name="_Toc3536788"/>
      <w:bookmarkStart w:id="2683" w:name="_Toc3536989"/>
      <w:bookmarkStart w:id="2684" w:name="_Toc3537188"/>
      <w:bookmarkStart w:id="2685" w:name="_Toc3553534"/>
      <w:bookmarkStart w:id="2686" w:name="_Toc3556440"/>
      <w:bookmarkStart w:id="2687" w:name="_Toc3558191"/>
      <w:bookmarkStart w:id="2688" w:name="_Toc3563813"/>
      <w:bookmarkStart w:id="2689" w:name="_Toc3566927"/>
      <w:bookmarkStart w:id="2690" w:name="_Toc3568647"/>
      <w:bookmarkStart w:id="2691" w:name="_Toc3570181"/>
      <w:bookmarkStart w:id="2692" w:name="_Toc3573653"/>
      <w:bookmarkStart w:id="2693" w:name="_Toc3740261"/>
      <w:bookmarkStart w:id="2694" w:name="_Toc3741159"/>
      <w:bookmarkStart w:id="2695" w:name="_Toc3741358"/>
      <w:bookmarkStart w:id="2696" w:name="_Toc3741557"/>
      <w:bookmarkStart w:id="2697" w:name="_Toc3743788"/>
      <w:bookmarkStart w:id="2698" w:name="_Toc3744870"/>
      <w:bookmarkStart w:id="2699" w:name="_Toc3747153"/>
      <w:bookmarkStart w:id="2700" w:name="_Toc3750953"/>
      <w:bookmarkStart w:id="2701" w:name="_Toc3751773"/>
      <w:bookmarkStart w:id="2702" w:name="_Toc3822509"/>
      <w:bookmarkStart w:id="2703" w:name="_Toc3823303"/>
      <w:bookmarkStart w:id="2704" w:name="_Toc3829515"/>
      <w:bookmarkStart w:id="2705" w:name="_Toc3831743"/>
      <w:bookmarkStart w:id="2706" w:name="_Toc3485051"/>
      <w:bookmarkStart w:id="2707" w:name="_Toc3536789"/>
      <w:bookmarkStart w:id="2708" w:name="_Toc3536990"/>
      <w:bookmarkStart w:id="2709" w:name="_Toc3537189"/>
      <w:bookmarkStart w:id="2710" w:name="_Toc3553535"/>
      <w:bookmarkStart w:id="2711" w:name="_Toc3556441"/>
      <w:bookmarkStart w:id="2712" w:name="_Toc3558192"/>
      <w:bookmarkStart w:id="2713" w:name="_Toc3563814"/>
      <w:bookmarkStart w:id="2714" w:name="_Toc3566928"/>
      <w:bookmarkStart w:id="2715" w:name="_Toc3568648"/>
      <w:bookmarkStart w:id="2716" w:name="_Toc3570182"/>
      <w:bookmarkStart w:id="2717" w:name="_Toc3573654"/>
      <w:bookmarkStart w:id="2718" w:name="_Toc3740262"/>
      <w:bookmarkStart w:id="2719" w:name="_Toc3741160"/>
      <w:bookmarkStart w:id="2720" w:name="_Toc3741359"/>
      <w:bookmarkStart w:id="2721" w:name="_Toc3741558"/>
      <w:bookmarkStart w:id="2722" w:name="_Toc3743789"/>
      <w:bookmarkStart w:id="2723" w:name="_Toc3744871"/>
      <w:bookmarkStart w:id="2724" w:name="_Toc3747154"/>
      <w:bookmarkStart w:id="2725" w:name="_Toc3750954"/>
      <w:bookmarkStart w:id="2726" w:name="_Toc3751774"/>
      <w:bookmarkStart w:id="2727" w:name="_Toc3822510"/>
      <w:bookmarkStart w:id="2728" w:name="_Toc3823304"/>
      <w:bookmarkStart w:id="2729" w:name="_Toc3829516"/>
      <w:bookmarkStart w:id="2730" w:name="_Toc3831744"/>
      <w:bookmarkStart w:id="2731" w:name="_Toc3485052"/>
      <w:bookmarkStart w:id="2732" w:name="_Toc3536790"/>
      <w:bookmarkStart w:id="2733" w:name="_Toc3536991"/>
      <w:bookmarkStart w:id="2734" w:name="_Toc3537190"/>
      <w:bookmarkStart w:id="2735" w:name="_Toc3553536"/>
      <w:bookmarkStart w:id="2736" w:name="_Toc3556442"/>
      <w:bookmarkStart w:id="2737" w:name="_Toc3558193"/>
      <w:bookmarkStart w:id="2738" w:name="_Toc3563815"/>
      <w:bookmarkStart w:id="2739" w:name="_Toc3566929"/>
      <w:bookmarkStart w:id="2740" w:name="_Toc3568649"/>
      <w:bookmarkStart w:id="2741" w:name="_Toc3570183"/>
      <w:bookmarkStart w:id="2742" w:name="_Toc3573655"/>
      <w:bookmarkStart w:id="2743" w:name="_Toc3740263"/>
      <w:bookmarkStart w:id="2744" w:name="_Toc3741161"/>
      <w:bookmarkStart w:id="2745" w:name="_Toc3741360"/>
      <w:bookmarkStart w:id="2746" w:name="_Toc3741559"/>
      <w:bookmarkStart w:id="2747" w:name="_Toc3743790"/>
      <w:bookmarkStart w:id="2748" w:name="_Toc3744872"/>
      <w:bookmarkStart w:id="2749" w:name="_Toc3747155"/>
      <w:bookmarkStart w:id="2750" w:name="_Toc3750955"/>
      <w:bookmarkStart w:id="2751" w:name="_Toc3751775"/>
      <w:bookmarkStart w:id="2752" w:name="_Toc3822511"/>
      <w:bookmarkStart w:id="2753" w:name="_Toc3823305"/>
      <w:bookmarkStart w:id="2754" w:name="_Toc3829517"/>
      <w:bookmarkStart w:id="2755" w:name="_Toc3831745"/>
      <w:bookmarkStart w:id="2756" w:name="_Toc3485053"/>
      <w:bookmarkStart w:id="2757" w:name="_Toc3536791"/>
      <w:bookmarkStart w:id="2758" w:name="_Toc3536992"/>
      <w:bookmarkStart w:id="2759" w:name="_Toc3537191"/>
      <w:bookmarkStart w:id="2760" w:name="_Toc3553537"/>
      <w:bookmarkStart w:id="2761" w:name="_Toc3556443"/>
      <w:bookmarkStart w:id="2762" w:name="_Toc3558194"/>
      <w:bookmarkStart w:id="2763" w:name="_Toc3563816"/>
      <w:bookmarkStart w:id="2764" w:name="_Toc3566930"/>
      <w:bookmarkStart w:id="2765" w:name="_Toc3568650"/>
      <w:bookmarkStart w:id="2766" w:name="_Toc3570184"/>
      <w:bookmarkStart w:id="2767" w:name="_Toc3573656"/>
      <w:bookmarkStart w:id="2768" w:name="_Toc3740264"/>
      <w:bookmarkStart w:id="2769" w:name="_Toc3741162"/>
      <w:bookmarkStart w:id="2770" w:name="_Toc3741361"/>
      <w:bookmarkStart w:id="2771" w:name="_Toc3741560"/>
      <w:bookmarkStart w:id="2772" w:name="_Toc3743791"/>
      <w:bookmarkStart w:id="2773" w:name="_Toc3744873"/>
      <w:bookmarkStart w:id="2774" w:name="_Toc3747156"/>
      <w:bookmarkStart w:id="2775" w:name="_Toc3750956"/>
      <w:bookmarkStart w:id="2776" w:name="_Toc3751776"/>
      <w:bookmarkStart w:id="2777" w:name="_Toc3822512"/>
      <w:bookmarkStart w:id="2778" w:name="_Toc3823306"/>
      <w:bookmarkStart w:id="2779" w:name="_Toc3829518"/>
      <w:bookmarkStart w:id="2780" w:name="_Toc3831746"/>
      <w:bookmarkStart w:id="2781" w:name="_Toc3485054"/>
      <w:bookmarkStart w:id="2782" w:name="_Toc3536792"/>
      <w:bookmarkStart w:id="2783" w:name="_Toc3536993"/>
      <w:bookmarkStart w:id="2784" w:name="_Toc3537192"/>
      <w:bookmarkStart w:id="2785" w:name="_Toc3553538"/>
      <w:bookmarkStart w:id="2786" w:name="_Toc3556444"/>
      <w:bookmarkStart w:id="2787" w:name="_Toc3558195"/>
      <w:bookmarkStart w:id="2788" w:name="_Toc3563817"/>
      <w:bookmarkStart w:id="2789" w:name="_Toc3566931"/>
      <w:bookmarkStart w:id="2790" w:name="_Toc3568651"/>
      <w:bookmarkStart w:id="2791" w:name="_Toc3570185"/>
      <w:bookmarkStart w:id="2792" w:name="_Toc3573657"/>
      <w:bookmarkStart w:id="2793" w:name="_Toc3740265"/>
      <w:bookmarkStart w:id="2794" w:name="_Toc3741163"/>
      <w:bookmarkStart w:id="2795" w:name="_Toc3741362"/>
      <w:bookmarkStart w:id="2796" w:name="_Toc3741561"/>
      <w:bookmarkStart w:id="2797" w:name="_Toc3743792"/>
      <w:bookmarkStart w:id="2798" w:name="_Toc3744874"/>
      <w:bookmarkStart w:id="2799" w:name="_Toc3747157"/>
      <w:bookmarkStart w:id="2800" w:name="_Toc3750957"/>
      <w:bookmarkStart w:id="2801" w:name="_Toc3751777"/>
      <w:bookmarkStart w:id="2802" w:name="_Toc3822513"/>
      <w:bookmarkStart w:id="2803" w:name="_Toc3823307"/>
      <w:bookmarkStart w:id="2804" w:name="_Toc3829519"/>
      <w:bookmarkStart w:id="2805" w:name="_Toc3831747"/>
      <w:bookmarkStart w:id="2806" w:name="_Toc3485055"/>
      <w:bookmarkStart w:id="2807" w:name="_Toc3536793"/>
      <w:bookmarkStart w:id="2808" w:name="_Toc3536994"/>
      <w:bookmarkStart w:id="2809" w:name="_Toc3537193"/>
      <w:bookmarkStart w:id="2810" w:name="_Toc3553539"/>
      <w:bookmarkStart w:id="2811" w:name="_Toc3556445"/>
      <w:bookmarkStart w:id="2812" w:name="_Toc3558196"/>
      <w:bookmarkStart w:id="2813" w:name="_Toc3563818"/>
      <w:bookmarkStart w:id="2814" w:name="_Toc3566932"/>
      <w:bookmarkStart w:id="2815" w:name="_Toc3568652"/>
      <w:bookmarkStart w:id="2816" w:name="_Toc3570186"/>
      <w:bookmarkStart w:id="2817" w:name="_Toc3573658"/>
      <w:bookmarkStart w:id="2818" w:name="_Toc3740266"/>
      <w:bookmarkStart w:id="2819" w:name="_Toc3741164"/>
      <w:bookmarkStart w:id="2820" w:name="_Toc3741363"/>
      <w:bookmarkStart w:id="2821" w:name="_Toc3741562"/>
      <w:bookmarkStart w:id="2822" w:name="_Toc3743793"/>
      <w:bookmarkStart w:id="2823" w:name="_Toc3744875"/>
      <w:bookmarkStart w:id="2824" w:name="_Toc3747158"/>
      <w:bookmarkStart w:id="2825" w:name="_Toc3750958"/>
      <w:bookmarkStart w:id="2826" w:name="_Toc3751778"/>
      <w:bookmarkStart w:id="2827" w:name="_Toc3822514"/>
      <w:bookmarkStart w:id="2828" w:name="_Toc3823308"/>
      <w:bookmarkStart w:id="2829" w:name="_Toc3829520"/>
      <w:bookmarkStart w:id="2830" w:name="_Toc3831748"/>
      <w:bookmarkStart w:id="2831" w:name="_Toc3485056"/>
      <w:bookmarkStart w:id="2832" w:name="_Toc3536794"/>
      <w:bookmarkStart w:id="2833" w:name="_Toc3536995"/>
      <w:bookmarkStart w:id="2834" w:name="_Toc3537194"/>
      <w:bookmarkStart w:id="2835" w:name="_Toc3553540"/>
      <w:bookmarkStart w:id="2836" w:name="_Toc3556446"/>
      <w:bookmarkStart w:id="2837" w:name="_Toc3558197"/>
      <w:bookmarkStart w:id="2838" w:name="_Toc3563819"/>
      <w:bookmarkStart w:id="2839" w:name="_Toc3566933"/>
      <w:bookmarkStart w:id="2840" w:name="_Toc3568653"/>
      <w:bookmarkStart w:id="2841" w:name="_Toc3570187"/>
      <w:bookmarkStart w:id="2842" w:name="_Toc3573659"/>
      <w:bookmarkStart w:id="2843" w:name="_Toc3740267"/>
      <w:bookmarkStart w:id="2844" w:name="_Toc3741165"/>
      <w:bookmarkStart w:id="2845" w:name="_Toc3741364"/>
      <w:bookmarkStart w:id="2846" w:name="_Toc3741563"/>
      <w:bookmarkStart w:id="2847" w:name="_Toc3743794"/>
      <w:bookmarkStart w:id="2848" w:name="_Toc3744876"/>
      <w:bookmarkStart w:id="2849" w:name="_Toc3747159"/>
      <w:bookmarkStart w:id="2850" w:name="_Toc3750959"/>
      <w:bookmarkStart w:id="2851" w:name="_Toc3751779"/>
      <w:bookmarkStart w:id="2852" w:name="_Toc3822515"/>
      <w:bookmarkStart w:id="2853" w:name="_Toc3823309"/>
      <w:bookmarkStart w:id="2854" w:name="_Toc3829521"/>
      <w:bookmarkStart w:id="2855" w:name="_Toc3831749"/>
      <w:bookmarkStart w:id="2856" w:name="_Toc3485057"/>
      <w:bookmarkStart w:id="2857" w:name="_Toc3536795"/>
      <w:bookmarkStart w:id="2858" w:name="_Toc3536996"/>
      <w:bookmarkStart w:id="2859" w:name="_Toc3537195"/>
      <w:bookmarkStart w:id="2860" w:name="_Toc3553541"/>
      <w:bookmarkStart w:id="2861" w:name="_Toc3556447"/>
      <w:bookmarkStart w:id="2862" w:name="_Toc3558198"/>
      <w:bookmarkStart w:id="2863" w:name="_Toc3563820"/>
      <w:bookmarkStart w:id="2864" w:name="_Toc3566934"/>
      <w:bookmarkStart w:id="2865" w:name="_Toc3568654"/>
      <w:bookmarkStart w:id="2866" w:name="_Toc3570188"/>
      <w:bookmarkStart w:id="2867" w:name="_Toc3573660"/>
      <w:bookmarkStart w:id="2868" w:name="_Toc3740268"/>
      <w:bookmarkStart w:id="2869" w:name="_Toc3741166"/>
      <w:bookmarkStart w:id="2870" w:name="_Toc3741365"/>
      <w:bookmarkStart w:id="2871" w:name="_Toc3741564"/>
      <w:bookmarkStart w:id="2872" w:name="_Toc3743795"/>
      <w:bookmarkStart w:id="2873" w:name="_Toc3744877"/>
      <w:bookmarkStart w:id="2874" w:name="_Toc3747160"/>
      <w:bookmarkStart w:id="2875" w:name="_Toc3750960"/>
      <w:bookmarkStart w:id="2876" w:name="_Toc3751780"/>
      <w:bookmarkStart w:id="2877" w:name="_Toc3822516"/>
      <w:bookmarkStart w:id="2878" w:name="_Toc3823310"/>
      <w:bookmarkStart w:id="2879" w:name="_Toc3829522"/>
      <w:bookmarkStart w:id="2880" w:name="_Toc3831750"/>
      <w:bookmarkStart w:id="2881" w:name="_Toc3485058"/>
      <w:bookmarkStart w:id="2882" w:name="_Toc3536796"/>
      <w:bookmarkStart w:id="2883" w:name="_Toc3536997"/>
      <w:bookmarkStart w:id="2884" w:name="_Toc3537196"/>
      <w:bookmarkStart w:id="2885" w:name="_Toc3553542"/>
      <w:bookmarkStart w:id="2886" w:name="_Toc3556448"/>
      <w:bookmarkStart w:id="2887" w:name="_Toc3558199"/>
      <w:bookmarkStart w:id="2888" w:name="_Toc3563821"/>
      <w:bookmarkStart w:id="2889" w:name="_Toc3566935"/>
      <w:bookmarkStart w:id="2890" w:name="_Toc3568655"/>
      <w:bookmarkStart w:id="2891" w:name="_Toc3570189"/>
      <w:bookmarkStart w:id="2892" w:name="_Toc3573661"/>
      <w:bookmarkStart w:id="2893" w:name="_Toc3740269"/>
      <w:bookmarkStart w:id="2894" w:name="_Toc3741167"/>
      <w:bookmarkStart w:id="2895" w:name="_Toc3741366"/>
      <w:bookmarkStart w:id="2896" w:name="_Toc3741565"/>
      <w:bookmarkStart w:id="2897" w:name="_Toc3743796"/>
      <w:bookmarkStart w:id="2898" w:name="_Toc3744878"/>
      <w:bookmarkStart w:id="2899" w:name="_Toc3747161"/>
      <w:bookmarkStart w:id="2900" w:name="_Toc3750961"/>
      <w:bookmarkStart w:id="2901" w:name="_Toc3751781"/>
      <w:bookmarkStart w:id="2902" w:name="_Toc3822517"/>
      <w:bookmarkStart w:id="2903" w:name="_Toc3823311"/>
      <w:bookmarkStart w:id="2904" w:name="_Toc3829523"/>
      <w:bookmarkStart w:id="2905" w:name="_Toc3831751"/>
      <w:bookmarkStart w:id="2906" w:name="_Toc3485059"/>
      <w:bookmarkStart w:id="2907" w:name="_Toc3536797"/>
      <w:bookmarkStart w:id="2908" w:name="_Toc3536998"/>
      <w:bookmarkStart w:id="2909" w:name="_Toc3537197"/>
      <w:bookmarkStart w:id="2910" w:name="_Toc3553543"/>
      <w:bookmarkStart w:id="2911" w:name="_Toc3556449"/>
      <w:bookmarkStart w:id="2912" w:name="_Toc3558200"/>
      <w:bookmarkStart w:id="2913" w:name="_Toc3563822"/>
      <w:bookmarkStart w:id="2914" w:name="_Toc3566936"/>
      <w:bookmarkStart w:id="2915" w:name="_Toc3568656"/>
      <w:bookmarkStart w:id="2916" w:name="_Toc3570190"/>
      <w:bookmarkStart w:id="2917" w:name="_Toc3573662"/>
      <w:bookmarkStart w:id="2918" w:name="_Toc3740270"/>
      <w:bookmarkStart w:id="2919" w:name="_Toc3741168"/>
      <w:bookmarkStart w:id="2920" w:name="_Toc3741367"/>
      <w:bookmarkStart w:id="2921" w:name="_Toc3741566"/>
      <w:bookmarkStart w:id="2922" w:name="_Toc3743797"/>
      <w:bookmarkStart w:id="2923" w:name="_Toc3744879"/>
      <w:bookmarkStart w:id="2924" w:name="_Toc3747162"/>
      <w:bookmarkStart w:id="2925" w:name="_Toc3750962"/>
      <w:bookmarkStart w:id="2926" w:name="_Toc3751782"/>
      <w:bookmarkStart w:id="2927" w:name="_Toc3822518"/>
      <w:bookmarkStart w:id="2928" w:name="_Toc3823312"/>
      <w:bookmarkStart w:id="2929" w:name="_Toc3829524"/>
      <w:bookmarkStart w:id="2930" w:name="_Toc3831752"/>
      <w:bookmarkStart w:id="2931" w:name="_Toc3485060"/>
      <w:bookmarkStart w:id="2932" w:name="_Toc3536798"/>
      <w:bookmarkStart w:id="2933" w:name="_Toc3536999"/>
      <w:bookmarkStart w:id="2934" w:name="_Toc3537198"/>
      <w:bookmarkStart w:id="2935" w:name="_Toc3553544"/>
      <w:bookmarkStart w:id="2936" w:name="_Toc3556450"/>
      <w:bookmarkStart w:id="2937" w:name="_Toc3558201"/>
      <w:bookmarkStart w:id="2938" w:name="_Toc3563823"/>
      <w:bookmarkStart w:id="2939" w:name="_Toc3566937"/>
      <w:bookmarkStart w:id="2940" w:name="_Toc3568657"/>
      <w:bookmarkStart w:id="2941" w:name="_Toc3570191"/>
      <w:bookmarkStart w:id="2942" w:name="_Toc3573663"/>
      <w:bookmarkStart w:id="2943" w:name="_Toc3740271"/>
      <w:bookmarkStart w:id="2944" w:name="_Toc3741169"/>
      <w:bookmarkStart w:id="2945" w:name="_Toc3741368"/>
      <w:bookmarkStart w:id="2946" w:name="_Toc3741567"/>
      <w:bookmarkStart w:id="2947" w:name="_Toc3743798"/>
      <w:bookmarkStart w:id="2948" w:name="_Toc3744880"/>
      <w:bookmarkStart w:id="2949" w:name="_Toc3747163"/>
      <w:bookmarkStart w:id="2950" w:name="_Toc3750963"/>
      <w:bookmarkStart w:id="2951" w:name="_Toc3751783"/>
      <w:bookmarkStart w:id="2952" w:name="_Toc3822519"/>
      <w:bookmarkStart w:id="2953" w:name="_Toc3823313"/>
      <w:bookmarkStart w:id="2954" w:name="_Toc3829525"/>
      <w:bookmarkStart w:id="2955" w:name="_Toc3831753"/>
      <w:bookmarkStart w:id="2956" w:name="_Toc3485061"/>
      <w:bookmarkStart w:id="2957" w:name="_Toc3536799"/>
      <w:bookmarkStart w:id="2958" w:name="_Toc3537000"/>
      <w:bookmarkStart w:id="2959" w:name="_Toc3537199"/>
      <w:bookmarkStart w:id="2960" w:name="_Toc3553545"/>
      <w:bookmarkStart w:id="2961" w:name="_Toc3556451"/>
      <w:bookmarkStart w:id="2962" w:name="_Toc3558202"/>
      <w:bookmarkStart w:id="2963" w:name="_Toc3563824"/>
      <w:bookmarkStart w:id="2964" w:name="_Toc3566938"/>
      <w:bookmarkStart w:id="2965" w:name="_Toc3568658"/>
      <w:bookmarkStart w:id="2966" w:name="_Toc3570192"/>
      <w:bookmarkStart w:id="2967" w:name="_Toc3573664"/>
      <w:bookmarkStart w:id="2968" w:name="_Toc3740272"/>
      <w:bookmarkStart w:id="2969" w:name="_Toc3741170"/>
      <w:bookmarkStart w:id="2970" w:name="_Toc3741369"/>
      <w:bookmarkStart w:id="2971" w:name="_Toc3741568"/>
      <w:bookmarkStart w:id="2972" w:name="_Toc3743799"/>
      <w:bookmarkStart w:id="2973" w:name="_Toc3744881"/>
      <w:bookmarkStart w:id="2974" w:name="_Toc3747164"/>
      <w:bookmarkStart w:id="2975" w:name="_Toc3750964"/>
      <w:bookmarkStart w:id="2976" w:name="_Toc3751784"/>
      <w:bookmarkStart w:id="2977" w:name="_Toc3822520"/>
      <w:bookmarkStart w:id="2978" w:name="_Toc3823314"/>
      <w:bookmarkStart w:id="2979" w:name="_Toc3829526"/>
      <w:bookmarkStart w:id="2980" w:name="_Toc3831754"/>
      <w:bookmarkStart w:id="2981" w:name="_Toc3485062"/>
      <w:bookmarkStart w:id="2982" w:name="_Toc3536800"/>
      <w:bookmarkStart w:id="2983" w:name="_Toc3537001"/>
      <w:bookmarkStart w:id="2984" w:name="_Toc3537200"/>
      <w:bookmarkStart w:id="2985" w:name="_Toc3553546"/>
      <w:bookmarkStart w:id="2986" w:name="_Toc3556452"/>
      <w:bookmarkStart w:id="2987" w:name="_Toc3558203"/>
      <w:bookmarkStart w:id="2988" w:name="_Toc3563825"/>
      <w:bookmarkStart w:id="2989" w:name="_Toc3566939"/>
      <w:bookmarkStart w:id="2990" w:name="_Toc3568659"/>
      <w:bookmarkStart w:id="2991" w:name="_Toc3570193"/>
      <w:bookmarkStart w:id="2992" w:name="_Toc3573665"/>
      <w:bookmarkStart w:id="2993" w:name="_Toc3740273"/>
      <w:bookmarkStart w:id="2994" w:name="_Toc3741171"/>
      <w:bookmarkStart w:id="2995" w:name="_Toc3741370"/>
      <w:bookmarkStart w:id="2996" w:name="_Toc3741569"/>
      <w:bookmarkStart w:id="2997" w:name="_Toc3743800"/>
      <w:bookmarkStart w:id="2998" w:name="_Toc3744882"/>
      <w:bookmarkStart w:id="2999" w:name="_Toc3747165"/>
      <w:bookmarkStart w:id="3000" w:name="_Toc3750965"/>
      <w:bookmarkStart w:id="3001" w:name="_Toc3751785"/>
      <w:bookmarkStart w:id="3002" w:name="_Toc3822521"/>
      <w:bookmarkStart w:id="3003" w:name="_Toc3823315"/>
      <w:bookmarkStart w:id="3004" w:name="_Toc3829527"/>
      <w:bookmarkStart w:id="3005" w:name="_Toc3831755"/>
      <w:bookmarkStart w:id="3006" w:name="_Toc3485063"/>
      <w:bookmarkStart w:id="3007" w:name="_Toc3536801"/>
      <w:bookmarkStart w:id="3008" w:name="_Toc3537002"/>
      <w:bookmarkStart w:id="3009" w:name="_Toc3537201"/>
      <w:bookmarkStart w:id="3010" w:name="_Toc3553547"/>
      <w:bookmarkStart w:id="3011" w:name="_Toc3556453"/>
      <w:bookmarkStart w:id="3012" w:name="_Toc3558204"/>
      <w:bookmarkStart w:id="3013" w:name="_Toc3563826"/>
      <w:bookmarkStart w:id="3014" w:name="_Toc3566940"/>
      <w:bookmarkStart w:id="3015" w:name="_Toc3568660"/>
      <w:bookmarkStart w:id="3016" w:name="_Toc3570194"/>
      <w:bookmarkStart w:id="3017" w:name="_Toc3573666"/>
      <w:bookmarkStart w:id="3018" w:name="_Toc3740274"/>
      <w:bookmarkStart w:id="3019" w:name="_Toc3741172"/>
      <w:bookmarkStart w:id="3020" w:name="_Toc3741371"/>
      <w:bookmarkStart w:id="3021" w:name="_Toc3741570"/>
      <w:bookmarkStart w:id="3022" w:name="_Toc3743801"/>
      <w:bookmarkStart w:id="3023" w:name="_Toc3744883"/>
      <w:bookmarkStart w:id="3024" w:name="_Toc3747166"/>
      <w:bookmarkStart w:id="3025" w:name="_Toc3750966"/>
      <w:bookmarkStart w:id="3026" w:name="_Toc3751786"/>
      <w:bookmarkStart w:id="3027" w:name="_Toc3822522"/>
      <w:bookmarkStart w:id="3028" w:name="_Toc3823316"/>
      <w:bookmarkStart w:id="3029" w:name="_Toc3829528"/>
      <w:bookmarkStart w:id="3030" w:name="_Toc3831756"/>
      <w:bookmarkStart w:id="3031" w:name="_Toc3485064"/>
      <w:bookmarkStart w:id="3032" w:name="_Toc3536802"/>
      <w:bookmarkStart w:id="3033" w:name="_Toc3537003"/>
      <w:bookmarkStart w:id="3034" w:name="_Toc3537202"/>
      <w:bookmarkStart w:id="3035" w:name="_Toc3553548"/>
      <w:bookmarkStart w:id="3036" w:name="_Toc3556454"/>
      <w:bookmarkStart w:id="3037" w:name="_Toc3558205"/>
      <w:bookmarkStart w:id="3038" w:name="_Toc3563827"/>
      <w:bookmarkStart w:id="3039" w:name="_Toc3566941"/>
      <w:bookmarkStart w:id="3040" w:name="_Toc3568661"/>
      <w:bookmarkStart w:id="3041" w:name="_Toc3570195"/>
      <w:bookmarkStart w:id="3042" w:name="_Toc3573667"/>
      <w:bookmarkStart w:id="3043" w:name="_Toc3740275"/>
      <w:bookmarkStart w:id="3044" w:name="_Toc3741173"/>
      <w:bookmarkStart w:id="3045" w:name="_Toc3741372"/>
      <w:bookmarkStart w:id="3046" w:name="_Toc3741571"/>
      <w:bookmarkStart w:id="3047" w:name="_Toc3743802"/>
      <w:bookmarkStart w:id="3048" w:name="_Toc3744884"/>
      <w:bookmarkStart w:id="3049" w:name="_Toc3747167"/>
      <w:bookmarkStart w:id="3050" w:name="_Toc3750967"/>
      <w:bookmarkStart w:id="3051" w:name="_Toc3751787"/>
      <w:bookmarkStart w:id="3052" w:name="_Toc3822523"/>
      <w:bookmarkStart w:id="3053" w:name="_Toc3823317"/>
      <w:bookmarkStart w:id="3054" w:name="_Toc3829529"/>
      <w:bookmarkStart w:id="3055" w:name="_Toc3831757"/>
      <w:bookmarkStart w:id="3056" w:name="_Toc3485065"/>
      <w:bookmarkStart w:id="3057" w:name="_Toc3536803"/>
      <w:bookmarkStart w:id="3058" w:name="_Toc3537004"/>
      <w:bookmarkStart w:id="3059" w:name="_Toc3537203"/>
      <w:bookmarkStart w:id="3060" w:name="_Toc3553549"/>
      <w:bookmarkStart w:id="3061" w:name="_Toc3556455"/>
      <w:bookmarkStart w:id="3062" w:name="_Toc3558206"/>
      <w:bookmarkStart w:id="3063" w:name="_Toc3563828"/>
      <w:bookmarkStart w:id="3064" w:name="_Toc3566942"/>
      <w:bookmarkStart w:id="3065" w:name="_Toc3568662"/>
      <w:bookmarkStart w:id="3066" w:name="_Toc3570196"/>
      <w:bookmarkStart w:id="3067" w:name="_Toc3573668"/>
      <w:bookmarkStart w:id="3068" w:name="_Toc3740276"/>
      <w:bookmarkStart w:id="3069" w:name="_Toc3741174"/>
      <w:bookmarkStart w:id="3070" w:name="_Toc3741373"/>
      <w:bookmarkStart w:id="3071" w:name="_Toc3741572"/>
      <w:bookmarkStart w:id="3072" w:name="_Toc3743803"/>
      <w:bookmarkStart w:id="3073" w:name="_Toc3744885"/>
      <w:bookmarkStart w:id="3074" w:name="_Toc3747168"/>
      <w:bookmarkStart w:id="3075" w:name="_Toc3750968"/>
      <w:bookmarkStart w:id="3076" w:name="_Toc3751788"/>
      <w:bookmarkStart w:id="3077" w:name="_Toc3822524"/>
      <w:bookmarkStart w:id="3078" w:name="_Toc3823318"/>
      <w:bookmarkStart w:id="3079" w:name="_Toc3829530"/>
      <w:bookmarkStart w:id="3080" w:name="_Toc3831758"/>
      <w:bookmarkStart w:id="3081" w:name="_Toc3485066"/>
      <w:bookmarkStart w:id="3082" w:name="_Toc3536804"/>
      <w:bookmarkStart w:id="3083" w:name="_Toc3537005"/>
      <w:bookmarkStart w:id="3084" w:name="_Toc3537204"/>
      <w:bookmarkStart w:id="3085" w:name="_Toc3553550"/>
      <w:bookmarkStart w:id="3086" w:name="_Toc3556456"/>
      <w:bookmarkStart w:id="3087" w:name="_Toc3558207"/>
      <w:bookmarkStart w:id="3088" w:name="_Toc3563829"/>
      <w:bookmarkStart w:id="3089" w:name="_Toc3566943"/>
      <w:bookmarkStart w:id="3090" w:name="_Toc3568663"/>
      <w:bookmarkStart w:id="3091" w:name="_Toc3570197"/>
      <w:bookmarkStart w:id="3092" w:name="_Toc3573669"/>
      <w:bookmarkStart w:id="3093" w:name="_Toc3740277"/>
      <w:bookmarkStart w:id="3094" w:name="_Toc3741175"/>
      <w:bookmarkStart w:id="3095" w:name="_Toc3741374"/>
      <w:bookmarkStart w:id="3096" w:name="_Toc3741573"/>
      <w:bookmarkStart w:id="3097" w:name="_Toc3743804"/>
      <w:bookmarkStart w:id="3098" w:name="_Toc3744886"/>
      <w:bookmarkStart w:id="3099" w:name="_Toc3747169"/>
      <w:bookmarkStart w:id="3100" w:name="_Toc3750969"/>
      <w:bookmarkStart w:id="3101" w:name="_Toc3751789"/>
      <w:bookmarkStart w:id="3102" w:name="_Toc3822525"/>
      <w:bookmarkStart w:id="3103" w:name="_Toc3823319"/>
      <w:bookmarkStart w:id="3104" w:name="_Toc3829531"/>
      <w:bookmarkStart w:id="3105" w:name="_Toc3831759"/>
      <w:bookmarkStart w:id="3106" w:name="_Toc3485067"/>
      <w:bookmarkStart w:id="3107" w:name="_Toc3536805"/>
      <w:bookmarkStart w:id="3108" w:name="_Toc3537006"/>
      <w:bookmarkStart w:id="3109" w:name="_Toc3537205"/>
      <w:bookmarkStart w:id="3110" w:name="_Toc3553551"/>
      <w:bookmarkStart w:id="3111" w:name="_Toc3556457"/>
      <w:bookmarkStart w:id="3112" w:name="_Toc3558208"/>
      <w:bookmarkStart w:id="3113" w:name="_Toc3563830"/>
      <w:bookmarkStart w:id="3114" w:name="_Toc3566944"/>
      <w:bookmarkStart w:id="3115" w:name="_Toc3568664"/>
      <w:bookmarkStart w:id="3116" w:name="_Toc3570198"/>
      <w:bookmarkStart w:id="3117" w:name="_Toc3573670"/>
      <w:bookmarkStart w:id="3118" w:name="_Toc3740278"/>
      <w:bookmarkStart w:id="3119" w:name="_Toc3741176"/>
      <w:bookmarkStart w:id="3120" w:name="_Toc3741375"/>
      <w:bookmarkStart w:id="3121" w:name="_Toc3741574"/>
      <w:bookmarkStart w:id="3122" w:name="_Toc3743805"/>
      <w:bookmarkStart w:id="3123" w:name="_Toc3744887"/>
      <w:bookmarkStart w:id="3124" w:name="_Toc3747170"/>
      <w:bookmarkStart w:id="3125" w:name="_Toc3750970"/>
      <w:bookmarkStart w:id="3126" w:name="_Toc3751790"/>
      <w:bookmarkStart w:id="3127" w:name="_Toc3822526"/>
      <w:bookmarkStart w:id="3128" w:name="_Toc3823320"/>
      <w:bookmarkStart w:id="3129" w:name="_Toc3829532"/>
      <w:bookmarkStart w:id="3130" w:name="_Toc3831760"/>
      <w:bookmarkStart w:id="3131" w:name="_Toc3485068"/>
      <w:bookmarkStart w:id="3132" w:name="_Toc3536806"/>
      <w:bookmarkStart w:id="3133" w:name="_Toc3537007"/>
      <w:bookmarkStart w:id="3134" w:name="_Toc3537206"/>
      <w:bookmarkStart w:id="3135" w:name="_Toc3553552"/>
      <w:bookmarkStart w:id="3136" w:name="_Toc3556458"/>
      <w:bookmarkStart w:id="3137" w:name="_Toc3558209"/>
      <w:bookmarkStart w:id="3138" w:name="_Toc3563831"/>
      <w:bookmarkStart w:id="3139" w:name="_Toc3566945"/>
      <w:bookmarkStart w:id="3140" w:name="_Toc3568665"/>
      <w:bookmarkStart w:id="3141" w:name="_Toc3570199"/>
      <w:bookmarkStart w:id="3142" w:name="_Toc3573671"/>
      <w:bookmarkStart w:id="3143" w:name="_Toc3740279"/>
      <w:bookmarkStart w:id="3144" w:name="_Toc3741177"/>
      <w:bookmarkStart w:id="3145" w:name="_Toc3741376"/>
      <w:bookmarkStart w:id="3146" w:name="_Toc3741575"/>
      <w:bookmarkStart w:id="3147" w:name="_Toc3743806"/>
      <w:bookmarkStart w:id="3148" w:name="_Toc3744888"/>
      <w:bookmarkStart w:id="3149" w:name="_Toc3747171"/>
      <w:bookmarkStart w:id="3150" w:name="_Toc3750971"/>
      <w:bookmarkStart w:id="3151" w:name="_Toc3751791"/>
      <w:bookmarkStart w:id="3152" w:name="_Toc3822527"/>
      <w:bookmarkStart w:id="3153" w:name="_Toc3823321"/>
      <w:bookmarkStart w:id="3154" w:name="_Toc3829533"/>
      <w:bookmarkStart w:id="3155" w:name="_Toc3831761"/>
      <w:bookmarkStart w:id="3156" w:name="_Toc3485069"/>
      <w:bookmarkStart w:id="3157" w:name="_Toc3536807"/>
      <w:bookmarkStart w:id="3158" w:name="_Toc3537008"/>
      <w:bookmarkStart w:id="3159" w:name="_Toc3537207"/>
      <w:bookmarkStart w:id="3160" w:name="_Toc3553553"/>
      <w:bookmarkStart w:id="3161" w:name="_Toc3556459"/>
      <w:bookmarkStart w:id="3162" w:name="_Toc3558210"/>
      <w:bookmarkStart w:id="3163" w:name="_Toc3563832"/>
      <w:bookmarkStart w:id="3164" w:name="_Toc3566946"/>
      <w:bookmarkStart w:id="3165" w:name="_Toc3568666"/>
      <w:bookmarkStart w:id="3166" w:name="_Toc3570200"/>
      <w:bookmarkStart w:id="3167" w:name="_Toc3573672"/>
      <w:bookmarkStart w:id="3168" w:name="_Toc3740280"/>
      <w:bookmarkStart w:id="3169" w:name="_Toc3741178"/>
      <w:bookmarkStart w:id="3170" w:name="_Toc3741377"/>
      <w:bookmarkStart w:id="3171" w:name="_Toc3741576"/>
      <w:bookmarkStart w:id="3172" w:name="_Toc3743807"/>
      <w:bookmarkStart w:id="3173" w:name="_Toc3744889"/>
      <w:bookmarkStart w:id="3174" w:name="_Toc3747172"/>
      <w:bookmarkStart w:id="3175" w:name="_Toc3750972"/>
      <w:bookmarkStart w:id="3176" w:name="_Toc3751792"/>
      <w:bookmarkStart w:id="3177" w:name="_Toc3822528"/>
      <w:bookmarkStart w:id="3178" w:name="_Toc3823322"/>
      <w:bookmarkStart w:id="3179" w:name="_Toc3829534"/>
      <w:bookmarkStart w:id="3180" w:name="_Toc3831762"/>
      <w:bookmarkStart w:id="3181" w:name="_Toc3485070"/>
      <w:bookmarkStart w:id="3182" w:name="_Toc3536808"/>
      <w:bookmarkStart w:id="3183" w:name="_Toc3537009"/>
      <w:bookmarkStart w:id="3184" w:name="_Toc3537208"/>
      <w:bookmarkStart w:id="3185" w:name="_Toc3553554"/>
      <w:bookmarkStart w:id="3186" w:name="_Toc3556460"/>
      <w:bookmarkStart w:id="3187" w:name="_Toc3558211"/>
      <w:bookmarkStart w:id="3188" w:name="_Toc3563833"/>
      <w:bookmarkStart w:id="3189" w:name="_Toc3566947"/>
      <w:bookmarkStart w:id="3190" w:name="_Toc3568667"/>
      <w:bookmarkStart w:id="3191" w:name="_Toc3570201"/>
      <w:bookmarkStart w:id="3192" w:name="_Toc3573673"/>
      <w:bookmarkStart w:id="3193" w:name="_Toc3740281"/>
      <w:bookmarkStart w:id="3194" w:name="_Toc3741179"/>
      <w:bookmarkStart w:id="3195" w:name="_Toc3741378"/>
      <w:bookmarkStart w:id="3196" w:name="_Toc3741577"/>
      <w:bookmarkStart w:id="3197" w:name="_Toc3743808"/>
      <w:bookmarkStart w:id="3198" w:name="_Toc3744890"/>
      <w:bookmarkStart w:id="3199" w:name="_Toc3747173"/>
      <w:bookmarkStart w:id="3200" w:name="_Toc3750973"/>
      <w:bookmarkStart w:id="3201" w:name="_Toc3751793"/>
      <w:bookmarkStart w:id="3202" w:name="_Toc3822529"/>
      <w:bookmarkStart w:id="3203" w:name="_Toc3823323"/>
      <w:bookmarkStart w:id="3204" w:name="_Toc3829535"/>
      <w:bookmarkStart w:id="3205" w:name="_Toc3831763"/>
      <w:bookmarkStart w:id="3206" w:name="_Toc3485071"/>
      <w:bookmarkStart w:id="3207" w:name="_Toc3536809"/>
      <w:bookmarkStart w:id="3208" w:name="_Toc3537010"/>
      <w:bookmarkStart w:id="3209" w:name="_Toc3537209"/>
      <w:bookmarkStart w:id="3210" w:name="_Toc3553555"/>
      <w:bookmarkStart w:id="3211" w:name="_Toc3556461"/>
      <w:bookmarkStart w:id="3212" w:name="_Toc3558212"/>
      <w:bookmarkStart w:id="3213" w:name="_Toc3563834"/>
      <w:bookmarkStart w:id="3214" w:name="_Toc3566948"/>
      <w:bookmarkStart w:id="3215" w:name="_Toc3568668"/>
      <w:bookmarkStart w:id="3216" w:name="_Toc3570202"/>
      <w:bookmarkStart w:id="3217" w:name="_Toc3573674"/>
      <w:bookmarkStart w:id="3218" w:name="_Toc3740282"/>
      <w:bookmarkStart w:id="3219" w:name="_Toc3741180"/>
      <w:bookmarkStart w:id="3220" w:name="_Toc3741379"/>
      <w:bookmarkStart w:id="3221" w:name="_Toc3741578"/>
      <w:bookmarkStart w:id="3222" w:name="_Toc3743809"/>
      <w:bookmarkStart w:id="3223" w:name="_Toc3744891"/>
      <w:bookmarkStart w:id="3224" w:name="_Toc3747174"/>
      <w:bookmarkStart w:id="3225" w:name="_Toc3750974"/>
      <w:bookmarkStart w:id="3226" w:name="_Toc3751794"/>
      <w:bookmarkStart w:id="3227" w:name="_Toc3822530"/>
      <w:bookmarkStart w:id="3228" w:name="_Toc3823324"/>
      <w:bookmarkStart w:id="3229" w:name="_Toc3829536"/>
      <w:bookmarkStart w:id="3230" w:name="_Toc3831764"/>
      <w:bookmarkStart w:id="3231" w:name="_Ref3456328"/>
      <w:bookmarkStart w:id="3232" w:name="_Toc7790901"/>
      <w:bookmarkStart w:id="3233" w:name="_Toc8697050"/>
      <w:bookmarkStart w:id="3234" w:name="_Toc63964984"/>
      <w:bookmarkStart w:id="3235" w:name="_Hlk3225911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r w:rsidRPr="00883F92">
        <w:rPr>
          <w:b/>
          <w:u w:val="none"/>
        </w:rPr>
        <w:t xml:space="preserve">CLÁUSULA OITAVA - </w:t>
      </w:r>
      <w:r w:rsidR="001303BB" w:rsidRPr="00883F92">
        <w:rPr>
          <w:b/>
          <w:u w:val="none"/>
        </w:rPr>
        <w:t>VENCIMENTO ANTECIPADO DAS DEBÊNTURES</w:t>
      </w:r>
      <w:bookmarkEnd w:id="3231"/>
      <w:bookmarkEnd w:id="3232"/>
      <w:bookmarkEnd w:id="3233"/>
      <w:bookmarkEnd w:id="3234"/>
    </w:p>
    <w:p w14:paraId="08FA76F9" w14:textId="77777777" w:rsidR="009F7391" w:rsidRPr="00883F92" w:rsidRDefault="009F7391" w:rsidP="00883F92">
      <w:pPr>
        <w:pStyle w:val="Ttulo2"/>
        <w:numPr>
          <w:ilvl w:val="1"/>
          <w:numId w:val="284"/>
        </w:numPr>
        <w:ind w:left="0" w:hanging="11"/>
        <w:rPr>
          <w:u w:val="none"/>
        </w:rPr>
      </w:pPr>
      <w:bookmarkStart w:id="3236" w:name="_Toc63861226"/>
      <w:bookmarkStart w:id="3237" w:name="_Toc63861397"/>
      <w:bookmarkStart w:id="3238" w:name="_Toc63861565"/>
      <w:bookmarkStart w:id="3239" w:name="_Toc63861727"/>
      <w:bookmarkStart w:id="3240" w:name="_Toc63861889"/>
      <w:bookmarkStart w:id="3241" w:name="_Toc63863011"/>
      <w:bookmarkStart w:id="3242" w:name="_Toc63864058"/>
      <w:bookmarkStart w:id="3243" w:name="_Toc63864202"/>
      <w:bookmarkStart w:id="3244" w:name="_Ref7772596"/>
      <w:bookmarkStart w:id="3245" w:name="_Toc7790902"/>
      <w:bookmarkStart w:id="3246" w:name="_Toc8171352"/>
      <w:bookmarkStart w:id="3247" w:name="_Toc8697051"/>
      <w:bookmarkStart w:id="3248" w:name="_Toc63964985"/>
      <w:bookmarkStart w:id="3249" w:name="_Ref65029429"/>
      <w:bookmarkStart w:id="3250" w:name="_Ref2850711"/>
      <w:bookmarkEnd w:id="3236"/>
      <w:bookmarkEnd w:id="3237"/>
      <w:bookmarkEnd w:id="3238"/>
      <w:bookmarkEnd w:id="3239"/>
      <w:bookmarkEnd w:id="3240"/>
      <w:bookmarkEnd w:id="3241"/>
      <w:bookmarkEnd w:id="3242"/>
      <w:bookmarkEnd w:id="3243"/>
      <w:r w:rsidRPr="00E405A1">
        <w:t xml:space="preserve">Vencimento Antecipado </w:t>
      </w:r>
      <w:bookmarkEnd w:id="3244"/>
      <w:bookmarkEnd w:id="3245"/>
      <w:r w:rsidR="00450C01" w:rsidRPr="00E405A1">
        <w:t>Automátic</w:t>
      </w:r>
      <w:r w:rsidR="001E4D73" w:rsidRPr="00E405A1">
        <w:t>o</w:t>
      </w:r>
      <w:r w:rsidR="001E4D73" w:rsidRPr="00883F92">
        <w:rPr>
          <w:u w:val="none"/>
        </w:rPr>
        <w:t xml:space="preserve">. </w:t>
      </w:r>
      <w:bookmarkStart w:id="3251" w:name="_Ref8158181"/>
      <w:bookmarkEnd w:id="3246"/>
      <w:bookmarkEnd w:id="3247"/>
      <w:bookmarkEnd w:id="324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51"/>
      <w:r w:rsidR="00345F41" w:rsidRPr="00883F92">
        <w:rPr>
          <w:u w:val="none"/>
        </w:rPr>
        <w:t>:</w:t>
      </w:r>
      <w:bookmarkEnd w:id="3249"/>
      <w:r w:rsidR="007225C5" w:rsidRPr="00883F92">
        <w:rPr>
          <w:u w:val="none"/>
        </w:rPr>
        <w:t xml:space="preserve"> </w:t>
      </w:r>
    </w:p>
    <w:p w14:paraId="0BB2DC51" w14:textId="77777777" w:rsidR="00955CF1" w:rsidRPr="007B6190" w:rsidRDefault="00955CF1"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14:paraId="67BAC932" w14:textId="77777777" w:rsidR="003721BC"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14:paraId="03C55EBB" w14:textId="77777777" w:rsidR="00FF30FA" w:rsidRPr="007B6190" w:rsidRDefault="003721BC" w:rsidP="003C501C">
      <w:pPr>
        <w:pStyle w:val="PargrafodaLista"/>
        <w:widowControl w:val="0"/>
        <w:numPr>
          <w:ilvl w:val="2"/>
          <w:numId w:val="2"/>
        </w:numPr>
        <w:spacing w:after="240" w:line="320" w:lineRule="atLeast"/>
        <w:ind w:left="1276" w:hanging="567"/>
        <w:jc w:val="both"/>
        <w:rPr>
          <w:rFonts w:ascii="Tahoma" w:hAnsi="Tahoma" w:cs="Tahoma"/>
          <w:sz w:val="22"/>
          <w:szCs w:val="22"/>
        </w:rPr>
      </w:pPr>
      <w:bookmarkStart w:id="325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252"/>
    </w:p>
    <w:p w14:paraId="45CFDE10" w14:textId="77777777" w:rsidR="009F25DD" w:rsidRPr="002775AE" w:rsidRDefault="009F25DD"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dos Fundos</w:t>
      </w:r>
      <w:r w:rsidR="0058295C" w:rsidRPr="0058295C">
        <w:rPr>
          <w:rFonts w:ascii="Tahoma" w:hAnsi="Tahoma" w:cs="Tahoma"/>
          <w:sz w:val="22"/>
          <w:szCs w:val="22"/>
          <w:highlight w:val="lightGray"/>
        </w:rPr>
        <w:t>[, desde que não seja recomposto até [•]]</w:t>
      </w:r>
      <w:r w:rsidRPr="003C501C">
        <w:rPr>
          <w:rFonts w:ascii="Tahoma" w:hAnsi="Tahoma" w:cs="Tahoma"/>
          <w:sz w:val="22"/>
          <w:szCs w:val="22"/>
        </w:rPr>
        <w:t>;</w:t>
      </w:r>
      <w:r w:rsidR="0070756D" w:rsidRPr="119D7320">
        <w:rPr>
          <w:rFonts w:ascii="Tahoma" w:hAnsi="Tahoma" w:cs="Tahoma"/>
          <w:sz w:val="22"/>
          <w:szCs w:val="22"/>
        </w:rPr>
        <w:t xml:space="preserve"> </w:t>
      </w:r>
      <w:r w:rsidR="0058295C" w:rsidRPr="0058295C">
        <w:rPr>
          <w:rFonts w:ascii="Tahoma" w:hAnsi="Tahoma" w:cs="Tahoma"/>
          <w:i/>
          <w:sz w:val="22"/>
          <w:szCs w:val="22"/>
        </w:rPr>
        <w:t>[</w:t>
      </w:r>
      <w:r w:rsidR="0058295C" w:rsidRPr="0058295C">
        <w:rPr>
          <w:rFonts w:ascii="Tahoma" w:hAnsi="Tahoma" w:cs="Tahoma"/>
          <w:b/>
          <w:i/>
          <w:sz w:val="22"/>
          <w:szCs w:val="22"/>
          <w:highlight w:val="yellow"/>
        </w:rPr>
        <w:t>Nota à minuta: Discutir aplicabilidade, assim como forma de comprovação/verificação.]</w:t>
      </w:r>
    </w:p>
    <w:p w14:paraId="5286D325" w14:textId="77777777" w:rsidR="003721BC" w:rsidRPr="002775AE" w:rsidRDefault="002775AE" w:rsidP="002775AE">
      <w:pPr>
        <w:pStyle w:val="PargrafodaLista"/>
        <w:widowControl w:val="0"/>
        <w:numPr>
          <w:ilvl w:val="2"/>
          <w:numId w:val="2"/>
        </w:numPr>
        <w:spacing w:after="240" w:line="320" w:lineRule="atLeast"/>
        <w:ind w:left="1276" w:hanging="567"/>
        <w:jc w:val="both"/>
        <w:rPr>
          <w:rFonts w:ascii="Tahoma" w:hAnsi="Tahoma" w:cs="Tahoma"/>
          <w:sz w:val="22"/>
          <w:szCs w:val="22"/>
        </w:rPr>
      </w:pPr>
      <w:r w:rsidRPr="119D7320">
        <w:rPr>
          <w:rFonts w:ascii="Tahoma" w:hAnsi="Tahoma" w:cs="Tahoma"/>
          <w:sz w:val="22"/>
          <w:szCs w:val="22"/>
        </w:rPr>
        <w:t>caso, por qualquer motivo, a Emissora deixe de destinar a integralidade dos Recursos líquidos obtidos com a emissão das Debêntures na forma prevista nesta Escritura de Emissão;</w:t>
      </w:r>
      <w:r w:rsidR="002E2D61">
        <w:rPr>
          <w:rFonts w:ascii="Tahoma" w:hAnsi="Tahoma" w:cs="Tahoma"/>
          <w:sz w:val="22"/>
          <w:szCs w:val="22"/>
        </w:rPr>
        <w:t xml:space="preserve"> </w:t>
      </w:r>
      <w:r w:rsidR="002E2D61" w:rsidRPr="00CC490A">
        <w:rPr>
          <w:rFonts w:ascii="Tahoma" w:hAnsi="Tahoma" w:cs="Tahoma"/>
          <w:b/>
          <w:i/>
          <w:sz w:val="22"/>
          <w:szCs w:val="22"/>
          <w:highlight w:val="yellow"/>
        </w:rPr>
        <w:t>[Nota</w:t>
      </w:r>
      <w:r w:rsidR="00CC490A" w:rsidRPr="00CC490A">
        <w:rPr>
          <w:rFonts w:ascii="Tahoma" w:hAnsi="Tahoma" w:cs="Tahoma"/>
          <w:b/>
          <w:i/>
          <w:sz w:val="22"/>
          <w:szCs w:val="22"/>
          <w:highlight w:val="yellow"/>
        </w:rPr>
        <w:t xml:space="preserve"> à minuta: Avaliar a exclusão considerando que 100% das debêntures será para reembolso.]</w:t>
      </w:r>
    </w:p>
    <w:p w14:paraId="195F0949" w14:textId="77777777"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6DF3FD00" w14:textId="77777777" w:rsidR="00000BDE"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lastRenderedPageBreak/>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ou qualquer de suas disposições, for declarada inválida, ineficaz, nula ou inexequível, por qualquer lei ou norma regulatória, ou por decisão judicial </w:t>
      </w:r>
      <w:r w:rsidR="005A3E07" w:rsidRPr="00D12513">
        <w:rPr>
          <w:rFonts w:ascii="Tahoma" w:hAnsi="Tahoma" w:cs="Tahoma"/>
          <w:sz w:val="22"/>
          <w:szCs w:val="22"/>
        </w:rPr>
        <w:t>[</w:t>
      </w:r>
      <w:r w:rsidR="005A3E07" w:rsidRPr="00CC490A">
        <w:rPr>
          <w:rFonts w:ascii="Tahoma" w:hAnsi="Tahoma" w:cs="Tahoma"/>
          <w:sz w:val="22"/>
          <w:szCs w:val="22"/>
          <w:highlight w:val="lightGray"/>
        </w:rPr>
        <w:t>transitada em julgado</w:t>
      </w:r>
      <w:r w:rsidR="005A3E07">
        <w:rPr>
          <w:rFonts w:ascii="Tahoma" w:hAnsi="Tahoma" w:cs="Tahoma"/>
          <w:sz w:val="22"/>
          <w:szCs w:val="22"/>
        </w:rPr>
        <w:t xml:space="preserve">] </w:t>
      </w:r>
      <w:r w:rsidRPr="007B6190">
        <w:rPr>
          <w:rFonts w:ascii="Tahoma" w:hAnsi="Tahoma" w:cs="Tahoma"/>
          <w:sz w:val="22"/>
          <w:szCs w:val="22"/>
        </w:rPr>
        <w:t>ou sentença arbitral</w:t>
      </w:r>
      <w:r w:rsidR="005A3E07">
        <w:rPr>
          <w:rFonts w:ascii="Tahoma" w:hAnsi="Tahoma" w:cs="Tahoma"/>
          <w:sz w:val="22"/>
          <w:szCs w:val="22"/>
        </w:rPr>
        <w:t xml:space="preserve"> [</w:t>
      </w:r>
      <w:r w:rsidR="005A3E07" w:rsidRPr="00CC490A">
        <w:rPr>
          <w:rFonts w:ascii="Tahoma" w:hAnsi="Tahoma" w:cs="Tahoma"/>
          <w:sz w:val="22"/>
          <w:szCs w:val="22"/>
          <w:highlight w:val="lightGray"/>
        </w:rPr>
        <w:t>irrecorrível</w:t>
      </w:r>
      <w:r w:rsidR="005A3E07">
        <w:rPr>
          <w:rFonts w:ascii="Tahoma" w:hAnsi="Tahoma" w:cs="Tahoma"/>
          <w:sz w:val="22"/>
          <w:szCs w:val="22"/>
        </w:rPr>
        <w:t>]</w:t>
      </w:r>
      <w:r w:rsidRPr="007B6190">
        <w:rPr>
          <w:rFonts w:ascii="Tahoma" w:hAnsi="Tahoma" w:cs="Tahoma"/>
          <w:sz w:val="22"/>
          <w:szCs w:val="22"/>
        </w:rPr>
        <w:t>;</w:t>
      </w:r>
      <w:r w:rsidR="005A3E07">
        <w:rPr>
          <w:rFonts w:ascii="Tahoma" w:hAnsi="Tahoma" w:cs="Tahoma"/>
          <w:sz w:val="22"/>
          <w:szCs w:val="22"/>
        </w:rPr>
        <w:t xml:space="preserve"> </w:t>
      </w:r>
      <w:r w:rsidR="005A3E07" w:rsidRPr="00CC490A">
        <w:rPr>
          <w:rFonts w:ascii="Tahoma" w:hAnsi="Tahoma" w:cs="Tahoma"/>
          <w:b/>
          <w:i/>
          <w:sz w:val="22"/>
          <w:szCs w:val="22"/>
          <w:highlight w:val="yellow"/>
        </w:rPr>
        <w:t>[Nota à minuta: Companhia solicita a inclusão do termo irrecorrível. A ser discutido no call.]</w:t>
      </w:r>
    </w:p>
    <w:p w14:paraId="443DCDC7" w14:textId="77777777" w:rsidR="00E03A3D" w:rsidRPr="007B6190" w:rsidRDefault="00000BDE" w:rsidP="003C501C">
      <w:pPr>
        <w:pStyle w:val="PargrafodaLista"/>
        <w:widowControl w:val="0"/>
        <w:numPr>
          <w:ilvl w:val="2"/>
          <w:numId w:val="2"/>
        </w:numPr>
        <w:spacing w:after="240" w:line="320" w:lineRule="atLeast"/>
        <w:ind w:left="1276" w:hanging="567"/>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r w:rsidR="000C3711" w:rsidRPr="00C207BD">
        <w:rPr>
          <w:rFonts w:ascii="Tahoma" w:hAnsi="Tahoma" w:cs="Tahoma"/>
          <w:b/>
          <w:i/>
          <w:sz w:val="22"/>
          <w:szCs w:val="22"/>
          <w:highlight w:val="yellow"/>
        </w:rPr>
        <w:t>[Nota à minuta: Avaliar exclusão considerando a inclusão de item similar em EVA não automático.]</w:t>
      </w:r>
    </w:p>
    <w:p w14:paraId="120C30F9" w14:textId="77777777"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afete </w:t>
      </w:r>
      <w:r w:rsidR="00CC490A">
        <w:rPr>
          <w:rFonts w:ascii="Tahoma" w:hAnsi="Tahoma" w:cs="Tahoma"/>
          <w:sz w:val="22"/>
          <w:szCs w:val="22"/>
        </w:rPr>
        <w:t>[</w:t>
      </w:r>
      <w:r w:rsidRPr="00CB6812">
        <w:rPr>
          <w:rFonts w:ascii="Tahoma" w:hAnsi="Tahoma" w:cs="Tahoma"/>
          <w:sz w:val="22"/>
          <w:szCs w:val="22"/>
          <w:highlight w:val="lightGray"/>
        </w:rPr>
        <w:t>a disponibilidade</w:t>
      </w:r>
      <w:r w:rsidR="00CC490A">
        <w:rPr>
          <w:rFonts w:ascii="Tahoma" w:hAnsi="Tahoma" w:cs="Tahoma"/>
          <w:sz w:val="22"/>
          <w:szCs w:val="22"/>
        </w:rPr>
        <w:t>]</w:t>
      </w:r>
      <w:r>
        <w:rPr>
          <w:rFonts w:ascii="Tahoma" w:hAnsi="Tahoma" w:cs="Tahoma"/>
          <w:sz w:val="22"/>
          <w:szCs w:val="22"/>
        </w:rPr>
        <w:t xml:space="preserve"> de </w:t>
      </w:r>
      <w:r w:rsidRPr="00E33DA1">
        <w:rPr>
          <w:rFonts w:ascii="Tahoma" w:hAnsi="Tahoma" w:cs="Tahoma"/>
          <w:sz w:val="22"/>
          <w:szCs w:val="22"/>
        </w:rPr>
        <w:t>todos ou substancialmente todos os ativos da Emissora e que cause um Efeito Adverso Relevante</w:t>
      </w:r>
      <w:bookmarkStart w:id="3253" w:name="_Hlk64652348"/>
      <w:r w:rsidR="00CC490A" w:rsidRPr="00D12513">
        <w:rPr>
          <w:rFonts w:ascii="Tahoma" w:hAnsi="Tahoma" w:cs="Tahoma"/>
          <w:sz w:val="22"/>
          <w:szCs w:val="22"/>
        </w:rPr>
        <w:t>[</w:t>
      </w:r>
      <w:r w:rsidRPr="00CC490A">
        <w:rPr>
          <w:rFonts w:ascii="Tahoma" w:hAnsi="Tahoma" w:cs="Tahoma"/>
          <w:sz w:val="22"/>
          <w:szCs w:val="22"/>
          <w:highlight w:val="lightGray"/>
        </w:rPr>
        <w:t>, cujos efeitos não sejam suspensos no prazo de até 15 (quinze) dias contados da data de ocorrência de quaisquer desses eventos</w:t>
      </w:r>
      <w:r w:rsidR="00CC490A">
        <w:rPr>
          <w:rFonts w:ascii="Tahoma" w:hAnsi="Tahoma" w:cs="Tahoma"/>
          <w:sz w:val="22"/>
          <w:szCs w:val="22"/>
        </w:rPr>
        <w:t>]</w:t>
      </w:r>
      <w:r w:rsidRPr="00E33DA1">
        <w:rPr>
          <w:rFonts w:ascii="Tahoma" w:hAnsi="Tahoma" w:cs="Tahoma"/>
          <w:sz w:val="22"/>
          <w:szCs w:val="22"/>
        </w:rPr>
        <w:t>;</w:t>
      </w:r>
      <w:bookmarkEnd w:id="3253"/>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Avaliar inclusão de carve-out, assim como redação mais objetiva para verificação dos ativos substancialmente relevantes por meio de indicador de balanço</w:t>
      </w:r>
      <w:r w:rsidR="00CC490A" w:rsidRPr="007C4A09">
        <w:rPr>
          <w:rFonts w:ascii="Tahoma" w:hAnsi="Tahoma" w:cs="Tahoma"/>
          <w:b/>
          <w:i/>
          <w:sz w:val="22"/>
          <w:szCs w:val="22"/>
          <w:highlight w:val="yellow"/>
        </w:rPr>
        <w:t>.]</w:t>
      </w:r>
    </w:p>
    <w:p w14:paraId="78BF8696" w14:textId="77777777" w:rsidR="009F25DD" w:rsidRPr="00E33DA1" w:rsidRDefault="009F25DD" w:rsidP="009F25DD">
      <w:pPr>
        <w:pStyle w:val="PargrafodaLista"/>
        <w:widowControl w:val="0"/>
        <w:numPr>
          <w:ilvl w:val="2"/>
          <w:numId w:val="2"/>
        </w:numPr>
        <w:spacing w:after="240" w:line="320" w:lineRule="atLeast"/>
        <w:ind w:left="1276" w:hanging="567"/>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00CC490A">
        <w:rPr>
          <w:rFonts w:ascii="Tahoma" w:hAnsi="Tahoma" w:cs="Tahoma"/>
          <w:sz w:val="22"/>
          <w:szCs w:val="22"/>
        </w:rPr>
        <w:t>[</w:t>
      </w:r>
      <w:r w:rsidRPr="00CB6812">
        <w:rPr>
          <w:rFonts w:ascii="Tahoma" w:hAnsi="Tahoma" w:cs="Tahoma"/>
          <w:sz w:val="22"/>
          <w:szCs w:val="22"/>
          <w:highlight w:val="lightGray"/>
        </w:rPr>
        <w:t>implique na perda da propriedade e/ou posse direta</w:t>
      </w:r>
      <w:r w:rsidR="00CC490A">
        <w:rPr>
          <w:rFonts w:ascii="Tahoma" w:hAnsi="Tahoma" w:cs="Tahoma"/>
          <w:sz w:val="22"/>
          <w:szCs w:val="22"/>
        </w:rPr>
        <w:t>]</w:t>
      </w:r>
      <w:r>
        <w:rPr>
          <w:rFonts w:ascii="Tahoma" w:hAnsi="Tahoma" w:cs="Tahoma"/>
          <w:sz w:val="22"/>
          <w:szCs w:val="22"/>
        </w:rPr>
        <w:t xml:space="preserve"> dos Imóveis</w:t>
      </w:r>
      <w:r w:rsidR="00D12513" w:rsidRPr="00D12513">
        <w:rPr>
          <w:rFonts w:ascii="Tahoma" w:hAnsi="Tahoma" w:cs="Tahoma"/>
          <w:sz w:val="22"/>
          <w:szCs w:val="22"/>
          <w:highlight w:val="lightGray"/>
        </w:rPr>
        <w:t>[</w:t>
      </w:r>
      <w:r w:rsidRPr="00D12513">
        <w:rPr>
          <w:rFonts w:ascii="Tahoma" w:hAnsi="Tahoma" w:cs="Tahoma"/>
          <w:sz w:val="22"/>
          <w:szCs w:val="22"/>
          <w:highlight w:val="lightGray"/>
        </w:rPr>
        <w:t>, cujos efeitos não sejam suspensos no prazo de até 15 (quinze) dias contados da data de ocorrência de quaisquer desses eventos</w:t>
      </w:r>
      <w:r w:rsidR="00D12513">
        <w:rPr>
          <w:rFonts w:ascii="Tahoma" w:hAnsi="Tahoma" w:cs="Tahoma"/>
          <w:sz w:val="22"/>
          <w:szCs w:val="22"/>
        </w:rPr>
        <w:t>]</w:t>
      </w:r>
      <w:r w:rsidRPr="00E33DA1">
        <w:rPr>
          <w:rFonts w:ascii="Tahoma" w:hAnsi="Tahoma" w:cs="Tahoma"/>
          <w:sz w:val="22"/>
          <w:szCs w:val="22"/>
        </w:rPr>
        <w:t>;</w:t>
      </w:r>
      <w:r w:rsidR="00CC490A">
        <w:rPr>
          <w:rFonts w:ascii="Tahoma" w:hAnsi="Tahoma" w:cs="Tahoma"/>
          <w:sz w:val="22"/>
          <w:szCs w:val="22"/>
        </w:rPr>
        <w:t xml:space="preserve"> </w:t>
      </w:r>
      <w:r w:rsidR="00CC490A" w:rsidRPr="007C4A09">
        <w:rPr>
          <w:rFonts w:ascii="Tahoma" w:hAnsi="Tahoma" w:cs="Tahoma"/>
          <w:b/>
          <w:i/>
          <w:sz w:val="22"/>
          <w:szCs w:val="22"/>
          <w:highlight w:val="yellow"/>
        </w:rPr>
        <w:t xml:space="preserve">[Nota à minuta: </w:t>
      </w:r>
      <w:r w:rsidR="00CC490A">
        <w:rPr>
          <w:rFonts w:ascii="Tahoma" w:hAnsi="Tahoma" w:cs="Tahoma"/>
          <w:b/>
          <w:i/>
          <w:sz w:val="22"/>
          <w:szCs w:val="22"/>
          <w:highlight w:val="yellow"/>
        </w:rPr>
        <w:t>Nova proposta de redação a ser discutida no call.]</w:t>
      </w:r>
    </w:p>
    <w:p w14:paraId="669B294B" w14:textId="77777777" w:rsidR="00E30B2F" w:rsidRPr="007B6190" w:rsidRDefault="00AE0F90"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98C0560" w14:textId="77777777"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14:paraId="3BB719A1" w14:textId="77777777" w:rsidR="00AA1E88" w:rsidRPr="007B6190" w:rsidRDefault="00AA1E88" w:rsidP="00790A4F">
      <w:pPr>
        <w:pStyle w:val="PargrafodaLista"/>
        <w:widowControl w:val="0"/>
        <w:numPr>
          <w:ilvl w:val="2"/>
          <w:numId w:val="2"/>
        </w:numPr>
        <w:spacing w:after="240" w:line="320" w:lineRule="atLeast"/>
        <w:ind w:left="1276"/>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w:t>
      </w:r>
      <w:r w:rsidRPr="007B6190">
        <w:rPr>
          <w:rFonts w:ascii="Tahoma" w:hAnsi="Tahoma" w:cs="Tahoma"/>
          <w:sz w:val="22"/>
          <w:szCs w:val="22"/>
        </w:rPr>
        <w:lastRenderedPageBreak/>
        <w:t xml:space="preserve">dos direitos a estas inerentes, constituição de qualquer Ônus, de forma gratuita ou onerosa, no todo ou em parte, direta ou indiretamente, </w:t>
      </w:r>
      <w:r w:rsidR="00D12513">
        <w:rPr>
          <w:rFonts w:ascii="Tahoma" w:hAnsi="Tahoma" w:cs="Tahoma"/>
          <w:sz w:val="22"/>
          <w:szCs w:val="22"/>
        </w:rPr>
        <w:t>[</w:t>
      </w:r>
      <w:r w:rsidR="00D12513" w:rsidRPr="00D12513">
        <w:rPr>
          <w:rFonts w:ascii="Tahoma" w:hAnsi="Tahoma" w:cs="Tahoma"/>
          <w:sz w:val="22"/>
          <w:szCs w:val="22"/>
          <w:highlight w:val="lightGray"/>
        </w:rPr>
        <w:t>ainda que para ou em</w:t>
      </w:r>
      <w:r w:rsidR="00D12513">
        <w:rPr>
          <w:rFonts w:ascii="Tahoma" w:hAnsi="Tahoma" w:cs="Tahoma"/>
          <w:sz w:val="22"/>
          <w:szCs w:val="22"/>
        </w:rPr>
        <w:t>] // [</w:t>
      </w:r>
      <w:r w:rsidR="00D12513" w:rsidRPr="00D12513">
        <w:rPr>
          <w:rFonts w:ascii="Tahoma" w:hAnsi="Tahoma" w:cs="Tahoma"/>
          <w:sz w:val="22"/>
          <w:szCs w:val="22"/>
          <w:highlight w:val="lightGray"/>
        </w:rPr>
        <w:t>exceto em</w:t>
      </w:r>
      <w:r w:rsidR="00D12513">
        <w:rPr>
          <w:rFonts w:ascii="Tahoma" w:hAnsi="Tahoma" w:cs="Tahoma"/>
          <w:sz w:val="22"/>
          <w:szCs w:val="22"/>
        </w:rPr>
        <w:t>]</w:t>
      </w:r>
      <w:r w:rsidR="00D25C84">
        <w:rPr>
          <w:rFonts w:ascii="Tahoma" w:hAnsi="Tahoma" w:cs="Tahoma"/>
          <w:sz w:val="22"/>
          <w:szCs w:val="22"/>
        </w:rPr>
        <w:t xml:space="preserve"> </w:t>
      </w:r>
      <w:r w:rsidRPr="007B6190">
        <w:rPr>
          <w:rFonts w:ascii="Tahoma" w:hAnsi="Tahoma" w:cs="Tahoma"/>
          <w:sz w:val="22"/>
          <w:szCs w:val="22"/>
        </w:rPr>
        <w:t>favor de pessoa do mesmo grupo econômico;</w:t>
      </w:r>
      <w:r w:rsidR="00D12513">
        <w:rPr>
          <w:rFonts w:ascii="Tahoma" w:hAnsi="Tahoma" w:cs="Tahoma"/>
          <w:sz w:val="22"/>
          <w:szCs w:val="22"/>
        </w:rPr>
        <w:t xml:space="preserve"> </w:t>
      </w:r>
      <w:r w:rsidR="00D12513" w:rsidRPr="00CB6812">
        <w:rPr>
          <w:rFonts w:ascii="Tahoma" w:hAnsi="Tahoma" w:cs="Tahoma"/>
          <w:b/>
          <w:i/>
          <w:sz w:val="22"/>
          <w:szCs w:val="22"/>
          <w:highlight w:val="yellow"/>
        </w:rPr>
        <w:t xml:space="preserve">[Nota à minuta: </w:t>
      </w:r>
      <w:r w:rsidR="00D12513">
        <w:rPr>
          <w:rFonts w:ascii="Tahoma" w:hAnsi="Tahoma" w:cs="Tahoma"/>
          <w:b/>
          <w:i/>
          <w:sz w:val="22"/>
          <w:szCs w:val="22"/>
          <w:highlight w:val="yellow"/>
        </w:rPr>
        <w:t>Nova proposta de redação a ser discutida no call</w:t>
      </w:r>
      <w:r w:rsidR="00D12513" w:rsidRPr="00CB6812">
        <w:rPr>
          <w:rFonts w:ascii="Tahoma" w:hAnsi="Tahoma" w:cs="Tahoma"/>
          <w:b/>
          <w:i/>
          <w:sz w:val="22"/>
          <w:szCs w:val="22"/>
          <w:highlight w:val="yellow"/>
        </w:rPr>
        <w:t>.]</w:t>
      </w:r>
    </w:p>
    <w:p w14:paraId="7A5F0296" w14:textId="77777777" w:rsidR="00737DF4" w:rsidRPr="007B6190" w:rsidRDefault="00CB6812" w:rsidP="00790A4F">
      <w:pPr>
        <w:pStyle w:val="PargrafodaLista"/>
        <w:widowControl w:val="0"/>
        <w:numPr>
          <w:ilvl w:val="2"/>
          <w:numId w:val="2"/>
        </w:numPr>
        <w:spacing w:after="240" w:line="320" w:lineRule="atLeast"/>
        <w:ind w:left="1276"/>
        <w:jc w:val="both"/>
        <w:rPr>
          <w:rFonts w:ascii="Tahoma" w:hAnsi="Tahoma" w:cs="Tahoma"/>
          <w:sz w:val="22"/>
          <w:szCs w:val="22"/>
        </w:rPr>
      </w:pPr>
      <w:r w:rsidRPr="00CB6812">
        <w:rPr>
          <w:rFonts w:ascii="Tahoma" w:hAnsi="Tahoma" w:cs="Tahoma"/>
          <w:sz w:val="22"/>
          <w:szCs w:val="22"/>
          <w:highlight w:val="lightGray"/>
        </w:rPr>
        <w:t>[</w:t>
      </w:r>
      <w:r w:rsidR="00D25C84" w:rsidRPr="00CB6812">
        <w:rPr>
          <w:rFonts w:ascii="Tahoma" w:hAnsi="Tahoma" w:cs="Tahoma"/>
          <w:sz w:val="22"/>
          <w:szCs w:val="22"/>
          <w:highlight w:val="lightGray"/>
        </w:rPr>
        <w:t>declaração de vencimento antecipado de qualquer das séries de Debêntures</w:t>
      </w:r>
      <w:r w:rsidR="00737DF4" w:rsidRPr="00CB6812">
        <w:rPr>
          <w:rFonts w:ascii="Tahoma" w:hAnsi="Tahoma" w:cs="Tahoma"/>
          <w:sz w:val="22"/>
          <w:szCs w:val="22"/>
          <w:highlight w:val="lightGray"/>
        </w:rPr>
        <w:t>;</w:t>
      </w:r>
      <w:r>
        <w:rPr>
          <w:rFonts w:ascii="Tahoma" w:hAnsi="Tahoma" w:cs="Tahoma"/>
          <w:sz w:val="22"/>
          <w:szCs w:val="22"/>
        </w:rPr>
        <w:t xml:space="preserve">] </w:t>
      </w:r>
      <w:r w:rsidRPr="00CB6812">
        <w:rPr>
          <w:rFonts w:ascii="Tahoma" w:hAnsi="Tahoma" w:cs="Tahoma"/>
          <w:b/>
          <w:i/>
          <w:sz w:val="22"/>
          <w:szCs w:val="22"/>
          <w:highlight w:val="yellow"/>
        </w:rPr>
        <w:t>[Nota à minuta: Avaliar manutenção considerando que ambas as séries se submetem aos mesmos EVAs.]</w:t>
      </w:r>
    </w:p>
    <w:p w14:paraId="29F3312D" w14:textId="77777777"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254" w:name="_Hlk64216185"/>
      <w:bookmarkStart w:id="3255" w:name="_Hlk64652789"/>
      <w:bookmarkStart w:id="3256" w:name="_Hlk64652802"/>
      <w:bookmarkStart w:id="3257" w:name="_Hlk64652780"/>
      <w:r w:rsidRPr="00790A4F">
        <w:rPr>
          <w:rFonts w:ascii="Tahoma" w:eastAsia="MS Mincho" w:hAnsi="Tahoma" w:cs="Tahoma"/>
          <w:bCs/>
          <w:sz w:val="22"/>
          <w:szCs w:val="22"/>
        </w:rPr>
        <w:t>vencimento antecipado de qualquer dívida da</w:t>
      </w:r>
      <w:r>
        <w:rPr>
          <w:rFonts w:ascii="Tahoma" w:eastAsia="MS Mincho" w:hAnsi="Tahoma" w:cs="Tahoma"/>
          <w:bCs/>
          <w:sz w:val="22"/>
          <w:szCs w:val="22"/>
        </w:rPr>
        <w:t xml:space="preserve"> Emissora</w:t>
      </w:r>
      <w:r w:rsidR="00CB6812">
        <w:rPr>
          <w:rFonts w:ascii="Tahoma" w:eastAsia="MS Mincho" w:hAnsi="Tahoma" w:cs="Tahoma"/>
          <w:bCs/>
          <w:sz w:val="22"/>
          <w:szCs w:val="22"/>
        </w:rPr>
        <w:t>, dos Fundos</w:t>
      </w:r>
      <w:r>
        <w:rPr>
          <w:rFonts w:ascii="Tahoma" w:eastAsia="MS Mincho" w:hAnsi="Tahoma" w:cs="Tahoma"/>
          <w:bCs/>
          <w:sz w:val="22"/>
          <w:szCs w:val="22"/>
        </w:rPr>
        <w:t xml:space="preserve">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Pr>
          <w:rFonts w:ascii="Tahoma" w:eastAsia="MS Mincho" w:hAnsi="Tahoma" w:cs="Tahoma"/>
          <w:bCs/>
          <w:sz w:val="22"/>
          <w:szCs w:val="22"/>
        </w:rPr>
        <w:t>e da</w:t>
      </w:r>
      <w:r w:rsidRPr="00790A4F">
        <w:rPr>
          <w:rFonts w:ascii="Tahoma" w:eastAsia="MS Mincho" w:hAnsi="Tahoma" w:cs="Tahoma"/>
          <w:bCs/>
          <w:sz w:val="22"/>
          <w:szCs w:val="22"/>
        </w:rPr>
        <w:t xml:space="preserve"> Fiadora </w:t>
      </w:r>
      <w:r w:rsidR="00CC490A">
        <w:rPr>
          <w:rFonts w:ascii="Tahoma" w:hAnsi="Tahoma" w:cs="Tahoma"/>
          <w:sz w:val="22"/>
          <w:szCs w:val="22"/>
        </w:rPr>
        <w:t>[</w:t>
      </w:r>
      <w:r w:rsidR="00CC490A" w:rsidRPr="00CB6812">
        <w:rPr>
          <w:rFonts w:ascii="Tahoma" w:hAnsi="Tahoma" w:cs="Tahoma"/>
          <w:sz w:val="22"/>
          <w:szCs w:val="22"/>
          <w:highlight w:val="lightGray"/>
        </w:rPr>
        <w:t>e/ou por qualquer de suas Controladas</w:t>
      </w:r>
      <w:r w:rsidR="00CC490A">
        <w:rPr>
          <w:rFonts w:ascii="Tahoma" w:hAnsi="Tahoma" w:cs="Tahoma"/>
          <w:sz w:val="22"/>
          <w:szCs w:val="22"/>
        </w:rPr>
        <w:t xml:space="preserve">] </w:t>
      </w:r>
      <w:r w:rsidRPr="00790A4F">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790A4F">
        <w:rPr>
          <w:rFonts w:ascii="Tahoma" w:eastAsia="MS Mincho" w:hAnsi="Tahoma" w:cs="Tahoma"/>
          <w:b/>
          <w:bCs/>
          <w:i/>
          <w:sz w:val="22"/>
          <w:szCs w:val="22"/>
        </w:rPr>
        <w:t>(a)</w:t>
      </w:r>
      <w:r w:rsidRPr="00790A4F">
        <w:rPr>
          <w:rFonts w:ascii="Tahoma" w:eastAsia="MS Mincho" w:hAnsi="Tahoma" w:cs="Tahoma"/>
          <w:bCs/>
          <w:sz w:val="22"/>
          <w:szCs w:val="22"/>
        </w:rPr>
        <w:t xml:space="preserve"> em relação à Fiadora</w:t>
      </w:r>
      <w:r w:rsidR="00CB6812">
        <w:rPr>
          <w:rFonts w:ascii="Tahoma" w:eastAsia="MS Mincho" w:hAnsi="Tahoma" w:cs="Tahoma"/>
          <w:bCs/>
          <w:sz w:val="22"/>
          <w:szCs w:val="22"/>
        </w:rPr>
        <w:t>, aos Fundos</w:t>
      </w:r>
      <w:r w:rsidR="00CC490A">
        <w:rPr>
          <w:rFonts w:ascii="Tahoma" w:eastAsia="MS Mincho" w:hAnsi="Tahoma" w:cs="Tahoma"/>
          <w:bCs/>
          <w:sz w:val="22"/>
          <w:szCs w:val="22"/>
        </w:rPr>
        <w:t xml:space="preserve"> [</w:t>
      </w:r>
      <w:r w:rsidR="00CC490A" w:rsidRPr="00CB6812">
        <w:rPr>
          <w:rFonts w:ascii="Tahoma" w:eastAsia="MS Mincho" w:hAnsi="Tahoma" w:cs="Tahoma"/>
          <w:bCs/>
          <w:sz w:val="22"/>
          <w:szCs w:val="22"/>
          <w:highlight w:val="lightGray"/>
        </w:rPr>
        <w:t>e/ou suas Controladas</w:t>
      </w:r>
      <w:r w:rsidR="00CC490A">
        <w:rPr>
          <w:rFonts w:ascii="Tahoma" w:eastAsia="MS Mincho" w:hAnsi="Tahoma" w:cs="Tahoma"/>
          <w:bCs/>
          <w:sz w:val="22"/>
          <w:szCs w:val="22"/>
        </w:rPr>
        <w:t>]</w:t>
      </w:r>
      <w:r w:rsidRPr="00790A4F">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t xml:space="preserve">e aos Fundos </w:t>
      </w:r>
      <w:r w:rsidRPr="00790A4F">
        <w:rPr>
          <w:rFonts w:ascii="Tahoma" w:eastAsia="MS Mincho" w:hAnsi="Tahoma" w:cs="Tahoma"/>
          <w:bCs/>
          <w:sz w:val="22"/>
          <w:szCs w:val="22"/>
        </w:rPr>
        <w:t>e, em valor, individual ou agregado, igual ou superior a R$[●] ([●]), ou o seu equivalente em outras moedas, conforme o caso, em um período de [●] ([●]) meses a contar da data da assinatura desta Escritura de Emissão</w:t>
      </w:r>
      <w:bookmarkEnd w:id="3254"/>
      <w:r w:rsidR="00CC490A">
        <w:rPr>
          <w:rFonts w:ascii="Tahoma" w:eastAsia="MS Mincho" w:hAnsi="Tahoma" w:cs="Tahoma"/>
          <w:bCs/>
          <w:sz w:val="22"/>
          <w:szCs w:val="22"/>
        </w:rPr>
        <w:t>, exceto pela [</w:t>
      </w:r>
      <w:r w:rsidR="00CC490A" w:rsidRPr="00CB6812">
        <w:rPr>
          <w:rFonts w:ascii="Tahoma" w:eastAsia="MS Mincho" w:hAnsi="Tahoma" w:cs="Tahoma"/>
          <w:bCs/>
          <w:sz w:val="22"/>
          <w:szCs w:val="22"/>
          <w:highlight w:val="yellow"/>
        </w:rPr>
        <w:t>a ser inserida a dívida da CEF</w:t>
      </w:r>
      <w:r w:rsidR="00CC490A">
        <w:rPr>
          <w:rFonts w:ascii="Tahoma" w:eastAsia="MS Mincho" w:hAnsi="Tahoma" w:cs="Tahoma"/>
          <w:bCs/>
          <w:sz w:val="22"/>
          <w:szCs w:val="22"/>
          <w:highlight w:val="yellow"/>
        </w:rPr>
        <w:t xml:space="preserve"> a ser verificada no âmbito da DD</w:t>
      </w:r>
      <w:r w:rsidR="00CC490A">
        <w:rPr>
          <w:rFonts w:ascii="Tahoma" w:eastAsia="MS Mincho" w:hAnsi="Tahoma" w:cs="Tahoma"/>
          <w:bCs/>
          <w:sz w:val="22"/>
          <w:szCs w:val="22"/>
        </w:rPr>
        <w:t>]</w:t>
      </w:r>
      <w:r w:rsidRPr="00790A4F">
        <w:rPr>
          <w:rFonts w:ascii="Tahoma" w:eastAsia="MS Mincho" w:hAnsi="Tahoma" w:cs="Tahoma"/>
          <w:bCs/>
          <w:sz w:val="22"/>
          <w:szCs w:val="22"/>
        </w:rPr>
        <w:t>;</w:t>
      </w:r>
      <w:r>
        <w:rPr>
          <w:rFonts w:ascii="Tahoma" w:eastAsia="MS Mincho" w:hAnsi="Tahoma" w:cs="Tahoma"/>
          <w:bCs/>
          <w:sz w:val="22"/>
          <w:szCs w:val="22"/>
        </w:rPr>
        <w:t xml:space="preserve"> </w:t>
      </w:r>
      <w:r w:rsidRPr="00790A4F">
        <w:rPr>
          <w:rFonts w:ascii="Tahoma" w:hAnsi="Tahoma" w:cs="Tahoma"/>
          <w:b/>
          <w:i/>
          <w:sz w:val="22"/>
          <w:szCs w:val="22"/>
        </w:rPr>
        <w:t>[</w:t>
      </w:r>
      <w:r w:rsidRPr="00790A4F">
        <w:rPr>
          <w:rFonts w:ascii="Tahoma" w:hAnsi="Tahoma" w:cs="Tahoma"/>
          <w:b/>
          <w:i/>
          <w:sz w:val="22"/>
          <w:szCs w:val="22"/>
          <w:highlight w:val="yellow"/>
        </w:rPr>
        <w:t>Nota à minuta: Threshold e período a ser discutido entre as partes</w:t>
      </w:r>
      <w:bookmarkEnd w:id="3255"/>
      <w:r w:rsidRPr="00790A4F">
        <w:rPr>
          <w:rFonts w:ascii="Tahoma" w:hAnsi="Tahoma" w:cs="Tahoma"/>
          <w:b/>
          <w:i/>
          <w:sz w:val="22"/>
          <w:szCs w:val="22"/>
          <w:highlight w:val="yellow"/>
        </w:rPr>
        <w:t>.</w:t>
      </w:r>
      <w:r w:rsidR="00CC490A">
        <w:rPr>
          <w:rFonts w:ascii="Tahoma" w:hAnsi="Tahoma" w:cs="Tahoma"/>
          <w:b/>
          <w:i/>
          <w:sz w:val="22"/>
          <w:szCs w:val="22"/>
          <w:highlight w:val="yellow"/>
        </w:rPr>
        <w:t xml:space="preserve"> Adicionalmente, a ser discutida </w:t>
      </w:r>
      <w:r w:rsidR="00D12513">
        <w:rPr>
          <w:rFonts w:ascii="Tahoma" w:hAnsi="Tahoma" w:cs="Tahoma"/>
          <w:b/>
          <w:i/>
          <w:sz w:val="22"/>
          <w:szCs w:val="22"/>
          <w:highlight w:val="yellow"/>
        </w:rPr>
        <w:t xml:space="preserve">(a) </w:t>
      </w:r>
      <w:r w:rsidR="00CC490A">
        <w:rPr>
          <w:rFonts w:ascii="Tahoma" w:hAnsi="Tahoma" w:cs="Tahoma"/>
          <w:b/>
          <w:i/>
          <w:sz w:val="22"/>
          <w:szCs w:val="22"/>
          <w:highlight w:val="yellow"/>
        </w:rPr>
        <w:t>a exclusão das Controladas</w:t>
      </w:r>
      <w:r w:rsidR="00D12513">
        <w:rPr>
          <w:rFonts w:ascii="Tahoma" w:hAnsi="Tahoma" w:cs="Tahoma"/>
          <w:b/>
          <w:i/>
          <w:sz w:val="22"/>
          <w:szCs w:val="22"/>
          <w:highlight w:val="yellow"/>
        </w:rPr>
        <w:t>; e (b) transferência para não automático.</w:t>
      </w:r>
      <w:r w:rsidRPr="00790A4F">
        <w:rPr>
          <w:rFonts w:ascii="Tahoma" w:hAnsi="Tahoma" w:cs="Tahoma"/>
          <w:b/>
          <w:i/>
          <w:sz w:val="22"/>
          <w:szCs w:val="22"/>
          <w:highlight w:val="yellow"/>
        </w:rPr>
        <w:t>]</w:t>
      </w:r>
      <w:r w:rsidRPr="00790A4F" w:rsidDel="001E4D73">
        <w:rPr>
          <w:rFonts w:ascii="Tahoma" w:hAnsi="Tahoma" w:cs="Tahoma"/>
          <w:b/>
          <w:i/>
          <w:sz w:val="22"/>
          <w:szCs w:val="22"/>
        </w:rPr>
        <w:t xml:space="preserve"> </w:t>
      </w:r>
      <w:bookmarkEnd w:id="3256"/>
    </w:p>
    <w:bookmarkEnd w:id="3257"/>
    <w:p w14:paraId="71B24869" w14:textId="77777777" w:rsidR="00E06B50" w:rsidRPr="00D25C84"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790A4F">
        <w:rPr>
          <w:rFonts w:ascii="Tahoma" w:hAnsi="Tahoma" w:cs="Tahoma"/>
          <w:sz w:val="22"/>
          <w:szCs w:val="22"/>
        </w:rPr>
        <w:t>descumprimento, pela Fiadora e/ou pela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de qualquer decisão judicial transitada em julgado e/ou de qualquer decisão arbitral não sujeita a recurso que determine a realização de pagamento, </w:t>
      </w:r>
      <w:r w:rsidRPr="00790A4F">
        <w:rPr>
          <w:rFonts w:ascii="Tahoma" w:hAnsi="Tahoma" w:cs="Tahoma"/>
          <w:b/>
          <w:i/>
          <w:sz w:val="22"/>
          <w:szCs w:val="22"/>
        </w:rPr>
        <w:t>(a)</w:t>
      </w:r>
      <w:r w:rsidRPr="00790A4F">
        <w:rPr>
          <w:rFonts w:ascii="Tahoma" w:hAnsi="Tahoma" w:cs="Tahoma"/>
          <w:sz w:val="22"/>
          <w:szCs w:val="22"/>
        </w:rPr>
        <w:t xml:space="preserve"> em relação à Emissora</w:t>
      </w:r>
      <w:r w:rsidR="00CC490A">
        <w:rPr>
          <w:rFonts w:ascii="Tahoma" w:hAnsi="Tahoma" w:cs="Tahoma"/>
          <w:sz w:val="22"/>
          <w:szCs w:val="22"/>
        </w:rPr>
        <w:t xml:space="preserve"> [</w:t>
      </w:r>
      <w:r w:rsidR="00CC490A" w:rsidRPr="00CC490A">
        <w:rPr>
          <w:rFonts w:ascii="Tahoma" w:hAnsi="Tahoma" w:cs="Tahoma"/>
          <w:sz w:val="22"/>
          <w:szCs w:val="22"/>
          <w:highlight w:val="lightGray"/>
        </w:rPr>
        <w:t>e/ou por qualquer de suas Controladas</w:t>
      </w:r>
      <w:r w:rsidR="00CC490A">
        <w:rPr>
          <w:rFonts w:ascii="Tahoma" w:hAnsi="Tahoma" w:cs="Tahoma"/>
          <w:sz w:val="22"/>
          <w:szCs w:val="22"/>
        </w:rPr>
        <w:t>]</w:t>
      </w:r>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w:t>
      </w:r>
      <w:r w:rsidR="002E2D61">
        <w:rPr>
          <w:rFonts w:ascii="Tahoma" w:hAnsi="Tahoma" w:cs="Tahoma"/>
          <w:sz w:val="22"/>
          <w:szCs w:val="22"/>
        </w:rPr>
        <w:t xml:space="preserve"> </w:t>
      </w:r>
      <w:r w:rsidR="002E2D61" w:rsidRPr="00CC490A">
        <w:rPr>
          <w:rFonts w:ascii="Tahoma" w:hAnsi="Tahoma" w:cs="Tahoma"/>
          <w:b/>
          <w:i/>
          <w:sz w:val="22"/>
          <w:szCs w:val="22"/>
          <w:highlight w:val="yellow"/>
        </w:rPr>
        <w:t>[Nota à minuta: Avaliar transferência para não automático e exclusão de controladas.]</w:t>
      </w:r>
    </w:p>
    <w:p w14:paraId="5F90E5C5" w14:textId="77777777" w:rsidR="00D25C84" w:rsidRPr="00790A4F" w:rsidRDefault="00D25C84" w:rsidP="00D25C84">
      <w:pPr>
        <w:pStyle w:val="PargrafodaLista"/>
        <w:widowControl w:val="0"/>
        <w:numPr>
          <w:ilvl w:val="2"/>
          <w:numId w:val="2"/>
        </w:numPr>
        <w:spacing w:after="240" w:line="320" w:lineRule="atLeast"/>
        <w:ind w:left="1276"/>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 xml:space="preserve">a Emissora; </w:t>
      </w:r>
      <w:r>
        <w:rPr>
          <w:rFonts w:ascii="Tahoma" w:hAnsi="Tahoma" w:cs="Tahoma"/>
          <w:sz w:val="22"/>
          <w:szCs w:val="22"/>
        </w:rPr>
        <w:t>ou</w:t>
      </w:r>
      <w:r w:rsidR="002E2D61">
        <w:rPr>
          <w:rFonts w:ascii="Tahoma" w:hAnsi="Tahoma" w:cs="Tahoma"/>
          <w:sz w:val="22"/>
          <w:szCs w:val="22"/>
        </w:rPr>
        <w:t xml:space="preserve"> </w:t>
      </w:r>
      <w:r w:rsidR="002E2D61" w:rsidRPr="002E2D61">
        <w:rPr>
          <w:rFonts w:ascii="Tahoma" w:hAnsi="Tahoma" w:cs="Tahoma"/>
          <w:b/>
          <w:i/>
          <w:sz w:val="22"/>
          <w:szCs w:val="22"/>
          <w:highlight w:val="yellow"/>
        </w:rPr>
        <w:t xml:space="preserve">[Nota à minuta: </w:t>
      </w:r>
      <w:r w:rsidR="002E2D61" w:rsidRPr="00CC490A">
        <w:rPr>
          <w:rFonts w:ascii="Tahoma" w:hAnsi="Tahoma" w:cs="Tahoma"/>
          <w:b/>
          <w:i/>
          <w:sz w:val="22"/>
          <w:szCs w:val="22"/>
          <w:highlight w:val="yellow"/>
        </w:rPr>
        <w:t>Verificar a possibilidade de excetuar o espelhamento da Gafisa Propriedades, abertura de capital social e perda de controle nos fundos por oferta 400 ou 476.</w:t>
      </w:r>
      <w:r w:rsidR="002E2D61" w:rsidRPr="002E2D61">
        <w:rPr>
          <w:rFonts w:ascii="Tahoma" w:hAnsi="Tahoma" w:cs="Tahoma"/>
          <w:b/>
          <w:i/>
          <w:sz w:val="22"/>
          <w:szCs w:val="22"/>
          <w:highlight w:val="yellow"/>
        </w:rPr>
        <w:t>]</w:t>
      </w:r>
    </w:p>
    <w:p w14:paraId="54CB99B2" w14:textId="77777777" w:rsidR="00D25C84" w:rsidRPr="00E33DA1" w:rsidRDefault="00DB7851" w:rsidP="00D25C84">
      <w:pPr>
        <w:pStyle w:val="PargrafodaLista"/>
        <w:widowControl w:val="0"/>
        <w:numPr>
          <w:ilvl w:val="2"/>
          <w:numId w:val="2"/>
        </w:numPr>
        <w:spacing w:after="240" w:line="320" w:lineRule="atLeast"/>
        <w:ind w:left="1276"/>
        <w:jc w:val="both"/>
        <w:rPr>
          <w:rFonts w:ascii="Tahoma" w:hAnsi="Tahoma" w:cs="Tahoma"/>
          <w:sz w:val="22"/>
          <w:szCs w:val="22"/>
        </w:rPr>
      </w:pPr>
      <w:bookmarkStart w:id="3258" w:name="_Toc63861228"/>
      <w:bookmarkStart w:id="3259" w:name="_Toc63861399"/>
      <w:bookmarkStart w:id="3260" w:name="_Toc63861567"/>
      <w:bookmarkStart w:id="3261" w:name="_Toc63861729"/>
      <w:bookmarkStart w:id="3262" w:name="_Toc63861891"/>
      <w:bookmarkStart w:id="3263" w:name="_Toc63863013"/>
      <w:bookmarkStart w:id="3264" w:name="_Toc63864060"/>
      <w:bookmarkStart w:id="3265" w:name="_Toc63864204"/>
      <w:bookmarkStart w:id="3266" w:name="_Ref7772603"/>
      <w:bookmarkStart w:id="3267" w:name="_Toc7790903"/>
      <w:bookmarkStart w:id="3268" w:name="_Toc8171353"/>
      <w:bookmarkStart w:id="3269" w:name="_Toc8697052"/>
      <w:bookmarkStart w:id="3270" w:name="_Toc63964986"/>
      <w:bookmarkEnd w:id="3258"/>
      <w:bookmarkEnd w:id="3259"/>
      <w:bookmarkEnd w:id="3260"/>
      <w:bookmarkEnd w:id="3261"/>
      <w:bookmarkEnd w:id="3262"/>
      <w:bookmarkEnd w:id="3263"/>
      <w:bookmarkEnd w:id="3264"/>
      <w:bookmarkEnd w:id="3265"/>
      <w:r>
        <w:rPr>
          <w:rFonts w:ascii="Tahoma" w:hAnsi="Tahoma" w:cs="Tahoma"/>
          <w:sz w:val="22"/>
          <w:szCs w:val="22"/>
        </w:rPr>
        <w:lastRenderedPageBreak/>
        <w:t>[</w:t>
      </w:r>
      <w:r w:rsidR="00D25C84" w:rsidRPr="00CC490A">
        <w:rPr>
          <w:rFonts w:ascii="Tahoma" w:hAnsi="Tahoma" w:cs="Tahoma"/>
          <w:sz w:val="22"/>
          <w:szCs w:val="22"/>
          <w:highlight w:val="lightGray"/>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Pr>
          <w:rFonts w:ascii="Tahoma" w:hAnsi="Tahoma" w:cs="Tahoma"/>
          <w:sz w:val="22"/>
          <w:szCs w:val="22"/>
        </w:rPr>
        <w:t xml:space="preserve">] </w:t>
      </w:r>
      <w:r w:rsidRPr="00CC490A">
        <w:rPr>
          <w:rFonts w:ascii="Tahoma" w:hAnsi="Tahoma" w:cs="Tahoma"/>
          <w:b/>
          <w:i/>
          <w:sz w:val="22"/>
          <w:szCs w:val="22"/>
          <w:highlight w:val="yellow"/>
        </w:rPr>
        <w:t>[Nota à minuta: Avaliar a restrição de redução de capital social. Tanto a emissora quanto a Fiadora são detentoras de diversas SPEs</w:t>
      </w:r>
      <w:r w:rsidR="00FE03AE">
        <w:rPr>
          <w:rFonts w:ascii="Tahoma" w:hAnsi="Tahoma" w:cs="Tahoma"/>
          <w:b/>
          <w:i/>
          <w:sz w:val="22"/>
          <w:szCs w:val="22"/>
          <w:highlight w:val="yellow"/>
        </w:rPr>
        <w:t xml:space="preserve"> e não podem ter restrições a redução do seu capital social</w:t>
      </w:r>
      <w:r w:rsidRPr="00CC490A">
        <w:rPr>
          <w:rFonts w:ascii="Tahoma" w:hAnsi="Tahoma" w:cs="Tahoma"/>
          <w:b/>
          <w:i/>
          <w:sz w:val="22"/>
          <w:szCs w:val="22"/>
          <w:highlight w:val="yellow"/>
        </w:rPr>
        <w:t>.]</w:t>
      </w:r>
    </w:p>
    <w:p w14:paraId="21D4276B" w14:textId="77777777" w:rsidR="009F7391" w:rsidRPr="007B6190" w:rsidRDefault="00D25C84" w:rsidP="00883F92">
      <w:pPr>
        <w:pStyle w:val="Ttulo2"/>
        <w:numPr>
          <w:ilvl w:val="1"/>
          <w:numId w:val="284"/>
        </w:numPr>
        <w:ind w:left="0" w:hanging="11"/>
        <w:rPr>
          <w:b/>
        </w:rPr>
      </w:pPr>
      <w:bookmarkStart w:id="3271" w:name="_Ref8117947"/>
      <w:bookmarkStart w:id="3272" w:name="_Ref7771575"/>
      <w:bookmarkStart w:id="3273" w:name="_Ref7766973"/>
      <w:bookmarkEnd w:id="3266"/>
      <w:bookmarkEnd w:id="3267"/>
      <w:bookmarkEnd w:id="3268"/>
      <w:bookmarkEnd w:id="3269"/>
      <w:bookmarkEnd w:id="3270"/>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D2130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71"/>
      <w:r w:rsidR="00D769AE" w:rsidRPr="00883F92">
        <w:rPr>
          <w:bCs/>
        </w:rPr>
        <w:t xml:space="preserve"> </w:t>
      </w:r>
      <w:bookmarkEnd w:id="3272"/>
    </w:p>
    <w:p w14:paraId="62F900F8" w14:textId="77777777" w:rsidR="009F7391"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bookmarkStart w:id="3274" w:name="_Ref8115219"/>
      <w:r w:rsidRPr="00D25C84">
        <w:rPr>
          <w:rFonts w:ascii="Tahoma" w:eastAsia="MS Mincho" w:hAnsi="Tahoma" w:cs="Tahoma"/>
          <w:bCs/>
          <w:sz w:val="22"/>
          <w:szCs w:val="22"/>
        </w:rPr>
        <w:t>inadimplemento, pela Emissora</w:t>
      </w:r>
      <w:r w:rsidR="00CB6812">
        <w:rPr>
          <w:rFonts w:ascii="Tahoma" w:eastAsia="MS Mincho" w:hAnsi="Tahoma" w:cs="Tahoma"/>
          <w:bCs/>
          <w:sz w:val="22"/>
          <w:szCs w:val="22"/>
        </w:rPr>
        <w:t>, pelos Fundos</w:t>
      </w:r>
      <w:r w:rsidRPr="00D25C84">
        <w:rPr>
          <w:rFonts w:ascii="Tahoma" w:eastAsia="MS Mincho" w:hAnsi="Tahoma" w:cs="Tahoma"/>
          <w:bCs/>
          <w:sz w:val="22"/>
          <w:szCs w:val="22"/>
        </w:rPr>
        <w:t xml:space="preserve">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 xml:space="preserve">] </w:t>
      </w:r>
      <w:r w:rsidRPr="00D25C84">
        <w:rPr>
          <w:rFonts w:ascii="Tahoma" w:eastAsia="MS Mincho" w:hAnsi="Tahoma" w:cs="Tahoma"/>
          <w:bCs/>
          <w:sz w:val="22"/>
          <w:szCs w:val="22"/>
        </w:rPr>
        <w:t>e pela Fiadora</w:t>
      </w:r>
      <w:r w:rsidR="00CB6812">
        <w:rPr>
          <w:rFonts w:ascii="Tahoma" w:eastAsia="MS Mincho" w:hAnsi="Tahoma" w:cs="Tahoma"/>
          <w:bCs/>
          <w:sz w:val="22"/>
          <w:szCs w:val="22"/>
        </w:rPr>
        <w:t xml:space="preserve">, pelos Fundos </w:t>
      </w:r>
      <w:r w:rsidR="00CB6812">
        <w:rPr>
          <w:rFonts w:ascii="Tahoma" w:hAnsi="Tahoma" w:cs="Tahoma"/>
          <w:sz w:val="22"/>
          <w:szCs w:val="22"/>
        </w:rPr>
        <w:t>[</w:t>
      </w:r>
      <w:r w:rsidR="00CB6812" w:rsidRPr="00CC490A">
        <w:rPr>
          <w:rFonts w:ascii="Tahoma" w:hAnsi="Tahoma" w:cs="Tahoma"/>
          <w:sz w:val="22"/>
          <w:szCs w:val="22"/>
          <w:highlight w:val="lightGray"/>
        </w:rPr>
        <w:t>e/ou por qualquer de suas Controladas</w:t>
      </w:r>
      <w:r w:rsidR="00CB6812">
        <w:rPr>
          <w:rFonts w:ascii="Tahoma" w:hAnsi="Tahoma" w:cs="Tahoma"/>
          <w:sz w:val="22"/>
          <w:szCs w:val="22"/>
        </w:rPr>
        <w:t>]</w:t>
      </w:r>
      <w:r w:rsidRPr="00D25C84">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25C84">
        <w:rPr>
          <w:rFonts w:ascii="Tahoma" w:eastAsia="MS Mincho" w:hAnsi="Tahoma" w:cs="Tahoma"/>
          <w:b/>
          <w:bCs/>
          <w:i/>
          <w:sz w:val="22"/>
          <w:szCs w:val="22"/>
        </w:rPr>
        <w:t>(a)</w:t>
      </w:r>
      <w:r w:rsidRPr="00D25C84">
        <w:rPr>
          <w:rFonts w:ascii="Tahoma" w:eastAsia="MS Mincho" w:hAnsi="Tahoma" w:cs="Tahoma"/>
          <w:bCs/>
          <w:sz w:val="22"/>
          <w:szCs w:val="22"/>
        </w:rPr>
        <w:t xml:space="preserve"> em relação à Fiadora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xml:space="preserve">, em valor, individual ou agregado, igual ou superior a [●]% ([●]) do patrimônio líquido da Fiadora apurado em [●] de [●] de [●], ou o seu equivalente em outras moedas, conforme o caso, </w:t>
      </w:r>
      <w:r w:rsidRPr="00D25C84">
        <w:rPr>
          <w:rFonts w:ascii="Tahoma" w:eastAsia="MS Mincho" w:hAnsi="Tahoma" w:cs="Tahoma"/>
          <w:b/>
          <w:bCs/>
          <w:i/>
          <w:sz w:val="22"/>
          <w:szCs w:val="22"/>
        </w:rPr>
        <w:t xml:space="preserve">(b) </w:t>
      </w:r>
      <w:r w:rsidRPr="00D25C84">
        <w:rPr>
          <w:rFonts w:ascii="Tahoma" w:eastAsia="MS Mincho" w:hAnsi="Tahoma" w:cs="Tahoma"/>
          <w:bCs/>
          <w:sz w:val="22"/>
          <w:szCs w:val="22"/>
        </w:rPr>
        <w:t xml:space="preserve">em relação à Emissora </w:t>
      </w:r>
      <w:r w:rsidR="00CB6812">
        <w:rPr>
          <w:rFonts w:ascii="Tahoma" w:eastAsia="MS Mincho" w:hAnsi="Tahoma" w:cs="Tahoma"/>
          <w:bCs/>
          <w:sz w:val="22"/>
          <w:szCs w:val="22"/>
        </w:rPr>
        <w:t>[</w:t>
      </w:r>
      <w:r w:rsidRPr="00CB6812">
        <w:rPr>
          <w:rFonts w:ascii="Tahoma" w:eastAsia="MS Mincho" w:hAnsi="Tahoma" w:cs="Tahoma"/>
          <w:bCs/>
          <w:sz w:val="22"/>
          <w:szCs w:val="22"/>
          <w:highlight w:val="lightGray"/>
        </w:rPr>
        <w:t>e/ou suas Controladas</w:t>
      </w:r>
      <w:r w:rsidR="00CB6812">
        <w:rPr>
          <w:rFonts w:ascii="Tahoma" w:eastAsia="MS Mincho" w:hAnsi="Tahoma" w:cs="Tahoma"/>
          <w:bCs/>
          <w:sz w:val="22"/>
          <w:szCs w:val="22"/>
        </w:rPr>
        <w:t>]</w:t>
      </w:r>
      <w:r w:rsidRPr="00D25C84">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 exceto se sanado no prazo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pela [</w:t>
      </w:r>
      <w:r w:rsidR="00CB6812" w:rsidRPr="00CB6812">
        <w:rPr>
          <w:rFonts w:ascii="Tahoma" w:eastAsia="MS Mincho" w:hAnsi="Tahoma" w:cs="Tahoma"/>
          <w:bCs/>
          <w:sz w:val="22"/>
          <w:szCs w:val="22"/>
          <w:highlight w:val="yellow"/>
        </w:rPr>
        <w:t>a ser inserida a dívida da CEF</w:t>
      </w:r>
      <w:r w:rsidR="00CB6812">
        <w:rPr>
          <w:rFonts w:ascii="Tahoma" w:eastAsia="MS Mincho" w:hAnsi="Tahoma" w:cs="Tahoma"/>
          <w:bCs/>
          <w:sz w:val="22"/>
          <w:szCs w:val="22"/>
          <w:highlight w:val="yellow"/>
        </w:rPr>
        <w:t xml:space="preserve"> a ser verificada no âmbito da DD</w:t>
      </w:r>
      <w:r w:rsidR="00CB6812">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p>
    <w:p w14:paraId="05A726C7" w14:textId="77777777" w:rsidR="00B63A0A"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esta Escritura de Emissão, ou quaisquer outros Documentos da Operação envolvendo os CRI seja, por qualquer motivo, resilido, rescindido ou por qualquer outra forma, extinto</w:t>
      </w:r>
      <w:r w:rsidR="00297A9C" w:rsidRPr="00D25C84">
        <w:rPr>
          <w:rFonts w:ascii="Tahoma" w:hAnsi="Tahoma" w:cs="Tahoma"/>
          <w:sz w:val="22"/>
          <w:szCs w:val="22"/>
          <w:highlight w:val="lightGray"/>
        </w:rPr>
        <w:t>[</w:t>
      </w:r>
      <w:r w:rsidRPr="00D25C84">
        <w:rPr>
          <w:rFonts w:ascii="Tahoma" w:hAnsi="Tahoma" w:cs="Tahoma"/>
          <w:sz w:val="22"/>
          <w:szCs w:val="22"/>
          <w:highlight w:val="lightGray"/>
        </w:rPr>
        <w:t>, observado que, no que se refere a prestadores de serviço, o vencimento antecipado aqui previsto somente ocorrerá após transcorrido o prazo para substituição do prestador de serviço, previsto no respectivo contrato, e este não seja substituído</w:t>
      </w:r>
      <w:r w:rsidR="00297A9C" w:rsidRPr="00D25C84">
        <w:rPr>
          <w:rFonts w:ascii="Tahoma" w:hAnsi="Tahoma" w:cs="Tahoma"/>
          <w:sz w:val="22"/>
          <w:szCs w:val="22"/>
        </w:rPr>
        <w:t>]</w:t>
      </w:r>
      <w:r w:rsidRPr="00D25C84">
        <w:rPr>
          <w:rFonts w:ascii="Tahoma" w:hAnsi="Tahoma" w:cs="Tahoma"/>
          <w:sz w:val="22"/>
          <w:szCs w:val="22"/>
        </w:rPr>
        <w:t>;</w:t>
      </w:r>
    </w:p>
    <w:p w14:paraId="78875D5B" w14:textId="77777777"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275"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75"/>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w:t>
      </w:r>
      <w:r w:rsidR="00297A9C" w:rsidRPr="00D25C84">
        <w:rPr>
          <w:rFonts w:ascii="Tahoma" w:hAnsi="Tahoma" w:cs="Tahoma"/>
          <w:sz w:val="22"/>
          <w:szCs w:val="22"/>
        </w:rPr>
        <w:lastRenderedPageBreak/>
        <w:t>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7C156DAE" w14:textId="77777777"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se for protestado qualquer título de crédito contra a Emissora </w:t>
      </w:r>
      <w:r w:rsidR="00AC0AC5">
        <w:rPr>
          <w:rFonts w:ascii="Tahoma" w:hAnsi="Tahoma" w:cs="Tahoma"/>
          <w:sz w:val="22"/>
          <w:szCs w:val="22"/>
        </w:rPr>
        <w:t>[</w:t>
      </w:r>
      <w:r w:rsidR="00AC0AC5" w:rsidRPr="00AC0AC5">
        <w:rPr>
          <w:rFonts w:ascii="Tahoma" w:hAnsi="Tahoma" w:cs="Tahoma"/>
          <w:sz w:val="22"/>
          <w:szCs w:val="22"/>
          <w:highlight w:val="lightGray"/>
        </w:rPr>
        <w:t>e/ou contras Controladas</w:t>
      </w:r>
      <w:r w:rsidR="00AC0AC5">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 xml:space="preserve">R$[●]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14:paraId="5D1DB5B4" w14:textId="77777777" w:rsidR="00000BDE"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se for protestado qualquer título de crédito contra a Fiadora</w:t>
      </w:r>
      <w:r w:rsidR="00D12513">
        <w:rPr>
          <w:rFonts w:ascii="Tahoma" w:hAnsi="Tahoma" w:cs="Tahoma"/>
          <w:sz w:val="22"/>
          <w:szCs w:val="22"/>
        </w:rPr>
        <w:t xml:space="preserve"> [</w:t>
      </w:r>
      <w:r w:rsidR="00D12513" w:rsidRPr="00D12513">
        <w:rPr>
          <w:rFonts w:ascii="Tahoma" w:hAnsi="Tahoma" w:cs="Tahoma"/>
          <w:sz w:val="22"/>
          <w:szCs w:val="22"/>
          <w:highlight w:val="lightGray"/>
        </w:rPr>
        <w:t>e/ou contra qualquer de suas Controladas</w:t>
      </w:r>
      <w:r w:rsidR="00D12513">
        <w:rPr>
          <w:rFonts w:ascii="Tahoma" w:hAnsi="Tahoma" w:cs="Tahoma"/>
          <w:sz w:val="22"/>
          <w:szCs w:val="22"/>
        </w:rPr>
        <w:t>]</w:t>
      </w:r>
      <w:r w:rsidRPr="00D25C84">
        <w:rPr>
          <w:rFonts w:ascii="Tahoma" w:hAnsi="Tahoma" w:cs="Tahoma"/>
          <w:sz w:val="22"/>
          <w:szCs w:val="22"/>
        </w:rPr>
        <w:t xml:space="preserve"> em valor individual ou agregado igual ou superior a </w:t>
      </w:r>
      <w:r w:rsidRPr="00D25C84">
        <w:rPr>
          <w:rFonts w:ascii="Tahoma" w:eastAsia="MS Mincho" w:hAnsi="Tahoma" w:cs="Tahoma"/>
          <w:bCs/>
          <w:sz w:val="22"/>
          <w:szCs w:val="22"/>
        </w:rPr>
        <w:t xml:space="preserve">[●]% ([●]) do patrimônio líquido da Fiadora apurado em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w:t>
      </w:r>
      <w:r w:rsidR="00D12513">
        <w:rPr>
          <w:rFonts w:ascii="Tahoma" w:hAnsi="Tahoma" w:cs="Tahoma"/>
          <w:sz w:val="22"/>
          <w:szCs w:val="22"/>
        </w:rPr>
        <w:t>[</w:t>
      </w:r>
      <w:r w:rsidR="002775AE" w:rsidRPr="00FE03AE">
        <w:rPr>
          <w:rFonts w:ascii="Tahoma" w:hAnsi="Tahoma" w:cs="Tahoma"/>
          <w:sz w:val="22"/>
          <w:szCs w:val="22"/>
          <w:highlight w:val="lightGray"/>
        </w:rPr>
        <w:t>a partir de consulta aos Titulares dos CRI, reunidos em Assembleia Geral de Titulares de CRI especialmente convocada com esse fim,</w:t>
      </w:r>
      <w:r w:rsidR="00D12513">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D12513">
        <w:rPr>
          <w:rFonts w:ascii="Tahoma" w:hAnsi="Tahoma" w:cs="Tahoma"/>
          <w:b/>
          <w:i/>
          <w:sz w:val="22"/>
          <w:szCs w:val="22"/>
          <w:highlight w:val="yellow"/>
        </w:rPr>
        <w:t>, assim como exclusão das Controladas</w:t>
      </w:r>
      <w:r w:rsidRPr="00D25C84">
        <w:rPr>
          <w:rFonts w:ascii="Tahoma" w:hAnsi="Tahoma" w:cs="Tahoma"/>
          <w:b/>
          <w:i/>
          <w:sz w:val="22"/>
          <w:szCs w:val="22"/>
          <w:highlight w:val="yellow"/>
        </w:rPr>
        <w:t>.]</w:t>
      </w:r>
      <w:r w:rsidR="00297A9C" w:rsidRPr="00D25C84" w:rsidDel="001E4D73">
        <w:rPr>
          <w:rFonts w:ascii="Tahoma" w:hAnsi="Tahoma" w:cs="Tahoma"/>
          <w:b/>
          <w:i/>
          <w:sz w:val="22"/>
          <w:szCs w:val="22"/>
        </w:rPr>
        <w:t xml:space="preserve"> </w:t>
      </w:r>
    </w:p>
    <w:p w14:paraId="57D0A038" w14:textId="77777777" w:rsidR="00000BDE" w:rsidRPr="00D25C84" w:rsidRDefault="00000BDE"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799F5869" w14:textId="77777777" w:rsidR="00CF5F36" w:rsidRPr="00FE03AE" w:rsidRDefault="00CF5F36" w:rsidP="00D25C84">
      <w:pPr>
        <w:pStyle w:val="PargrafodaLista"/>
        <w:widowControl w:val="0"/>
        <w:numPr>
          <w:ilvl w:val="0"/>
          <w:numId w:val="16"/>
        </w:numPr>
        <w:spacing w:after="240" w:line="320" w:lineRule="atLeast"/>
        <w:ind w:left="1276" w:hanging="567"/>
        <w:jc w:val="both"/>
        <w:rPr>
          <w:rFonts w:ascii="Tahoma" w:hAnsi="Tahoma" w:cs="Tahoma"/>
          <w:b/>
          <w:i/>
          <w:sz w:val="22"/>
          <w:szCs w:val="22"/>
          <w:highlight w:val="yellow"/>
        </w:rPr>
      </w:pPr>
      <w:r w:rsidRPr="00D25C84">
        <w:rPr>
          <w:rFonts w:ascii="Tahoma" w:hAnsi="Tahoma" w:cs="Tahoma"/>
          <w:sz w:val="22"/>
          <w:szCs w:val="22"/>
        </w:rPr>
        <w:t>ocorrência das hipóteses mencionadas nos artigos 333 e 1.425 do Código Civil;</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transferência para EVA automático.]</w:t>
      </w:r>
    </w:p>
    <w:p w14:paraId="710FACB4" w14:textId="77777777" w:rsidR="0089474C"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FE03AE" w:rsidRPr="00FE03AE">
        <w:rPr>
          <w:rFonts w:ascii="Tahoma" w:hAnsi="Tahoma" w:cs="Tahoma"/>
          <w:sz w:val="22"/>
          <w:szCs w:val="22"/>
          <w:highlight w:val="lightGray"/>
        </w:rPr>
        <w:t xml:space="preserve"> [</w:t>
      </w:r>
      <w:r w:rsidRPr="00FE03AE">
        <w:rPr>
          <w:rFonts w:ascii="Tahoma" w:hAnsi="Tahoma" w:cs="Tahoma"/>
          <w:sz w:val="22"/>
          <w:szCs w:val="22"/>
          <w:highlight w:val="lightGray"/>
        </w:rPr>
        <w:t>, desde que não tenham sido substituídas por outras de mesmo valor</w:t>
      </w:r>
      <w:r w:rsidR="00FE03AE">
        <w:rPr>
          <w:rFonts w:ascii="Tahoma" w:hAnsi="Tahoma" w:cs="Tahoma"/>
          <w:sz w:val="22"/>
          <w:szCs w:val="22"/>
        </w:rPr>
        <w:t>]</w:t>
      </w:r>
      <w:r w:rsidRPr="00D25C84">
        <w:rPr>
          <w:rFonts w:ascii="Tahoma" w:hAnsi="Tahoma" w:cs="Tahoma"/>
          <w:sz w:val="22"/>
          <w:szCs w:val="22"/>
        </w:rPr>
        <w:t>;</w:t>
      </w:r>
      <w:r w:rsidR="0089474C" w:rsidRPr="00D25C84">
        <w:rPr>
          <w:rFonts w:ascii="Tahoma" w:hAnsi="Tahoma" w:cs="Tahoma"/>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14:paraId="01615946"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FE03AE">
        <w:rPr>
          <w:rFonts w:ascii="Tahoma" w:hAnsi="Tahoma" w:cs="Tahoma"/>
          <w:sz w:val="22"/>
          <w:szCs w:val="22"/>
        </w:rPr>
        <w:t>[</w:t>
      </w:r>
      <w:r w:rsidRPr="00D25C84">
        <w:rPr>
          <w:rFonts w:ascii="Tahoma" w:hAnsi="Tahoma" w:cs="Tahoma"/>
          <w:sz w:val="22"/>
          <w:szCs w:val="22"/>
        </w:rPr>
        <w:t xml:space="preserve">, exceto por aquelas autorizações e/ou </w:t>
      </w:r>
      <w:r w:rsidRPr="00D25C84">
        <w:rPr>
          <w:rFonts w:ascii="Tahoma" w:hAnsi="Tahoma" w:cs="Tahoma"/>
          <w:sz w:val="22"/>
          <w:szCs w:val="22"/>
        </w:rPr>
        <w:lastRenderedPageBreak/>
        <w:t>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sz w:val="22"/>
          <w:szCs w:val="22"/>
        </w:rPr>
        <w:t>]</w:t>
      </w:r>
      <w:r w:rsidRPr="00D25C84">
        <w:rPr>
          <w:rFonts w:ascii="Tahoma" w:hAnsi="Tahoma" w:cs="Tahoma"/>
          <w:sz w:val="22"/>
          <w:szCs w:val="22"/>
        </w:rPr>
        <w:t>;</w:t>
      </w:r>
      <w:r w:rsidR="00FE03AE">
        <w:rPr>
          <w:rFonts w:ascii="Tahoma" w:hAnsi="Tahoma" w:cs="Tahoma"/>
          <w:b/>
          <w:bCs/>
          <w:sz w:val="22"/>
          <w:szCs w:val="22"/>
        </w:rPr>
        <w:t xml:space="preserve"> </w:t>
      </w:r>
      <w:r w:rsidR="00FE03AE" w:rsidRPr="00CB6812">
        <w:rPr>
          <w:rFonts w:ascii="Tahoma" w:hAnsi="Tahoma" w:cs="Tahoma"/>
          <w:b/>
          <w:i/>
          <w:sz w:val="22"/>
          <w:szCs w:val="22"/>
          <w:highlight w:val="yellow"/>
        </w:rPr>
        <w:t xml:space="preserve">[Nota à minuta: </w:t>
      </w:r>
      <w:r w:rsidR="00FE03AE">
        <w:rPr>
          <w:rFonts w:ascii="Tahoma" w:hAnsi="Tahoma" w:cs="Tahoma"/>
          <w:b/>
          <w:i/>
          <w:sz w:val="22"/>
          <w:szCs w:val="22"/>
          <w:highlight w:val="yellow"/>
        </w:rPr>
        <w:t>Nova proposta de redação a ser discutida no call</w:t>
      </w:r>
      <w:r w:rsidR="00FE03AE" w:rsidRPr="00CB6812">
        <w:rPr>
          <w:rFonts w:ascii="Tahoma" w:hAnsi="Tahoma" w:cs="Tahoma"/>
          <w:b/>
          <w:i/>
          <w:sz w:val="22"/>
          <w:szCs w:val="22"/>
          <w:highlight w:val="yellow"/>
        </w:rPr>
        <w:t>.]</w:t>
      </w:r>
    </w:p>
    <w:p w14:paraId="0EAA8ADB"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distribuição e/ou pagamento, pela Emissora</w:t>
      </w:r>
      <w:r w:rsidR="00FE03AE">
        <w:rPr>
          <w:rFonts w:ascii="Tahoma" w:hAnsi="Tahoma" w:cs="Tahoma"/>
          <w:sz w:val="22"/>
          <w:szCs w:val="22"/>
        </w:rPr>
        <w:t xml:space="preserve"> [</w:t>
      </w:r>
      <w:r w:rsidR="00FE03AE" w:rsidRPr="00FE03AE">
        <w:rPr>
          <w:rFonts w:ascii="Tahoma" w:hAnsi="Tahoma" w:cs="Tahoma"/>
          <w:sz w:val="22"/>
          <w:szCs w:val="22"/>
          <w:highlight w:val="lightGray"/>
        </w:rPr>
        <w:t>e/ou pela Fiadora</w:t>
      </w:r>
      <w:r w:rsidR="00FE03AE">
        <w:rPr>
          <w:rFonts w:ascii="Tahoma" w:hAnsi="Tahoma" w:cs="Tahoma"/>
          <w:sz w:val="22"/>
          <w:szCs w:val="22"/>
        </w:rPr>
        <w:t>]</w:t>
      </w:r>
      <w:r w:rsidRPr="00D25C84">
        <w:rPr>
          <w:rFonts w:ascii="Tahoma" w:hAnsi="Tahoma" w:cs="Tahoma"/>
          <w:sz w:val="22"/>
          <w:szCs w:val="22"/>
        </w:rPr>
        <w:t>, de dividendos, juros sobre o capital próprio ou quaisquer outras distribuições de lucros aos acionistas da Emissora</w:t>
      </w:r>
      <w:r w:rsidR="00FE03AE">
        <w:rPr>
          <w:rFonts w:ascii="Tahoma" w:hAnsi="Tahoma" w:cs="Tahoma"/>
          <w:sz w:val="22"/>
          <w:szCs w:val="22"/>
        </w:rPr>
        <w:t xml:space="preserve"> [</w:t>
      </w:r>
      <w:r w:rsidR="00FE03AE" w:rsidRPr="007C4A09">
        <w:rPr>
          <w:rFonts w:ascii="Tahoma" w:hAnsi="Tahoma" w:cs="Tahoma"/>
          <w:sz w:val="22"/>
          <w:szCs w:val="22"/>
          <w:highlight w:val="lightGray"/>
        </w:rPr>
        <w:t xml:space="preserve">e/ou </w:t>
      </w:r>
      <w:r w:rsidR="00FE03AE">
        <w:rPr>
          <w:rFonts w:ascii="Tahoma" w:hAnsi="Tahoma" w:cs="Tahoma"/>
          <w:sz w:val="22"/>
          <w:szCs w:val="22"/>
          <w:highlight w:val="lightGray"/>
        </w:rPr>
        <w:t>d</w:t>
      </w:r>
      <w:r w:rsidR="00FE03AE" w:rsidRPr="007C4A09">
        <w:rPr>
          <w:rFonts w:ascii="Tahoma" w:hAnsi="Tahoma" w:cs="Tahoma"/>
          <w:sz w:val="22"/>
          <w:szCs w:val="22"/>
          <w:highlight w:val="lightGray"/>
        </w:rPr>
        <w:t>a Fiadora</w:t>
      </w:r>
      <w:r w:rsidR="00FE03AE">
        <w:rPr>
          <w:rFonts w:ascii="Tahoma" w:hAnsi="Tahoma" w:cs="Tahoma"/>
          <w:sz w:val="22"/>
          <w:szCs w:val="22"/>
        </w:rPr>
        <w:t>]</w:t>
      </w:r>
      <w:r w:rsidRPr="00D25C84">
        <w:rPr>
          <w:rFonts w:ascii="Tahoma" w:hAnsi="Tahoma" w:cs="Tahoma"/>
          <w:sz w:val="22"/>
          <w:szCs w:val="22"/>
        </w:rPr>
        <w:t xml:space="preserve">, caso a Emissora </w:t>
      </w:r>
      <w:r w:rsidR="00FE03AE">
        <w:rPr>
          <w:rFonts w:ascii="Tahoma" w:hAnsi="Tahoma" w:cs="Tahoma"/>
          <w:sz w:val="22"/>
          <w:szCs w:val="22"/>
        </w:rPr>
        <w:t>[</w:t>
      </w:r>
      <w:r w:rsidR="00FE03AE" w:rsidRPr="007C4A09">
        <w:rPr>
          <w:rFonts w:ascii="Tahoma" w:hAnsi="Tahoma" w:cs="Tahoma"/>
          <w:sz w:val="22"/>
          <w:szCs w:val="22"/>
          <w:highlight w:val="lightGray"/>
        </w:rPr>
        <w:t>e/ou a Fiadora</w:t>
      </w:r>
      <w:r w:rsidR="00FE03AE">
        <w:rPr>
          <w:rFonts w:ascii="Tahoma" w:hAnsi="Tahoma" w:cs="Tahoma"/>
          <w:sz w:val="22"/>
          <w:szCs w:val="22"/>
        </w:rPr>
        <w:t>]</w:t>
      </w:r>
      <w:r w:rsidRPr="00D25C84">
        <w:rPr>
          <w:rFonts w:ascii="Tahoma" w:hAnsi="Tahoma" w:cs="Tahoma"/>
          <w:sz w:val="22"/>
          <w:szCs w:val="22"/>
        </w:rPr>
        <w:t>esteja em mora com qualquer de suas obrigações</w:t>
      </w:r>
      <w:r w:rsidR="00FE03AE">
        <w:rPr>
          <w:rFonts w:ascii="Tahoma" w:hAnsi="Tahoma" w:cs="Tahoma"/>
          <w:sz w:val="22"/>
          <w:szCs w:val="22"/>
        </w:rPr>
        <w:t xml:space="preserve"> [</w:t>
      </w:r>
      <w:r w:rsidR="00FE03AE" w:rsidRPr="00FE03AE">
        <w:rPr>
          <w:rFonts w:ascii="Tahoma" w:hAnsi="Tahoma" w:cs="Tahoma"/>
          <w:sz w:val="22"/>
          <w:szCs w:val="22"/>
          <w:highlight w:val="lightGray"/>
        </w:rPr>
        <w:t>pecuniárias</w:t>
      </w:r>
      <w:r w:rsidR="00FE03AE">
        <w:rPr>
          <w:rFonts w:ascii="Tahoma" w:hAnsi="Tahoma" w:cs="Tahoma"/>
          <w:sz w:val="22"/>
          <w:szCs w:val="22"/>
        </w:rPr>
        <w:t>]</w:t>
      </w:r>
      <w:r w:rsidRPr="00D25C84">
        <w:rPr>
          <w:rFonts w:ascii="Tahoma" w:hAnsi="Tahoma" w:cs="Tahoma"/>
          <w:sz w:val="22"/>
          <w:szCs w:val="22"/>
        </w:rPr>
        <w:t xml:space="preserve"> perante a Debenturista e, consequentemente aos Titulares dos CRI, estabelecidas nesta Escritura de Emissão, exceto pelos dividendos obrigatórios previstos no estatuto social da Emissora; </w:t>
      </w:r>
      <w:r w:rsidRPr="00D25C84">
        <w:rPr>
          <w:rFonts w:ascii="Tahoma" w:hAnsi="Tahoma" w:cs="Tahoma"/>
          <w:b/>
          <w:i/>
          <w:sz w:val="22"/>
          <w:szCs w:val="22"/>
          <w:highlight w:val="yellow"/>
        </w:rPr>
        <w:t>[Nota à minuta: A ser confirmado no âmbito do Estatuto Social da Emissora.]</w:t>
      </w:r>
      <w:r w:rsidR="00FE03AE" w:rsidRPr="00FE03AE">
        <w:rPr>
          <w:rFonts w:ascii="Tahoma" w:hAnsi="Tahoma" w:cs="Tahoma"/>
          <w:b/>
          <w:i/>
          <w:sz w:val="22"/>
          <w:szCs w:val="22"/>
        </w:rPr>
        <w:t xml:space="preserve"> </w:t>
      </w:r>
      <w:r w:rsidR="00FE03AE" w:rsidRPr="00FE03AE">
        <w:rPr>
          <w:rFonts w:ascii="Tahoma" w:hAnsi="Tahoma" w:cs="Tahoma"/>
          <w:b/>
          <w:i/>
          <w:sz w:val="22"/>
          <w:szCs w:val="22"/>
          <w:highlight w:val="yellow"/>
        </w:rPr>
        <w:t>[Nota à minuta: Companhia solicita a manutenção do termo “pecuniária” tendo em vista que obrigações não pecuniárias podem estar em mora por motivo de terceiros e não trazer prejuízos para a Debenturista.</w:t>
      </w:r>
      <w:r w:rsidR="00FE03AE">
        <w:rPr>
          <w:rFonts w:ascii="Tahoma" w:hAnsi="Tahoma" w:cs="Tahoma"/>
          <w:b/>
          <w:i/>
          <w:sz w:val="22"/>
          <w:szCs w:val="22"/>
          <w:highlight w:val="yellow"/>
        </w:rPr>
        <w:t xml:space="preserve"> Adicionalmente, avaliar manutenção da Fiadora.</w:t>
      </w:r>
      <w:r w:rsidR="00FE03AE" w:rsidRPr="00FE03AE">
        <w:rPr>
          <w:rFonts w:ascii="Tahoma" w:hAnsi="Tahoma" w:cs="Tahoma"/>
          <w:b/>
          <w:i/>
          <w:sz w:val="22"/>
          <w:szCs w:val="22"/>
          <w:highlight w:val="yellow"/>
        </w:rPr>
        <w:t>]</w:t>
      </w:r>
    </w:p>
    <w:p w14:paraId="3F9D9E6B"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caso qualquer Autoridade ingresse com qualquer ação, procedimento,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r w:rsidR="00FE03AE" w:rsidRPr="00FE03AE">
        <w:rPr>
          <w:rFonts w:ascii="Tahoma" w:hAnsi="Tahoma" w:cs="Tahoma"/>
          <w:b/>
          <w:i/>
          <w:sz w:val="22"/>
          <w:szCs w:val="22"/>
          <w:highlight w:val="yellow"/>
        </w:rPr>
        <w:t>[Nota à minuta: Avaliar se vale questionar a inclusão da palavra procedimento, uma vez que a simples abertura de um inquérito pode dar ensejo ao vencimento antecipado, ainda que tal inquérito venha a ser arquivado e não haja qualquer ação ou processo.]</w:t>
      </w:r>
    </w:p>
    <w:p w14:paraId="1CD35051"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interrupção das atividades da Emissora </w:t>
      </w:r>
      <w:r w:rsidR="00FE03AE">
        <w:rPr>
          <w:rFonts w:ascii="Tahoma" w:hAnsi="Tahoma" w:cs="Tahoma"/>
          <w:sz w:val="22"/>
          <w:szCs w:val="22"/>
        </w:rPr>
        <w:t>[</w:t>
      </w:r>
      <w:r w:rsidRPr="00FE03AE">
        <w:rPr>
          <w:rFonts w:ascii="Tahoma" w:hAnsi="Tahoma" w:cs="Tahoma"/>
          <w:sz w:val="22"/>
          <w:szCs w:val="22"/>
          <w:highlight w:val="lightGray"/>
        </w:rPr>
        <w:t>e/ou de suas Controladas</w:t>
      </w:r>
      <w:r w:rsidR="00FE03AE">
        <w:rPr>
          <w:rFonts w:ascii="Tahoma" w:hAnsi="Tahoma" w:cs="Tahoma"/>
          <w:sz w:val="22"/>
          <w:szCs w:val="22"/>
        </w:rPr>
        <w:t>]</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B24A98">
        <w:rPr>
          <w:rFonts w:ascii="Tahoma" w:hAnsi="Tahoma" w:cs="Tahoma"/>
          <w:sz w:val="22"/>
          <w:szCs w:val="22"/>
        </w:rPr>
        <w:t xml:space="preserve"> </w:t>
      </w:r>
      <w:r w:rsidR="00B24A98" w:rsidRPr="00B24A98">
        <w:rPr>
          <w:rFonts w:ascii="Tahoma" w:hAnsi="Tahoma" w:cs="Tahoma"/>
          <w:b/>
          <w:i/>
          <w:sz w:val="22"/>
          <w:szCs w:val="22"/>
          <w:highlight w:val="yellow"/>
        </w:rPr>
        <w:t>[Nota à minuta: Avaliar manutenção das Controladas.]</w:t>
      </w:r>
    </w:p>
    <w:p w14:paraId="71BD02B2" w14:textId="77777777" w:rsidR="0089474C"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0C3711">
        <w:rPr>
          <w:rFonts w:ascii="Tahoma" w:hAnsi="Tahoma" w:cs="Tahoma"/>
          <w:sz w:val="22"/>
          <w:szCs w:val="22"/>
        </w:rPr>
        <w:t>[</w:t>
      </w:r>
      <w:r w:rsidR="00D25C84" w:rsidRPr="000C3711">
        <w:rPr>
          <w:rFonts w:ascii="Tahoma" w:hAnsi="Tahoma" w:cs="Tahoma"/>
          <w:sz w:val="22"/>
          <w:szCs w:val="22"/>
          <w:highlight w:val="lightGray"/>
        </w:rPr>
        <w:t>10 (dez) dias</w:t>
      </w:r>
      <w:r w:rsidR="000C3711">
        <w:rPr>
          <w:rFonts w:ascii="Tahoma" w:hAnsi="Tahoma" w:cs="Tahoma"/>
          <w:sz w:val="22"/>
          <w:szCs w:val="22"/>
        </w:rPr>
        <w:t>]</w:t>
      </w:r>
      <w:r w:rsidR="00D25C84" w:rsidRPr="00D25C84">
        <w:rPr>
          <w:rFonts w:ascii="Tahoma" w:hAnsi="Tahoma" w:cs="Tahoma"/>
          <w:sz w:val="22"/>
          <w:szCs w:val="22"/>
        </w:rPr>
        <w:t xml:space="preserve"> </w:t>
      </w:r>
      <w:r w:rsidR="0089474C" w:rsidRPr="00D25C84">
        <w:rPr>
          <w:rFonts w:ascii="Tahoma" w:hAnsi="Tahoma" w:cs="Tahoma"/>
          <w:sz w:val="22"/>
          <w:szCs w:val="22"/>
        </w:rPr>
        <w:t>contados do respectivo questionamento, não sendo a referida exceção aplicável a descumprimentos referentes à matérias de trabalho com condições análogas à de escravo</w:t>
      </w:r>
      <w:r w:rsidRPr="00D25C84">
        <w:rPr>
          <w:rFonts w:ascii="Tahoma" w:hAnsi="Tahoma" w:cs="Tahoma"/>
          <w:sz w:val="22"/>
          <w:szCs w:val="22"/>
        </w:rPr>
        <w:t xml:space="preserve">; </w:t>
      </w:r>
      <w:r w:rsidR="000C3711" w:rsidRPr="000C3711">
        <w:rPr>
          <w:rFonts w:ascii="Tahoma" w:hAnsi="Tahoma" w:cs="Tahoma"/>
          <w:b/>
          <w:i/>
          <w:sz w:val="22"/>
          <w:szCs w:val="22"/>
          <w:highlight w:val="yellow"/>
        </w:rPr>
        <w:t>[Nota à minuta: Prazo a ser avaliado com as partes.]</w:t>
      </w:r>
    </w:p>
    <w:p w14:paraId="7B1D6D9B" w14:textId="77777777"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3302D8C2"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alteração (a) do controle acionário direto e/ou indireto da Emissora e/ou da Fiadora e/ou (b) do controle acionário direto e/ou indireto de qualquer de suas Controladas</w:t>
      </w:r>
      <w:r w:rsidR="000C3711" w:rsidRPr="000C3711">
        <w:rPr>
          <w:rFonts w:ascii="Tahoma" w:hAnsi="Tahoma" w:cs="Tahoma"/>
          <w:sz w:val="22"/>
          <w:szCs w:val="22"/>
          <w:highlight w:val="lightGray"/>
        </w:rPr>
        <w:t>[</w:t>
      </w:r>
      <w:r w:rsidRPr="000C3711">
        <w:rPr>
          <w:rFonts w:ascii="Tahoma" w:hAnsi="Tahoma" w:cs="Tahoma"/>
          <w:sz w:val="22"/>
          <w:szCs w:val="22"/>
          <w:highlight w:val="lightGray"/>
        </w:rPr>
        <w:t>, exceto em relação aos Fundos, exceto se o controle da Emissora, Fiadora e/ou das Controladas permaneça no mesmo Grupo Econômico;</w:t>
      </w:r>
      <w:r w:rsidR="000C3711" w:rsidRPr="000C3711">
        <w:rPr>
          <w:rFonts w:ascii="Tahoma" w:hAnsi="Tahoma" w:cs="Tahoma"/>
          <w:sz w:val="22"/>
          <w:szCs w:val="22"/>
          <w:highlight w:val="lightGray"/>
        </w:rPr>
        <w:t>]</w:t>
      </w:r>
      <w:r w:rsidRPr="00D25C84">
        <w:rPr>
          <w:rFonts w:ascii="Tahoma" w:hAnsi="Tahoma" w:cs="Tahoma"/>
          <w:sz w:val="22"/>
          <w:szCs w:val="22"/>
        </w:rPr>
        <w:t xml:space="preserve"> </w:t>
      </w:r>
      <w:r w:rsidRPr="00D25C84">
        <w:rPr>
          <w:rFonts w:ascii="Tahoma" w:hAnsi="Tahoma" w:cs="Tahoma"/>
          <w:b/>
          <w:i/>
          <w:sz w:val="22"/>
          <w:szCs w:val="22"/>
          <w:highlight w:val="yellow"/>
        </w:rPr>
        <w:t>[Nota à minuta: Carve-outs a serem discutidos com a Companhia.</w:t>
      </w:r>
      <w:r w:rsidR="000C3711">
        <w:rPr>
          <w:rFonts w:ascii="Tahoma" w:hAnsi="Tahoma" w:cs="Tahoma"/>
          <w:b/>
          <w:i/>
          <w:sz w:val="22"/>
          <w:szCs w:val="22"/>
          <w:highlight w:val="yellow"/>
        </w:rPr>
        <w:t xml:space="preserve"> Avaliar inserção do espelhamento da Gafisa Propriedades.</w:t>
      </w:r>
      <w:r w:rsidRPr="00D25C84">
        <w:rPr>
          <w:rFonts w:ascii="Tahoma" w:hAnsi="Tahoma" w:cs="Tahoma"/>
          <w:b/>
          <w:i/>
          <w:sz w:val="22"/>
          <w:szCs w:val="22"/>
          <w:highlight w:val="yellow"/>
        </w:rPr>
        <w:t>]</w:t>
      </w:r>
    </w:p>
    <w:p w14:paraId="0F425149" w14:textId="77777777" w:rsidR="00542A64" w:rsidRPr="000C3711" w:rsidRDefault="00542A6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sem autorização prévia da Securitizadora, a partir de consulta aos Titulares dos CRI, reunidos em Assembleia Geral de Titulares de CRI especialmente convocada com esse fim, nos termos do</w:t>
      </w:r>
      <w:r w:rsidR="00785D38" w:rsidRPr="00D25C84">
        <w:rPr>
          <w:rFonts w:ascii="Tahoma" w:hAnsi="Tahoma" w:cs="Tahoma"/>
          <w:sz w:val="22"/>
          <w:szCs w:val="22"/>
        </w:rPr>
        <w:t>s</w:t>
      </w:r>
      <w:r w:rsidRPr="00D25C84">
        <w:rPr>
          <w:rFonts w:ascii="Tahoma" w:hAnsi="Tahoma" w:cs="Tahoma"/>
          <w:sz w:val="22"/>
          <w:szCs w:val="22"/>
        </w:rPr>
        <w:t xml:space="preserve"> Termo</w:t>
      </w:r>
      <w:r w:rsidR="00785D38" w:rsidRPr="00D25C84">
        <w:rPr>
          <w:rFonts w:ascii="Tahoma" w:hAnsi="Tahoma" w:cs="Tahoma"/>
          <w:sz w:val="22"/>
          <w:szCs w:val="22"/>
        </w:rPr>
        <w:t>s</w:t>
      </w:r>
      <w:r w:rsidRPr="00D25C84">
        <w:rPr>
          <w:rFonts w:ascii="Tahoma" w:hAnsi="Tahoma" w:cs="Tahoma"/>
          <w:sz w:val="22"/>
          <w:szCs w:val="22"/>
        </w:rPr>
        <w:t xml:space="preserve"> de Securitização, das atividades principais desenvolvidas pela Emissora constantes do seu objeto social, de forma que seja conflitante com os termos desta Escritura de Emissão e/ou dos demais documentos relacionados à </w:t>
      </w:r>
      <w:r w:rsidRPr="000C3711">
        <w:rPr>
          <w:rFonts w:ascii="Tahoma" w:hAnsi="Tahoma" w:cs="Tahoma"/>
          <w:sz w:val="22"/>
          <w:szCs w:val="22"/>
        </w:rPr>
        <w:t>Oferta;</w:t>
      </w:r>
    </w:p>
    <w:p w14:paraId="7E3529F1" w14:textId="77777777" w:rsidR="00D25C84" w:rsidRPr="000C3711"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0C3711">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0C3711" w:rsidRPr="000C3711">
        <w:rPr>
          <w:rFonts w:ascii="Tahoma" w:hAnsi="Tahoma" w:cs="Tahoma"/>
          <w:sz w:val="22"/>
          <w:szCs w:val="22"/>
        </w:rPr>
        <w:t xml:space="preserve"> </w:t>
      </w:r>
      <w:r w:rsidR="000C3711" w:rsidRPr="000C3711">
        <w:rPr>
          <w:rFonts w:ascii="Tahoma" w:hAnsi="Tahoma" w:cs="Tahoma"/>
          <w:b/>
          <w:i/>
          <w:sz w:val="22"/>
          <w:szCs w:val="22"/>
          <w:highlight w:val="yellow"/>
        </w:rPr>
        <w:t>[Nota à minuta: Avaliar se a Gafisa costuma utilizar a Emissora para fazer incorporação de SPEs de empreendimentos encerrados.]</w:t>
      </w:r>
    </w:p>
    <w:p w14:paraId="58970D3E" w14:textId="77777777"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lastRenderedPageBreak/>
        <w:t xml:space="preserve">a realização de cisão, fusão, incorporação ou qualquer outra forma de reestruturação societária envolvendo a Fiadora, que implique em </w:t>
      </w:r>
      <w:r w:rsidR="00172AD5" w:rsidRPr="00D25C84">
        <w:rPr>
          <w:rFonts w:ascii="Tahoma" w:hAnsi="Tahoma" w:cs="Tahoma"/>
          <w:sz w:val="22"/>
          <w:szCs w:val="22"/>
        </w:rPr>
        <w:t xml:space="preserve">diminuição </w:t>
      </w:r>
      <w:r w:rsidRPr="00D25C84">
        <w:rPr>
          <w:rFonts w:ascii="Tahoma" w:hAnsi="Tahoma" w:cs="Tahoma"/>
          <w:sz w:val="22"/>
          <w:szCs w:val="22"/>
        </w:rPr>
        <w:t>de ativos</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no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de seu patrimônio ou ocasione decréscimo de seu patrimônio líquido</w:t>
      </w:r>
      <w:r w:rsidR="002C081E" w:rsidRPr="00D25C84">
        <w:rPr>
          <w:rFonts w:ascii="Tahoma" w:hAnsi="Tahoma" w:cs="Tahoma"/>
          <w:sz w:val="22"/>
          <w:szCs w:val="22"/>
        </w:rPr>
        <w:t xml:space="preserve">, na data-base de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002C081E" w:rsidRPr="00D25C84">
        <w:rPr>
          <w:rFonts w:ascii="Tahoma" w:hAnsi="Tahoma" w:cs="Tahoma"/>
          <w:sz w:val="22"/>
          <w:szCs w:val="22"/>
        </w:rPr>
        <w:t>,</w:t>
      </w:r>
      <w:r w:rsidRPr="00D25C84">
        <w:rPr>
          <w:rFonts w:ascii="Tahoma" w:hAnsi="Tahoma" w:cs="Tahoma"/>
          <w:sz w:val="22"/>
          <w:szCs w:val="22"/>
        </w:rPr>
        <w:t xml:space="preserve"> em valor superior a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w:t>
      </w:r>
      <w:r w:rsidR="007F500D" w:rsidRPr="00D25C84">
        <w:rPr>
          <w:rFonts w:ascii="Tahoma" w:eastAsia="MS Mincho" w:hAnsi="Tahoma" w:cs="Tahoma"/>
          <w:bCs/>
          <w:sz w:val="22"/>
          <w:szCs w:val="22"/>
        </w:rPr>
        <w:t>[</w:t>
      </w:r>
      <w:r w:rsidR="00910F3B" w:rsidRPr="00D25C84">
        <w:rPr>
          <w:rFonts w:ascii="Tahoma" w:eastAsia="MS Mincho" w:hAnsi="Tahoma" w:cs="Tahoma"/>
          <w:bCs/>
          <w:sz w:val="22"/>
          <w:szCs w:val="22"/>
        </w:rPr>
        <w:t>●</w:t>
      </w:r>
      <w:r w:rsidR="007F500D" w:rsidRPr="00D25C84">
        <w:rPr>
          <w:rFonts w:ascii="Tahoma" w:eastAsia="MS Mincho" w:hAnsi="Tahoma" w:cs="Tahoma"/>
          <w:bCs/>
          <w:sz w:val="22"/>
          <w:szCs w:val="22"/>
        </w:rPr>
        <w:t>]</w:t>
      </w:r>
      <w:r w:rsidRPr="00D25C84">
        <w:rPr>
          <w:rFonts w:ascii="Tahoma" w:hAnsi="Tahoma" w:cs="Tahoma"/>
          <w:sz w:val="22"/>
          <w:szCs w:val="22"/>
        </w:rPr>
        <w:t xml:space="preserve">) do seu atual Patrimônio Líquido, sem anuência prévia da </w:t>
      </w:r>
      <w:r w:rsidR="00E52CA6" w:rsidRPr="00D25C84">
        <w:rPr>
          <w:rFonts w:ascii="Tahoma" w:hAnsi="Tahoma" w:cs="Tahoma"/>
          <w:sz w:val="22"/>
          <w:szCs w:val="22"/>
        </w:rPr>
        <w:t>dos titulares dos CRI</w:t>
      </w:r>
      <w:r w:rsidR="00FA66FC" w:rsidRPr="00D25C84">
        <w:rPr>
          <w:rFonts w:ascii="Tahoma" w:hAnsi="Tahoma" w:cs="Tahoma"/>
          <w:sz w:val="22"/>
          <w:szCs w:val="22"/>
        </w:rPr>
        <w:t xml:space="preserve">. </w:t>
      </w:r>
      <w:r w:rsidR="00FF30FA" w:rsidRPr="00D25C84">
        <w:rPr>
          <w:rFonts w:ascii="Tahoma" w:hAnsi="Tahoma" w:cs="Tahoma"/>
          <w:sz w:val="22"/>
          <w:szCs w:val="22"/>
        </w:rPr>
        <w:t>[</w:t>
      </w:r>
      <w:r w:rsidR="00FA66FC" w:rsidRPr="00D25C84">
        <w:rPr>
          <w:rFonts w:ascii="Tahoma" w:hAnsi="Tahoma" w:cs="Tahoma"/>
          <w:sz w:val="22"/>
          <w:szCs w:val="22"/>
          <w:highlight w:val="lightGray"/>
        </w:rPr>
        <w:t xml:space="preserve">Para todos os fins desta Escritura de Emissão, qualquer </w:t>
      </w:r>
      <w:r w:rsidRPr="00D25C84">
        <w:rPr>
          <w:rFonts w:ascii="Tahoma" w:hAnsi="Tahoma" w:cs="Tahoma"/>
          <w:sz w:val="22"/>
          <w:szCs w:val="22"/>
          <w:highlight w:val="lightGray"/>
        </w:rPr>
        <w:t xml:space="preserve">reestruturação societária </w:t>
      </w:r>
      <w:r w:rsidR="00FA66FC" w:rsidRPr="00D25C84">
        <w:rPr>
          <w:rFonts w:ascii="Tahoma" w:hAnsi="Tahoma" w:cs="Tahoma"/>
          <w:sz w:val="22"/>
          <w:szCs w:val="22"/>
          <w:highlight w:val="lightGray"/>
        </w:rPr>
        <w:t xml:space="preserve">da Fiadora </w:t>
      </w:r>
      <w:r w:rsidRPr="00D25C84">
        <w:rPr>
          <w:rFonts w:ascii="Tahoma" w:hAnsi="Tahoma" w:cs="Tahoma"/>
          <w:sz w:val="22"/>
          <w:szCs w:val="22"/>
          <w:highlight w:val="lightGray"/>
        </w:rPr>
        <w:t xml:space="preserve">para (a) incorporar, direta ou indiretamente, suas controladas, coligadas ou afiliadas; (b) cindir, fundir e incorporar </w:t>
      </w:r>
      <w:r w:rsidR="00FA66FC" w:rsidRPr="00D25C84">
        <w:rPr>
          <w:rFonts w:ascii="Tahoma" w:hAnsi="Tahoma" w:cs="Tahoma"/>
          <w:sz w:val="22"/>
          <w:szCs w:val="22"/>
          <w:highlight w:val="lightGray"/>
        </w:rPr>
        <w:t>sociedades (</w:t>
      </w:r>
      <w:r w:rsidRPr="00D25C84">
        <w:rPr>
          <w:rFonts w:ascii="Tahoma" w:hAnsi="Tahoma" w:cs="Tahoma"/>
          <w:sz w:val="22"/>
          <w:szCs w:val="22"/>
          <w:highlight w:val="lightGray"/>
        </w:rPr>
        <w:t xml:space="preserve">inclusive </w:t>
      </w:r>
      <w:r w:rsidR="00FA66FC" w:rsidRPr="00D25C84">
        <w:rPr>
          <w:rFonts w:ascii="Tahoma" w:hAnsi="Tahoma" w:cs="Tahoma"/>
          <w:sz w:val="22"/>
          <w:szCs w:val="22"/>
          <w:highlight w:val="lightGray"/>
        </w:rPr>
        <w:t>por meio de incorporação</w:t>
      </w:r>
      <w:r w:rsidRPr="00D25C84">
        <w:rPr>
          <w:rFonts w:ascii="Tahoma" w:hAnsi="Tahoma" w:cs="Tahoma"/>
          <w:sz w:val="22"/>
          <w:szCs w:val="22"/>
          <w:highlight w:val="lightGray"/>
        </w:rPr>
        <w:t xml:space="preserve"> de ações</w:t>
      </w:r>
      <w:r w:rsidR="00FA66FC" w:rsidRPr="00D25C84">
        <w:rPr>
          <w:rFonts w:ascii="Tahoma" w:hAnsi="Tahoma" w:cs="Tahoma"/>
          <w:sz w:val="22"/>
          <w:szCs w:val="22"/>
          <w:highlight w:val="lightGray"/>
        </w:rPr>
        <w:t>)</w:t>
      </w:r>
      <w:r w:rsidRPr="00D25C84">
        <w:rPr>
          <w:rFonts w:ascii="Tahoma" w:hAnsi="Tahoma" w:cs="Tahoma"/>
          <w:sz w:val="22"/>
          <w:szCs w:val="22"/>
          <w:highlight w:val="lightGray"/>
        </w:rPr>
        <w:t xml:space="preserve">, com atividades correlatas ou complementares </w:t>
      </w:r>
      <w:r w:rsidR="00FA66FC" w:rsidRPr="00D25C84">
        <w:rPr>
          <w:rFonts w:ascii="Tahoma" w:hAnsi="Tahoma" w:cs="Tahoma"/>
          <w:sz w:val="22"/>
          <w:szCs w:val="22"/>
          <w:highlight w:val="lightGray"/>
        </w:rPr>
        <w:t>da Fiadora</w:t>
      </w:r>
      <w:r w:rsidRPr="00D25C84">
        <w:rPr>
          <w:rFonts w:ascii="Tahoma" w:hAnsi="Tahoma" w:cs="Tahoma"/>
          <w:sz w:val="22"/>
          <w:szCs w:val="22"/>
          <w:highlight w:val="lightGray"/>
        </w:rPr>
        <w:t xml:space="preserve">, inclusive aquelas promovidas para segregar atividades, isolar riscos ou expandir o atual mercado de atuação da </w:t>
      </w:r>
      <w:r w:rsidR="00FA66FC" w:rsidRPr="00D25C84">
        <w:rPr>
          <w:rFonts w:ascii="Tahoma" w:hAnsi="Tahoma" w:cs="Tahoma"/>
          <w:sz w:val="22"/>
          <w:szCs w:val="22"/>
          <w:highlight w:val="lightGray"/>
        </w:rPr>
        <w:t>Fiadora</w:t>
      </w:r>
      <w:r w:rsidRPr="00D25C84">
        <w:rPr>
          <w:rFonts w:ascii="Tahoma" w:hAnsi="Tahoma" w:cs="Tahoma"/>
          <w:sz w:val="22"/>
          <w:szCs w:val="22"/>
          <w:highlight w:val="lightGray"/>
        </w:rPr>
        <w:t xml:space="preserve">; ou (c) a incorporação da totalidade das ações de emissão da </w:t>
      </w:r>
      <w:r w:rsidR="00221E28" w:rsidRPr="00D25C84">
        <w:rPr>
          <w:rFonts w:ascii="Tahoma" w:hAnsi="Tahoma" w:cs="Tahoma"/>
          <w:sz w:val="22"/>
          <w:szCs w:val="22"/>
          <w:highlight w:val="lightGray"/>
        </w:rPr>
        <w:t xml:space="preserve">Fiadora </w:t>
      </w:r>
      <w:r w:rsidRPr="00D25C84">
        <w:rPr>
          <w:rFonts w:ascii="Tahoma" w:hAnsi="Tahoma" w:cs="Tahoma"/>
          <w:sz w:val="22"/>
          <w:szCs w:val="22"/>
          <w:highlight w:val="lightGray"/>
        </w:rPr>
        <w:t>por outra companhia, desde que a sucessora permaneça com o capital aberto, estão previa</w:t>
      </w:r>
      <w:r w:rsidR="00FA66FC" w:rsidRPr="00D25C84">
        <w:rPr>
          <w:rFonts w:ascii="Tahoma" w:hAnsi="Tahoma" w:cs="Tahoma"/>
          <w:sz w:val="22"/>
          <w:szCs w:val="22"/>
          <w:highlight w:val="lightGray"/>
        </w:rPr>
        <w:t xml:space="preserve"> e expressamente </w:t>
      </w:r>
      <w:r w:rsidRPr="00D25C84">
        <w:rPr>
          <w:rFonts w:ascii="Tahoma" w:hAnsi="Tahoma" w:cs="Tahoma"/>
          <w:sz w:val="22"/>
          <w:szCs w:val="22"/>
          <w:highlight w:val="lightGray"/>
        </w:rPr>
        <w:t>autorizadas, dispensando qualquer anuência prévia da Debenturista</w:t>
      </w:r>
      <w:r w:rsidR="00FA66FC" w:rsidRPr="00D25C84">
        <w:rPr>
          <w:rFonts w:ascii="Tahoma" w:hAnsi="Tahoma" w:cs="Tahoma"/>
          <w:sz w:val="22"/>
          <w:szCs w:val="22"/>
          <w:highlight w:val="lightGray"/>
        </w:rPr>
        <w:t xml:space="preserve"> </w:t>
      </w:r>
      <w:r w:rsidR="00E52CA6" w:rsidRPr="00D25C84">
        <w:rPr>
          <w:rFonts w:ascii="Tahoma" w:hAnsi="Tahoma" w:cs="Tahoma"/>
          <w:sz w:val="22"/>
          <w:szCs w:val="22"/>
          <w:highlight w:val="lightGray"/>
        </w:rPr>
        <w:t>e/</w:t>
      </w:r>
      <w:r w:rsidR="00FA66FC" w:rsidRPr="00D25C84">
        <w:rPr>
          <w:rFonts w:ascii="Tahoma" w:hAnsi="Tahoma" w:cs="Tahoma"/>
          <w:sz w:val="22"/>
          <w:szCs w:val="22"/>
          <w:highlight w:val="lightGray"/>
        </w:rPr>
        <w:t>ou dos titulares dos CRI</w:t>
      </w:r>
      <w:r w:rsidRPr="00D25C84">
        <w:rPr>
          <w:rFonts w:ascii="Tahoma" w:hAnsi="Tahoma" w:cs="Tahoma"/>
          <w:sz w:val="22"/>
          <w:szCs w:val="22"/>
          <w:highlight w:val="lightGray"/>
        </w:rPr>
        <w:t>;</w:t>
      </w:r>
      <w:r w:rsidR="00FF30FA" w:rsidRPr="00D25C84">
        <w:rPr>
          <w:rFonts w:ascii="Tahoma" w:hAnsi="Tahoma" w:cs="Tahoma"/>
          <w:sz w:val="22"/>
          <w:szCs w:val="22"/>
        </w:rPr>
        <w:t>]</w:t>
      </w:r>
      <w:r w:rsidR="0069037C" w:rsidRPr="00D25C84">
        <w:rPr>
          <w:rFonts w:ascii="Tahoma" w:hAnsi="Tahoma" w:cs="Tahoma"/>
          <w:sz w:val="22"/>
          <w:szCs w:val="22"/>
        </w:rPr>
        <w:t xml:space="preserve"> </w:t>
      </w:r>
      <w:r w:rsidR="0069167F" w:rsidRPr="00D25C84">
        <w:rPr>
          <w:rFonts w:ascii="Tahoma" w:hAnsi="Tahoma" w:cs="Tahoma"/>
          <w:b/>
          <w:i/>
          <w:sz w:val="22"/>
          <w:szCs w:val="22"/>
        </w:rPr>
        <w:t>[</w:t>
      </w:r>
      <w:r w:rsidR="0069167F" w:rsidRPr="00D25C84">
        <w:rPr>
          <w:rFonts w:ascii="Tahoma" w:hAnsi="Tahoma" w:cs="Tahoma"/>
          <w:b/>
          <w:i/>
          <w:sz w:val="22"/>
          <w:szCs w:val="22"/>
          <w:highlight w:val="yellow"/>
        </w:rPr>
        <w:t xml:space="preserve">Nota à minuta: </w:t>
      </w:r>
      <w:r w:rsidR="00FF30FA" w:rsidRPr="00D25C84">
        <w:rPr>
          <w:rFonts w:ascii="Tahoma" w:hAnsi="Tahoma" w:cs="Tahoma"/>
          <w:b/>
          <w:i/>
          <w:sz w:val="22"/>
          <w:szCs w:val="22"/>
          <w:highlight w:val="yellow"/>
        </w:rPr>
        <w:t>Carve-out a ser avaliado pelas partes</w:t>
      </w:r>
      <w:r w:rsidR="0069167F" w:rsidRPr="00D25C84">
        <w:rPr>
          <w:rFonts w:ascii="Tahoma" w:hAnsi="Tahoma" w:cs="Tahoma"/>
          <w:b/>
          <w:i/>
          <w:sz w:val="22"/>
          <w:szCs w:val="22"/>
          <w:highlight w:val="yellow"/>
        </w:rPr>
        <w:t>.]</w:t>
      </w:r>
      <w:r w:rsidR="008C20FB" w:rsidRPr="00D25C84">
        <w:rPr>
          <w:rFonts w:ascii="Tahoma" w:hAnsi="Tahoma" w:cs="Tahoma"/>
          <w:b/>
          <w:i/>
          <w:sz w:val="22"/>
          <w:szCs w:val="22"/>
        </w:rPr>
        <w:t xml:space="preserve"> </w:t>
      </w:r>
    </w:p>
    <w:p w14:paraId="35E3E5C1" w14:textId="77777777"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Pr>
          <w:rFonts w:ascii="Tahoma" w:hAnsi="Tahoma" w:cs="Tahoma"/>
          <w:sz w:val="22"/>
          <w:szCs w:val="22"/>
        </w:rPr>
        <w:t xml:space="preserve">(i)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e (ii) [●]</w:t>
      </w:r>
      <w:r w:rsidRPr="00D25C84">
        <w:rPr>
          <w:rFonts w:ascii="Tahoma" w:hAnsi="Tahoma" w:cs="Tahoma"/>
          <w:sz w:val="22"/>
          <w:szCs w:val="22"/>
        </w:rPr>
        <w:t>;</w:t>
      </w:r>
      <w:r w:rsidR="000C3711">
        <w:rPr>
          <w:rFonts w:ascii="Tahoma" w:hAnsi="Tahoma" w:cs="Tahoma"/>
          <w:sz w:val="22"/>
          <w:szCs w:val="22"/>
        </w:rPr>
        <w:t xml:space="preserve"> </w:t>
      </w:r>
      <w:r w:rsidR="000C3711" w:rsidRPr="000C3711">
        <w:rPr>
          <w:rFonts w:ascii="Tahoma" w:hAnsi="Tahoma" w:cs="Tahoma"/>
          <w:b/>
          <w:i/>
          <w:sz w:val="22"/>
          <w:szCs w:val="22"/>
          <w:highlight w:val="yellow"/>
        </w:rPr>
        <w:t>[Nota à minuta: Pendente endereçamento do financiamento das Controladas da Gafisa, remessa de recursos por AFAC e Conta Corrente.]</w:t>
      </w:r>
    </w:p>
    <w:p w14:paraId="02F1FBFA" w14:textId="77777777"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494A99">
        <w:rPr>
          <w:rFonts w:ascii="Tahoma" w:hAnsi="Tahoma" w:cs="Tahoma"/>
          <w:sz w:val="22"/>
          <w:szCs w:val="22"/>
        </w:rPr>
        <w:t>questionamento judicial, pela Emissora, pela Fiadora ou qualquer sociedade do seu Grupo Econômico, conforme aplicável, sobre a validade e/ou exequibilidade desta Escritura de Emissão, das Garantias e/ou dos demais Documentos da Operação;</w:t>
      </w:r>
      <w:r w:rsidR="000C3711" w:rsidRPr="00494A99">
        <w:rPr>
          <w:rFonts w:ascii="Tahoma" w:hAnsi="Tahoma" w:cs="Tahoma"/>
          <w:sz w:val="22"/>
          <w:szCs w:val="22"/>
        </w:rPr>
        <w:t xml:space="preserve"> </w:t>
      </w:r>
      <w:r w:rsidR="000C3711" w:rsidRPr="00494A99">
        <w:rPr>
          <w:rFonts w:ascii="Tahoma" w:hAnsi="Tahoma" w:cs="Tahoma"/>
          <w:b/>
          <w:i/>
          <w:sz w:val="22"/>
          <w:szCs w:val="22"/>
          <w:highlight w:val="yellow"/>
        </w:rPr>
        <w:t>[Nota à minuta: Esta já é uma hipótese prevista na 8.1 (viii). Avaliar exclusão na Cláusula 8.1 e manter na Cláusula 8.2.]</w:t>
      </w:r>
    </w:p>
    <w:p w14:paraId="185C57A6" w14:textId="77777777" w:rsidR="00D25C84" w:rsidRPr="00494A99"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highlight w:val="yellow"/>
        </w:rPr>
      </w:pPr>
      <w:r w:rsidRPr="007E29E0">
        <w:rPr>
          <w:rFonts w:ascii="Tahoma" w:hAnsi="Tahoma" w:cs="Tahoma"/>
          <w:sz w:val="22"/>
          <w:szCs w:val="22"/>
        </w:rPr>
        <w:t xml:space="preserve">expropriação, nacionalização, desapropriação ou qualquer meio de aquisição compulsória, por qualquer autoridade governamental, dos Imóveis, cujos efeitos não sejam suspensos no prazo de até 10 (dez) dias contados da data de ocorrência de quaisquer desses eventos; </w:t>
      </w:r>
      <w:r w:rsidR="00494A99" w:rsidRPr="007C4A09">
        <w:rPr>
          <w:rFonts w:ascii="Tahoma" w:hAnsi="Tahoma" w:cs="Tahoma"/>
          <w:b/>
          <w:i/>
          <w:sz w:val="22"/>
          <w:szCs w:val="22"/>
          <w:highlight w:val="yellow"/>
        </w:rPr>
        <w:t>[Nota à minuta: Esta já é uma hipótese prevista na 8.1 (</w:t>
      </w:r>
      <w:r w:rsidR="00494A99">
        <w:rPr>
          <w:rFonts w:ascii="Tahoma" w:hAnsi="Tahoma" w:cs="Tahoma"/>
          <w:b/>
          <w:i/>
          <w:sz w:val="22"/>
          <w:szCs w:val="22"/>
          <w:highlight w:val="yellow"/>
        </w:rPr>
        <w:t>x</w:t>
      </w:r>
      <w:r w:rsidR="00494A99" w:rsidRPr="007C4A09">
        <w:rPr>
          <w:rFonts w:ascii="Tahoma" w:hAnsi="Tahoma" w:cs="Tahoma"/>
          <w:b/>
          <w:i/>
          <w:sz w:val="22"/>
          <w:szCs w:val="22"/>
          <w:highlight w:val="yellow"/>
        </w:rPr>
        <w:t>). Avaliar exclusão na Cláusula 8.1 e manter na Cláusula 8.2.]</w:t>
      </w:r>
    </w:p>
    <w:p w14:paraId="299B4D21" w14:textId="77777777"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pelos Fundos não relacionados aos Empreendimentos. Para fins de esclarecimento, a aquisição de ativos, bens e/ou direitos por meio de participações societárias dependerá de prévia </w:t>
      </w:r>
      <w:r w:rsidRPr="00D25C84">
        <w:rPr>
          <w:rFonts w:ascii="Tahoma" w:hAnsi="Tahoma" w:cs="Tahoma"/>
          <w:sz w:val="22"/>
          <w:szCs w:val="22"/>
        </w:rPr>
        <w:lastRenderedPageBreak/>
        <w:t xml:space="preserve">autorização da Debenturista; </w:t>
      </w:r>
      <w:r w:rsidR="00494A99" w:rsidRPr="007E29E0">
        <w:rPr>
          <w:rFonts w:ascii="Tahoma" w:hAnsi="Tahoma" w:cs="Tahoma"/>
          <w:b/>
          <w:i/>
          <w:sz w:val="22"/>
          <w:szCs w:val="22"/>
          <w:highlight w:val="yellow"/>
        </w:rPr>
        <w:t>[Nota à minuta: Avaliar inclusão de possibilidade d</w:t>
      </w:r>
      <w:r w:rsidR="00494A99">
        <w:rPr>
          <w:rFonts w:ascii="Tahoma" w:hAnsi="Tahoma" w:cs="Tahoma"/>
          <w:b/>
          <w:i/>
          <w:sz w:val="22"/>
          <w:szCs w:val="22"/>
          <w:highlight w:val="yellow"/>
        </w:rPr>
        <w:t>e o</w:t>
      </w:r>
      <w:r w:rsidR="00494A99" w:rsidRPr="007E29E0">
        <w:rPr>
          <w:rFonts w:ascii="Tahoma" w:hAnsi="Tahoma" w:cs="Tahoma"/>
          <w:b/>
          <w:i/>
          <w:sz w:val="22"/>
          <w:szCs w:val="22"/>
          <w:highlight w:val="yellow"/>
        </w:rPr>
        <w:t xml:space="preserve"> Fundo Ibiza adquirir outros ativos residenciais, assim como o OITA investir em outros ativos, que não sejam do Empreendimento.]</w:t>
      </w:r>
    </w:p>
    <w:p w14:paraId="45EAC2F4" w14:textId="77777777"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5A45EDEB"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276"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w:t>
      </w:r>
      <w:commentRangeStart w:id="3277"/>
      <w:r w:rsidRPr="00D25C84">
        <w:rPr>
          <w:rFonts w:ascii="Tahoma" w:hAnsi="Tahoma" w:cs="Tahoma"/>
          <w:sz w:val="22"/>
          <w:szCs w:val="22"/>
        </w:rPr>
        <w:t>[trimestralmente]</w:t>
      </w:r>
      <w:commentRangeEnd w:id="3277"/>
      <w:r w:rsidR="00913A86">
        <w:rPr>
          <w:rStyle w:val="Refdecomentrio"/>
        </w:rPr>
        <w:commentReference w:id="3277"/>
      </w:r>
      <w:r w:rsidRPr="00D25C84">
        <w:rPr>
          <w:rFonts w:ascii="Tahoma" w:hAnsi="Tahoma" w:cs="Tahoma"/>
          <w:sz w:val="22"/>
          <w:szCs w:val="22"/>
        </w:rPr>
        <w:t xml:space="preserve"> com base nas demonstrações financeiras consolidadas e auditadas da Emissora, sendo certo que a primeira verificação ocorrerá com relação ao exercício social encerrado em [●]: </w:t>
      </w:r>
      <w:r w:rsidRPr="007E29E0">
        <w:rPr>
          <w:rFonts w:ascii="Tahoma" w:hAnsi="Tahoma" w:cs="Tahoma"/>
          <w:b/>
          <w:i/>
          <w:sz w:val="22"/>
          <w:szCs w:val="22"/>
          <w:highlight w:val="yellow"/>
        </w:rPr>
        <w:t>[Nota</w:t>
      </w:r>
      <w:r w:rsidR="007E29E0" w:rsidRPr="007E29E0">
        <w:rPr>
          <w:rFonts w:ascii="Tahoma" w:hAnsi="Tahoma" w:cs="Tahoma"/>
          <w:b/>
          <w:i/>
          <w:sz w:val="22"/>
          <w:szCs w:val="22"/>
          <w:highlight w:val="yellow"/>
        </w:rPr>
        <w:t xml:space="preserve"> à minuta:</w:t>
      </w:r>
      <w:r w:rsidRPr="007E29E0">
        <w:rPr>
          <w:rFonts w:ascii="Tahoma" w:hAnsi="Tahoma" w:cs="Tahoma"/>
          <w:b/>
          <w:i/>
          <w:sz w:val="22"/>
          <w:szCs w:val="22"/>
          <w:highlight w:val="yellow"/>
        </w:rPr>
        <w:t xml:space="preserve"> A discutir índices com a Companhia]</w:t>
      </w:r>
      <w:bookmarkEnd w:id="3276"/>
    </w:p>
    <w:p w14:paraId="47C5440F"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bookmarkStart w:id="3278"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7E29E0" w:rsidRPr="007E29E0">
        <w:rPr>
          <w:rFonts w:ascii="Tahoma" w:hAnsi="Tahoma" w:cs="Tahoma"/>
          <w:b/>
          <w:i/>
          <w:sz w:val="22"/>
          <w:szCs w:val="22"/>
          <w:highlight w:val="yellow"/>
        </w:rPr>
        <w:t>[Nota à minuta: A discutir índices com a Companhia]</w:t>
      </w:r>
      <w:bookmarkEnd w:id="3278"/>
    </w:p>
    <w:p w14:paraId="75D0DEAB"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B24A98" w:rsidRPr="007E29E0">
        <w:rPr>
          <w:rFonts w:ascii="Tahoma" w:hAnsi="Tahoma" w:cs="Tahoma"/>
          <w:b/>
          <w:i/>
          <w:sz w:val="22"/>
          <w:szCs w:val="22"/>
          <w:highlight w:val="yellow"/>
        </w:rPr>
        <w:t>[Nota à minuta: A ser discutido com a Companhia.]</w:t>
      </w:r>
    </w:p>
    <w:p w14:paraId="68FB438D" w14:textId="77777777" w:rsidR="00123896" w:rsidRPr="00D25C84" w:rsidRDefault="00123896" w:rsidP="007E29E0">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w:t>
      </w:r>
      <w:r w:rsidRPr="00D25C84">
        <w:rPr>
          <w:rFonts w:ascii="Tahoma" w:hAnsi="Tahoma" w:cs="Tahoma"/>
          <w:sz w:val="22"/>
          <w:szCs w:val="22"/>
        </w:rPr>
        <w:lastRenderedPageBreak/>
        <w:t xml:space="preserve">renovação, desde que obedecidos os prazos regulamentares ou legais para tanto; </w:t>
      </w:r>
      <w:r w:rsidR="00C207BD">
        <w:rPr>
          <w:rFonts w:ascii="Tahoma" w:hAnsi="Tahoma" w:cs="Tahoma"/>
          <w:sz w:val="22"/>
          <w:szCs w:val="22"/>
        </w:rPr>
        <w:t>ou</w:t>
      </w:r>
    </w:p>
    <w:p w14:paraId="0A5B54C3" w14:textId="77777777" w:rsidR="00D25C84" w:rsidRPr="00D25C84" w:rsidRDefault="00D25C84" w:rsidP="0058295C">
      <w:pPr>
        <w:pStyle w:val="PargrafodaLista"/>
        <w:numPr>
          <w:ilvl w:val="0"/>
          <w:numId w:val="16"/>
        </w:numPr>
        <w:spacing w:after="240" w:line="320" w:lineRule="atLeast"/>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r w:rsidR="00B24A98" w:rsidRPr="00B24A98">
        <w:rPr>
          <w:rFonts w:ascii="Tahoma" w:hAnsi="Tahoma" w:cs="Tahoma"/>
          <w:b/>
          <w:i/>
          <w:sz w:val="22"/>
          <w:szCs w:val="22"/>
          <w:highlight w:val="yellow"/>
        </w:rPr>
        <w:t>[Nota à minuta: Avaliar inserção de critério objetivo ao EVA.]</w:t>
      </w:r>
    </w:p>
    <w:p w14:paraId="6CCF7CD4" w14:textId="77777777" w:rsidR="00FF30FA" w:rsidRPr="00D25C84" w:rsidRDefault="00D25C84" w:rsidP="0015253F">
      <w:pPr>
        <w:pStyle w:val="PargrafodaLista"/>
        <w:numPr>
          <w:ilvl w:val="0"/>
          <w:numId w:val="16"/>
        </w:numPr>
        <w:spacing w:after="240" w:line="320" w:lineRule="atLeast"/>
        <w:ind w:left="1276"/>
        <w:jc w:val="both"/>
        <w:rPr>
          <w:rFonts w:ascii="Tahoma" w:hAnsi="Tahoma" w:cs="Tahoma"/>
          <w:b/>
          <w:i/>
          <w:sz w:val="22"/>
          <w:szCs w:val="22"/>
          <w:highlight w:val="yellow"/>
        </w:rPr>
      </w:pPr>
      <w:r w:rsidRPr="00D25C84">
        <w:rPr>
          <w:rFonts w:ascii="Tahoma" w:hAnsi="Tahoma" w:cs="Tahoma"/>
          <w:b/>
          <w:i/>
          <w:sz w:val="22"/>
          <w:szCs w:val="22"/>
          <w:highlight w:val="yellow"/>
        </w:rPr>
        <w:t xml:space="preserve"> </w:t>
      </w:r>
      <w:r w:rsidR="00FF30FA" w:rsidRPr="00D25C84">
        <w:rPr>
          <w:rFonts w:ascii="Tahoma" w:hAnsi="Tahoma" w:cs="Tahoma"/>
          <w:b/>
          <w:i/>
          <w:sz w:val="22"/>
          <w:szCs w:val="22"/>
          <w:highlight w:val="yellow"/>
        </w:rPr>
        <w:t>[Nota à minuta: Outras hipóteses a serem incluídas no âmbito da auditoria.]</w:t>
      </w:r>
    </w:p>
    <w:p w14:paraId="6EF4AF7F" w14:textId="77777777" w:rsidR="00CE5BA4" w:rsidRPr="00883F92" w:rsidRDefault="00CE5BA4" w:rsidP="00883F92">
      <w:pPr>
        <w:pStyle w:val="Ttulo2"/>
        <w:numPr>
          <w:ilvl w:val="1"/>
          <w:numId w:val="284"/>
        </w:numPr>
        <w:ind w:left="0" w:hanging="11"/>
        <w:rPr>
          <w:rFonts w:eastAsia="Times New Roman"/>
          <w:b/>
          <w:bCs/>
          <w:u w:val="none"/>
        </w:rPr>
      </w:pPr>
      <w:bookmarkStart w:id="3279" w:name="_Ref11804802"/>
      <w:bookmarkEnd w:id="3235"/>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D2130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883F92">
        <w:rPr>
          <w:rStyle w:val="Ttulo2Char"/>
          <w:i/>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274"/>
      <w:bookmarkEnd w:id="3279"/>
      <w:r w:rsidRPr="00883F92">
        <w:rPr>
          <w:u w:val="none"/>
        </w:rPr>
        <w:t xml:space="preserve"> </w:t>
      </w:r>
    </w:p>
    <w:p w14:paraId="3BFD9D4A" w14:textId="77777777" w:rsidR="00CE5BA4" w:rsidRPr="00883F92" w:rsidRDefault="006B3872" w:rsidP="0015253F">
      <w:pPr>
        <w:pStyle w:val="Ttulo2"/>
        <w:numPr>
          <w:ilvl w:val="2"/>
          <w:numId w:val="284"/>
        </w:numPr>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r w:rsidR="00C63A29" w:rsidRPr="00883F92">
        <w:rPr>
          <w:b/>
          <w:i/>
          <w:u w:val="none"/>
        </w:rPr>
        <w:t>[</w:t>
      </w:r>
      <w:r w:rsidR="00C63A29" w:rsidRPr="00883F92">
        <w:rPr>
          <w:b/>
          <w:i/>
          <w:highlight w:val="yellow"/>
          <w:u w:val="none"/>
        </w:rPr>
        <w:t xml:space="preserve">Nota </w:t>
      </w:r>
      <w:r w:rsidR="001D09A8" w:rsidRPr="00883F92">
        <w:rPr>
          <w:b/>
          <w:i/>
          <w:highlight w:val="yellow"/>
          <w:u w:val="none"/>
        </w:rPr>
        <w:t>à minuta</w:t>
      </w:r>
      <w:r w:rsidR="00C63A29" w:rsidRPr="00883F92">
        <w:rPr>
          <w:b/>
          <w:i/>
          <w:highlight w:val="yellow"/>
          <w:u w:val="none"/>
        </w:rPr>
        <w:t xml:space="preserve">: </w:t>
      </w:r>
      <w:r w:rsidR="00FF30FA" w:rsidRPr="00883F92">
        <w:rPr>
          <w:b/>
          <w:i/>
          <w:highlight w:val="yellow"/>
          <w:u w:val="none"/>
        </w:rPr>
        <w:t>Quórum a ser alinhado entre as partes</w:t>
      </w:r>
      <w:r w:rsidR="00C63A29" w:rsidRPr="00883F92">
        <w:rPr>
          <w:b/>
          <w:i/>
          <w:highlight w:val="yellow"/>
          <w:u w:val="none"/>
        </w:rPr>
        <w:t>.]</w:t>
      </w:r>
    </w:p>
    <w:p w14:paraId="0B87E6FE" w14:textId="77777777" w:rsidR="00CE5BA4" w:rsidRPr="00883F92" w:rsidRDefault="00CE5BA4" w:rsidP="0015253F">
      <w:pPr>
        <w:pStyle w:val="Ttulo2"/>
        <w:numPr>
          <w:ilvl w:val="3"/>
          <w:numId w:val="284"/>
        </w:numPr>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w:t>
      </w:r>
      <w:r w:rsidRPr="00883F92">
        <w:rPr>
          <w:u w:val="none"/>
        </w:rPr>
        <w:lastRenderedPageBreak/>
        <w:t xml:space="preserve">ordem do dia, o local, a data e a hora em que a </w:t>
      </w:r>
      <w:r w:rsidR="00C34A05" w:rsidRPr="00883F92">
        <w:rPr>
          <w:u w:val="none"/>
        </w:rPr>
        <w:t>Assembleia Geral de Titulares dos CRI</w:t>
      </w:r>
      <w:r w:rsidRPr="00883F92">
        <w:rPr>
          <w:u w:val="none"/>
        </w:rPr>
        <w:t xml:space="preserve"> será realizada em segunda convocação. </w:t>
      </w:r>
    </w:p>
    <w:p w14:paraId="77B56035" w14:textId="77777777" w:rsidR="006C5A4D" w:rsidRPr="00883F92" w:rsidRDefault="00955CF1" w:rsidP="0015253F">
      <w:pPr>
        <w:pStyle w:val="Ttulo2"/>
        <w:numPr>
          <w:ilvl w:val="3"/>
          <w:numId w:val="284"/>
        </w:numPr>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280"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Uma vez instalada a Assembleia Geral de Titulares dos CRI em segunda convocação, caso os Titulares dos CRI que representem pelo menos 50% (cinquenta por cento) mais 1 (um) dos CRI em Circulação presentes votem contrariamente ao vencimento antecipado dos CRI, a Securitizadora e/ou o Agente Fiduciário dos CRI não deverão declarar o vencimento antecipado das Debêntures</w:t>
      </w:r>
      <w:bookmarkEnd w:id="3280"/>
      <w:r w:rsidR="004F2730" w:rsidRPr="00883F92">
        <w:rPr>
          <w:u w:val="none"/>
        </w:rPr>
        <w:t>.</w:t>
      </w:r>
      <w:r w:rsidR="00C63A29" w:rsidRPr="00883F92">
        <w:rPr>
          <w:u w:val="none"/>
        </w:rPr>
        <w:t xml:space="preserve"> </w:t>
      </w:r>
      <w:r w:rsidR="00FF30FA" w:rsidRPr="00883F92">
        <w:rPr>
          <w:b/>
          <w:i/>
          <w:u w:val="none"/>
        </w:rPr>
        <w:t>[</w:t>
      </w:r>
      <w:r w:rsidR="00FF30FA" w:rsidRPr="00883F92">
        <w:rPr>
          <w:b/>
          <w:i/>
          <w:highlight w:val="yellow"/>
          <w:u w:val="none"/>
        </w:rPr>
        <w:t>Nota à minuta: Quórum a ser alinhado entre as partes.]</w:t>
      </w:r>
      <w:r w:rsidR="00FF30FA" w:rsidRPr="00883F92" w:rsidDel="00FF30FA">
        <w:rPr>
          <w:b/>
          <w:i/>
          <w:u w:val="none"/>
        </w:rPr>
        <w:t xml:space="preserve"> </w:t>
      </w:r>
    </w:p>
    <w:p w14:paraId="0438CB77" w14:textId="77777777" w:rsidR="00673D35" w:rsidRPr="0015253F" w:rsidRDefault="00673D35" w:rsidP="0015253F">
      <w:pPr>
        <w:pStyle w:val="Ttulo2"/>
        <w:numPr>
          <w:ilvl w:val="3"/>
          <w:numId w:val="284"/>
        </w:numPr>
        <w:ind w:left="709" w:firstLine="0"/>
        <w:rPr>
          <w:highlight w:val="yellow"/>
          <w:u w:val="none"/>
        </w:rPr>
      </w:pPr>
      <w:bookmarkStart w:id="3281"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282" w:name="_Hlk64653296"/>
      <w:r w:rsidRPr="00883F92">
        <w:rPr>
          <w:u w:val="none"/>
        </w:rPr>
        <w:t xml:space="preserve"> deverão </w:t>
      </w:r>
      <w:bookmarkEnd w:id="3282"/>
      <w:r w:rsidRPr="00883F92">
        <w:rPr>
          <w:u w:val="none"/>
        </w:rPr>
        <w:t>declarar o vencimento antecipado das Debêntures e, consequentemente, dos CRI.</w:t>
      </w:r>
      <w:r w:rsidR="0058295C" w:rsidRPr="00883F92">
        <w:rPr>
          <w:u w:val="none"/>
        </w:rPr>
        <w:t xml:space="preserve"> </w:t>
      </w:r>
      <w:r w:rsidR="0058295C" w:rsidRPr="00883F92">
        <w:rPr>
          <w:b/>
          <w:i/>
          <w:highlight w:val="yellow"/>
          <w:u w:val="none"/>
        </w:rPr>
        <w:t>[Nota à minuta: Conceito de declarar ou não declarar o vencimento antecipado em caso de ausência de quórum a ser discutido no call.]</w:t>
      </w:r>
    </w:p>
    <w:p w14:paraId="11E2519A" w14:textId="77777777" w:rsidR="00F560A7" w:rsidRPr="00883F92" w:rsidRDefault="00027FDB" w:rsidP="00883F92">
      <w:pPr>
        <w:pStyle w:val="Ttulo2"/>
        <w:numPr>
          <w:ilvl w:val="2"/>
          <w:numId w:val="284"/>
        </w:numPr>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D2130B">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D2130B">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281"/>
    </w:p>
    <w:p w14:paraId="32612B5B" w14:textId="77777777" w:rsidR="008F49E8" w:rsidRPr="00883F92" w:rsidRDefault="008F49E8" w:rsidP="0015253F">
      <w:pPr>
        <w:pStyle w:val="Ttulo2"/>
        <w:numPr>
          <w:ilvl w:val="2"/>
          <w:numId w:val="284"/>
        </w:numPr>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54C9148E" w14:textId="77777777" w:rsidR="008F49E8" w:rsidRPr="00883F92" w:rsidRDefault="00925943" w:rsidP="00883F92">
      <w:pPr>
        <w:pStyle w:val="Ttulo2"/>
        <w:numPr>
          <w:ilvl w:val="1"/>
          <w:numId w:val="284"/>
        </w:numPr>
        <w:ind w:left="0" w:hanging="11"/>
        <w:rPr>
          <w:u w:val="none"/>
        </w:rPr>
      </w:pPr>
      <w:bookmarkStart w:id="3283"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w:t>
      </w:r>
      <w:r w:rsidR="005B7BE6" w:rsidRPr="00883F92">
        <w:rPr>
          <w:u w:val="none"/>
        </w:rPr>
        <w:lastRenderedPageBreak/>
        <w:t>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283"/>
    </w:p>
    <w:p w14:paraId="412664E7" w14:textId="77777777"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78F9B92C" w14:textId="77777777" w:rsidR="00B11E37" w:rsidRPr="00883F92" w:rsidRDefault="0069037C" w:rsidP="0015253F">
      <w:pPr>
        <w:pStyle w:val="Ttulo2"/>
        <w:numPr>
          <w:ilvl w:val="0"/>
          <w:numId w:val="350"/>
        </w:numPr>
        <w:jc w:val="center"/>
        <w:rPr>
          <w:b/>
          <w:u w:val="none"/>
        </w:rPr>
      </w:pPr>
      <w:bookmarkStart w:id="3284" w:name="_Toc63859980"/>
      <w:bookmarkStart w:id="3285" w:name="_Toc63860313"/>
      <w:bookmarkStart w:id="3286" w:name="_Toc63860639"/>
      <w:bookmarkStart w:id="3287" w:name="_Toc63860708"/>
      <w:bookmarkStart w:id="3288" w:name="_Toc63861095"/>
      <w:bookmarkStart w:id="3289" w:name="_Toc63861230"/>
      <w:bookmarkStart w:id="3290" w:name="_Toc63861401"/>
      <w:bookmarkStart w:id="3291" w:name="_Toc63861569"/>
      <w:bookmarkStart w:id="3292" w:name="_Toc63861731"/>
      <w:bookmarkStart w:id="3293" w:name="_Toc63861893"/>
      <w:bookmarkStart w:id="3294" w:name="_Toc63863015"/>
      <w:bookmarkStart w:id="3295" w:name="_Toc63864062"/>
      <w:bookmarkStart w:id="3296" w:name="_Toc63864206"/>
      <w:bookmarkStart w:id="3297" w:name="_Toc3740286"/>
      <w:bookmarkStart w:id="3298" w:name="_Toc3741184"/>
      <w:bookmarkStart w:id="3299" w:name="_Toc3741383"/>
      <w:bookmarkStart w:id="3300" w:name="_Toc3741582"/>
      <w:bookmarkStart w:id="3301" w:name="_Toc3743813"/>
      <w:bookmarkStart w:id="3302" w:name="_Toc3744895"/>
      <w:bookmarkStart w:id="3303" w:name="_Toc3747178"/>
      <w:bookmarkStart w:id="3304" w:name="_Toc3750978"/>
      <w:bookmarkStart w:id="3305" w:name="_Toc3751798"/>
      <w:bookmarkStart w:id="3306" w:name="_Toc3822534"/>
      <w:bookmarkStart w:id="3307" w:name="_Toc3823328"/>
      <w:bookmarkStart w:id="3308" w:name="_Toc3829540"/>
      <w:bookmarkStart w:id="3309" w:name="_Toc3831768"/>
      <w:bookmarkStart w:id="3310" w:name="_Toc3740287"/>
      <w:bookmarkStart w:id="3311" w:name="_Toc3741185"/>
      <w:bookmarkStart w:id="3312" w:name="_Toc3741384"/>
      <w:bookmarkStart w:id="3313" w:name="_Toc3741583"/>
      <w:bookmarkStart w:id="3314" w:name="_Toc3743814"/>
      <w:bookmarkStart w:id="3315" w:name="_Toc3744896"/>
      <w:bookmarkStart w:id="3316" w:name="_Toc3747179"/>
      <w:bookmarkStart w:id="3317" w:name="_Toc3750979"/>
      <w:bookmarkStart w:id="3318" w:name="_Toc3751799"/>
      <w:bookmarkStart w:id="3319" w:name="_Toc3822535"/>
      <w:bookmarkStart w:id="3320" w:name="_Toc3823329"/>
      <w:bookmarkStart w:id="3321" w:name="_Toc3829541"/>
      <w:bookmarkStart w:id="3322" w:name="_Toc3831769"/>
      <w:bookmarkStart w:id="3323" w:name="_Toc3740288"/>
      <w:bookmarkStart w:id="3324" w:name="_Toc3741186"/>
      <w:bookmarkStart w:id="3325" w:name="_Toc3741385"/>
      <w:bookmarkStart w:id="3326" w:name="_Toc3741584"/>
      <w:bookmarkStart w:id="3327" w:name="_Toc3743815"/>
      <w:bookmarkStart w:id="3328" w:name="_Toc3744897"/>
      <w:bookmarkStart w:id="3329" w:name="_Toc3747180"/>
      <w:bookmarkStart w:id="3330" w:name="_Toc3750980"/>
      <w:bookmarkStart w:id="3331" w:name="_Toc3751800"/>
      <w:bookmarkStart w:id="3332" w:name="_Toc3822536"/>
      <w:bookmarkStart w:id="3333" w:name="_Toc3823330"/>
      <w:bookmarkStart w:id="3334" w:name="_Toc3829542"/>
      <w:bookmarkStart w:id="3335" w:name="_Toc3831770"/>
      <w:bookmarkStart w:id="3336" w:name="_Toc3740289"/>
      <w:bookmarkStart w:id="3337" w:name="_Toc3741187"/>
      <w:bookmarkStart w:id="3338" w:name="_Toc3741386"/>
      <w:bookmarkStart w:id="3339" w:name="_Toc3741585"/>
      <w:bookmarkStart w:id="3340" w:name="_Toc3743816"/>
      <w:bookmarkStart w:id="3341" w:name="_Toc3744898"/>
      <w:bookmarkStart w:id="3342" w:name="_Toc3747181"/>
      <w:bookmarkStart w:id="3343" w:name="_Toc3750981"/>
      <w:bookmarkStart w:id="3344" w:name="_Toc3751801"/>
      <w:bookmarkStart w:id="3345" w:name="_Toc3822537"/>
      <w:bookmarkStart w:id="3346" w:name="_Toc3823331"/>
      <w:bookmarkStart w:id="3347" w:name="_Toc3829543"/>
      <w:bookmarkStart w:id="3348" w:name="_Toc3831771"/>
      <w:bookmarkStart w:id="3349" w:name="_Toc3740290"/>
      <w:bookmarkStart w:id="3350" w:name="_Toc3741188"/>
      <w:bookmarkStart w:id="3351" w:name="_Toc3741387"/>
      <w:bookmarkStart w:id="3352" w:name="_Toc3741586"/>
      <w:bookmarkStart w:id="3353" w:name="_Toc3743817"/>
      <w:bookmarkStart w:id="3354" w:name="_Toc3744899"/>
      <w:bookmarkStart w:id="3355" w:name="_Toc3747182"/>
      <w:bookmarkStart w:id="3356" w:name="_Toc3750982"/>
      <w:bookmarkStart w:id="3357" w:name="_Toc3751802"/>
      <w:bookmarkStart w:id="3358" w:name="_Toc3822538"/>
      <w:bookmarkStart w:id="3359" w:name="_Toc3823332"/>
      <w:bookmarkStart w:id="3360" w:name="_Toc3829544"/>
      <w:bookmarkStart w:id="3361" w:name="_Toc3831772"/>
      <w:bookmarkStart w:id="3362" w:name="_Toc3740291"/>
      <w:bookmarkStart w:id="3363" w:name="_Toc3741189"/>
      <w:bookmarkStart w:id="3364" w:name="_Toc3741388"/>
      <w:bookmarkStart w:id="3365" w:name="_Toc3741587"/>
      <w:bookmarkStart w:id="3366" w:name="_Toc3743818"/>
      <w:bookmarkStart w:id="3367" w:name="_Toc3744900"/>
      <w:bookmarkStart w:id="3368" w:name="_Toc3747183"/>
      <w:bookmarkStart w:id="3369" w:name="_Toc3750983"/>
      <w:bookmarkStart w:id="3370" w:name="_Toc3751803"/>
      <w:bookmarkStart w:id="3371" w:name="_Toc3822539"/>
      <w:bookmarkStart w:id="3372" w:name="_Toc3823333"/>
      <w:bookmarkStart w:id="3373" w:name="_Toc3829545"/>
      <w:bookmarkStart w:id="3374" w:name="_Toc3831773"/>
      <w:bookmarkStart w:id="3375" w:name="_Toc3740292"/>
      <w:bookmarkStart w:id="3376" w:name="_Toc3741190"/>
      <w:bookmarkStart w:id="3377" w:name="_Toc3741389"/>
      <w:bookmarkStart w:id="3378" w:name="_Toc3741588"/>
      <w:bookmarkStart w:id="3379" w:name="_Toc3743819"/>
      <w:bookmarkStart w:id="3380" w:name="_Toc3744901"/>
      <w:bookmarkStart w:id="3381" w:name="_Toc3747184"/>
      <w:bookmarkStart w:id="3382" w:name="_Toc3750984"/>
      <w:bookmarkStart w:id="3383" w:name="_Toc3751804"/>
      <w:bookmarkStart w:id="3384" w:name="_Toc3822540"/>
      <w:bookmarkStart w:id="3385" w:name="_Toc3823334"/>
      <w:bookmarkStart w:id="3386" w:name="_Toc3829546"/>
      <w:bookmarkStart w:id="3387" w:name="_Toc3831774"/>
      <w:bookmarkStart w:id="3388" w:name="_Toc3740293"/>
      <w:bookmarkStart w:id="3389" w:name="_Toc3741191"/>
      <w:bookmarkStart w:id="3390" w:name="_Toc3741390"/>
      <w:bookmarkStart w:id="3391" w:name="_Toc3741589"/>
      <w:bookmarkStart w:id="3392" w:name="_Toc3743820"/>
      <w:bookmarkStart w:id="3393" w:name="_Toc3744902"/>
      <w:bookmarkStart w:id="3394" w:name="_Toc3747185"/>
      <w:bookmarkStart w:id="3395" w:name="_Toc3750985"/>
      <w:bookmarkStart w:id="3396" w:name="_Toc3751805"/>
      <w:bookmarkStart w:id="3397" w:name="_Toc3822541"/>
      <w:bookmarkStart w:id="3398" w:name="_Toc3823335"/>
      <w:bookmarkStart w:id="3399" w:name="_Toc3829547"/>
      <w:bookmarkStart w:id="3400" w:name="_Toc3831775"/>
      <w:bookmarkStart w:id="3401" w:name="_Toc3740294"/>
      <w:bookmarkStart w:id="3402" w:name="_Toc3741192"/>
      <w:bookmarkStart w:id="3403" w:name="_Toc3741391"/>
      <w:bookmarkStart w:id="3404" w:name="_Toc3741590"/>
      <w:bookmarkStart w:id="3405" w:name="_Toc3743821"/>
      <w:bookmarkStart w:id="3406" w:name="_Toc3744903"/>
      <w:bookmarkStart w:id="3407" w:name="_Toc3747186"/>
      <w:bookmarkStart w:id="3408" w:name="_Toc3750986"/>
      <w:bookmarkStart w:id="3409" w:name="_Toc3751806"/>
      <w:bookmarkStart w:id="3410" w:name="_Toc3822542"/>
      <w:bookmarkStart w:id="3411" w:name="_Toc3823336"/>
      <w:bookmarkStart w:id="3412" w:name="_Toc3829548"/>
      <w:bookmarkStart w:id="3413" w:name="_Toc3831776"/>
      <w:bookmarkStart w:id="3414" w:name="_Toc3740295"/>
      <w:bookmarkStart w:id="3415" w:name="_Toc3741193"/>
      <w:bookmarkStart w:id="3416" w:name="_Toc3741392"/>
      <w:bookmarkStart w:id="3417" w:name="_Toc3741591"/>
      <w:bookmarkStart w:id="3418" w:name="_Toc3743822"/>
      <w:bookmarkStart w:id="3419" w:name="_Toc3744904"/>
      <w:bookmarkStart w:id="3420" w:name="_Toc3747187"/>
      <w:bookmarkStart w:id="3421" w:name="_Toc3750987"/>
      <w:bookmarkStart w:id="3422" w:name="_Toc3751807"/>
      <w:bookmarkStart w:id="3423" w:name="_Toc3822543"/>
      <w:bookmarkStart w:id="3424" w:name="_Toc3823337"/>
      <w:bookmarkStart w:id="3425" w:name="_Toc3829549"/>
      <w:bookmarkStart w:id="3426" w:name="_Toc3831777"/>
      <w:bookmarkStart w:id="3427" w:name="_Toc7790908"/>
      <w:bookmarkStart w:id="3428" w:name="_Toc8697053"/>
      <w:bookmarkStart w:id="3429" w:name="_Toc63964987"/>
      <w:bookmarkEnd w:id="327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427"/>
      <w:bookmarkEnd w:id="3428"/>
      <w:bookmarkEnd w:id="3429"/>
      <w:r w:rsidR="00DB5863" w:rsidRPr="00883F92">
        <w:rPr>
          <w:b/>
          <w:u w:val="none"/>
        </w:rPr>
        <w:t xml:space="preserve"> E DA FIADORA</w:t>
      </w:r>
    </w:p>
    <w:p w14:paraId="1F41C339" w14:textId="77777777" w:rsidR="00B11E37" w:rsidRPr="00883F92" w:rsidRDefault="00B11E37" w:rsidP="00883F92">
      <w:pPr>
        <w:pStyle w:val="Ttulo2"/>
        <w:numPr>
          <w:ilvl w:val="1"/>
          <w:numId w:val="308"/>
        </w:numPr>
        <w:rPr>
          <w:u w:val="none"/>
        </w:rPr>
      </w:pPr>
      <w:bookmarkStart w:id="343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30"/>
    </w:p>
    <w:p w14:paraId="38EB2D76" w14:textId="77777777"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31" w:name="_Ref63864761"/>
      <w:bookmarkStart w:id="343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431"/>
      <w:r w:rsidR="00BE1466" w:rsidRPr="007B6190">
        <w:rPr>
          <w:rFonts w:ascii="Tahoma" w:eastAsia="MS Mincho" w:hAnsi="Tahoma" w:cs="Tahoma"/>
          <w:sz w:val="22"/>
          <w:szCs w:val="22"/>
        </w:rPr>
        <w:t xml:space="preserve"> </w:t>
      </w:r>
    </w:p>
    <w:bookmarkEnd w:id="3432"/>
    <w:p w14:paraId="313BD3D9" w14:textId="77777777"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F3AE659" w14:textId="77777777"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w:t>
      </w:r>
      <w:r w:rsidRPr="007B6190">
        <w:rPr>
          <w:rFonts w:ascii="Tahoma" w:hAnsi="Tahoma" w:cs="Tahoma"/>
          <w:sz w:val="22"/>
          <w:szCs w:val="22"/>
        </w:rPr>
        <w:lastRenderedPageBreak/>
        <w:t>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r w:rsidR="0058295C" w:rsidRPr="0058295C">
        <w:rPr>
          <w:rFonts w:ascii="Tahoma" w:hAnsi="Tahoma" w:cs="Tahoma"/>
          <w:b/>
          <w:i/>
          <w:sz w:val="22"/>
          <w:szCs w:val="22"/>
          <w:highlight w:val="yellow"/>
        </w:rPr>
        <w:t>[Nota à minuta: A ser confirmado se a Emissora possui esse tipo de documento.]</w:t>
      </w:r>
    </w:p>
    <w:p w14:paraId="71A3DF36" w14:textId="77777777"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36B716A0" w14:textId="77777777"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28EBC348"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43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7AF5BBF"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14:paraId="1D5FB03D" w14:textId="77777777"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14:paraId="7AF8E5C1" w14:textId="77777777"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14:paraId="399315E6" w14:textId="77777777"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 xml:space="preserve">nos termos desta Escritura de Emissão e/ou dos demais Documentos da Operação que, com o transcorrer do tempo, possam vir a resultar em um Evento de Vencimento Antecipado, no prazo de até 5 (cinco) Dias Úteis contado da data do </w:t>
      </w:r>
      <w:r w:rsidRPr="007B6190">
        <w:rPr>
          <w:rFonts w:ascii="Tahoma" w:hAnsi="Tahoma" w:cs="Tahoma"/>
          <w:bCs/>
          <w:sz w:val="22"/>
          <w:szCs w:val="22"/>
        </w:rPr>
        <w:lastRenderedPageBreak/>
        <w:t>conhecimento pela Emissora</w:t>
      </w:r>
      <w:r w:rsidR="00406E03" w:rsidRPr="007B6190">
        <w:rPr>
          <w:rFonts w:ascii="Tahoma" w:hAnsi="Tahoma" w:cs="Tahoma"/>
          <w:bCs/>
          <w:sz w:val="22"/>
          <w:szCs w:val="22"/>
        </w:rPr>
        <w:t>.</w:t>
      </w:r>
      <w:bookmarkEnd w:id="3433"/>
    </w:p>
    <w:p w14:paraId="5ABBEAE6" w14:textId="77777777"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62F6B4B" w14:textId="77777777"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34"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434121C"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2CA78B5F" w14:textId="77777777"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329A9521" w14:textId="77777777"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w:t>
      </w:r>
      <w:r w:rsidR="00E6156F" w:rsidRPr="007B6190">
        <w:rPr>
          <w:rFonts w:ascii="Tahoma" w:eastAsia="MS Mincho" w:hAnsi="Tahoma" w:cs="Tahoma"/>
          <w:sz w:val="22"/>
          <w:szCs w:val="22"/>
        </w:rPr>
        <w:lastRenderedPageBreak/>
        <w:t>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6F57CFC1" w14:textId="77777777"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16CA04DE" w14:textId="77777777"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F2985E6" w14:textId="77777777"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5702ACCF" w14:textId="77777777"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w:t>
      </w:r>
      <w:r w:rsidRPr="007B6190">
        <w:rPr>
          <w:rFonts w:ascii="Tahoma" w:eastAsia="MS Mincho" w:hAnsi="Tahoma" w:cs="Tahoma"/>
          <w:sz w:val="22"/>
          <w:szCs w:val="22"/>
        </w:rPr>
        <w:lastRenderedPageBreak/>
        <w:t>conforme alterada;</w:t>
      </w:r>
    </w:p>
    <w:p w14:paraId="1CAC5C64" w14:textId="01529816" w:rsidR="002775AE" w:rsidRPr="000C0EBB" w:rsidRDefault="002775AE"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del w:id="3435" w:author="Eduardo Caires" w:date="2021-03-03T20:47:00Z">
        <w:r w:rsidRPr="54D4865A" w:rsidDel="00054B4A">
          <w:rPr>
            <w:rFonts w:ascii="Tahoma" w:hAnsi="Tahoma" w:cs="Tahoma"/>
            <w:sz w:val="22"/>
            <w:szCs w:val="22"/>
          </w:rPr>
          <w:delText>realizar reunião semestral com a Securit</w:delText>
        </w:r>
        <w:r w:rsidR="004A5AF9" w:rsidDel="00054B4A">
          <w:rPr>
            <w:rFonts w:ascii="Tahoma" w:hAnsi="Tahoma" w:cs="Tahoma"/>
            <w:sz w:val="22"/>
            <w:szCs w:val="22"/>
          </w:rPr>
          <w:delText>i</w:delText>
        </w:r>
        <w:r w:rsidRPr="54D4865A" w:rsidDel="00054B4A">
          <w:rPr>
            <w:rFonts w:ascii="Tahoma" w:hAnsi="Tahoma" w:cs="Tahoma"/>
            <w:sz w:val="22"/>
            <w:szCs w:val="22"/>
          </w:rPr>
          <w:delTex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delText>
        </w:r>
        <w:r w:rsidRPr="54D4865A" w:rsidDel="00054B4A">
          <w:rPr>
            <w:rFonts w:ascii="Tahoma" w:hAnsi="Tahoma" w:cs="Tahoma"/>
            <w:b/>
            <w:bCs/>
            <w:i/>
            <w:iCs/>
            <w:sz w:val="22"/>
            <w:szCs w:val="22"/>
            <w:highlight w:val="yellow"/>
          </w:rPr>
          <w:delText>[Nota à minuta: A ser discutido entre as partes se é necessária a realização das referidas reuniões</w:delText>
        </w:r>
        <w:r w:rsidR="004A5AF9" w:rsidDel="00054B4A">
          <w:rPr>
            <w:rFonts w:ascii="Tahoma" w:hAnsi="Tahoma" w:cs="Tahoma"/>
            <w:b/>
            <w:bCs/>
            <w:i/>
            <w:iCs/>
            <w:sz w:val="22"/>
            <w:szCs w:val="22"/>
            <w:highlight w:val="yellow"/>
          </w:rPr>
          <w:delText>, assim como parâmetros a serem adotados</w:delText>
        </w:r>
        <w:r w:rsidRPr="54D4865A" w:rsidDel="00054B4A">
          <w:rPr>
            <w:rFonts w:ascii="Tahoma" w:hAnsi="Tahoma" w:cs="Tahoma"/>
            <w:b/>
            <w:bCs/>
            <w:i/>
            <w:iCs/>
            <w:sz w:val="22"/>
            <w:szCs w:val="22"/>
            <w:highlight w:val="yellow"/>
          </w:rPr>
          <w:delText xml:space="preserve">] </w:delText>
        </w:r>
      </w:del>
    </w:p>
    <w:p w14:paraId="1B611DFB" w14:textId="77777777"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77C7DBC1" w14:textId="77777777" w:rsidR="00D62235" w:rsidRPr="007B6190" w:rsidRDefault="00D62235" w:rsidP="00D62235">
      <w:pPr>
        <w:pStyle w:val="PargrafodaLista"/>
        <w:ind w:left="1069"/>
        <w:rPr>
          <w:rFonts w:ascii="Tahoma" w:eastAsia="MS Mincho" w:hAnsi="Tahoma" w:cs="Tahoma"/>
          <w:sz w:val="22"/>
          <w:szCs w:val="22"/>
        </w:rPr>
      </w:pPr>
    </w:p>
    <w:p w14:paraId="49467672" w14:textId="77777777"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p>
    <w:p w14:paraId="2F3ACCA8" w14:textId="77777777" w:rsidR="00B11E37" w:rsidRPr="007B6190" w:rsidRDefault="0069037C" w:rsidP="00883F92">
      <w:pPr>
        <w:pStyle w:val="Ttulo1"/>
        <w:keepNext w:val="0"/>
        <w:widowControl w:val="0"/>
        <w:numPr>
          <w:ilvl w:val="0"/>
          <w:numId w:val="310"/>
        </w:numPr>
        <w:jc w:val="center"/>
      </w:pPr>
      <w:bookmarkStart w:id="3436" w:name="_Toc63859982"/>
      <w:bookmarkStart w:id="3437" w:name="_Toc63860315"/>
      <w:bookmarkStart w:id="3438" w:name="_Toc63860641"/>
      <w:bookmarkStart w:id="3439" w:name="_Toc63860710"/>
      <w:bookmarkStart w:id="3440" w:name="_Toc63861097"/>
      <w:bookmarkStart w:id="3441" w:name="_Toc63861233"/>
      <w:bookmarkStart w:id="3442" w:name="_Toc63861404"/>
      <w:bookmarkStart w:id="3443" w:name="_Toc63861572"/>
      <w:bookmarkStart w:id="3444" w:name="_Toc63861734"/>
      <w:bookmarkStart w:id="3445" w:name="_Toc63861896"/>
      <w:bookmarkStart w:id="3446" w:name="_Toc63863018"/>
      <w:bookmarkStart w:id="3447" w:name="_Toc63864065"/>
      <w:bookmarkStart w:id="3448" w:name="_Toc63864209"/>
      <w:bookmarkStart w:id="3449" w:name="_Toc3563843"/>
      <w:bookmarkStart w:id="3450" w:name="_Toc3566957"/>
      <w:bookmarkStart w:id="3451" w:name="_Toc3568677"/>
      <w:bookmarkStart w:id="3452" w:name="_Toc3570211"/>
      <w:bookmarkStart w:id="3453" w:name="_Toc3573683"/>
      <w:bookmarkStart w:id="3454" w:name="_Toc3740298"/>
      <w:bookmarkStart w:id="3455" w:name="_Toc3741196"/>
      <w:bookmarkStart w:id="3456" w:name="_Toc3741395"/>
      <w:bookmarkStart w:id="3457" w:name="_Toc3741594"/>
      <w:bookmarkStart w:id="3458" w:name="_Toc3743825"/>
      <w:bookmarkStart w:id="3459" w:name="_Toc3744907"/>
      <w:bookmarkStart w:id="3460" w:name="_Toc3747190"/>
      <w:bookmarkStart w:id="3461" w:name="_Toc3750990"/>
      <w:bookmarkStart w:id="3462" w:name="_Toc3751810"/>
      <w:bookmarkStart w:id="3463" w:name="_Toc3822546"/>
      <w:bookmarkStart w:id="3464" w:name="_Toc3823340"/>
      <w:bookmarkStart w:id="3465" w:name="_Toc3829552"/>
      <w:bookmarkStart w:id="3466" w:name="_Toc3831780"/>
      <w:bookmarkStart w:id="3467" w:name="_Toc3563844"/>
      <w:bookmarkStart w:id="3468" w:name="_Toc3566958"/>
      <w:bookmarkStart w:id="3469" w:name="_Toc3568678"/>
      <w:bookmarkStart w:id="3470" w:name="_Toc3570212"/>
      <w:bookmarkStart w:id="3471" w:name="_Toc3573684"/>
      <w:bookmarkStart w:id="3472" w:name="_Toc3740299"/>
      <w:bookmarkStart w:id="3473" w:name="_Toc3741197"/>
      <w:bookmarkStart w:id="3474" w:name="_Toc3741396"/>
      <w:bookmarkStart w:id="3475" w:name="_Toc3741595"/>
      <w:bookmarkStart w:id="3476" w:name="_Toc3743826"/>
      <w:bookmarkStart w:id="3477" w:name="_Toc3744908"/>
      <w:bookmarkStart w:id="3478" w:name="_Toc3747191"/>
      <w:bookmarkStart w:id="3479" w:name="_Toc3750991"/>
      <w:bookmarkStart w:id="3480" w:name="_Toc3751811"/>
      <w:bookmarkStart w:id="3481" w:name="_Toc3822547"/>
      <w:bookmarkStart w:id="3482" w:name="_Toc3823341"/>
      <w:bookmarkStart w:id="3483" w:name="_Toc3829553"/>
      <w:bookmarkStart w:id="3484" w:name="_Toc3831781"/>
      <w:bookmarkStart w:id="3485" w:name="_Toc3563845"/>
      <w:bookmarkStart w:id="3486" w:name="_Toc3566959"/>
      <w:bookmarkStart w:id="3487" w:name="_Toc3568679"/>
      <w:bookmarkStart w:id="3488" w:name="_Toc3570213"/>
      <w:bookmarkStart w:id="3489" w:name="_Toc3573685"/>
      <w:bookmarkStart w:id="3490" w:name="_Toc3740300"/>
      <w:bookmarkStart w:id="3491" w:name="_Toc3741198"/>
      <w:bookmarkStart w:id="3492" w:name="_Toc3741397"/>
      <w:bookmarkStart w:id="3493" w:name="_Toc3741596"/>
      <w:bookmarkStart w:id="3494" w:name="_Toc3743827"/>
      <w:bookmarkStart w:id="3495" w:name="_Toc3744909"/>
      <w:bookmarkStart w:id="3496" w:name="_Toc3747192"/>
      <w:bookmarkStart w:id="3497" w:name="_Toc3750992"/>
      <w:bookmarkStart w:id="3498" w:name="_Toc3751812"/>
      <w:bookmarkStart w:id="3499" w:name="_Toc3822548"/>
      <w:bookmarkStart w:id="3500" w:name="_Toc3823342"/>
      <w:bookmarkStart w:id="3501" w:name="_Toc3829554"/>
      <w:bookmarkStart w:id="3502" w:name="_Toc3831782"/>
      <w:bookmarkStart w:id="3503" w:name="_Toc3563846"/>
      <w:bookmarkStart w:id="3504" w:name="_Toc3566960"/>
      <w:bookmarkStart w:id="3505" w:name="_Toc3568680"/>
      <w:bookmarkStart w:id="3506" w:name="_Toc3570214"/>
      <w:bookmarkStart w:id="3507" w:name="_Toc3573686"/>
      <w:bookmarkStart w:id="3508" w:name="_Toc3740301"/>
      <w:bookmarkStart w:id="3509" w:name="_Toc3741199"/>
      <w:bookmarkStart w:id="3510" w:name="_Toc3741398"/>
      <w:bookmarkStart w:id="3511" w:name="_Toc3741597"/>
      <w:bookmarkStart w:id="3512" w:name="_Toc3743828"/>
      <w:bookmarkStart w:id="3513" w:name="_Toc3744910"/>
      <w:bookmarkStart w:id="3514" w:name="_Toc3747193"/>
      <w:bookmarkStart w:id="3515" w:name="_Toc3750993"/>
      <w:bookmarkStart w:id="3516" w:name="_Toc3751813"/>
      <w:bookmarkStart w:id="3517" w:name="_Toc3822549"/>
      <w:bookmarkStart w:id="3518" w:name="_Toc3823343"/>
      <w:bookmarkStart w:id="3519" w:name="_Toc3829555"/>
      <w:bookmarkStart w:id="3520" w:name="_Toc3831783"/>
      <w:bookmarkStart w:id="3521" w:name="_Toc3563847"/>
      <w:bookmarkStart w:id="3522" w:name="_Toc3566961"/>
      <w:bookmarkStart w:id="3523" w:name="_Toc3568681"/>
      <w:bookmarkStart w:id="3524" w:name="_Toc3570215"/>
      <w:bookmarkStart w:id="3525" w:name="_Toc3573687"/>
      <w:bookmarkStart w:id="3526" w:name="_Toc3740302"/>
      <w:bookmarkStart w:id="3527" w:name="_Toc3741200"/>
      <w:bookmarkStart w:id="3528" w:name="_Toc3741399"/>
      <w:bookmarkStart w:id="3529" w:name="_Toc3741598"/>
      <w:bookmarkStart w:id="3530" w:name="_Toc3743829"/>
      <w:bookmarkStart w:id="3531" w:name="_Toc3744911"/>
      <w:bookmarkStart w:id="3532" w:name="_Toc3747194"/>
      <w:bookmarkStart w:id="3533" w:name="_Toc3750994"/>
      <w:bookmarkStart w:id="3534" w:name="_Toc3751814"/>
      <w:bookmarkStart w:id="3535" w:name="_Toc3822550"/>
      <w:bookmarkStart w:id="3536" w:name="_Toc3823344"/>
      <w:bookmarkStart w:id="3537" w:name="_Toc3829556"/>
      <w:bookmarkStart w:id="3538" w:name="_Toc3831784"/>
      <w:bookmarkStart w:id="3539" w:name="_Toc3563848"/>
      <w:bookmarkStart w:id="3540" w:name="_Toc3566962"/>
      <w:bookmarkStart w:id="3541" w:name="_Toc3568682"/>
      <w:bookmarkStart w:id="3542" w:name="_Toc3570216"/>
      <w:bookmarkStart w:id="3543" w:name="_Toc3573688"/>
      <w:bookmarkStart w:id="3544" w:name="_Toc3740303"/>
      <w:bookmarkStart w:id="3545" w:name="_Toc3741201"/>
      <w:bookmarkStart w:id="3546" w:name="_Toc3741400"/>
      <w:bookmarkStart w:id="3547" w:name="_Toc3741599"/>
      <w:bookmarkStart w:id="3548" w:name="_Toc3743830"/>
      <w:bookmarkStart w:id="3549" w:name="_Toc3744912"/>
      <w:bookmarkStart w:id="3550" w:name="_Toc3747195"/>
      <w:bookmarkStart w:id="3551" w:name="_Toc3750995"/>
      <w:bookmarkStart w:id="3552" w:name="_Toc3751815"/>
      <w:bookmarkStart w:id="3553" w:name="_Toc3822551"/>
      <w:bookmarkStart w:id="3554" w:name="_Toc3823345"/>
      <w:bookmarkStart w:id="3555" w:name="_Toc3829557"/>
      <w:bookmarkStart w:id="3556" w:name="_Toc3831785"/>
      <w:bookmarkStart w:id="3557" w:name="_Toc3563849"/>
      <w:bookmarkStart w:id="3558" w:name="_Toc3566963"/>
      <w:bookmarkStart w:id="3559" w:name="_Toc3568683"/>
      <w:bookmarkStart w:id="3560" w:name="_Toc3570217"/>
      <w:bookmarkStart w:id="3561" w:name="_Toc3573689"/>
      <w:bookmarkStart w:id="3562" w:name="_Toc3740304"/>
      <w:bookmarkStart w:id="3563" w:name="_Toc3741202"/>
      <w:bookmarkStart w:id="3564" w:name="_Toc3741401"/>
      <w:bookmarkStart w:id="3565" w:name="_Toc3741600"/>
      <w:bookmarkStart w:id="3566" w:name="_Toc3743831"/>
      <w:bookmarkStart w:id="3567" w:name="_Toc3744913"/>
      <w:bookmarkStart w:id="3568" w:name="_Toc3747196"/>
      <w:bookmarkStart w:id="3569" w:name="_Toc3750996"/>
      <w:bookmarkStart w:id="3570" w:name="_Toc3751816"/>
      <w:bookmarkStart w:id="3571" w:name="_Toc3822552"/>
      <w:bookmarkStart w:id="3572" w:name="_Toc3823346"/>
      <w:bookmarkStart w:id="3573" w:name="_Toc3829558"/>
      <w:bookmarkStart w:id="3574" w:name="_Toc3831786"/>
      <w:bookmarkStart w:id="3575" w:name="_Toc7790909"/>
      <w:bookmarkStart w:id="3576" w:name="_Toc8697054"/>
      <w:bookmarkStart w:id="3577" w:name="_Toc63964989"/>
      <w:bookmarkEnd w:id="3434"/>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r w:rsidRPr="007B6190">
        <w:t xml:space="preserve">CLÁUSULA DÉCIMA - </w:t>
      </w:r>
      <w:r w:rsidR="00B11E37" w:rsidRPr="007B6190">
        <w:t xml:space="preserve">DECLARAÇÕES </w:t>
      </w:r>
      <w:r w:rsidR="00E34ABE" w:rsidRPr="007B6190">
        <w:t>E GARANTIAS</w:t>
      </w:r>
      <w:bookmarkEnd w:id="3575"/>
      <w:bookmarkEnd w:id="3576"/>
      <w:bookmarkEnd w:id="3577"/>
    </w:p>
    <w:p w14:paraId="7DCA0951" w14:textId="77777777" w:rsidR="00B11E37" w:rsidRPr="0015253F" w:rsidRDefault="00B11E37" w:rsidP="00883F92">
      <w:pPr>
        <w:pStyle w:val="Ttulo2"/>
        <w:rPr>
          <w:u w:val="none"/>
        </w:rPr>
      </w:pPr>
      <w:bookmarkStart w:id="3578"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78"/>
      <w:r w:rsidR="00DB5863" w:rsidRPr="0015253F">
        <w:rPr>
          <w:u w:val="none"/>
        </w:rPr>
        <w:t xml:space="preserve"> </w:t>
      </w:r>
    </w:p>
    <w:p w14:paraId="4AD462C9" w14:textId="77777777"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50DE8452" w14:textId="77777777"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03872CB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14:paraId="73CA08D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28C1329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16BD82E0"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w:t>
      </w:r>
      <w:r w:rsidRPr="007B6190">
        <w:rPr>
          <w:rFonts w:ascii="Tahoma" w:eastAsia="MS Mincho" w:hAnsi="Tahoma" w:cs="Tahoma"/>
          <w:sz w:val="22"/>
          <w:szCs w:val="22"/>
        </w:rPr>
        <w:lastRenderedPageBreak/>
        <w:t xml:space="preserve">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7F528691"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1C01558D"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A3BB2D9" w14:textId="77777777"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5F492A9D" w14:textId="77777777"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14:paraId="14F4A593" w14:textId="77777777"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w:t>
      </w:r>
      <w:r w:rsidRPr="007B6190">
        <w:rPr>
          <w:rFonts w:ascii="Tahoma" w:eastAsia="MS Mincho" w:hAnsi="Tahoma" w:cs="Tahoma"/>
          <w:sz w:val="22"/>
          <w:szCs w:val="22"/>
        </w:rPr>
        <w:lastRenderedPageBreak/>
        <w:t>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14:paraId="0880B865"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D2EB2D0"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p>
    <w:p w14:paraId="138EB147"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p>
    <w:p w14:paraId="6433B0DB"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E14A703"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6957F5AE" w14:textId="77777777"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w:t>
      </w:r>
      <w:r w:rsidRPr="00C4486E">
        <w:rPr>
          <w:rFonts w:ascii="Tahoma" w:eastAsia="MS Mincho" w:hAnsi="Tahoma" w:cs="Tahoma"/>
          <w:sz w:val="22"/>
          <w:szCs w:val="22"/>
        </w:rPr>
        <w:lastRenderedPageBreak/>
        <w:t>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p>
    <w:p w14:paraId="6E78FB03"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428406"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3CCF9D3E" w14:textId="77777777"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D01CCF" w14:textId="77777777"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61EDD709" w14:textId="77777777"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7C5F6A0E" w14:textId="77777777"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7374899A"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58CFD626"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38575DBA" w14:textId="77777777"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r w:rsidR="0098676C" w:rsidRPr="00984CF2">
        <w:rPr>
          <w:rFonts w:ascii="Tahoma" w:eastAsia="MS Mincho" w:hAnsi="Tahoma" w:cs="Tahoma"/>
          <w:b/>
          <w:i/>
          <w:sz w:val="22"/>
          <w:szCs w:val="22"/>
          <w:highlight w:val="yellow"/>
        </w:rPr>
        <w:t>[Nota para Mattos Filho e Gafisa: checar eventual necessidade de carve out para o formulário de referência da Fiadora]</w:t>
      </w:r>
    </w:p>
    <w:p w14:paraId="0AB36DF5" w14:textId="77777777"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08E0B20" w14:textId="77777777"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79" w:name="_Hlk35912646"/>
      <w:r w:rsidRPr="007B6190">
        <w:rPr>
          <w:rFonts w:ascii="Tahoma" w:eastAsia="MS Mincho" w:hAnsi="Tahoma" w:cs="Tahoma"/>
          <w:sz w:val="22"/>
          <w:szCs w:val="22"/>
        </w:rPr>
        <w:t xml:space="preserve">evento que possa resultar em um </w:t>
      </w:r>
      <w:bookmarkEnd w:id="3579"/>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044D8A2B"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2DBA484C"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5E7459AF"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30A172C1"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14:paraId="3CBC2A55" w14:textId="77777777"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14:paraId="19B0DF04" w14:textId="77777777"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316851A7" w14:textId="77777777"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0A114C29" w14:textId="77777777"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54A3883A" w14:textId="77777777" w:rsidR="00984CF2" w:rsidRPr="00883F92" w:rsidRDefault="00984CF2" w:rsidP="0015253F">
      <w:pPr>
        <w:pStyle w:val="Ttulo2"/>
        <w:rPr>
          <w:u w:val="none"/>
        </w:rPr>
      </w:pPr>
      <w:r w:rsidRPr="00883F92">
        <w:rPr>
          <w:u w:val="none"/>
        </w:rPr>
        <w:lastRenderedPageBreak/>
        <w:t xml:space="preserve">A </w:t>
      </w:r>
      <w:r w:rsidRPr="00883F92">
        <w:rPr>
          <w:rStyle w:val="Ttulo2Char"/>
          <w:i/>
          <w:u w:val="none"/>
        </w:rPr>
        <w:t>Debenturista</w:t>
      </w:r>
      <w:r w:rsidRPr="00883F92">
        <w:rPr>
          <w:u w:val="none"/>
        </w:rPr>
        <w:t>, neste ato, declara que, nesta data declara e garante que:</w:t>
      </w:r>
    </w:p>
    <w:p w14:paraId="20ADEFEA"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4BD9AB7D"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894BF30" w14:textId="77777777"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7D777A09" w14:textId="77777777" w:rsidR="009E40B8" w:rsidRPr="007B6190" w:rsidRDefault="0069037C" w:rsidP="00E33DA1">
      <w:pPr>
        <w:pStyle w:val="Ttulo1"/>
        <w:keepNext w:val="0"/>
        <w:widowControl w:val="0"/>
      </w:pPr>
      <w:bookmarkStart w:id="3580" w:name="_Toc63859984"/>
      <w:bookmarkStart w:id="3581" w:name="_Toc63860317"/>
      <w:bookmarkStart w:id="3582" w:name="_Toc63860643"/>
      <w:bookmarkStart w:id="3583" w:name="_Toc63860712"/>
      <w:bookmarkStart w:id="3584" w:name="_Toc63861099"/>
      <w:bookmarkStart w:id="3585" w:name="_Toc63861235"/>
      <w:bookmarkStart w:id="3586" w:name="_Toc63861406"/>
      <w:bookmarkStart w:id="3587" w:name="_Toc63861574"/>
      <w:bookmarkStart w:id="3588" w:name="_Toc63861736"/>
      <w:bookmarkStart w:id="3589" w:name="_Toc63861898"/>
      <w:bookmarkStart w:id="3590" w:name="_Toc63863020"/>
      <w:bookmarkStart w:id="3591" w:name="_Toc63864067"/>
      <w:bookmarkStart w:id="3592" w:name="_Toc63864211"/>
      <w:bookmarkStart w:id="3593" w:name="_Ref7774129"/>
      <w:bookmarkStart w:id="3594" w:name="_Toc7790905"/>
      <w:bookmarkStart w:id="3595" w:name="_Toc8697055"/>
      <w:bookmarkStart w:id="3596" w:name="_Toc63964990"/>
      <w:bookmarkEnd w:id="3580"/>
      <w:bookmarkEnd w:id="3581"/>
      <w:bookmarkEnd w:id="3582"/>
      <w:bookmarkEnd w:id="3583"/>
      <w:bookmarkEnd w:id="3584"/>
      <w:bookmarkEnd w:id="3585"/>
      <w:bookmarkEnd w:id="3586"/>
      <w:bookmarkEnd w:id="3587"/>
      <w:bookmarkEnd w:id="3588"/>
      <w:bookmarkEnd w:id="3589"/>
      <w:bookmarkEnd w:id="3590"/>
      <w:bookmarkEnd w:id="3591"/>
      <w:bookmarkEnd w:id="3592"/>
      <w:r w:rsidRPr="007B6190">
        <w:t xml:space="preserve">CLÁUSULA DÉCIMA PRIMEIRA - </w:t>
      </w:r>
      <w:r w:rsidR="008F49E8" w:rsidRPr="007B6190">
        <w:t>ASSEMBLEIA GERAL</w:t>
      </w:r>
      <w:bookmarkEnd w:id="3593"/>
      <w:bookmarkEnd w:id="3594"/>
      <w:r w:rsidR="00B11E37" w:rsidRPr="007B6190">
        <w:t xml:space="preserve"> DE </w:t>
      </w:r>
      <w:bookmarkEnd w:id="3595"/>
      <w:r w:rsidR="00B11E37" w:rsidRPr="007B6190">
        <w:t>DEBENTURISTA</w:t>
      </w:r>
      <w:bookmarkEnd w:id="3596"/>
    </w:p>
    <w:p w14:paraId="6B91B729" w14:textId="77777777" w:rsidR="008F49E8" w:rsidRPr="00883F92" w:rsidRDefault="008F49E8" w:rsidP="00883F92">
      <w:pPr>
        <w:pStyle w:val="Ttulo2"/>
        <w:rPr>
          <w:u w:val="none"/>
        </w:rPr>
      </w:pPr>
      <w:bookmarkStart w:id="3597"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D2130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97"/>
    </w:p>
    <w:p w14:paraId="502C7E87" w14:textId="77777777" w:rsidR="00C70B2F" w:rsidRPr="00883F92" w:rsidRDefault="00C70B2F" w:rsidP="0015253F">
      <w:pPr>
        <w:pStyle w:val="Ttulo2"/>
        <w:numPr>
          <w:ilvl w:val="2"/>
          <w:numId w:val="59"/>
        </w:numPr>
        <w:ind w:left="1134" w:firstLine="0"/>
        <w:rPr>
          <w:u w:val="none"/>
        </w:rPr>
      </w:pPr>
      <w:bookmarkStart w:id="3598"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98"/>
      <w:r w:rsidRPr="00883F92">
        <w:rPr>
          <w:u w:val="none"/>
        </w:rPr>
        <w:t xml:space="preserve"> </w:t>
      </w:r>
    </w:p>
    <w:p w14:paraId="55FEEAC4" w14:textId="77777777" w:rsidR="00C70B2F" w:rsidRPr="00883F92" w:rsidRDefault="0064283A" w:rsidP="0015253F">
      <w:pPr>
        <w:pStyle w:val="Ttulo2"/>
        <w:rPr>
          <w:u w:val="none"/>
        </w:rPr>
      </w:pPr>
      <w:bookmarkStart w:id="3599" w:name="_Toc63861237"/>
      <w:bookmarkStart w:id="3600" w:name="_Toc63861408"/>
      <w:bookmarkStart w:id="3601" w:name="_Toc63861576"/>
      <w:bookmarkStart w:id="3602" w:name="_Toc63861738"/>
      <w:bookmarkStart w:id="3603" w:name="_Toc63861900"/>
      <w:bookmarkStart w:id="3604" w:name="_Toc63863022"/>
      <w:bookmarkStart w:id="3605" w:name="_Toc63864069"/>
      <w:bookmarkStart w:id="3606" w:name="_Toc63864213"/>
      <w:bookmarkStart w:id="3607" w:name="_Toc63964991"/>
      <w:bookmarkStart w:id="3608" w:name="_Ref10221847"/>
      <w:bookmarkEnd w:id="3599"/>
      <w:bookmarkEnd w:id="3600"/>
      <w:bookmarkEnd w:id="3601"/>
      <w:bookmarkEnd w:id="3602"/>
      <w:bookmarkEnd w:id="3603"/>
      <w:bookmarkEnd w:id="3604"/>
      <w:bookmarkEnd w:id="3605"/>
      <w:bookmarkEnd w:id="3606"/>
      <w:r w:rsidRPr="00883F92">
        <w:rPr>
          <w:rStyle w:val="Ttulo2Char"/>
        </w:rPr>
        <w:t>Convocação</w:t>
      </w:r>
      <w:r w:rsidR="00AE6D12" w:rsidRPr="00883F92">
        <w:rPr>
          <w:i/>
          <w:u w:val="none"/>
        </w:rPr>
        <w:t xml:space="preserve">. </w:t>
      </w:r>
      <w:bookmarkEnd w:id="3607"/>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608"/>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2F81465C" w14:textId="77777777" w:rsidR="00C70B2F" w:rsidRPr="00883F92" w:rsidRDefault="00C70B2F" w:rsidP="0015253F">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r w:rsidR="00110105" w:rsidRPr="00883F92">
        <w:rPr>
          <w:u w:val="none"/>
        </w:rPr>
        <w:t>Fica dispensada a convocação no caso da presença da Debenturista.</w:t>
      </w:r>
    </w:p>
    <w:p w14:paraId="0D74F325" w14:textId="77777777" w:rsidR="0077711D" w:rsidRPr="007B6190" w:rsidRDefault="0064283A" w:rsidP="0015253F">
      <w:pPr>
        <w:pStyle w:val="Ttulo2"/>
        <w:rPr>
          <w:vanish/>
          <w:specVanish/>
        </w:rPr>
      </w:pPr>
      <w:bookmarkStart w:id="3609" w:name="_Toc63861239"/>
      <w:bookmarkStart w:id="3610" w:name="_Toc63861410"/>
      <w:bookmarkStart w:id="3611" w:name="_Toc63861578"/>
      <w:bookmarkStart w:id="3612" w:name="_Toc63861740"/>
      <w:bookmarkStart w:id="3613" w:name="_Toc63861902"/>
      <w:bookmarkStart w:id="3614" w:name="_Toc63863024"/>
      <w:bookmarkStart w:id="3615" w:name="_Toc63864071"/>
      <w:bookmarkStart w:id="3616" w:name="_Toc63864215"/>
      <w:bookmarkStart w:id="3617" w:name="_Toc63964992"/>
      <w:bookmarkEnd w:id="3609"/>
      <w:bookmarkEnd w:id="3610"/>
      <w:bookmarkEnd w:id="3611"/>
      <w:bookmarkEnd w:id="3612"/>
      <w:bookmarkEnd w:id="3613"/>
      <w:bookmarkEnd w:id="3614"/>
      <w:bookmarkEnd w:id="3615"/>
      <w:bookmarkEnd w:id="3616"/>
      <w:r w:rsidRPr="00883F92">
        <w:t>Data</w:t>
      </w:r>
      <w:r w:rsidRPr="007B6190">
        <w:rPr>
          <w:i/>
        </w:rPr>
        <w:t xml:space="preserve"> de Realização da Assembleia</w:t>
      </w:r>
      <w:r w:rsidRPr="007B6190">
        <w:t>.</w:t>
      </w:r>
      <w:bookmarkEnd w:id="3617"/>
    </w:p>
    <w:p w14:paraId="5AA07D00" w14:textId="77777777"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w:t>
      </w:r>
      <w:r w:rsidR="00C70B2F" w:rsidRPr="00883F92">
        <w:rPr>
          <w:u w:val="none"/>
        </w:rPr>
        <w:lastRenderedPageBreak/>
        <w:t>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14:paraId="59E8496E" w14:textId="77777777" w:rsidR="0077711D" w:rsidRPr="007B6190" w:rsidRDefault="0064283A" w:rsidP="0015253F">
      <w:pPr>
        <w:pStyle w:val="Ttulo2"/>
        <w:rPr>
          <w:i/>
          <w:vanish/>
          <w:specVanish/>
        </w:rPr>
      </w:pPr>
      <w:bookmarkStart w:id="3618" w:name="_Toc63861241"/>
      <w:bookmarkStart w:id="3619" w:name="_Toc63861412"/>
      <w:bookmarkStart w:id="3620" w:name="_Toc63861580"/>
      <w:bookmarkStart w:id="3621" w:name="_Toc63861742"/>
      <w:bookmarkStart w:id="3622" w:name="_Toc63861904"/>
      <w:bookmarkStart w:id="3623" w:name="_Toc63863026"/>
      <w:bookmarkStart w:id="3624" w:name="_Toc63864073"/>
      <w:bookmarkStart w:id="3625" w:name="_Toc63864217"/>
      <w:bookmarkStart w:id="3626" w:name="_Toc63964993"/>
      <w:bookmarkEnd w:id="3618"/>
      <w:bookmarkEnd w:id="3619"/>
      <w:bookmarkEnd w:id="3620"/>
      <w:bookmarkEnd w:id="3621"/>
      <w:bookmarkEnd w:id="3622"/>
      <w:bookmarkEnd w:id="3623"/>
      <w:bookmarkEnd w:id="3624"/>
      <w:bookmarkEnd w:id="3625"/>
      <w:r w:rsidRPr="007B6190">
        <w:rPr>
          <w:i/>
        </w:rPr>
        <w:t>Quórum de Instalação.</w:t>
      </w:r>
      <w:bookmarkEnd w:id="3626"/>
    </w:p>
    <w:p w14:paraId="3F55F866" w14:textId="77777777"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14:paraId="6027290F" w14:textId="77777777" w:rsidR="00C70B2F" w:rsidRPr="0015253F" w:rsidRDefault="00C70B2F" w:rsidP="0015253F">
      <w:pPr>
        <w:pStyle w:val="Ttulo2"/>
        <w:numPr>
          <w:ilvl w:val="2"/>
          <w:numId w:val="59"/>
        </w:numPr>
        <w:ind w:left="1134" w:firstLine="0"/>
        <w:rPr>
          <w:u w:val="none"/>
        </w:rPr>
      </w:pPr>
      <w:bookmarkStart w:id="3627"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27"/>
    </w:p>
    <w:p w14:paraId="595F13A4" w14:textId="77777777" w:rsidR="0077711D" w:rsidRPr="007B6190" w:rsidRDefault="0064283A" w:rsidP="0015253F">
      <w:pPr>
        <w:pStyle w:val="Ttulo2"/>
        <w:rPr>
          <w:vanish/>
          <w:specVanish/>
        </w:rPr>
      </w:pPr>
      <w:bookmarkStart w:id="3628" w:name="_Toc63861243"/>
      <w:bookmarkStart w:id="3629" w:name="_Toc63861414"/>
      <w:bookmarkStart w:id="3630" w:name="_Toc63861582"/>
      <w:bookmarkStart w:id="3631" w:name="_Toc63861744"/>
      <w:bookmarkStart w:id="3632" w:name="_Toc63861906"/>
      <w:bookmarkStart w:id="3633" w:name="_Toc63863028"/>
      <w:bookmarkStart w:id="3634" w:name="_Toc63864075"/>
      <w:bookmarkStart w:id="3635" w:name="_Toc63864219"/>
      <w:bookmarkStart w:id="3636" w:name="_Toc63964994"/>
      <w:bookmarkEnd w:id="3628"/>
      <w:bookmarkEnd w:id="3629"/>
      <w:bookmarkEnd w:id="3630"/>
      <w:bookmarkEnd w:id="3631"/>
      <w:bookmarkEnd w:id="3632"/>
      <w:bookmarkEnd w:id="3633"/>
      <w:bookmarkEnd w:id="3634"/>
      <w:bookmarkEnd w:id="3635"/>
      <w:r w:rsidRPr="00883F92">
        <w:rPr>
          <w:rStyle w:val="Ttulo2Char"/>
        </w:rPr>
        <w:t>Participação</w:t>
      </w:r>
      <w:r w:rsidRPr="007B6190">
        <w:rPr>
          <w:i/>
        </w:rPr>
        <w:t xml:space="preserve"> da Emissora</w:t>
      </w:r>
      <w:r w:rsidRPr="007B6190">
        <w:t>.</w:t>
      </w:r>
      <w:bookmarkEnd w:id="3636"/>
    </w:p>
    <w:p w14:paraId="2F8169B3" w14:textId="77777777"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637" w:name="_Toc63861245"/>
      <w:bookmarkStart w:id="3638" w:name="_Toc63861416"/>
      <w:bookmarkStart w:id="3639" w:name="_Toc63861584"/>
      <w:bookmarkStart w:id="3640" w:name="_Toc63861746"/>
      <w:bookmarkStart w:id="3641" w:name="_Toc63861908"/>
      <w:bookmarkStart w:id="3642" w:name="_Toc63863030"/>
      <w:bookmarkStart w:id="3643" w:name="_Toc63864077"/>
      <w:bookmarkStart w:id="3644" w:name="_Toc63864221"/>
      <w:bookmarkStart w:id="3645" w:name="_Toc63861247"/>
      <w:bookmarkStart w:id="3646" w:name="_Toc63861418"/>
      <w:bookmarkStart w:id="3647" w:name="_Toc63861586"/>
      <w:bookmarkStart w:id="3648" w:name="_Toc63861748"/>
      <w:bookmarkStart w:id="3649" w:name="_Toc63861910"/>
      <w:bookmarkStart w:id="3650" w:name="_Toc63863032"/>
      <w:bookmarkStart w:id="3651" w:name="_Toc63864079"/>
      <w:bookmarkStart w:id="3652" w:name="_Toc63864223"/>
      <w:bookmarkStart w:id="3653" w:name="_Toc6396499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p>
    <w:p w14:paraId="12C0B9D1" w14:textId="77777777" w:rsidR="00C70B2F" w:rsidRPr="00300C92" w:rsidRDefault="00A57B03" w:rsidP="00B173C3">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53"/>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6A54CD6" w14:textId="77777777" w:rsidR="0077711D" w:rsidRPr="007B6190" w:rsidRDefault="0064283A" w:rsidP="0015253F">
      <w:pPr>
        <w:pStyle w:val="Ttulo2"/>
        <w:rPr>
          <w:vanish/>
          <w:specVanish/>
        </w:rPr>
      </w:pPr>
      <w:bookmarkStart w:id="3654" w:name="_Toc63861249"/>
      <w:bookmarkStart w:id="3655" w:name="_Toc63861420"/>
      <w:bookmarkStart w:id="3656" w:name="_Toc63861588"/>
      <w:bookmarkStart w:id="3657" w:name="_Toc63861750"/>
      <w:bookmarkStart w:id="3658" w:name="_Toc63861912"/>
      <w:bookmarkStart w:id="3659" w:name="_Toc63863034"/>
      <w:bookmarkStart w:id="3660" w:name="_Toc63864081"/>
      <w:bookmarkStart w:id="3661" w:name="_Toc63864225"/>
      <w:bookmarkStart w:id="3662" w:name="_Toc63964997"/>
      <w:bookmarkEnd w:id="3654"/>
      <w:bookmarkEnd w:id="3655"/>
      <w:bookmarkEnd w:id="3656"/>
      <w:bookmarkEnd w:id="3657"/>
      <w:bookmarkEnd w:id="3658"/>
      <w:bookmarkEnd w:id="3659"/>
      <w:bookmarkEnd w:id="3660"/>
      <w:bookmarkEnd w:id="3661"/>
      <w:r w:rsidRPr="00883F92">
        <w:rPr>
          <w:rStyle w:val="Ttulo2Char"/>
        </w:rPr>
        <w:t>Direito</w:t>
      </w:r>
      <w:r w:rsidRPr="007B6190">
        <w:rPr>
          <w:i/>
        </w:rPr>
        <w:t xml:space="preserve"> de Voto</w:t>
      </w:r>
      <w:r w:rsidRPr="007B6190">
        <w:t>.</w:t>
      </w:r>
      <w:bookmarkEnd w:id="3662"/>
    </w:p>
    <w:p w14:paraId="0E817347" w14:textId="77777777"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14:paraId="173033DA" w14:textId="77777777" w:rsidR="0077711D" w:rsidRPr="007B6190" w:rsidRDefault="00A57B03" w:rsidP="0015253F">
      <w:pPr>
        <w:pStyle w:val="Ttulo2"/>
        <w:rPr>
          <w:vanish/>
          <w:specVanish/>
        </w:rPr>
      </w:pPr>
      <w:bookmarkStart w:id="3663" w:name="_Toc63861251"/>
      <w:bookmarkStart w:id="3664" w:name="_Toc63861422"/>
      <w:bookmarkStart w:id="3665" w:name="_Toc63861590"/>
      <w:bookmarkStart w:id="3666" w:name="_Toc63861752"/>
      <w:bookmarkStart w:id="3667" w:name="_Toc63861914"/>
      <w:bookmarkStart w:id="3668" w:name="_Toc63863036"/>
      <w:bookmarkStart w:id="3669" w:name="_Toc63864083"/>
      <w:bookmarkStart w:id="3670" w:name="_Toc63864227"/>
      <w:bookmarkStart w:id="3671" w:name="_Toc63964998"/>
      <w:bookmarkStart w:id="3672" w:name="_Ref11782057"/>
      <w:bookmarkEnd w:id="3663"/>
      <w:bookmarkEnd w:id="3664"/>
      <w:bookmarkEnd w:id="3665"/>
      <w:bookmarkEnd w:id="3666"/>
      <w:bookmarkEnd w:id="3667"/>
      <w:bookmarkEnd w:id="3668"/>
      <w:bookmarkEnd w:id="3669"/>
      <w:bookmarkEnd w:id="3670"/>
      <w:r w:rsidRPr="007B6190">
        <w:rPr>
          <w:i/>
        </w:rPr>
        <w:t>Quórum de Deliberaç</w:t>
      </w:r>
      <w:r w:rsidR="00A10571" w:rsidRPr="007B6190">
        <w:rPr>
          <w:i/>
        </w:rPr>
        <w:t>ão</w:t>
      </w:r>
      <w:r w:rsidRPr="007B6190">
        <w:t>.</w:t>
      </w:r>
      <w:bookmarkEnd w:id="3671"/>
    </w:p>
    <w:p w14:paraId="2F41E97E" w14:textId="77777777"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672"/>
      <w:r w:rsidR="000C522B" w:rsidRPr="0015253F">
        <w:rPr>
          <w:u w:val="none"/>
        </w:rPr>
        <w:t xml:space="preserve"> </w:t>
      </w:r>
    </w:p>
    <w:p w14:paraId="0EA76290" w14:textId="77777777"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w:t>
      </w:r>
      <w:r w:rsidRPr="0015253F">
        <w:rPr>
          <w:u w:val="none"/>
        </w:rPr>
        <w:lastRenderedPageBreak/>
        <w:t xml:space="preserve">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467CF558" w14:textId="77777777"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42DD124D" w14:textId="77777777"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14:paraId="3613EBF0" w14:textId="77777777"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54F3978" w14:textId="77777777" w:rsidR="00864712" w:rsidRPr="007B6190" w:rsidRDefault="0069037C" w:rsidP="000C0EBB">
      <w:pPr>
        <w:pStyle w:val="Ttulo1"/>
        <w:keepNext w:val="0"/>
        <w:widowControl w:val="0"/>
        <w:jc w:val="center"/>
      </w:pPr>
      <w:bookmarkStart w:id="3673" w:name="_Toc63859986"/>
      <w:bookmarkStart w:id="3674" w:name="_Toc63860319"/>
      <w:bookmarkStart w:id="3675" w:name="_Toc63860645"/>
      <w:bookmarkStart w:id="3676" w:name="_Toc63860714"/>
      <w:bookmarkStart w:id="3677" w:name="_Toc63861101"/>
      <w:bookmarkStart w:id="3678" w:name="_Toc63861253"/>
      <w:bookmarkStart w:id="3679" w:name="_Toc63861424"/>
      <w:bookmarkStart w:id="3680" w:name="_Toc63861592"/>
      <w:bookmarkStart w:id="3681" w:name="_Toc63861754"/>
      <w:bookmarkStart w:id="3682" w:name="_Toc63861916"/>
      <w:bookmarkStart w:id="3683" w:name="_Toc63863038"/>
      <w:bookmarkStart w:id="3684" w:name="_Toc63864085"/>
      <w:bookmarkStart w:id="3685" w:name="_Toc63864229"/>
      <w:bookmarkStart w:id="3686" w:name="_Toc3563851"/>
      <w:bookmarkStart w:id="3687" w:name="_Toc3566965"/>
      <w:bookmarkStart w:id="3688" w:name="_Toc3563852"/>
      <w:bookmarkStart w:id="3689" w:name="_Toc3566966"/>
      <w:bookmarkStart w:id="3690" w:name="_Toc3563853"/>
      <w:bookmarkStart w:id="3691" w:name="_Toc3566967"/>
      <w:bookmarkStart w:id="3692" w:name="_Toc3563854"/>
      <w:bookmarkStart w:id="3693" w:name="_Toc3566968"/>
      <w:bookmarkStart w:id="3694" w:name="_Toc3563855"/>
      <w:bookmarkStart w:id="3695" w:name="_Toc3566969"/>
      <w:bookmarkStart w:id="3696" w:name="_Toc3563856"/>
      <w:bookmarkStart w:id="3697" w:name="_Toc3566970"/>
      <w:bookmarkStart w:id="3698" w:name="_Toc3563857"/>
      <w:bookmarkStart w:id="3699" w:name="_Toc3566971"/>
      <w:bookmarkStart w:id="3700" w:name="_Toc3563858"/>
      <w:bookmarkStart w:id="3701" w:name="_Toc3566972"/>
      <w:bookmarkStart w:id="3702" w:name="_Toc3563859"/>
      <w:bookmarkStart w:id="3703" w:name="_Toc3566973"/>
      <w:bookmarkStart w:id="3704" w:name="_Toc3563860"/>
      <w:bookmarkStart w:id="3705" w:name="_Toc3566974"/>
      <w:bookmarkStart w:id="3706" w:name="_Toc3563861"/>
      <w:bookmarkStart w:id="3707" w:name="_Toc3566975"/>
      <w:bookmarkStart w:id="3708" w:name="_Toc3563862"/>
      <w:bookmarkStart w:id="3709" w:name="_Toc3566976"/>
      <w:bookmarkStart w:id="3710" w:name="_Toc3563863"/>
      <w:bookmarkStart w:id="3711" w:name="_Toc3566977"/>
      <w:bookmarkStart w:id="3712" w:name="_Toc3563864"/>
      <w:bookmarkStart w:id="3713" w:name="_Toc3566978"/>
      <w:bookmarkStart w:id="3714" w:name="_Toc3563865"/>
      <w:bookmarkStart w:id="3715" w:name="_Toc3566979"/>
      <w:bookmarkStart w:id="3716" w:name="_Toc3563866"/>
      <w:bookmarkStart w:id="3717" w:name="_Toc3566980"/>
      <w:bookmarkStart w:id="3718" w:name="_Toc3563867"/>
      <w:bookmarkStart w:id="3719" w:name="_Toc3566981"/>
      <w:bookmarkStart w:id="3720" w:name="_Toc3563868"/>
      <w:bookmarkStart w:id="3721" w:name="_Toc3566982"/>
      <w:bookmarkStart w:id="3722" w:name="_Toc3563869"/>
      <w:bookmarkStart w:id="3723" w:name="_Toc3566983"/>
      <w:bookmarkStart w:id="3724" w:name="_Toc3563870"/>
      <w:bookmarkStart w:id="3725" w:name="_Toc3566984"/>
      <w:bookmarkStart w:id="3726" w:name="_Toc3563871"/>
      <w:bookmarkStart w:id="3727" w:name="_Toc3566985"/>
      <w:bookmarkStart w:id="3728" w:name="_Toc3563872"/>
      <w:bookmarkStart w:id="3729" w:name="_Toc3566986"/>
      <w:bookmarkStart w:id="3730" w:name="_Toc3563873"/>
      <w:bookmarkStart w:id="3731" w:name="_Toc3566987"/>
      <w:bookmarkStart w:id="3732" w:name="_Toc3563874"/>
      <w:bookmarkStart w:id="3733" w:name="_Toc3566988"/>
      <w:bookmarkStart w:id="3734" w:name="_Toc3563875"/>
      <w:bookmarkStart w:id="3735" w:name="_Toc3566989"/>
      <w:bookmarkStart w:id="3736" w:name="_Toc3563876"/>
      <w:bookmarkStart w:id="3737" w:name="_Toc3566990"/>
      <w:bookmarkStart w:id="3738" w:name="_Toc3563877"/>
      <w:bookmarkStart w:id="3739" w:name="_Toc3566991"/>
      <w:bookmarkStart w:id="3740" w:name="_Toc3563878"/>
      <w:bookmarkStart w:id="3741" w:name="_Toc3566992"/>
      <w:bookmarkStart w:id="3742" w:name="_Toc3563879"/>
      <w:bookmarkStart w:id="3743" w:name="_Toc3566993"/>
      <w:bookmarkStart w:id="3744" w:name="_Toc3563880"/>
      <w:bookmarkStart w:id="3745" w:name="_Toc3566994"/>
      <w:bookmarkStart w:id="3746" w:name="_Toc3563881"/>
      <w:bookmarkStart w:id="3747" w:name="_Toc3566995"/>
      <w:bookmarkStart w:id="3748" w:name="_Toc3563882"/>
      <w:bookmarkStart w:id="3749" w:name="_Toc3566996"/>
      <w:bookmarkStart w:id="3750" w:name="_Toc3563883"/>
      <w:bookmarkStart w:id="3751" w:name="_Toc3566997"/>
      <w:bookmarkStart w:id="3752" w:name="_Toc3563884"/>
      <w:bookmarkStart w:id="3753" w:name="_Toc3566998"/>
      <w:bookmarkStart w:id="3754" w:name="_Toc3563885"/>
      <w:bookmarkStart w:id="3755" w:name="_Toc3566999"/>
      <w:bookmarkStart w:id="3756" w:name="_Toc3563886"/>
      <w:bookmarkStart w:id="3757" w:name="_Toc3567000"/>
      <w:bookmarkStart w:id="3758" w:name="_Toc3563887"/>
      <w:bookmarkStart w:id="3759" w:name="_Toc3567001"/>
      <w:bookmarkStart w:id="3760" w:name="_Toc3563888"/>
      <w:bookmarkStart w:id="3761" w:name="_Toc3567002"/>
      <w:bookmarkStart w:id="3762" w:name="_Toc3563889"/>
      <w:bookmarkStart w:id="3763" w:name="_Toc3567003"/>
      <w:bookmarkStart w:id="3764" w:name="_Toc3563890"/>
      <w:bookmarkStart w:id="3765" w:name="_Toc3567004"/>
      <w:bookmarkStart w:id="3766" w:name="_Toc3563891"/>
      <w:bookmarkStart w:id="3767" w:name="_Toc3567005"/>
      <w:bookmarkStart w:id="3768" w:name="_Toc3563892"/>
      <w:bookmarkStart w:id="3769" w:name="_Toc3567006"/>
      <w:bookmarkStart w:id="3770" w:name="_Toc3563893"/>
      <w:bookmarkStart w:id="3771" w:name="_Toc3567007"/>
      <w:bookmarkStart w:id="3772" w:name="_Toc3563894"/>
      <w:bookmarkStart w:id="3773" w:name="_Toc3567008"/>
      <w:bookmarkStart w:id="3774" w:name="_Toc3563895"/>
      <w:bookmarkStart w:id="3775" w:name="_Toc3567009"/>
      <w:bookmarkStart w:id="3776" w:name="_Toc3563896"/>
      <w:bookmarkStart w:id="3777" w:name="_Toc3567010"/>
      <w:bookmarkStart w:id="3778" w:name="_Toc3563897"/>
      <w:bookmarkStart w:id="3779" w:name="_Toc3567011"/>
      <w:bookmarkStart w:id="3780" w:name="_Toc3563898"/>
      <w:bookmarkStart w:id="3781" w:name="_Toc3567012"/>
      <w:bookmarkStart w:id="3782" w:name="_Toc3563899"/>
      <w:bookmarkStart w:id="3783" w:name="_Toc3567013"/>
      <w:bookmarkStart w:id="3784" w:name="_Toc3563900"/>
      <w:bookmarkStart w:id="3785" w:name="_Toc3567014"/>
      <w:bookmarkStart w:id="3786" w:name="_Toc3563901"/>
      <w:bookmarkStart w:id="3787" w:name="_Toc3567015"/>
      <w:bookmarkStart w:id="3788" w:name="_Toc3563902"/>
      <w:bookmarkStart w:id="3789" w:name="_Toc3567016"/>
      <w:bookmarkStart w:id="3790" w:name="_Toc3563903"/>
      <w:bookmarkStart w:id="3791" w:name="_Toc3567017"/>
      <w:bookmarkStart w:id="3792" w:name="_Toc3563904"/>
      <w:bookmarkStart w:id="3793" w:name="_Toc3567018"/>
      <w:bookmarkStart w:id="3794" w:name="_Toc3563905"/>
      <w:bookmarkStart w:id="3795" w:name="_Toc3567019"/>
      <w:bookmarkStart w:id="3796" w:name="_Toc3563906"/>
      <w:bookmarkStart w:id="3797" w:name="_Toc3567020"/>
      <w:bookmarkStart w:id="3798" w:name="_Toc3563907"/>
      <w:bookmarkStart w:id="3799" w:name="_Toc3567021"/>
      <w:bookmarkStart w:id="3800" w:name="_Toc3563908"/>
      <w:bookmarkStart w:id="3801" w:name="_Toc3567022"/>
      <w:bookmarkStart w:id="3802" w:name="_Toc3563909"/>
      <w:bookmarkStart w:id="3803" w:name="_Toc3567023"/>
      <w:bookmarkStart w:id="3804" w:name="_Toc3563910"/>
      <w:bookmarkStart w:id="3805" w:name="_Toc3567024"/>
      <w:bookmarkStart w:id="3806" w:name="_Toc3563911"/>
      <w:bookmarkStart w:id="3807" w:name="_Toc3567025"/>
      <w:bookmarkStart w:id="3808" w:name="_Toc3563912"/>
      <w:bookmarkStart w:id="3809" w:name="_Toc3567026"/>
      <w:bookmarkStart w:id="3810" w:name="_Toc3563913"/>
      <w:bookmarkStart w:id="3811" w:name="_Toc3567027"/>
      <w:bookmarkStart w:id="3812" w:name="_Toc3563914"/>
      <w:bookmarkStart w:id="3813" w:name="_Toc3567028"/>
      <w:bookmarkStart w:id="3814" w:name="_Toc3563915"/>
      <w:bookmarkStart w:id="3815" w:name="_Toc3567029"/>
      <w:bookmarkStart w:id="3816" w:name="_Toc3563916"/>
      <w:bookmarkStart w:id="3817" w:name="_Toc3567030"/>
      <w:bookmarkStart w:id="3818" w:name="_Toc3563917"/>
      <w:bookmarkStart w:id="3819" w:name="_Toc3567031"/>
      <w:bookmarkStart w:id="3820" w:name="_Toc3563918"/>
      <w:bookmarkStart w:id="3821" w:name="_Toc3567032"/>
      <w:bookmarkStart w:id="3822" w:name="_Toc3563919"/>
      <w:bookmarkStart w:id="3823" w:name="_Toc3567033"/>
      <w:bookmarkStart w:id="3824" w:name="_Toc3563920"/>
      <w:bookmarkStart w:id="3825" w:name="_Toc3567034"/>
      <w:bookmarkStart w:id="3826" w:name="_Toc3563921"/>
      <w:bookmarkStart w:id="3827" w:name="_Toc3567035"/>
      <w:bookmarkStart w:id="3828" w:name="_Toc3563922"/>
      <w:bookmarkStart w:id="3829" w:name="_Toc3567036"/>
      <w:bookmarkStart w:id="3830" w:name="_Toc3563923"/>
      <w:bookmarkStart w:id="3831" w:name="_Toc3567037"/>
      <w:bookmarkStart w:id="3832" w:name="_Toc3563924"/>
      <w:bookmarkStart w:id="3833" w:name="_Toc3567038"/>
      <w:bookmarkStart w:id="3834" w:name="_Toc3563925"/>
      <w:bookmarkStart w:id="3835" w:name="_Toc3567039"/>
      <w:bookmarkStart w:id="3836" w:name="_Toc3563926"/>
      <w:bookmarkStart w:id="3837" w:name="_Toc3567040"/>
      <w:bookmarkStart w:id="3838" w:name="_Toc3563927"/>
      <w:bookmarkStart w:id="3839" w:name="_Toc3567041"/>
      <w:bookmarkStart w:id="3840" w:name="_Toc3563928"/>
      <w:bookmarkStart w:id="3841" w:name="_Toc3567042"/>
      <w:bookmarkStart w:id="3842" w:name="_Toc3563929"/>
      <w:bookmarkStart w:id="3843" w:name="_Toc3567043"/>
      <w:bookmarkStart w:id="3844" w:name="_Toc3563930"/>
      <w:bookmarkStart w:id="3845" w:name="_Toc3567044"/>
      <w:bookmarkStart w:id="3846" w:name="_Toc3563931"/>
      <w:bookmarkStart w:id="3847" w:name="_Toc3567045"/>
      <w:bookmarkStart w:id="3848" w:name="_Toc3563932"/>
      <w:bookmarkStart w:id="3849" w:name="_Toc3567046"/>
      <w:bookmarkStart w:id="3850" w:name="_Toc3563933"/>
      <w:bookmarkStart w:id="3851" w:name="_Toc3567047"/>
      <w:bookmarkStart w:id="3852" w:name="_Toc3563934"/>
      <w:bookmarkStart w:id="3853" w:name="_Toc3567048"/>
      <w:bookmarkStart w:id="3854" w:name="_Toc3563935"/>
      <w:bookmarkStart w:id="3855" w:name="_Toc3567049"/>
      <w:bookmarkStart w:id="3856" w:name="_Toc3563936"/>
      <w:bookmarkStart w:id="3857" w:name="_Toc3567050"/>
      <w:bookmarkStart w:id="3858" w:name="_Toc3563937"/>
      <w:bookmarkStart w:id="3859" w:name="_Toc3567051"/>
      <w:bookmarkStart w:id="3860" w:name="_Toc3563938"/>
      <w:bookmarkStart w:id="3861" w:name="_Toc3567052"/>
      <w:bookmarkStart w:id="3862" w:name="_Toc3563939"/>
      <w:bookmarkStart w:id="3863" w:name="_Toc3567053"/>
      <w:bookmarkStart w:id="3864" w:name="_Toc3563940"/>
      <w:bookmarkStart w:id="3865" w:name="_Toc3567054"/>
      <w:bookmarkStart w:id="3866" w:name="_Toc3563941"/>
      <w:bookmarkStart w:id="3867" w:name="_Toc3567055"/>
      <w:bookmarkStart w:id="3868" w:name="_Toc3563942"/>
      <w:bookmarkStart w:id="3869" w:name="_Toc3567056"/>
      <w:bookmarkStart w:id="3870" w:name="_Toc3563943"/>
      <w:bookmarkStart w:id="3871" w:name="_Toc3567057"/>
      <w:bookmarkStart w:id="3872" w:name="_Toc3563944"/>
      <w:bookmarkStart w:id="3873" w:name="_Toc3567058"/>
      <w:bookmarkStart w:id="3874" w:name="_Toc3563945"/>
      <w:bookmarkStart w:id="3875" w:name="_Toc3567059"/>
      <w:bookmarkStart w:id="3876" w:name="_Toc3563946"/>
      <w:bookmarkStart w:id="3877" w:name="_Toc3567060"/>
      <w:bookmarkStart w:id="3878" w:name="_Toc3563947"/>
      <w:bookmarkStart w:id="3879" w:name="_Toc3567061"/>
      <w:bookmarkStart w:id="3880" w:name="_Toc3563948"/>
      <w:bookmarkStart w:id="3881" w:name="_Toc3567062"/>
      <w:bookmarkStart w:id="3882" w:name="_Toc3563949"/>
      <w:bookmarkStart w:id="3883" w:name="_Toc3567063"/>
      <w:bookmarkStart w:id="3884" w:name="_Toc3563950"/>
      <w:bookmarkStart w:id="3885" w:name="_Toc3567064"/>
      <w:bookmarkStart w:id="3886" w:name="_Toc3563951"/>
      <w:bookmarkStart w:id="3887" w:name="_Toc3567065"/>
      <w:bookmarkStart w:id="3888" w:name="_Toc3563952"/>
      <w:bookmarkStart w:id="3889" w:name="_Toc3567066"/>
      <w:bookmarkStart w:id="3890" w:name="_Toc3563953"/>
      <w:bookmarkStart w:id="3891" w:name="_Toc3567067"/>
      <w:bookmarkStart w:id="3892" w:name="_Toc3563954"/>
      <w:bookmarkStart w:id="3893" w:name="_Toc3567068"/>
      <w:bookmarkStart w:id="3894" w:name="_Toc3563955"/>
      <w:bookmarkStart w:id="3895" w:name="_Toc3567069"/>
      <w:bookmarkStart w:id="3896" w:name="_Toc3563956"/>
      <w:bookmarkStart w:id="3897" w:name="_Toc3567070"/>
      <w:bookmarkStart w:id="3898" w:name="_Toc3563957"/>
      <w:bookmarkStart w:id="3899" w:name="_Toc3567071"/>
      <w:bookmarkStart w:id="3900" w:name="_Toc3563958"/>
      <w:bookmarkStart w:id="3901" w:name="_Toc3567072"/>
      <w:bookmarkStart w:id="3902" w:name="_Toc3563959"/>
      <w:bookmarkStart w:id="3903" w:name="_Toc3567073"/>
      <w:bookmarkStart w:id="3904" w:name="_Toc3563960"/>
      <w:bookmarkStart w:id="3905" w:name="_Toc3567074"/>
      <w:bookmarkStart w:id="3906" w:name="_Toc3563961"/>
      <w:bookmarkStart w:id="3907" w:name="_Toc3567075"/>
      <w:bookmarkStart w:id="3908" w:name="_Toc3563962"/>
      <w:bookmarkStart w:id="3909" w:name="_Toc3567076"/>
      <w:bookmarkStart w:id="3910" w:name="_Toc3563963"/>
      <w:bookmarkStart w:id="3911" w:name="_Toc3567077"/>
      <w:bookmarkStart w:id="3912" w:name="_Toc3563964"/>
      <w:bookmarkStart w:id="3913" w:name="_Toc3567078"/>
      <w:bookmarkStart w:id="3914" w:name="_Toc3563965"/>
      <w:bookmarkStart w:id="3915" w:name="_Toc3567079"/>
      <w:bookmarkStart w:id="3916" w:name="_Toc3563966"/>
      <w:bookmarkStart w:id="3917" w:name="_Toc3567080"/>
      <w:bookmarkStart w:id="3918" w:name="_Toc3563967"/>
      <w:bookmarkStart w:id="3919" w:name="_Toc3567081"/>
      <w:bookmarkStart w:id="3920" w:name="_Toc3563968"/>
      <w:bookmarkStart w:id="3921" w:name="_Toc3567082"/>
      <w:bookmarkStart w:id="3922" w:name="_Toc3563969"/>
      <w:bookmarkStart w:id="3923" w:name="_Toc3567083"/>
      <w:bookmarkStart w:id="3924" w:name="_Toc3563970"/>
      <w:bookmarkStart w:id="3925" w:name="_Toc3567084"/>
      <w:bookmarkStart w:id="3926" w:name="_Toc3563971"/>
      <w:bookmarkStart w:id="3927" w:name="_Toc3567085"/>
      <w:bookmarkStart w:id="3928" w:name="_Toc3563972"/>
      <w:bookmarkStart w:id="3929" w:name="_Toc3567086"/>
      <w:bookmarkStart w:id="3930" w:name="_Toc3563973"/>
      <w:bookmarkStart w:id="3931" w:name="_Toc3567087"/>
      <w:bookmarkStart w:id="3932" w:name="_Toc3563974"/>
      <w:bookmarkStart w:id="3933" w:name="_Toc3567088"/>
      <w:bookmarkStart w:id="3934" w:name="_Toc3563975"/>
      <w:bookmarkStart w:id="3935" w:name="_Toc3567089"/>
      <w:bookmarkStart w:id="3936" w:name="_Toc3563976"/>
      <w:bookmarkStart w:id="3937" w:name="_Toc3567090"/>
      <w:bookmarkStart w:id="3938" w:name="_Toc3563977"/>
      <w:bookmarkStart w:id="3939" w:name="_Toc3567091"/>
      <w:bookmarkStart w:id="3940" w:name="_Toc3563978"/>
      <w:bookmarkStart w:id="3941" w:name="_Toc3567092"/>
      <w:bookmarkStart w:id="3942" w:name="_Toc3563979"/>
      <w:bookmarkStart w:id="3943" w:name="_Toc3567093"/>
      <w:bookmarkStart w:id="3944" w:name="_Toc3563980"/>
      <w:bookmarkStart w:id="3945" w:name="_Toc3567094"/>
      <w:bookmarkStart w:id="3946" w:name="_Toc3563981"/>
      <w:bookmarkStart w:id="3947" w:name="_Toc3567095"/>
      <w:bookmarkStart w:id="3948" w:name="_Toc3563982"/>
      <w:bookmarkStart w:id="3949" w:name="_Toc3567096"/>
      <w:bookmarkStart w:id="3950" w:name="_Toc3563983"/>
      <w:bookmarkStart w:id="3951" w:name="_Toc3567097"/>
      <w:bookmarkStart w:id="3952" w:name="_Toc3563984"/>
      <w:bookmarkStart w:id="3953" w:name="_Toc3567098"/>
      <w:bookmarkStart w:id="3954" w:name="_Toc3563985"/>
      <w:bookmarkStart w:id="3955" w:name="_Toc3567099"/>
      <w:bookmarkStart w:id="3956" w:name="_Toc3563986"/>
      <w:bookmarkStart w:id="3957" w:name="_Toc3567100"/>
      <w:bookmarkStart w:id="3958" w:name="_Toc3563987"/>
      <w:bookmarkStart w:id="3959" w:name="_Toc3567101"/>
      <w:bookmarkStart w:id="3960" w:name="_Toc3563988"/>
      <w:bookmarkStart w:id="3961" w:name="_Toc3567102"/>
      <w:bookmarkStart w:id="3962" w:name="_Toc3563989"/>
      <w:bookmarkStart w:id="3963" w:name="_Toc3567103"/>
      <w:bookmarkStart w:id="3964" w:name="_Toc3563990"/>
      <w:bookmarkStart w:id="3965" w:name="_Toc3567104"/>
      <w:bookmarkStart w:id="3966" w:name="_Toc3563991"/>
      <w:bookmarkStart w:id="3967" w:name="_Toc3567105"/>
      <w:bookmarkStart w:id="3968" w:name="_Toc3563992"/>
      <w:bookmarkStart w:id="3969" w:name="_Toc3567106"/>
      <w:bookmarkStart w:id="3970" w:name="_Toc3563993"/>
      <w:bookmarkStart w:id="3971" w:name="_Toc3567107"/>
      <w:bookmarkStart w:id="3972" w:name="_Toc3563994"/>
      <w:bookmarkStart w:id="3973" w:name="_Toc3567108"/>
      <w:bookmarkStart w:id="3974" w:name="_Toc3563995"/>
      <w:bookmarkStart w:id="3975" w:name="_Toc3567109"/>
      <w:bookmarkStart w:id="3976" w:name="_Toc3563996"/>
      <w:bookmarkStart w:id="3977" w:name="_Toc3567110"/>
      <w:bookmarkStart w:id="3978" w:name="_Toc3563997"/>
      <w:bookmarkStart w:id="3979" w:name="_Toc3567111"/>
      <w:bookmarkStart w:id="3980" w:name="_Toc3563998"/>
      <w:bookmarkStart w:id="3981" w:name="_Toc3567112"/>
      <w:bookmarkStart w:id="3982" w:name="_Toc3563999"/>
      <w:bookmarkStart w:id="3983" w:name="_Toc3567113"/>
      <w:bookmarkStart w:id="3984" w:name="_Toc3564000"/>
      <w:bookmarkStart w:id="3985" w:name="_Toc3567114"/>
      <w:bookmarkStart w:id="3986" w:name="_Toc3564001"/>
      <w:bookmarkStart w:id="3987" w:name="_Toc3567115"/>
      <w:bookmarkStart w:id="3988" w:name="_Toc3564002"/>
      <w:bookmarkStart w:id="3989" w:name="_Toc3567116"/>
      <w:bookmarkStart w:id="3990" w:name="_Toc3564003"/>
      <w:bookmarkStart w:id="3991" w:name="_Toc3567117"/>
      <w:bookmarkStart w:id="3992" w:name="_Toc3564004"/>
      <w:bookmarkStart w:id="3993" w:name="_Toc3567118"/>
      <w:bookmarkStart w:id="3994" w:name="_Toc3564005"/>
      <w:bookmarkStart w:id="3995" w:name="_Toc3567119"/>
      <w:bookmarkStart w:id="3996" w:name="_Toc3564006"/>
      <w:bookmarkStart w:id="3997" w:name="_Toc3567120"/>
      <w:bookmarkStart w:id="3998" w:name="_Toc3564007"/>
      <w:bookmarkStart w:id="3999" w:name="_Toc3567121"/>
      <w:bookmarkStart w:id="4000" w:name="_Toc3564008"/>
      <w:bookmarkStart w:id="4001" w:name="_Toc3567122"/>
      <w:bookmarkStart w:id="4002" w:name="_Toc3564009"/>
      <w:bookmarkStart w:id="4003" w:name="_Toc3567123"/>
      <w:bookmarkStart w:id="4004" w:name="_Toc3564010"/>
      <w:bookmarkStart w:id="4005" w:name="_Toc3567124"/>
      <w:bookmarkStart w:id="4006" w:name="_Toc3564011"/>
      <w:bookmarkStart w:id="4007" w:name="_Toc3567125"/>
      <w:bookmarkStart w:id="4008" w:name="_Toc3564012"/>
      <w:bookmarkStart w:id="4009" w:name="_Toc3567126"/>
      <w:bookmarkStart w:id="4010" w:name="_Toc3564013"/>
      <w:bookmarkStart w:id="4011" w:name="_Toc3567127"/>
      <w:bookmarkStart w:id="4012" w:name="_Toc3564014"/>
      <w:bookmarkStart w:id="4013" w:name="_Toc3567128"/>
      <w:bookmarkStart w:id="4014" w:name="_Toc3564015"/>
      <w:bookmarkStart w:id="4015" w:name="_Toc3567129"/>
      <w:bookmarkStart w:id="4016" w:name="_Toc3564016"/>
      <w:bookmarkStart w:id="4017" w:name="_Toc3567130"/>
      <w:bookmarkStart w:id="4018" w:name="_Toc3564017"/>
      <w:bookmarkStart w:id="4019" w:name="_Toc3567131"/>
      <w:bookmarkStart w:id="4020" w:name="_Toc3564018"/>
      <w:bookmarkStart w:id="4021" w:name="_Toc3567132"/>
      <w:bookmarkStart w:id="4022" w:name="_Toc3564019"/>
      <w:bookmarkStart w:id="4023" w:name="_Toc3567133"/>
      <w:bookmarkStart w:id="4024" w:name="_Toc3564020"/>
      <w:bookmarkStart w:id="4025" w:name="_Toc3567134"/>
      <w:bookmarkStart w:id="4026" w:name="_Toc3564021"/>
      <w:bookmarkStart w:id="4027" w:name="_Toc3567135"/>
      <w:bookmarkStart w:id="4028" w:name="_Toc3564022"/>
      <w:bookmarkStart w:id="4029" w:name="_Toc3567136"/>
      <w:bookmarkStart w:id="4030" w:name="_Toc3564023"/>
      <w:bookmarkStart w:id="4031" w:name="_Toc3567137"/>
      <w:bookmarkStart w:id="4032" w:name="_Toc3564024"/>
      <w:bookmarkStart w:id="4033" w:name="_Toc3567138"/>
      <w:bookmarkStart w:id="4034" w:name="_Toc3564025"/>
      <w:bookmarkStart w:id="4035" w:name="_Toc3567139"/>
      <w:bookmarkStart w:id="4036" w:name="_Toc3564026"/>
      <w:bookmarkStart w:id="4037" w:name="_Toc3567140"/>
      <w:bookmarkStart w:id="4038" w:name="_Toc3564027"/>
      <w:bookmarkStart w:id="4039" w:name="_Toc3567141"/>
      <w:bookmarkStart w:id="4040" w:name="_Toc3564028"/>
      <w:bookmarkStart w:id="4041" w:name="_Toc3567142"/>
      <w:bookmarkStart w:id="4042" w:name="_Toc3564029"/>
      <w:bookmarkStart w:id="4043" w:name="_Toc3567143"/>
      <w:bookmarkStart w:id="4044" w:name="_Toc3564030"/>
      <w:bookmarkStart w:id="4045" w:name="_Toc3567144"/>
      <w:bookmarkStart w:id="4046" w:name="_Toc3564031"/>
      <w:bookmarkStart w:id="4047" w:name="_Toc3567145"/>
      <w:bookmarkStart w:id="4048" w:name="_Toc3564032"/>
      <w:bookmarkStart w:id="4049" w:name="_Toc3567146"/>
      <w:bookmarkStart w:id="4050" w:name="_Toc3564033"/>
      <w:bookmarkStart w:id="4051" w:name="_Toc3567147"/>
      <w:bookmarkStart w:id="4052" w:name="_Toc3564034"/>
      <w:bookmarkStart w:id="4053" w:name="_Toc3567148"/>
      <w:bookmarkStart w:id="4054" w:name="_Toc3564035"/>
      <w:bookmarkStart w:id="4055" w:name="_Toc3567149"/>
      <w:bookmarkStart w:id="4056" w:name="_Toc3564036"/>
      <w:bookmarkStart w:id="4057" w:name="_Toc3567150"/>
      <w:bookmarkStart w:id="4058" w:name="_Toc3564037"/>
      <w:bookmarkStart w:id="4059" w:name="_Toc3567151"/>
      <w:bookmarkStart w:id="4060" w:name="_Toc3564038"/>
      <w:bookmarkStart w:id="4061" w:name="_Toc3567152"/>
      <w:bookmarkStart w:id="4062" w:name="_Toc3564039"/>
      <w:bookmarkStart w:id="4063" w:name="_Toc3567153"/>
      <w:bookmarkStart w:id="4064" w:name="_Toc3564040"/>
      <w:bookmarkStart w:id="4065" w:name="_Toc3567154"/>
      <w:bookmarkStart w:id="4066" w:name="_Toc3564041"/>
      <w:bookmarkStart w:id="4067" w:name="_Toc3567155"/>
      <w:bookmarkStart w:id="4068" w:name="_Toc3564042"/>
      <w:bookmarkStart w:id="4069" w:name="_Toc3567156"/>
      <w:bookmarkStart w:id="4070" w:name="_Toc3564043"/>
      <w:bookmarkStart w:id="4071" w:name="_Toc3567157"/>
      <w:bookmarkStart w:id="4072" w:name="_Toc3564044"/>
      <w:bookmarkStart w:id="4073" w:name="_Toc3567158"/>
      <w:bookmarkStart w:id="4074" w:name="_Toc3564045"/>
      <w:bookmarkStart w:id="4075" w:name="_Toc3567159"/>
      <w:bookmarkStart w:id="4076" w:name="_Toc3564046"/>
      <w:bookmarkStart w:id="4077" w:name="_Toc3567160"/>
      <w:bookmarkStart w:id="4078" w:name="_Toc3564047"/>
      <w:bookmarkStart w:id="4079" w:name="_Toc3567161"/>
      <w:bookmarkStart w:id="4080" w:name="_Toc3564048"/>
      <w:bookmarkStart w:id="4081" w:name="_Toc3567162"/>
      <w:bookmarkStart w:id="4082" w:name="_Toc3564049"/>
      <w:bookmarkStart w:id="4083" w:name="_Toc3567163"/>
      <w:bookmarkStart w:id="4084" w:name="_Toc3564050"/>
      <w:bookmarkStart w:id="4085" w:name="_Toc3567164"/>
      <w:bookmarkStart w:id="4086" w:name="_Toc3564051"/>
      <w:bookmarkStart w:id="4087" w:name="_Toc3567165"/>
      <w:bookmarkStart w:id="4088" w:name="_Ref3843575"/>
      <w:bookmarkStart w:id="4089" w:name="_Toc7790910"/>
      <w:bookmarkStart w:id="4090" w:name="_Toc8697056"/>
      <w:bookmarkStart w:id="4091" w:name="_Toc63964999"/>
      <w:bookmarkEnd w:id="3250"/>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r w:rsidRPr="007B6190">
        <w:t xml:space="preserve">CLÁUSULA DÉCIMA SEGUNDA - </w:t>
      </w:r>
      <w:r w:rsidR="00864712" w:rsidRPr="007B6190">
        <w:t>COMUNICAÇÕES</w:t>
      </w:r>
      <w:bookmarkEnd w:id="4088"/>
      <w:bookmarkEnd w:id="4089"/>
      <w:r w:rsidR="00A21175" w:rsidRPr="007B6190">
        <w:t xml:space="preserve"> ENTRE AS PARTES</w:t>
      </w:r>
      <w:bookmarkEnd w:id="4090"/>
      <w:bookmarkEnd w:id="4091"/>
    </w:p>
    <w:p w14:paraId="3B5C7DEC" w14:textId="77777777"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66578B97"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47931D49" w14:textId="77777777"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14:paraId="71D755E7" w14:textId="77777777"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6D077DB2"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14:paraId="536DFC64" w14:textId="77777777"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14:paraId="3D78635E" w14:textId="77777777"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Nota à minuta: A ser informado pelas partes.]</w:t>
      </w:r>
    </w:p>
    <w:p w14:paraId="4E88DB39" w14:textId="77777777"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34EFDE2" w14:textId="77777777"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14:paraId="386EC1AF" w14:textId="77777777"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14:paraId="0C0936B6"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14:paraId="58849951" w14:textId="77777777"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14"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14:paraId="71FA90EA" w14:textId="77777777"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p w14:paraId="34964EB4" w14:textId="77777777"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14:paraId="0556263D" w14:textId="77777777"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14:paraId="55059347" w14:textId="77777777"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14:paraId="51EFEF92"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14:paraId="7CC699A3"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14:paraId="6A010E1B"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5"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6"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14:paraId="45870071" w14:textId="77777777"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informado pelas partes.]</w:t>
      </w:r>
    </w:p>
    <w:p w14:paraId="6728D8B3" w14:textId="77777777"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4092" w:name="_Hlk12960338"/>
      <w:bookmarkStart w:id="4093" w:name="_Hlk12960326"/>
      <w:r w:rsidRPr="0015253F">
        <w:rPr>
          <w:rFonts w:ascii="Tahoma" w:hAnsi="Tahoma" w:cs="Tahoma"/>
          <w:sz w:val="22"/>
          <w:szCs w:val="22"/>
          <w:u w:val="single"/>
        </w:rPr>
        <w:t>Para o Escriturador</w:t>
      </w:r>
      <w:r w:rsidRPr="007B6190">
        <w:rPr>
          <w:rFonts w:ascii="Tahoma" w:hAnsi="Tahoma" w:cs="Tahoma"/>
          <w:sz w:val="22"/>
          <w:szCs w:val="22"/>
        </w:rPr>
        <w:t>:</w:t>
      </w:r>
    </w:p>
    <w:p w14:paraId="250E2937" w14:textId="77777777"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4092"/>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4093"/>
    <w:p w14:paraId="2B4FE2D2" w14:textId="77777777"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32BD62D7" w14:textId="77777777" w:rsidR="00864712" w:rsidRPr="0015253F" w:rsidRDefault="00864712" w:rsidP="0015253F">
      <w:pPr>
        <w:pStyle w:val="Ttulo2"/>
        <w:rPr>
          <w:u w:val="none"/>
        </w:rPr>
      </w:pPr>
      <w:bookmarkStart w:id="4094" w:name="_Ref2862957"/>
      <w:r w:rsidRPr="0015253F">
        <w:rPr>
          <w:u w:val="none"/>
        </w:rPr>
        <w:t>Qualquer mudança nos dados de contato acima deverá ser notificada às Partes sob pena de ter sido considerada entregue a notificação enviada com a informação desatualizada.</w:t>
      </w:r>
      <w:bookmarkEnd w:id="4094"/>
    </w:p>
    <w:p w14:paraId="26858FB3" w14:textId="77777777" w:rsidR="00864712" w:rsidRPr="0015253F" w:rsidRDefault="00864712" w:rsidP="0015253F">
      <w:pPr>
        <w:pStyle w:val="Ttulo2"/>
        <w:rPr>
          <w:u w:val="none"/>
        </w:rPr>
      </w:pPr>
      <w:bookmarkStart w:id="4095"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D2130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95"/>
    </w:p>
    <w:p w14:paraId="6CE68557" w14:textId="77777777" w:rsidR="008E6B0E" w:rsidRPr="00EF20A6" w:rsidRDefault="0069037C" w:rsidP="000C0EBB">
      <w:pPr>
        <w:pStyle w:val="Ttulo1"/>
        <w:keepNext w:val="0"/>
        <w:widowControl w:val="0"/>
        <w:jc w:val="center"/>
      </w:pPr>
      <w:bookmarkStart w:id="4096" w:name="_Toc63859988"/>
      <w:bookmarkStart w:id="4097" w:name="_Toc63860321"/>
      <w:bookmarkStart w:id="4098" w:name="_Toc63860647"/>
      <w:bookmarkStart w:id="4099" w:name="_Toc63860716"/>
      <w:bookmarkStart w:id="4100" w:name="_Toc63861103"/>
      <w:bookmarkStart w:id="4101" w:name="_Toc63861255"/>
      <w:bookmarkStart w:id="4102" w:name="_Toc63861426"/>
      <w:bookmarkStart w:id="4103" w:name="_Toc63861594"/>
      <w:bookmarkStart w:id="4104" w:name="_Toc63861756"/>
      <w:bookmarkStart w:id="4105" w:name="_Toc63861918"/>
      <w:bookmarkStart w:id="4106" w:name="_Toc63863040"/>
      <w:bookmarkStart w:id="4107" w:name="_Toc63864087"/>
      <w:bookmarkStart w:id="4108" w:name="_Toc63864231"/>
      <w:bookmarkStart w:id="4109" w:name="_Toc8697057"/>
      <w:bookmarkStart w:id="4110" w:name="_Toc63965000"/>
      <w:bookmarkStart w:id="4111" w:name="_Toc7790911"/>
      <w:bookmarkEnd w:id="4096"/>
      <w:bookmarkEnd w:id="4097"/>
      <w:bookmarkEnd w:id="4098"/>
      <w:bookmarkEnd w:id="4099"/>
      <w:bookmarkEnd w:id="4100"/>
      <w:bookmarkEnd w:id="4101"/>
      <w:bookmarkEnd w:id="4102"/>
      <w:bookmarkEnd w:id="4103"/>
      <w:bookmarkEnd w:id="4104"/>
      <w:bookmarkEnd w:id="4105"/>
      <w:bookmarkEnd w:id="4106"/>
      <w:bookmarkEnd w:id="4107"/>
      <w:bookmarkEnd w:id="4108"/>
      <w:r w:rsidRPr="00EF20A6">
        <w:t xml:space="preserve">DÉCIMA TERCEIRA - </w:t>
      </w:r>
      <w:r w:rsidR="008E6B0E" w:rsidRPr="00EF20A6">
        <w:t>PAGAMENTO DE TRIBUTOS</w:t>
      </w:r>
      <w:bookmarkEnd w:id="4109"/>
      <w:bookmarkEnd w:id="4110"/>
    </w:p>
    <w:p w14:paraId="6296471A" w14:textId="77777777" w:rsidR="00CC53BA" w:rsidRPr="0015253F" w:rsidRDefault="008E6B0E" w:rsidP="0015253F">
      <w:pPr>
        <w:pStyle w:val="Ttulo2"/>
        <w:rPr>
          <w:u w:val="none"/>
        </w:rPr>
      </w:pPr>
      <w:bookmarkStart w:id="4112" w:name="_Ref8158503"/>
      <w:r w:rsidRPr="0015253F">
        <w:rPr>
          <w:u w:val="none"/>
        </w:rPr>
        <w:lastRenderedPageBreak/>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12"/>
      <w:r w:rsidRPr="0015253F">
        <w:rPr>
          <w:u w:val="none"/>
        </w:rPr>
        <w:t xml:space="preserve"> </w:t>
      </w:r>
    </w:p>
    <w:p w14:paraId="3A328AE2" w14:textId="77777777"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4006E328" w14:textId="77777777"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63455450" w14:textId="77777777" w:rsidR="00864712" w:rsidRPr="007B6190" w:rsidRDefault="0069037C" w:rsidP="000C0EBB">
      <w:pPr>
        <w:pStyle w:val="Ttulo1"/>
        <w:keepNext w:val="0"/>
        <w:widowControl w:val="0"/>
        <w:jc w:val="center"/>
      </w:pPr>
      <w:bookmarkStart w:id="4113" w:name="_Toc8697058"/>
      <w:bookmarkStart w:id="4114" w:name="_Toc63965001"/>
      <w:r w:rsidRPr="007B6190">
        <w:t xml:space="preserve">DÉCIMA QUARTA - </w:t>
      </w:r>
      <w:r w:rsidR="00864712" w:rsidRPr="007B6190">
        <w:t>DISPOSIÇÕES GERAIS</w:t>
      </w:r>
      <w:bookmarkEnd w:id="4111"/>
      <w:bookmarkEnd w:id="4113"/>
      <w:bookmarkEnd w:id="4114"/>
    </w:p>
    <w:p w14:paraId="75C078A5" w14:textId="77777777"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73E14E3F" w14:textId="77777777"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15" w:name="_DV_M317"/>
      <w:bookmarkEnd w:id="4115"/>
      <w:r w:rsidR="007428E2" w:rsidRPr="0015253F">
        <w:rPr>
          <w:u w:val="none"/>
        </w:rPr>
        <w:t>, a qualquer título, ao seu integral cumprimento</w:t>
      </w:r>
      <w:r w:rsidRPr="0015253F">
        <w:rPr>
          <w:u w:val="none"/>
        </w:rPr>
        <w:t>.</w:t>
      </w:r>
    </w:p>
    <w:p w14:paraId="2583ADEA" w14:textId="77777777" w:rsidR="00864712" w:rsidRPr="0015253F" w:rsidRDefault="00864712" w:rsidP="0015253F">
      <w:pPr>
        <w:pStyle w:val="Ttulo2"/>
        <w:rPr>
          <w:u w:val="none"/>
        </w:rPr>
      </w:pPr>
      <w:r w:rsidRPr="0015253F">
        <w:rPr>
          <w:u w:val="none"/>
        </w:rPr>
        <w:t xml:space="preserve">Caso qualquer das disposições desta Escritura de Emissão venha a ser julgada ilegal, inválida ou ineficaz, prevalecerão todas as demais disposições não afetadas por tal </w:t>
      </w:r>
      <w:r w:rsidRPr="0015253F">
        <w:rPr>
          <w:u w:val="none"/>
        </w:rPr>
        <w:lastRenderedPageBreak/>
        <w:t>julgamento, comprometendo-se as Partes, em boa-fé, a substituir a disposição afetada por outra que, na medida do possível, produza o mesmo efeito.</w:t>
      </w:r>
    </w:p>
    <w:p w14:paraId="47B3BA8E" w14:textId="77777777"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508BD8A" w14:textId="77777777"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14:paraId="4B5C3CCF" w14:textId="77777777"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2C95BDB2" w14:textId="77777777"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079B301B" w14:textId="77777777"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w:t>
      </w:r>
      <w:r w:rsidRPr="0015253F">
        <w:rPr>
          <w:iCs/>
          <w:u w:val="none"/>
        </w:rPr>
        <w:lastRenderedPageBreak/>
        <w:t>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67913880" w14:textId="77777777" w:rsidR="007428E2" w:rsidRPr="007B6190" w:rsidRDefault="0069037C" w:rsidP="00E33DA1">
      <w:pPr>
        <w:pStyle w:val="Ttulo1"/>
        <w:keepNext w:val="0"/>
        <w:widowControl w:val="0"/>
      </w:pPr>
      <w:bookmarkStart w:id="4116" w:name="_Toc63859991"/>
      <w:bookmarkStart w:id="4117" w:name="_Toc63860324"/>
      <w:bookmarkStart w:id="4118" w:name="_Toc63860650"/>
      <w:bookmarkStart w:id="4119" w:name="_Toc63860719"/>
      <w:bookmarkStart w:id="4120" w:name="_Toc63861106"/>
      <w:bookmarkStart w:id="4121" w:name="_Toc63861258"/>
      <w:bookmarkStart w:id="4122" w:name="_Toc63861429"/>
      <w:bookmarkStart w:id="4123" w:name="_Toc63861597"/>
      <w:bookmarkStart w:id="4124" w:name="_Toc63861759"/>
      <w:bookmarkStart w:id="4125" w:name="_Toc63861921"/>
      <w:bookmarkStart w:id="4126" w:name="_Toc63863043"/>
      <w:bookmarkStart w:id="4127" w:name="_Toc63864090"/>
      <w:bookmarkStart w:id="4128" w:name="_Toc63864234"/>
      <w:bookmarkStart w:id="4129" w:name="_Toc3195071"/>
      <w:bookmarkStart w:id="4130" w:name="_Toc3195176"/>
      <w:bookmarkStart w:id="4131" w:name="_Toc3195280"/>
      <w:bookmarkStart w:id="4132" w:name="_Toc3195758"/>
      <w:bookmarkStart w:id="4133" w:name="_Toc3195862"/>
      <w:bookmarkStart w:id="4134" w:name="_Toc7790912"/>
      <w:bookmarkStart w:id="4135" w:name="_Toc8697059"/>
      <w:bookmarkStart w:id="4136" w:name="_Toc63965002"/>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r w:rsidRPr="007B6190">
        <w:t xml:space="preserve">CLÁUSULA DÉCIMA QUINTA - </w:t>
      </w:r>
      <w:r w:rsidR="007428E2" w:rsidRPr="007B6190">
        <w:t>DA LEI APLICÁVEL</w:t>
      </w:r>
      <w:r w:rsidR="00751CE5" w:rsidRPr="007B6190">
        <w:t xml:space="preserve"> E FORO</w:t>
      </w:r>
      <w:bookmarkEnd w:id="4134"/>
      <w:bookmarkEnd w:id="4135"/>
      <w:bookmarkEnd w:id="4136"/>
    </w:p>
    <w:p w14:paraId="49316549" w14:textId="77777777"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14:paraId="070772BF" w14:textId="77777777"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43C9B8F7" w14:textId="77777777"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2CC9C2AF" w14:textId="77777777"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33E7D14" w14:textId="77777777" w:rsidR="00202090" w:rsidRPr="007B6190" w:rsidRDefault="00202090" w:rsidP="00E33DA1">
      <w:pPr>
        <w:widowControl w:val="0"/>
        <w:spacing w:after="240" w:line="320" w:lineRule="atLeast"/>
        <w:jc w:val="center"/>
        <w:rPr>
          <w:rFonts w:ascii="Tahoma" w:hAnsi="Tahoma" w:cs="Tahoma"/>
          <w:i/>
          <w:sz w:val="22"/>
          <w:szCs w:val="22"/>
        </w:rPr>
      </w:pPr>
    </w:p>
    <w:p w14:paraId="1F514960" w14:textId="77777777"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14:paraId="0C78AAF0" w14:textId="77777777"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0C428279" w14:textId="77777777"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14:paraId="6E9401CB" w14:textId="77777777" w:rsidR="000310F5" w:rsidRPr="007B6190" w:rsidRDefault="000310F5" w:rsidP="00E33DA1">
      <w:pPr>
        <w:widowControl w:val="0"/>
        <w:spacing w:after="240" w:line="320" w:lineRule="atLeast"/>
        <w:rPr>
          <w:rFonts w:ascii="Tahoma" w:hAnsi="Tahoma" w:cs="Tahoma"/>
          <w:sz w:val="22"/>
          <w:szCs w:val="22"/>
        </w:rPr>
      </w:pPr>
    </w:p>
    <w:p w14:paraId="3F15BE89" w14:textId="77777777"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14:paraId="403B55ED" w14:textId="77777777"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14:paraId="3F5C3BDD" w14:textId="77777777" w:rsidR="00D90B4A" w:rsidRPr="007B6190" w:rsidRDefault="00D90B4A" w:rsidP="00E33DA1">
      <w:pPr>
        <w:widowControl w:val="0"/>
        <w:spacing w:after="240" w:line="320" w:lineRule="atLeast"/>
        <w:jc w:val="center"/>
        <w:rPr>
          <w:rFonts w:ascii="Tahoma" w:hAnsi="Tahoma" w:cs="Tahoma"/>
          <w:i/>
          <w:sz w:val="22"/>
          <w:szCs w:val="22"/>
        </w:rPr>
      </w:pPr>
    </w:p>
    <w:p w14:paraId="50717429" w14:textId="77777777"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E33C282" w14:textId="77777777" w:rsidTr="00E9475D">
        <w:tc>
          <w:tcPr>
            <w:tcW w:w="4520" w:type="dxa"/>
          </w:tcPr>
          <w:p w14:paraId="2B8231CC"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3CBD1DFA"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666AB53E" w14:textId="77777777" w:rsidTr="00E9475D">
        <w:tc>
          <w:tcPr>
            <w:tcW w:w="4520" w:type="dxa"/>
          </w:tcPr>
          <w:p w14:paraId="62B9C207"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0B55675B"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14:paraId="107DAA07" w14:textId="77777777" w:rsidTr="00E9475D">
        <w:tc>
          <w:tcPr>
            <w:tcW w:w="4520" w:type="dxa"/>
          </w:tcPr>
          <w:p w14:paraId="26B80BA7"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7DA3D05E" w14:textId="77777777"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FF07608" w14:textId="77777777" w:rsidR="00E9475D" w:rsidRPr="007B6190" w:rsidRDefault="00E9475D" w:rsidP="00E33DA1">
      <w:pPr>
        <w:widowControl w:val="0"/>
        <w:spacing w:after="240" w:line="320" w:lineRule="atLeast"/>
        <w:jc w:val="both"/>
        <w:rPr>
          <w:rFonts w:ascii="Tahoma" w:hAnsi="Tahoma" w:cs="Tahoma"/>
          <w:sz w:val="22"/>
          <w:szCs w:val="22"/>
        </w:rPr>
      </w:pPr>
    </w:p>
    <w:p w14:paraId="06ECE02F"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861254B"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51E08D41" w14:textId="77777777" w:rsidR="002E4820" w:rsidRPr="007B6190" w:rsidRDefault="002E4820" w:rsidP="00E33DA1">
      <w:pPr>
        <w:widowControl w:val="0"/>
        <w:spacing w:after="240" w:line="320" w:lineRule="atLeast"/>
        <w:rPr>
          <w:rFonts w:ascii="Tahoma" w:hAnsi="Tahoma" w:cs="Tahoma"/>
          <w:sz w:val="22"/>
          <w:szCs w:val="22"/>
        </w:rPr>
      </w:pPr>
    </w:p>
    <w:p w14:paraId="2E97DCBE" w14:textId="77777777"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14:paraId="12FC2E9B" w14:textId="77777777"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F94B205" w14:textId="77777777" w:rsidR="00D90B4A" w:rsidRPr="007B6190" w:rsidRDefault="00D90B4A" w:rsidP="00E33DA1">
      <w:pPr>
        <w:widowControl w:val="0"/>
        <w:spacing w:after="240" w:line="320" w:lineRule="atLeast"/>
        <w:jc w:val="center"/>
        <w:rPr>
          <w:rFonts w:ascii="Tahoma" w:hAnsi="Tahoma" w:cs="Tahoma"/>
          <w:i/>
          <w:sz w:val="22"/>
          <w:szCs w:val="22"/>
        </w:rPr>
      </w:pPr>
    </w:p>
    <w:p w14:paraId="367E4F1F" w14:textId="77777777"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2793BCE8" w14:textId="77777777" w:rsidTr="00302337">
        <w:tc>
          <w:tcPr>
            <w:tcW w:w="4520" w:type="dxa"/>
          </w:tcPr>
          <w:p w14:paraId="26AE21EB"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0157FD0E"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2C883779" w14:textId="77777777" w:rsidTr="00302337">
        <w:tc>
          <w:tcPr>
            <w:tcW w:w="4520" w:type="dxa"/>
          </w:tcPr>
          <w:p w14:paraId="69C2DA4F"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733DFFB8"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14:paraId="562A7178" w14:textId="77777777" w:rsidTr="00302337">
        <w:tc>
          <w:tcPr>
            <w:tcW w:w="4520" w:type="dxa"/>
          </w:tcPr>
          <w:p w14:paraId="00C4D9BA"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1AE173F6" w14:textId="77777777"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354FEA6A" w14:textId="77777777" w:rsidR="00BB0752" w:rsidRPr="007B6190" w:rsidRDefault="00BB0752" w:rsidP="00E33DA1">
      <w:pPr>
        <w:widowControl w:val="0"/>
        <w:spacing w:after="240" w:line="320" w:lineRule="atLeast"/>
        <w:jc w:val="both"/>
        <w:rPr>
          <w:rFonts w:ascii="Tahoma" w:hAnsi="Tahoma" w:cs="Tahoma"/>
          <w:sz w:val="22"/>
          <w:szCs w:val="22"/>
        </w:rPr>
      </w:pPr>
    </w:p>
    <w:p w14:paraId="55E0B02F" w14:textId="77777777"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7D3E673"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073C886C" w14:textId="77777777" w:rsidR="001D7F46" w:rsidRPr="007B6190" w:rsidRDefault="001D7F46" w:rsidP="00E33DA1">
      <w:pPr>
        <w:widowControl w:val="0"/>
        <w:spacing w:after="240" w:line="320" w:lineRule="atLeast"/>
        <w:rPr>
          <w:rFonts w:ascii="Tahoma" w:hAnsi="Tahoma" w:cs="Tahoma"/>
          <w:sz w:val="22"/>
          <w:szCs w:val="22"/>
        </w:rPr>
      </w:pPr>
    </w:p>
    <w:p w14:paraId="384A4504" w14:textId="77777777"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14:paraId="1446839F" w14:textId="77777777"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14:paraId="70342414" w14:textId="77777777" w:rsidR="001D7F46" w:rsidRPr="007B6190" w:rsidRDefault="001D7F46" w:rsidP="00E33DA1">
      <w:pPr>
        <w:widowControl w:val="0"/>
        <w:spacing w:after="240" w:line="320" w:lineRule="atLeast"/>
        <w:jc w:val="center"/>
        <w:rPr>
          <w:rFonts w:ascii="Tahoma" w:hAnsi="Tahoma" w:cs="Tahoma"/>
          <w:i/>
          <w:sz w:val="22"/>
          <w:szCs w:val="22"/>
        </w:rPr>
      </w:pPr>
    </w:p>
    <w:p w14:paraId="1B5911BF" w14:textId="77777777"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562D2847" w14:textId="77777777" w:rsidTr="00BD1328">
        <w:tc>
          <w:tcPr>
            <w:tcW w:w="4520" w:type="dxa"/>
          </w:tcPr>
          <w:p w14:paraId="430A973D"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0858EA9C"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65D22B69" w14:textId="77777777" w:rsidTr="00BD1328">
        <w:tc>
          <w:tcPr>
            <w:tcW w:w="4520" w:type="dxa"/>
          </w:tcPr>
          <w:p w14:paraId="1D6F222F"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14:paraId="4B7F1840"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14:paraId="5B94B755" w14:textId="77777777" w:rsidTr="00BD1328">
        <w:tc>
          <w:tcPr>
            <w:tcW w:w="4520" w:type="dxa"/>
          </w:tcPr>
          <w:p w14:paraId="4AD84505"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14:paraId="65DC9D8A" w14:textId="77777777"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14:paraId="734A2FE9" w14:textId="77777777" w:rsidR="001D7F46" w:rsidRPr="007B6190" w:rsidRDefault="001D7F46" w:rsidP="00E33DA1">
      <w:pPr>
        <w:widowControl w:val="0"/>
        <w:spacing w:after="240" w:line="320" w:lineRule="atLeast"/>
        <w:rPr>
          <w:rFonts w:ascii="Tahoma" w:hAnsi="Tahoma" w:cs="Tahoma"/>
          <w:sz w:val="22"/>
          <w:szCs w:val="22"/>
        </w:rPr>
      </w:pPr>
    </w:p>
    <w:p w14:paraId="001CFD67" w14:textId="77777777" w:rsidR="00D90B4A" w:rsidRPr="007B6190" w:rsidRDefault="00D90B4A" w:rsidP="00E33DA1">
      <w:pPr>
        <w:widowControl w:val="0"/>
        <w:spacing w:after="240" w:line="320" w:lineRule="atLeast"/>
        <w:rPr>
          <w:rFonts w:ascii="Tahoma" w:hAnsi="Tahoma" w:cs="Tahoma"/>
          <w:sz w:val="22"/>
          <w:szCs w:val="22"/>
        </w:rPr>
      </w:pPr>
    </w:p>
    <w:p w14:paraId="7332005A" w14:textId="77777777"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04475C7" w14:textId="77777777"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14:paraId="3D674FE6" w14:textId="77777777" w:rsidR="002E4820" w:rsidRPr="007B6190" w:rsidRDefault="002E4820" w:rsidP="00E33DA1">
      <w:pPr>
        <w:widowControl w:val="0"/>
        <w:spacing w:after="240" w:line="320" w:lineRule="atLeast"/>
        <w:rPr>
          <w:rFonts w:ascii="Tahoma" w:hAnsi="Tahoma" w:cs="Tahoma"/>
          <w:sz w:val="22"/>
          <w:szCs w:val="22"/>
          <w:u w:val="single"/>
        </w:rPr>
      </w:pPr>
    </w:p>
    <w:p w14:paraId="3F71070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E2703D6" w14:textId="77777777" w:rsidR="00864712" w:rsidRPr="007B6190" w:rsidRDefault="00864712" w:rsidP="00E33DA1">
      <w:pPr>
        <w:widowControl w:val="0"/>
        <w:spacing w:after="240" w:line="320" w:lineRule="atLeast"/>
        <w:rPr>
          <w:rFonts w:ascii="Tahoma" w:hAnsi="Tahoma" w:cs="Tahoma"/>
          <w:sz w:val="22"/>
          <w:szCs w:val="22"/>
        </w:rPr>
      </w:pPr>
    </w:p>
    <w:p w14:paraId="69CB0B58" w14:textId="77777777"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7C62830D" w14:textId="77777777" w:rsidTr="00B96021">
        <w:tc>
          <w:tcPr>
            <w:tcW w:w="4465" w:type="dxa"/>
            <w:shd w:val="clear" w:color="auto" w:fill="auto"/>
          </w:tcPr>
          <w:p w14:paraId="2D7F30A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037AFA13"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1FD8583C"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49BDCB84"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14:paraId="11355901"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6A42ADE"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14:paraId="230D66A2"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14:paraId="5427227A" w14:textId="77777777"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14:paraId="6A4A76AB"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p>
    <w:p w14:paraId="45B75C28" w14:textId="77777777" w:rsidR="00864712" w:rsidRPr="007B6190" w:rsidRDefault="00864712" w:rsidP="00E33DA1">
      <w:pPr>
        <w:widowControl w:val="0"/>
        <w:spacing w:after="240" w:line="320" w:lineRule="atLeast"/>
        <w:rPr>
          <w:rFonts w:ascii="Tahoma" w:hAnsi="Tahoma" w:cs="Tahoma"/>
          <w:sz w:val="22"/>
          <w:szCs w:val="22"/>
        </w:rPr>
      </w:pPr>
    </w:p>
    <w:p w14:paraId="265742CC" w14:textId="77777777"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CAA64E5" w14:textId="77777777" w:rsidR="0069037C" w:rsidRPr="007B6190" w:rsidRDefault="00BB0752" w:rsidP="00E33DA1">
      <w:pPr>
        <w:widowControl w:val="0"/>
        <w:spacing w:after="240" w:line="320" w:lineRule="atLeast"/>
        <w:jc w:val="both"/>
        <w:rPr>
          <w:rFonts w:ascii="Tahoma" w:hAnsi="Tahoma" w:cs="Tahoma"/>
          <w:i/>
          <w:sz w:val="22"/>
          <w:szCs w:val="22"/>
        </w:rPr>
      </w:pPr>
      <w:bookmarkStart w:id="413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14:paraId="2FEDAEC3" w14:textId="77777777" w:rsidR="0030140B" w:rsidRPr="007B6190" w:rsidRDefault="0030140B" w:rsidP="003C501C">
      <w:pPr>
        <w:rPr>
          <w:rFonts w:ascii="Tahoma" w:hAnsi="Tahoma" w:cs="Tahoma"/>
          <w:i/>
          <w:sz w:val="22"/>
          <w:szCs w:val="22"/>
        </w:rPr>
      </w:pPr>
    </w:p>
    <w:p w14:paraId="4C563532" w14:textId="77777777" w:rsidR="005C4DB2" w:rsidRPr="007B6190" w:rsidRDefault="00D74FE2" w:rsidP="00E33DA1">
      <w:pPr>
        <w:pStyle w:val="Anexo"/>
      </w:pPr>
      <w:bookmarkStart w:id="4138" w:name="_Toc63861260"/>
      <w:bookmarkStart w:id="4139" w:name="_Toc63861431"/>
      <w:bookmarkStart w:id="4140" w:name="_Toc63861599"/>
      <w:bookmarkStart w:id="4141" w:name="_Toc63861761"/>
      <w:bookmarkStart w:id="4142" w:name="_Toc63861923"/>
      <w:bookmarkStart w:id="4143" w:name="_Toc63862791"/>
      <w:bookmarkStart w:id="4144" w:name="_Toc63862884"/>
      <w:bookmarkStart w:id="4145" w:name="_Toc63864236"/>
      <w:bookmarkEnd w:id="4138"/>
      <w:bookmarkEnd w:id="4139"/>
      <w:bookmarkEnd w:id="4140"/>
      <w:bookmarkEnd w:id="4141"/>
      <w:bookmarkEnd w:id="4142"/>
      <w:bookmarkEnd w:id="4143"/>
      <w:bookmarkEnd w:id="4144"/>
      <w:bookmarkEnd w:id="4145"/>
      <w:r w:rsidRPr="007B6190">
        <w:br/>
      </w:r>
      <w:bookmarkStart w:id="4146" w:name="_Ref8696702"/>
      <w:bookmarkStart w:id="4147" w:name="_Toc63864237"/>
      <w:r w:rsidR="009E7A3F">
        <w:t>DATAS DE PAGAMENTO DA REMUNERAÇÃO E AMORTIZAÇÃO</w:t>
      </w:r>
      <w:bookmarkEnd w:id="4146"/>
      <w:bookmarkEnd w:id="4147"/>
    </w:p>
    <w:p w14:paraId="2243AE82" w14:textId="77777777"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14:paraId="198A87EC" w14:textId="77777777"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14:paraId="5917F65D" w14:textId="77777777" w:rsidTr="005928EF">
        <w:trPr>
          <w:trHeight w:val="720"/>
          <w:jc w:val="center"/>
        </w:trPr>
        <w:tc>
          <w:tcPr>
            <w:tcW w:w="806" w:type="dxa"/>
            <w:shd w:val="clear" w:color="auto" w:fill="BFBFBF" w:themeFill="background1" w:themeFillShade="BF"/>
            <w:vAlign w:val="center"/>
          </w:tcPr>
          <w:p w14:paraId="728D2247" w14:textId="77777777"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148" w:name="_Hlk17663057"/>
            <w:r w:rsidRPr="007B6190">
              <w:rPr>
                <w:rFonts w:ascii="Tahoma" w:hAnsi="Tahoma" w:cs="Tahoma"/>
                <w:b/>
                <w:bCs/>
                <w:sz w:val="22"/>
                <w:szCs w:val="22"/>
              </w:rPr>
              <w:t>#</w:t>
            </w:r>
          </w:p>
        </w:tc>
        <w:tc>
          <w:tcPr>
            <w:tcW w:w="2269" w:type="dxa"/>
            <w:shd w:val="clear" w:color="auto" w:fill="BFBFBF" w:themeFill="background1" w:themeFillShade="BF"/>
            <w:vAlign w:val="center"/>
          </w:tcPr>
          <w:p w14:paraId="2B68EAD1"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14:paraId="7305127D"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14:paraId="24A338F4" w14:textId="77777777"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14:paraId="24CC9FB7" w14:textId="77777777"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14:paraId="72D6AA3F" w14:textId="77777777" w:rsidTr="008A3844">
        <w:trPr>
          <w:jc w:val="center"/>
        </w:trPr>
        <w:tc>
          <w:tcPr>
            <w:tcW w:w="806" w:type="dxa"/>
          </w:tcPr>
          <w:p w14:paraId="0753212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B2CC1E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F1836E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EFF104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A20AE98"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1DDC5C59" w14:textId="77777777" w:rsidTr="008A3844">
        <w:trPr>
          <w:jc w:val="center"/>
        </w:trPr>
        <w:tc>
          <w:tcPr>
            <w:tcW w:w="806" w:type="dxa"/>
          </w:tcPr>
          <w:p w14:paraId="304E3976"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3FF2009"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2D7CCDA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27E9D44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5081C7D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AF39A83" w14:textId="77777777" w:rsidTr="008A3844">
        <w:trPr>
          <w:jc w:val="center"/>
        </w:trPr>
        <w:tc>
          <w:tcPr>
            <w:tcW w:w="806" w:type="dxa"/>
          </w:tcPr>
          <w:p w14:paraId="29CF829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18D2E1C2"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6D2B9AB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3CDAD35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1E9A1DE"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9E95530" w14:textId="77777777" w:rsidTr="008A3844">
        <w:trPr>
          <w:jc w:val="center"/>
        </w:trPr>
        <w:tc>
          <w:tcPr>
            <w:tcW w:w="806" w:type="dxa"/>
          </w:tcPr>
          <w:p w14:paraId="1E7B7DC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2948A85"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792BA47"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730104D8"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923B527"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7ED825F7" w14:textId="77777777" w:rsidTr="008A3844">
        <w:trPr>
          <w:jc w:val="center"/>
        </w:trPr>
        <w:tc>
          <w:tcPr>
            <w:tcW w:w="806" w:type="dxa"/>
          </w:tcPr>
          <w:p w14:paraId="4775D8D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0F0DB2F7"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1B9759F1"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18622C7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950E119"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61C3580C" w14:textId="77777777" w:rsidTr="008A3844">
        <w:trPr>
          <w:jc w:val="center"/>
        </w:trPr>
        <w:tc>
          <w:tcPr>
            <w:tcW w:w="806" w:type="dxa"/>
          </w:tcPr>
          <w:p w14:paraId="4535632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2C2A854C"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7648872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776CFFE"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04162CDA"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49185DB6" w14:textId="77777777" w:rsidTr="008A3844">
        <w:trPr>
          <w:jc w:val="center"/>
        </w:trPr>
        <w:tc>
          <w:tcPr>
            <w:tcW w:w="806" w:type="dxa"/>
          </w:tcPr>
          <w:p w14:paraId="1E15AEAF"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40DB3FBF" w14:textId="77777777"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14:paraId="362969DD"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6DCF173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3CBA1084" w14:textId="77777777"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14:paraId="3468EBAD" w14:textId="77777777" w:rsidTr="008A3844">
        <w:trPr>
          <w:jc w:val="center"/>
        </w:trPr>
        <w:tc>
          <w:tcPr>
            <w:tcW w:w="806" w:type="dxa"/>
          </w:tcPr>
          <w:p w14:paraId="46CFED14"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14:paraId="31C6E990" w14:textId="77777777"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14:paraId="36FB163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14:paraId="59906B89" w14:textId="77777777"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14:paraId="147A5704" w14:textId="77777777"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148"/>
    </w:tbl>
    <w:p w14:paraId="382620AB" w14:textId="77777777" w:rsidR="009F20D8" w:rsidRPr="007B6190" w:rsidRDefault="009F20D8" w:rsidP="00E33DA1">
      <w:pPr>
        <w:widowControl w:val="0"/>
        <w:spacing w:after="240" w:line="320" w:lineRule="atLeast"/>
        <w:jc w:val="center"/>
        <w:rPr>
          <w:rFonts w:ascii="Tahoma" w:hAnsi="Tahoma" w:cs="Tahoma"/>
          <w:b/>
          <w:sz w:val="22"/>
          <w:szCs w:val="22"/>
        </w:rPr>
      </w:pPr>
    </w:p>
    <w:p w14:paraId="29C00B47" w14:textId="77777777"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149" w:name="_Hlk10085971"/>
      <w:bookmarkEnd w:id="4137"/>
      <w:r w:rsidRPr="007B6190">
        <w:rPr>
          <w:rFonts w:ascii="Tahoma" w:hAnsi="Tahoma" w:cs="Tahoma"/>
          <w:i/>
          <w:sz w:val="22"/>
          <w:szCs w:val="22"/>
        </w:rPr>
        <w:br w:type="page"/>
      </w:r>
    </w:p>
    <w:p w14:paraId="477D5D63" w14:textId="77777777" w:rsidR="00AB753B" w:rsidRPr="007B6190" w:rsidRDefault="00AB753B" w:rsidP="00E33DA1">
      <w:pPr>
        <w:widowControl w:val="0"/>
        <w:spacing w:after="240" w:line="320" w:lineRule="atLeast"/>
        <w:jc w:val="both"/>
        <w:rPr>
          <w:rFonts w:ascii="Tahoma" w:hAnsi="Tahoma" w:cs="Tahoma"/>
          <w:i/>
          <w:sz w:val="22"/>
          <w:szCs w:val="22"/>
        </w:rPr>
      </w:pPr>
      <w:bookmarkStart w:id="4150" w:name="_Toc63861262"/>
      <w:bookmarkStart w:id="4151" w:name="_Toc63861433"/>
      <w:bookmarkStart w:id="4152" w:name="_Toc63861601"/>
      <w:bookmarkStart w:id="4153" w:name="_Toc63861763"/>
      <w:bookmarkStart w:id="4154" w:name="_Toc63861925"/>
      <w:bookmarkStart w:id="4155" w:name="_Toc63862886"/>
      <w:bookmarkStart w:id="4156" w:name="_Toc63864238"/>
      <w:bookmarkStart w:id="4157" w:name="_Toc63861263"/>
      <w:bookmarkStart w:id="4158" w:name="_Toc63861434"/>
      <w:bookmarkStart w:id="4159" w:name="_Toc63861602"/>
      <w:bookmarkStart w:id="4160" w:name="_Toc63861764"/>
      <w:bookmarkStart w:id="4161" w:name="_Toc63861926"/>
      <w:bookmarkStart w:id="4162" w:name="_Toc63862887"/>
      <w:bookmarkStart w:id="4163" w:name="_Toc63864239"/>
      <w:bookmarkStart w:id="4164" w:name="_Toc63861264"/>
      <w:bookmarkStart w:id="4165" w:name="_Toc63861435"/>
      <w:bookmarkStart w:id="4166" w:name="_Toc63861603"/>
      <w:bookmarkStart w:id="4167" w:name="_Toc63861765"/>
      <w:bookmarkStart w:id="4168" w:name="_Toc63861927"/>
      <w:bookmarkStart w:id="4169" w:name="_Toc63862888"/>
      <w:bookmarkStart w:id="4170" w:name="_Toc63864240"/>
      <w:bookmarkStart w:id="4171" w:name="_Toc63861265"/>
      <w:bookmarkStart w:id="4172" w:name="_Toc63861436"/>
      <w:bookmarkStart w:id="4173" w:name="_Toc63861604"/>
      <w:bookmarkStart w:id="4174" w:name="_Toc63861766"/>
      <w:bookmarkStart w:id="4175" w:name="_Toc63861928"/>
      <w:bookmarkStart w:id="4176" w:name="_Toc63862889"/>
      <w:bookmarkStart w:id="4177" w:name="_Toc63864241"/>
      <w:bookmarkStart w:id="4178" w:name="_Toc63861267"/>
      <w:bookmarkStart w:id="4179" w:name="_Toc63861438"/>
      <w:bookmarkStart w:id="4180" w:name="_Toc63861606"/>
      <w:bookmarkStart w:id="4181" w:name="_Toc63861768"/>
      <w:bookmarkStart w:id="4182" w:name="_Toc63861930"/>
      <w:bookmarkStart w:id="4183" w:name="_Toc63862891"/>
      <w:bookmarkStart w:id="4184" w:name="_Toc63864243"/>
      <w:bookmarkStart w:id="4185" w:name="_Toc63861268"/>
      <w:bookmarkStart w:id="4186" w:name="_Toc63861439"/>
      <w:bookmarkStart w:id="4187" w:name="_Toc63861607"/>
      <w:bookmarkStart w:id="4188" w:name="_Toc63861769"/>
      <w:bookmarkStart w:id="4189" w:name="_Toc63861931"/>
      <w:bookmarkStart w:id="4190" w:name="_Toc63862892"/>
      <w:bookmarkStart w:id="4191" w:name="_Toc63864244"/>
      <w:bookmarkStart w:id="4192" w:name="_Toc63861269"/>
      <w:bookmarkStart w:id="4193" w:name="_Toc63861440"/>
      <w:bookmarkStart w:id="4194" w:name="_Toc63861608"/>
      <w:bookmarkStart w:id="4195" w:name="_Toc63861770"/>
      <w:bookmarkStart w:id="4196" w:name="_Toc63861932"/>
      <w:bookmarkStart w:id="4197" w:name="_Toc63862893"/>
      <w:bookmarkStart w:id="4198" w:name="_Toc63864245"/>
      <w:bookmarkStart w:id="4199" w:name="_Toc63861270"/>
      <w:bookmarkStart w:id="4200" w:name="_Toc63861441"/>
      <w:bookmarkStart w:id="4201" w:name="_Toc63861609"/>
      <w:bookmarkStart w:id="4202" w:name="_Toc63861771"/>
      <w:bookmarkStart w:id="4203" w:name="_Toc63861933"/>
      <w:bookmarkStart w:id="4204" w:name="_Toc63862894"/>
      <w:bookmarkStart w:id="4205" w:name="_Toc63864246"/>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14:paraId="2F747A74" w14:textId="77777777" w:rsidR="00032FC8" w:rsidRPr="007B6190" w:rsidRDefault="00D74FE2" w:rsidP="00E33DA1">
      <w:pPr>
        <w:pStyle w:val="Anexo"/>
      </w:pPr>
      <w:bookmarkStart w:id="4206" w:name="_Toc63861272"/>
      <w:bookmarkStart w:id="4207" w:name="_Toc63861443"/>
      <w:bookmarkStart w:id="4208" w:name="_Toc63861611"/>
      <w:bookmarkStart w:id="4209" w:name="_Toc63861773"/>
      <w:bookmarkStart w:id="4210" w:name="_Toc63861935"/>
      <w:bookmarkStart w:id="4211" w:name="_Toc63862896"/>
      <w:bookmarkStart w:id="4212" w:name="_Toc63864248"/>
      <w:bookmarkStart w:id="4213" w:name="_Toc63861273"/>
      <w:bookmarkStart w:id="4214" w:name="_Toc63861444"/>
      <w:bookmarkStart w:id="4215" w:name="_Toc63861612"/>
      <w:bookmarkStart w:id="4216" w:name="_Toc63861774"/>
      <w:bookmarkStart w:id="4217" w:name="_Toc63861936"/>
      <w:bookmarkStart w:id="4218" w:name="_Toc63862897"/>
      <w:bookmarkStart w:id="4219" w:name="_Toc63864249"/>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r w:rsidRPr="007B6190">
        <w:br/>
      </w:r>
      <w:bookmarkStart w:id="4220" w:name="_Toc63861274"/>
      <w:bookmarkStart w:id="4221" w:name="_Toc63861445"/>
      <w:bookmarkStart w:id="4222" w:name="_Toc63861613"/>
      <w:bookmarkStart w:id="4223" w:name="_Toc63861775"/>
      <w:bookmarkStart w:id="4224" w:name="_Toc63861937"/>
      <w:bookmarkStart w:id="4225" w:name="_Toc63862898"/>
      <w:bookmarkStart w:id="4226" w:name="_Toc63864250"/>
      <w:bookmarkEnd w:id="4220"/>
      <w:bookmarkEnd w:id="4221"/>
      <w:bookmarkEnd w:id="4222"/>
      <w:bookmarkEnd w:id="4223"/>
      <w:bookmarkEnd w:id="4224"/>
      <w:bookmarkEnd w:id="4225"/>
      <w:bookmarkEnd w:id="4226"/>
      <w:r w:rsidR="000146A3">
        <w:t>DESCRIÇÃO DE IMÓVEIS</w:t>
      </w:r>
    </w:p>
    <w:p w14:paraId="228A85AA" w14:textId="77777777" w:rsidR="00AE6D12" w:rsidRPr="007B6190" w:rsidRDefault="00AE6D12" w:rsidP="003C501C">
      <w:pPr>
        <w:autoSpaceDE/>
        <w:autoSpaceDN/>
        <w:adjustRightInd/>
        <w:spacing w:after="200" w:line="276" w:lineRule="auto"/>
        <w:jc w:val="center"/>
        <w:rPr>
          <w:rFonts w:ascii="Tahoma" w:hAnsi="Tahoma" w:cs="Tahoma"/>
          <w:b/>
          <w:i/>
          <w:sz w:val="22"/>
          <w:szCs w:val="22"/>
        </w:rPr>
      </w:pPr>
      <w:r w:rsidRPr="007B6190">
        <w:rPr>
          <w:rFonts w:ascii="Tahoma" w:hAnsi="Tahoma" w:cs="Tahoma"/>
          <w:b/>
          <w:i/>
          <w:sz w:val="22"/>
          <w:szCs w:val="22"/>
          <w:highlight w:val="yellow"/>
        </w:rPr>
        <w:t>[Nota à minuta: A ser preenchido pela Emissora.]</w:t>
      </w:r>
    </w:p>
    <w:p w14:paraId="37369636" w14:textId="77777777" w:rsidR="00824D5D" w:rsidRPr="007B6190" w:rsidRDefault="00824D5D">
      <w:pPr>
        <w:autoSpaceDE/>
        <w:autoSpaceDN/>
        <w:adjustRightInd/>
        <w:spacing w:after="200" w:line="276" w:lineRule="auto"/>
        <w:rPr>
          <w:rFonts w:ascii="Tahoma" w:hAnsi="Tahoma" w:cs="Tahoma"/>
          <w:i/>
          <w:sz w:val="22"/>
          <w:szCs w:val="22"/>
        </w:rPr>
      </w:pPr>
      <w:r w:rsidRPr="007B6190">
        <w:rPr>
          <w:rFonts w:ascii="Tahoma" w:hAnsi="Tahoma" w:cs="Tahoma"/>
          <w:i/>
          <w:sz w:val="22"/>
          <w:szCs w:val="22"/>
        </w:rPr>
        <w:br w:type="page"/>
      </w:r>
    </w:p>
    <w:p w14:paraId="442D6C16" w14:textId="77777777" w:rsidR="002775AE" w:rsidRDefault="002775AE">
      <w:pPr>
        <w:autoSpaceDE/>
        <w:autoSpaceDN/>
        <w:adjustRightInd/>
        <w:spacing w:after="200" w:line="276" w:lineRule="auto"/>
        <w:rPr>
          <w:rFonts w:ascii="Tahoma" w:hAnsi="Tahoma" w:cs="Tahoma"/>
          <w:b/>
          <w:bCs/>
          <w:sz w:val="22"/>
          <w:szCs w:val="22"/>
        </w:rPr>
      </w:pPr>
      <w:bookmarkStart w:id="4227" w:name="_Toc63861276"/>
      <w:bookmarkStart w:id="4228" w:name="_Toc63861447"/>
      <w:bookmarkStart w:id="4229" w:name="_Toc63861615"/>
      <w:bookmarkStart w:id="4230" w:name="_Toc63861777"/>
      <w:bookmarkStart w:id="4231" w:name="_Toc63861939"/>
      <w:bookmarkStart w:id="4232" w:name="_Toc63862900"/>
      <w:bookmarkStart w:id="4233" w:name="_Toc63864252"/>
      <w:bookmarkStart w:id="4234" w:name="_Toc63861277"/>
      <w:bookmarkStart w:id="4235" w:name="_Toc63861448"/>
      <w:bookmarkStart w:id="4236" w:name="_Toc63861616"/>
      <w:bookmarkStart w:id="4237" w:name="_Toc63861778"/>
      <w:bookmarkStart w:id="4238" w:name="_Toc63861940"/>
      <w:bookmarkStart w:id="4239" w:name="_Toc63862901"/>
      <w:bookmarkStart w:id="4240" w:name="_Toc63864253"/>
      <w:bookmarkStart w:id="4241" w:name="_Toc63861279"/>
      <w:bookmarkStart w:id="4242" w:name="_Toc63861450"/>
      <w:bookmarkStart w:id="4243" w:name="_Toc63861618"/>
      <w:bookmarkStart w:id="4244" w:name="_Toc63861780"/>
      <w:bookmarkStart w:id="4245" w:name="_Toc63861942"/>
      <w:bookmarkStart w:id="4246" w:name="_Toc63862903"/>
      <w:bookmarkStart w:id="4247" w:name="_Toc63864255"/>
      <w:bookmarkStart w:id="4248" w:name="_Toc63861280"/>
      <w:bookmarkStart w:id="4249" w:name="_Toc63861451"/>
      <w:bookmarkStart w:id="4250" w:name="_Toc63861619"/>
      <w:bookmarkStart w:id="4251" w:name="_Toc63861781"/>
      <w:bookmarkStart w:id="4252" w:name="_Toc63861943"/>
      <w:bookmarkStart w:id="4253" w:name="_Toc63862904"/>
      <w:bookmarkStart w:id="4254" w:name="_Toc6386425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p>
    <w:p w14:paraId="1D9852FF" w14:textId="77777777"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77B4D3A7" w14:textId="77777777" w:rsidR="002775AE" w:rsidRPr="009E7A3F" w:rsidRDefault="002775AE" w:rsidP="007D2F04">
      <w:pPr>
        <w:pStyle w:val="Anexo"/>
        <w:numPr>
          <w:ilvl w:val="0"/>
          <w:numId w:val="0"/>
        </w:numPr>
      </w:pPr>
      <w:r w:rsidRPr="009E7A3F">
        <w:t xml:space="preserve">Anexo </w:t>
      </w:r>
      <w:r w:rsidR="000146A3">
        <w:t>III</w:t>
      </w:r>
    </w:p>
    <w:p w14:paraId="6F28B7C2" w14:textId="77777777"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081E84B1"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p>
    <w:p w14:paraId="15D52D7B" w14:textId="77777777"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14:paraId="2E3E7D7C" w14:textId="77777777"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14:paraId="2E60C18F"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14:paraId="50EE57AD" w14:textId="77777777"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14:paraId="62A661AF" w14:textId="77777777" w:rsidR="002775AE" w:rsidRPr="0015253F" w:rsidRDefault="002775AE" w:rsidP="0053635D">
      <w:pPr>
        <w:jc w:val="both"/>
        <w:rPr>
          <w:rFonts w:ascii="Tahoma" w:hAnsi="Tahoma" w:cs="Tahoma"/>
          <w:i/>
          <w:sz w:val="22"/>
          <w:szCs w:val="22"/>
        </w:rPr>
      </w:pPr>
    </w:p>
    <w:p w14:paraId="23FE6E9D" w14:textId="77777777"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14:paraId="72E6300F" w14:textId="77777777"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14:paraId="03CEA40B"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14:paraId="2977DF63"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6C1A4F0"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DE1926E"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14:paraId="51BB80EB"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14:paraId="214D940F" w14:textId="77777777"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14:paraId="3835D160" w14:textId="77777777"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14:paraId="03AE261F"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14:paraId="4AF9295C"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14:paraId="53B48DCE" w14:textId="77777777"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14:paraId="50B0FA71" w14:textId="77777777"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14:paraId="30849C64" w14:textId="77777777"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14:paraId="6A706BE9"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5E8C3B3" w14:textId="77777777"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14:paraId="7DA8A61B"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14:paraId="49F95238" w14:textId="77777777"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14:paraId="7CD40448" w14:textId="77777777"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14:paraId="6CB54B78" w14:textId="77777777"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21D2A9E" w14:textId="77777777"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14:paraId="33F891CB"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61FDDA89" w14:textId="77777777" w:rsidR="007D2F04" w:rsidRDefault="007D2F04" w:rsidP="007D2F04">
      <w:pPr>
        <w:pStyle w:val="Anexo"/>
        <w:numPr>
          <w:ilvl w:val="0"/>
          <w:numId w:val="0"/>
        </w:numPr>
      </w:pPr>
      <w:r w:rsidRPr="0053635D">
        <w:t xml:space="preserve">Anexo </w:t>
      </w:r>
      <w:r w:rsidR="000146A3">
        <w:t>IV</w:t>
      </w:r>
    </w:p>
    <w:p w14:paraId="62B596AE" w14:textId="77777777"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14:paraId="6B62740A" w14:textId="77777777"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14:paraId="3B0A93E0" w14:textId="77777777"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14:paraId="1FD7D61D" w14:textId="77777777" w:rsidR="007D2F04" w:rsidRDefault="007D2F04" w:rsidP="007D2F04">
      <w:pPr>
        <w:pStyle w:val="Anexo"/>
        <w:numPr>
          <w:ilvl w:val="0"/>
          <w:numId w:val="0"/>
        </w:numPr>
      </w:pPr>
      <w:r w:rsidRPr="0053635D">
        <w:t>Anexo V</w:t>
      </w:r>
    </w:p>
    <w:p w14:paraId="363DD2EE" w14:textId="77777777" w:rsidR="007D2F04" w:rsidRPr="001B2AF0" w:rsidRDefault="007D2F04" w:rsidP="007D2F04">
      <w:pPr>
        <w:pStyle w:val="PargrafodaLista"/>
        <w:spacing w:after="240" w:line="280" w:lineRule="exact"/>
        <w:ind w:left="0"/>
        <w:jc w:val="center"/>
        <w:rPr>
          <w:rFonts w:ascii="Tahoma" w:hAnsi="Tahoma" w:cs="Tahoma"/>
          <w:b/>
          <w:smallCaps/>
          <w:sz w:val="22"/>
          <w:szCs w:val="22"/>
        </w:rPr>
      </w:pPr>
    </w:p>
    <w:p w14:paraId="7CD1B75E" w14:textId="77777777"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14:paraId="14749939" w14:textId="77777777"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5826CDC9"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14:paraId="63B18D0E" w14:textId="77777777"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14:paraId="2D7D47A6" w14:textId="77777777"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14:paraId="3A3284EB" w14:textId="77777777"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14:paraId="3F220E80" w14:textId="77777777"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18932A41" w14:textId="77777777" w:rsidR="007D2F04" w:rsidRPr="001B2AF0" w:rsidRDefault="007D2F04" w:rsidP="007D2F04">
      <w:pPr>
        <w:spacing w:after="240" w:line="320" w:lineRule="exact"/>
        <w:jc w:val="both"/>
        <w:rPr>
          <w:rFonts w:ascii="Tahoma" w:hAnsi="Tahoma" w:cs="Tahoma"/>
          <w:b/>
          <w:sz w:val="22"/>
          <w:szCs w:val="22"/>
        </w:rPr>
      </w:pPr>
    </w:p>
    <w:p w14:paraId="60C8CCB6" w14:textId="77777777" w:rsidR="00124630" w:rsidRPr="007D2F04" w:rsidRDefault="007D2F04" w:rsidP="007D2F04">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124630" w:rsidRPr="007D2F04" w:rsidSect="00E405A1">
      <w:headerReference w:type="default" r:id="rId17"/>
      <w:footerReference w:type="default" r:id="rId18"/>
      <w:headerReference w:type="first" r:id="rId19"/>
      <w:pgSz w:w="11907" w:h="16839" w:code="9"/>
      <w:pgMar w:top="1531" w:right="1418" w:bottom="1701" w:left="1701" w:header="567"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Matheus Gomes Faria" w:date="2021-03-04T11:18:00Z" w:initials="MGF">
    <w:p w14:paraId="7368227D" w14:textId="307711AE" w:rsidR="00F401A0" w:rsidRDefault="00F401A0">
      <w:pPr>
        <w:pStyle w:val="Textodecomentrio"/>
      </w:pPr>
      <w:r>
        <w:rPr>
          <w:rStyle w:val="Refdecomentrio"/>
        </w:rPr>
        <w:annotationRef/>
      </w:r>
      <w:r>
        <w:t>Favor esclarecer o motivo de serem 2 TS ao invés de apenas 1 TS.</w:t>
      </w:r>
    </w:p>
  </w:comment>
  <w:comment w:id="333" w:author="Matheus Gomes Faria" w:date="2021-03-04T11:24:00Z" w:initials="MGF">
    <w:p w14:paraId="77B9AF4E" w14:textId="237487E2" w:rsidR="00F401A0" w:rsidRDefault="00F401A0">
      <w:pPr>
        <w:pStyle w:val="Textodecomentrio"/>
      </w:pPr>
      <w:r>
        <w:rPr>
          <w:rStyle w:val="Refdecomentrio"/>
        </w:rPr>
        <w:annotationRef/>
      </w:r>
      <w:r>
        <w:t>Deverá ser anexo do documento</w:t>
      </w:r>
    </w:p>
  </w:comment>
  <w:comment w:id="330" w:author="Matheus Gomes Faria" w:date="2021-03-04T11:24:00Z" w:initials="MGF">
    <w:p w14:paraId="41D281AF" w14:textId="38390685" w:rsidR="00F401A0" w:rsidRDefault="00F401A0">
      <w:pPr>
        <w:pStyle w:val="Textodecomentrio"/>
      </w:pPr>
      <w:r>
        <w:rPr>
          <w:rStyle w:val="Refdecomentrio"/>
        </w:rPr>
        <w:annotationRef/>
      </w:r>
      <w:r>
        <w:t>Favor encaminhar o quanto antes a documentação para que possamos validar e não atrasar a assinatura da Escritura e do TS.</w:t>
      </w:r>
    </w:p>
  </w:comment>
  <w:comment w:id="337" w:author="Matheus Gomes Faria" w:date="2021-03-04T11:26:00Z" w:initials="MGF">
    <w:p w14:paraId="36A40DA7" w14:textId="082A1EC7" w:rsidR="00F401A0" w:rsidRDefault="00F401A0">
      <w:pPr>
        <w:pStyle w:val="Textodecomentrio"/>
      </w:pPr>
      <w:r>
        <w:rPr>
          <w:rStyle w:val="Refdecomentrio"/>
        </w:rPr>
        <w:annotationRef/>
      </w:r>
      <w:r>
        <w:t xml:space="preserve">A </w:t>
      </w:r>
      <w:proofErr w:type="gramStart"/>
      <w:r>
        <w:t>comprovação relativas</w:t>
      </w:r>
      <w:proofErr w:type="gramEnd"/>
      <w:r>
        <w:t xml:space="preserve"> ao reembolso deverão ser realizadas previamente a assinatura dos documentos.</w:t>
      </w:r>
    </w:p>
  </w:comment>
  <w:comment w:id="343" w:author="Matheus Gomes Faria" w:date="2021-02-25T17:27:00Z" w:initials="MGF">
    <w:p w14:paraId="4E6FCFD3" w14:textId="77777777" w:rsidR="00F401A0" w:rsidRDefault="00F401A0" w:rsidP="00F401A0">
      <w:pPr>
        <w:pStyle w:val="Textodecomentrio"/>
      </w:pPr>
      <w:r>
        <w:rPr>
          <w:rStyle w:val="Refdecomentrio"/>
        </w:rPr>
        <w:annotationRef/>
      </w:r>
      <w:r>
        <w:t>Favor manter o item, trata-se de uma orientação da CVM</w:t>
      </w:r>
    </w:p>
  </w:comment>
  <w:comment w:id="482" w:author="Victor Oliver" w:date="2021-03-01T15:14:00Z" w:initials="VO">
    <w:p w14:paraId="2A21DDC8" w14:textId="628211F5" w:rsidR="00F401A0" w:rsidRDefault="00F401A0">
      <w:pPr>
        <w:pStyle w:val="Textodecomentrio"/>
      </w:pPr>
      <w:r>
        <w:rPr>
          <w:rStyle w:val="Refdecomentrio"/>
        </w:rPr>
        <w:annotationRef/>
      </w:r>
      <w:r>
        <w:t>Não devemos considerar o valor das cotas alienadas no LTV?</w:t>
      </w:r>
    </w:p>
  </w:comment>
  <w:comment w:id="489" w:author="Matheus Gomes Faria" w:date="2021-03-04T11:33:00Z" w:initials="MGF">
    <w:p w14:paraId="441C989C" w14:textId="3A51DDE4" w:rsidR="00F401A0" w:rsidRDefault="00F401A0">
      <w:pPr>
        <w:pStyle w:val="Textodecomentrio"/>
      </w:pPr>
      <w:r>
        <w:rPr>
          <w:rStyle w:val="Refdecomentrio"/>
        </w:rPr>
        <w:annotationRef/>
      </w:r>
      <w:r>
        <w:t xml:space="preserve">Quem calcula o </w:t>
      </w:r>
      <w:proofErr w:type="spellStart"/>
      <w:r>
        <w:t>LTV</w:t>
      </w:r>
      <w:proofErr w:type="spellEnd"/>
      <w:r>
        <w:t xml:space="preserve"> é a Debenturista</w:t>
      </w:r>
    </w:p>
  </w:comment>
  <w:comment w:id="495" w:author="Matheus Gomes Faria" w:date="2021-03-04T11:34:00Z" w:initials="MGF">
    <w:p w14:paraId="14A2CB44" w14:textId="2939B8EB" w:rsidR="00F401A0" w:rsidRDefault="00F401A0">
      <w:pPr>
        <w:pStyle w:val="Textodecomentrio"/>
      </w:pPr>
      <w:r>
        <w:rPr>
          <w:rStyle w:val="Refdecomentrio"/>
        </w:rPr>
        <w:annotationRef/>
      </w:r>
      <w:r>
        <w:rPr>
          <w:rStyle w:val="Refdecomentrio"/>
        </w:rPr>
        <w:annotationRef/>
      </w:r>
      <w:r>
        <w:t xml:space="preserve">A </w:t>
      </w:r>
      <w:proofErr w:type="spellStart"/>
      <w:r>
        <w:t>DEB</w:t>
      </w:r>
      <w:proofErr w:type="spellEnd"/>
      <w:r>
        <w:t xml:space="preserve"> é da Espécie com Garantia Real devendo as Garantias serem devidamente formalizadas antes da primeira integralização.</w:t>
      </w:r>
    </w:p>
  </w:comment>
  <w:comment w:id="514" w:author="Victor Oliver" w:date="2021-03-01T15:19:00Z" w:initials="VO">
    <w:p w14:paraId="3C6329C8" w14:textId="1940CEFE" w:rsidR="00F401A0" w:rsidRDefault="00F401A0">
      <w:pPr>
        <w:pStyle w:val="Textodecomentrio"/>
      </w:pPr>
      <w:r>
        <w:rPr>
          <w:rStyle w:val="Refdecomentrio"/>
        </w:rPr>
        <w:annotationRef/>
      </w:r>
      <w:r>
        <w:t>Ressaltar que os recursos do fundo de reserva farão frente as despesas se, e somente se, não houver mais recursos disponíveis no fundo de despesas</w:t>
      </w:r>
    </w:p>
  </w:comment>
  <w:comment w:id="644" w:author="Matheus Gomes Faria" w:date="2021-03-04T11:40:00Z" w:initials="MGF">
    <w:p w14:paraId="3C8F81E2" w14:textId="12E26C4C" w:rsidR="002C01E3" w:rsidRDefault="002C01E3">
      <w:pPr>
        <w:pStyle w:val="Textodecomentrio"/>
      </w:pPr>
      <w:r>
        <w:rPr>
          <w:rStyle w:val="Refdecomentrio"/>
        </w:rPr>
        <w:annotationRef/>
      </w:r>
      <w:r>
        <w:t>Em revisão</w:t>
      </w:r>
    </w:p>
  </w:comment>
  <w:comment w:id="691" w:author="Matheus Gomes Faria" w:date="2021-03-04T11:43:00Z" w:initials="MGF">
    <w:p w14:paraId="449CF1F3" w14:textId="151B0C4A" w:rsidR="002C01E3" w:rsidRDefault="002C01E3">
      <w:pPr>
        <w:pStyle w:val="Textodecomentrio"/>
      </w:pPr>
      <w:r>
        <w:rPr>
          <w:rStyle w:val="Refdecomentrio"/>
        </w:rPr>
        <w:annotationRef/>
      </w:r>
      <w:r>
        <w:t>Em revisão</w:t>
      </w:r>
    </w:p>
  </w:comment>
  <w:comment w:id="3277" w:author="Victor Oliver" w:date="2021-03-01T15:37:00Z" w:initials="VO">
    <w:p w14:paraId="6FEE0F03" w14:textId="49B60CCE" w:rsidR="00F401A0" w:rsidRDefault="00F401A0">
      <w:pPr>
        <w:pStyle w:val="Textodecomentrio"/>
      </w:pPr>
      <w:r>
        <w:rPr>
          <w:rStyle w:val="Refdecomentrio"/>
        </w:rPr>
        <w:annotationRef/>
      </w:r>
      <w:r>
        <w:t>Definir data para verificação trimestral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68227D" w15:done="0"/>
  <w15:commentEx w15:paraId="77B9AF4E" w15:done="0"/>
  <w15:commentEx w15:paraId="41D281AF" w15:done="0"/>
  <w15:commentEx w15:paraId="36A40DA7" w15:done="0"/>
  <w15:commentEx w15:paraId="4E6FCFD3" w15:done="0"/>
  <w15:commentEx w15:paraId="2A21DDC8" w15:done="0"/>
  <w15:commentEx w15:paraId="441C989C" w15:done="0"/>
  <w15:commentEx w15:paraId="14A2CB44" w15:done="0"/>
  <w15:commentEx w15:paraId="3C6329C8" w15:done="0"/>
  <w15:commentEx w15:paraId="3C8F81E2" w15:done="0"/>
  <w15:commentEx w15:paraId="449CF1F3" w15:done="0"/>
  <w15:commentEx w15:paraId="6FEE0F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4076" w16cex:dateUtc="2021-03-04T14:18:00Z"/>
  <w16cex:commentExtensible w16cex:durableId="23EB41EB" w16cex:dateUtc="2021-03-04T14:24:00Z"/>
  <w16cex:commentExtensible w16cex:durableId="23EB4202" w16cex:dateUtc="2021-03-04T14:24:00Z"/>
  <w16cex:commentExtensible w16cex:durableId="23EB425F" w16cex:dateUtc="2021-03-04T14:26:00Z"/>
  <w16cex:commentExtensible w16cex:durableId="23E25C89" w16cex:dateUtc="2021-02-25T20:27:00Z"/>
  <w16cex:commentExtensible w16cex:durableId="23E7836C" w16cex:dateUtc="2021-03-01T18:14:00Z"/>
  <w16cex:commentExtensible w16cex:durableId="23EB43ED" w16cex:dateUtc="2021-03-04T14:33:00Z"/>
  <w16cex:commentExtensible w16cex:durableId="23EB4449" w16cex:dateUtc="2021-03-04T14:34:00Z"/>
  <w16cex:commentExtensible w16cex:durableId="23E78467" w16cex:dateUtc="2021-03-01T18:19:00Z"/>
  <w16cex:commentExtensible w16cex:durableId="23EB459D" w16cex:dateUtc="2021-03-04T14:40:00Z"/>
  <w16cex:commentExtensible w16cex:durableId="23EB464F" w16cex:dateUtc="2021-03-04T14:43:00Z"/>
  <w16cex:commentExtensible w16cex:durableId="23E7889C" w16cex:dateUtc="2021-03-01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68227D" w16cid:durableId="23EB4076"/>
  <w16cid:commentId w16cid:paraId="77B9AF4E" w16cid:durableId="23EB41EB"/>
  <w16cid:commentId w16cid:paraId="41D281AF" w16cid:durableId="23EB4202"/>
  <w16cid:commentId w16cid:paraId="36A40DA7" w16cid:durableId="23EB425F"/>
  <w16cid:commentId w16cid:paraId="4E6FCFD3" w16cid:durableId="23E25C89"/>
  <w16cid:commentId w16cid:paraId="2A21DDC8" w16cid:durableId="23E7836C"/>
  <w16cid:commentId w16cid:paraId="441C989C" w16cid:durableId="23EB43ED"/>
  <w16cid:commentId w16cid:paraId="14A2CB44" w16cid:durableId="23EB4449"/>
  <w16cid:commentId w16cid:paraId="3C6329C8" w16cid:durableId="23E78467"/>
  <w16cid:commentId w16cid:paraId="3C8F81E2" w16cid:durableId="23EB459D"/>
  <w16cid:commentId w16cid:paraId="449CF1F3" w16cid:durableId="23EB464F"/>
  <w16cid:commentId w16cid:paraId="6FEE0F03" w16cid:durableId="23E78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77BC2" w14:textId="77777777" w:rsidR="00F401A0" w:rsidRDefault="00F401A0">
      <w:r>
        <w:separator/>
      </w:r>
    </w:p>
  </w:endnote>
  <w:endnote w:type="continuationSeparator" w:id="0">
    <w:p w14:paraId="609A3571" w14:textId="77777777" w:rsidR="00F401A0" w:rsidRDefault="00F401A0">
      <w:r>
        <w:continuationSeparator/>
      </w:r>
    </w:p>
  </w:endnote>
  <w:endnote w:type="continuationNotice" w:id="1">
    <w:p w14:paraId="21187CA5" w14:textId="77777777" w:rsidR="00F401A0" w:rsidRDefault="00F4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AEA50" w14:textId="77777777" w:rsidR="00F401A0" w:rsidRPr="005353FA" w:rsidRDefault="00F401A0" w:rsidP="00E6383D">
    <w:pPr>
      <w:pStyle w:val="Rodap"/>
      <w:tabs>
        <w:tab w:val="clear" w:pos="4252"/>
        <w:tab w:val="left" w:pos="7233"/>
      </w:tabs>
    </w:pPr>
    <w:r>
      <w:tab/>
    </w:r>
    <w:sdt>
      <w:sdtPr>
        <w:id w:val="1078169440"/>
        <w:docPartObj>
          <w:docPartGallery w:val="Page Numbers (Bottom of Page)"/>
          <w:docPartUnique/>
        </w:docPartObj>
      </w:sdtPr>
      <w:sdtContent>
        <w:sdt>
          <w:sdtPr>
            <w:id w:val="-1413459768"/>
            <w:docPartObj>
              <w:docPartGallery w:val="Page Numbers (Top of Page)"/>
              <w:docPartUnique/>
            </w:docPartObj>
          </w:sdtPr>
          <w:sdtContent>
            <w:sdt>
              <w:sdtPr>
                <w:id w:val="1328478656"/>
                <w:docPartObj>
                  <w:docPartGallery w:val="Page Numbers (Bottom of Page)"/>
                  <w:docPartUnique/>
                </w:docPartObj>
              </w:sdtPr>
              <w:sdtContent>
                <w:sdt>
                  <w:sdtPr>
                    <w:id w:val="-1652202027"/>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9D744" w14:textId="77777777" w:rsidR="00F401A0" w:rsidRDefault="00F401A0">
      <w:r>
        <w:separator/>
      </w:r>
    </w:p>
  </w:footnote>
  <w:footnote w:type="continuationSeparator" w:id="0">
    <w:p w14:paraId="098B5D95" w14:textId="77777777" w:rsidR="00F401A0" w:rsidRDefault="00F401A0">
      <w:r>
        <w:continuationSeparator/>
      </w:r>
    </w:p>
  </w:footnote>
  <w:footnote w:type="continuationNotice" w:id="1">
    <w:p w14:paraId="6E6162F6" w14:textId="77777777" w:rsidR="00F401A0" w:rsidRDefault="00F40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9B8A" w14:textId="77777777" w:rsidR="00F401A0" w:rsidRPr="006F6526" w:rsidRDefault="00F401A0" w:rsidP="0094668C">
    <w:pPr>
      <w:pStyle w:val="Cabealho"/>
      <w:jc w:val="right"/>
      <w:rPr>
        <w:smallCaps/>
        <w:sz w:val="16"/>
      </w:rPr>
    </w:pPr>
    <w:r>
      <w:rPr>
        <w:smallCaps/>
        <w:sz w:val="16"/>
      </w:rPr>
      <w:t>Mattos Filho</w:t>
    </w:r>
  </w:p>
  <w:p w14:paraId="1DEAD866" w14:textId="77777777" w:rsidR="00F401A0" w:rsidRDefault="00F401A0" w:rsidP="0094668C">
    <w:pPr>
      <w:pStyle w:val="Cabealho"/>
      <w:jc w:val="right"/>
      <w:rPr>
        <w:bCs/>
        <w:iCs/>
        <w:smallCaps/>
        <w:sz w:val="16"/>
      </w:rPr>
    </w:pPr>
    <w:r>
      <w:rPr>
        <w:bCs/>
        <w:iCs/>
        <w:smallCaps/>
        <w:sz w:val="16"/>
      </w:rPr>
      <w:t>Minuta Inicial para discussão</w:t>
    </w:r>
  </w:p>
  <w:p w14:paraId="557C7DAC" w14:textId="77777777" w:rsidR="00F401A0" w:rsidRPr="006F6526" w:rsidRDefault="00F401A0" w:rsidP="0094668C">
    <w:pPr>
      <w:pStyle w:val="Cabealho"/>
      <w:jc w:val="right"/>
      <w:rPr>
        <w:smallCaps/>
        <w:sz w:val="16"/>
      </w:rPr>
    </w:pPr>
    <w:r>
      <w:rPr>
        <w:smallCaps/>
        <w:sz w:val="16"/>
      </w:rPr>
      <w:t>24/02/2021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CCE6" w14:textId="77777777" w:rsidR="00F401A0" w:rsidRPr="006F6526" w:rsidRDefault="00F401A0" w:rsidP="00E405A1">
    <w:pPr>
      <w:pStyle w:val="Cabealho"/>
      <w:jc w:val="right"/>
      <w:rPr>
        <w:smallCaps/>
        <w:sz w:val="16"/>
      </w:rPr>
    </w:pPr>
    <w:r>
      <w:rPr>
        <w:smallCaps/>
        <w:sz w:val="16"/>
      </w:rPr>
      <w:t>Mattos Filho</w:t>
    </w:r>
  </w:p>
  <w:p w14:paraId="2459593D" w14:textId="77777777" w:rsidR="00F401A0" w:rsidRDefault="00F401A0" w:rsidP="00E405A1">
    <w:pPr>
      <w:pStyle w:val="Cabealho"/>
      <w:jc w:val="right"/>
      <w:rPr>
        <w:bCs/>
        <w:iCs/>
        <w:smallCaps/>
        <w:sz w:val="16"/>
      </w:rPr>
    </w:pPr>
    <w:r>
      <w:rPr>
        <w:bCs/>
        <w:iCs/>
        <w:smallCaps/>
        <w:sz w:val="16"/>
      </w:rPr>
      <w:t>Minuta Inicial para discussão</w:t>
    </w:r>
  </w:p>
  <w:p w14:paraId="12C15028" w14:textId="77777777" w:rsidR="00F401A0" w:rsidRPr="006F6526" w:rsidRDefault="00F401A0" w:rsidP="00E405A1">
    <w:pPr>
      <w:pStyle w:val="Cabealho"/>
      <w:jc w:val="right"/>
      <w:rPr>
        <w:smallCaps/>
        <w:sz w:val="16"/>
      </w:rPr>
    </w:pPr>
    <w:r>
      <w:rPr>
        <w:smallCaps/>
        <w:sz w:val="16"/>
      </w:rPr>
      <w:t>24/02/2021</w:t>
    </w:r>
  </w:p>
  <w:p w14:paraId="1D2CBD97" w14:textId="77777777" w:rsidR="00F401A0" w:rsidRDefault="00F401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6"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0"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4"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9"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3"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4"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7"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8"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1"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6"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0"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2"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7"/>
  </w:num>
  <w:num w:numId="2">
    <w:abstractNumId w:val="34"/>
  </w:num>
  <w:num w:numId="3">
    <w:abstractNumId w:val="52"/>
  </w:num>
  <w:num w:numId="4">
    <w:abstractNumId w:val="0"/>
  </w:num>
  <w:num w:numId="5">
    <w:abstractNumId w:val="39"/>
  </w:num>
  <w:num w:numId="6">
    <w:abstractNumId w:val="25"/>
  </w:num>
  <w:num w:numId="7">
    <w:abstractNumId w:val="9"/>
  </w:num>
  <w:num w:numId="8">
    <w:abstractNumId w:val="13"/>
  </w:num>
  <w:num w:numId="9">
    <w:abstractNumId w:val="65"/>
  </w:num>
  <w:num w:numId="10">
    <w:abstractNumId w:val="61"/>
  </w:num>
  <w:num w:numId="11">
    <w:abstractNumId w:val="28"/>
  </w:num>
  <w:num w:numId="12">
    <w:abstractNumId w:val="33"/>
  </w:num>
  <w:num w:numId="13">
    <w:abstractNumId w:val="4"/>
  </w:num>
  <w:num w:numId="14">
    <w:abstractNumId w:val="50"/>
  </w:num>
  <w:num w:numId="15">
    <w:abstractNumId w:val="44"/>
  </w:num>
  <w:num w:numId="16">
    <w:abstractNumId w:val="43"/>
  </w:num>
  <w:num w:numId="17">
    <w:abstractNumId w:val="49"/>
  </w:num>
  <w:num w:numId="18">
    <w:abstractNumId w:val="53"/>
  </w:num>
  <w:num w:numId="19">
    <w:abstractNumId w:val="5"/>
  </w:num>
  <w:num w:numId="20">
    <w:abstractNumId w:val="37"/>
  </w:num>
  <w:num w:numId="21">
    <w:abstractNumId w:val="12"/>
  </w:num>
  <w:num w:numId="22">
    <w:abstractNumId w:val="46"/>
  </w:num>
  <w:num w:numId="23">
    <w:abstractNumId w:val="41"/>
  </w:num>
  <w:num w:numId="24">
    <w:abstractNumId w:val="15"/>
  </w:num>
  <w:num w:numId="25">
    <w:abstractNumId w:val="18"/>
  </w:num>
  <w:num w:numId="26">
    <w:abstractNumId w:val="22"/>
  </w:num>
  <w:num w:numId="27">
    <w:abstractNumId w:val="17"/>
  </w:num>
  <w:num w:numId="28">
    <w:abstractNumId w:val="62"/>
  </w:num>
  <w:num w:numId="29">
    <w:abstractNumId w:val="10"/>
  </w:num>
  <w:num w:numId="30">
    <w:abstractNumId w:val="24"/>
  </w:num>
  <w:num w:numId="31">
    <w:abstractNumId w:val="19"/>
  </w:num>
  <w:num w:numId="32">
    <w:abstractNumId w:val="20"/>
  </w:num>
  <w:num w:numId="33">
    <w:abstractNumId w:val="63"/>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8"/>
  </w:num>
  <w:num w:numId="43">
    <w:abstractNumId w:val="35"/>
  </w:num>
  <w:num w:numId="44">
    <w:abstractNumId w:val="25"/>
  </w:num>
  <w:num w:numId="45">
    <w:abstractNumId w:val="25"/>
  </w:num>
  <w:num w:numId="46">
    <w:abstractNumId w:val="5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8"/>
  </w:num>
  <w:num w:numId="60">
    <w:abstractNumId w:val="58"/>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8"/>
  </w:num>
  <w:num w:numId="62">
    <w:abstractNumId w:val="58"/>
  </w:num>
  <w:num w:numId="63">
    <w:abstractNumId w:val="58"/>
  </w:num>
  <w:num w:numId="64">
    <w:abstractNumId w:val="58"/>
  </w:num>
  <w:num w:numId="65">
    <w:abstractNumId w:val="58"/>
  </w:num>
  <w:num w:numId="66">
    <w:abstractNumId w:val="58"/>
  </w:num>
  <w:num w:numId="67">
    <w:abstractNumId w:val="58"/>
  </w:num>
  <w:num w:numId="68">
    <w:abstractNumId w:val="58"/>
  </w:num>
  <w:num w:numId="69">
    <w:abstractNumId w:val="58"/>
  </w:num>
  <w:num w:numId="70">
    <w:abstractNumId w:val="58"/>
  </w:num>
  <w:num w:numId="71">
    <w:abstractNumId w:val="58"/>
  </w:num>
  <w:num w:numId="72">
    <w:abstractNumId w:val="58"/>
  </w:num>
  <w:num w:numId="73">
    <w:abstractNumId w:val="58"/>
  </w:num>
  <w:num w:numId="74">
    <w:abstractNumId w:val="58"/>
  </w:num>
  <w:num w:numId="75">
    <w:abstractNumId w:val="58"/>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num>
  <w:num w:numId="78">
    <w:abstractNumId w:val="68"/>
  </w:num>
  <w:num w:numId="79">
    <w:abstractNumId w:val="68"/>
  </w:num>
  <w:num w:numId="80">
    <w:abstractNumId w:val="68"/>
  </w:num>
  <w:num w:numId="81">
    <w:abstractNumId w:val="68"/>
  </w:num>
  <w:num w:numId="82">
    <w:abstractNumId w:val="68"/>
  </w:num>
  <w:num w:numId="83">
    <w:abstractNumId w:val="32"/>
  </w:num>
  <w:num w:numId="84">
    <w:abstractNumId w:val="8"/>
  </w:num>
  <w:num w:numId="85">
    <w:abstractNumId w:val="58"/>
    <w:lvlOverride w:ilvl="0">
      <w:startOverride w:val="2"/>
    </w:lvlOverride>
    <w:lvlOverride w:ilvl="1">
      <w:startOverride w:val="1"/>
    </w:lvlOverride>
  </w:num>
  <w:num w:numId="86">
    <w:abstractNumId w:val="58"/>
    <w:lvlOverride w:ilvl="0">
      <w:startOverride w:val="2"/>
    </w:lvlOverride>
    <w:lvlOverride w:ilvl="1">
      <w:startOverride w:val="2"/>
    </w:lvlOverride>
  </w:num>
  <w:num w:numId="87">
    <w:abstractNumId w:val="57"/>
  </w:num>
  <w:num w:numId="88">
    <w:abstractNumId w:val="58"/>
    <w:lvlOverride w:ilvl="0">
      <w:startOverride w:val="6"/>
    </w:lvlOverride>
    <w:lvlOverride w:ilvl="1">
      <w:startOverride w:val="1"/>
    </w:lvlOverride>
  </w:num>
  <w:num w:numId="89">
    <w:abstractNumId w:val="40"/>
  </w:num>
  <w:num w:numId="90">
    <w:abstractNumId w:val="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54"/>
  </w:num>
  <w:num w:numId="93">
    <w:abstractNumId w:val="55"/>
  </w:num>
  <w:num w:numId="94">
    <w:abstractNumId w:val="59"/>
  </w:num>
  <w:num w:numId="95">
    <w:abstractNumId w:val="64"/>
  </w:num>
  <w:num w:numId="96">
    <w:abstractNumId w:val="56"/>
  </w:num>
  <w:num w:numId="97">
    <w:abstractNumId w:val="58"/>
  </w:num>
  <w:num w:numId="98">
    <w:abstractNumId w:val="58"/>
  </w:num>
  <w:num w:numId="99">
    <w:abstractNumId w:val="58"/>
  </w:num>
  <w:num w:numId="100">
    <w:abstractNumId w:val="31"/>
  </w:num>
  <w:num w:numId="101">
    <w:abstractNumId w:val="66"/>
  </w:num>
  <w:num w:numId="102">
    <w:abstractNumId w:val="27"/>
  </w:num>
  <w:num w:numId="103">
    <w:abstractNumId w:val="70"/>
  </w:num>
  <w:num w:numId="104">
    <w:abstractNumId w:val="60"/>
  </w:num>
  <w:num w:numId="105">
    <w:abstractNumId w:val="1"/>
  </w:num>
  <w:num w:numId="106">
    <w:abstractNumId w:val="69"/>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3"/>
  </w:num>
  <w:num w:numId="109">
    <w:abstractNumId w:val="58"/>
  </w:num>
  <w:num w:numId="110">
    <w:abstractNumId w:val="58"/>
  </w:num>
  <w:num w:numId="111">
    <w:abstractNumId w:val="58"/>
  </w:num>
  <w:num w:numId="112">
    <w:abstractNumId w:val="58"/>
  </w:num>
  <w:num w:numId="113">
    <w:abstractNumId w:val="58"/>
  </w:num>
  <w:num w:numId="114">
    <w:abstractNumId w:val="58"/>
  </w:num>
  <w:num w:numId="115">
    <w:abstractNumId w:val="58"/>
  </w:num>
  <w:num w:numId="116">
    <w:abstractNumId w:val="58"/>
  </w:num>
  <w:num w:numId="117">
    <w:abstractNumId w:val="58"/>
  </w:num>
  <w:num w:numId="118">
    <w:abstractNumId w:val="58"/>
  </w:num>
  <w:num w:numId="119">
    <w:abstractNumId w:val="58"/>
  </w:num>
  <w:num w:numId="120">
    <w:abstractNumId w:val="58"/>
  </w:num>
  <w:num w:numId="121">
    <w:abstractNumId w:val="58"/>
  </w:num>
  <w:num w:numId="122">
    <w:abstractNumId w:val="58"/>
  </w:num>
  <w:num w:numId="123">
    <w:abstractNumId w:val="58"/>
  </w:num>
  <w:num w:numId="124">
    <w:abstractNumId w:val="58"/>
  </w:num>
  <w:num w:numId="125">
    <w:abstractNumId w:val="58"/>
  </w:num>
  <w:num w:numId="126">
    <w:abstractNumId w:val="58"/>
  </w:num>
  <w:num w:numId="127">
    <w:abstractNumId w:val="58"/>
  </w:num>
  <w:num w:numId="128">
    <w:abstractNumId w:val="58"/>
  </w:num>
  <w:num w:numId="129">
    <w:abstractNumId w:val="58"/>
  </w:num>
  <w:num w:numId="130">
    <w:abstractNumId w:val="58"/>
  </w:num>
  <w:num w:numId="131">
    <w:abstractNumId w:val="58"/>
  </w:num>
  <w:num w:numId="132">
    <w:abstractNumId w:val="58"/>
  </w:num>
  <w:num w:numId="133">
    <w:abstractNumId w:val="58"/>
  </w:num>
  <w:num w:numId="134">
    <w:abstractNumId w:val="58"/>
  </w:num>
  <w:num w:numId="135">
    <w:abstractNumId w:val="58"/>
  </w:num>
  <w:num w:numId="136">
    <w:abstractNumId w:val="58"/>
  </w:num>
  <w:num w:numId="137">
    <w:abstractNumId w:val="58"/>
  </w:num>
  <w:num w:numId="138">
    <w:abstractNumId w:val="58"/>
  </w:num>
  <w:num w:numId="139">
    <w:abstractNumId w:val="58"/>
  </w:num>
  <w:num w:numId="140">
    <w:abstractNumId w:val="58"/>
  </w:num>
  <w:num w:numId="141">
    <w:abstractNumId w:val="58"/>
  </w:num>
  <w:num w:numId="142">
    <w:abstractNumId w:val="58"/>
  </w:num>
  <w:num w:numId="143">
    <w:abstractNumId w:val="58"/>
  </w:num>
  <w:num w:numId="144">
    <w:abstractNumId w:val="58"/>
  </w:num>
  <w:num w:numId="145">
    <w:abstractNumId w:val="58"/>
  </w:num>
  <w:num w:numId="146">
    <w:abstractNumId w:val="58"/>
  </w:num>
  <w:num w:numId="147">
    <w:abstractNumId w:val="58"/>
  </w:num>
  <w:num w:numId="148">
    <w:abstractNumId w:val="58"/>
  </w:num>
  <w:num w:numId="149">
    <w:abstractNumId w:val="58"/>
  </w:num>
  <w:num w:numId="150">
    <w:abstractNumId w:val="38"/>
  </w:num>
  <w:num w:numId="151">
    <w:abstractNumId w:val="58"/>
  </w:num>
  <w:num w:numId="152">
    <w:abstractNumId w:val="58"/>
  </w:num>
  <w:num w:numId="153">
    <w:abstractNumId w:val="58"/>
  </w:num>
  <w:num w:numId="154">
    <w:abstractNumId w:val="58"/>
  </w:num>
  <w:num w:numId="155">
    <w:abstractNumId w:val="45"/>
  </w:num>
  <w:num w:numId="156">
    <w:abstractNumId w:val="58"/>
  </w:num>
  <w:num w:numId="157">
    <w:abstractNumId w:val="58"/>
  </w:num>
  <w:num w:numId="158">
    <w:abstractNumId w:val="58"/>
  </w:num>
  <w:num w:numId="159">
    <w:abstractNumId w:val="58"/>
  </w:num>
  <w:num w:numId="160">
    <w:abstractNumId w:val="58"/>
  </w:num>
  <w:num w:numId="161">
    <w:abstractNumId w:val="58"/>
  </w:num>
  <w:num w:numId="162">
    <w:abstractNumId w:val="58"/>
  </w:num>
  <w:num w:numId="163">
    <w:abstractNumId w:val="58"/>
  </w:num>
  <w:num w:numId="164">
    <w:abstractNumId w:val="58"/>
  </w:num>
  <w:num w:numId="165">
    <w:abstractNumId w:val="71"/>
  </w:num>
  <w:num w:numId="166">
    <w:abstractNumId w:val="58"/>
  </w:num>
  <w:num w:numId="167">
    <w:abstractNumId w:val="58"/>
  </w:num>
  <w:num w:numId="168">
    <w:abstractNumId w:val="58"/>
  </w:num>
  <w:num w:numId="169">
    <w:abstractNumId w:val="58"/>
  </w:num>
  <w:num w:numId="170">
    <w:abstractNumId w:val="58"/>
  </w:num>
  <w:num w:numId="171">
    <w:abstractNumId w:val="58"/>
  </w:num>
  <w:num w:numId="172">
    <w:abstractNumId w:val="58"/>
  </w:num>
  <w:num w:numId="173">
    <w:abstractNumId w:val="58"/>
  </w:num>
  <w:num w:numId="174">
    <w:abstractNumId w:val="58"/>
  </w:num>
  <w:num w:numId="175">
    <w:abstractNumId w:val="58"/>
  </w:num>
  <w:num w:numId="176">
    <w:abstractNumId w:val="58"/>
  </w:num>
  <w:num w:numId="177">
    <w:abstractNumId w:val="58"/>
  </w:num>
  <w:num w:numId="178">
    <w:abstractNumId w:val="58"/>
  </w:num>
  <w:num w:numId="179">
    <w:abstractNumId w:val="58"/>
  </w:num>
  <w:num w:numId="180">
    <w:abstractNumId w:val="58"/>
  </w:num>
  <w:num w:numId="181">
    <w:abstractNumId w:val="58"/>
  </w:num>
  <w:num w:numId="182">
    <w:abstractNumId w:val="58"/>
  </w:num>
  <w:num w:numId="183">
    <w:abstractNumId w:val="58"/>
  </w:num>
  <w:num w:numId="184">
    <w:abstractNumId w:val="58"/>
  </w:num>
  <w:num w:numId="185">
    <w:abstractNumId w:val="58"/>
  </w:num>
  <w:num w:numId="186">
    <w:abstractNumId w:val="58"/>
  </w:num>
  <w:num w:numId="187">
    <w:abstractNumId w:val="58"/>
  </w:num>
  <w:num w:numId="188">
    <w:abstractNumId w:val="58"/>
  </w:num>
  <w:num w:numId="189">
    <w:abstractNumId w:val="58"/>
  </w:num>
  <w:num w:numId="190">
    <w:abstractNumId w:val="58"/>
  </w:num>
  <w:num w:numId="191">
    <w:abstractNumId w:val="58"/>
  </w:num>
  <w:num w:numId="192">
    <w:abstractNumId w:val="58"/>
  </w:num>
  <w:num w:numId="193">
    <w:abstractNumId w:val="58"/>
  </w:num>
  <w:num w:numId="194">
    <w:abstractNumId w:val="58"/>
  </w:num>
  <w:num w:numId="195">
    <w:abstractNumId w:val="58"/>
  </w:num>
  <w:num w:numId="196">
    <w:abstractNumId w:val="58"/>
  </w:num>
  <w:num w:numId="197">
    <w:abstractNumId w:val="58"/>
  </w:num>
  <w:num w:numId="198">
    <w:abstractNumId w:val="58"/>
  </w:num>
  <w:num w:numId="199">
    <w:abstractNumId w:val="58"/>
  </w:num>
  <w:num w:numId="200">
    <w:abstractNumId w:val="58"/>
  </w:num>
  <w:num w:numId="201">
    <w:abstractNumId w:val="58"/>
  </w:num>
  <w:num w:numId="202">
    <w:abstractNumId w:val="58"/>
  </w:num>
  <w:num w:numId="203">
    <w:abstractNumId w:val="58"/>
  </w:num>
  <w:num w:numId="204">
    <w:abstractNumId w:val="58"/>
  </w:num>
  <w:num w:numId="205">
    <w:abstractNumId w:val="58"/>
  </w:num>
  <w:num w:numId="206">
    <w:abstractNumId w:val="58"/>
  </w:num>
  <w:num w:numId="207">
    <w:abstractNumId w:val="58"/>
  </w:num>
  <w:num w:numId="208">
    <w:abstractNumId w:val="58"/>
  </w:num>
  <w:num w:numId="209">
    <w:abstractNumId w:val="58"/>
  </w:num>
  <w:num w:numId="210">
    <w:abstractNumId w:val="58"/>
  </w:num>
  <w:num w:numId="211">
    <w:abstractNumId w:val="58"/>
  </w:num>
  <w:num w:numId="212">
    <w:abstractNumId w:val="58"/>
  </w:num>
  <w:num w:numId="213">
    <w:abstractNumId w:val="58"/>
  </w:num>
  <w:num w:numId="214">
    <w:abstractNumId w:val="58"/>
  </w:num>
  <w:num w:numId="215">
    <w:abstractNumId w:val="58"/>
  </w:num>
  <w:num w:numId="216">
    <w:abstractNumId w:val="58"/>
  </w:num>
  <w:num w:numId="217">
    <w:abstractNumId w:val="58"/>
  </w:num>
  <w:num w:numId="218">
    <w:abstractNumId w:val="58"/>
  </w:num>
  <w:num w:numId="219">
    <w:abstractNumId w:val="58"/>
  </w:num>
  <w:num w:numId="220">
    <w:abstractNumId w:val="58"/>
  </w:num>
  <w:num w:numId="221">
    <w:abstractNumId w:val="58"/>
  </w:num>
  <w:num w:numId="222">
    <w:abstractNumId w:val="58"/>
  </w:num>
  <w:num w:numId="223">
    <w:abstractNumId w:val="58"/>
  </w:num>
  <w:num w:numId="224">
    <w:abstractNumId w:val="58"/>
  </w:num>
  <w:num w:numId="225">
    <w:abstractNumId w:val="58"/>
  </w:num>
  <w:num w:numId="226">
    <w:abstractNumId w:val="58"/>
  </w:num>
  <w:num w:numId="227">
    <w:abstractNumId w:val="58"/>
  </w:num>
  <w:num w:numId="228">
    <w:abstractNumId w:val="58"/>
  </w:num>
  <w:num w:numId="229">
    <w:abstractNumId w:val="58"/>
  </w:num>
  <w:num w:numId="230">
    <w:abstractNumId w:val="58"/>
  </w:num>
  <w:num w:numId="231">
    <w:abstractNumId w:val="58"/>
  </w:num>
  <w:num w:numId="232">
    <w:abstractNumId w:val="58"/>
  </w:num>
  <w:num w:numId="233">
    <w:abstractNumId w:val="58"/>
  </w:num>
  <w:num w:numId="234">
    <w:abstractNumId w:val="58"/>
  </w:num>
  <w:num w:numId="235">
    <w:abstractNumId w:val="58"/>
  </w:num>
  <w:num w:numId="236">
    <w:abstractNumId w:val="58"/>
  </w:num>
  <w:num w:numId="237">
    <w:abstractNumId w:val="58"/>
  </w:num>
  <w:num w:numId="238">
    <w:abstractNumId w:val="58"/>
  </w:num>
  <w:num w:numId="239">
    <w:abstractNumId w:val="58"/>
  </w:num>
  <w:num w:numId="240">
    <w:abstractNumId w:val="58"/>
  </w:num>
  <w:num w:numId="241">
    <w:abstractNumId w:val="58"/>
  </w:num>
  <w:num w:numId="242">
    <w:abstractNumId w:val="58"/>
  </w:num>
  <w:num w:numId="243">
    <w:abstractNumId w:val="58"/>
  </w:num>
  <w:num w:numId="244">
    <w:abstractNumId w:val="58"/>
  </w:num>
  <w:num w:numId="245">
    <w:abstractNumId w:val="58"/>
  </w:num>
  <w:num w:numId="246">
    <w:abstractNumId w:val="58"/>
  </w:num>
  <w:num w:numId="247">
    <w:abstractNumId w:val="58"/>
  </w:num>
  <w:num w:numId="248">
    <w:abstractNumId w:val="58"/>
  </w:num>
  <w:num w:numId="249">
    <w:abstractNumId w:val="58"/>
  </w:num>
  <w:num w:numId="250">
    <w:abstractNumId w:val="58"/>
  </w:num>
  <w:num w:numId="251">
    <w:abstractNumId w:val="58"/>
  </w:num>
  <w:num w:numId="252">
    <w:abstractNumId w:val="58"/>
  </w:num>
  <w:num w:numId="253">
    <w:abstractNumId w:val="58"/>
  </w:num>
  <w:num w:numId="254">
    <w:abstractNumId w:val="58"/>
  </w:num>
  <w:num w:numId="255">
    <w:abstractNumId w:val="58"/>
  </w:num>
  <w:num w:numId="256">
    <w:abstractNumId w:val="58"/>
  </w:num>
  <w:num w:numId="257">
    <w:abstractNumId w:val="58"/>
  </w:num>
  <w:num w:numId="258">
    <w:abstractNumId w:val="58"/>
  </w:num>
  <w:num w:numId="259">
    <w:abstractNumId w:val="58"/>
  </w:num>
  <w:num w:numId="260">
    <w:abstractNumId w:val="58"/>
  </w:num>
  <w:num w:numId="261">
    <w:abstractNumId w:val="58"/>
  </w:num>
  <w:num w:numId="262">
    <w:abstractNumId w:val="58"/>
  </w:num>
  <w:num w:numId="263">
    <w:abstractNumId w:val="58"/>
  </w:num>
  <w:num w:numId="264">
    <w:abstractNumId w:val="58"/>
  </w:num>
  <w:num w:numId="265">
    <w:abstractNumId w:val="58"/>
  </w:num>
  <w:num w:numId="266">
    <w:abstractNumId w:val="58"/>
  </w:num>
  <w:num w:numId="267">
    <w:abstractNumId w:val="58"/>
  </w:num>
  <w:num w:numId="268">
    <w:abstractNumId w:val="58"/>
  </w:num>
  <w:num w:numId="269">
    <w:abstractNumId w:val="58"/>
  </w:num>
  <w:num w:numId="270">
    <w:abstractNumId w:val="58"/>
  </w:num>
  <w:num w:numId="271">
    <w:abstractNumId w:val="58"/>
  </w:num>
  <w:num w:numId="272">
    <w:abstractNumId w:val="58"/>
  </w:num>
  <w:num w:numId="273">
    <w:abstractNumId w:val="58"/>
  </w:num>
  <w:num w:numId="274">
    <w:abstractNumId w:val="58"/>
  </w:num>
  <w:num w:numId="275">
    <w:abstractNumId w:val="58"/>
  </w:num>
  <w:num w:numId="276">
    <w:abstractNumId w:val="58"/>
  </w:num>
  <w:num w:numId="277">
    <w:abstractNumId w:val="58"/>
  </w:num>
  <w:num w:numId="278">
    <w:abstractNumId w:val="58"/>
  </w:num>
  <w:num w:numId="279">
    <w:abstractNumId w:val="58"/>
  </w:num>
  <w:num w:numId="280">
    <w:abstractNumId w:val="58"/>
  </w:num>
  <w:num w:numId="281">
    <w:abstractNumId w:val="58"/>
  </w:num>
  <w:num w:numId="282">
    <w:abstractNumId w:val="58"/>
  </w:num>
  <w:num w:numId="283">
    <w:abstractNumId w:val="58"/>
  </w:num>
  <w:num w:numId="284">
    <w:abstractNumId w:val="72"/>
  </w:num>
  <w:num w:numId="285">
    <w:abstractNumId w:val="58"/>
  </w:num>
  <w:num w:numId="286">
    <w:abstractNumId w:val="58"/>
  </w:num>
  <w:num w:numId="287">
    <w:abstractNumId w:val="58"/>
  </w:num>
  <w:num w:numId="288">
    <w:abstractNumId w:val="58"/>
  </w:num>
  <w:num w:numId="289">
    <w:abstractNumId w:val="58"/>
  </w:num>
  <w:num w:numId="290">
    <w:abstractNumId w:val="58"/>
  </w:num>
  <w:num w:numId="291">
    <w:abstractNumId w:val="58"/>
  </w:num>
  <w:num w:numId="292">
    <w:abstractNumId w:val="58"/>
  </w:num>
  <w:num w:numId="293">
    <w:abstractNumId w:val="58"/>
  </w:num>
  <w:num w:numId="294">
    <w:abstractNumId w:val="58"/>
  </w:num>
  <w:num w:numId="295">
    <w:abstractNumId w:val="58"/>
  </w:num>
  <w:num w:numId="296">
    <w:abstractNumId w:val="58"/>
  </w:num>
  <w:num w:numId="297">
    <w:abstractNumId w:val="58"/>
  </w:num>
  <w:num w:numId="298">
    <w:abstractNumId w:val="58"/>
  </w:num>
  <w:num w:numId="299">
    <w:abstractNumId w:val="58"/>
  </w:num>
  <w:num w:numId="300">
    <w:abstractNumId w:val="58"/>
  </w:num>
  <w:num w:numId="301">
    <w:abstractNumId w:val="58"/>
  </w:num>
  <w:num w:numId="302">
    <w:abstractNumId w:val="58"/>
  </w:num>
  <w:num w:numId="303">
    <w:abstractNumId w:val="58"/>
  </w:num>
  <w:num w:numId="304">
    <w:abstractNumId w:val="58"/>
  </w:num>
  <w:num w:numId="305">
    <w:abstractNumId w:val="58"/>
  </w:num>
  <w:num w:numId="306">
    <w:abstractNumId w:val="58"/>
  </w:num>
  <w:num w:numId="307">
    <w:abstractNumId w:val="58"/>
  </w:num>
  <w:num w:numId="308">
    <w:abstractNumId w:val="21"/>
  </w:num>
  <w:num w:numId="309">
    <w:abstractNumId w:val="58"/>
  </w:num>
  <w:num w:numId="310">
    <w:abstractNumId w:val="5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8"/>
  </w:num>
  <w:num w:numId="312">
    <w:abstractNumId w:val="58"/>
  </w:num>
  <w:num w:numId="313">
    <w:abstractNumId w:val="58"/>
  </w:num>
  <w:num w:numId="314">
    <w:abstractNumId w:val="58"/>
  </w:num>
  <w:num w:numId="315">
    <w:abstractNumId w:val="58"/>
  </w:num>
  <w:num w:numId="316">
    <w:abstractNumId w:val="58"/>
  </w:num>
  <w:num w:numId="317">
    <w:abstractNumId w:val="58"/>
  </w:num>
  <w:num w:numId="318">
    <w:abstractNumId w:val="58"/>
  </w:num>
  <w:num w:numId="319">
    <w:abstractNumId w:val="58"/>
  </w:num>
  <w:num w:numId="320">
    <w:abstractNumId w:val="58"/>
  </w:num>
  <w:num w:numId="321">
    <w:abstractNumId w:val="58"/>
  </w:num>
  <w:num w:numId="322">
    <w:abstractNumId w:val="58"/>
  </w:num>
  <w:num w:numId="323">
    <w:abstractNumId w:val="58"/>
  </w:num>
  <w:num w:numId="324">
    <w:abstractNumId w:val="58"/>
  </w:num>
  <w:num w:numId="325">
    <w:abstractNumId w:val="58"/>
  </w:num>
  <w:num w:numId="326">
    <w:abstractNumId w:val="58"/>
  </w:num>
  <w:num w:numId="327">
    <w:abstractNumId w:val="58"/>
  </w:num>
  <w:num w:numId="328">
    <w:abstractNumId w:val="58"/>
  </w:num>
  <w:num w:numId="329">
    <w:abstractNumId w:val="58"/>
  </w:num>
  <w:num w:numId="330">
    <w:abstractNumId w:val="58"/>
  </w:num>
  <w:num w:numId="331">
    <w:abstractNumId w:val="58"/>
  </w:num>
  <w:num w:numId="332">
    <w:abstractNumId w:val="58"/>
  </w:num>
  <w:num w:numId="333">
    <w:abstractNumId w:val="58"/>
  </w:num>
  <w:num w:numId="334">
    <w:abstractNumId w:val="58"/>
  </w:num>
  <w:num w:numId="335">
    <w:abstractNumId w:val="58"/>
  </w:num>
  <w:num w:numId="336">
    <w:abstractNumId w:val="58"/>
  </w:num>
  <w:num w:numId="337">
    <w:abstractNumId w:val="58"/>
  </w:num>
  <w:num w:numId="338">
    <w:abstractNumId w:val="58"/>
  </w:num>
  <w:num w:numId="339">
    <w:abstractNumId w:val="58"/>
  </w:num>
  <w:num w:numId="340">
    <w:abstractNumId w:val="58"/>
  </w:num>
  <w:num w:numId="341">
    <w:abstractNumId w:val="58"/>
  </w:num>
  <w:num w:numId="342">
    <w:abstractNumId w:val="58"/>
  </w:num>
  <w:num w:numId="343">
    <w:abstractNumId w:val="58"/>
  </w:num>
  <w:num w:numId="344">
    <w:abstractNumId w:val="58"/>
  </w:num>
  <w:num w:numId="345">
    <w:abstractNumId w:val="58"/>
  </w:num>
  <w:num w:numId="346">
    <w:abstractNumId w:val="58"/>
  </w:num>
  <w:num w:numId="347">
    <w:abstractNumId w:val="58"/>
  </w:num>
  <w:num w:numId="348">
    <w:abstractNumId w:val="58"/>
  </w:num>
  <w:num w:numId="349">
    <w:abstractNumId w:val="58"/>
  </w:num>
  <w:num w:numId="350">
    <w:abstractNumId w:val="16"/>
  </w:num>
  <w:num w:numId="351">
    <w:abstractNumId w:val="58"/>
  </w:num>
  <w:num w:numId="352">
    <w:abstractNumId w:val="58"/>
  </w:num>
  <w:numIdMacAtCleanup w:val="3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Matheus Gomes Faria">
    <w15:presenceInfo w15:providerId="AD" w15:userId="S::matheus@simplificpavarini.com.br::2cba7614-dabf-433e-96f6-5e606ffd946c"/>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B4A"/>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1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291"/>
    <w:rsid w:val="001F22BB"/>
    <w:rsid w:val="001F24B4"/>
    <w:rsid w:val="001F397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1E3"/>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3FD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4F4B"/>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850"/>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ED1"/>
    <w:rsid w:val="005409F3"/>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237"/>
    <w:rsid w:val="006005E6"/>
    <w:rsid w:val="0060077F"/>
    <w:rsid w:val="00600AA9"/>
    <w:rsid w:val="00600E3E"/>
    <w:rsid w:val="006012B6"/>
    <w:rsid w:val="006012D0"/>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AF3"/>
    <w:rsid w:val="007272DA"/>
    <w:rsid w:val="007309A3"/>
    <w:rsid w:val="00730A11"/>
    <w:rsid w:val="0073148D"/>
    <w:rsid w:val="00731B95"/>
    <w:rsid w:val="007322F4"/>
    <w:rsid w:val="007323B5"/>
    <w:rsid w:val="0073322C"/>
    <w:rsid w:val="00733C2F"/>
    <w:rsid w:val="0073460B"/>
    <w:rsid w:val="0073463C"/>
    <w:rsid w:val="00734D63"/>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3857"/>
    <w:rsid w:val="00803FFC"/>
    <w:rsid w:val="0080401E"/>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B5A"/>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3A86"/>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694"/>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634"/>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301BF"/>
    <w:rsid w:val="00A3088A"/>
    <w:rsid w:val="00A30CC0"/>
    <w:rsid w:val="00A312DE"/>
    <w:rsid w:val="00A31F28"/>
    <w:rsid w:val="00A31FBA"/>
    <w:rsid w:val="00A32042"/>
    <w:rsid w:val="00A32E56"/>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BFA"/>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02B"/>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3C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3C31"/>
    <w:rsid w:val="00BA4025"/>
    <w:rsid w:val="00BA48CF"/>
    <w:rsid w:val="00BA4B2F"/>
    <w:rsid w:val="00BA4D5B"/>
    <w:rsid w:val="00BA508F"/>
    <w:rsid w:val="00BA51D6"/>
    <w:rsid w:val="00BA562A"/>
    <w:rsid w:val="00BA570C"/>
    <w:rsid w:val="00BA5AB1"/>
    <w:rsid w:val="00BA6383"/>
    <w:rsid w:val="00BA6429"/>
    <w:rsid w:val="00BA65BE"/>
    <w:rsid w:val="00BA6892"/>
    <w:rsid w:val="00BA6E62"/>
    <w:rsid w:val="00BA6F1E"/>
    <w:rsid w:val="00BA7C41"/>
    <w:rsid w:val="00BB035A"/>
    <w:rsid w:val="00BB0752"/>
    <w:rsid w:val="00BB0E5F"/>
    <w:rsid w:val="00BB0F9A"/>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1CF"/>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0FA"/>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995"/>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1EB1"/>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E00A69"/>
    <w:rsid w:val="00E00BE2"/>
    <w:rsid w:val="00E01EC8"/>
    <w:rsid w:val="00E01F65"/>
    <w:rsid w:val="00E023BB"/>
    <w:rsid w:val="00E02515"/>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B86"/>
    <w:rsid w:val="00E17233"/>
    <w:rsid w:val="00E17D5C"/>
    <w:rsid w:val="00E208F8"/>
    <w:rsid w:val="00E20E7C"/>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CB1"/>
    <w:rsid w:val="00E34E53"/>
    <w:rsid w:val="00E35B07"/>
    <w:rsid w:val="00E364C8"/>
    <w:rsid w:val="00E36782"/>
    <w:rsid w:val="00E367FF"/>
    <w:rsid w:val="00E3696C"/>
    <w:rsid w:val="00E37909"/>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57E66"/>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24E8"/>
    <w:rsid w:val="00E724FA"/>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1A0"/>
    <w:rsid w:val="00F4023F"/>
    <w:rsid w:val="00F4046A"/>
    <w:rsid w:val="00F40D79"/>
    <w:rsid w:val="00F415BB"/>
    <w:rsid w:val="00F41A83"/>
    <w:rsid w:val="00F428F8"/>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D7873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72"/>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hartmann@gafis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aackermann@gafisa.com.br" TargetMode="Externa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rvicing@rbsec.co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 S P ! 2 9 8 2 4 8 1 5 . 1 < / d o c u m e n t i d >  
     < s e n d e r i d > B C 0 5 0 4 4 < / s e n d e r i d >  
     < s e n d e r e m a i l > B E R N A R D O . C O S T A @ M A T T O S F I L H O . C O M . B R < / s e n d e r e m a i l >  
     < l a s t m o d i f i e d > 2 0 2 1 - 0 2 - 2 4 T 0 3 : 3 3 : 0 0 . 0 0 0 0 0 0 0 - 0 3 : 0 0 < / l a s t m o d i f i e d >  
     < d a t a b a s e > S P < / d a t a b a s e >  
 < / p r o p e r t i e s > 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CF0CBF6A-819B-4AA9-A796-E71275045602}">
  <ds:schemaRefs>
    <ds:schemaRef ds:uri="http://schemas.openxmlformats.org/officeDocument/2006/bibliography"/>
  </ds:schemaRefs>
</ds:datastoreItem>
</file>

<file path=customXml/itemProps2.xml><?xml version="1.0" encoding="utf-8"?>
<ds:datastoreItem xmlns:ds="http://schemas.openxmlformats.org/officeDocument/2006/customXml" ds:itemID="{B02189E8-572E-46B5-9FCC-1A6D5E58AE78}">
  <ds:schemaRefs>
    <ds:schemaRef ds:uri="http://www.imanage.com/work/xmlschema"/>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82</Pages>
  <Words>26095</Words>
  <Characters>151898</Characters>
  <Application>Microsoft Office Word</Application>
  <DocSecurity>0</DocSecurity>
  <Lines>1265</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Matheus Gomes Faria</cp:lastModifiedBy>
  <cp:revision>5</cp:revision>
  <cp:lastPrinted>2020-08-12T13:51:00Z</cp:lastPrinted>
  <dcterms:created xsi:type="dcterms:W3CDTF">2021-03-04T14:19:00Z</dcterms:created>
  <dcterms:modified xsi:type="dcterms:W3CDTF">2021-03-04T14:55:00Z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