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404C3" w14:textId="77777777" w:rsidR="002A28FF" w:rsidRPr="007B6190" w:rsidRDefault="002A28FF" w:rsidP="001F3974">
      <w:pPr>
        <w:widowControl w:val="0"/>
        <w:pBdr>
          <w:bottom w:val="double" w:sz="6" w:space="1" w:color="auto"/>
        </w:pBdr>
        <w:spacing w:after="240" w:line="320" w:lineRule="atLeast"/>
        <w:rPr>
          <w:rFonts w:ascii="Tahoma" w:hAnsi="Tahoma" w:cs="Tahoma"/>
          <w:b/>
          <w:bCs/>
          <w:sz w:val="22"/>
          <w:szCs w:val="22"/>
        </w:rPr>
      </w:pPr>
    </w:p>
    <w:p w14:paraId="12A777C5" w14:textId="77777777"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14:paraId="3DAA8C9E" w14:textId="77777777" w:rsidR="001F3974" w:rsidRPr="007B6190" w:rsidRDefault="001F3974" w:rsidP="00E33DA1">
      <w:pPr>
        <w:widowControl w:val="0"/>
        <w:spacing w:after="240" w:line="320" w:lineRule="atLeast"/>
        <w:jc w:val="both"/>
        <w:rPr>
          <w:rFonts w:ascii="Tahoma" w:hAnsi="Tahoma" w:cs="Tahoma"/>
          <w:b/>
          <w:sz w:val="22"/>
          <w:szCs w:val="22"/>
        </w:rPr>
      </w:pPr>
    </w:p>
    <w:p w14:paraId="52E17140" w14:textId="77777777"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2DC274A6" w14:textId="77777777"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14:paraId="1801DA53" w14:textId="77777777"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1A2169B6" w14:textId="77777777"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14:paraId="0EE13081" w14:textId="77777777"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700E7FFB" w14:textId="77777777"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14:paraId="7750A615" w14:textId="77777777"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14:paraId="6C007507" w14:textId="77777777"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14:paraId="6896820E" w14:textId="77777777" w:rsidR="003F2318" w:rsidRPr="007B6190" w:rsidRDefault="003F2318" w:rsidP="00E33DA1">
      <w:pPr>
        <w:widowControl w:val="0"/>
        <w:spacing w:after="240" w:line="320" w:lineRule="atLeast"/>
        <w:rPr>
          <w:rFonts w:ascii="Tahoma" w:hAnsi="Tahoma" w:cs="Tahoma"/>
          <w:sz w:val="22"/>
          <w:szCs w:val="22"/>
        </w:rPr>
      </w:pPr>
    </w:p>
    <w:p w14:paraId="71083E4E" w14:textId="77777777" w:rsidR="00864712" w:rsidRPr="007B6190" w:rsidRDefault="001F3974" w:rsidP="00E33DA1">
      <w:pPr>
        <w:widowControl w:val="0"/>
        <w:spacing w:after="240" w:line="320" w:lineRule="atLeast"/>
        <w:jc w:val="center"/>
        <w:rPr>
          <w:rFonts w:ascii="Tahoma" w:hAnsi="Tahoma" w:cs="Tahoma"/>
          <w:sz w:val="22"/>
          <w:szCs w:val="22"/>
        </w:rPr>
      </w:pPr>
      <w:r w:rsidRPr="007B6190">
        <w:rPr>
          <w:rFonts w:ascii="Tahoma" w:eastAsia="MS Mincho" w:hAnsi="Tahoma" w:cs="Tahoma"/>
          <w:sz w:val="22"/>
          <w:szCs w:val="22"/>
        </w:rPr>
        <w:t>[</w:t>
      </w:r>
      <w:r w:rsidR="00910F3B" w:rsidRPr="007B6190">
        <w:rPr>
          <w:rFonts w:ascii="Tahoma" w:eastAsia="MS Mincho" w:hAnsi="Tahoma" w:cs="Tahoma"/>
          <w:sz w:val="22"/>
          <w:szCs w:val="22"/>
        </w:rPr>
        <w:t>●</w:t>
      </w:r>
      <w:r w:rsidRPr="007B6190">
        <w:rPr>
          <w:rFonts w:ascii="Tahoma" w:eastAsia="MS Mincho" w:hAnsi="Tahoma" w:cs="Tahoma"/>
          <w:sz w:val="22"/>
          <w:szCs w:val="22"/>
        </w:rPr>
        <w:t>]</w:t>
      </w:r>
      <w:r w:rsidRPr="007B6190">
        <w:rPr>
          <w:rFonts w:ascii="Tahoma" w:hAnsi="Tahoma" w:cs="Tahoma"/>
          <w:sz w:val="22"/>
          <w:szCs w:val="22"/>
        </w:rPr>
        <w:t xml:space="preserve"> </w:t>
      </w:r>
      <w:r w:rsidR="00864712" w:rsidRPr="007B6190">
        <w:rPr>
          <w:rFonts w:ascii="Tahoma" w:hAnsi="Tahoma" w:cs="Tahoma"/>
          <w:sz w:val="22"/>
          <w:szCs w:val="22"/>
        </w:rPr>
        <w:t xml:space="preserve">de </w:t>
      </w:r>
      <w:r w:rsidRPr="007B6190">
        <w:rPr>
          <w:rFonts w:ascii="Tahoma" w:hAnsi="Tahoma" w:cs="Tahoma"/>
          <w:sz w:val="22"/>
          <w:szCs w:val="22"/>
        </w:rPr>
        <w:t xml:space="preserve">fevereiro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Pr="007B6190">
        <w:rPr>
          <w:rFonts w:ascii="Tahoma" w:hAnsi="Tahoma" w:cs="Tahoma"/>
          <w:sz w:val="22"/>
          <w:szCs w:val="22"/>
        </w:rPr>
        <w:t>1</w:t>
      </w:r>
    </w:p>
    <w:p w14:paraId="644B33C4" w14:textId="77777777"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0" w:name="_DV_M11"/>
      <w:bookmarkEnd w:id="0"/>
    </w:p>
    <w:p w14:paraId="340DC2BE" w14:textId="77777777" w:rsidR="00AB753B" w:rsidRPr="007B6190" w:rsidRDefault="00AB753B" w:rsidP="000C0EBB">
      <w:pPr>
        <w:widowControl w:val="0"/>
        <w:autoSpaceDE/>
        <w:autoSpaceDN/>
        <w:adjustRightInd/>
        <w:spacing w:after="240" w:line="320" w:lineRule="atLeast"/>
        <w:rPr>
          <w:rFonts w:ascii="Tahoma" w:hAnsi="Tahoma" w:cs="Tahoma"/>
          <w:sz w:val="22"/>
          <w:szCs w:val="22"/>
        </w:rPr>
      </w:pPr>
    </w:p>
    <w:p w14:paraId="0EF4B304" w14:textId="77777777"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14:paraId="5C845893" w14:textId="77777777"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1F3974" w:rsidRPr="007B6190">
        <w:rPr>
          <w:rFonts w:ascii="Tahoma" w:hAnsi="Tahoma" w:cs="Tahoma"/>
          <w:b/>
          <w:sz w:val="22"/>
          <w:szCs w:val="22"/>
        </w:rPr>
        <w:t>[</w:t>
      </w:r>
      <w:r w:rsidR="00265B28" w:rsidRPr="007B6190">
        <w:rPr>
          <w:rFonts w:ascii="Tahoma" w:hAnsi="Tahoma" w:cs="Tahoma"/>
          <w:b/>
          <w:sz w:val="22"/>
          <w:szCs w:val="22"/>
        </w:rPr>
        <w:t>1</w:t>
      </w:r>
      <w:r w:rsidR="001F3974" w:rsidRPr="007B6190">
        <w:rPr>
          <w:rFonts w:ascii="Tahoma" w:hAnsi="Tahoma" w:cs="Tahoma"/>
          <w:b/>
          <w:sz w:val="22"/>
          <w:szCs w:val="22"/>
        </w:rPr>
        <w:t>]</w:t>
      </w:r>
      <w:r w:rsidR="00265B28" w:rsidRPr="007B6190">
        <w:rPr>
          <w:rFonts w:ascii="Tahoma" w:hAnsi="Tahoma" w:cs="Tahoma"/>
          <w:b/>
          <w:sz w:val="22"/>
          <w:szCs w:val="22"/>
        </w:rPr>
        <w:t xml:space="preserve">ª </w:t>
      </w:r>
      <w:r w:rsidR="001F3974" w:rsidRPr="007B6190">
        <w:rPr>
          <w:rFonts w:ascii="Tahoma" w:hAnsi="Tahoma" w:cs="Tahoma"/>
          <w:b/>
          <w:sz w:val="22"/>
          <w:szCs w:val="22"/>
        </w:rPr>
        <w:t>[</w:t>
      </w:r>
      <w:r w:rsidR="00265B28" w:rsidRPr="007B6190">
        <w:rPr>
          <w:rFonts w:ascii="Tahoma" w:hAnsi="Tahoma" w:cs="Tahoma"/>
          <w:b/>
          <w:sz w:val="22"/>
          <w:szCs w:val="22"/>
        </w:rPr>
        <w:t>(PRIMEIRA)</w:t>
      </w:r>
      <w:r w:rsidR="001F3974" w:rsidRPr="007B6190">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14:paraId="5C46DB1D" w14:textId="77777777" w:rsidR="00864712" w:rsidRPr="007B6190" w:rsidRDefault="00864712" w:rsidP="00E33DA1">
      <w:pPr>
        <w:pStyle w:val="PargrafodaLista"/>
        <w:widowControl w:val="0"/>
        <w:numPr>
          <w:ilvl w:val="0"/>
          <w:numId w:val="5"/>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2550CDF7" w14:textId="77777777"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2" w:name="_Hlk63939497"/>
      <w:bookmarkStart w:id="3" w:name="_Hlk63939516"/>
      <w:r w:rsidRPr="007B6190">
        <w:rPr>
          <w:rFonts w:ascii="Tahoma" w:hAnsi="Tahoma" w:cs="Tahoma"/>
          <w:b/>
          <w:sz w:val="22"/>
          <w:szCs w:val="22"/>
        </w:rPr>
        <w:t>GAFISA PROPRIEDADES – INCORPORAÇÃO, ADMINISTRAÇÃO, CONSULTORIA E GESTÃO DE ATIVOS IMOBILIÁRIOS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p>
    <w:p w14:paraId="27FA3BD2" w14:textId="77777777" w:rsidR="00864712" w:rsidRPr="007B6190" w:rsidRDefault="00864712"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bookmarkStart w:id="4" w:name="_Ref3366426"/>
      <w:bookmarkEnd w:id="3"/>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45D5BEE1" w14:textId="77777777"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3408A48A" w14:textId="77777777" w:rsidR="006C3237" w:rsidRPr="007B6190" w:rsidRDefault="000B38DA"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14:paraId="4A9D2410" w14:textId="77777777"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14:paraId="097D632A" w14:textId="77777777" w:rsidR="002168F2" w:rsidRPr="007B6190" w:rsidRDefault="006A043D" w:rsidP="000C0EBB">
      <w:pPr>
        <w:widowControl w:val="0"/>
        <w:spacing w:after="240" w:line="320" w:lineRule="atLeast"/>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14:paraId="2A520492" w14:textId="77777777" w:rsidR="002833B3" w:rsidRPr="007B6190" w:rsidRDefault="002833B3" w:rsidP="002833B3">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to Suit, Sale Leaseback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14:paraId="2786255D" w14:textId="77777777" w:rsidR="004B4259" w:rsidRPr="007B6190" w:rsidRDefault="004B4259"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60542FD5" w14:textId="77777777" w:rsidR="004B4259" w:rsidRPr="007B6190"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D2130B">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18BBF06C" w14:textId="77777777" w:rsidR="00B32230" w:rsidRPr="007B6190" w:rsidRDefault="00955B38"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7D03243D" w14:textId="77777777" w:rsidR="00955B38" w:rsidRPr="007B6190" w:rsidRDefault="000B38DA"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6"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CNPJ/MF 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A2624E">
        <w:rPr>
          <w:rFonts w:ascii="Tahoma" w:hAnsi="Tahoma" w:cs="Tahoma"/>
          <w:bCs/>
          <w:sz w:val="22"/>
          <w:szCs w:val="22"/>
        </w:rPr>
        <w:t xml:space="preserve"> </w:t>
      </w:r>
      <w:r w:rsidR="00955B38" w:rsidRPr="007B6190">
        <w:rPr>
          <w:rFonts w:ascii="Tahoma" w:hAnsi="Tahoma" w:cs="Tahoma"/>
          <w:sz w:val="22"/>
          <w:szCs w:val="22"/>
        </w:rPr>
        <w:t>dos CR</w:t>
      </w:r>
      <w:r w:rsidR="00B32230" w:rsidRPr="007B6190">
        <w:rPr>
          <w:rFonts w:ascii="Tahoma" w:hAnsi="Tahoma" w:cs="Tahoma"/>
          <w:sz w:val="22"/>
          <w:szCs w:val="22"/>
        </w:rPr>
        <w:t>I</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D2130B">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6"/>
    </w:p>
    <w:p w14:paraId="7C924386" w14:textId="25AB71A8" w:rsidR="00E91259" w:rsidRPr="007B6190"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7"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ins w:id="8" w:author="Eduardo Caires" w:date="2021-03-03T19:47:00Z">
        <w:r w:rsidR="00A32E56">
          <w:rPr>
            <w:rFonts w:ascii="Tahoma" w:hAnsi="Tahoma" w:cs="Tahoma"/>
            <w:sz w:val="22"/>
            <w:szCs w:val="22"/>
          </w:rPr>
          <w:t>228</w:t>
        </w:r>
        <w:proofErr w:type="gramStart"/>
        <w:r w:rsidR="00A32E56">
          <w:rPr>
            <w:rFonts w:ascii="Tahoma" w:hAnsi="Tahoma" w:cs="Tahoma"/>
            <w:sz w:val="22"/>
            <w:szCs w:val="22"/>
          </w:rPr>
          <w:t>ª</w:t>
        </w:r>
      </w:ins>
      <w:r w:rsidR="00746572" w:rsidRPr="007B6190">
        <w:rPr>
          <w:rFonts w:ascii="Tahoma" w:hAnsi="Tahoma" w:cs="Tahoma"/>
          <w:sz w:val="22"/>
          <w:szCs w:val="22"/>
        </w:rPr>
        <w:t>[</w:t>
      </w:r>
      <w:proofErr w:type="gramEnd"/>
      <w:r w:rsidR="00910F3B" w:rsidRPr="007B6190">
        <w:rPr>
          <w:rFonts w:ascii="Tahoma" w:hAnsi="Tahoma" w:cs="Tahoma"/>
          <w:sz w:val="22"/>
          <w:szCs w:val="22"/>
        </w:rPr>
        <w:t>●</w:t>
      </w:r>
      <w:r w:rsidR="00746572" w:rsidRPr="007B6190">
        <w:rPr>
          <w:rFonts w:ascii="Tahoma" w:hAnsi="Tahoma" w:cs="Tahoma"/>
          <w:sz w:val="22"/>
          <w:szCs w:val="22"/>
        </w:rPr>
        <w:t xml:space="preserve">] </w:t>
      </w:r>
      <w:r w:rsidR="00E91259" w:rsidRPr="007B6190">
        <w:rPr>
          <w:rFonts w:ascii="Tahoma" w:hAnsi="Tahoma" w:cs="Tahoma"/>
          <w:sz w:val="22"/>
          <w:szCs w:val="22"/>
        </w:rPr>
        <w:t>(</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E91259" w:rsidRPr="007B6190">
        <w:rPr>
          <w:rFonts w:ascii="Tahoma" w:hAnsi="Tahoma" w:cs="Tahoma"/>
          <w:sz w:val="22"/>
          <w:szCs w:val="22"/>
        </w:rPr>
        <w:t xml:space="preserve">) série da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ins w:id="9" w:author="Eduardo Caires" w:date="2021-03-03T19:47:00Z">
        <w:r w:rsidR="00A32E56">
          <w:rPr>
            <w:rFonts w:ascii="Tahoma" w:hAnsi="Tahoma" w:cs="Tahoma"/>
            <w:sz w:val="22"/>
            <w:szCs w:val="22"/>
          </w:rPr>
          <w:t>4</w:t>
        </w:r>
      </w:ins>
      <w:r w:rsidR="00DB2CD9" w:rsidRPr="007B6190">
        <w:rPr>
          <w:rFonts w:ascii="Tahoma" w:hAnsi="Tahoma" w:cs="Tahoma"/>
          <w:sz w:val="22"/>
          <w:szCs w:val="22"/>
        </w:rPr>
        <w:t>ª</w:t>
      </w:r>
      <w:r w:rsidR="00634663" w:rsidRPr="007B6190">
        <w:rPr>
          <w:rFonts w:ascii="Tahoma" w:hAnsi="Tahoma" w:cs="Tahoma"/>
          <w:sz w:val="22"/>
          <w:szCs w:val="22"/>
        </w:rPr>
        <w:t xml:space="preserve">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634663" w:rsidRPr="007B6190">
        <w:rPr>
          <w:rFonts w:ascii="Tahoma" w:hAnsi="Tahoma" w:cs="Tahoma"/>
          <w:sz w:val="22"/>
          <w:szCs w:val="22"/>
        </w:rPr>
        <w:t>)</w:t>
      </w:r>
      <w:r w:rsidR="00EB74EA" w:rsidRPr="007B6190">
        <w:rPr>
          <w:rFonts w:ascii="Tahoma" w:hAnsi="Tahoma" w:cs="Tahoma"/>
          <w:sz w:val="22"/>
          <w:szCs w:val="22"/>
        </w:rPr>
        <w:t xml:space="preserve"> emissão</w:t>
      </w:r>
      <w:r w:rsidR="00634663" w:rsidRPr="007B6190">
        <w:rPr>
          <w:rFonts w:ascii="Tahoma" w:hAnsi="Tahoma" w:cs="Tahoma"/>
          <w:sz w:val="22"/>
          <w:szCs w:val="22"/>
        </w:rPr>
        <w:t xml:space="preserve"> </w:t>
      </w:r>
      <w:r w:rsidR="00341F53" w:rsidRPr="007B6190">
        <w:rPr>
          <w:rFonts w:ascii="Tahoma" w:hAnsi="Tahoma" w:cs="Tahoma"/>
          <w:sz w:val="22"/>
          <w:szCs w:val="22"/>
        </w:rPr>
        <w:t xml:space="preserve">e da </w:t>
      </w:r>
      <w:ins w:id="10" w:author="Eduardo Caires" w:date="2021-03-03T19:47:00Z">
        <w:r w:rsidR="00A32E56">
          <w:rPr>
            <w:rFonts w:ascii="Tahoma" w:hAnsi="Tahoma" w:cs="Tahoma"/>
            <w:sz w:val="22"/>
            <w:szCs w:val="22"/>
          </w:rPr>
          <w:t>229ª</w:t>
        </w:r>
      </w:ins>
      <w:r w:rsidR="00341F53" w:rsidRPr="007B6190">
        <w:rPr>
          <w:rFonts w:ascii="Tahoma" w:hAnsi="Tahoma" w:cs="Tahoma"/>
          <w:sz w:val="22"/>
          <w:szCs w:val="22"/>
        </w:rPr>
        <w:t>[●] ([●]) série da [●]</w:t>
      </w:r>
      <w:ins w:id="11" w:author="Eduardo Caires" w:date="2021-03-03T19:47:00Z">
        <w:r w:rsidR="00A32E56">
          <w:rPr>
            <w:rFonts w:ascii="Tahoma" w:hAnsi="Tahoma" w:cs="Tahoma"/>
            <w:sz w:val="22"/>
            <w:szCs w:val="22"/>
          </w:rPr>
          <w:t>4</w:t>
        </w:r>
      </w:ins>
      <w:r w:rsidR="00341F53" w:rsidRPr="007B6190">
        <w:rPr>
          <w:rFonts w:ascii="Tahoma" w:hAnsi="Tahoma" w:cs="Tahoma"/>
          <w:sz w:val="22"/>
          <w:szCs w:val="22"/>
        </w:rPr>
        <w:t xml:space="preserve">ª ([●]) </w:t>
      </w:r>
      <w:r w:rsidR="00E91259" w:rsidRPr="007B6190">
        <w:rPr>
          <w:rFonts w:ascii="Tahoma" w:hAnsi="Tahoma" w:cs="Tahoma"/>
          <w:sz w:val="22"/>
          <w:szCs w:val="22"/>
        </w:rPr>
        <w:t>emiss</w:t>
      </w:r>
      <w:r w:rsidR="00634663" w:rsidRPr="007B6190">
        <w:rPr>
          <w:rFonts w:ascii="Tahoma" w:hAnsi="Tahoma" w:cs="Tahoma"/>
          <w:sz w:val="22"/>
          <w:szCs w:val="22"/>
        </w:rPr>
        <w:t>ão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341F53" w:rsidRPr="007B6190">
        <w:rPr>
          <w:rFonts w:ascii="Tahoma" w:hAnsi="Tahoma" w:cs="Tahoma"/>
          <w:sz w:val="22"/>
          <w:szCs w:val="22"/>
        </w:rPr>
        <w:t>s</w:t>
      </w:r>
      <w:r w:rsidR="00FD0BB6" w:rsidRPr="007B6190">
        <w:rPr>
          <w:rFonts w:ascii="Tahoma" w:hAnsi="Tahoma" w:cs="Tahoma"/>
          <w:sz w:val="22"/>
          <w:szCs w:val="22"/>
        </w:rPr>
        <w:t xml:space="preserve"> Termo</w:t>
      </w:r>
      <w:r w:rsidR="00341F53" w:rsidRPr="007B6190">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r w:rsidR="00746572" w:rsidRPr="007B6190">
        <w:rPr>
          <w:rFonts w:ascii="Tahoma" w:hAnsi="Tahoma" w:cs="Tahoma"/>
          <w:b/>
          <w:i/>
          <w:sz w:val="22"/>
          <w:szCs w:val="22"/>
          <w:highlight w:val="yellow"/>
        </w:rPr>
        <w:t>[Nota</w:t>
      </w:r>
      <w:r w:rsidR="001D09A8" w:rsidRPr="007B6190">
        <w:rPr>
          <w:rFonts w:ascii="Tahoma" w:hAnsi="Tahoma" w:cs="Tahoma"/>
          <w:b/>
          <w:i/>
          <w:sz w:val="22"/>
          <w:szCs w:val="22"/>
          <w:highlight w:val="yellow"/>
        </w:rPr>
        <w:t xml:space="preserve"> à minuta</w:t>
      </w:r>
      <w:r w:rsidR="00746572" w:rsidRPr="007B6190">
        <w:rPr>
          <w:rFonts w:ascii="Tahoma" w:hAnsi="Tahoma" w:cs="Tahoma"/>
          <w:b/>
          <w:i/>
          <w:sz w:val="22"/>
          <w:szCs w:val="22"/>
          <w:highlight w:val="yellow"/>
        </w:rPr>
        <w:t>: Securitizadora, favor informar.]</w:t>
      </w:r>
      <w:bookmarkEnd w:id="7"/>
    </w:p>
    <w:p w14:paraId="12356631" w14:textId="77777777" w:rsidR="00634663" w:rsidRPr="007B6190" w:rsidRDefault="00F34079"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12"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12"/>
    </w:p>
    <w:p w14:paraId="259E18AE" w14:textId="77777777"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3D258B80" w14:textId="77777777" w:rsidR="00276B3B" w:rsidRPr="0015253F" w:rsidRDefault="006C3D83" w:rsidP="0015253F">
      <w:pPr>
        <w:pStyle w:val="Ttulo2"/>
        <w:numPr>
          <w:ilvl w:val="0"/>
          <w:numId w:val="94"/>
        </w:numPr>
        <w:jc w:val="center"/>
        <w:rPr>
          <w:b/>
        </w:rPr>
      </w:pPr>
      <w:bookmarkStart w:id="13" w:name="_Toc63848651"/>
      <w:bookmarkStart w:id="14" w:name="_Toc63848777"/>
      <w:bookmarkStart w:id="15" w:name="_Toc8697015"/>
      <w:bookmarkStart w:id="16" w:name="_Toc63964921"/>
      <w:bookmarkStart w:id="17" w:name="_Ref7700986"/>
      <w:bookmarkEnd w:id="13"/>
      <w:bookmarkEnd w:id="14"/>
      <w:r w:rsidRPr="00883F92">
        <w:rPr>
          <w:b/>
          <w:u w:val="none"/>
        </w:rPr>
        <w:lastRenderedPageBreak/>
        <w:t xml:space="preserve">CLÁUSULA PRIMEIRA - </w:t>
      </w:r>
      <w:r w:rsidR="00276B3B" w:rsidRPr="00883F92">
        <w:rPr>
          <w:b/>
          <w:u w:val="none"/>
        </w:rPr>
        <w:t>DEFINIÇÕES E INTERPRETAÇÕES</w:t>
      </w:r>
      <w:bookmarkEnd w:id="15"/>
      <w:bookmarkEnd w:id="16"/>
    </w:p>
    <w:p w14:paraId="6465817E" w14:textId="77777777" w:rsidR="00A36E0A" w:rsidRPr="007B6190" w:rsidRDefault="0083731B" w:rsidP="0015253F">
      <w:pPr>
        <w:pStyle w:val="Ttulo2"/>
        <w:numPr>
          <w:ilvl w:val="1"/>
          <w:numId w:val="350"/>
        </w:numPr>
        <w:ind w:left="0" w:firstLine="0"/>
        <w:rPr>
          <w:vanish/>
          <w:specVanish/>
        </w:rPr>
      </w:pPr>
      <w:bookmarkStart w:id="18" w:name="_Toc8697016"/>
      <w:bookmarkStart w:id="19" w:name="_Toc63964922"/>
      <w:bookmarkStart w:id="20" w:name="_Ref8156241"/>
      <w:r w:rsidRPr="007B6190">
        <w:rPr>
          <w:rStyle w:val="Ttulo2Char"/>
        </w:rPr>
        <w:t>Definições</w:t>
      </w:r>
      <w:bookmarkEnd w:id="18"/>
      <w:r w:rsidRPr="007B6190">
        <w:t>.</w:t>
      </w:r>
      <w:bookmarkEnd w:id="19"/>
    </w:p>
    <w:p w14:paraId="2525B05E" w14:textId="77777777"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21"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17"/>
      <w:bookmarkEnd w:id="20"/>
    </w:p>
    <w:tbl>
      <w:tblPr>
        <w:tblStyle w:val="Tabelacomgrade"/>
        <w:tblW w:w="5000" w:type="pct"/>
        <w:tblLook w:val="04A0" w:firstRow="1" w:lastRow="0" w:firstColumn="1" w:lastColumn="0" w:noHBand="0" w:noVBand="1"/>
      </w:tblPr>
      <w:tblGrid>
        <w:gridCol w:w="2977"/>
        <w:gridCol w:w="5811"/>
      </w:tblGrid>
      <w:tr w:rsidR="00937F64" w:rsidRPr="007B6190" w14:paraId="2A0A2EF2" w14:textId="77777777" w:rsidTr="00790A4F">
        <w:tc>
          <w:tcPr>
            <w:tcW w:w="1694" w:type="pct"/>
            <w:tcBorders>
              <w:left w:val="nil"/>
              <w:right w:val="nil"/>
            </w:tcBorders>
          </w:tcPr>
          <w:p w14:paraId="31EBC7B6" w14:textId="77777777"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14:paraId="3D59687C" w14:textId="77777777"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D2130B">
              <w:rPr>
                <w:rFonts w:ascii="Tahoma" w:hAnsi="Tahoma" w:cs="Tahoma"/>
                <w:sz w:val="22"/>
                <w:szCs w:val="22"/>
              </w:rPr>
              <w:t>3.2.1 abaixo</w:t>
            </w:r>
            <w:r w:rsidR="00F04E24">
              <w:rPr>
                <w:rFonts w:ascii="Tahoma" w:hAnsi="Tahoma" w:cs="Tahoma"/>
                <w:sz w:val="22"/>
                <w:szCs w:val="22"/>
              </w:rPr>
              <w:fldChar w:fldCharType="end"/>
            </w:r>
          </w:p>
        </w:tc>
      </w:tr>
      <w:tr w:rsidR="000B38DA" w:rsidRPr="007B6190" w14:paraId="26C1708B" w14:textId="77777777" w:rsidTr="00790A4F">
        <w:tc>
          <w:tcPr>
            <w:tcW w:w="1694" w:type="pct"/>
            <w:tcBorders>
              <w:left w:val="nil"/>
              <w:right w:val="nil"/>
            </w:tcBorders>
          </w:tcPr>
          <w:p w14:paraId="63B7C1D8" w14:textId="77777777"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14:paraId="1B9463B2" w14:textId="77777777"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D2130B">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14:paraId="04C2440C" w14:textId="77777777" w:rsidTr="00790A4F">
        <w:tc>
          <w:tcPr>
            <w:tcW w:w="1694" w:type="pct"/>
            <w:tcBorders>
              <w:left w:val="nil"/>
              <w:right w:val="nil"/>
            </w:tcBorders>
          </w:tcPr>
          <w:p w14:paraId="660745E8" w14:textId="77777777"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14:paraId="4011C513" w14:textId="77777777"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D2130B">
              <w:rPr>
                <w:rFonts w:ascii="Tahoma" w:hAnsi="Tahoma" w:cs="Tahoma"/>
                <w:sz w:val="22"/>
                <w:szCs w:val="22"/>
              </w:rPr>
              <w:t>7.12 abaixo</w:t>
            </w:r>
            <w:r>
              <w:rPr>
                <w:rFonts w:ascii="Tahoma" w:hAnsi="Tahoma" w:cs="Tahoma"/>
                <w:sz w:val="22"/>
                <w:szCs w:val="22"/>
              </w:rPr>
              <w:fldChar w:fldCharType="end"/>
            </w:r>
          </w:p>
        </w:tc>
      </w:tr>
      <w:tr w:rsidR="005B7A1A" w:rsidRPr="007B6190" w14:paraId="7DB03F1E" w14:textId="77777777" w:rsidTr="00790A4F">
        <w:tc>
          <w:tcPr>
            <w:tcW w:w="1694" w:type="pct"/>
            <w:tcBorders>
              <w:left w:val="nil"/>
              <w:right w:val="nil"/>
            </w:tcBorders>
          </w:tcPr>
          <w:p w14:paraId="2BB9212E" w14:textId="77777777"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14:paraId="783AAA9D" w14:textId="77777777"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F0302B" w:rsidRPr="007B6190" w14:paraId="7FE1E65C" w14:textId="77777777" w:rsidTr="00790A4F">
        <w:tc>
          <w:tcPr>
            <w:tcW w:w="1694" w:type="pct"/>
            <w:tcBorders>
              <w:left w:val="nil"/>
              <w:right w:val="nil"/>
            </w:tcBorders>
          </w:tcPr>
          <w:p w14:paraId="6D726C4A" w14:textId="77777777" w:rsidR="00F0302B" w:rsidRPr="007B6190" w:rsidRDefault="00F0302B"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14:paraId="59B13F9A" w14:textId="77777777" w:rsidR="00F0302B" w:rsidRPr="007B6190" w:rsidRDefault="00F0302B"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883F92">
              <w:rPr>
                <w:rFonts w:ascii="Tahoma" w:hAnsi="Tahoma" w:cs="Tahoma"/>
                <w:sz w:val="22"/>
                <w:szCs w:val="22"/>
              </w:rPr>
              <w:fldChar w:fldCharType="begin"/>
            </w:r>
            <w:r w:rsidR="00883F92">
              <w:rPr>
                <w:rFonts w:ascii="Tahoma" w:hAnsi="Tahoma" w:cs="Tahoma"/>
                <w:sz w:val="22"/>
                <w:szCs w:val="22"/>
              </w:rPr>
              <w:instrText xml:space="preserve"> REF _Ref65011492 \r \p \h </w:instrText>
            </w:r>
            <w:r w:rsidR="00883F92">
              <w:rPr>
                <w:rFonts w:ascii="Tahoma" w:hAnsi="Tahoma" w:cs="Tahoma"/>
                <w:sz w:val="22"/>
                <w:szCs w:val="22"/>
              </w:rPr>
            </w:r>
            <w:r w:rsidR="00883F92">
              <w:rPr>
                <w:rFonts w:ascii="Tahoma" w:hAnsi="Tahoma" w:cs="Tahoma"/>
                <w:sz w:val="22"/>
                <w:szCs w:val="22"/>
              </w:rPr>
              <w:fldChar w:fldCharType="separate"/>
            </w:r>
            <w:r w:rsidR="00D2130B">
              <w:rPr>
                <w:rFonts w:ascii="Tahoma" w:hAnsi="Tahoma" w:cs="Tahoma"/>
                <w:sz w:val="22"/>
                <w:szCs w:val="22"/>
              </w:rPr>
              <w:t>7.6 abaixo</w:t>
            </w:r>
            <w:r w:rsidR="00883F92">
              <w:rPr>
                <w:rFonts w:ascii="Tahoma" w:hAnsi="Tahoma" w:cs="Tahoma"/>
                <w:sz w:val="22"/>
                <w:szCs w:val="22"/>
              </w:rPr>
              <w:fldChar w:fldCharType="end"/>
            </w:r>
            <w:r w:rsidRPr="007B6190">
              <w:rPr>
                <w:rFonts w:ascii="Tahoma" w:hAnsi="Tahoma" w:cs="Tahoma"/>
                <w:sz w:val="22"/>
                <w:szCs w:val="22"/>
              </w:rPr>
              <w:t>.</w:t>
            </w:r>
          </w:p>
        </w:tc>
      </w:tr>
      <w:tr w:rsidR="003643A5" w:rsidRPr="007B6190" w14:paraId="783E51A9" w14:textId="77777777" w:rsidTr="00790A4F">
        <w:tc>
          <w:tcPr>
            <w:tcW w:w="1694" w:type="pct"/>
            <w:tcBorders>
              <w:left w:val="nil"/>
              <w:right w:val="nil"/>
            </w:tcBorders>
          </w:tcPr>
          <w:p w14:paraId="184F5B73" w14:textId="77777777" w:rsidR="003643A5" w:rsidRPr="007B6190" w:rsidDel="00917336" w:rsidRDefault="003643A5" w:rsidP="00E33DA1">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14:paraId="3774005A" w14:textId="77777777" w:rsidR="003643A5" w:rsidRPr="007B6190" w:rsidRDefault="001C4157"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_Ref65023815 \r \p \h </w:instrText>
            </w:r>
            <w:r w:rsidR="00F04E24">
              <w:rPr>
                <w:rFonts w:ascii="Tahoma" w:hAnsi="Tahoma" w:cs="Tahoma"/>
                <w:sz w:val="22"/>
                <w:szCs w:val="22"/>
              </w:rPr>
            </w:r>
            <w:r w:rsidR="00F04E24">
              <w:rPr>
                <w:rFonts w:ascii="Tahoma" w:hAnsi="Tahoma" w:cs="Tahoma"/>
                <w:sz w:val="22"/>
                <w:szCs w:val="22"/>
              </w:rPr>
              <w:fldChar w:fldCharType="separate"/>
            </w:r>
            <w:r w:rsidR="00D2130B">
              <w:rPr>
                <w:rFonts w:ascii="Tahoma" w:hAnsi="Tahoma" w:cs="Tahoma"/>
                <w:sz w:val="22"/>
                <w:szCs w:val="22"/>
              </w:rPr>
              <w:t>2.1.1 abaixo</w:t>
            </w:r>
            <w:r w:rsidR="00F04E24">
              <w:rPr>
                <w:rFonts w:ascii="Tahoma" w:hAnsi="Tahoma" w:cs="Tahoma"/>
                <w:sz w:val="22"/>
                <w:szCs w:val="22"/>
              </w:rPr>
              <w:fldChar w:fldCharType="end"/>
            </w:r>
            <w:r w:rsidRPr="007B6190">
              <w:rPr>
                <w:rFonts w:ascii="Tahoma" w:hAnsi="Tahoma" w:cs="Tahoma"/>
                <w:sz w:val="22"/>
                <w:szCs w:val="22"/>
              </w:rPr>
              <w:t>.</w:t>
            </w:r>
          </w:p>
        </w:tc>
      </w:tr>
      <w:tr w:rsidR="004B465C" w:rsidRPr="007B6190" w14:paraId="4B8D76F7" w14:textId="77777777" w:rsidTr="00790A4F">
        <w:tc>
          <w:tcPr>
            <w:tcW w:w="1694" w:type="pct"/>
            <w:tcBorders>
              <w:left w:val="nil"/>
              <w:right w:val="nil"/>
            </w:tcBorders>
          </w:tcPr>
          <w:p w14:paraId="09CFBFDA" w14:textId="77777777" w:rsidR="004B465C" w:rsidRPr="007B6190" w:rsidRDefault="004B465C" w:rsidP="00E33DA1">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14:paraId="01FFC0A0" w14:textId="77777777" w:rsidR="004B465C" w:rsidRPr="007B6190" w:rsidRDefault="004B465C"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_Ref65023896 \r \p \h </w:instrText>
            </w:r>
            <w:r w:rsidR="00F04E24">
              <w:rPr>
                <w:rFonts w:ascii="Tahoma" w:hAnsi="Tahoma" w:cs="Tahoma"/>
                <w:sz w:val="22"/>
                <w:szCs w:val="22"/>
              </w:rPr>
            </w:r>
            <w:r w:rsidR="00F04E24">
              <w:rPr>
                <w:rFonts w:ascii="Tahoma" w:hAnsi="Tahoma" w:cs="Tahoma"/>
                <w:sz w:val="22"/>
                <w:szCs w:val="22"/>
              </w:rPr>
              <w:fldChar w:fldCharType="separate"/>
            </w:r>
            <w:r w:rsidR="00D2130B">
              <w:rPr>
                <w:rFonts w:ascii="Tahoma" w:hAnsi="Tahoma" w:cs="Tahoma"/>
                <w:sz w:val="22"/>
                <w:szCs w:val="22"/>
              </w:rPr>
              <w:t>2.2.1 abaixo</w:t>
            </w:r>
            <w:r w:rsidR="00F04E24">
              <w:rPr>
                <w:rFonts w:ascii="Tahoma" w:hAnsi="Tahoma" w:cs="Tahoma"/>
                <w:sz w:val="22"/>
                <w:szCs w:val="22"/>
              </w:rPr>
              <w:fldChar w:fldCharType="end"/>
            </w:r>
            <w:r w:rsidRPr="007B6190">
              <w:rPr>
                <w:rFonts w:ascii="Tahoma" w:hAnsi="Tahoma" w:cs="Tahoma"/>
                <w:sz w:val="22"/>
                <w:szCs w:val="22"/>
              </w:rPr>
              <w:t>.</w:t>
            </w:r>
          </w:p>
        </w:tc>
      </w:tr>
      <w:tr w:rsidR="0033521E" w:rsidRPr="007B6190" w14:paraId="7B34513F" w14:textId="77777777" w:rsidTr="00790A4F">
        <w:tc>
          <w:tcPr>
            <w:tcW w:w="1694" w:type="pct"/>
            <w:tcBorders>
              <w:left w:val="nil"/>
              <w:right w:val="nil"/>
            </w:tcBorders>
          </w:tcPr>
          <w:p w14:paraId="0D19CE75" w14:textId="77777777" w:rsidR="0033521E" w:rsidRPr="007B6190" w:rsidRDefault="0033521E"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14:paraId="32121820" w14:textId="77777777" w:rsidR="0033521E" w:rsidRPr="007B6190" w:rsidRDefault="0033521E"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sidR="00E405A1">
              <w:rPr>
                <w:rFonts w:ascii="Tahoma" w:hAnsi="Tahoma" w:cs="Tahoma"/>
                <w:sz w:val="22"/>
                <w:szCs w:val="22"/>
              </w:rPr>
              <w:fldChar w:fldCharType="begin"/>
            </w:r>
            <w:r w:rsidR="00E405A1">
              <w:rPr>
                <w:rFonts w:ascii="Tahoma" w:hAnsi="Tahoma" w:cs="Tahoma"/>
                <w:sz w:val="22"/>
                <w:szCs w:val="22"/>
              </w:rPr>
              <w:instrText xml:space="preserve"> REF _Ref7774021 \r \p \h </w:instrText>
            </w:r>
            <w:r w:rsidR="00E405A1">
              <w:rPr>
                <w:rFonts w:ascii="Tahoma" w:hAnsi="Tahoma" w:cs="Tahoma"/>
                <w:sz w:val="22"/>
                <w:szCs w:val="22"/>
              </w:rPr>
            </w:r>
            <w:r w:rsidR="00E405A1">
              <w:rPr>
                <w:rFonts w:ascii="Tahoma" w:hAnsi="Tahoma" w:cs="Tahoma"/>
                <w:sz w:val="22"/>
                <w:szCs w:val="22"/>
              </w:rPr>
              <w:fldChar w:fldCharType="separate"/>
            </w:r>
            <w:r w:rsidR="00D2130B">
              <w:rPr>
                <w:rFonts w:ascii="Tahoma" w:hAnsi="Tahoma" w:cs="Tahoma"/>
                <w:sz w:val="22"/>
                <w:szCs w:val="22"/>
              </w:rPr>
              <w:t>11.1 abaixo</w:t>
            </w:r>
            <w:r w:rsidR="00E405A1">
              <w:rPr>
                <w:rFonts w:ascii="Tahoma" w:hAnsi="Tahoma" w:cs="Tahoma"/>
                <w:sz w:val="22"/>
                <w:szCs w:val="22"/>
              </w:rPr>
              <w:fldChar w:fldCharType="end"/>
            </w:r>
            <w:r w:rsidRPr="007B6190">
              <w:rPr>
                <w:rFonts w:ascii="Tahoma" w:hAnsi="Tahoma" w:cs="Tahoma"/>
                <w:sz w:val="22"/>
                <w:szCs w:val="22"/>
              </w:rPr>
              <w:t>.</w:t>
            </w:r>
          </w:p>
        </w:tc>
      </w:tr>
      <w:tr w:rsidR="00E64506" w:rsidRPr="007B6190" w14:paraId="2AB8D5BF" w14:textId="77777777" w:rsidTr="00790A4F">
        <w:tc>
          <w:tcPr>
            <w:tcW w:w="1694" w:type="pct"/>
            <w:tcBorders>
              <w:left w:val="nil"/>
              <w:right w:val="nil"/>
            </w:tcBorders>
          </w:tcPr>
          <w:p w14:paraId="211DE4FC" w14:textId="77777777"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48220B"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14:paraId="12E65E35" w14:textId="77777777" w:rsidR="001948CB"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00CF7CC3" w:rsidRPr="007B6190">
              <w:rPr>
                <w:rFonts w:ascii="Tahoma" w:eastAsia="MS Mincho" w:hAnsi="Tahoma" w:cs="Tahoma"/>
                <w:sz w:val="22"/>
                <w:szCs w:val="22"/>
              </w:rPr>
              <w:t>a</w:t>
            </w:r>
            <w:r w:rsidR="00EB74EA" w:rsidRPr="007B6190">
              <w:rPr>
                <w:rFonts w:ascii="Tahoma" w:eastAsia="MS Mincho" w:hAnsi="Tahoma" w:cs="Tahoma"/>
                <w:sz w:val="22"/>
                <w:szCs w:val="22"/>
              </w:rPr>
              <w:t>s</w:t>
            </w:r>
            <w:r w:rsidR="00CF7CC3" w:rsidRPr="007B6190">
              <w:rPr>
                <w:rFonts w:ascii="Tahoma" w:eastAsia="MS Mincho" w:hAnsi="Tahoma" w:cs="Tahoma"/>
                <w:sz w:val="22"/>
                <w:szCs w:val="22"/>
              </w:rPr>
              <w:t xml:space="preserve"> </w:t>
            </w:r>
            <w:r w:rsidR="00C34A05" w:rsidRPr="007B6190">
              <w:rPr>
                <w:rFonts w:ascii="Tahoma" w:eastAsia="MS Mincho" w:hAnsi="Tahoma" w:cs="Tahoma"/>
                <w:sz w:val="22"/>
                <w:szCs w:val="22"/>
              </w:rPr>
              <w:t>Assembleia</w:t>
            </w:r>
            <w:r w:rsidR="00EB74EA" w:rsidRPr="007B6190">
              <w:rPr>
                <w:rFonts w:ascii="Tahoma" w:eastAsia="MS Mincho" w:hAnsi="Tahoma" w:cs="Tahoma"/>
                <w:sz w:val="22"/>
                <w:szCs w:val="22"/>
              </w:rPr>
              <w:t>s</w:t>
            </w:r>
            <w:r w:rsidR="00C34A05" w:rsidRPr="007B6190">
              <w:rPr>
                <w:rFonts w:ascii="Tahoma" w:eastAsia="MS Mincho" w:hAnsi="Tahoma" w:cs="Tahoma"/>
                <w:sz w:val="22"/>
                <w:szCs w:val="22"/>
              </w:rPr>
              <w:t xml:space="preserve"> </w:t>
            </w:r>
            <w:r w:rsidR="00EB74EA" w:rsidRPr="007B6190">
              <w:rPr>
                <w:rFonts w:ascii="Tahoma" w:eastAsia="MS Mincho" w:hAnsi="Tahoma" w:cs="Tahoma"/>
                <w:sz w:val="22"/>
                <w:szCs w:val="22"/>
              </w:rPr>
              <w:t xml:space="preserve">Gerais </w:t>
            </w:r>
            <w:r w:rsidR="00C34A05" w:rsidRPr="007B6190">
              <w:rPr>
                <w:rFonts w:ascii="Tahoma" w:eastAsia="MS Mincho" w:hAnsi="Tahoma" w:cs="Tahoma"/>
                <w:sz w:val="22"/>
                <w:szCs w:val="22"/>
              </w:rPr>
              <w:t>de Titulares dos CRI</w:t>
            </w:r>
            <w:r w:rsidR="00DD40FD" w:rsidRPr="007B6190">
              <w:rPr>
                <w:rFonts w:ascii="Tahoma" w:eastAsia="MS Mincho" w:hAnsi="Tahoma" w:cs="Tahoma"/>
                <w:sz w:val="22"/>
                <w:szCs w:val="22"/>
              </w:rPr>
              <w:t xml:space="preserve"> prevista</w:t>
            </w:r>
            <w:r w:rsidR="00EB74EA" w:rsidRPr="007B6190">
              <w:rPr>
                <w:rFonts w:ascii="Tahoma" w:eastAsia="MS Mincho" w:hAnsi="Tahoma" w:cs="Tahoma"/>
                <w:sz w:val="22"/>
                <w:szCs w:val="22"/>
              </w:rPr>
              <w:t>s</w:t>
            </w:r>
            <w:r w:rsidR="00DD40FD" w:rsidRPr="007B6190">
              <w:rPr>
                <w:rFonts w:ascii="Tahoma" w:eastAsia="MS Mincho" w:hAnsi="Tahoma" w:cs="Tahoma"/>
                <w:sz w:val="22"/>
                <w:szCs w:val="22"/>
              </w:rPr>
              <w:t xml:space="preserve"> no</w:t>
            </w:r>
            <w:r w:rsidR="00785D38" w:rsidRPr="007B6190">
              <w:rPr>
                <w:rFonts w:ascii="Tahoma" w:eastAsia="MS Mincho" w:hAnsi="Tahoma" w:cs="Tahoma"/>
                <w:sz w:val="22"/>
                <w:szCs w:val="22"/>
              </w:rPr>
              <w:t>s</w:t>
            </w:r>
            <w:r w:rsidR="00DD40FD"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DD40FD" w:rsidRPr="007B6190">
              <w:rPr>
                <w:rFonts w:ascii="Tahoma" w:eastAsia="MS Mincho" w:hAnsi="Tahoma" w:cs="Tahoma"/>
                <w:sz w:val="22"/>
                <w:szCs w:val="22"/>
              </w:rPr>
              <w:t xml:space="preserve"> de Securitização</w:t>
            </w:r>
            <w:r w:rsidR="00EF0CC8" w:rsidRPr="007B6190">
              <w:rPr>
                <w:rFonts w:ascii="Tahoma" w:eastAsia="MS Mincho" w:hAnsi="Tahoma" w:cs="Tahoma"/>
                <w:sz w:val="22"/>
                <w:szCs w:val="22"/>
              </w:rPr>
              <w:t>, as quais servirão para deliberações acerca de</w:t>
            </w:r>
            <w:r w:rsidR="00DD40FD" w:rsidRPr="007B6190">
              <w:rPr>
                <w:rFonts w:ascii="Tahoma" w:eastAsia="MS Mincho" w:hAnsi="Tahoma" w:cs="Tahoma"/>
                <w:sz w:val="22"/>
                <w:szCs w:val="22"/>
              </w:rPr>
              <w:t xml:space="preserve"> matérias de interesse da comunhão dos </w:t>
            </w:r>
            <w:r w:rsidR="00EF0CC8" w:rsidRPr="007B6190">
              <w:rPr>
                <w:rFonts w:ascii="Tahoma" w:eastAsia="MS Mincho" w:hAnsi="Tahoma" w:cs="Tahoma"/>
                <w:sz w:val="22"/>
                <w:szCs w:val="22"/>
              </w:rPr>
              <w:t>Titulares dos CRI</w:t>
            </w:r>
            <w:r w:rsidR="00CC7E63" w:rsidRPr="007B6190">
              <w:rPr>
                <w:rFonts w:ascii="Tahoma" w:eastAsia="MS Mincho" w:hAnsi="Tahoma" w:cs="Tahoma"/>
                <w:sz w:val="22"/>
                <w:szCs w:val="22"/>
              </w:rPr>
              <w:t>.</w:t>
            </w:r>
          </w:p>
        </w:tc>
      </w:tr>
      <w:tr w:rsidR="00CE5498" w:rsidRPr="007B6190" w14:paraId="4B1E570F" w14:textId="77777777" w:rsidTr="00790A4F">
        <w:tc>
          <w:tcPr>
            <w:tcW w:w="1694" w:type="pct"/>
            <w:tcBorders>
              <w:left w:val="nil"/>
              <w:right w:val="nil"/>
            </w:tcBorders>
          </w:tcPr>
          <w:p w14:paraId="0FECC699" w14:textId="77777777" w:rsidR="00CE5498" w:rsidRPr="007B6190" w:rsidRDefault="00CE5498" w:rsidP="00E33DA1">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14:paraId="098B96A1" w14:textId="77777777" w:rsidR="00CE5498" w:rsidRPr="007B6190" w:rsidRDefault="00CE5498"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D2130B">
              <w:rPr>
                <w:rFonts w:ascii="Tahoma" w:hAnsi="Tahoma" w:cs="Tahoma"/>
                <w:sz w:val="22"/>
                <w:szCs w:val="22"/>
              </w:rPr>
              <w:t>7.14 abaixo</w:t>
            </w:r>
            <w:r>
              <w:rPr>
                <w:rFonts w:ascii="Tahoma" w:hAnsi="Tahoma" w:cs="Tahoma"/>
                <w:sz w:val="22"/>
                <w:szCs w:val="22"/>
              </w:rPr>
              <w:fldChar w:fldCharType="end"/>
            </w:r>
          </w:p>
        </w:tc>
      </w:tr>
      <w:tr w:rsidR="00A76C4F" w:rsidRPr="007B6190" w14:paraId="00A81B37" w14:textId="77777777" w:rsidTr="00790A4F">
        <w:tc>
          <w:tcPr>
            <w:tcW w:w="1694" w:type="pct"/>
            <w:tcBorders>
              <w:left w:val="nil"/>
              <w:right w:val="nil"/>
            </w:tcBorders>
          </w:tcPr>
          <w:p w14:paraId="65FEB99B" w14:textId="77777777" w:rsidR="00B81AC5" w:rsidRPr="007B6190" w:rsidRDefault="00917336" w:rsidP="00E33DA1">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574E50"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14:paraId="7823635F" w14:textId="77777777" w:rsidR="00E47CA4" w:rsidRPr="007B6190" w:rsidRDefault="003052F1"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w:t>
            </w:r>
            <w:r w:rsidRPr="007B6190">
              <w:rPr>
                <w:rFonts w:ascii="Tahoma" w:eastAsia="MS Mincho" w:hAnsi="Tahoma" w:cs="Tahoma"/>
                <w:sz w:val="22"/>
                <w:szCs w:val="22"/>
              </w:rPr>
              <w:lastRenderedPageBreak/>
              <w:t>entidades da administração pública direta ou indireta, entidades autorreguladoras e/ou qualquer pessoa com poder normativo, fiscalizador e/ou punitivo na República Federativa do Brasil</w:t>
            </w:r>
            <w:r w:rsidR="00CC7E63" w:rsidRPr="007B6190">
              <w:rPr>
                <w:rFonts w:ascii="Tahoma" w:eastAsia="MS Mincho" w:hAnsi="Tahoma" w:cs="Tahoma"/>
                <w:sz w:val="22"/>
                <w:szCs w:val="22"/>
              </w:rPr>
              <w:t>.</w:t>
            </w:r>
          </w:p>
        </w:tc>
      </w:tr>
      <w:tr w:rsidR="00822776" w:rsidRPr="007B6190" w14:paraId="3F37CF56" w14:textId="77777777" w:rsidTr="00790A4F">
        <w:tc>
          <w:tcPr>
            <w:tcW w:w="1694" w:type="pct"/>
            <w:tcBorders>
              <w:left w:val="nil"/>
              <w:right w:val="nil"/>
            </w:tcBorders>
          </w:tcPr>
          <w:p w14:paraId="4C28CF71" w14:textId="77777777" w:rsidR="00822776" w:rsidRPr="007B6190" w:rsidRDefault="00822776" w:rsidP="00822776">
            <w:pPr>
              <w:widowControl w:val="0"/>
              <w:spacing w:after="240" w:line="320" w:lineRule="atLeast"/>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14:paraId="54AB0050" w14:textId="77777777" w:rsidR="00822776" w:rsidRPr="007B6190" w:rsidRDefault="00822776" w:rsidP="00822776">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sidR="00300C92">
              <w:rPr>
                <w:rFonts w:ascii="Tahoma" w:eastAsia="MS Mincho" w:hAnsi="Tahoma" w:cs="Tahoma"/>
                <w:sz w:val="22"/>
                <w:szCs w:val="22"/>
              </w:rPr>
              <w:fldChar w:fldCharType="begin"/>
            </w:r>
            <w:r w:rsidR="00300C92">
              <w:rPr>
                <w:rFonts w:ascii="Tahoma" w:eastAsia="MS Mincho" w:hAnsi="Tahoma" w:cs="Tahoma"/>
                <w:sz w:val="22"/>
                <w:szCs w:val="22"/>
              </w:rPr>
              <w:instrText xml:space="preserve"> REF _Ref65028431 \r \p \h </w:instrText>
            </w:r>
            <w:r w:rsidR="00300C92">
              <w:rPr>
                <w:rFonts w:ascii="Tahoma" w:eastAsia="MS Mincho" w:hAnsi="Tahoma" w:cs="Tahoma"/>
                <w:sz w:val="22"/>
                <w:szCs w:val="22"/>
              </w:rPr>
            </w:r>
            <w:r w:rsidR="00300C92">
              <w:rPr>
                <w:rFonts w:ascii="Tahoma" w:eastAsia="MS Mincho" w:hAnsi="Tahoma" w:cs="Tahoma"/>
                <w:sz w:val="22"/>
                <w:szCs w:val="22"/>
              </w:rPr>
              <w:fldChar w:fldCharType="separate"/>
            </w:r>
            <w:r w:rsidR="00D2130B">
              <w:rPr>
                <w:rFonts w:ascii="Tahoma" w:eastAsia="MS Mincho" w:hAnsi="Tahoma" w:cs="Tahoma"/>
                <w:sz w:val="22"/>
                <w:szCs w:val="22"/>
              </w:rPr>
              <w:t>7.34 abaixo</w:t>
            </w:r>
            <w:r w:rsidR="00300C92">
              <w:rPr>
                <w:rFonts w:ascii="Tahoma" w:eastAsia="MS Mincho" w:hAnsi="Tahoma" w:cs="Tahoma"/>
                <w:sz w:val="22"/>
                <w:szCs w:val="22"/>
              </w:rPr>
              <w:fldChar w:fldCharType="end"/>
            </w:r>
            <w:r w:rsidRPr="00E33DA1">
              <w:rPr>
                <w:rFonts w:ascii="Tahoma" w:eastAsia="MS Mincho" w:hAnsi="Tahoma" w:cs="Tahoma"/>
                <w:sz w:val="22"/>
                <w:szCs w:val="22"/>
              </w:rPr>
              <w:t>.</w:t>
            </w:r>
          </w:p>
        </w:tc>
      </w:tr>
      <w:tr w:rsidR="007F655F" w:rsidRPr="007B6190" w14:paraId="597241A2" w14:textId="77777777" w:rsidTr="00790A4F">
        <w:tc>
          <w:tcPr>
            <w:tcW w:w="1694" w:type="pct"/>
            <w:tcBorders>
              <w:left w:val="nil"/>
              <w:right w:val="nil"/>
            </w:tcBorders>
          </w:tcPr>
          <w:p w14:paraId="5B19DAA7" w14:textId="77777777" w:rsidR="007F655F"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7F655F" w:rsidRPr="007B6190">
              <w:rPr>
                <w:rFonts w:ascii="Tahoma" w:eastAsia="MS Mincho" w:hAnsi="Tahoma" w:cs="Tahoma"/>
                <w:sz w:val="22"/>
                <w:szCs w:val="22"/>
                <w:u w:val="single"/>
              </w:rPr>
              <w:t>B3</w:t>
            </w:r>
            <w:r w:rsidRPr="007B6190">
              <w:rPr>
                <w:rFonts w:ascii="Tahoma" w:eastAsia="MS Mincho" w:hAnsi="Tahoma" w:cs="Tahoma"/>
                <w:sz w:val="22"/>
                <w:szCs w:val="22"/>
              </w:rPr>
              <w:t>”</w:t>
            </w:r>
            <w:r w:rsidR="007F655F" w:rsidRPr="007B6190">
              <w:rPr>
                <w:rFonts w:ascii="Tahoma" w:eastAsia="MS Mincho" w:hAnsi="Tahoma" w:cs="Tahoma"/>
                <w:sz w:val="22"/>
                <w:szCs w:val="22"/>
              </w:rPr>
              <w:t>:</w:t>
            </w:r>
          </w:p>
        </w:tc>
        <w:tc>
          <w:tcPr>
            <w:tcW w:w="3306" w:type="pct"/>
            <w:tcBorders>
              <w:left w:val="nil"/>
              <w:right w:val="nil"/>
            </w:tcBorders>
          </w:tcPr>
          <w:p w14:paraId="09E60C4B" w14:textId="77777777" w:rsidR="007F655F" w:rsidRPr="007B6190" w:rsidRDefault="007F655F"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00CC7E63" w:rsidRPr="007B6190">
              <w:rPr>
                <w:rFonts w:ascii="Tahoma" w:eastAsia="MS Mincho" w:hAnsi="Tahoma" w:cs="Tahoma"/>
                <w:sz w:val="22"/>
                <w:szCs w:val="22"/>
              </w:rPr>
              <w:t>.</w:t>
            </w:r>
          </w:p>
        </w:tc>
      </w:tr>
      <w:tr w:rsidR="00382268" w:rsidRPr="007B6190" w14:paraId="61B5E534" w14:textId="77777777" w:rsidTr="00790A4F">
        <w:tc>
          <w:tcPr>
            <w:tcW w:w="1694" w:type="pct"/>
            <w:tcBorders>
              <w:left w:val="nil"/>
              <w:right w:val="nil"/>
            </w:tcBorders>
          </w:tcPr>
          <w:p w14:paraId="0F4CBA06" w14:textId="77777777" w:rsidR="00382268" w:rsidRPr="007B6190" w:rsidRDefault="00382268"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14:paraId="0D892750" w14:textId="77777777" w:rsidR="00382268" w:rsidRPr="007B6190" w:rsidRDefault="00EB74EA"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w:t>
            </w:r>
            <w:r w:rsidR="00B350AA" w:rsidRPr="007B6190">
              <w:rPr>
                <w:rFonts w:ascii="Tahoma" w:hAnsi="Tahoma" w:cs="Tahoma"/>
                <w:sz w:val="22"/>
                <w:szCs w:val="22"/>
              </w:rPr>
              <w:t xml:space="preserve">o </w:t>
            </w:r>
            <w:r w:rsidR="00382268" w:rsidRPr="007B6190">
              <w:rPr>
                <w:rFonts w:ascii="Tahoma" w:hAnsi="Tahoma" w:cs="Tahoma"/>
                <w:sz w:val="22"/>
                <w:szCs w:val="22"/>
              </w:rPr>
              <w:t>respectivo boletim de subscrição das Debêntures.</w:t>
            </w:r>
          </w:p>
        </w:tc>
      </w:tr>
      <w:tr w:rsidR="002833B3" w:rsidRPr="007B6190" w14:paraId="6670BF73" w14:textId="77777777" w:rsidTr="00790A4F">
        <w:tc>
          <w:tcPr>
            <w:tcW w:w="1694" w:type="pct"/>
            <w:tcBorders>
              <w:left w:val="nil"/>
              <w:right w:val="nil"/>
            </w:tcBorders>
          </w:tcPr>
          <w:p w14:paraId="1A26DE20"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14:paraId="60242A1F" w14:textId="77777777"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_Ref65023979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3.3.1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14:paraId="051C6CA7" w14:textId="77777777" w:rsidTr="00790A4F">
        <w:tc>
          <w:tcPr>
            <w:tcW w:w="1694" w:type="pct"/>
            <w:tcBorders>
              <w:left w:val="nil"/>
              <w:right w:val="nil"/>
            </w:tcBorders>
          </w:tcPr>
          <w:p w14:paraId="0E6D96F7" w14:textId="77777777"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22" w:name="_Hlk64215726"/>
            <w:r w:rsidRPr="007B6190">
              <w:rPr>
                <w:rFonts w:ascii="Tahoma" w:eastAsia="MS Mincho" w:hAnsi="Tahoma" w:cs="Tahoma"/>
                <w:sz w:val="22"/>
                <w:szCs w:val="22"/>
                <w:u w:val="single"/>
              </w:rPr>
              <w:t>Cessão Fiduciária dos Rendimentos das Cotas</w:t>
            </w:r>
            <w:bookmarkEnd w:id="22"/>
            <w:r w:rsidRPr="007B6190">
              <w:rPr>
                <w:rFonts w:ascii="Tahoma" w:eastAsia="MS Mincho" w:hAnsi="Tahoma" w:cs="Tahoma"/>
                <w:sz w:val="22"/>
                <w:szCs w:val="22"/>
              </w:rPr>
              <w:t>”</w:t>
            </w:r>
          </w:p>
        </w:tc>
        <w:tc>
          <w:tcPr>
            <w:tcW w:w="3306" w:type="pct"/>
            <w:tcBorders>
              <w:left w:val="nil"/>
              <w:right w:val="nil"/>
            </w:tcBorders>
          </w:tcPr>
          <w:p w14:paraId="1D4542B2" w14:textId="77777777"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_Ref65011492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7.6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14:paraId="40748063" w14:textId="77777777" w:rsidTr="00790A4F">
        <w:tc>
          <w:tcPr>
            <w:tcW w:w="1694" w:type="pct"/>
            <w:tcBorders>
              <w:left w:val="nil"/>
              <w:right w:val="nil"/>
            </w:tcBorders>
          </w:tcPr>
          <w:p w14:paraId="2E80E8CF"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14:paraId="22701223" w14:textId="77777777"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2833B3" w:rsidRPr="007B6190" w14:paraId="7A8E7BE9" w14:textId="77777777" w:rsidTr="00790A4F">
        <w:tc>
          <w:tcPr>
            <w:tcW w:w="1694" w:type="pct"/>
            <w:tcBorders>
              <w:left w:val="nil"/>
              <w:right w:val="nil"/>
            </w:tcBorders>
          </w:tcPr>
          <w:p w14:paraId="506E2E3B"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14:paraId="2DF0663A" w14:textId="77777777"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_Ref65024195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5.5.2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14:paraId="1A1CE18E" w14:textId="77777777" w:rsidTr="00790A4F">
        <w:tc>
          <w:tcPr>
            <w:tcW w:w="1694" w:type="pct"/>
            <w:tcBorders>
              <w:left w:val="nil"/>
              <w:right w:val="nil"/>
            </w:tcBorders>
          </w:tcPr>
          <w:p w14:paraId="4734865E"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14:paraId="45138D34" w14:textId="77777777"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_Ref65024200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5.5.2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D77F23" w:rsidRPr="007B6190" w14:paraId="134CA299" w14:textId="77777777" w:rsidTr="00790A4F">
        <w:tc>
          <w:tcPr>
            <w:tcW w:w="1694" w:type="pct"/>
            <w:tcBorders>
              <w:left w:val="nil"/>
              <w:right w:val="nil"/>
            </w:tcBorders>
          </w:tcPr>
          <w:p w14:paraId="6105BA02" w14:textId="77777777" w:rsidR="00D77F23" w:rsidRPr="007B6190" w:rsidRDefault="00D77F23" w:rsidP="002833B3">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14:paraId="33BDCC1F" w14:textId="77777777" w:rsidR="00D77F23" w:rsidRPr="007B6190" w:rsidRDefault="00D77F2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2833B3" w:rsidRPr="007B6190" w14:paraId="6815E775" w14:textId="77777777" w:rsidTr="00790A4F">
        <w:tc>
          <w:tcPr>
            <w:tcW w:w="1694" w:type="pct"/>
            <w:tcBorders>
              <w:left w:val="nil"/>
              <w:right w:val="nil"/>
            </w:tcBorders>
          </w:tcPr>
          <w:p w14:paraId="7E06792E"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14:paraId="5963E35A" w14:textId="77777777"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2833B3" w:rsidRPr="007B6190" w14:paraId="303CAD6F" w14:textId="77777777" w:rsidTr="00790A4F">
        <w:tc>
          <w:tcPr>
            <w:tcW w:w="1694" w:type="pct"/>
            <w:tcBorders>
              <w:left w:val="nil"/>
              <w:right w:val="nil"/>
            </w:tcBorders>
          </w:tcPr>
          <w:p w14:paraId="2B5D65B2"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14:paraId="3913309C" w14:textId="77777777"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CE5498" w:rsidRPr="007B6190" w14:paraId="5B2C2011" w14:textId="77777777" w:rsidTr="00790A4F">
        <w:tc>
          <w:tcPr>
            <w:tcW w:w="1694" w:type="pct"/>
            <w:tcBorders>
              <w:left w:val="nil"/>
              <w:right w:val="nil"/>
            </w:tcBorders>
          </w:tcPr>
          <w:p w14:paraId="22D65038"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14:paraId="12D04678"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6682650F" w14:textId="77777777" w:rsidTr="00790A4F">
        <w:tc>
          <w:tcPr>
            <w:tcW w:w="1694" w:type="pct"/>
            <w:tcBorders>
              <w:left w:val="nil"/>
              <w:right w:val="nil"/>
            </w:tcBorders>
          </w:tcPr>
          <w:p w14:paraId="46D7080A"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14:paraId="425C35A2"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CE5498" w:rsidRPr="007B6190" w14:paraId="1858852F" w14:textId="77777777" w:rsidTr="00790A4F">
        <w:tc>
          <w:tcPr>
            <w:tcW w:w="1694" w:type="pct"/>
            <w:tcBorders>
              <w:left w:val="nil"/>
              <w:right w:val="nil"/>
            </w:tcBorders>
          </w:tcPr>
          <w:p w14:paraId="336BEF27"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 xml:space="preserve">Comunicação de Resgate Antecipado Facultativo das </w:t>
            </w:r>
            <w:r w:rsidRPr="007B6190">
              <w:rPr>
                <w:rFonts w:ascii="Tahoma" w:hAnsi="Tahoma" w:cs="Tahoma"/>
                <w:sz w:val="22"/>
                <w:szCs w:val="22"/>
                <w:u w:val="single"/>
              </w:rPr>
              <w:lastRenderedPageBreak/>
              <w:t>Debêntures</w:t>
            </w:r>
            <w:r>
              <w:rPr>
                <w:rFonts w:ascii="Tahoma" w:hAnsi="Tahoma" w:cs="Tahoma"/>
                <w:sz w:val="22"/>
                <w:szCs w:val="22"/>
                <w:u w:val="single"/>
              </w:rPr>
              <w:t>”</w:t>
            </w:r>
          </w:p>
        </w:tc>
        <w:tc>
          <w:tcPr>
            <w:tcW w:w="3306" w:type="pct"/>
            <w:tcBorders>
              <w:left w:val="nil"/>
              <w:right w:val="nil"/>
            </w:tcBorders>
          </w:tcPr>
          <w:p w14:paraId="4EC28AED"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 xml:space="preserve">tem o significado atribuído na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w:t>
            </w:r>
            <w:r>
              <w:rPr>
                <w:rFonts w:ascii="Tahoma" w:eastAsia="MS Mincho" w:hAnsi="Tahoma" w:cs="Tahoma"/>
                <w:sz w:val="22"/>
                <w:szCs w:val="22"/>
              </w:rPr>
              <w:fldChar w:fldCharType="end"/>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CE5498" w:rsidRPr="007B6190" w14:paraId="0D89297C" w14:textId="77777777" w:rsidTr="00790A4F">
        <w:tc>
          <w:tcPr>
            <w:tcW w:w="1694" w:type="pct"/>
            <w:tcBorders>
              <w:left w:val="nil"/>
              <w:right w:val="nil"/>
            </w:tcBorders>
          </w:tcPr>
          <w:p w14:paraId="16FA22CF"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14:paraId="151624A9"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53C7117F" w14:textId="77777777" w:rsidTr="00790A4F">
        <w:tc>
          <w:tcPr>
            <w:tcW w:w="1694" w:type="pct"/>
            <w:tcBorders>
              <w:left w:val="nil"/>
              <w:right w:val="nil"/>
            </w:tcBorders>
          </w:tcPr>
          <w:p w14:paraId="62093577"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14:paraId="1654F1A5"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_Ref65011492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7.6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4EB53624" w14:textId="77777777" w:rsidTr="00790A4F">
        <w:tc>
          <w:tcPr>
            <w:tcW w:w="1694" w:type="pct"/>
            <w:tcBorders>
              <w:left w:val="nil"/>
              <w:right w:val="nil"/>
            </w:tcBorders>
          </w:tcPr>
          <w:p w14:paraId="16F704B7"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14:paraId="1D7C9036"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Pr="007B6190">
              <w:rPr>
                <w:rFonts w:ascii="Tahoma" w:hAnsi="Tahoma" w:cs="Tahoma"/>
                <w:i/>
                <w:sz w:val="22"/>
                <w:szCs w:val="22"/>
              </w:rPr>
              <w:t xml:space="preserve">[•]ª e [•]ª Séries da 1ª Emissão da Gafisa Propriedades – Incorporação, Administração, Consultoria e Gestão de Ativos Imobiliários S.A.”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CE5498" w:rsidRPr="007B6190" w14:paraId="78469C44" w14:textId="77777777" w:rsidTr="00790A4F">
        <w:tc>
          <w:tcPr>
            <w:tcW w:w="1694" w:type="pct"/>
            <w:tcBorders>
              <w:left w:val="nil"/>
              <w:right w:val="nil"/>
            </w:tcBorders>
          </w:tcPr>
          <w:p w14:paraId="18EAEAB5"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14:paraId="073ADD40"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do patrimônio separado dos CRI [●], qual seja, a conta corrente nº [●], agência [●], do [●], de titularidade da Securitizadora.</w:t>
            </w:r>
          </w:p>
        </w:tc>
      </w:tr>
      <w:tr w:rsidR="00CE5498" w:rsidRPr="007B6190" w14:paraId="45412559" w14:textId="77777777" w:rsidTr="00790A4F">
        <w:tc>
          <w:tcPr>
            <w:tcW w:w="1694" w:type="pct"/>
            <w:tcBorders>
              <w:left w:val="nil"/>
              <w:right w:val="nil"/>
            </w:tcBorders>
          </w:tcPr>
          <w:p w14:paraId="47E5C980"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14:paraId="55700373"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do patrimônio separado dos CRI [●], qual seja, a conta corrente nº [●], agência [●], do [●], de titularidade da Securitizadora.</w:t>
            </w:r>
          </w:p>
        </w:tc>
      </w:tr>
      <w:tr w:rsidR="00CE5498" w:rsidRPr="007B6190" w14:paraId="099E2705" w14:textId="77777777" w:rsidTr="00790A4F">
        <w:tc>
          <w:tcPr>
            <w:tcW w:w="1694" w:type="pct"/>
            <w:tcBorders>
              <w:left w:val="nil"/>
              <w:right w:val="nil"/>
            </w:tcBorders>
          </w:tcPr>
          <w:p w14:paraId="6F42A79D"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14:paraId="6B251B88"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em conjunto, a Conta Centralizadora [●] e a Conta Centralizadora [●].</w:t>
            </w:r>
          </w:p>
        </w:tc>
      </w:tr>
      <w:tr w:rsidR="00CE5498" w:rsidRPr="007B6190" w14:paraId="44F05E95" w14:textId="77777777" w:rsidTr="00790A4F">
        <w:tc>
          <w:tcPr>
            <w:tcW w:w="1694" w:type="pct"/>
            <w:tcBorders>
              <w:left w:val="nil"/>
              <w:right w:val="nil"/>
            </w:tcBorders>
          </w:tcPr>
          <w:p w14:paraId="134BB2FA"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14:paraId="5A1DD139"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corrente nº [●], agência [●], de titularidade da Emissora, mantida junto ao [●].</w:t>
            </w:r>
          </w:p>
        </w:tc>
      </w:tr>
      <w:tr w:rsidR="00CE5498" w:rsidRPr="007B6190" w14:paraId="72D6B69D" w14:textId="77777777" w:rsidTr="00790A4F">
        <w:tc>
          <w:tcPr>
            <w:tcW w:w="1694" w:type="pct"/>
            <w:tcBorders>
              <w:left w:val="nil"/>
              <w:right w:val="nil"/>
            </w:tcBorders>
          </w:tcPr>
          <w:p w14:paraId="54696307" w14:textId="77777777"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p>
        </w:tc>
        <w:tc>
          <w:tcPr>
            <w:tcW w:w="3306" w:type="pct"/>
            <w:tcBorders>
              <w:left w:val="nil"/>
              <w:right w:val="nil"/>
            </w:tcBorders>
          </w:tcPr>
          <w:p w14:paraId="6A08E8C5" w14:textId="77777777" w:rsidR="00CE5498" w:rsidRPr="007B6190" w:rsidRDefault="00CE5498" w:rsidP="00CE5498">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CE5498" w:rsidRPr="007B6190" w14:paraId="3F6639AA" w14:textId="77777777" w:rsidTr="00790A4F">
        <w:tc>
          <w:tcPr>
            <w:tcW w:w="1694" w:type="pct"/>
            <w:tcBorders>
              <w:left w:val="nil"/>
              <w:right w:val="nil"/>
            </w:tcBorders>
          </w:tcPr>
          <w:p w14:paraId="32289833" w14:textId="77777777"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 de Alienação Fiduciária de Cotas – FIM</w:t>
            </w:r>
            <w:r w:rsidRPr="00F04E24">
              <w:rPr>
                <w:rFonts w:ascii="Tahoma" w:hAnsi="Tahoma" w:cs="Tahoma"/>
                <w:sz w:val="22"/>
                <w:szCs w:val="22"/>
              </w:rPr>
              <w:t>”</w:t>
            </w:r>
          </w:p>
        </w:tc>
        <w:tc>
          <w:tcPr>
            <w:tcW w:w="3306" w:type="pct"/>
            <w:tcBorders>
              <w:left w:val="nil"/>
              <w:right w:val="nil"/>
            </w:tcBorders>
          </w:tcPr>
          <w:p w14:paraId="5A63BD69"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43EB1820" w14:textId="77777777" w:rsidTr="00790A4F">
        <w:tc>
          <w:tcPr>
            <w:tcW w:w="1694" w:type="pct"/>
            <w:tcBorders>
              <w:left w:val="nil"/>
              <w:right w:val="nil"/>
            </w:tcBorders>
          </w:tcPr>
          <w:p w14:paraId="4FBF0466" w14:textId="77777777"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14:paraId="6E18AE7E"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446D0DC7" w14:textId="77777777" w:rsidTr="00790A4F">
        <w:tc>
          <w:tcPr>
            <w:tcW w:w="1694" w:type="pct"/>
            <w:tcBorders>
              <w:left w:val="nil"/>
              <w:right w:val="nil"/>
            </w:tcBorders>
          </w:tcPr>
          <w:p w14:paraId="2D09634F"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14:paraId="5C33A5D0"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CE5498" w:rsidRPr="007B6190" w14:paraId="3CB542E0" w14:textId="77777777" w:rsidTr="00790A4F">
        <w:tc>
          <w:tcPr>
            <w:tcW w:w="1694" w:type="pct"/>
            <w:tcBorders>
              <w:left w:val="nil"/>
              <w:right w:val="nil"/>
            </w:tcBorders>
          </w:tcPr>
          <w:p w14:paraId="26B676BE"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14:paraId="40F61CA2"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7B77F87E" w14:textId="77777777" w:rsidTr="00790A4F">
        <w:tc>
          <w:tcPr>
            <w:tcW w:w="1694" w:type="pct"/>
            <w:tcBorders>
              <w:left w:val="nil"/>
              <w:right w:val="nil"/>
            </w:tcBorders>
          </w:tcPr>
          <w:p w14:paraId="10D364EB" w14:textId="77777777" w:rsidR="00CE5498" w:rsidRPr="007B6190" w:rsidRDefault="00CE5498" w:rsidP="00CE5498">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14:paraId="18D3412C" w14:textId="77777777" w:rsidR="00CE5498" w:rsidRPr="007B6190" w:rsidRDefault="00CE5498" w:rsidP="00CE5498">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502E014C" w14:textId="77777777" w:rsidTr="00790A4F">
        <w:tc>
          <w:tcPr>
            <w:tcW w:w="1694" w:type="pct"/>
            <w:tcBorders>
              <w:left w:val="nil"/>
              <w:right w:val="nil"/>
            </w:tcBorders>
          </w:tcPr>
          <w:p w14:paraId="4484ECDD"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14:paraId="3A7FB420"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5.5.1 abaixo</w:t>
            </w:r>
            <w:r>
              <w:rPr>
                <w:rFonts w:ascii="Tahoma" w:eastAsia="MS Mincho" w:hAnsi="Tahoma" w:cs="Tahoma"/>
                <w:sz w:val="22"/>
                <w:szCs w:val="22"/>
              </w:rPr>
              <w:fldChar w:fldCharType="end"/>
            </w:r>
          </w:p>
        </w:tc>
      </w:tr>
      <w:tr w:rsidR="00CE5498" w:rsidRPr="007B6190" w14:paraId="580F3CD2" w14:textId="77777777" w:rsidTr="00790A4F">
        <w:tc>
          <w:tcPr>
            <w:tcW w:w="1694" w:type="pct"/>
            <w:tcBorders>
              <w:left w:val="nil"/>
              <w:right w:val="nil"/>
            </w:tcBorders>
          </w:tcPr>
          <w:p w14:paraId="0FF49A01"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14:paraId="35C4C03A"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Pr="007B6190">
              <w:rPr>
                <w:rFonts w:ascii="Tahoma" w:hAnsi="Tahoma" w:cs="Tahoma"/>
                <w:sz w:val="22"/>
                <w:szCs w:val="22"/>
              </w:rPr>
              <w:t>[●] e os CRI [●]</w:t>
            </w:r>
            <w:r w:rsidRPr="007B6190">
              <w:rPr>
                <w:rFonts w:ascii="Tahoma" w:eastAsia="MS Mincho" w:hAnsi="Tahoma" w:cs="Tahoma"/>
                <w:sz w:val="22"/>
                <w:szCs w:val="22"/>
              </w:rPr>
              <w:t>.</w:t>
            </w:r>
          </w:p>
        </w:tc>
      </w:tr>
      <w:tr w:rsidR="00CE5498" w:rsidRPr="007B6190" w14:paraId="3EFFD408" w14:textId="77777777" w:rsidTr="00790A4F">
        <w:tc>
          <w:tcPr>
            <w:tcW w:w="1694" w:type="pct"/>
            <w:tcBorders>
              <w:left w:val="nil"/>
              <w:right w:val="nil"/>
            </w:tcBorders>
          </w:tcPr>
          <w:p w14:paraId="5B9D36A1"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Pr="0053635D">
              <w:rPr>
                <w:rFonts w:ascii="Tahoma" w:hAnsi="Tahoma" w:cs="Tahoma"/>
                <w:sz w:val="22"/>
                <w:szCs w:val="22"/>
                <w:u w:val="single"/>
              </w:rPr>
              <w:t>[●]</w:t>
            </w:r>
            <w:r>
              <w:rPr>
                <w:rFonts w:ascii="Tahoma" w:hAnsi="Tahoma" w:cs="Tahoma"/>
                <w:sz w:val="22"/>
                <w:szCs w:val="22"/>
                <w:u w:val="single"/>
              </w:rPr>
              <w:t xml:space="preserve"> Série</w:t>
            </w:r>
            <w:r w:rsidRPr="007B6190">
              <w:rPr>
                <w:rFonts w:ascii="Tahoma" w:eastAsia="MS Mincho" w:hAnsi="Tahoma" w:cs="Tahoma"/>
                <w:sz w:val="22"/>
                <w:szCs w:val="22"/>
              </w:rPr>
              <w:t>”</w:t>
            </w:r>
          </w:p>
        </w:tc>
        <w:tc>
          <w:tcPr>
            <w:tcW w:w="3306" w:type="pct"/>
            <w:tcBorders>
              <w:left w:val="nil"/>
              <w:right w:val="nil"/>
            </w:tcBorders>
          </w:tcPr>
          <w:p w14:paraId="39459F5F"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[●]ª ([●]) série da [●]ª ([●]) emissão</w:t>
            </w:r>
            <w:r w:rsidRPr="007B6190">
              <w:rPr>
                <w:rFonts w:ascii="Tahoma" w:eastAsia="MS Mincho" w:hAnsi="Tahoma" w:cs="Tahoma"/>
                <w:sz w:val="22"/>
                <w:szCs w:val="22"/>
              </w:rPr>
              <w:t xml:space="preserve"> da Securitizadora,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14:paraId="65FE8C1C" w14:textId="77777777" w:rsidTr="00790A4F">
        <w:tc>
          <w:tcPr>
            <w:tcW w:w="1694" w:type="pct"/>
            <w:tcBorders>
              <w:left w:val="nil"/>
              <w:right w:val="nil"/>
            </w:tcBorders>
          </w:tcPr>
          <w:p w14:paraId="77760C8C"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Pr="007B6190">
              <w:rPr>
                <w:rFonts w:ascii="Tahoma" w:hAnsi="Tahoma" w:cs="Tahoma"/>
                <w:sz w:val="22"/>
                <w:szCs w:val="22"/>
              </w:rPr>
              <w:t>[●]</w:t>
            </w:r>
            <w:r>
              <w:rPr>
                <w:rFonts w:ascii="Tahoma" w:hAnsi="Tahoma" w:cs="Tahoma"/>
                <w:sz w:val="22"/>
                <w:szCs w:val="22"/>
              </w:rPr>
              <w:t xml:space="preserve"> Série</w:t>
            </w:r>
            <w:r w:rsidRPr="007B6190">
              <w:rPr>
                <w:rFonts w:ascii="Tahoma" w:eastAsia="MS Mincho" w:hAnsi="Tahoma" w:cs="Tahoma"/>
                <w:sz w:val="22"/>
                <w:szCs w:val="22"/>
              </w:rPr>
              <w:t>”</w:t>
            </w:r>
          </w:p>
        </w:tc>
        <w:tc>
          <w:tcPr>
            <w:tcW w:w="3306" w:type="pct"/>
            <w:tcBorders>
              <w:left w:val="nil"/>
              <w:right w:val="nil"/>
            </w:tcBorders>
          </w:tcPr>
          <w:p w14:paraId="06CC484E"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[●]ª ([●]) série da [●]ª ([●]) emissão</w:t>
            </w:r>
            <w:r w:rsidRPr="007B6190">
              <w:rPr>
                <w:rFonts w:ascii="Tahoma" w:eastAsia="MS Mincho" w:hAnsi="Tahoma" w:cs="Tahoma"/>
                <w:sz w:val="22"/>
                <w:szCs w:val="22"/>
              </w:rPr>
              <w:t xml:space="preserve"> da Securitizadora,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14:paraId="3B01B78D" w14:textId="77777777" w:rsidTr="00790A4F">
        <w:tc>
          <w:tcPr>
            <w:tcW w:w="1694" w:type="pct"/>
            <w:tcBorders>
              <w:left w:val="nil"/>
              <w:right w:val="nil"/>
            </w:tcBorders>
          </w:tcPr>
          <w:p w14:paraId="7151FBB7"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14:paraId="71328ABF"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CE5498" w:rsidRPr="007B6190" w14:paraId="343D6A45" w14:textId="77777777" w:rsidTr="00790A4F">
        <w:tc>
          <w:tcPr>
            <w:tcW w:w="1694" w:type="pct"/>
            <w:tcBorders>
              <w:left w:val="nil"/>
              <w:right w:val="nil"/>
            </w:tcBorders>
          </w:tcPr>
          <w:p w14:paraId="4BEB60EE"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14:paraId="1FF279F5"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_Ref65029273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1F464E34" w14:textId="77777777" w:rsidTr="00790A4F">
        <w:tc>
          <w:tcPr>
            <w:tcW w:w="1694" w:type="pct"/>
            <w:tcBorders>
              <w:left w:val="nil"/>
              <w:right w:val="nil"/>
            </w:tcBorders>
          </w:tcPr>
          <w:p w14:paraId="3322B0BC"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14:paraId="54E2E3B4"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CE5498" w:rsidRPr="007B6190" w14:paraId="7DF8617F" w14:textId="77777777" w:rsidTr="00790A4F">
        <w:tc>
          <w:tcPr>
            <w:tcW w:w="1694" w:type="pct"/>
            <w:tcBorders>
              <w:left w:val="nil"/>
              <w:right w:val="nil"/>
            </w:tcBorders>
          </w:tcPr>
          <w:p w14:paraId="6732E440"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14:paraId="266B5068"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CE5498" w:rsidRPr="007B6190" w14:paraId="65F30031" w14:textId="77777777" w:rsidTr="00790A4F">
        <w:tc>
          <w:tcPr>
            <w:tcW w:w="1694" w:type="pct"/>
            <w:tcBorders>
              <w:left w:val="nil"/>
              <w:right w:val="nil"/>
            </w:tcBorders>
          </w:tcPr>
          <w:p w14:paraId="3CC13C6C"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Vencimento Debêntures Primeira Série</w:t>
            </w:r>
            <w:r w:rsidRPr="007B6190">
              <w:rPr>
                <w:rFonts w:ascii="Tahoma" w:eastAsia="MS Mincho" w:hAnsi="Tahoma" w:cs="Tahoma"/>
                <w:sz w:val="22"/>
                <w:szCs w:val="22"/>
              </w:rPr>
              <w:t>”</w:t>
            </w:r>
          </w:p>
        </w:tc>
        <w:tc>
          <w:tcPr>
            <w:tcW w:w="3306" w:type="pct"/>
            <w:tcBorders>
              <w:left w:val="nil"/>
              <w:right w:val="nil"/>
            </w:tcBorders>
          </w:tcPr>
          <w:p w14:paraId="5C37DBAA"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1BCDF0AF" w14:textId="77777777" w:rsidTr="00790A4F">
        <w:tc>
          <w:tcPr>
            <w:tcW w:w="1694" w:type="pct"/>
            <w:tcBorders>
              <w:left w:val="nil"/>
              <w:right w:val="nil"/>
            </w:tcBorders>
          </w:tcPr>
          <w:p w14:paraId="365B462C"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Vencimento Debêntures Segunda Série</w:t>
            </w:r>
            <w:r w:rsidRPr="007B6190">
              <w:rPr>
                <w:rFonts w:ascii="Tahoma" w:eastAsia="MS Mincho" w:hAnsi="Tahoma" w:cs="Tahoma"/>
                <w:sz w:val="22"/>
                <w:szCs w:val="22"/>
              </w:rPr>
              <w:t>”</w:t>
            </w:r>
          </w:p>
        </w:tc>
        <w:tc>
          <w:tcPr>
            <w:tcW w:w="3306" w:type="pct"/>
            <w:tcBorders>
              <w:left w:val="nil"/>
              <w:right w:val="nil"/>
            </w:tcBorders>
          </w:tcPr>
          <w:p w14:paraId="669FCED0"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0728F634" w14:textId="77777777" w:rsidTr="00A86D52">
        <w:tc>
          <w:tcPr>
            <w:tcW w:w="1694" w:type="pct"/>
            <w:tcBorders>
              <w:left w:val="nil"/>
              <w:right w:val="nil"/>
            </w:tcBorders>
          </w:tcPr>
          <w:p w14:paraId="46972B5C"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Vencimento</w:t>
            </w:r>
            <w:r w:rsidRPr="007B6190">
              <w:rPr>
                <w:rFonts w:ascii="Tahoma" w:eastAsia="MS Mincho" w:hAnsi="Tahoma" w:cs="Tahoma"/>
                <w:sz w:val="22"/>
                <w:szCs w:val="22"/>
              </w:rPr>
              <w:t>”</w:t>
            </w:r>
          </w:p>
        </w:tc>
        <w:tc>
          <w:tcPr>
            <w:tcW w:w="3306" w:type="pct"/>
            <w:tcBorders>
              <w:left w:val="nil"/>
              <w:right w:val="nil"/>
            </w:tcBorders>
          </w:tcPr>
          <w:p w14:paraId="306754B2"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40B9512C" w14:textId="77777777" w:rsidTr="00790A4F">
        <w:tc>
          <w:tcPr>
            <w:tcW w:w="1694" w:type="pct"/>
            <w:tcBorders>
              <w:left w:val="nil"/>
              <w:right w:val="nil"/>
            </w:tcBorders>
          </w:tcPr>
          <w:p w14:paraId="4979CB95"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14:paraId="6083F0CA"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7.6.3 abaixo</w:t>
            </w:r>
            <w:r>
              <w:rPr>
                <w:rFonts w:ascii="Tahoma" w:eastAsia="MS Mincho" w:hAnsi="Tahoma" w:cs="Tahoma"/>
                <w:sz w:val="22"/>
                <w:szCs w:val="22"/>
              </w:rPr>
              <w:fldChar w:fldCharType="end"/>
            </w:r>
          </w:p>
        </w:tc>
      </w:tr>
      <w:tr w:rsidR="00CE5498" w:rsidRPr="007B6190" w14:paraId="2D6B74FD" w14:textId="77777777" w:rsidTr="00790A4F">
        <w:tc>
          <w:tcPr>
            <w:tcW w:w="1694" w:type="pct"/>
            <w:tcBorders>
              <w:left w:val="nil"/>
              <w:right w:val="nil"/>
            </w:tcBorders>
          </w:tcPr>
          <w:p w14:paraId="206BCC05"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14:paraId="627E96C8"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230298D4" w14:textId="77777777" w:rsidTr="00790A4F">
        <w:tc>
          <w:tcPr>
            <w:tcW w:w="1694" w:type="pct"/>
            <w:tcBorders>
              <w:left w:val="nil"/>
              <w:right w:val="nil"/>
            </w:tcBorders>
          </w:tcPr>
          <w:p w14:paraId="0E73CAD5"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14:paraId="0B38F458"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1ª (primeira) série.</w:t>
            </w:r>
          </w:p>
        </w:tc>
      </w:tr>
      <w:tr w:rsidR="00CE5498" w:rsidRPr="007B6190" w14:paraId="77299FDE" w14:textId="77777777" w:rsidTr="00790A4F">
        <w:tc>
          <w:tcPr>
            <w:tcW w:w="1694" w:type="pct"/>
            <w:tcBorders>
              <w:left w:val="nil"/>
              <w:right w:val="nil"/>
            </w:tcBorders>
          </w:tcPr>
          <w:p w14:paraId="35ADD415"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14:paraId="68AE0603"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CE5498" w:rsidRPr="007B6190" w14:paraId="6629E615" w14:textId="77777777" w:rsidTr="00790A4F">
        <w:tc>
          <w:tcPr>
            <w:tcW w:w="1694" w:type="pct"/>
            <w:tcBorders>
              <w:left w:val="nil"/>
              <w:right w:val="nil"/>
            </w:tcBorders>
          </w:tcPr>
          <w:p w14:paraId="12E6EE61"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Borders>
              <w:left w:val="nil"/>
              <w:right w:val="nil"/>
            </w:tcBorders>
          </w:tcPr>
          <w:p w14:paraId="4053B3EA"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ISEC Securitizadora S.A.</w:t>
            </w:r>
            <w:r>
              <w:rPr>
                <w:rFonts w:ascii="Tahoma" w:eastAsia="MS Mincho" w:hAnsi="Tahoma" w:cs="Tahoma"/>
                <w:sz w:val="22"/>
                <w:szCs w:val="22"/>
              </w:rPr>
              <w:t>, qualificada no preâmbulo.</w:t>
            </w:r>
          </w:p>
        </w:tc>
      </w:tr>
      <w:tr w:rsidR="00CE5498" w:rsidRPr="007B6190" w14:paraId="15FE4D02" w14:textId="77777777" w:rsidTr="00790A4F">
        <w:tc>
          <w:tcPr>
            <w:tcW w:w="1694" w:type="pct"/>
            <w:tcBorders>
              <w:left w:val="nil"/>
              <w:right w:val="nil"/>
            </w:tcBorders>
          </w:tcPr>
          <w:p w14:paraId="706C97CE"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14:paraId="1108B46C"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506F1E30" w14:textId="77777777" w:rsidTr="00790A4F">
        <w:tc>
          <w:tcPr>
            <w:tcW w:w="1694" w:type="pct"/>
            <w:tcBorders>
              <w:left w:val="nil"/>
              <w:right w:val="nil"/>
            </w:tcBorders>
          </w:tcPr>
          <w:p w14:paraId="57DCFAED"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14:paraId="53932E96"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CE5498" w:rsidRPr="007B6190" w14:paraId="1278DCFF" w14:textId="77777777" w:rsidTr="00790A4F">
        <w:tc>
          <w:tcPr>
            <w:tcW w:w="1694" w:type="pct"/>
            <w:tcBorders>
              <w:left w:val="nil"/>
              <w:right w:val="nil"/>
            </w:tcBorders>
          </w:tcPr>
          <w:p w14:paraId="51E5EE47"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14:paraId="7CF307A2"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(iv)</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(vii)</w:t>
            </w:r>
            <w:r w:rsidRPr="007B6190">
              <w:rPr>
                <w:rFonts w:ascii="Tahoma" w:hAnsi="Tahoma" w:cs="Tahoma"/>
                <w:sz w:val="22"/>
                <w:szCs w:val="22"/>
              </w:rPr>
              <w:t xml:space="preserve"> cada boletim de subscrição dos CRI; </w:t>
            </w:r>
            <w:r w:rsidRPr="007B6190">
              <w:rPr>
                <w:rFonts w:ascii="Tahoma" w:hAnsi="Tahoma" w:cs="Tahoma"/>
                <w:b/>
                <w:sz w:val="22"/>
                <w:szCs w:val="22"/>
              </w:rPr>
              <w:t>(viii)</w:t>
            </w:r>
            <w:r w:rsidRPr="007B6190">
              <w:rPr>
                <w:rFonts w:ascii="Tahoma" w:hAnsi="Tahoma" w:cs="Tahoma"/>
                <w:sz w:val="22"/>
                <w:szCs w:val="22"/>
              </w:rPr>
              <w:t xml:space="preserve"> a declaração de investidor profissional; e </w:t>
            </w:r>
            <w:r w:rsidRPr="007B6190">
              <w:rPr>
                <w:rFonts w:ascii="Tahoma" w:hAnsi="Tahoma" w:cs="Tahoma"/>
                <w:b/>
                <w:sz w:val="22"/>
                <w:szCs w:val="22"/>
              </w:rPr>
              <w:t>(ix)</w:t>
            </w:r>
            <w:r w:rsidRPr="007B6190">
              <w:rPr>
                <w:rFonts w:ascii="Tahoma" w:hAnsi="Tahoma" w:cs="Tahoma"/>
                <w:sz w:val="22"/>
                <w:szCs w:val="22"/>
              </w:rPr>
              <w:t xml:space="preserve"> os demais instrumentos celebrados com prestadores de serviços contratados no âmbito da Emissão e da Oferta.</w:t>
            </w:r>
          </w:p>
        </w:tc>
      </w:tr>
      <w:tr w:rsidR="00CE5498" w:rsidRPr="007B6190" w14:paraId="2FFA6D5F" w14:textId="77777777" w:rsidTr="00790A4F">
        <w:tc>
          <w:tcPr>
            <w:tcW w:w="1694" w:type="pct"/>
            <w:tcBorders>
              <w:left w:val="nil"/>
              <w:right w:val="nil"/>
            </w:tcBorders>
          </w:tcPr>
          <w:p w14:paraId="41C2E1F4"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DOU</w:t>
            </w:r>
            <w:r w:rsidRPr="007B6190">
              <w:rPr>
                <w:rFonts w:ascii="Tahoma" w:hAnsi="Tahoma" w:cs="Tahoma"/>
                <w:sz w:val="22"/>
                <w:szCs w:val="22"/>
              </w:rPr>
              <w:t>”</w:t>
            </w:r>
          </w:p>
        </w:tc>
        <w:tc>
          <w:tcPr>
            <w:tcW w:w="3306" w:type="pct"/>
            <w:tcBorders>
              <w:left w:val="nil"/>
              <w:right w:val="nil"/>
            </w:tcBorders>
          </w:tcPr>
          <w:p w14:paraId="6C6313C5"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iário Oficial da União.</w:t>
            </w:r>
          </w:p>
        </w:tc>
      </w:tr>
      <w:tr w:rsidR="00CE5498" w:rsidRPr="007B6190" w14:paraId="56132EF6" w14:textId="77777777" w:rsidTr="00790A4F">
        <w:tc>
          <w:tcPr>
            <w:tcW w:w="1694" w:type="pct"/>
            <w:tcBorders>
              <w:left w:val="nil"/>
              <w:right w:val="nil"/>
            </w:tcBorders>
          </w:tcPr>
          <w:p w14:paraId="35429248"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14:paraId="55F2938B"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CE5498" w:rsidRPr="007B6190" w14:paraId="730CFBA0" w14:textId="77777777" w:rsidTr="00790A4F">
        <w:tc>
          <w:tcPr>
            <w:tcW w:w="1694" w:type="pct"/>
            <w:tcBorders>
              <w:left w:val="nil"/>
              <w:right w:val="nil"/>
            </w:tcBorders>
          </w:tcPr>
          <w:p w14:paraId="38FD69AF"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14:paraId="6CCC4200"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_Ref65023815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2.1.1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7CFC661E" w14:textId="77777777" w:rsidTr="00790A4F">
        <w:tc>
          <w:tcPr>
            <w:tcW w:w="1694" w:type="pct"/>
            <w:tcBorders>
              <w:left w:val="nil"/>
              <w:right w:val="nil"/>
            </w:tcBorders>
          </w:tcPr>
          <w:p w14:paraId="541E0C41"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14:paraId="1FC8FF71"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Gafisa Propriedades – Incorporação, Administração, Consultoria e Gestão de Ativos Imobiliários S.A.</w:t>
            </w:r>
            <w:r>
              <w:rPr>
                <w:rFonts w:ascii="Tahoma" w:eastAsia="MS Mincho" w:hAnsi="Tahoma" w:cs="Tahoma"/>
                <w:sz w:val="22"/>
                <w:szCs w:val="22"/>
              </w:rPr>
              <w:t>, qualificada no preâmbulo.</w:t>
            </w:r>
          </w:p>
        </w:tc>
      </w:tr>
      <w:tr w:rsidR="00CE5498" w:rsidRPr="007B6190" w14:paraId="1A603763" w14:textId="77777777" w:rsidTr="00790A4F">
        <w:tc>
          <w:tcPr>
            <w:tcW w:w="1694" w:type="pct"/>
            <w:tcBorders>
              <w:left w:val="nil"/>
              <w:right w:val="nil"/>
            </w:tcBorders>
          </w:tcPr>
          <w:p w14:paraId="79E68574"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14:paraId="1B9ABD63"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em conjunto, o [Hotel Fasano Itaim] e os [32 (trinta e dois) “</w:t>
            </w:r>
            <w:proofErr w:type="spellStart"/>
            <w:r w:rsidRPr="007B6190">
              <w:rPr>
                <w:rFonts w:ascii="Tahoma" w:eastAsia="MS Mincho" w:hAnsi="Tahoma" w:cs="Tahoma"/>
                <w:sz w:val="22"/>
                <w:szCs w:val="22"/>
              </w:rPr>
              <w:t>Studios</w:t>
            </w:r>
            <w:proofErr w:type="spellEnd"/>
            <w:r w:rsidRPr="007B6190">
              <w:rPr>
                <w:rFonts w:ascii="Tahoma" w:eastAsia="MS Mincho" w:hAnsi="Tahoma" w:cs="Tahoma"/>
                <w:sz w:val="22"/>
                <w:szCs w:val="22"/>
              </w:rPr>
              <w:t xml:space="preserve"> do projeto Fasano Itaim”].</w:t>
            </w:r>
          </w:p>
        </w:tc>
      </w:tr>
      <w:tr w:rsidR="00CE5498" w:rsidRPr="007B6190" w14:paraId="3A462D44" w14:textId="77777777" w:rsidTr="00790A4F">
        <w:tc>
          <w:tcPr>
            <w:tcW w:w="1694" w:type="pct"/>
            <w:tcBorders>
              <w:left w:val="nil"/>
              <w:right w:val="nil"/>
            </w:tcBorders>
          </w:tcPr>
          <w:p w14:paraId="7839A22F"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14:paraId="560FE161"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14:paraId="678E9FAD" w14:textId="77777777" w:rsidTr="00790A4F">
        <w:tc>
          <w:tcPr>
            <w:tcW w:w="1694" w:type="pct"/>
            <w:tcBorders>
              <w:left w:val="nil"/>
              <w:right w:val="nil"/>
            </w:tcBorders>
          </w:tcPr>
          <w:p w14:paraId="31435A2D"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14:paraId="7FE74D55"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0F648563" w14:textId="77777777" w:rsidTr="00790A4F">
        <w:tc>
          <w:tcPr>
            <w:tcW w:w="1694" w:type="pct"/>
            <w:tcBorders>
              <w:left w:val="nil"/>
              <w:right w:val="nil"/>
            </w:tcBorders>
          </w:tcPr>
          <w:p w14:paraId="65909BF8"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Pr="007B6190">
              <w:rPr>
                <w:rFonts w:ascii="Tahoma" w:eastAsia="MS Mincho" w:hAnsi="Tahoma" w:cs="Tahoma"/>
                <w:sz w:val="22"/>
                <w:szCs w:val="22"/>
              </w:rPr>
              <w:t>”</w:t>
            </w:r>
          </w:p>
        </w:tc>
        <w:tc>
          <w:tcPr>
            <w:tcW w:w="3306" w:type="pct"/>
            <w:tcBorders>
              <w:left w:val="nil"/>
              <w:right w:val="nil"/>
            </w:tcBorders>
          </w:tcPr>
          <w:p w14:paraId="77BC570D"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p>
        </w:tc>
      </w:tr>
      <w:tr w:rsidR="00CE5498" w:rsidRPr="007B6190" w14:paraId="3EA6DC01" w14:textId="77777777" w:rsidTr="00790A4F">
        <w:tc>
          <w:tcPr>
            <w:tcW w:w="1694" w:type="pct"/>
            <w:tcBorders>
              <w:left w:val="nil"/>
              <w:right w:val="nil"/>
            </w:tcBorders>
          </w:tcPr>
          <w:p w14:paraId="1E5DDD97" w14:textId="77777777" w:rsidR="00CE5498" w:rsidRPr="007B6190" w:rsidRDefault="00CE5498" w:rsidP="00CE5498">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14:paraId="120AAD4B"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713F25B0" w14:textId="77777777" w:rsidTr="00790A4F">
        <w:tc>
          <w:tcPr>
            <w:tcW w:w="1694" w:type="pct"/>
            <w:tcBorders>
              <w:left w:val="nil"/>
              <w:right w:val="nil"/>
            </w:tcBorders>
          </w:tcPr>
          <w:p w14:paraId="2252F053"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14:paraId="62DA7173"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_Ref65029429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56EA10DE" w14:textId="77777777" w:rsidTr="00790A4F">
        <w:tc>
          <w:tcPr>
            <w:tcW w:w="1694" w:type="pct"/>
            <w:tcBorders>
              <w:left w:val="nil"/>
              <w:right w:val="nil"/>
            </w:tcBorders>
          </w:tcPr>
          <w:p w14:paraId="1E95B3C5"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14:paraId="701E5685"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_Ref8117947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8.2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04B43B50" w14:textId="77777777" w:rsidTr="00790A4F">
        <w:tc>
          <w:tcPr>
            <w:tcW w:w="1694" w:type="pct"/>
            <w:tcBorders>
              <w:left w:val="nil"/>
              <w:right w:val="nil"/>
            </w:tcBorders>
          </w:tcPr>
          <w:p w14:paraId="6C960BDB"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14:paraId="5351D063"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CE5498" w:rsidRPr="007B6190" w14:paraId="38729E75" w14:textId="77777777" w:rsidTr="00790A4F">
        <w:tc>
          <w:tcPr>
            <w:tcW w:w="1694" w:type="pct"/>
            <w:tcBorders>
              <w:left w:val="nil"/>
              <w:right w:val="nil"/>
            </w:tcBorders>
          </w:tcPr>
          <w:p w14:paraId="11541B45" w14:textId="77777777" w:rsidR="00CE5498" w:rsidRPr="007B6190" w:rsidRDefault="00CE5498" w:rsidP="00CE5498">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14:paraId="62A6EA2D"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CE5498" w:rsidRPr="007B6190" w14:paraId="0A6D9A19" w14:textId="77777777" w:rsidTr="00790A4F">
        <w:tc>
          <w:tcPr>
            <w:tcW w:w="1694" w:type="pct"/>
            <w:tcBorders>
              <w:left w:val="nil"/>
              <w:right w:val="nil"/>
            </w:tcBorders>
          </w:tcPr>
          <w:p w14:paraId="2035CDBD"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14:paraId="4B22A054"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_Ref65024370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7.7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0ED9DFBE" w14:textId="77777777" w:rsidTr="00790A4F">
        <w:tc>
          <w:tcPr>
            <w:tcW w:w="1694" w:type="pct"/>
            <w:tcBorders>
              <w:left w:val="nil"/>
              <w:right w:val="nil"/>
            </w:tcBorders>
          </w:tcPr>
          <w:p w14:paraId="29BD73EB"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bookmarkStart w:id="23" w:name="_Hlk64043561"/>
            <w:r w:rsidRPr="007B6190">
              <w:rPr>
                <w:rFonts w:ascii="Tahoma" w:eastAsia="MS Mincho" w:hAnsi="Tahoma" w:cs="Tahoma"/>
                <w:sz w:val="22"/>
                <w:szCs w:val="22"/>
              </w:rPr>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14:paraId="6414D91B"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 xml:space="preserve">Oita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CE5498" w:rsidRPr="007B6190" w14:paraId="39A0A536" w14:textId="77777777" w:rsidTr="00790A4F">
        <w:tc>
          <w:tcPr>
            <w:tcW w:w="1694" w:type="pct"/>
            <w:tcBorders>
              <w:left w:val="nil"/>
              <w:right w:val="nil"/>
            </w:tcBorders>
          </w:tcPr>
          <w:p w14:paraId="576923F6"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14:paraId="77956716"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CE5498" w:rsidRPr="007B6190" w14:paraId="326118CE" w14:textId="77777777" w:rsidTr="00790A4F">
        <w:trPr>
          <w:trHeight w:val="3213"/>
        </w:trPr>
        <w:tc>
          <w:tcPr>
            <w:tcW w:w="1694" w:type="pct"/>
            <w:tcBorders>
              <w:left w:val="nil"/>
              <w:right w:val="nil"/>
            </w:tcBorders>
          </w:tcPr>
          <w:p w14:paraId="62EEE9F2"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14:paraId="0291E73F" w14:textId="77777777" w:rsidR="00CE5498" w:rsidRPr="007B6190" w:rsidRDefault="00CE5498" w:rsidP="00CE5498">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23"/>
      <w:tr w:rsidR="00CE5498" w:rsidRPr="007B6190" w14:paraId="4EBC2243" w14:textId="77777777" w:rsidTr="00790A4F">
        <w:tc>
          <w:tcPr>
            <w:tcW w:w="1694" w:type="pct"/>
            <w:tcBorders>
              <w:left w:val="nil"/>
              <w:right w:val="nil"/>
            </w:tcBorders>
          </w:tcPr>
          <w:p w14:paraId="5201642A"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14:paraId="1A6C7B1F"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CE5498" w:rsidRPr="007B6190" w14:paraId="1232F213" w14:textId="77777777" w:rsidTr="00790A4F">
        <w:tc>
          <w:tcPr>
            <w:tcW w:w="1694" w:type="pct"/>
            <w:tcBorders>
              <w:left w:val="nil"/>
              <w:right w:val="nil"/>
            </w:tcBorders>
          </w:tcPr>
          <w:p w14:paraId="227B418E"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14:paraId="6D8E9690"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52E8E429" w14:textId="77777777" w:rsidTr="00790A4F">
        <w:tc>
          <w:tcPr>
            <w:tcW w:w="1694" w:type="pct"/>
            <w:tcBorders>
              <w:left w:val="nil"/>
              <w:right w:val="nil"/>
            </w:tcBorders>
          </w:tcPr>
          <w:p w14:paraId="477D7BC6"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14:paraId="34022F9A"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23229A12" w14:textId="77777777" w:rsidTr="00790A4F">
        <w:tc>
          <w:tcPr>
            <w:tcW w:w="1694" w:type="pct"/>
            <w:tcBorders>
              <w:left w:val="nil"/>
              <w:right w:val="nil"/>
            </w:tcBorders>
          </w:tcPr>
          <w:p w14:paraId="4B85E218"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14:paraId="6A3F8D74"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CE5498" w:rsidRPr="007B6190" w14:paraId="00ADB0E1" w14:textId="77777777" w:rsidTr="00790A4F">
        <w:tc>
          <w:tcPr>
            <w:tcW w:w="1694" w:type="pct"/>
            <w:tcBorders>
              <w:left w:val="nil"/>
              <w:right w:val="nil"/>
            </w:tcBorders>
          </w:tcPr>
          <w:p w14:paraId="017D72D8"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14:paraId="44AB74D4"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48D845FC" w14:textId="77777777" w:rsidTr="00790A4F">
        <w:tc>
          <w:tcPr>
            <w:tcW w:w="1694" w:type="pct"/>
            <w:tcBorders>
              <w:left w:val="nil"/>
              <w:right w:val="nil"/>
            </w:tcBorders>
          </w:tcPr>
          <w:p w14:paraId="226747BC"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14:paraId="6F37C047"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CE5498" w:rsidRPr="007B6190" w14:paraId="6C398D35" w14:textId="77777777" w:rsidTr="00790A4F">
        <w:tc>
          <w:tcPr>
            <w:tcW w:w="1694" w:type="pct"/>
            <w:tcBorders>
              <w:left w:val="nil"/>
              <w:right w:val="nil"/>
            </w:tcBorders>
          </w:tcPr>
          <w:p w14:paraId="2C01C338"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14:paraId="5AAAF9AF"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imóvel registrado na matrícula [●].</w:t>
            </w:r>
          </w:p>
        </w:tc>
      </w:tr>
      <w:tr w:rsidR="00CE5498" w:rsidRPr="007B6190" w14:paraId="20578277" w14:textId="77777777" w:rsidTr="00790A4F">
        <w:tc>
          <w:tcPr>
            <w:tcW w:w="1694" w:type="pct"/>
            <w:tcBorders>
              <w:left w:val="nil"/>
              <w:right w:val="nil"/>
            </w:tcBorders>
          </w:tcPr>
          <w:p w14:paraId="76EB13E6"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14:paraId="33676341"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CE5498" w:rsidRPr="007B6190" w14:paraId="2917836D" w14:textId="77777777" w:rsidTr="00790A4F">
        <w:tc>
          <w:tcPr>
            <w:tcW w:w="1694" w:type="pct"/>
            <w:tcBorders>
              <w:left w:val="nil"/>
              <w:right w:val="nil"/>
            </w:tcBorders>
          </w:tcPr>
          <w:p w14:paraId="5834DE81"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14:paraId="7F48DB71"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CE5498" w:rsidRPr="007B6190" w14:paraId="7D6A18DB" w14:textId="77777777" w:rsidTr="00790A4F">
        <w:tc>
          <w:tcPr>
            <w:tcW w:w="1694" w:type="pct"/>
            <w:tcBorders>
              <w:left w:val="nil"/>
              <w:right w:val="nil"/>
            </w:tcBorders>
          </w:tcPr>
          <w:p w14:paraId="0619AC5E"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14:paraId="21F6355E"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w:t>
            </w:r>
            <w:r w:rsidRPr="007B6190">
              <w:rPr>
                <w:rFonts w:ascii="Tahoma" w:hAnsi="Tahoma" w:cs="Tahoma"/>
                <w:sz w:val="22"/>
                <w:szCs w:val="22"/>
              </w:rPr>
              <w:lastRenderedPageBreak/>
              <w:t>Escritura de Emissão.</w:t>
            </w:r>
          </w:p>
        </w:tc>
      </w:tr>
      <w:tr w:rsidR="00300C92" w:rsidRPr="007B6190" w14:paraId="560FF740" w14:textId="77777777" w:rsidTr="00790A4F">
        <w:tc>
          <w:tcPr>
            <w:tcW w:w="1694" w:type="pct"/>
            <w:tcBorders>
              <w:left w:val="nil"/>
              <w:right w:val="nil"/>
            </w:tcBorders>
          </w:tcPr>
          <w:p w14:paraId="6A489539" w14:textId="77777777" w:rsidR="00300C92" w:rsidRPr="007B6190" w:rsidRDefault="00300C92" w:rsidP="00CE5498">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lastRenderedPageBreak/>
              <w:t>“</w:t>
            </w:r>
            <w:r w:rsidRPr="007E29E0">
              <w:rPr>
                <w:rFonts w:ascii="Tahoma" w:hAnsi="Tahoma" w:cs="Tahoma"/>
                <w:sz w:val="22"/>
                <w:szCs w:val="22"/>
                <w:u w:val="single"/>
              </w:rPr>
              <w:t>Índices Financeiros da Emissora</w:t>
            </w:r>
            <w:r w:rsidRPr="00D25C84">
              <w:rPr>
                <w:rFonts w:ascii="Tahoma" w:hAnsi="Tahoma" w:cs="Tahoma"/>
                <w:sz w:val="22"/>
                <w:szCs w:val="22"/>
              </w:rPr>
              <w:t>”</w:t>
            </w:r>
          </w:p>
        </w:tc>
        <w:tc>
          <w:tcPr>
            <w:tcW w:w="3306" w:type="pct"/>
            <w:tcBorders>
              <w:left w:val="nil"/>
              <w:right w:val="nil"/>
            </w:tcBorders>
          </w:tcPr>
          <w:p w14:paraId="7D919BB9" w14:textId="77777777" w:rsidR="00300C92" w:rsidRDefault="00300C92"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_Ref65028640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w:t>
            </w:r>
            <w:proofErr w:type="spellStart"/>
            <w:r w:rsidR="00D2130B">
              <w:rPr>
                <w:rFonts w:ascii="Tahoma" w:eastAsia="MS Mincho" w:hAnsi="Tahoma" w:cs="Tahoma"/>
                <w:sz w:val="22"/>
                <w:szCs w:val="22"/>
              </w:rPr>
              <w:t>xxiv</w:t>
            </w:r>
            <w:proofErr w:type="spellEnd"/>
            <w:r w:rsidR="00D2130B">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4EE38300" w14:textId="77777777" w:rsidTr="00790A4F">
        <w:tc>
          <w:tcPr>
            <w:tcW w:w="1694" w:type="pct"/>
            <w:tcBorders>
              <w:left w:val="nil"/>
              <w:right w:val="nil"/>
            </w:tcBorders>
          </w:tcPr>
          <w:p w14:paraId="3D8D3395"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14:paraId="6D00B318" w14:textId="77777777" w:rsidR="00300C92"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w:t>
            </w:r>
            <w:proofErr w:type="spellStart"/>
            <w:r w:rsidR="00D2130B">
              <w:rPr>
                <w:rFonts w:ascii="Tahoma" w:eastAsia="MS Mincho" w:hAnsi="Tahoma" w:cs="Tahoma"/>
                <w:sz w:val="22"/>
                <w:szCs w:val="22"/>
              </w:rPr>
              <w:t>xxv</w:t>
            </w:r>
            <w:proofErr w:type="spellEnd"/>
            <w:r w:rsidR="00D2130B">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0A4936D6" w14:textId="77777777" w:rsidTr="00790A4F">
        <w:tc>
          <w:tcPr>
            <w:tcW w:w="1694" w:type="pct"/>
            <w:tcBorders>
              <w:left w:val="nil"/>
              <w:right w:val="nil"/>
            </w:tcBorders>
          </w:tcPr>
          <w:p w14:paraId="09256468"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14:paraId="7A898F3E"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00C92" w:rsidRPr="007B6190" w14:paraId="18FC5779" w14:textId="77777777" w:rsidTr="00790A4F">
        <w:tc>
          <w:tcPr>
            <w:tcW w:w="1694" w:type="pct"/>
            <w:tcBorders>
              <w:left w:val="nil"/>
              <w:right w:val="nil"/>
            </w:tcBorders>
          </w:tcPr>
          <w:p w14:paraId="35C96637"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14:paraId="0A6327D9"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00C92" w:rsidRPr="007B6190" w14:paraId="05B4641C" w14:textId="77777777" w:rsidTr="00790A4F">
        <w:tc>
          <w:tcPr>
            <w:tcW w:w="1694" w:type="pct"/>
            <w:tcBorders>
              <w:left w:val="nil"/>
              <w:right w:val="nil"/>
            </w:tcBorders>
          </w:tcPr>
          <w:p w14:paraId="23B473CE"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14:paraId="5CCB7E2D"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00C92" w:rsidRPr="007B6190" w14:paraId="4265528E" w14:textId="77777777" w:rsidTr="00790A4F">
        <w:tc>
          <w:tcPr>
            <w:tcW w:w="1694" w:type="pct"/>
            <w:tcBorders>
              <w:left w:val="nil"/>
              <w:right w:val="nil"/>
            </w:tcBorders>
          </w:tcPr>
          <w:p w14:paraId="74713EE4"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14:paraId="37869DED"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00C92" w:rsidRPr="007B6190" w14:paraId="714E8722" w14:textId="77777777" w:rsidTr="00790A4F">
        <w:tc>
          <w:tcPr>
            <w:tcW w:w="1694" w:type="pct"/>
            <w:tcBorders>
              <w:left w:val="nil"/>
              <w:right w:val="nil"/>
            </w:tcBorders>
          </w:tcPr>
          <w:p w14:paraId="441CFA09" w14:textId="77777777"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14:paraId="26B10D0E"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0003CB9F" w14:textId="77777777" w:rsidTr="00790A4F">
        <w:tc>
          <w:tcPr>
            <w:tcW w:w="1694" w:type="pct"/>
            <w:tcBorders>
              <w:left w:val="nil"/>
              <w:right w:val="nil"/>
            </w:tcBorders>
          </w:tcPr>
          <w:p w14:paraId="6CA31444"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14:paraId="474D6AB7"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 por [Hotel Ventures Assessoria e Consultoria Em Turismo Ltda.], anualmente a partir da Data de Emissão.</w:t>
            </w:r>
          </w:p>
        </w:tc>
      </w:tr>
      <w:tr w:rsidR="00300C92" w:rsidRPr="007B6190" w14:paraId="4F740BF2" w14:textId="77777777" w:rsidTr="00790A4F">
        <w:tc>
          <w:tcPr>
            <w:tcW w:w="1694" w:type="pct"/>
            <w:tcBorders>
              <w:left w:val="nil"/>
              <w:right w:val="nil"/>
            </w:tcBorders>
          </w:tcPr>
          <w:p w14:paraId="2CA73DC6"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14:paraId="26F99273"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00C92" w:rsidRPr="007B6190" w14:paraId="719D9C86" w14:textId="77777777" w:rsidTr="00790A4F">
        <w:tc>
          <w:tcPr>
            <w:tcW w:w="1694" w:type="pct"/>
            <w:tcBorders>
              <w:left w:val="nil"/>
              <w:right w:val="nil"/>
            </w:tcBorders>
          </w:tcPr>
          <w:p w14:paraId="31FB3405"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Borders>
              <w:left w:val="nil"/>
              <w:right w:val="nil"/>
            </w:tcBorders>
          </w:tcPr>
          <w:p w14:paraId="0D077198"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9.617, de 3 de março de 1998, conforme alterada.</w:t>
            </w:r>
          </w:p>
        </w:tc>
      </w:tr>
      <w:tr w:rsidR="00300C92" w:rsidRPr="007B6190" w14:paraId="64D90A72" w14:textId="77777777" w:rsidTr="00790A4F">
        <w:tc>
          <w:tcPr>
            <w:tcW w:w="1694" w:type="pct"/>
            <w:tcBorders>
              <w:left w:val="nil"/>
              <w:right w:val="nil"/>
            </w:tcBorders>
          </w:tcPr>
          <w:p w14:paraId="468AA562"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14:paraId="4FF77F3C"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00C92" w:rsidRPr="007B6190" w14:paraId="42789391" w14:textId="77777777" w:rsidTr="00790A4F">
        <w:tc>
          <w:tcPr>
            <w:tcW w:w="1694" w:type="pct"/>
            <w:tcBorders>
              <w:left w:val="nil"/>
              <w:right w:val="nil"/>
            </w:tcBorders>
          </w:tcPr>
          <w:p w14:paraId="75729599"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14:paraId="47E1F4C9"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00C92" w:rsidRPr="007B6190" w14:paraId="5D7152C1" w14:textId="77777777" w:rsidTr="00790A4F">
        <w:tc>
          <w:tcPr>
            <w:tcW w:w="1694" w:type="pct"/>
            <w:tcBorders>
              <w:left w:val="nil"/>
              <w:right w:val="nil"/>
            </w:tcBorders>
          </w:tcPr>
          <w:p w14:paraId="26C205A2" w14:textId="77777777" w:rsidR="00300C92" w:rsidRPr="007B6190" w:rsidRDefault="00300C92" w:rsidP="00300C92">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14:paraId="7C5ED72A"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w:t>
            </w:r>
            <w:r w:rsidRPr="007B6190">
              <w:rPr>
                <w:rFonts w:ascii="Tahoma" w:hAnsi="Tahoma" w:cs="Tahoma"/>
                <w:sz w:val="22"/>
                <w:szCs w:val="22"/>
              </w:rPr>
              <w:lastRenderedPageBreak/>
              <w:t>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00C92" w:rsidRPr="007B6190" w14:paraId="594C0693" w14:textId="77777777" w:rsidTr="00790A4F">
        <w:tc>
          <w:tcPr>
            <w:tcW w:w="1694" w:type="pct"/>
            <w:tcBorders>
              <w:left w:val="nil"/>
              <w:right w:val="nil"/>
            </w:tcBorders>
          </w:tcPr>
          <w:p w14:paraId="5F80908D" w14:textId="77777777" w:rsidR="00300C92" w:rsidRPr="007B6190" w:rsidDel="00917336" w:rsidRDefault="00300C92" w:rsidP="00300C92">
            <w:pPr>
              <w:widowControl w:val="0"/>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14:paraId="62365447"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sidR="00D2130B">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00C92" w:rsidRPr="007B6190" w14:paraId="40228126" w14:textId="77777777" w:rsidTr="00790A4F">
        <w:tc>
          <w:tcPr>
            <w:tcW w:w="1694" w:type="pct"/>
            <w:tcBorders>
              <w:left w:val="nil"/>
              <w:right w:val="nil"/>
            </w:tcBorders>
          </w:tcPr>
          <w:p w14:paraId="54A52CFD" w14:textId="77777777"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14:paraId="5FBBBBDA"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_Ref65028407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7.26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52165B42" w14:textId="77777777" w:rsidTr="00790A4F">
        <w:tc>
          <w:tcPr>
            <w:tcW w:w="1694" w:type="pct"/>
            <w:tcBorders>
              <w:left w:val="nil"/>
              <w:right w:val="nil"/>
            </w:tcBorders>
          </w:tcPr>
          <w:p w14:paraId="06C15850"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14:paraId="4265AFCE"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00C92" w:rsidRPr="007B6190" w14:paraId="05540829" w14:textId="77777777" w:rsidTr="00790A4F">
        <w:tc>
          <w:tcPr>
            <w:tcW w:w="1694" w:type="pct"/>
            <w:tcBorders>
              <w:left w:val="nil"/>
              <w:right w:val="nil"/>
            </w:tcBorders>
          </w:tcPr>
          <w:p w14:paraId="3EB7E29F"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14:paraId="2F7DB9F7"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7.7.1 abaixo</w:t>
            </w:r>
            <w:r>
              <w:rPr>
                <w:rFonts w:ascii="Tahoma" w:eastAsia="MS Mincho" w:hAnsi="Tahoma" w:cs="Tahoma"/>
                <w:sz w:val="22"/>
                <w:szCs w:val="22"/>
              </w:rPr>
              <w:fldChar w:fldCharType="end"/>
            </w:r>
          </w:p>
        </w:tc>
      </w:tr>
      <w:tr w:rsidR="00300C92" w:rsidRPr="007B6190" w14:paraId="7B3A1C44" w14:textId="77777777" w:rsidTr="00790A4F">
        <w:tc>
          <w:tcPr>
            <w:tcW w:w="1694" w:type="pct"/>
            <w:tcBorders>
              <w:left w:val="nil"/>
              <w:right w:val="nil"/>
            </w:tcBorders>
          </w:tcPr>
          <w:p w14:paraId="03C9AEB1" w14:textId="77777777" w:rsidR="00300C92" w:rsidRPr="007B6190" w:rsidRDefault="00300C92" w:rsidP="00300C92">
            <w:pPr>
              <w:widowControl w:val="0"/>
              <w:autoSpaceDE/>
              <w:autoSpaceDN/>
              <w:adjustRightInd/>
              <w:spacing w:after="240" w:line="320" w:lineRule="atLeast"/>
              <w:rPr>
                <w:rFonts w:ascii="Tahoma" w:eastAsia="MS Mincho" w:hAnsi="Tahoma" w:cs="Tahoma"/>
                <w:b/>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14:paraId="6B3F6CB4"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Pr="007B6190">
              <w:rPr>
                <w:rFonts w:ascii="Tahoma" w:eastAsia="MS Mincho" w:hAnsi="Tahoma" w:cs="Tahoma"/>
                <w:sz w:val="22"/>
                <w:szCs w:val="22"/>
              </w:rPr>
              <w:t xml:space="preserve"> saldo líquido das operações ativas e passivas com derivativos em que a Emissora, ainda que na condição de garantidora, seja parte; </w:t>
            </w:r>
            <w:r w:rsidRPr="007B6190">
              <w:rPr>
                <w:rFonts w:ascii="Tahoma" w:eastAsia="MS Mincho" w:hAnsi="Tahoma" w:cs="Tahoma"/>
                <w:b/>
                <w:sz w:val="22"/>
                <w:szCs w:val="22"/>
              </w:rPr>
              <w:t>(iii)</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 e </w:t>
            </w:r>
            <w:r w:rsidRPr="007B6190">
              <w:rPr>
                <w:rFonts w:ascii="Tahoma" w:eastAsia="MS Mincho" w:hAnsi="Tahoma" w:cs="Tahoma"/>
                <w:b/>
                <w:sz w:val="22"/>
                <w:szCs w:val="22"/>
              </w:rPr>
              <w:t>(iv)</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w:t>
            </w:r>
            <w:r w:rsidRPr="00E74E55">
              <w:rPr>
                <w:rFonts w:ascii="Tahoma" w:eastAsia="MS Mincho" w:hAnsi="Tahoma" w:cs="Tahoma"/>
                <w:b/>
                <w:i/>
                <w:sz w:val="22"/>
                <w:szCs w:val="22"/>
                <w:highlight w:val="yellow"/>
              </w:rPr>
              <w:t xml:space="preserve">[Nota à minuta: Avaliar se a Companhia costuma fazer operações de hedge. Em caso positivo, entendo que seria o caso de pedir para retornar o </w:t>
            </w:r>
            <w:r w:rsidRPr="00E74E55">
              <w:rPr>
                <w:rFonts w:ascii="Tahoma" w:eastAsia="MS Mincho" w:hAnsi="Tahoma" w:cs="Tahoma"/>
                <w:b/>
                <w:i/>
                <w:sz w:val="22"/>
                <w:szCs w:val="22"/>
                <w:highlight w:val="yellow"/>
              </w:rPr>
              <w:lastRenderedPageBreak/>
              <w:t>texto.]</w:t>
            </w:r>
          </w:p>
        </w:tc>
      </w:tr>
      <w:tr w:rsidR="00300C92" w:rsidRPr="007B6190" w14:paraId="17FE6CDF" w14:textId="77777777" w:rsidTr="00790A4F">
        <w:tc>
          <w:tcPr>
            <w:tcW w:w="1694" w:type="pct"/>
            <w:tcBorders>
              <w:left w:val="nil"/>
              <w:right w:val="nil"/>
            </w:tcBorders>
          </w:tcPr>
          <w:p w14:paraId="7F5B45AD"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14:paraId="6B8CEA1E"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3739E441" w14:textId="77777777" w:rsidTr="00790A4F">
        <w:tc>
          <w:tcPr>
            <w:tcW w:w="1694" w:type="pct"/>
            <w:tcBorders>
              <w:left w:val="nil"/>
              <w:right w:val="nil"/>
            </w:tcBorders>
          </w:tcPr>
          <w:p w14:paraId="16A3771D"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14:paraId="181D4DAF"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G acima</w:t>
            </w:r>
            <w:r>
              <w:rPr>
                <w:rFonts w:ascii="Tahoma" w:eastAsia="MS Mincho" w:hAnsi="Tahoma" w:cs="Tahoma"/>
                <w:sz w:val="22"/>
                <w:szCs w:val="22"/>
              </w:rPr>
              <w:fldChar w:fldCharType="end"/>
            </w:r>
          </w:p>
        </w:tc>
      </w:tr>
      <w:tr w:rsidR="00300C92" w:rsidRPr="007B6190" w14:paraId="0F985CFE" w14:textId="77777777" w:rsidTr="00790A4F">
        <w:tc>
          <w:tcPr>
            <w:tcW w:w="1694" w:type="pct"/>
            <w:tcBorders>
              <w:left w:val="nil"/>
              <w:right w:val="nil"/>
            </w:tcBorders>
          </w:tcPr>
          <w:p w14:paraId="42F65580"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14:paraId="7F3AD8B4"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72340BCE" w14:textId="77777777" w:rsidTr="00790A4F">
        <w:tc>
          <w:tcPr>
            <w:tcW w:w="1694" w:type="pct"/>
            <w:tcBorders>
              <w:left w:val="nil"/>
              <w:right w:val="nil"/>
            </w:tcBorders>
          </w:tcPr>
          <w:p w14:paraId="63342974"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14:paraId="63273549"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w:t>
            </w:r>
            <w:proofErr w:type="spellStart"/>
            <w:r>
              <w:rPr>
                <w:rFonts w:ascii="Tahoma" w:eastAsia="MS Mincho" w:hAnsi="Tahoma" w:cs="Tahoma"/>
                <w:sz w:val="22"/>
                <w:szCs w:val="22"/>
              </w:rPr>
              <w:t>ii</w:t>
            </w:r>
            <w:proofErr w:type="spellEnd"/>
            <w:r>
              <w:rPr>
                <w:rFonts w:ascii="Tahoma" w:eastAsia="MS Mincho" w:hAnsi="Tahoma" w:cs="Tahoma"/>
                <w:sz w:val="22"/>
                <w:szCs w:val="22"/>
              </w:rPr>
              <w:t>)</w:t>
            </w:r>
            <w:r w:rsidRPr="007B6190">
              <w:rPr>
                <w:rFonts w:ascii="Tahoma" w:eastAsia="MS Mincho" w:hAnsi="Tahoma" w:cs="Tahoma"/>
                <w:sz w:val="22"/>
                <w:szCs w:val="22"/>
              </w:rPr>
              <w:t>.</w:t>
            </w:r>
          </w:p>
        </w:tc>
      </w:tr>
      <w:tr w:rsidR="00300C92" w:rsidRPr="007B6190" w14:paraId="7AAF359C" w14:textId="77777777" w:rsidTr="00790A4F">
        <w:tc>
          <w:tcPr>
            <w:tcW w:w="1694" w:type="pct"/>
            <w:tcBorders>
              <w:left w:val="nil"/>
              <w:right w:val="nil"/>
            </w:tcBorders>
          </w:tcPr>
          <w:p w14:paraId="51B5D951"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14:paraId="485EDF74"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300C92" w:rsidRPr="007B6190" w14:paraId="356E4507" w14:textId="77777777" w:rsidTr="00790A4F">
        <w:tc>
          <w:tcPr>
            <w:tcW w:w="1694" w:type="pct"/>
            <w:tcBorders>
              <w:left w:val="nil"/>
              <w:right w:val="nil"/>
            </w:tcBorders>
          </w:tcPr>
          <w:p w14:paraId="2EA8A506"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14:paraId="16CF9AB1"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00C92" w:rsidRPr="007B6190" w14:paraId="340222D2" w14:textId="77777777" w:rsidTr="00790A4F">
        <w:tc>
          <w:tcPr>
            <w:tcW w:w="1694" w:type="pct"/>
            <w:tcBorders>
              <w:left w:val="nil"/>
              <w:right w:val="nil"/>
            </w:tcBorders>
          </w:tcPr>
          <w:p w14:paraId="625AF761"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14:paraId="56D13C46"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300C92" w:rsidRPr="007B6190" w14:paraId="3FDAF2BB" w14:textId="77777777" w:rsidTr="00790A4F">
        <w:tc>
          <w:tcPr>
            <w:tcW w:w="1694" w:type="pct"/>
            <w:tcBorders>
              <w:left w:val="nil"/>
              <w:right w:val="nil"/>
            </w:tcBorders>
          </w:tcPr>
          <w:p w14:paraId="50FEA083"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14:paraId="5360B3B4"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00C92" w:rsidRPr="007B6190" w14:paraId="690D090E" w14:textId="77777777" w:rsidTr="00790A4F">
        <w:tc>
          <w:tcPr>
            <w:tcW w:w="1694" w:type="pct"/>
            <w:tcBorders>
              <w:left w:val="nil"/>
              <w:right w:val="nil"/>
            </w:tcBorders>
          </w:tcPr>
          <w:p w14:paraId="4D9ED0D1"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14:paraId="60BDB671"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w:t>
            </w:r>
            <w:r w:rsidRPr="007B6190">
              <w:rPr>
                <w:rFonts w:ascii="Tahoma" w:hAnsi="Tahoma" w:cs="Tahoma"/>
                <w:sz w:val="22"/>
                <w:szCs w:val="22"/>
              </w:rPr>
              <w:lastRenderedPageBreak/>
              <w:t>conforme o caso.</w:t>
            </w:r>
          </w:p>
        </w:tc>
      </w:tr>
      <w:tr w:rsidR="00300C92" w:rsidRPr="007B6190" w14:paraId="55AABA84" w14:textId="77777777" w:rsidTr="00790A4F">
        <w:tc>
          <w:tcPr>
            <w:tcW w:w="1694" w:type="pct"/>
            <w:tcBorders>
              <w:left w:val="nil"/>
              <w:right w:val="nil"/>
            </w:tcBorders>
          </w:tcPr>
          <w:p w14:paraId="34214F87"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14:paraId="7CF4C807"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_Ref8701402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7.21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4B191AF1" w14:textId="77777777" w:rsidTr="00790A4F">
        <w:tc>
          <w:tcPr>
            <w:tcW w:w="1694" w:type="pct"/>
            <w:tcBorders>
              <w:left w:val="nil"/>
              <w:right w:val="nil"/>
            </w:tcBorders>
          </w:tcPr>
          <w:p w14:paraId="11C22B1B"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14:paraId="60FC536B"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5CD2AACA" w14:textId="77777777" w:rsidTr="00790A4F">
        <w:tc>
          <w:tcPr>
            <w:tcW w:w="1694" w:type="pct"/>
            <w:tcBorders>
              <w:left w:val="nil"/>
              <w:right w:val="nil"/>
            </w:tcBorders>
          </w:tcPr>
          <w:p w14:paraId="1D2B7F0C"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14:paraId="28B5ADA0"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(iii) abaixo.</w:t>
            </w:r>
          </w:p>
        </w:tc>
      </w:tr>
      <w:tr w:rsidR="00300C92" w:rsidRPr="007B6190" w14:paraId="015B7E8C" w14:textId="77777777" w:rsidTr="00790A4F">
        <w:tc>
          <w:tcPr>
            <w:tcW w:w="1694" w:type="pct"/>
            <w:tcBorders>
              <w:left w:val="nil"/>
              <w:right w:val="nil"/>
            </w:tcBorders>
          </w:tcPr>
          <w:p w14:paraId="18EEF528"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14:paraId="223FB6FB" w14:textId="77777777" w:rsidR="00300C92" w:rsidRPr="007B6190" w:rsidRDefault="00300C92" w:rsidP="00300C92">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27E7E364" w14:textId="77777777" w:rsidTr="00790A4F">
        <w:tc>
          <w:tcPr>
            <w:tcW w:w="1694" w:type="pct"/>
            <w:tcBorders>
              <w:left w:val="nil"/>
              <w:right w:val="nil"/>
            </w:tcBorders>
          </w:tcPr>
          <w:p w14:paraId="2E127FA7" w14:textId="77777777"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14:paraId="16B7E564"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_Ref65029649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7.15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68E85E9E" w14:textId="77777777" w:rsidTr="00790A4F">
        <w:tc>
          <w:tcPr>
            <w:tcW w:w="1694" w:type="pct"/>
            <w:tcBorders>
              <w:left w:val="nil"/>
              <w:right w:val="nil"/>
            </w:tcBorders>
          </w:tcPr>
          <w:p w14:paraId="060B3C0D"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14:paraId="780B69D7"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26DAE088" w14:textId="77777777" w:rsidTr="00790A4F">
        <w:tc>
          <w:tcPr>
            <w:tcW w:w="1694" w:type="pct"/>
            <w:tcBorders>
              <w:left w:val="nil"/>
              <w:right w:val="nil"/>
            </w:tcBorders>
          </w:tcPr>
          <w:p w14:paraId="3582BF39"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14:paraId="73EEAFCA"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_Ref65029675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692A45E9" w14:textId="77777777" w:rsidTr="00790A4F">
        <w:tc>
          <w:tcPr>
            <w:tcW w:w="1694" w:type="pct"/>
            <w:tcBorders>
              <w:left w:val="nil"/>
              <w:right w:val="nil"/>
            </w:tcBorders>
          </w:tcPr>
          <w:p w14:paraId="35E47688"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14:paraId="18A410EE"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1417E22D" w14:textId="77777777" w:rsidTr="00790A4F">
        <w:tc>
          <w:tcPr>
            <w:tcW w:w="1694" w:type="pct"/>
            <w:tcBorders>
              <w:left w:val="nil"/>
              <w:right w:val="nil"/>
            </w:tcBorders>
          </w:tcPr>
          <w:p w14:paraId="15C8F87A"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Termo de Securitização </w:t>
            </w:r>
            <w:r w:rsidRPr="007B6190">
              <w:rPr>
                <w:rFonts w:ascii="Tahoma" w:hAnsi="Tahoma" w:cs="Tahoma"/>
                <w:sz w:val="22"/>
                <w:szCs w:val="22"/>
              </w:rPr>
              <w:t>[</w:t>
            </w:r>
            <w:proofErr w:type="gramStart"/>
            <w:r w:rsidRPr="007B6190">
              <w:rPr>
                <w:rFonts w:ascii="Tahoma" w:hAnsi="Tahoma" w:cs="Tahoma"/>
                <w:sz w:val="22"/>
                <w:szCs w:val="22"/>
              </w:rPr>
              <w:t>●]</w:t>
            </w:r>
            <w:r w:rsidRPr="007B6190">
              <w:rPr>
                <w:rFonts w:ascii="Tahoma" w:eastAsia="Arial Unicode MS" w:hAnsi="Tahoma" w:cs="Tahoma"/>
                <w:bCs/>
                <w:sz w:val="22"/>
                <w:szCs w:val="22"/>
              </w:rPr>
              <w:t>ª</w:t>
            </w:r>
            <w:proofErr w:type="gramEnd"/>
            <w:r w:rsidRPr="007B6190">
              <w:rPr>
                <w:rFonts w:ascii="Tahoma" w:eastAsia="Arial Unicode MS" w:hAnsi="Tahoma" w:cs="Tahoma"/>
                <w:bCs/>
                <w:sz w:val="22"/>
                <w:szCs w:val="22"/>
              </w:rPr>
              <w:t xml:space="preserve"> Série</w:t>
            </w:r>
            <w:r w:rsidRPr="007B6190">
              <w:rPr>
                <w:rFonts w:ascii="Tahoma" w:hAnsi="Tahoma" w:cs="Tahoma"/>
                <w:sz w:val="22"/>
                <w:szCs w:val="22"/>
              </w:rPr>
              <w:t>”</w:t>
            </w:r>
          </w:p>
        </w:tc>
        <w:tc>
          <w:tcPr>
            <w:tcW w:w="3306" w:type="pct"/>
            <w:tcBorders>
              <w:left w:val="nil"/>
              <w:right w:val="nil"/>
            </w:tcBorders>
          </w:tcPr>
          <w:p w14:paraId="59F12B53"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Pr="007B6190">
              <w:rPr>
                <w:rFonts w:ascii="Tahoma" w:eastAsia="MS Mincho" w:hAnsi="Tahoma" w:cs="Tahoma"/>
                <w:i/>
                <w:sz w:val="22"/>
                <w:szCs w:val="22"/>
              </w:rPr>
              <w:t>[●]</w:t>
            </w:r>
            <w:r w:rsidRPr="007B6190">
              <w:rPr>
                <w:rFonts w:ascii="Tahoma" w:hAnsi="Tahoma" w:cs="Tahoma"/>
                <w:i/>
                <w:sz w:val="22"/>
                <w:szCs w:val="22"/>
              </w:rPr>
              <w:t xml:space="preserve">ª Série da </w:t>
            </w:r>
            <w:r w:rsidRPr="007B6190">
              <w:rPr>
                <w:rFonts w:ascii="Tahoma" w:eastAsia="MS Mincho" w:hAnsi="Tahoma" w:cs="Tahoma"/>
                <w:i/>
                <w:sz w:val="22"/>
                <w:szCs w:val="22"/>
              </w:rPr>
              <w:t>[●]</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00C92" w:rsidRPr="007B6190" w14:paraId="2DE4B643" w14:textId="77777777" w:rsidTr="00790A4F">
        <w:tc>
          <w:tcPr>
            <w:tcW w:w="1694" w:type="pct"/>
            <w:tcBorders>
              <w:left w:val="nil"/>
              <w:right w:val="nil"/>
            </w:tcBorders>
          </w:tcPr>
          <w:p w14:paraId="734C95B6"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r w:rsidRPr="0015253F">
              <w:rPr>
                <w:rFonts w:ascii="Tahoma" w:hAnsi="Tahoma" w:cs="Tahoma"/>
                <w:sz w:val="22"/>
                <w:szCs w:val="22"/>
                <w:u w:val="single"/>
              </w:rPr>
              <w:t>[●]</w:t>
            </w:r>
            <w:r w:rsidRPr="0015253F">
              <w:rPr>
                <w:rFonts w:ascii="Tahoma" w:eastAsia="Arial Unicode MS" w:hAnsi="Tahoma" w:cs="Tahoma"/>
                <w:bCs/>
                <w:sz w:val="22"/>
                <w:szCs w:val="22"/>
                <w:u w:val="single"/>
              </w:rPr>
              <w:t>ª Série</w:t>
            </w:r>
            <w:r>
              <w:rPr>
                <w:rFonts w:ascii="Tahoma" w:eastAsia="Arial Unicode MS" w:hAnsi="Tahoma" w:cs="Tahoma"/>
                <w:bCs/>
                <w:sz w:val="22"/>
                <w:szCs w:val="22"/>
              </w:rPr>
              <w:t>”</w:t>
            </w:r>
          </w:p>
        </w:tc>
        <w:tc>
          <w:tcPr>
            <w:tcW w:w="3306" w:type="pct"/>
            <w:tcBorders>
              <w:left w:val="nil"/>
              <w:right w:val="nil"/>
            </w:tcBorders>
          </w:tcPr>
          <w:p w14:paraId="5C185E40"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Pr="007B6190">
              <w:rPr>
                <w:rFonts w:ascii="Tahoma" w:eastAsia="MS Mincho" w:hAnsi="Tahoma" w:cs="Tahoma"/>
                <w:i/>
                <w:sz w:val="22"/>
                <w:szCs w:val="22"/>
              </w:rPr>
              <w:t>[●]</w:t>
            </w:r>
            <w:r w:rsidRPr="007B6190">
              <w:rPr>
                <w:rFonts w:ascii="Tahoma" w:hAnsi="Tahoma" w:cs="Tahoma"/>
                <w:i/>
                <w:sz w:val="22"/>
                <w:szCs w:val="22"/>
              </w:rPr>
              <w:t xml:space="preserve">ª Série da </w:t>
            </w:r>
            <w:r w:rsidRPr="007B6190">
              <w:rPr>
                <w:rFonts w:ascii="Tahoma" w:eastAsia="MS Mincho" w:hAnsi="Tahoma" w:cs="Tahoma"/>
                <w:i/>
                <w:sz w:val="22"/>
                <w:szCs w:val="22"/>
              </w:rPr>
              <w:t>[●]</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00C92" w:rsidRPr="007B6190" w14:paraId="49A57B66" w14:textId="77777777" w:rsidTr="00790A4F">
        <w:tc>
          <w:tcPr>
            <w:tcW w:w="1694" w:type="pct"/>
            <w:tcBorders>
              <w:left w:val="nil"/>
              <w:right w:val="nil"/>
            </w:tcBorders>
          </w:tcPr>
          <w:p w14:paraId="3A30E93A" w14:textId="77777777" w:rsidR="00300C92" w:rsidRPr="0015253F" w:rsidRDefault="00300C92" w:rsidP="00300C92">
            <w:pPr>
              <w:widowControl w:val="0"/>
              <w:autoSpaceDE/>
              <w:autoSpaceDN/>
              <w:adjustRightInd/>
              <w:spacing w:after="240" w:line="320" w:lineRule="atLeast"/>
              <w:rPr>
                <w:rFonts w:ascii="Tahoma" w:hAnsi="Tahoma" w:cs="Tahoma"/>
                <w:sz w:val="22"/>
                <w:szCs w:val="22"/>
                <w:u w:val="single"/>
              </w:rPr>
            </w:pPr>
            <w:r>
              <w:rPr>
                <w:rFonts w:ascii="Tahoma" w:eastAsia="Arial Unicode MS" w:hAnsi="Tahoma" w:cs="Tahoma"/>
                <w:bCs/>
                <w:sz w:val="22"/>
                <w:szCs w:val="22"/>
                <w:u w:val="single"/>
              </w:rPr>
              <w:t>“</w:t>
            </w:r>
            <w:r w:rsidRPr="0015253F">
              <w:rPr>
                <w:rFonts w:ascii="Tahoma" w:eastAsia="Arial Unicode MS" w:hAnsi="Tahoma" w:cs="Tahoma"/>
                <w:bCs/>
                <w:sz w:val="22"/>
                <w:szCs w:val="22"/>
                <w:u w:val="single"/>
              </w:rPr>
              <w:t>Termos de Securitização</w:t>
            </w:r>
            <w:r w:rsidRPr="0015253F">
              <w:rPr>
                <w:rFonts w:ascii="Tahoma" w:eastAsia="Arial Unicode MS" w:hAnsi="Tahoma" w:cs="Tahoma"/>
                <w:bCs/>
                <w:sz w:val="22"/>
                <w:szCs w:val="22"/>
              </w:rPr>
              <w:t>“</w:t>
            </w:r>
          </w:p>
        </w:tc>
        <w:tc>
          <w:tcPr>
            <w:tcW w:w="3306" w:type="pct"/>
            <w:tcBorders>
              <w:left w:val="nil"/>
              <w:right w:val="nil"/>
            </w:tcBorders>
          </w:tcPr>
          <w:p w14:paraId="01703B74"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ignifica, em conjunto, o Termo de Securitização [●]</w:t>
            </w:r>
            <w:r w:rsidRPr="007B6190">
              <w:rPr>
                <w:rFonts w:ascii="Tahoma" w:eastAsia="Arial Unicode MS" w:hAnsi="Tahoma" w:cs="Tahoma"/>
                <w:bCs/>
                <w:sz w:val="22"/>
                <w:szCs w:val="22"/>
              </w:rPr>
              <w:t xml:space="preserve">ª Série e o </w:t>
            </w:r>
            <w:r w:rsidRPr="007B6190">
              <w:rPr>
                <w:rFonts w:ascii="Tahoma" w:hAnsi="Tahoma" w:cs="Tahoma"/>
                <w:sz w:val="22"/>
                <w:szCs w:val="22"/>
              </w:rPr>
              <w:t>Termo de Securitização [●]</w:t>
            </w:r>
            <w:r w:rsidRPr="007B6190">
              <w:rPr>
                <w:rFonts w:ascii="Tahoma" w:eastAsia="Arial Unicode MS" w:hAnsi="Tahoma" w:cs="Tahoma"/>
                <w:bCs/>
                <w:sz w:val="22"/>
                <w:szCs w:val="22"/>
              </w:rPr>
              <w:t>ª Série</w:t>
            </w:r>
          </w:p>
        </w:tc>
      </w:tr>
      <w:tr w:rsidR="00300C92" w:rsidRPr="007B6190" w14:paraId="384B8609" w14:textId="77777777" w:rsidTr="00790A4F">
        <w:tc>
          <w:tcPr>
            <w:tcW w:w="1694" w:type="pct"/>
            <w:tcBorders>
              <w:left w:val="nil"/>
              <w:right w:val="nil"/>
            </w:tcBorders>
          </w:tcPr>
          <w:p w14:paraId="6C7BE2FA" w14:textId="77777777" w:rsidR="00300C92" w:rsidRDefault="00300C92" w:rsidP="00300C92">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14:paraId="67BF7DD7" w14:textId="77777777" w:rsidR="00300C92"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G acima</w:t>
            </w:r>
            <w:r>
              <w:rPr>
                <w:rFonts w:ascii="Tahoma" w:eastAsia="MS Mincho" w:hAnsi="Tahoma" w:cs="Tahoma"/>
                <w:sz w:val="22"/>
                <w:szCs w:val="22"/>
              </w:rPr>
              <w:fldChar w:fldCharType="end"/>
            </w:r>
          </w:p>
        </w:tc>
      </w:tr>
      <w:tr w:rsidR="00300C92" w:rsidRPr="007B6190" w14:paraId="7D481055" w14:textId="77777777" w:rsidTr="00790A4F">
        <w:tc>
          <w:tcPr>
            <w:tcW w:w="1694" w:type="pct"/>
            <w:tcBorders>
              <w:left w:val="nil"/>
              <w:right w:val="nil"/>
            </w:tcBorders>
          </w:tcPr>
          <w:p w14:paraId="4461D472"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14:paraId="781FF6B2"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5ED2A09B" w14:textId="77777777" w:rsidTr="00790A4F">
        <w:tc>
          <w:tcPr>
            <w:tcW w:w="1694" w:type="pct"/>
            <w:tcBorders>
              <w:left w:val="nil"/>
              <w:right w:val="nil"/>
            </w:tcBorders>
          </w:tcPr>
          <w:p w14:paraId="50A78EE1"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Valor do Fundo de </w:t>
            </w:r>
            <w:r w:rsidRPr="007B6190">
              <w:rPr>
                <w:rFonts w:ascii="Tahoma" w:hAnsi="Tahoma" w:cs="Tahoma"/>
                <w:sz w:val="22"/>
                <w:szCs w:val="22"/>
                <w:u w:val="single"/>
              </w:rPr>
              <w:lastRenderedPageBreak/>
              <w:t>Reserva</w:t>
            </w:r>
            <w:r w:rsidRPr="007B6190">
              <w:rPr>
                <w:rFonts w:ascii="Tahoma" w:hAnsi="Tahoma" w:cs="Tahoma"/>
                <w:sz w:val="22"/>
                <w:szCs w:val="22"/>
              </w:rPr>
              <w:t>”</w:t>
            </w:r>
          </w:p>
        </w:tc>
        <w:tc>
          <w:tcPr>
            <w:tcW w:w="3306" w:type="pct"/>
            <w:tcBorders>
              <w:left w:val="nil"/>
              <w:right w:val="nil"/>
            </w:tcBorders>
          </w:tcPr>
          <w:p w14:paraId="47212D46"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lastRenderedPageBreak/>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1D921A92" w14:textId="77777777" w:rsidTr="00790A4F">
        <w:tc>
          <w:tcPr>
            <w:tcW w:w="1694" w:type="pct"/>
            <w:tcBorders>
              <w:left w:val="nil"/>
              <w:right w:val="nil"/>
            </w:tcBorders>
          </w:tcPr>
          <w:p w14:paraId="516853C4"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14:paraId="2A6270E7"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_Ref65029738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7.3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31866EB4" w14:textId="77777777" w:rsidTr="00790A4F">
        <w:tc>
          <w:tcPr>
            <w:tcW w:w="1694" w:type="pct"/>
            <w:tcBorders>
              <w:left w:val="nil"/>
              <w:right w:val="nil"/>
            </w:tcBorders>
          </w:tcPr>
          <w:p w14:paraId="091225EA" w14:textId="77777777" w:rsidR="00300C92" w:rsidRPr="007B6190" w:rsidRDefault="00300C92" w:rsidP="00300C92">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14:paraId="18453171"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_Ref65029776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7.13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70EC6F01" w14:textId="77777777" w:rsidTr="00790A4F">
        <w:tc>
          <w:tcPr>
            <w:tcW w:w="1694" w:type="pct"/>
            <w:tcBorders>
              <w:left w:val="nil"/>
              <w:right w:val="nil"/>
            </w:tcBorders>
          </w:tcPr>
          <w:p w14:paraId="0D51C124" w14:textId="77777777" w:rsidR="00300C92" w:rsidRPr="007B6190" w:rsidRDefault="00300C92" w:rsidP="00300C92">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14:paraId="146B3C13"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77D05ABA" w14:textId="77777777" w:rsidTr="00790A4F">
        <w:tc>
          <w:tcPr>
            <w:tcW w:w="1694" w:type="pct"/>
            <w:tcBorders>
              <w:left w:val="nil"/>
              <w:right w:val="nil"/>
            </w:tcBorders>
          </w:tcPr>
          <w:p w14:paraId="396B6BDB"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14:paraId="69157903"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(ii) abaixo.</w:t>
            </w:r>
          </w:p>
        </w:tc>
      </w:tr>
      <w:tr w:rsidR="00300C92" w:rsidRPr="007B6190" w14:paraId="2399083D" w14:textId="77777777" w:rsidTr="00790A4F">
        <w:tc>
          <w:tcPr>
            <w:tcW w:w="1694" w:type="pct"/>
            <w:tcBorders>
              <w:left w:val="nil"/>
              <w:right w:val="nil"/>
            </w:tcBorders>
          </w:tcPr>
          <w:p w14:paraId="0F358E54"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14:paraId="14A1F0A1"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_Ref65029429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27D622FC" w14:textId="77777777" w:rsidTr="00790A4F">
        <w:tc>
          <w:tcPr>
            <w:tcW w:w="1694" w:type="pct"/>
            <w:tcBorders>
              <w:left w:val="nil"/>
              <w:right w:val="nil"/>
            </w:tcBorders>
          </w:tcPr>
          <w:p w14:paraId="40DDC508"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14:paraId="16DC9894"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_Ref8117947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8.2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43EEE42C" w14:textId="77777777" w:rsidTr="00790A4F">
        <w:tc>
          <w:tcPr>
            <w:tcW w:w="1694" w:type="pct"/>
            <w:tcBorders>
              <w:left w:val="nil"/>
              <w:right w:val="nil"/>
            </w:tcBorders>
          </w:tcPr>
          <w:p w14:paraId="5D08E062"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14:paraId="3894EA57"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14:paraId="3EB43A49" w14:textId="77777777" w:rsidR="00746572" w:rsidRPr="007B6190" w:rsidRDefault="00D45243" w:rsidP="0015253F">
      <w:pPr>
        <w:pStyle w:val="PargrafodaLista"/>
        <w:widowControl w:val="0"/>
        <w:numPr>
          <w:ilvl w:val="1"/>
          <w:numId w:val="95"/>
        </w:numPr>
        <w:spacing w:before="240" w:after="240" w:line="320" w:lineRule="atLeast"/>
        <w:jc w:val="both"/>
        <w:outlineLvl w:val="1"/>
        <w:rPr>
          <w:rFonts w:ascii="Tahoma" w:hAnsi="Tahoma" w:cs="Tahoma"/>
          <w:sz w:val="22"/>
          <w:szCs w:val="22"/>
          <w:specVanish/>
        </w:rPr>
      </w:pPr>
      <w:bookmarkStart w:id="24" w:name="_Toc63861116"/>
      <w:bookmarkStart w:id="25" w:name="_Toc63861287"/>
      <w:bookmarkStart w:id="26" w:name="_Toc63861462"/>
      <w:bookmarkStart w:id="27" w:name="_Toc63861625"/>
      <w:bookmarkStart w:id="28" w:name="_Toc63861787"/>
      <w:bookmarkStart w:id="29" w:name="_Toc63862909"/>
      <w:bookmarkStart w:id="30" w:name="_Toc63863956"/>
      <w:bookmarkStart w:id="31" w:name="_Toc63864100"/>
      <w:bookmarkStart w:id="32" w:name="_Toc8697017"/>
      <w:bookmarkStart w:id="33" w:name="_Toc63964923"/>
      <w:bookmarkEnd w:id="21"/>
      <w:bookmarkEnd w:id="24"/>
      <w:bookmarkEnd w:id="25"/>
      <w:bookmarkEnd w:id="26"/>
      <w:bookmarkEnd w:id="27"/>
      <w:bookmarkEnd w:id="28"/>
      <w:bookmarkEnd w:id="29"/>
      <w:bookmarkEnd w:id="30"/>
      <w:bookmarkEnd w:id="31"/>
      <w:r w:rsidRPr="007B6190">
        <w:rPr>
          <w:rFonts w:ascii="Tahoma" w:hAnsi="Tahoma" w:cs="Tahoma"/>
          <w:b/>
          <w:sz w:val="22"/>
          <w:szCs w:val="22"/>
          <w:u w:val="single"/>
        </w:rPr>
        <w:t>Interpretações</w:t>
      </w:r>
      <w:bookmarkEnd w:id="32"/>
      <w:r w:rsidRPr="007B6190">
        <w:rPr>
          <w:rFonts w:ascii="Tahoma" w:hAnsi="Tahoma" w:cs="Tahoma"/>
          <w:b/>
          <w:sz w:val="22"/>
          <w:szCs w:val="22"/>
        </w:rPr>
        <w:t>.</w:t>
      </w:r>
      <w:bookmarkEnd w:id="33"/>
      <w:r w:rsidR="00746572" w:rsidRPr="007B6190">
        <w:rPr>
          <w:rFonts w:ascii="Tahoma" w:hAnsi="Tahoma" w:cs="Tahoma"/>
          <w:b/>
          <w:sz w:val="22"/>
          <w:szCs w:val="22"/>
        </w:rPr>
        <w:t xml:space="preserve"> </w:t>
      </w:r>
      <w:bookmarkStart w:id="34" w:name="_Toc63964924"/>
      <w:bookmarkEnd w:id="34"/>
    </w:p>
    <w:p w14:paraId="232CD53E" w14:textId="77777777"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35" w:name="_Toc63964925"/>
      <w:r w:rsidRPr="007B6190">
        <w:rPr>
          <w:rFonts w:ascii="Tahoma" w:hAnsi="Tahoma" w:cs="Tahoma"/>
          <w:sz w:val="22"/>
          <w:szCs w:val="22"/>
        </w:rPr>
        <w:t>Para efeitos desta Escritura de Emissão, a menos que o contexto exija de outra forma:</w:t>
      </w:r>
      <w:bookmarkEnd w:id="35"/>
    </w:p>
    <w:p w14:paraId="09FD7362"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5B40317E"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48B7A622"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486D4DC1"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244CB211"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2D57FE8F"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qualquer referência a leis ou dispositivos legais devem incluir toda legislação complementar promulgada e sancionada, de tempos em tempos, nos termos desse dispositivo legal, conforme alterada ou consolidada de tempos em tempos;</w:t>
      </w:r>
    </w:p>
    <w:p w14:paraId="23CD7943" w14:textId="77777777" w:rsidR="00457200" w:rsidRPr="007B6190" w:rsidRDefault="00457200"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CB1B37E"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683FAC6E"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14:paraId="6DC6F8FC"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14:paraId="054AD383" w14:textId="77777777" w:rsidR="001169C6" w:rsidRPr="00883F92" w:rsidRDefault="006C3D83" w:rsidP="0015253F">
      <w:pPr>
        <w:pStyle w:val="Ttulo2"/>
        <w:numPr>
          <w:ilvl w:val="0"/>
          <w:numId w:val="350"/>
        </w:numPr>
        <w:jc w:val="center"/>
      </w:pPr>
      <w:bookmarkStart w:id="36" w:name="_Toc63859941"/>
      <w:bookmarkStart w:id="37" w:name="_Toc63860273"/>
      <w:bookmarkStart w:id="38" w:name="_Toc63860599"/>
      <w:bookmarkStart w:id="39" w:name="_Toc63860668"/>
      <w:bookmarkStart w:id="40" w:name="_Toc63861055"/>
      <w:bookmarkStart w:id="41" w:name="_Toc63861118"/>
      <w:bookmarkStart w:id="42" w:name="_Toc63861289"/>
      <w:bookmarkStart w:id="43" w:name="_Toc63861464"/>
      <w:bookmarkStart w:id="44" w:name="_Toc63861627"/>
      <w:bookmarkStart w:id="45" w:name="_Toc63861789"/>
      <w:bookmarkStart w:id="46" w:name="_Toc63862911"/>
      <w:bookmarkStart w:id="47" w:name="_Toc63863958"/>
      <w:bookmarkStart w:id="48" w:name="_Toc63864102"/>
      <w:bookmarkStart w:id="49" w:name="_Toc63859942"/>
      <w:bookmarkStart w:id="50" w:name="_Toc63860274"/>
      <w:bookmarkStart w:id="51" w:name="_Toc63860600"/>
      <w:bookmarkStart w:id="52" w:name="_Toc63860669"/>
      <w:bookmarkStart w:id="53" w:name="_Toc63861056"/>
      <w:bookmarkStart w:id="54" w:name="_Toc63861119"/>
      <w:bookmarkStart w:id="55" w:name="_Toc63861290"/>
      <w:bookmarkStart w:id="56" w:name="_Toc63861465"/>
      <w:bookmarkStart w:id="57" w:name="_Toc63861628"/>
      <w:bookmarkStart w:id="58" w:name="_Toc63861790"/>
      <w:bookmarkStart w:id="59" w:name="_Toc63862912"/>
      <w:bookmarkStart w:id="60" w:name="_Toc63863959"/>
      <w:bookmarkStart w:id="61" w:name="_Toc63864103"/>
      <w:bookmarkStart w:id="62" w:name="_Toc7790850"/>
      <w:bookmarkStart w:id="63" w:name="_Toc8697018"/>
      <w:bookmarkStart w:id="64" w:name="_Toc6396492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83F92">
        <w:rPr>
          <w:b/>
          <w:u w:val="none"/>
        </w:rPr>
        <w:t xml:space="preserve">CLÁUSULA SEGUNDA - </w:t>
      </w:r>
      <w:r w:rsidR="00351B96" w:rsidRPr="00883F92">
        <w:rPr>
          <w:b/>
          <w:u w:val="none"/>
        </w:rPr>
        <w:t>AUTORIZAÇÃO SOCIETÁRIA</w:t>
      </w:r>
      <w:bookmarkEnd w:id="62"/>
      <w:bookmarkEnd w:id="63"/>
      <w:bookmarkEnd w:id="64"/>
    </w:p>
    <w:p w14:paraId="22A0F4BA" w14:textId="77777777" w:rsidR="00457200" w:rsidRPr="0015253F" w:rsidRDefault="00457200" w:rsidP="0015253F">
      <w:pPr>
        <w:pStyle w:val="Ttulo2"/>
        <w:numPr>
          <w:ilvl w:val="1"/>
          <w:numId w:val="350"/>
        </w:numPr>
        <w:ind w:left="0" w:firstLine="0"/>
        <w:rPr>
          <w:b/>
        </w:rPr>
      </w:pPr>
      <w:bookmarkStart w:id="65" w:name="_Toc63861121"/>
      <w:bookmarkStart w:id="66" w:name="_Toc63861292"/>
      <w:bookmarkStart w:id="67" w:name="_Toc63861467"/>
      <w:bookmarkStart w:id="68" w:name="_Toc63861630"/>
      <w:bookmarkStart w:id="69" w:name="_Toc63861792"/>
      <w:bookmarkStart w:id="70" w:name="_Toc63862914"/>
      <w:bookmarkStart w:id="71" w:name="_Toc63863961"/>
      <w:bookmarkStart w:id="72" w:name="_Toc63864105"/>
      <w:bookmarkStart w:id="73" w:name="_Toc24699318"/>
      <w:bookmarkStart w:id="74" w:name="_Toc63964927"/>
      <w:bookmarkStart w:id="75" w:name="_Ref3537988"/>
      <w:bookmarkStart w:id="76" w:name="_Ref8158135"/>
      <w:bookmarkEnd w:id="65"/>
      <w:bookmarkEnd w:id="66"/>
      <w:bookmarkEnd w:id="67"/>
      <w:bookmarkEnd w:id="68"/>
      <w:bookmarkEnd w:id="69"/>
      <w:bookmarkEnd w:id="70"/>
      <w:bookmarkEnd w:id="71"/>
      <w:bookmarkEnd w:id="72"/>
      <w:r w:rsidRPr="0015253F">
        <w:rPr>
          <w:b/>
        </w:rPr>
        <w:t>Autorização Societária da Emissora</w:t>
      </w:r>
      <w:bookmarkEnd w:id="73"/>
      <w:bookmarkEnd w:id="74"/>
    </w:p>
    <w:p w14:paraId="13D93686" w14:textId="77777777" w:rsidR="006C3D83" w:rsidRPr="00883F92" w:rsidRDefault="00457200" w:rsidP="0015253F">
      <w:pPr>
        <w:pStyle w:val="Ttulo2"/>
        <w:numPr>
          <w:ilvl w:val="2"/>
          <w:numId w:val="350"/>
        </w:numPr>
        <w:ind w:left="709" w:hanging="29"/>
      </w:pPr>
      <w:bookmarkStart w:id="77"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746572" w:rsidRPr="00883F92">
        <w:rPr>
          <w:u w:val="none"/>
        </w:rPr>
        <w:t>[</w:t>
      </w:r>
      <w:r w:rsidR="00DA5243" w:rsidRPr="00883F92">
        <w:rPr>
          <w:u w:val="none"/>
        </w:rPr>
        <w:t>•</w:t>
      </w:r>
      <w:r w:rsidR="00746572" w:rsidRPr="00883F92">
        <w:rPr>
          <w:u w:val="none"/>
        </w:rPr>
        <w:t xml:space="preserve">] </w:t>
      </w:r>
      <w:r w:rsidRPr="00883F92">
        <w:rPr>
          <w:u w:val="none"/>
        </w:rPr>
        <w:t xml:space="preserve">de </w:t>
      </w:r>
      <w:r w:rsidR="00746572" w:rsidRPr="00883F92">
        <w:rPr>
          <w:u w:val="none"/>
        </w:rPr>
        <w:t>[</w:t>
      </w:r>
      <w:r w:rsidR="00DA524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75"/>
      <w:bookmarkEnd w:id="76"/>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r w:rsidR="00EF20A6">
        <w:rPr>
          <w:b/>
          <w:u w:val="none"/>
        </w:rPr>
        <w:t>iii</w:t>
      </w:r>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r w:rsidR="003E40D8" w:rsidRPr="00883F92">
        <w:rPr>
          <w:b/>
          <w:i/>
          <w:highlight w:val="yellow"/>
          <w:u w:val="none"/>
        </w:rPr>
        <w:t xml:space="preserve">[Nota à minuta: Após análise da documentação </w:t>
      </w:r>
      <w:r w:rsidR="007032A2" w:rsidRPr="00883F92">
        <w:rPr>
          <w:b/>
          <w:i/>
          <w:highlight w:val="yellow"/>
          <w:u w:val="none"/>
        </w:rPr>
        <w:t xml:space="preserve">foi verificado que a Emissora não possui Conselho de Administração. A aprovação se dará por </w:t>
      </w:r>
      <w:r w:rsidR="00E74E55" w:rsidRPr="00883F92">
        <w:rPr>
          <w:b/>
          <w:i/>
          <w:highlight w:val="yellow"/>
          <w:u w:val="none"/>
        </w:rPr>
        <w:t>meio</w:t>
      </w:r>
      <w:r w:rsidR="007032A2" w:rsidRPr="00883F92">
        <w:rPr>
          <w:b/>
          <w:i/>
          <w:highlight w:val="yellow"/>
          <w:u w:val="none"/>
        </w:rPr>
        <w:t xml:space="preserve"> de AGE</w:t>
      </w:r>
      <w:r w:rsidR="00E74E55" w:rsidRPr="00883F92">
        <w:rPr>
          <w:b/>
          <w:i/>
          <w:highlight w:val="yellow"/>
          <w:u w:val="none"/>
        </w:rPr>
        <w:t>.</w:t>
      </w:r>
      <w:r w:rsidR="007032A2" w:rsidRPr="00883F92">
        <w:rPr>
          <w:b/>
          <w:i/>
          <w:highlight w:val="yellow"/>
          <w:u w:val="none"/>
        </w:rPr>
        <w:t>]</w:t>
      </w:r>
      <w:bookmarkEnd w:id="77"/>
    </w:p>
    <w:p w14:paraId="0F0D79F1" w14:textId="77777777" w:rsidR="006A6322" w:rsidRPr="007B6190" w:rsidRDefault="006A6322" w:rsidP="0015253F">
      <w:pPr>
        <w:pStyle w:val="Ttulo2"/>
        <w:numPr>
          <w:ilvl w:val="1"/>
          <w:numId w:val="350"/>
        </w:numPr>
        <w:ind w:left="0" w:firstLine="0"/>
        <w:rPr>
          <w:b/>
        </w:rPr>
      </w:pPr>
      <w:bookmarkStart w:id="78" w:name="_Toc63861123"/>
      <w:bookmarkStart w:id="79" w:name="_Toc63861294"/>
      <w:bookmarkStart w:id="80" w:name="_Toc63861469"/>
      <w:bookmarkStart w:id="81" w:name="_Toc63861632"/>
      <w:bookmarkStart w:id="82" w:name="_Toc63861794"/>
      <w:bookmarkStart w:id="83" w:name="_Toc63862916"/>
      <w:bookmarkStart w:id="84" w:name="_Toc63863963"/>
      <w:bookmarkStart w:id="85" w:name="_Toc63864107"/>
      <w:bookmarkStart w:id="86" w:name="_Toc63964929"/>
      <w:bookmarkEnd w:id="78"/>
      <w:bookmarkEnd w:id="79"/>
      <w:bookmarkEnd w:id="80"/>
      <w:bookmarkEnd w:id="81"/>
      <w:bookmarkEnd w:id="82"/>
      <w:bookmarkEnd w:id="83"/>
      <w:bookmarkEnd w:id="84"/>
      <w:bookmarkEnd w:id="85"/>
      <w:r w:rsidRPr="007B6190">
        <w:rPr>
          <w:b/>
        </w:rPr>
        <w:t>Autorização Societária da Fiadora</w:t>
      </w:r>
      <w:bookmarkEnd w:id="86"/>
    </w:p>
    <w:p w14:paraId="130BBC10" w14:textId="77777777" w:rsidR="00FB628F" w:rsidRPr="00883F92" w:rsidRDefault="00B93AC8" w:rsidP="0015253F">
      <w:pPr>
        <w:pStyle w:val="Ttulo2"/>
        <w:numPr>
          <w:ilvl w:val="2"/>
          <w:numId w:val="350"/>
        </w:numPr>
        <w:ind w:left="709" w:hanging="29"/>
      </w:pPr>
      <w:bookmarkStart w:id="87"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Pr="00883F92">
        <w:rPr>
          <w:u w:val="none"/>
        </w:rPr>
        <w:lastRenderedPageBreak/>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 </w:t>
      </w:r>
      <w:r w:rsidR="005565AE" w:rsidRPr="00883F92">
        <w:rPr>
          <w:b/>
          <w:i/>
          <w:highlight w:val="yellow"/>
          <w:u w:val="none"/>
        </w:rPr>
        <w:t>[Nota</w:t>
      </w:r>
      <w:r w:rsidR="001D09A8" w:rsidRPr="00883F92">
        <w:rPr>
          <w:b/>
          <w:i/>
          <w:highlight w:val="yellow"/>
          <w:u w:val="none"/>
        </w:rPr>
        <w:t xml:space="preserve"> à minuta</w:t>
      </w:r>
      <w:r w:rsidR="005565AE" w:rsidRPr="00883F92">
        <w:rPr>
          <w:b/>
          <w:i/>
          <w:highlight w:val="yellow"/>
          <w:u w:val="none"/>
        </w:rPr>
        <w:t>: A ser confirmado de acordo com a auditoria jurídica.]</w:t>
      </w:r>
      <w:bookmarkEnd w:id="87"/>
    </w:p>
    <w:p w14:paraId="443A7D6A" w14:textId="77777777" w:rsidR="0094688E" w:rsidRPr="00883F92" w:rsidRDefault="006C3D83" w:rsidP="0015253F">
      <w:pPr>
        <w:pStyle w:val="Ttulo2"/>
        <w:numPr>
          <w:ilvl w:val="0"/>
          <w:numId w:val="350"/>
        </w:numPr>
        <w:jc w:val="center"/>
        <w:rPr>
          <w:b/>
          <w:u w:val="none"/>
        </w:rPr>
      </w:pPr>
      <w:bookmarkStart w:id="88" w:name="_Toc63859944"/>
      <w:bookmarkStart w:id="89" w:name="_Toc63860276"/>
      <w:bookmarkStart w:id="90" w:name="_Toc63860602"/>
      <w:bookmarkStart w:id="91" w:name="_Toc63860671"/>
      <w:bookmarkStart w:id="92" w:name="_Toc63861058"/>
      <w:bookmarkStart w:id="93" w:name="_Toc63861125"/>
      <w:bookmarkStart w:id="94" w:name="_Toc63861296"/>
      <w:bookmarkStart w:id="95" w:name="_Toc63861471"/>
      <w:bookmarkStart w:id="96" w:name="_Toc63861634"/>
      <w:bookmarkStart w:id="97" w:name="_Toc63861796"/>
      <w:bookmarkStart w:id="98" w:name="_Toc63862918"/>
      <w:bookmarkStart w:id="99" w:name="_Toc63863965"/>
      <w:bookmarkStart w:id="100" w:name="_Toc63864109"/>
      <w:bookmarkStart w:id="101" w:name="_Toc63964930"/>
      <w:bookmarkStart w:id="102" w:name="_Toc7790851"/>
      <w:bookmarkStart w:id="103" w:name="_Ref8126187"/>
      <w:bookmarkStart w:id="104" w:name="_Toc8697019"/>
      <w:bookmarkEnd w:id="88"/>
      <w:bookmarkEnd w:id="89"/>
      <w:bookmarkEnd w:id="90"/>
      <w:bookmarkEnd w:id="91"/>
      <w:bookmarkEnd w:id="92"/>
      <w:bookmarkEnd w:id="93"/>
      <w:bookmarkEnd w:id="94"/>
      <w:bookmarkEnd w:id="95"/>
      <w:bookmarkEnd w:id="96"/>
      <w:bookmarkEnd w:id="97"/>
      <w:bookmarkEnd w:id="98"/>
      <w:bookmarkEnd w:id="99"/>
      <w:bookmarkEnd w:id="100"/>
      <w:r w:rsidRPr="00883F92">
        <w:rPr>
          <w:b/>
          <w:u w:val="none"/>
        </w:rPr>
        <w:t xml:space="preserve">CLÁUSULA TERCEIRA - </w:t>
      </w:r>
      <w:r w:rsidR="00351B96" w:rsidRPr="00883F92">
        <w:rPr>
          <w:b/>
          <w:u w:val="none"/>
        </w:rPr>
        <w:t>REQUISITO</w:t>
      </w:r>
      <w:r w:rsidR="007D2DB7" w:rsidRPr="00883F92">
        <w:rPr>
          <w:b/>
          <w:u w:val="none"/>
        </w:rPr>
        <w:t>S</w:t>
      </w:r>
      <w:bookmarkEnd w:id="101"/>
    </w:p>
    <w:p w14:paraId="12EA2FEA" w14:textId="77777777" w:rsidR="00864712" w:rsidRPr="007B6190" w:rsidRDefault="00864712" w:rsidP="0015253F">
      <w:pPr>
        <w:pStyle w:val="Ttulo2"/>
        <w:numPr>
          <w:ilvl w:val="1"/>
          <w:numId w:val="350"/>
        </w:numPr>
        <w:ind w:left="0" w:firstLine="0"/>
        <w:rPr>
          <w:rStyle w:val="Ttulo2Char"/>
          <w:b/>
          <w:u w:val="none"/>
        </w:rPr>
      </w:pPr>
      <w:bookmarkStart w:id="105" w:name="_Toc63861127"/>
      <w:bookmarkStart w:id="106" w:name="_Toc63861298"/>
      <w:bookmarkStart w:id="107" w:name="_Toc63861473"/>
      <w:bookmarkStart w:id="108" w:name="_Toc63861636"/>
      <w:bookmarkStart w:id="109" w:name="_Toc63861798"/>
      <w:bookmarkStart w:id="110" w:name="_Toc63862920"/>
      <w:bookmarkStart w:id="111" w:name="_Toc63863967"/>
      <w:bookmarkStart w:id="112" w:name="_Toc63864111"/>
      <w:bookmarkStart w:id="113" w:name="_Toc3194981"/>
      <w:bookmarkStart w:id="114" w:name="_Toc3195082"/>
      <w:bookmarkStart w:id="115" w:name="_Toc3195186"/>
      <w:bookmarkStart w:id="116" w:name="_Toc3195664"/>
      <w:bookmarkStart w:id="117" w:name="_Toc3195768"/>
      <w:bookmarkStart w:id="118" w:name="_Toc3194983"/>
      <w:bookmarkStart w:id="119" w:name="_Toc3195084"/>
      <w:bookmarkStart w:id="120" w:name="_Toc3195188"/>
      <w:bookmarkStart w:id="121" w:name="_Toc3195666"/>
      <w:bookmarkStart w:id="122" w:name="_Toc3195770"/>
      <w:bookmarkStart w:id="123" w:name="_Toc63964931"/>
      <w:bookmarkStart w:id="124" w:name="_Ref2846803"/>
      <w:bookmarkStart w:id="125" w:name="_Toc7790852"/>
      <w:bookmarkStart w:id="126" w:name="_Toc8171326"/>
      <w:bookmarkStart w:id="127" w:name="_Toc869702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23"/>
      <w:bookmarkEnd w:id="124"/>
      <w:bookmarkEnd w:id="125"/>
      <w:bookmarkEnd w:id="126"/>
      <w:bookmarkEnd w:id="127"/>
      <w:r w:rsidR="00B0402B" w:rsidRPr="007B6190">
        <w:rPr>
          <w:rStyle w:val="Ttulo2Char"/>
          <w:b/>
        </w:rPr>
        <w:t xml:space="preserve"> e da Aprovação Societária da Fiadora</w:t>
      </w:r>
    </w:p>
    <w:p w14:paraId="3D3CE6C5" w14:textId="77777777" w:rsidR="00457200" w:rsidRPr="00883F92" w:rsidRDefault="00457200" w:rsidP="0015253F">
      <w:pPr>
        <w:pStyle w:val="Ttulo2"/>
        <w:numPr>
          <w:ilvl w:val="2"/>
          <w:numId w:val="350"/>
        </w:numPr>
        <w:ind w:left="709" w:hanging="29"/>
      </w:pPr>
      <w:bookmarkStart w:id="128" w:name="_Ref2846920"/>
      <w:bookmarkStart w:id="129"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30" w:name="_DV_M38"/>
      <w:bookmarkEnd w:id="130"/>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31" w:name="_DV_M43"/>
      <w:bookmarkStart w:id="132" w:name="_DV_C46"/>
      <w:bookmarkEnd w:id="131"/>
      <w:r w:rsidR="00855D68" w:rsidRPr="00883F92">
        <w:rPr>
          <w:u w:val="none"/>
        </w:rPr>
        <w:t xml:space="preserve"> publicada </w:t>
      </w:r>
      <w:r w:rsidR="00C97671" w:rsidRPr="00883F92">
        <w:rPr>
          <w:u w:val="none"/>
        </w:rPr>
        <w:t>no Diário Oficial da União (</w:t>
      </w:r>
      <w:r w:rsidR="00FF7816" w:rsidRPr="00883F92">
        <w:rPr>
          <w:u w:val="none"/>
        </w:rPr>
        <w:t>“</w:t>
      </w:r>
      <w:r w:rsidR="00C97671" w:rsidRPr="0015253F">
        <w:t>DOU</w:t>
      </w:r>
      <w:r w:rsidR="00FF7816" w:rsidRPr="00883F92">
        <w:rPr>
          <w:u w:val="none"/>
        </w:rPr>
        <w:t>”</w:t>
      </w:r>
      <w:r w:rsidR="00C97671" w:rsidRPr="00883F92">
        <w:rPr>
          <w:u w:val="none"/>
        </w:rPr>
        <w:t>) e no jornal “[●]”</w:t>
      </w:r>
      <w:r w:rsidR="00B0402B" w:rsidRPr="00883F92">
        <w:rPr>
          <w:u w:val="none"/>
        </w:rPr>
        <w:t xml:space="preserve">; 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4F1E47" w:rsidRPr="00883F92">
        <w:rPr>
          <w:u w:val="none"/>
        </w:rPr>
        <w:t>DOU</w:t>
      </w:r>
      <w:r w:rsidR="00B0402B" w:rsidRPr="00883F92">
        <w:rPr>
          <w:u w:val="none"/>
        </w:rPr>
        <w:t xml:space="preserve"> e no jornal “[●]”,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 xml:space="preserve">. </w:t>
      </w:r>
      <w:r w:rsidR="00C97671" w:rsidRPr="00883F92">
        <w:rPr>
          <w:b/>
          <w:i/>
          <w:highlight w:val="yellow"/>
          <w:u w:val="none"/>
        </w:rPr>
        <w:t>[Nota à minuta: Companhia, favor informar</w:t>
      </w:r>
      <w:r w:rsidR="0071291D" w:rsidRPr="00883F92">
        <w:rPr>
          <w:b/>
          <w:i/>
          <w:highlight w:val="yellow"/>
          <w:u w:val="none"/>
        </w:rPr>
        <w:t xml:space="preserve"> os jornais de publicação</w:t>
      </w:r>
      <w:r w:rsidR="00C97671" w:rsidRPr="00883F92">
        <w:rPr>
          <w:b/>
          <w:i/>
          <w:highlight w:val="yellow"/>
          <w:u w:val="none"/>
        </w:rPr>
        <w:t>.]</w:t>
      </w:r>
    </w:p>
    <w:bookmarkEnd w:id="132"/>
    <w:p w14:paraId="646DE756" w14:textId="77777777" w:rsidR="00CE326C" w:rsidRPr="00883F92" w:rsidRDefault="00855D68" w:rsidP="0015253F">
      <w:pPr>
        <w:pStyle w:val="Ttulo2"/>
        <w:numPr>
          <w:ilvl w:val="2"/>
          <w:numId w:val="350"/>
        </w:numPr>
        <w:ind w:left="709" w:hanging="2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128"/>
      <w:bookmarkEnd w:id="129"/>
      <w:r w:rsidR="00864712" w:rsidRPr="00883F92">
        <w:rPr>
          <w:u w:val="none"/>
        </w:rPr>
        <w:t xml:space="preserve"> </w:t>
      </w:r>
    </w:p>
    <w:p w14:paraId="6750AAED" w14:textId="77777777" w:rsidR="00A20662" w:rsidRPr="00883F92" w:rsidRDefault="00A20662" w:rsidP="0015253F">
      <w:pPr>
        <w:pStyle w:val="Ttulo2"/>
        <w:numPr>
          <w:ilvl w:val="2"/>
          <w:numId w:val="350"/>
        </w:numPr>
        <w:ind w:left="709" w:hanging="29"/>
        <w:rPr>
          <w:u w:val="none"/>
        </w:rPr>
      </w:pPr>
      <w:r w:rsidRPr="00883F92">
        <w:rPr>
          <w:u w:val="none"/>
        </w:rPr>
        <w:t xml:space="preserve">A Emissora </w:t>
      </w:r>
      <w:r w:rsidR="00B0402B" w:rsidRPr="00883F92">
        <w:rPr>
          <w:u w:val="none"/>
        </w:rPr>
        <w:t xml:space="preserve">e/ou a Fiadora conforme o caso, </w:t>
      </w:r>
      <w:r w:rsidRPr="00883F92">
        <w:rPr>
          <w:u w:val="none"/>
        </w:rPr>
        <w:t>deverá entregar à Debenturista</w:t>
      </w:r>
      <w:r w:rsidR="00794FB4" w:rsidRPr="00883F92">
        <w:rPr>
          <w:u w:val="none"/>
        </w:rPr>
        <w:t xml:space="preserve"> e ao Coordenador Líder</w:t>
      </w:r>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14:paraId="1CBA3A64" w14:textId="77777777" w:rsidR="002168F2" w:rsidRPr="007B6190" w:rsidRDefault="00BF322D" w:rsidP="0015253F">
      <w:pPr>
        <w:pStyle w:val="Ttulo2"/>
        <w:numPr>
          <w:ilvl w:val="1"/>
          <w:numId w:val="350"/>
        </w:numPr>
        <w:ind w:left="0" w:firstLine="0"/>
        <w:rPr>
          <w:b/>
        </w:rPr>
      </w:pPr>
      <w:bookmarkStart w:id="133" w:name="_Toc63861129"/>
      <w:bookmarkStart w:id="134" w:name="_Toc63861300"/>
      <w:bookmarkStart w:id="135" w:name="_Toc63861475"/>
      <w:bookmarkStart w:id="136" w:name="_Toc63861638"/>
      <w:bookmarkStart w:id="137" w:name="_Toc63861800"/>
      <w:bookmarkStart w:id="138" w:name="_Toc63862922"/>
      <w:bookmarkStart w:id="139" w:name="_Toc63863969"/>
      <w:bookmarkStart w:id="140" w:name="_Toc63864113"/>
      <w:bookmarkStart w:id="141" w:name="_Toc7790853"/>
      <w:bookmarkStart w:id="142" w:name="_Toc8171327"/>
      <w:bookmarkStart w:id="143" w:name="_Toc63964932"/>
      <w:bookmarkStart w:id="144" w:name="_Toc8697021"/>
      <w:bookmarkEnd w:id="133"/>
      <w:bookmarkEnd w:id="134"/>
      <w:bookmarkEnd w:id="135"/>
      <w:bookmarkEnd w:id="136"/>
      <w:bookmarkEnd w:id="137"/>
      <w:bookmarkEnd w:id="138"/>
      <w:bookmarkEnd w:id="139"/>
      <w:bookmarkEnd w:id="140"/>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41"/>
      <w:bookmarkEnd w:id="142"/>
      <w:bookmarkEnd w:id="143"/>
      <w:r w:rsidR="00F53884" w:rsidRPr="007B6190">
        <w:rPr>
          <w:b/>
        </w:rPr>
        <w:t xml:space="preserve"> </w:t>
      </w:r>
      <w:bookmarkEnd w:id="144"/>
    </w:p>
    <w:p w14:paraId="2F5EBE35" w14:textId="77777777" w:rsidR="00864712" w:rsidRPr="0015253F" w:rsidRDefault="00864712" w:rsidP="0015253F">
      <w:pPr>
        <w:pStyle w:val="Ttulo2"/>
        <w:numPr>
          <w:ilvl w:val="2"/>
          <w:numId w:val="350"/>
        </w:numPr>
        <w:ind w:left="709" w:hanging="29"/>
        <w:rPr>
          <w:u w:val="none"/>
        </w:rPr>
      </w:pPr>
      <w:bookmarkStart w:id="145"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5"/>
    </w:p>
    <w:p w14:paraId="60B3D3B7" w14:textId="77777777" w:rsidR="00916375" w:rsidRPr="00EF20A6" w:rsidRDefault="0067531D" w:rsidP="0015253F">
      <w:pPr>
        <w:pStyle w:val="Ttulo2"/>
        <w:numPr>
          <w:ilvl w:val="2"/>
          <w:numId w:val="350"/>
        </w:numPr>
        <w:ind w:left="709" w:hanging="29"/>
        <w:rPr>
          <w:b/>
          <w:bCs/>
        </w:rPr>
      </w:pPr>
      <w:bookmarkStart w:id="146" w:name="_Ref63864689"/>
      <w:bookmarkStart w:id="147"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podendo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 xml:space="preserve">em caso de </w:t>
      </w:r>
      <w:r w:rsidR="00B0402B" w:rsidRPr="00EF20A6">
        <w:rPr>
          <w:u w:val="none"/>
        </w:rPr>
        <w:lastRenderedPageBreak/>
        <w:t>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6"/>
      <w:r w:rsidR="0058295C" w:rsidRPr="00EF20A6">
        <w:rPr>
          <w:b/>
          <w:i/>
          <w:highlight w:val="yellow"/>
          <w:u w:val="none"/>
        </w:rPr>
        <w:t>[Nota à minuta: O prazo de atendimento de exigência da JUCESP é de 30 dias.]</w:t>
      </w:r>
      <w:bookmarkEnd w:id="147"/>
    </w:p>
    <w:p w14:paraId="6DCDF2DD" w14:textId="77777777" w:rsidR="00916375" w:rsidRPr="007B6190" w:rsidRDefault="00916375" w:rsidP="0015253F">
      <w:pPr>
        <w:pStyle w:val="Ttulo2"/>
        <w:numPr>
          <w:ilvl w:val="1"/>
          <w:numId w:val="350"/>
        </w:numPr>
        <w:ind w:left="0" w:firstLine="0"/>
        <w:rPr>
          <w:b/>
        </w:rPr>
      </w:pPr>
      <w:bookmarkStart w:id="148" w:name="_Toc63861131"/>
      <w:bookmarkStart w:id="149" w:name="_Toc63861302"/>
      <w:bookmarkStart w:id="150" w:name="_Toc63861477"/>
      <w:bookmarkStart w:id="151" w:name="_Toc63861640"/>
      <w:bookmarkStart w:id="152" w:name="_Toc63861802"/>
      <w:bookmarkStart w:id="153" w:name="_Toc63862924"/>
      <w:bookmarkStart w:id="154" w:name="_Toc63863971"/>
      <w:bookmarkStart w:id="155" w:name="_Toc63864115"/>
      <w:bookmarkStart w:id="156" w:name="_Toc63964933"/>
      <w:bookmarkEnd w:id="148"/>
      <w:bookmarkEnd w:id="149"/>
      <w:bookmarkEnd w:id="150"/>
      <w:bookmarkEnd w:id="151"/>
      <w:bookmarkEnd w:id="152"/>
      <w:bookmarkEnd w:id="153"/>
      <w:bookmarkEnd w:id="154"/>
      <w:bookmarkEnd w:id="155"/>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56"/>
    </w:p>
    <w:p w14:paraId="10EAEAE5" w14:textId="77777777" w:rsidR="00916375" w:rsidRPr="00883F92" w:rsidRDefault="00916375" w:rsidP="0015253F">
      <w:pPr>
        <w:pStyle w:val="Ttulo2"/>
        <w:numPr>
          <w:ilvl w:val="2"/>
          <w:numId w:val="350"/>
        </w:numPr>
        <w:ind w:left="709" w:hanging="29"/>
        <w:rPr>
          <w:b/>
          <w:bCs/>
          <w:u w:val="none"/>
        </w:rPr>
      </w:pPr>
      <w:bookmarkStart w:id="157"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57"/>
      <w:r w:rsidRPr="00883F92">
        <w:rPr>
          <w:u w:val="none"/>
        </w:rPr>
        <w:t xml:space="preserve"> </w:t>
      </w:r>
    </w:p>
    <w:p w14:paraId="1F42082B" w14:textId="77777777" w:rsidR="00B0402B" w:rsidRPr="005D11EF" w:rsidRDefault="00B0402B" w:rsidP="0015253F">
      <w:pPr>
        <w:pStyle w:val="Ttulo2"/>
        <w:numPr>
          <w:ilvl w:val="1"/>
          <w:numId w:val="350"/>
        </w:numPr>
        <w:ind w:left="0" w:firstLine="0"/>
        <w:rPr>
          <w:b/>
        </w:rPr>
      </w:pPr>
      <w:bookmarkStart w:id="158" w:name="_Toc63861133"/>
      <w:bookmarkStart w:id="159" w:name="_Toc63861304"/>
      <w:bookmarkStart w:id="160" w:name="_Toc63861479"/>
      <w:bookmarkStart w:id="161" w:name="_Toc63861642"/>
      <w:bookmarkStart w:id="162" w:name="_Toc63861804"/>
      <w:bookmarkStart w:id="163" w:name="_Toc63862926"/>
      <w:bookmarkStart w:id="164" w:name="_Toc63863973"/>
      <w:bookmarkStart w:id="165" w:name="_Toc63864117"/>
      <w:bookmarkStart w:id="166" w:name="_Toc63964934"/>
      <w:bookmarkEnd w:id="158"/>
      <w:bookmarkEnd w:id="159"/>
      <w:bookmarkEnd w:id="160"/>
      <w:bookmarkEnd w:id="161"/>
      <w:bookmarkEnd w:id="162"/>
      <w:bookmarkEnd w:id="163"/>
      <w:bookmarkEnd w:id="164"/>
      <w:bookmarkEnd w:id="165"/>
      <w:r w:rsidRPr="007B6190">
        <w:rPr>
          <w:b/>
          <w:bCs/>
        </w:rPr>
        <w:t>Registro do “Livro de Registro de Debêntures Nominativas” e “Livro de Registro de Transferência de Debêntures Nominativas”</w:t>
      </w:r>
    </w:p>
    <w:p w14:paraId="43401D35" w14:textId="77777777" w:rsidR="00B0402B" w:rsidRPr="007B6190" w:rsidRDefault="00B0402B"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3.4.1.</w:t>
      </w:r>
      <w:r w:rsidRPr="007B6190">
        <w:rPr>
          <w:rFonts w:ascii="Tahoma" w:hAnsi="Tahoma" w:cs="Tahoma"/>
          <w:b/>
          <w:bCs/>
          <w:sz w:val="22"/>
          <w:szCs w:val="22"/>
        </w:rPr>
        <w:tab/>
      </w:r>
      <w:r w:rsidRPr="007B6190">
        <w:rPr>
          <w:rFonts w:ascii="Tahoma" w:hAnsi="Tahoma" w:cs="Tahoma"/>
          <w:sz w:val="22"/>
          <w:szCs w:val="22"/>
        </w:rPr>
        <w:t xml:space="preserve">Serão devidamente arquivados e registrados na JUCESP </w:t>
      </w:r>
      <w:r w:rsidRPr="007B6190">
        <w:rPr>
          <w:rFonts w:ascii="Tahoma" w:hAnsi="Tahoma" w:cs="Tahoma"/>
          <w:b/>
          <w:bCs/>
          <w:sz w:val="22"/>
          <w:szCs w:val="22"/>
        </w:rPr>
        <w:t>(i)</w:t>
      </w:r>
      <w:r w:rsidRPr="007B6190">
        <w:rPr>
          <w:rFonts w:ascii="Tahoma" w:hAnsi="Tahoma" w:cs="Tahoma"/>
          <w:sz w:val="22"/>
          <w:szCs w:val="22"/>
        </w:rPr>
        <w:t xml:space="preserve"> um “</w:t>
      </w:r>
      <w:r w:rsidRPr="007B6190">
        <w:rPr>
          <w:rFonts w:ascii="Tahoma" w:hAnsi="Tahoma" w:cs="Tahoma"/>
          <w:i/>
          <w:sz w:val="22"/>
          <w:szCs w:val="22"/>
        </w:rPr>
        <w:t>Livro de Registro de Debêntures Nominativas</w:t>
      </w:r>
      <w:r w:rsidRPr="007B6190">
        <w:rPr>
          <w:rFonts w:ascii="Tahoma" w:hAnsi="Tahoma" w:cs="Tahoma"/>
          <w:sz w:val="22"/>
          <w:szCs w:val="22"/>
        </w:rPr>
        <w:t>” da Emissora, no qual serão anotadas as condições essenciais da Emissão e das Debêntures, nos termos do parágrafo 4º do artigo 62, da Lei das Sociedades por Ações (“</w:t>
      </w:r>
      <w:r w:rsidRPr="007B6190">
        <w:rPr>
          <w:rFonts w:ascii="Tahoma" w:hAnsi="Tahoma" w:cs="Tahoma"/>
          <w:sz w:val="22"/>
          <w:szCs w:val="22"/>
          <w:u w:val="single"/>
        </w:rPr>
        <w:t>Livro de Registro</w:t>
      </w:r>
      <w:r w:rsidRPr="007B6190">
        <w:rPr>
          <w:rFonts w:ascii="Tahoma" w:hAnsi="Tahoma" w:cs="Tahoma"/>
          <w:sz w:val="22"/>
          <w:szCs w:val="22"/>
        </w:rPr>
        <w:t xml:space="preserve">”); e </w:t>
      </w:r>
      <w:r w:rsidRPr="007B6190">
        <w:rPr>
          <w:rFonts w:ascii="Tahoma" w:hAnsi="Tahoma" w:cs="Tahoma"/>
          <w:b/>
          <w:bCs/>
          <w:sz w:val="22"/>
          <w:szCs w:val="22"/>
        </w:rPr>
        <w:t>(ii)</w:t>
      </w:r>
      <w:r w:rsidRPr="007B6190">
        <w:rPr>
          <w:rFonts w:ascii="Tahoma" w:hAnsi="Tahoma" w:cs="Tahoma"/>
          <w:sz w:val="22"/>
          <w:szCs w:val="22"/>
        </w:rPr>
        <w:t xml:space="preserve"> um “</w:t>
      </w:r>
      <w:r w:rsidRPr="007B6190">
        <w:rPr>
          <w:rFonts w:ascii="Tahoma" w:hAnsi="Tahoma" w:cs="Tahoma"/>
          <w:i/>
          <w:sz w:val="22"/>
          <w:szCs w:val="22"/>
        </w:rPr>
        <w:t>Livro de Registro de Transferência de Debêntures Nominativas</w:t>
      </w:r>
      <w:r w:rsidRPr="007B6190">
        <w:rPr>
          <w:rFonts w:ascii="Tahoma" w:hAnsi="Tahoma" w:cs="Tahoma"/>
          <w:sz w:val="22"/>
          <w:szCs w:val="22"/>
        </w:rPr>
        <w:t>” da Emissora, no qual serão registradas as transferências das Debêntures entre seus titulares</w:t>
      </w:r>
      <w:r w:rsidR="00384D03" w:rsidRPr="007B6190">
        <w:rPr>
          <w:rFonts w:ascii="Tahoma" w:hAnsi="Tahoma" w:cs="Tahoma"/>
          <w:sz w:val="22"/>
          <w:szCs w:val="22"/>
        </w:rPr>
        <w:t>.</w:t>
      </w:r>
    </w:p>
    <w:p w14:paraId="0DAD4DF4" w14:textId="77777777" w:rsidR="00384D03" w:rsidRPr="007B6190" w:rsidRDefault="00384D03"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3.4.2.</w:t>
      </w:r>
      <w:r w:rsidRPr="007B6190">
        <w:rPr>
          <w:rFonts w:ascii="Tahoma" w:hAnsi="Tahoma" w:cs="Tahoma"/>
          <w:sz w:val="22"/>
          <w:szCs w:val="22"/>
        </w:rPr>
        <w:tab/>
        <w:t>A Emissora deverá, no prazo de até 5 (cinco) Dias Úteis contados da data de assinatura desta Escritura de Emissão, enviar à Debenturista, com cópia ao Agente Fiduciário dos CRI, 1 (uma) cópia autenticada do Livro de Registro comprovando o registro da titularidade das Debêntures em nome da Debenturista.</w:t>
      </w:r>
    </w:p>
    <w:p w14:paraId="4C9438FF" w14:textId="77777777" w:rsidR="00864712" w:rsidRPr="007B6190" w:rsidRDefault="00B375A5" w:rsidP="0015253F">
      <w:pPr>
        <w:pStyle w:val="Ttulo2"/>
        <w:numPr>
          <w:ilvl w:val="1"/>
          <w:numId w:val="350"/>
        </w:numPr>
        <w:ind w:left="0" w:firstLine="0"/>
        <w:rPr>
          <w:b/>
        </w:rPr>
      </w:pPr>
      <w:r w:rsidRPr="007B6190">
        <w:rPr>
          <w:b/>
        </w:rPr>
        <w:t>Registro da Emissão pela CVM ou pela ANBIMA</w:t>
      </w:r>
      <w:bookmarkEnd w:id="166"/>
    </w:p>
    <w:p w14:paraId="6D5B60AE" w14:textId="77777777" w:rsidR="00864712" w:rsidRPr="007B6190" w:rsidRDefault="00134F42" w:rsidP="000C0EBB">
      <w:pPr>
        <w:widowControl w:val="0"/>
        <w:spacing w:after="240" w:line="320" w:lineRule="atLeast"/>
        <w:ind w:left="709"/>
        <w:jc w:val="both"/>
        <w:rPr>
          <w:rFonts w:ascii="Tahoma" w:hAnsi="Tahoma" w:cs="Tahoma"/>
          <w:sz w:val="22"/>
          <w:szCs w:val="22"/>
        </w:rPr>
      </w:pPr>
      <w:bookmarkStart w:id="167"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167"/>
    </w:p>
    <w:p w14:paraId="6598EF71" w14:textId="77777777" w:rsidR="00B375A5" w:rsidRPr="007B6190" w:rsidRDefault="00B375A5" w:rsidP="0015253F">
      <w:pPr>
        <w:pStyle w:val="Ttulo2"/>
        <w:numPr>
          <w:ilvl w:val="1"/>
          <w:numId w:val="350"/>
        </w:numPr>
        <w:ind w:left="0" w:firstLine="0"/>
        <w:rPr>
          <w:b/>
        </w:rPr>
      </w:pPr>
      <w:bookmarkStart w:id="168" w:name="_Toc63861135"/>
      <w:bookmarkStart w:id="169" w:name="_Toc63861306"/>
      <w:bookmarkStart w:id="170" w:name="_Toc63861481"/>
      <w:bookmarkStart w:id="171" w:name="_Toc63861644"/>
      <w:bookmarkStart w:id="172" w:name="_Toc63861806"/>
      <w:bookmarkStart w:id="173" w:name="_Toc63862928"/>
      <w:bookmarkStart w:id="174" w:name="_Toc63863975"/>
      <w:bookmarkStart w:id="175" w:name="_Toc63864119"/>
      <w:bookmarkStart w:id="176" w:name="_Toc63964935"/>
      <w:bookmarkEnd w:id="168"/>
      <w:bookmarkEnd w:id="169"/>
      <w:bookmarkEnd w:id="170"/>
      <w:bookmarkEnd w:id="171"/>
      <w:bookmarkEnd w:id="172"/>
      <w:bookmarkEnd w:id="173"/>
      <w:bookmarkEnd w:id="174"/>
      <w:bookmarkEnd w:id="175"/>
      <w:r w:rsidRPr="007B6190">
        <w:rPr>
          <w:b/>
        </w:rPr>
        <w:lastRenderedPageBreak/>
        <w:t>Dispensa de Registro para Distribuição e Negociação</w:t>
      </w:r>
      <w:bookmarkEnd w:id="176"/>
    </w:p>
    <w:p w14:paraId="3726A22F" w14:textId="77777777"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C6436B" w:rsidRPr="007B6190">
        <w:rPr>
          <w:rFonts w:ascii="Tahoma" w:hAnsi="Tahoma" w:cs="Tahoma"/>
          <w:sz w:val="22"/>
          <w:szCs w:val="22"/>
        </w:rPr>
        <w:t xml:space="preserve"> A </w:t>
      </w:r>
      <w:r w:rsidR="00BD00AD" w:rsidRPr="007B6190">
        <w:rPr>
          <w:rFonts w:ascii="Tahoma" w:hAnsi="Tahoma" w:cs="Tahoma"/>
          <w:sz w:val="22"/>
          <w:szCs w:val="22"/>
        </w:rPr>
        <w:t>escrituração</w:t>
      </w:r>
      <w:r w:rsidR="00C6436B" w:rsidRPr="007B6190">
        <w:rPr>
          <w:rFonts w:ascii="Tahoma" w:hAnsi="Tahoma" w:cs="Tahoma"/>
          <w:sz w:val="22"/>
          <w:szCs w:val="22"/>
        </w:rPr>
        <w:t xml:space="preserve"> das Debêntures ser</w:t>
      </w:r>
      <w:r w:rsidR="00BD00AD" w:rsidRPr="007B6190">
        <w:rPr>
          <w:rFonts w:ascii="Tahoma" w:hAnsi="Tahoma" w:cs="Tahoma"/>
          <w:sz w:val="22"/>
          <w:szCs w:val="22"/>
        </w:rPr>
        <w:t>á</w:t>
      </w:r>
      <w:r w:rsidR="00C6436B" w:rsidRPr="007B6190">
        <w:rPr>
          <w:rFonts w:ascii="Tahoma" w:hAnsi="Tahoma" w:cs="Tahoma"/>
          <w:sz w:val="22"/>
          <w:szCs w:val="22"/>
        </w:rPr>
        <w:t xml:space="preserve"> realizada </w:t>
      </w:r>
      <w:r w:rsidR="001B257D" w:rsidRPr="007B6190">
        <w:rPr>
          <w:rFonts w:ascii="Tahoma" w:hAnsi="Tahoma" w:cs="Tahoma"/>
          <w:sz w:val="22"/>
          <w:szCs w:val="22"/>
        </w:rPr>
        <w:t>em conformidade com</w:t>
      </w:r>
      <w:r w:rsidR="00C6436B" w:rsidRPr="007B6190">
        <w:rPr>
          <w:rFonts w:ascii="Tahoma" w:hAnsi="Tahoma" w:cs="Tahoma"/>
          <w:sz w:val="22"/>
          <w:szCs w:val="22"/>
        </w:rPr>
        <w:t xml:space="preserve"> os procedimentos </w:t>
      </w:r>
      <w:r w:rsidR="0058295C">
        <w:rPr>
          <w:rFonts w:ascii="Tahoma" w:hAnsi="Tahoma" w:cs="Tahoma"/>
          <w:sz w:val="22"/>
          <w:szCs w:val="22"/>
        </w:rPr>
        <w:t>do Escriturador</w:t>
      </w:r>
      <w:r w:rsidR="00C6436B" w:rsidRPr="007B6190">
        <w:rPr>
          <w:rFonts w:ascii="Tahoma" w:hAnsi="Tahoma" w:cs="Tahoma"/>
          <w:sz w:val="22"/>
          <w:szCs w:val="22"/>
        </w:rPr>
        <w:t>.</w:t>
      </w:r>
      <w:r w:rsidR="0067349E" w:rsidRPr="007B6190">
        <w:rPr>
          <w:rFonts w:ascii="Tahoma" w:hAnsi="Tahoma" w:cs="Tahoma"/>
          <w:sz w:val="22"/>
          <w:szCs w:val="22"/>
        </w:rPr>
        <w:t xml:space="preserve"> </w:t>
      </w:r>
    </w:p>
    <w:p w14:paraId="6028C0A3" w14:textId="77777777" w:rsidR="00750416" w:rsidRPr="00883F92" w:rsidRDefault="00134F42" w:rsidP="0015253F">
      <w:pPr>
        <w:pStyle w:val="Ttulo2"/>
        <w:numPr>
          <w:ilvl w:val="0"/>
          <w:numId w:val="350"/>
        </w:numPr>
        <w:jc w:val="center"/>
        <w:rPr>
          <w:b/>
          <w:u w:val="none"/>
        </w:rPr>
      </w:pPr>
      <w:bookmarkStart w:id="177" w:name="_Toc63859946"/>
      <w:bookmarkStart w:id="178" w:name="_Toc63860279"/>
      <w:bookmarkStart w:id="179" w:name="_Toc63860605"/>
      <w:bookmarkStart w:id="180" w:name="_Toc63860674"/>
      <w:bookmarkStart w:id="181" w:name="_Toc63861061"/>
      <w:bookmarkStart w:id="182" w:name="_Toc63861137"/>
      <w:bookmarkStart w:id="183" w:name="_Toc63861308"/>
      <w:bookmarkStart w:id="184" w:name="_Toc63861483"/>
      <w:bookmarkStart w:id="185" w:name="_Toc63861646"/>
      <w:bookmarkStart w:id="186" w:name="_Toc63861808"/>
      <w:bookmarkStart w:id="187" w:name="_Toc63862930"/>
      <w:bookmarkStart w:id="188" w:name="_Toc63863977"/>
      <w:bookmarkStart w:id="189" w:name="_Toc63864121"/>
      <w:bookmarkStart w:id="190" w:name="_Toc8697023"/>
      <w:bookmarkStart w:id="191" w:name="_Ref8982025"/>
      <w:bookmarkStart w:id="192" w:name="_Ref9008212"/>
      <w:bookmarkStart w:id="193" w:name="_Toc63964936"/>
      <w:bookmarkEnd w:id="177"/>
      <w:bookmarkEnd w:id="178"/>
      <w:bookmarkEnd w:id="179"/>
      <w:bookmarkEnd w:id="180"/>
      <w:bookmarkEnd w:id="181"/>
      <w:bookmarkEnd w:id="182"/>
      <w:bookmarkEnd w:id="183"/>
      <w:bookmarkEnd w:id="184"/>
      <w:bookmarkEnd w:id="185"/>
      <w:bookmarkEnd w:id="186"/>
      <w:bookmarkEnd w:id="187"/>
      <w:bookmarkEnd w:id="188"/>
      <w:bookmarkEnd w:id="189"/>
      <w:r w:rsidRPr="00883F92">
        <w:rPr>
          <w:b/>
          <w:u w:val="none"/>
        </w:rPr>
        <w:t xml:space="preserve">CLÁUSULA QUARTA - </w:t>
      </w:r>
      <w:r w:rsidR="00AF4C81" w:rsidRPr="00883F92">
        <w:rPr>
          <w:b/>
          <w:u w:val="none"/>
        </w:rPr>
        <w:t xml:space="preserve">OBJETO SOCIAL DA </w:t>
      </w:r>
      <w:bookmarkEnd w:id="190"/>
      <w:r w:rsidR="00AF4C81" w:rsidRPr="00883F92">
        <w:rPr>
          <w:b/>
          <w:u w:val="none"/>
        </w:rPr>
        <w:t>EMISSORA</w:t>
      </w:r>
      <w:bookmarkEnd w:id="191"/>
      <w:bookmarkEnd w:id="192"/>
      <w:bookmarkEnd w:id="193"/>
    </w:p>
    <w:p w14:paraId="167305B5" w14:textId="77777777" w:rsidR="00CD24D8" w:rsidRPr="007B6190" w:rsidRDefault="00134F42" w:rsidP="0015253F">
      <w:pPr>
        <w:pStyle w:val="Ttulo2"/>
        <w:numPr>
          <w:ilvl w:val="1"/>
          <w:numId w:val="350"/>
        </w:numPr>
        <w:ind w:left="0" w:firstLine="0"/>
      </w:pPr>
      <w:bookmarkStart w:id="194"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r w:rsidR="00EF20A6">
        <w:rPr>
          <w:b/>
          <w:u w:val="none"/>
        </w:rPr>
        <w:t>ii</w:t>
      </w:r>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r w:rsidR="00EF20A6">
        <w:rPr>
          <w:b/>
          <w:u w:val="none"/>
        </w:rPr>
        <w:t>iii</w:t>
      </w:r>
      <w:r w:rsidR="00EB349F" w:rsidRPr="00883F92">
        <w:rPr>
          <w:b/>
          <w:u w:val="none"/>
        </w:rPr>
        <w:t>)</w:t>
      </w:r>
      <w:r w:rsidR="00EB349F" w:rsidRPr="00883F92">
        <w:rPr>
          <w:u w:val="none"/>
        </w:rPr>
        <w:t xml:space="preserve"> aluguel de imóveis próprios e de terceiros; </w:t>
      </w:r>
      <w:r w:rsidR="00EB349F" w:rsidRPr="00883F92">
        <w:rPr>
          <w:b/>
          <w:u w:val="none"/>
        </w:rPr>
        <w:t>(</w:t>
      </w:r>
      <w:r w:rsidR="00EF20A6">
        <w:rPr>
          <w:b/>
          <w:u w:val="none"/>
        </w:rPr>
        <w:t>iv</w:t>
      </w:r>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r w:rsidR="00EF20A6">
        <w:rPr>
          <w:b/>
          <w:u w:val="none"/>
        </w:rPr>
        <w:t>vii</w:t>
      </w:r>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r w:rsidR="00EF20A6">
        <w:rPr>
          <w:b/>
          <w:u w:val="none"/>
        </w:rPr>
        <w:t>viii</w:t>
      </w:r>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r w:rsidR="00EF20A6">
        <w:rPr>
          <w:b/>
          <w:u w:val="none"/>
        </w:rPr>
        <w:t>ix</w:t>
      </w:r>
      <w:r w:rsidR="00EB349F" w:rsidRPr="00883F92">
        <w:rPr>
          <w:b/>
          <w:u w:val="none"/>
        </w:rPr>
        <w:t>)</w:t>
      </w:r>
      <w:r w:rsidR="00EB349F" w:rsidRPr="00883F92">
        <w:rPr>
          <w:u w:val="none"/>
        </w:rPr>
        <w:t xml:space="preserve"> locação de ativos imobiliários por meio de </w:t>
      </w:r>
      <w:r w:rsidR="00EB349F" w:rsidRPr="00883F92">
        <w:rPr>
          <w:i/>
          <w:u w:val="none"/>
        </w:rPr>
        <w:t>Build to Suit, Sale Leaseback</w:t>
      </w:r>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fundos, clube de investimentos ou outras formas associativas de investidores atuantes no mercado imobiliário; </w:t>
      </w:r>
      <w:bookmarkEnd w:id="194"/>
    </w:p>
    <w:p w14:paraId="55AEB816" w14:textId="77777777" w:rsidR="00AF4C81" w:rsidRPr="00883F92" w:rsidRDefault="00134F42" w:rsidP="0015253F">
      <w:pPr>
        <w:pStyle w:val="Ttulo2"/>
        <w:numPr>
          <w:ilvl w:val="0"/>
          <w:numId w:val="350"/>
        </w:numPr>
        <w:jc w:val="center"/>
      </w:pPr>
      <w:bookmarkStart w:id="195" w:name="_Toc63859948"/>
      <w:bookmarkStart w:id="196" w:name="_Toc63860281"/>
      <w:bookmarkStart w:id="197" w:name="_Toc63860607"/>
      <w:bookmarkStart w:id="198" w:name="_Toc63860676"/>
      <w:bookmarkStart w:id="199" w:name="_Toc63861063"/>
      <w:bookmarkStart w:id="200" w:name="_Toc63861139"/>
      <w:bookmarkStart w:id="201" w:name="_Toc63861310"/>
      <w:bookmarkStart w:id="202" w:name="_Toc63861485"/>
      <w:bookmarkStart w:id="203" w:name="_Toc63861648"/>
      <w:bookmarkStart w:id="204" w:name="_Toc63861810"/>
      <w:bookmarkStart w:id="205" w:name="_Toc63862932"/>
      <w:bookmarkStart w:id="206" w:name="_Toc63863979"/>
      <w:bookmarkStart w:id="207" w:name="_Toc63864123"/>
      <w:bookmarkStart w:id="208" w:name="_Toc63964937"/>
      <w:bookmarkEnd w:id="195"/>
      <w:bookmarkEnd w:id="196"/>
      <w:bookmarkEnd w:id="197"/>
      <w:bookmarkEnd w:id="198"/>
      <w:bookmarkEnd w:id="199"/>
      <w:bookmarkEnd w:id="200"/>
      <w:bookmarkEnd w:id="201"/>
      <w:bookmarkEnd w:id="202"/>
      <w:bookmarkEnd w:id="203"/>
      <w:bookmarkEnd w:id="204"/>
      <w:bookmarkEnd w:id="205"/>
      <w:bookmarkEnd w:id="206"/>
      <w:bookmarkEnd w:id="207"/>
      <w:r w:rsidRPr="00883F92">
        <w:rPr>
          <w:b/>
          <w:u w:val="none"/>
        </w:rPr>
        <w:t xml:space="preserve">CLÁUSULA QUINTA - </w:t>
      </w:r>
      <w:r w:rsidR="00AF4C81" w:rsidRPr="00883F92">
        <w:rPr>
          <w:b/>
          <w:u w:val="none"/>
        </w:rPr>
        <w:t>CARACTERÍSTICAS DA EMISSÃO</w:t>
      </w:r>
      <w:bookmarkEnd w:id="208"/>
    </w:p>
    <w:p w14:paraId="2AD8FAD6" w14:textId="77777777" w:rsidR="000D28DF" w:rsidRPr="007B6190" w:rsidRDefault="00750416" w:rsidP="0015253F">
      <w:pPr>
        <w:pStyle w:val="Ttulo2"/>
        <w:numPr>
          <w:ilvl w:val="1"/>
          <w:numId w:val="350"/>
        </w:numPr>
        <w:ind w:left="0" w:firstLine="0"/>
        <w:rPr>
          <w:vanish/>
          <w:specVanish/>
        </w:rPr>
      </w:pPr>
      <w:bookmarkStart w:id="209" w:name="_Toc63861141"/>
      <w:bookmarkStart w:id="210" w:name="_Toc63861312"/>
      <w:bookmarkStart w:id="211" w:name="_Toc63861487"/>
      <w:bookmarkStart w:id="212" w:name="_Toc63861650"/>
      <w:bookmarkStart w:id="213" w:name="_Toc63861812"/>
      <w:bookmarkStart w:id="214" w:name="_Toc63862934"/>
      <w:bookmarkStart w:id="215" w:name="_Toc63863981"/>
      <w:bookmarkStart w:id="216" w:name="_Toc63864125"/>
      <w:bookmarkStart w:id="217" w:name="_Toc7790861"/>
      <w:bookmarkStart w:id="218" w:name="_Toc8171329"/>
      <w:bookmarkStart w:id="219" w:name="_Toc8697025"/>
      <w:bookmarkStart w:id="220" w:name="_Toc63964938"/>
      <w:bookmarkEnd w:id="209"/>
      <w:bookmarkEnd w:id="210"/>
      <w:bookmarkEnd w:id="211"/>
      <w:bookmarkEnd w:id="212"/>
      <w:bookmarkEnd w:id="213"/>
      <w:bookmarkEnd w:id="214"/>
      <w:bookmarkEnd w:id="215"/>
      <w:bookmarkEnd w:id="216"/>
      <w:r w:rsidRPr="007B6190">
        <w:rPr>
          <w:i/>
        </w:rPr>
        <w:t>Número da Emissão</w:t>
      </w:r>
      <w:bookmarkStart w:id="221" w:name="_Ref3747941"/>
      <w:bookmarkEnd w:id="217"/>
      <w:bookmarkEnd w:id="218"/>
      <w:bookmarkEnd w:id="219"/>
      <w:r w:rsidR="008B1049" w:rsidRPr="007B6190">
        <w:t>.</w:t>
      </w:r>
      <w:bookmarkEnd w:id="220"/>
    </w:p>
    <w:p w14:paraId="611BAB39" w14:textId="77777777"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21"/>
      <w:r w:rsidR="00D44293" w:rsidRPr="007B6190">
        <w:rPr>
          <w:rFonts w:ascii="Tahoma" w:hAnsi="Tahoma" w:cs="Tahoma"/>
          <w:sz w:val="22"/>
          <w:szCs w:val="22"/>
        </w:rPr>
        <w:t xml:space="preserve"> </w:t>
      </w:r>
    </w:p>
    <w:p w14:paraId="7D848E7B" w14:textId="77777777" w:rsidR="00197614" w:rsidRPr="007B6190" w:rsidRDefault="007F3DC1" w:rsidP="0015253F">
      <w:pPr>
        <w:pStyle w:val="Ttulo2"/>
        <w:numPr>
          <w:ilvl w:val="1"/>
          <w:numId w:val="350"/>
        </w:numPr>
        <w:ind w:left="0" w:firstLine="0"/>
        <w:rPr>
          <w:rStyle w:val="PargrafoComumNvel1Char"/>
          <w:rFonts w:eastAsiaTheme="minorHAnsi"/>
          <w:b/>
          <w:vanish/>
          <w:sz w:val="22"/>
          <w:szCs w:val="22"/>
          <w:specVanish/>
        </w:rPr>
      </w:pPr>
      <w:bookmarkStart w:id="222" w:name="_Toc63861143"/>
      <w:bookmarkStart w:id="223" w:name="_Toc63861314"/>
      <w:bookmarkStart w:id="224" w:name="_Toc63861489"/>
      <w:bookmarkStart w:id="225" w:name="_Toc63861652"/>
      <w:bookmarkStart w:id="226" w:name="_Toc63861814"/>
      <w:bookmarkStart w:id="227" w:name="_Toc63862936"/>
      <w:bookmarkStart w:id="228" w:name="_Toc63863983"/>
      <w:bookmarkStart w:id="229" w:name="_Toc63864127"/>
      <w:bookmarkStart w:id="230" w:name="_Toc7790864"/>
      <w:bookmarkStart w:id="231" w:name="_Toc8171330"/>
      <w:bookmarkStart w:id="232" w:name="_Toc8697026"/>
      <w:bookmarkStart w:id="233" w:name="_Toc63859677"/>
      <w:bookmarkStart w:id="234" w:name="_Toc63964939"/>
      <w:bookmarkStart w:id="235" w:name="_Ref65024006"/>
      <w:bookmarkEnd w:id="222"/>
      <w:bookmarkEnd w:id="223"/>
      <w:bookmarkEnd w:id="224"/>
      <w:bookmarkEnd w:id="225"/>
      <w:bookmarkEnd w:id="226"/>
      <w:bookmarkEnd w:id="227"/>
      <w:bookmarkEnd w:id="228"/>
      <w:bookmarkEnd w:id="229"/>
      <w:r w:rsidRPr="007B6190">
        <w:rPr>
          <w:rStyle w:val="Ttulo2Char"/>
          <w:i/>
        </w:rPr>
        <w:t>Valor Total da Emissão</w:t>
      </w:r>
      <w:bookmarkStart w:id="236" w:name="_Ref8161305"/>
      <w:bookmarkEnd w:id="230"/>
      <w:bookmarkEnd w:id="231"/>
      <w:bookmarkEnd w:id="232"/>
      <w:bookmarkEnd w:id="233"/>
      <w:r w:rsidR="008B1049" w:rsidRPr="007B6190">
        <w:rPr>
          <w:rStyle w:val="PargrafoComumNvel1Char"/>
          <w:sz w:val="22"/>
          <w:szCs w:val="22"/>
        </w:rPr>
        <w:t>.</w:t>
      </w:r>
      <w:bookmarkEnd w:id="234"/>
      <w:bookmarkEnd w:id="235"/>
    </w:p>
    <w:p w14:paraId="615B10A6" w14:textId="77777777"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r w:rsidR="00EF20A6">
        <w:rPr>
          <w:rFonts w:ascii="Tahoma" w:hAnsi="Tahoma" w:cs="Tahoma"/>
          <w:b/>
          <w:sz w:val="22"/>
          <w:szCs w:val="22"/>
        </w:rPr>
        <w:t>ii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36"/>
      <w:r w:rsidR="00024F95" w:rsidRPr="007B6190">
        <w:rPr>
          <w:rStyle w:val="PargrafoComumNvel1Char"/>
          <w:rFonts w:ascii="Tahoma" w:hAnsi="Tahoma" w:cs="Tahoma"/>
          <w:sz w:val="22"/>
          <w:szCs w:val="22"/>
        </w:rPr>
        <w:t xml:space="preserve"> </w:t>
      </w:r>
    </w:p>
    <w:p w14:paraId="7D9A95D4" w14:textId="77777777" w:rsidR="00197614" w:rsidRPr="007B6190" w:rsidRDefault="008B1049" w:rsidP="0015253F">
      <w:pPr>
        <w:pStyle w:val="Ttulo2"/>
        <w:numPr>
          <w:ilvl w:val="1"/>
          <w:numId w:val="350"/>
        </w:numPr>
        <w:ind w:left="0" w:firstLine="0"/>
        <w:rPr>
          <w:vanish/>
          <w:specVanish/>
        </w:rPr>
      </w:pPr>
      <w:bookmarkStart w:id="237" w:name="_Toc63861145"/>
      <w:bookmarkStart w:id="238" w:name="_Toc63861316"/>
      <w:bookmarkStart w:id="239" w:name="_Toc63861491"/>
      <w:bookmarkStart w:id="240" w:name="_Toc63861654"/>
      <w:bookmarkStart w:id="241" w:name="_Toc63861816"/>
      <w:bookmarkStart w:id="242" w:name="_Toc63862938"/>
      <w:bookmarkStart w:id="243" w:name="_Toc63863985"/>
      <w:bookmarkStart w:id="244" w:name="_Toc63864129"/>
      <w:bookmarkStart w:id="245" w:name="_Toc63859678"/>
      <w:bookmarkStart w:id="246" w:name="_Toc63964940"/>
      <w:bookmarkStart w:id="247" w:name="_Ref11104854"/>
      <w:bookmarkEnd w:id="237"/>
      <w:bookmarkEnd w:id="238"/>
      <w:bookmarkEnd w:id="239"/>
      <w:bookmarkEnd w:id="240"/>
      <w:bookmarkEnd w:id="241"/>
      <w:bookmarkEnd w:id="242"/>
      <w:bookmarkEnd w:id="243"/>
      <w:bookmarkEnd w:id="244"/>
      <w:r w:rsidRPr="007B6190">
        <w:rPr>
          <w:rStyle w:val="Ttulo2Char"/>
          <w:i/>
        </w:rPr>
        <w:t>Séries</w:t>
      </w:r>
      <w:bookmarkEnd w:id="245"/>
      <w:r w:rsidRPr="007B6190">
        <w:t>.</w:t>
      </w:r>
      <w:bookmarkEnd w:id="246"/>
    </w:p>
    <w:p w14:paraId="2E72EAF1" w14:textId="77777777" w:rsidR="007C39D0" w:rsidRPr="007B6190" w:rsidRDefault="00E132E4" w:rsidP="00160223">
      <w:pPr>
        <w:pStyle w:val="PargrafodaLista"/>
        <w:widowControl w:val="0"/>
        <w:numPr>
          <w:ilvl w:val="1"/>
          <w:numId w:val="5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48"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lastRenderedPageBreak/>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49" w:name="_Toc63861147"/>
      <w:bookmarkStart w:id="250" w:name="_Toc63861318"/>
      <w:bookmarkStart w:id="251" w:name="_Toc63861493"/>
      <w:bookmarkStart w:id="252" w:name="_Toc63861656"/>
      <w:bookmarkStart w:id="253" w:name="_Toc63861818"/>
      <w:bookmarkStart w:id="254" w:name="_Toc63862940"/>
      <w:bookmarkStart w:id="255" w:name="_Toc63863987"/>
      <w:bookmarkStart w:id="256" w:name="_Toc63864131"/>
      <w:bookmarkStart w:id="257" w:name="_Toc63964942"/>
      <w:bookmarkStart w:id="258" w:name="_Toc63964943"/>
      <w:bookmarkStart w:id="259" w:name="_Ref3368817"/>
      <w:bookmarkStart w:id="260" w:name="_Ref8056480"/>
      <w:bookmarkEnd w:id="247"/>
      <w:bookmarkEnd w:id="248"/>
      <w:bookmarkEnd w:id="249"/>
      <w:bookmarkEnd w:id="250"/>
      <w:bookmarkEnd w:id="251"/>
      <w:bookmarkEnd w:id="252"/>
      <w:bookmarkEnd w:id="253"/>
      <w:bookmarkEnd w:id="254"/>
      <w:bookmarkEnd w:id="255"/>
      <w:bookmarkEnd w:id="256"/>
      <w:bookmarkEnd w:id="257"/>
      <w:r w:rsidR="007C39D0" w:rsidRPr="007B6190">
        <w:rPr>
          <w:rFonts w:ascii="Tahoma" w:hAnsi="Tahoma" w:cs="Tahoma"/>
          <w:sz w:val="22"/>
          <w:szCs w:val="22"/>
        </w:rPr>
        <w:t>.</w:t>
      </w:r>
      <w:bookmarkEnd w:id="258"/>
    </w:p>
    <w:p w14:paraId="09ABDC06" w14:textId="77777777" w:rsidR="00D80F5B" w:rsidRPr="007B6190" w:rsidRDefault="007C39D0" w:rsidP="0015253F">
      <w:pPr>
        <w:pStyle w:val="Ttulo2"/>
        <w:numPr>
          <w:ilvl w:val="1"/>
          <w:numId w:val="350"/>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59"/>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r w:rsidR="00EF20A6">
        <w:rPr>
          <w:b/>
          <w:u w:val="none"/>
        </w:rPr>
        <w:t>ii</w:t>
      </w:r>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260"/>
    </w:p>
    <w:p w14:paraId="212475B3" w14:textId="77777777" w:rsidR="00197614" w:rsidRPr="007B6190" w:rsidRDefault="00010DE5" w:rsidP="0015253F">
      <w:pPr>
        <w:pStyle w:val="Ttulo2"/>
        <w:numPr>
          <w:ilvl w:val="1"/>
          <w:numId w:val="350"/>
        </w:numPr>
        <w:ind w:left="0" w:firstLine="0"/>
        <w:rPr>
          <w:vanish/>
          <w:specVanish/>
        </w:rPr>
      </w:pPr>
      <w:bookmarkStart w:id="261" w:name="_Toc63861149"/>
      <w:bookmarkStart w:id="262" w:name="_Toc63861320"/>
      <w:bookmarkStart w:id="263" w:name="_Toc63861495"/>
      <w:bookmarkStart w:id="264" w:name="_Toc63861658"/>
      <w:bookmarkStart w:id="265" w:name="_Toc63861820"/>
      <w:bookmarkStart w:id="266" w:name="_Toc63862942"/>
      <w:bookmarkStart w:id="267" w:name="_Toc63863989"/>
      <w:bookmarkStart w:id="268" w:name="_Toc63864133"/>
      <w:bookmarkStart w:id="269" w:name="_Toc63859680"/>
      <w:bookmarkStart w:id="270" w:name="_Toc63964944"/>
      <w:bookmarkStart w:id="271" w:name="_Ref8829771"/>
      <w:bookmarkStart w:id="272" w:name="_Ref28293246"/>
      <w:bookmarkEnd w:id="261"/>
      <w:bookmarkEnd w:id="262"/>
      <w:bookmarkEnd w:id="263"/>
      <w:bookmarkEnd w:id="264"/>
      <w:bookmarkEnd w:id="265"/>
      <w:bookmarkEnd w:id="266"/>
      <w:bookmarkEnd w:id="267"/>
      <w:bookmarkEnd w:id="268"/>
      <w:r w:rsidRPr="007B6190">
        <w:rPr>
          <w:rStyle w:val="Ttulo2Char"/>
          <w:i/>
        </w:rPr>
        <w:t>Vinculação à Emissão de CRI</w:t>
      </w:r>
      <w:bookmarkEnd w:id="269"/>
      <w:r w:rsidRPr="007B6190">
        <w:t>.</w:t>
      </w:r>
      <w:bookmarkEnd w:id="270"/>
    </w:p>
    <w:p w14:paraId="0EC40B41" w14:textId="77777777"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à [●]ª Série da [●]ª Emissão de Certificados de Recebíveis Imobiliários da Debenturista (“</w:t>
      </w:r>
      <w:r w:rsidR="000341B1" w:rsidRPr="008A7CE5">
        <w:rPr>
          <w:rFonts w:ascii="Tahoma" w:hAnsi="Tahoma" w:cs="Tahoma"/>
          <w:bCs/>
          <w:sz w:val="22"/>
          <w:szCs w:val="22"/>
          <w:u w:val="single"/>
        </w:rPr>
        <w:t>CRI</w:t>
      </w:r>
      <w:r w:rsidR="00A20662" w:rsidRPr="008A7CE5">
        <w:rPr>
          <w:rFonts w:ascii="Tahoma" w:hAnsi="Tahoma" w:cs="Tahoma"/>
          <w:bCs/>
          <w:sz w:val="22"/>
          <w:szCs w:val="22"/>
          <w:u w:val="single"/>
        </w:rPr>
        <w:t xml:space="preserve"> </w:t>
      </w:r>
      <w:r w:rsidR="00710471" w:rsidRPr="0015253F">
        <w:rPr>
          <w:rFonts w:ascii="Tahoma" w:hAnsi="Tahoma" w:cs="Tahoma"/>
          <w:sz w:val="22"/>
          <w:szCs w:val="22"/>
          <w:u w:val="single"/>
        </w:rPr>
        <w:t>[●]</w:t>
      </w:r>
      <w:r w:rsidR="00A20662" w:rsidRPr="007B6190">
        <w:rPr>
          <w:rFonts w:ascii="Tahoma" w:hAnsi="Tahoma" w:cs="Tahoma"/>
          <w:bCs/>
          <w:sz w:val="22"/>
          <w:szCs w:val="22"/>
          <w:u w:val="single"/>
        </w:rPr>
        <w:t xml:space="preserve"> Série</w:t>
      </w:r>
      <w:r w:rsidR="000341B1" w:rsidRPr="007B6190">
        <w:rPr>
          <w:rFonts w:ascii="Tahoma" w:hAnsi="Tahoma" w:cs="Tahoma"/>
          <w:sz w:val="22"/>
          <w:szCs w:val="22"/>
        </w:rPr>
        <w:t>”)</w:t>
      </w:r>
      <w:r w:rsidR="00A20662" w:rsidRPr="007B6190">
        <w:rPr>
          <w:rFonts w:ascii="Tahoma" w:hAnsi="Tahoma" w:cs="Tahoma"/>
          <w:sz w:val="22"/>
          <w:szCs w:val="22"/>
        </w:rPr>
        <w:t xml:space="preserve"> e as Debêntures da Segunda Série serão vinculadas à [●]ª Série da [●]ª Emissão de Certificados de Recebíveis Imobiliários da Debenturista (“</w:t>
      </w:r>
      <w:r w:rsidR="00A20662" w:rsidRPr="008A7CE5">
        <w:rPr>
          <w:rFonts w:ascii="Tahoma" w:hAnsi="Tahoma" w:cs="Tahoma"/>
          <w:bCs/>
          <w:sz w:val="22"/>
          <w:szCs w:val="22"/>
          <w:u w:val="single"/>
        </w:rPr>
        <w:t xml:space="preserve">CRI </w:t>
      </w:r>
      <w:r w:rsidR="00710471" w:rsidRPr="0015253F">
        <w:rPr>
          <w:rFonts w:ascii="Tahoma" w:hAnsi="Tahoma" w:cs="Tahoma"/>
          <w:sz w:val="22"/>
          <w:szCs w:val="22"/>
          <w:u w:val="single"/>
        </w:rPr>
        <w:t>[●]</w:t>
      </w:r>
      <w:r w:rsidR="00A20662" w:rsidRPr="008A7CE5">
        <w:rPr>
          <w:rFonts w:ascii="Tahoma" w:hAnsi="Tahoma" w:cs="Tahoma"/>
          <w:bCs/>
          <w:sz w:val="22"/>
          <w:szCs w:val="22"/>
          <w:u w:val="single"/>
        </w:rPr>
        <w:t xml:space="preserve"> Série</w:t>
      </w:r>
      <w:r w:rsidR="00A20662" w:rsidRPr="007B6190">
        <w:rPr>
          <w:rFonts w:ascii="Tahoma" w:hAnsi="Tahoma" w:cs="Tahoma"/>
          <w:sz w:val="22"/>
          <w:szCs w:val="22"/>
        </w:rPr>
        <w:t xml:space="preserve">” e, em conjunto </w:t>
      </w:r>
      <w:r w:rsidR="00A20662" w:rsidRPr="008A7CE5">
        <w:rPr>
          <w:rFonts w:ascii="Tahoma" w:hAnsi="Tahoma" w:cs="Tahoma"/>
          <w:sz w:val="22"/>
          <w:szCs w:val="22"/>
        </w:rPr>
        <w:t xml:space="preserve">com o </w:t>
      </w:r>
      <w:r w:rsidR="00A20662" w:rsidRPr="0015253F">
        <w:rPr>
          <w:rFonts w:ascii="Tahoma" w:hAnsi="Tahoma" w:cs="Tahoma"/>
          <w:bCs/>
          <w:sz w:val="22"/>
          <w:szCs w:val="22"/>
        </w:rPr>
        <w:t xml:space="preserve">CRI </w:t>
      </w:r>
      <w:r w:rsidR="00E2699B" w:rsidRPr="0015253F">
        <w:rPr>
          <w:rFonts w:ascii="Tahoma" w:hAnsi="Tahoma" w:cs="Tahoma"/>
          <w:bCs/>
          <w:sz w:val="22"/>
          <w:szCs w:val="22"/>
        </w:rPr>
        <w:t>1ª</w:t>
      </w:r>
      <w:r w:rsidR="00A20662" w:rsidRPr="0015253F">
        <w:rPr>
          <w:rFonts w:ascii="Tahoma" w:hAnsi="Tahoma" w:cs="Tahoma"/>
          <w:bCs/>
          <w:sz w:val="22"/>
          <w:szCs w:val="22"/>
        </w:rPr>
        <w:t xml:space="preserve"> Série, “</w:t>
      </w:r>
      <w:r w:rsidR="00A20662" w:rsidRPr="00883F92">
        <w:rPr>
          <w:rFonts w:ascii="Tahoma" w:hAnsi="Tahoma" w:cs="Tahoma"/>
          <w:bCs/>
          <w:sz w:val="22"/>
          <w:szCs w:val="22"/>
          <w:u w:val="single"/>
        </w:rPr>
        <w:t>CRI</w:t>
      </w:r>
      <w:r w:rsidR="00A20662" w:rsidRPr="00883F92">
        <w:rPr>
          <w:rFonts w:ascii="Tahoma" w:hAnsi="Tahoma"/>
          <w:sz w:val="22"/>
        </w:rPr>
        <w:t>”</w:t>
      </w:r>
      <w:r w:rsidR="00A20662" w:rsidRPr="007B6190">
        <w:rPr>
          <w:rFonts w:ascii="Tahoma" w:hAnsi="Tahoma" w:cs="Tahoma"/>
          <w:sz w:val="22"/>
          <w:szCs w:val="22"/>
        </w:rPr>
        <w:t>)</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271"/>
      <w:bookmarkEnd w:id="272"/>
    </w:p>
    <w:p w14:paraId="11F06B12" w14:textId="77777777" w:rsidR="00312B97" w:rsidRPr="007B6190" w:rsidRDefault="00312B97" w:rsidP="0015253F">
      <w:pPr>
        <w:pStyle w:val="Ttulo2"/>
        <w:numPr>
          <w:ilvl w:val="2"/>
          <w:numId w:val="350"/>
        </w:numPr>
        <w:ind w:left="709" w:hanging="29"/>
      </w:pPr>
      <w:bookmarkStart w:id="273" w:name="_Toc63964945"/>
      <w:bookmarkStart w:id="274"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73"/>
      <w:bookmarkEnd w:id="274"/>
    </w:p>
    <w:p w14:paraId="4F485CB1" w14:textId="77777777" w:rsidR="00312B97" w:rsidRPr="007B6190" w:rsidRDefault="00312B97" w:rsidP="0015253F">
      <w:pPr>
        <w:pStyle w:val="Ttulo2"/>
        <w:numPr>
          <w:ilvl w:val="2"/>
          <w:numId w:val="350"/>
        </w:numPr>
        <w:ind w:left="709" w:hanging="29"/>
        <w:rPr>
          <w:rStyle w:val="Ttulo2Char"/>
          <w:b/>
          <w:u w:val="none"/>
        </w:rPr>
      </w:pPr>
      <w:bookmarkStart w:id="275" w:name="_Toc63964946"/>
      <w:bookmarkStart w:id="276" w:name="_Ref65024195"/>
      <w:bookmarkStart w:id="277" w:name="_Ref65024200"/>
      <w:bookmarkStart w:id="278"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e </w:t>
      </w:r>
      <w:r w:rsidRPr="00883F92">
        <w:rPr>
          <w:rFonts w:eastAsia="Arial Unicode MS"/>
          <w:b/>
          <w:u w:val="none"/>
        </w:rPr>
        <w:t>(ii)</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5"/>
      <w:bookmarkEnd w:id="276"/>
      <w:bookmarkEnd w:id="277"/>
      <w:bookmarkEnd w:id="278"/>
    </w:p>
    <w:p w14:paraId="2618D343" w14:textId="77777777" w:rsidR="002D0E2C" w:rsidRPr="00883F92" w:rsidRDefault="001D09A8" w:rsidP="0015253F">
      <w:pPr>
        <w:pStyle w:val="Ttulo2"/>
        <w:numPr>
          <w:ilvl w:val="2"/>
          <w:numId w:val="350"/>
        </w:numPr>
        <w:ind w:left="709" w:hanging="29"/>
        <w:rPr>
          <w:u w:val="none"/>
        </w:rPr>
      </w:pPr>
      <w:bookmarkStart w:id="279"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D2130B">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w:t>
      </w:r>
      <w:r w:rsidRPr="00883F92">
        <w:rPr>
          <w:u w:val="none"/>
        </w:rPr>
        <w:lastRenderedPageBreak/>
        <w:t>dos CRI e não estarão sujeitos a qualquer tipo de compensação com obrigações da Debenturista.</w:t>
      </w:r>
      <w:bookmarkEnd w:id="279"/>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216D6677" w14:textId="77777777" w:rsidR="00BF322D" w:rsidRPr="00883F92" w:rsidRDefault="00571C1C" w:rsidP="0015253F">
      <w:pPr>
        <w:pStyle w:val="Ttulo2"/>
        <w:numPr>
          <w:ilvl w:val="0"/>
          <w:numId w:val="350"/>
        </w:numPr>
        <w:jc w:val="center"/>
      </w:pPr>
      <w:bookmarkStart w:id="280" w:name="_Toc63859954"/>
      <w:bookmarkStart w:id="281" w:name="_Toc63860287"/>
      <w:bookmarkStart w:id="282" w:name="_Toc63860613"/>
      <w:bookmarkStart w:id="283" w:name="_Toc63860682"/>
      <w:bookmarkStart w:id="284" w:name="_Toc63861069"/>
      <w:bookmarkStart w:id="285" w:name="_Toc63861151"/>
      <w:bookmarkStart w:id="286" w:name="_Toc63861322"/>
      <w:bookmarkStart w:id="287" w:name="_Toc63861497"/>
      <w:bookmarkStart w:id="288" w:name="_Toc63861660"/>
      <w:bookmarkStart w:id="289" w:name="_Toc63861822"/>
      <w:bookmarkStart w:id="290" w:name="_Toc63862944"/>
      <w:bookmarkStart w:id="291" w:name="_Toc63863991"/>
      <w:bookmarkStart w:id="292" w:name="_Toc63864135"/>
      <w:bookmarkStart w:id="293" w:name="_Ref7768202"/>
      <w:bookmarkStart w:id="294" w:name="_Toc7790857"/>
      <w:bookmarkStart w:id="295" w:name="_Toc8697031"/>
      <w:bookmarkStart w:id="296" w:name="_Toc63964949"/>
      <w:bookmarkEnd w:id="280"/>
      <w:bookmarkEnd w:id="281"/>
      <w:bookmarkEnd w:id="282"/>
      <w:bookmarkEnd w:id="283"/>
      <w:bookmarkEnd w:id="284"/>
      <w:bookmarkEnd w:id="285"/>
      <w:bookmarkEnd w:id="286"/>
      <w:bookmarkEnd w:id="287"/>
      <w:bookmarkEnd w:id="288"/>
      <w:bookmarkEnd w:id="289"/>
      <w:bookmarkEnd w:id="290"/>
      <w:bookmarkEnd w:id="291"/>
      <w:bookmarkEnd w:id="292"/>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93"/>
      <w:bookmarkEnd w:id="294"/>
      <w:bookmarkEnd w:id="295"/>
      <w:bookmarkEnd w:id="296"/>
    </w:p>
    <w:p w14:paraId="7D00B4C0" w14:textId="77777777" w:rsidR="00197614" w:rsidRPr="007B6190" w:rsidRDefault="00010DE5" w:rsidP="0015253F">
      <w:pPr>
        <w:pStyle w:val="Ttulo2"/>
        <w:numPr>
          <w:ilvl w:val="1"/>
          <w:numId w:val="155"/>
        </w:numPr>
        <w:ind w:left="0" w:firstLine="0"/>
        <w:rPr>
          <w:b/>
          <w:bCs/>
          <w:i/>
          <w:vanish/>
          <w:specVanish/>
        </w:rPr>
      </w:pPr>
      <w:bookmarkStart w:id="297" w:name="_Toc63861153"/>
      <w:bookmarkStart w:id="298" w:name="_Toc63861324"/>
      <w:bookmarkStart w:id="299" w:name="_Toc63861499"/>
      <w:bookmarkStart w:id="300" w:name="_Toc63861662"/>
      <w:bookmarkStart w:id="301" w:name="_Toc63861824"/>
      <w:bookmarkStart w:id="302" w:name="_Toc63862946"/>
      <w:bookmarkStart w:id="303" w:name="_Toc63863993"/>
      <w:bookmarkStart w:id="304" w:name="_Toc63864137"/>
      <w:bookmarkStart w:id="305" w:name="_Toc63859681"/>
      <w:bookmarkStart w:id="306" w:name="_Toc63964950"/>
      <w:bookmarkStart w:id="307" w:name="_Ref65024261"/>
      <w:bookmarkStart w:id="308" w:name="_Ref65024302"/>
      <w:bookmarkStart w:id="309" w:name="_Ref24934498"/>
      <w:bookmarkStart w:id="310" w:name="_Ref8832033"/>
      <w:bookmarkStart w:id="311" w:name="_Ref3828032"/>
      <w:bookmarkStart w:id="312" w:name="_Ref8841151"/>
      <w:bookmarkEnd w:id="297"/>
      <w:bookmarkEnd w:id="298"/>
      <w:bookmarkEnd w:id="299"/>
      <w:bookmarkEnd w:id="300"/>
      <w:bookmarkEnd w:id="301"/>
      <w:bookmarkEnd w:id="302"/>
      <w:bookmarkEnd w:id="303"/>
      <w:bookmarkEnd w:id="304"/>
      <w:r w:rsidRPr="007B6190">
        <w:rPr>
          <w:rStyle w:val="Ttulo2Char"/>
          <w:i/>
        </w:rPr>
        <w:t>Destinação dos Recursos</w:t>
      </w:r>
      <w:bookmarkEnd w:id="305"/>
      <w:r w:rsidRPr="007B6190">
        <w:rPr>
          <w:i/>
        </w:rPr>
        <w:t>.</w:t>
      </w:r>
      <w:bookmarkEnd w:id="306"/>
      <w:bookmarkEnd w:id="307"/>
      <w:bookmarkEnd w:id="308"/>
    </w:p>
    <w:p w14:paraId="1F231B92" w14:textId="77777777"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r w:rsidR="000539B8" w:rsidRPr="000539B8">
        <w:rPr>
          <w:rFonts w:ascii="Tahoma" w:hAnsi="Tahoma" w:cs="Tahoma"/>
          <w:b/>
          <w:i/>
          <w:color w:val="000000"/>
          <w:sz w:val="22"/>
          <w:szCs w:val="22"/>
          <w:highlight w:val="yellow"/>
        </w:rPr>
        <w:t>[Nota à minuta: UoP a ser confirmado pelas partes.]</w:t>
      </w:r>
    </w:p>
    <w:p w14:paraId="20E56038" w14:textId="77777777" w:rsidR="00197614" w:rsidRPr="007B6190" w:rsidRDefault="00F87A2D" w:rsidP="0015253F">
      <w:pPr>
        <w:pStyle w:val="Ttulo2"/>
        <w:numPr>
          <w:ilvl w:val="1"/>
          <w:numId w:val="155"/>
        </w:numPr>
        <w:ind w:left="0" w:firstLine="0"/>
        <w:rPr>
          <w:b/>
          <w:bCs/>
          <w:vanish/>
          <w:specVanish/>
        </w:rPr>
      </w:pPr>
      <w:bookmarkStart w:id="313" w:name="_Toc63964951"/>
      <w:bookmarkStart w:id="314" w:name="_Toc63861155"/>
      <w:bookmarkStart w:id="315" w:name="_Toc63861326"/>
      <w:bookmarkStart w:id="316" w:name="_Toc63861501"/>
      <w:bookmarkStart w:id="317" w:name="_Toc63861664"/>
      <w:bookmarkStart w:id="318" w:name="_Toc63861826"/>
      <w:bookmarkStart w:id="319" w:name="_Toc63862948"/>
      <w:bookmarkStart w:id="320" w:name="_Toc63863995"/>
      <w:bookmarkStart w:id="321" w:name="_Toc63864139"/>
      <w:bookmarkStart w:id="322" w:name="_Toc63859682"/>
      <w:bookmarkStart w:id="323" w:name="_Toc63964952"/>
      <w:bookmarkStart w:id="324" w:name="_Ref24935826"/>
      <w:bookmarkStart w:id="325" w:name="_Ref28293990"/>
      <w:bookmarkEnd w:id="309"/>
      <w:bookmarkEnd w:id="313"/>
      <w:bookmarkEnd w:id="314"/>
      <w:bookmarkEnd w:id="315"/>
      <w:bookmarkEnd w:id="316"/>
      <w:bookmarkEnd w:id="317"/>
      <w:bookmarkEnd w:id="318"/>
      <w:bookmarkEnd w:id="319"/>
      <w:bookmarkEnd w:id="320"/>
      <w:bookmarkEnd w:id="321"/>
      <w:r w:rsidRPr="007B6190">
        <w:rPr>
          <w:rStyle w:val="Ttulo2Char"/>
          <w:i/>
        </w:rPr>
        <w:t xml:space="preserve">Destinção dos Recursos </w:t>
      </w:r>
      <w:r w:rsidR="0006215A" w:rsidRPr="007B6190">
        <w:rPr>
          <w:rStyle w:val="Ttulo2Char"/>
          <w:i/>
        </w:rPr>
        <w:t>Reembolso</w:t>
      </w:r>
      <w:bookmarkEnd w:id="322"/>
      <w:r w:rsidRPr="007B6190">
        <w:t>.</w:t>
      </w:r>
      <w:bookmarkEnd w:id="323"/>
    </w:p>
    <w:p w14:paraId="1AA91651" w14:textId="77777777"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24"/>
      <w:bookmarkEnd w:id="325"/>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r w:rsidR="00BF24BD" w:rsidRPr="000539B8">
        <w:rPr>
          <w:rFonts w:ascii="Tahoma" w:hAnsi="Tahoma" w:cs="Tahoma"/>
          <w:b/>
          <w:i/>
          <w:color w:val="000000"/>
          <w:sz w:val="22"/>
          <w:szCs w:val="22"/>
          <w:highlight w:val="yellow"/>
        </w:rPr>
        <w:t>[Nota à minuta: Forma de comprovação da destinação de recursos a ser avaliada com o Agente Fiduciário.</w:t>
      </w:r>
      <w:r w:rsidR="000539B8" w:rsidRPr="000539B8">
        <w:rPr>
          <w:rFonts w:ascii="Tahoma" w:hAnsi="Tahoma" w:cs="Tahoma"/>
          <w:b/>
          <w:i/>
          <w:color w:val="000000"/>
          <w:sz w:val="22"/>
          <w:szCs w:val="22"/>
          <w:highlight w:val="yellow"/>
        </w:rPr>
        <w:t xml:space="preserve"> Verificar quais são os custos reembolsáveis, se somente: ITBI, Emolumentos e Preço.</w:t>
      </w:r>
      <w:r w:rsidR="00BF24BD" w:rsidRPr="000539B8">
        <w:rPr>
          <w:rFonts w:ascii="Tahoma" w:hAnsi="Tahoma" w:cs="Tahoma"/>
          <w:b/>
          <w:i/>
          <w:color w:val="000000"/>
          <w:sz w:val="22"/>
          <w:szCs w:val="22"/>
          <w:highlight w:val="yellow"/>
        </w:rPr>
        <w:t>]</w:t>
      </w:r>
    </w:p>
    <w:p w14:paraId="63C9F053" w14:textId="77777777" w:rsidR="00896FB5" w:rsidRPr="00883F92" w:rsidRDefault="00896FB5" w:rsidP="00883F92">
      <w:pPr>
        <w:pStyle w:val="Ttulo2"/>
        <w:numPr>
          <w:ilvl w:val="2"/>
          <w:numId w:val="155"/>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326"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comprovantes de transferências eletrônicas bancárias, boletins de 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27" w:name="_Hlk9955826"/>
      <w:bookmarkEnd w:id="326"/>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 xml:space="preserve">confirmará em data anterior a Data de Integralização a verificação do emprego dos Recursos obtidos com a emissão das Debêntures. </w:t>
      </w:r>
    </w:p>
    <w:p w14:paraId="55158441" w14:textId="77777777" w:rsidR="00896FB5" w:rsidRPr="00883F92" w:rsidRDefault="00AC7C53" w:rsidP="00883F92">
      <w:pPr>
        <w:pStyle w:val="Ttulo2"/>
        <w:numPr>
          <w:ilvl w:val="2"/>
          <w:numId w:val="155"/>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w:t>
      </w:r>
      <w:r w:rsidR="00896FB5" w:rsidRPr="00883F92">
        <w:rPr>
          <w:u w:val="none"/>
        </w:rPr>
        <w:lastRenderedPageBreak/>
        <w:t xml:space="preserve">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28" w:name="_Hlk9955918"/>
      <w:bookmarkEnd w:id="327"/>
    </w:p>
    <w:p w14:paraId="357FA53B" w14:textId="77777777" w:rsidR="0092172C" w:rsidRPr="00883F92" w:rsidRDefault="0092172C" w:rsidP="00883F92">
      <w:pPr>
        <w:pStyle w:val="Ttulo2"/>
        <w:numPr>
          <w:ilvl w:val="3"/>
          <w:numId w:val="155"/>
        </w:numPr>
        <w:ind w:left="709" w:firstLine="0"/>
        <w:rPr>
          <w:u w:val="none"/>
        </w:rPr>
      </w:pPr>
      <w:r w:rsidRPr="00883F92">
        <w:rPr>
          <w:u w:val="none"/>
        </w:rPr>
        <w:t xml:space="preserve">A Emissora prestará contas ao Agente Fiduciário dos CRI sobre a destinação dos recursos </w:t>
      </w:r>
      <w:r w:rsidRPr="00883F92">
        <w:rPr>
          <w:b/>
          <w:u w:val="none"/>
        </w:rPr>
        <w:t>(</w:t>
      </w:r>
      <w:r w:rsidR="00EF20A6">
        <w:rPr>
          <w:b/>
          <w:u w:val="none"/>
        </w:rPr>
        <w:t>i</w:t>
      </w:r>
      <w:r w:rsidRPr="00883F92">
        <w:rPr>
          <w:b/>
          <w:u w:val="none"/>
        </w:rPr>
        <w:t>)</w:t>
      </w:r>
      <w:r w:rsidRPr="00883F92">
        <w:rPr>
          <w:u w:val="none"/>
        </w:rPr>
        <w:t xml:space="preserve"> previamente às assinaturas da presente Escritura de 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 xml:space="preserve">desta Escritura de Emissão e </w:t>
      </w:r>
      <w:r w:rsidRPr="00883F92">
        <w:rPr>
          <w:b/>
          <w:u w:val="none"/>
        </w:rPr>
        <w:t>(</w:t>
      </w:r>
      <w:r w:rsidR="00EF20A6">
        <w:rPr>
          <w:b/>
          <w:u w:val="none"/>
        </w:rPr>
        <w:t>ii</w:t>
      </w:r>
      <w:r w:rsidRPr="00883F92">
        <w:rPr>
          <w:b/>
          <w:u w:val="none"/>
        </w:rPr>
        <w:t>)</w:t>
      </w:r>
      <w:r w:rsidRPr="00883F92">
        <w:rPr>
          <w:u w:val="none"/>
        </w:rPr>
        <w:t xml:space="preserve"> previamente à Data de Integralização, mediante apresentação da declaração prevista no </w:t>
      </w:r>
      <w:r w:rsidRPr="00F2394B">
        <w:t xml:space="preserve">Anexo </w:t>
      </w:r>
      <w:r w:rsidR="003F39CC" w:rsidRPr="00F2394B">
        <w:t>V</w:t>
      </w:r>
      <w:r w:rsidR="003F39CC" w:rsidRPr="00883F92">
        <w:rPr>
          <w:u w:val="none"/>
        </w:rPr>
        <w:t xml:space="preserve"> </w:t>
      </w:r>
      <w:r w:rsidRPr="00883F92">
        <w:rPr>
          <w:u w:val="none"/>
        </w:rPr>
        <w:t>desta Escritura de Emissão.</w:t>
      </w:r>
    </w:p>
    <w:p w14:paraId="7CF28652" w14:textId="77777777" w:rsidR="00896FB5" w:rsidRPr="00883F92" w:rsidRDefault="00896FB5" w:rsidP="00883F92">
      <w:pPr>
        <w:pStyle w:val="Ttulo2"/>
        <w:numPr>
          <w:ilvl w:val="2"/>
          <w:numId w:val="155"/>
        </w:numPr>
        <w:tabs>
          <w:tab w:val="num" w:pos="1134"/>
        </w:tabs>
        <w:ind w:left="709" w:hanging="2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28"/>
    </w:p>
    <w:p w14:paraId="7F17F956" w14:textId="77777777" w:rsidR="00896FB5" w:rsidRPr="00883F92" w:rsidRDefault="00896FB5" w:rsidP="00883F92">
      <w:pPr>
        <w:pStyle w:val="Ttulo2"/>
        <w:numPr>
          <w:ilvl w:val="2"/>
          <w:numId w:val="155"/>
        </w:numPr>
        <w:tabs>
          <w:tab w:val="num" w:pos="1134"/>
        </w:tabs>
        <w:ind w:left="709" w:hanging="29"/>
        <w:rPr>
          <w:rStyle w:val="Ttulo2Char"/>
          <w:u w:val="none"/>
        </w:rPr>
      </w:pPr>
      <w:bookmarkStart w:id="329" w:name="_Hlk9956226"/>
      <w:r w:rsidRPr="00883F92">
        <w:rPr>
          <w:u w:val="none"/>
        </w:rPr>
        <w:t xml:space="preserve">O descumprimento das obrigações dispostas nesta Cláusula deverá ser informado pelo Agente Fiduciário dos CRI </w:t>
      </w:r>
      <w:r w:rsidR="0039429D" w:rsidRPr="00883F92">
        <w:rPr>
          <w:u w:val="none"/>
        </w:rPr>
        <w:t>à</w:t>
      </w:r>
      <w:r w:rsidRPr="00883F92">
        <w:rPr>
          <w:u w:val="none"/>
        </w:rPr>
        <w:t xml:space="preserve"> Debenturista, e poderá resultar no vencimento antecipado das Debêntures, na forma prevista na Cláusula </w:t>
      </w:r>
      <w:r w:rsidRPr="00883F92">
        <w:rPr>
          <w:u w:val="none"/>
        </w:rPr>
        <w:fldChar w:fldCharType="begin"/>
      </w:r>
      <w:r w:rsidRPr="00883F92">
        <w:rPr>
          <w:u w:val="none"/>
        </w:rPr>
        <w:instrText xml:space="preserve"> REF _Ref3456328 \r \h </w:instrText>
      </w:r>
      <w:r w:rsidR="007A7AF2" w:rsidRPr="00883F92">
        <w:rPr>
          <w:u w:val="none"/>
        </w:rPr>
        <w:instrText xml:space="preserve"> \* MERGEFORMAT </w:instrText>
      </w:r>
      <w:r w:rsidRPr="00883F92">
        <w:rPr>
          <w:u w:val="none"/>
        </w:rPr>
      </w:r>
      <w:r w:rsidRPr="00883F92">
        <w:rPr>
          <w:u w:val="none"/>
        </w:rPr>
        <w:fldChar w:fldCharType="separate"/>
      </w:r>
      <w:r w:rsidR="00D2130B">
        <w:rPr>
          <w:u w:val="none"/>
        </w:rPr>
        <w:t>8</w:t>
      </w:r>
      <w:r w:rsidRPr="00883F92">
        <w:rPr>
          <w:u w:val="none"/>
        </w:rPr>
        <w:fldChar w:fldCharType="end"/>
      </w:r>
      <w:r w:rsidRPr="00883F92">
        <w:rPr>
          <w:u w:val="none"/>
        </w:rPr>
        <w:t xml:space="preserve"> abaixo</w:t>
      </w:r>
      <w:bookmarkEnd w:id="329"/>
      <w:r w:rsidRPr="00883F92">
        <w:rPr>
          <w:u w:val="none"/>
        </w:rPr>
        <w:t>.</w:t>
      </w:r>
    </w:p>
    <w:p w14:paraId="55C55AB1" w14:textId="77777777" w:rsidR="00346AED" w:rsidRPr="00883F92" w:rsidRDefault="0092172C" w:rsidP="00883F92">
      <w:pPr>
        <w:pStyle w:val="Ttulo2"/>
        <w:numPr>
          <w:ilvl w:val="2"/>
          <w:numId w:val="155"/>
        </w:numPr>
        <w:tabs>
          <w:tab w:val="num" w:pos="1134"/>
        </w:tabs>
        <w:ind w:left="709" w:hanging="29"/>
        <w:rPr>
          <w:u w:val="none"/>
        </w:rPr>
      </w:pPr>
      <w:bookmarkStart w:id="330" w:name="_Toc63861157"/>
      <w:bookmarkStart w:id="331" w:name="_Toc63861328"/>
      <w:bookmarkStart w:id="332" w:name="_Toc63861503"/>
      <w:bookmarkStart w:id="333" w:name="_Toc63861666"/>
      <w:bookmarkStart w:id="334" w:name="_Toc63861828"/>
      <w:bookmarkStart w:id="335" w:name="_Toc63862950"/>
      <w:bookmarkStart w:id="336" w:name="_Toc63863997"/>
      <w:bookmarkStart w:id="337" w:name="_Toc63864141"/>
      <w:bookmarkStart w:id="338" w:name="_Toc63861159"/>
      <w:bookmarkStart w:id="339" w:name="_Toc63861330"/>
      <w:bookmarkStart w:id="340" w:name="_Toc63861505"/>
      <w:bookmarkStart w:id="341" w:name="_Toc63861668"/>
      <w:bookmarkStart w:id="342" w:name="_Toc63861830"/>
      <w:bookmarkStart w:id="343" w:name="_Toc63862952"/>
      <w:bookmarkStart w:id="344" w:name="_Toc63863999"/>
      <w:bookmarkStart w:id="345" w:name="_Toc63864143"/>
      <w:bookmarkStart w:id="346" w:name="_Hlk12956820"/>
      <w:bookmarkStart w:id="347" w:name="_Ref7827178"/>
      <w:bookmarkEnd w:id="310"/>
      <w:bookmarkEnd w:id="311"/>
      <w:bookmarkEnd w:id="312"/>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46"/>
    </w:p>
    <w:p w14:paraId="0F351B49" w14:textId="77777777" w:rsidR="0092172C" w:rsidRPr="00883F92" w:rsidRDefault="0092172C" w:rsidP="00883F92">
      <w:pPr>
        <w:pStyle w:val="Ttulo2"/>
        <w:numPr>
          <w:ilvl w:val="2"/>
          <w:numId w:val="155"/>
        </w:numPr>
        <w:tabs>
          <w:tab w:val="num" w:pos="1134"/>
        </w:tabs>
        <w:ind w:left="709" w:hanging="29"/>
        <w:rPr>
          <w:u w:val="none"/>
        </w:rPr>
      </w:pPr>
      <w:r w:rsidRPr="00883F92">
        <w:rPr>
          <w:u w:val="none"/>
        </w:rPr>
        <w:t xml:space="preserve">A Debenturista, na qualidade de securitizadora e emissora dos CRI, deverá </w:t>
      </w:r>
      <w:r w:rsidRPr="00883F92">
        <w:rPr>
          <w:bCs/>
          <w:u w:val="none"/>
        </w:rPr>
        <w:t xml:space="preserve">encaminhar ao Agente Fiduciário dos CRI declaração certificando que as despesas a serem objeto de reembolso não estão vinculadas a qualquer outra emissão de </w:t>
      </w:r>
      <w:r w:rsidRPr="00883F92">
        <w:rPr>
          <w:bCs/>
          <w:u w:val="none"/>
        </w:rPr>
        <w:lastRenderedPageBreak/>
        <w:t>certificados de recebíveis imobiliários lastreados em Créditos Imobiliários, nos termos dos Termos de Securitização.</w:t>
      </w:r>
    </w:p>
    <w:p w14:paraId="036470FA" w14:textId="77777777" w:rsidR="006336B0" w:rsidRPr="00883F92" w:rsidRDefault="00D01EB1" w:rsidP="0015253F">
      <w:pPr>
        <w:pStyle w:val="Ttulo2"/>
        <w:numPr>
          <w:ilvl w:val="0"/>
          <w:numId w:val="350"/>
        </w:numPr>
        <w:jc w:val="center"/>
        <w:rPr>
          <w:rStyle w:val="Ttulo2Char"/>
          <w:b/>
          <w:i/>
          <w:u w:val="none"/>
        </w:rPr>
      </w:pPr>
      <w:bookmarkStart w:id="348" w:name="_Toc63861161"/>
      <w:bookmarkStart w:id="349" w:name="_Toc63861332"/>
      <w:bookmarkStart w:id="350" w:name="_Toc63861507"/>
      <w:bookmarkStart w:id="351" w:name="_Toc63861670"/>
      <w:bookmarkStart w:id="352" w:name="_Toc63861832"/>
      <w:bookmarkStart w:id="353" w:name="_Toc63862954"/>
      <w:bookmarkStart w:id="354" w:name="_Toc63864001"/>
      <w:bookmarkStart w:id="355" w:name="_Toc63864145"/>
      <w:bookmarkStart w:id="356" w:name="_Toc63859961"/>
      <w:bookmarkStart w:id="357" w:name="_Toc63860294"/>
      <w:bookmarkStart w:id="358" w:name="_Toc63860620"/>
      <w:bookmarkStart w:id="359" w:name="_Toc63860689"/>
      <w:bookmarkStart w:id="360" w:name="_Toc63861076"/>
      <w:bookmarkStart w:id="361" w:name="_Toc63861163"/>
      <w:bookmarkStart w:id="362" w:name="_Toc63861334"/>
      <w:bookmarkStart w:id="363" w:name="_Toc63861509"/>
      <w:bookmarkStart w:id="364" w:name="_Toc63861672"/>
      <w:bookmarkStart w:id="365" w:name="_Toc63861834"/>
      <w:bookmarkStart w:id="366" w:name="_Toc63862956"/>
      <w:bookmarkStart w:id="367" w:name="_Toc63864003"/>
      <w:bookmarkStart w:id="368" w:name="_Toc63864147"/>
      <w:bookmarkStart w:id="369" w:name="_Toc7790858"/>
      <w:bookmarkStart w:id="370" w:name="_Toc8697032"/>
      <w:bookmarkStart w:id="371" w:name="_Toc63964954"/>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883F92">
        <w:rPr>
          <w:b/>
          <w:u w:val="none"/>
        </w:rPr>
        <w:t xml:space="preserve">CLAÚSULA SÉTIMA - </w:t>
      </w:r>
      <w:r w:rsidR="001C2FE2" w:rsidRPr="00883F92">
        <w:rPr>
          <w:b/>
          <w:u w:val="none"/>
        </w:rPr>
        <w:t xml:space="preserve">CARACTERÍSTICAS </w:t>
      </w:r>
      <w:r w:rsidR="00246BEF" w:rsidRPr="00883F92">
        <w:rPr>
          <w:b/>
          <w:u w:val="none"/>
        </w:rPr>
        <w:t>DAS DEBÊNTURES</w:t>
      </w:r>
      <w:bookmarkStart w:id="372" w:name="_Toc63861165"/>
      <w:bookmarkStart w:id="373" w:name="_Toc63861336"/>
      <w:bookmarkStart w:id="374" w:name="_Toc63861511"/>
      <w:bookmarkStart w:id="375" w:name="_Toc63861674"/>
      <w:bookmarkStart w:id="376" w:name="_Toc63861836"/>
      <w:bookmarkStart w:id="377" w:name="_Toc63862958"/>
      <w:bookmarkStart w:id="378" w:name="_Toc63864005"/>
      <w:bookmarkStart w:id="379" w:name="_Toc63864149"/>
      <w:bookmarkStart w:id="380" w:name="_Toc63861167"/>
      <w:bookmarkStart w:id="381" w:name="_Toc63861338"/>
      <w:bookmarkStart w:id="382" w:name="_Toc63861513"/>
      <w:bookmarkStart w:id="383" w:name="_Toc63861676"/>
      <w:bookmarkStart w:id="384" w:name="_Toc63861838"/>
      <w:bookmarkStart w:id="385" w:name="_Toc63862960"/>
      <w:bookmarkStart w:id="386" w:name="_Toc63864007"/>
      <w:bookmarkStart w:id="387" w:name="_Toc63864151"/>
      <w:bookmarkStart w:id="388" w:name="_Toc3751628"/>
      <w:bookmarkStart w:id="389" w:name="_Toc3822365"/>
      <w:bookmarkStart w:id="390" w:name="_Toc3823159"/>
      <w:bookmarkStart w:id="391" w:name="_Toc3829371"/>
      <w:bookmarkStart w:id="392" w:name="_Toc3831599"/>
      <w:bookmarkStart w:id="393" w:name="_Toc3751629"/>
      <w:bookmarkStart w:id="394" w:name="_Toc3822366"/>
      <w:bookmarkStart w:id="395" w:name="_Toc3823160"/>
      <w:bookmarkStart w:id="396" w:name="_Toc3829372"/>
      <w:bookmarkStart w:id="397" w:name="_Toc3831600"/>
      <w:bookmarkStart w:id="398" w:name="_Toc3751630"/>
      <w:bookmarkStart w:id="399" w:name="_Toc3822367"/>
      <w:bookmarkStart w:id="400" w:name="_Toc3823161"/>
      <w:bookmarkStart w:id="401" w:name="_Toc3829373"/>
      <w:bookmarkStart w:id="402" w:name="_Toc3831601"/>
      <w:bookmarkStart w:id="403" w:name="_Toc3751631"/>
      <w:bookmarkStart w:id="404" w:name="_Toc3822368"/>
      <w:bookmarkStart w:id="405" w:name="_Toc3823162"/>
      <w:bookmarkStart w:id="406" w:name="_Toc3829374"/>
      <w:bookmarkStart w:id="407" w:name="_Toc3831602"/>
      <w:bookmarkStart w:id="408" w:name="_Toc7790860"/>
      <w:bookmarkStart w:id="409" w:name="_Toc8171335"/>
      <w:bookmarkStart w:id="410" w:name="_Toc8697034"/>
      <w:bookmarkStart w:id="411" w:name="_Toc63859687"/>
      <w:bookmarkStart w:id="412" w:name="_Toc63964956"/>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3F4ED5CD" w14:textId="77777777" w:rsidR="006336B0" w:rsidRPr="007B6190" w:rsidRDefault="006336B0" w:rsidP="0015253F">
      <w:pPr>
        <w:pStyle w:val="Ttulo2"/>
        <w:numPr>
          <w:ilvl w:val="1"/>
          <w:numId w:val="165"/>
        </w:numPr>
        <w:ind w:left="0" w:firstLine="0"/>
      </w:pPr>
      <w:bookmarkStart w:id="413"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 de [●] de 2021.</w:t>
      </w:r>
      <w:bookmarkEnd w:id="413"/>
    </w:p>
    <w:p w14:paraId="4E6CEF0A" w14:textId="77777777" w:rsidR="006336B0" w:rsidRPr="0015253F" w:rsidRDefault="006336B0" w:rsidP="0015253F">
      <w:pPr>
        <w:pStyle w:val="Ttulo2"/>
        <w:numPr>
          <w:ilvl w:val="1"/>
          <w:numId w:val="165"/>
        </w:numPr>
        <w:ind w:left="0" w:firstLine="0"/>
        <w:rPr>
          <w:b/>
          <w:i/>
        </w:rPr>
      </w:pPr>
      <w:bookmarkStart w:id="414"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e/ou do Vencimento Antecipado das Debêntures, nos termos desta Escritura de Emissão</w:t>
      </w:r>
      <w:r w:rsidR="00883F92" w:rsidRPr="0015253F">
        <w:rPr>
          <w:u w:val="none"/>
        </w:rPr>
        <w:t xml:space="preserve"> </w:t>
      </w:r>
      <w:r w:rsidR="00883F92" w:rsidRPr="0015253F">
        <w:rPr>
          <w:b/>
          <w:u w:val="none"/>
        </w:rPr>
        <w:t>(i)</w:t>
      </w:r>
      <w:r w:rsidRPr="00883F92">
        <w:rPr>
          <w:u w:val="none"/>
        </w:rPr>
        <w:t>, as Debêntures</w:t>
      </w:r>
      <w:r w:rsidR="00883F92" w:rsidRPr="0015253F">
        <w:rPr>
          <w:u w:val="none"/>
        </w:rPr>
        <w:t xml:space="preserve"> Primeira Série</w:t>
      </w:r>
      <w:r w:rsidRPr="00883F92">
        <w:rPr>
          <w:u w:val="none"/>
        </w:rPr>
        <w:t xml:space="preserve"> terão vencimento no prazo de </w:t>
      </w:r>
      <w:r w:rsidR="00883F92" w:rsidRPr="0015253F">
        <w:rPr>
          <w:u w:val="none"/>
        </w:rPr>
        <w:t>7 (sete) anos</w:t>
      </w:r>
      <w:r w:rsidRPr="00883F92">
        <w:rPr>
          <w:u w:val="none"/>
        </w:rPr>
        <w:t xml:space="preserve"> contados da Data de Emissão, vencendo-se, portanto, em [●] de [●] de [2028]</w:t>
      </w:r>
      <w:r w:rsidR="00883F92" w:rsidRPr="0015253F">
        <w:rPr>
          <w:u w:val="none"/>
        </w:rPr>
        <w:t xml:space="preserve"> (“</w:t>
      </w:r>
      <w:r w:rsidR="00883F92" w:rsidRPr="00EF20A6">
        <w:rPr>
          <w:rFonts w:eastAsia="MS Mincho"/>
        </w:rPr>
        <w:t>Data de Vencimento Debêntures Primeira Série</w:t>
      </w:r>
      <w:r w:rsidR="00883F92" w:rsidRPr="0015253F">
        <w:rPr>
          <w:rFonts w:eastAsia="MS Mincho"/>
          <w:u w:val="none"/>
        </w:rPr>
        <w:t>”)</w:t>
      </w:r>
      <w:r w:rsidRPr="00883F92">
        <w:rPr>
          <w:u w:val="none"/>
        </w:rPr>
        <w:t>;</w:t>
      </w:r>
      <w:r w:rsidR="00883F92" w:rsidRPr="0015253F">
        <w:rPr>
          <w:u w:val="none"/>
        </w:rPr>
        <w:t xml:space="preserve"> e </w:t>
      </w:r>
      <w:r w:rsidR="00883F92" w:rsidRPr="0015253F">
        <w:rPr>
          <w:b/>
          <w:u w:val="none"/>
        </w:rPr>
        <w:t>(ii)</w:t>
      </w:r>
      <w:r w:rsidR="00883F92" w:rsidRPr="00883F92">
        <w:rPr>
          <w:u w:val="none"/>
        </w:rPr>
        <w:t>, as Debêntures</w:t>
      </w:r>
      <w:r w:rsidR="00883F92" w:rsidRPr="0015253F">
        <w:rPr>
          <w:u w:val="none"/>
        </w:rPr>
        <w:t xml:space="preserve"> Segunda Série</w:t>
      </w:r>
      <w:r w:rsidR="00883F92" w:rsidRPr="00883F92">
        <w:rPr>
          <w:u w:val="none"/>
        </w:rPr>
        <w:t xml:space="preserve"> terão vencimento no prazo de </w:t>
      </w:r>
      <w:r w:rsidR="00883F92" w:rsidRPr="0015253F">
        <w:rPr>
          <w:u w:val="none"/>
        </w:rPr>
        <w:t>10 (dez) anos</w:t>
      </w:r>
      <w:r w:rsidR="00883F92" w:rsidRPr="00883F92">
        <w:rPr>
          <w:u w:val="none"/>
        </w:rPr>
        <w:t xml:space="preserve"> contados da Data de Emissão, vencendo-se, portanto, em [●] de [●] de [20</w:t>
      </w:r>
      <w:r w:rsidR="00883F92" w:rsidRPr="0015253F">
        <w:rPr>
          <w:u w:val="none"/>
        </w:rPr>
        <w:t>31</w:t>
      </w:r>
      <w:r w:rsidR="00883F92" w:rsidRPr="00883F92">
        <w:rPr>
          <w:u w:val="none"/>
        </w:rPr>
        <w:t>]</w:t>
      </w:r>
      <w:r w:rsidR="00883F92" w:rsidRPr="0015253F">
        <w:rPr>
          <w:u w:val="none"/>
        </w:rPr>
        <w:t xml:space="preserve"> (“</w:t>
      </w:r>
      <w:r w:rsidR="00883F92" w:rsidRPr="00EF20A6">
        <w:rPr>
          <w:rFonts w:eastAsia="MS Mincho"/>
        </w:rPr>
        <w:t>Data de Vencimento Debêntures Segunda Série</w:t>
      </w:r>
      <w:r w:rsidR="00883F92" w:rsidRPr="0015253F">
        <w:rPr>
          <w:rFonts w:eastAsia="MS Mincho"/>
          <w:u w:val="none"/>
        </w:rPr>
        <w:t xml:space="preserve">” e, em conjunto com Data de Vencimento Debêntures Primeira Série, as </w:t>
      </w:r>
      <w:r w:rsidR="00B72488" w:rsidRPr="00883F92">
        <w:rPr>
          <w:u w:val="none"/>
        </w:rPr>
        <w:t>“</w:t>
      </w:r>
      <w:r w:rsidR="00B72488" w:rsidRPr="00EF20A6">
        <w:t>Data</w:t>
      </w:r>
      <w:r w:rsidR="00883F92" w:rsidRPr="00EF20A6">
        <w:t>s</w:t>
      </w:r>
      <w:r w:rsidR="00B72488" w:rsidRPr="00EF20A6">
        <w:t xml:space="preserve"> de Vencimento</w:t>
      </w:r>
      <w:r w:rsidR="00B72488" w:rsidRPr="00883F92">
        <w:rPr>
          <w:u w:val="none"/>
        </w:rPr>
        <w:t>”)</w:t>
      </w:r>
      <w:r w:rsidRPr="00883F92">
        <w:rPr>
          <w:u w:val="none"/>
        </w:rPr>
        <w:t xml:space="preserve">. </w:t>
      </w:r>
      <w:r w:rsidRPr="0015253F">
        <w:rPr>
          <w:b/>
          <w:i/>
          <w:u w:val="none"/>
        </w:rPr>
        <w:t>[</w:t>
      </w:r>
      <w:r w:rsidRPr="00883F92">
        <w:rPr>
          <w:b/>
          <w:i/>
          <w:highlight w:val="yellow"/>
          <w:u w:val="none"/>
        </w:rPr>
        <w:t>Nota à minuta: Pendente de definição da data de emissão.</w:t>
      </w:r>
      <w:r w:rsidRPr="0015253F">
        <w:rPr>
          <w:b/>
          <w:i/>
          <w:u w:val="none"/>
        </w:rPr>
        <w:t>]</w:t>
      </w:r>
      <w:bookmarkEnd w:id="414"/>
    </w:p>
    <w:p w14:paraId="441B3D1B" w14:textId="77777777" w:rsidR="00902A57" w:rsidRPr="007B6190" w:rsidRDefault="006336B0" w:rsidP="00883F92">
      <w:pPr>
        <w:pStyle w:val="Ttulo2"/>
        <w:numPr>
          <w:ilvl w:val="1"/>
          <w:numId w:val="165"/>
        </w:numPr>
        <w:ind w:left="0" w:firstLine="0"/>
        <w:rPr>
          <w:b/>
        </w:rPr>
      </w:pPr>
      <w:bookmarkStart w:id="415"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16" w:name="_Toc63861169"/>
      <w:bookmarkStart w:id="417" w:name="_Toc63861340"/>
      <w:bookmarkStart w:id="418" w:name="_Toc63861515"/>
      <w:bookmarkStart w:id="419" w:name="_Toc63861678"/>
      <w:bookmarkStart w:id="420" w:name="_Toc63861840"/>
      <w:bookmarkStart w:id="421" w:name="_Toc63862962"/>
      <w:bookmarkStart w:id="422" w:name="_Toc63864009"/>
      <w:bookmarkStart w:id="423" w:name="_Toc63864153"/>
      <w:bookmarkEnd w:id="408"/>
      <w:bookmarkEnd w:id="409"/>
      <w:bookmarkEnd w:id="410"/>
      <w:bookmarkEnd w:id="411"/>
      <w:bookmarkEnd w:id="412"/>
      <w:bookmarkEnd w:id="415"/>
      <w:bookmarkEnd w:id="416"/>
      <w:bookmarkEnd w:id="417"/>
      <w:bookmarkEnd w:id="418"/>
      <w:bookmarkEnd w:id="419"/>
      <w:bookmarkEnd w:id="420"/>
      <w:bookmarkEnd w:id="421"/>
      <w:bookmarkEnd w:id="422"/>
      <w:bookmarkEnd w:id="423"/>
    </w:p>
    <w:p w14:paraId="640412EB" w14:textId="77777777" w:rsidR="00902A57" w:rsidRPr="00883F92" w:rsidRDefault="00280D4B" w:rsidP="00883F92">
      <w:pPr>
        <w:pStyle w:val="Ttulo2"/>
        <w:numPr>
          <w:ilvl w:val="1"/>
          <w:numId w:val="165"/>
        </w:numPr>
        <w:ind w:left="0" w:firstLine="0"/>
        <w:rPr>
          <w:u w:val="none"/>
        </w:rPr>
      </w:pPr>
      <w:bookmarkStart w:id="424" w:name="_Toc63861171"/>
      <w:bookmarkStart w:id="425" w:name="_Toc63861342"/>
      <w:bookmarkStart w:id="426" w:name="_Toc63861517"/>
      <w:bookmarkStart w:id="427" w:name="_Toc63861680"/>
      <w:bookmarkStart w:id="428" w:name="_Toc63861842"/>
      <w:bookmarkStart w:id="429" w:name="_Toc63862964"/>
      <w:bookmarkStart w:id="430" w:name="_Toc63864011"/>
      <w:bookmarkStart w:id="431" w:name="_Toc63864155"/>
      <w:bookmarkStart w:id="432" w:name="_Toc7790866"/>
      <w:bookmarkStart w:id="433" w:name="_Toc8171337"/>
      <w:bookmarkStart w:id="434" w:name="_Toc8697036"/>
      <w:bookmarkStart w:id="435" w:name="_Toc63859689"/>
      <w:bookmarkStart w:id="436" w:name="_Toc63964958"/>
      <w:bookmarkEnd w:id="424"/>
      <w:bookmarkEnd w:id="425"/>
      <w:bookmarkEnd w:id="426"/>
      <w:bookmarkEnd w:id="427"/>
      <w:bookmarkEnd w:id="428"/>
      <w:bookmarkEnd w:id="429"/>
      <w:bookmarkEnd w:id="430"/>
      <w:bookmarkEnd w:id="431"/>
      <w:r w:rsidRPr="007B6190">
        <w:rPr>
          <w:rStyle w:val="Ttulo2Char"/>
          <w:i/>
        </w:rPr>
        <w:t xml:space="preserve">Forma e </w:t>
      </w:r>
      <w:r w:rsidR="00902A57" w:rsidRPr="007B6190">
        <w:rPr>
          <w:rStyle w:val="Ttulo2Char"/>
          <w:i/>
        </w:rPr>
        <w:t>Conversibilidade</w:t>
      </w:r>
      <w:bookmarkEnd w:id="432"/>
      <w:bookmarkEnd w:id="433"/>
      <w:bookmarkEnd w:id="434"/>
      <w:bookmarkEnd w:id="435"/>
      <w:bookmarkEnd w:id="436"/>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0B56A09C" w14:textId="77777777" w:rsidR="00D51FFE" w:rsidRPr="007B6190" w:rsidRDefault="00902A57" w:rsidP="00883F92">
      <w:pPr>
        <w:pStyle w:val="Ttulo2"/>
        <w:numPr>
          <w:ilvl w:val="1"/>
          <w:numId w:val="165"/>
        </w:numPr>
        <w:ind w:left="0" w:firstLine="0"/>
      </w:pPr>
      <w:bookmarkStart w:id="437" w:name="_Toc63861173"/>
      <w:bookmarkStart w:id="438" w:name="_Toc63861344"/>
      <w:bookmarkStart w:id="439" w:name="_Toc63861519"/>
      <w:bookmarkStart w:id="440" w:name="_Toc63861682"/>
      <w:bookmarkStart w:id="441" w:name="_Toc63861844"/>
      <w:bookmarkStart w:id="442" w:name="_Toc63862966"/>
      <w:bookmarkStart w:id="443" w:name="_Toc63864013"/>
      <w:bookmarkStart w:id="444" w:name="_Toc63864157"/>
      <w:bookmarkStart w:id="445" w:name="_Toc7790867"/>
      <w:bookmarkStart w:id="446" w:name="_Toc8171338"/>
      <w:bookmarkStart w:id="447" w:name="_Toc8697037"/>
      <w:bookmarkStart w:id="448" w:name="_Toc63859690"/>
      <w:bookmarkStart w:id="449" w:name="_Toc63964959"/>
      <w:bookmarkEnd w:id="437"/>
      <w:bookmarkEnd w:id="438"/>
      <w:bookmarkEnd w:id="439"/>
      <w:bookmarkEnd w:id="440"/>
      <w:bookmarkEnd w:id="441"/>
      <w:bookmarkEnd w:id="442"/>
      <w:bookmarkEnd w:id="443"/>
      <w:bookmarkEnd w:id="444"/>
      <w:r w:rsidRPr="007B6190">
        <w:rPr>
          <w:rStyle w:val="Ttulo2Char"/>
          <w:i/>
        </w:rPr>
        <w:t>Espécie</w:t>
      </w:r>
      <w:bookmarkEnd w:id="445"/>
      <w:bookmarkEnd w:id="446"/>
      <w:bookmarkEnd w:id="447"/>
      <w:bookmarkEnd w:id="448"/>
      <w:bookmarkEnd w:id="449"/>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D2130B">
        <w:rPr>
          <w:u w:val="none"/>
        </w:rPr>
        <w:t>7.7 abaixo</w:t>
      </w:r>
      <w:r w:rsidR="00F04E24">
        <w:rPr>
          <w:u w:val="none"/>
        </w:rPr>
        <w:fldChar w:fldCharType="end"/>
      </w:r>
      <w:r w:rsidR="00E31D4D" w:rsidRPr="00883F92">
        <w:rPr>
          <w:u w:val="none"/>
        </w:rPr>
        <w:t>.</w:t>
      </w:r>
    </w:p>
    <w:p w14:paraId="155C2EFB" w14:textId="77777777" w:rsidR="004E0C90" w:rsidRPr="00883F92" w:rsidRDefault="00A42DFB" w:rsidP="00883F92">
      <w:pPr>
        <w:pStyle w:val="Ttulo2"/>
        <w:numPr>
          <w:ilvl w:val="1"/>
          <w:numId w:val="165"/>
        </w:numPr>
        <w:ind w:left="0" w:firstLine="0"/>
        <w:rPr>
          <w:u w:val="none"/>
        </w:rPr>
      </w:pPr>
      <w:bookmarkStart w:id="450" w:name="_Toc63861175"/>
      <w:bookmarkStart w:id="451" w:name="_Toc63861346"/>
      <w:bookmarkStart w:id="452" w:name="_Toc63861521"/>
      <w:bookmarkStart w:id="453" w:name="_Toc63861684"/>
      <w:bookmarkStart w:id="454" w:name="_Toc63861846"/>
      <w:bookmarkStart w:id="455" w:name="_Toc63862968"/>
      <w:bookmarkStart w:id="456" w:name="_Toc63864015"/>
      <w:bookmarkStart w:id="457" w:name="_Toc63864159"/>
      <w:bookmarkStart w:id="458" w:name="_Ref24938398"/>
      <w:bookmarkStart w:id="459" w:name="_Toc63859691"/>
      <w:bookmarkStart w:id="460" w:name="_Toc63964960"/>
      <w:bookmarkStart w:id="461" w:name="_Ref65011492"/>
      <w:bookmarkEnd w:id="450"/>
      <w:bookmarkEnd w:id="451"/>
      <w:bookmarkEnd w:id="452"/>
      <w:bookmarkEnd w:id="453"/>
      <w:bookmarkEnd w:id="454"/>
      <w:bookmarkEnd w:id="455"/>
      <w:bookmarkEnd w:id="456"/>
      <w:bookmarkEnd w:id="457"/>
      <w:r w:rsidRPr="007B6190">
        <w:rPr>
          <w:rStyle w:val="Ttulo2Char"/>
          <w:i/>
        </w:rPr>
        <w:t>Garantias</w:t>
      </w:r>
      <w:bookmarkEnd w:id="458"/>
      <w:bookmarkEnd w:id="459"/>
      <w:bookmarkEnd w:id="460"/>
      <w:r w:rsidR="00181094" w:rsidRPr="007B6190">
        <w:rPr>
          <w:rStyle w:val="Ttulo2Char"/>
          <w:i/>
        </w:rPr>
        <w:t xml:space="preserve"> Reais</w:t>
      </w:r>
      <w:r w:rsidR="00BF24BD" w:rsidRPr="007B6190">
        <w:rPr>
          <w:rStyle w:val="Ttulo2Char"/>
          <w:u w:val="none"/>
        </w:rPr>
        <w:t xml:space="preserve">. </w:t>
      </w:r>
      <w:bookmarkStart w:id="462"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Valor do Resgate Antecipado Facultativo das Debêntures (conforme definido abaixo)</w:t>
      </w:r>
      <w:r w:rsidR="001F5243" w:rsidRPr="00883F92">
        <w:rPr>
          <w:u w:val="none"/>
        </w:rPr>
        <w:t>, ao Prêmio</w:t>
      </w:r>
      <w:r w:rsidR="00596141" w:rsidRPr="00883F92">
        <w:rPr>
          <w:u w:val="none"/>
        </w:rPr>
        <w:t xml:space="preserve"> de Resgate Antecipado Facultativo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w:t>
      </w:r>
      <w:r w:rsidR="001F5243" w:rsidRPr="00883F92">
        <w:rPr>
          <w:u w:val="none"/>
        </w:rPr>
        <w:lastRenderedPageBreak/>
        <w:t>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462"/>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63"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FIIs</w:t>
      </w:r>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461"/>
      <w:bookmarkEnd w:id="463"/>
      <w:r w:rsidR="00CD4AC2" w:rsidRPr="00883F92">
        <w:rPr>
          <w:u w:val="none"/>
        </w:rPr>
        <w:t xml:space="preserve"> </w:t>
      </w:r>
    </w:p>
    <w:p w14:paraId="0C831067" w14:textId="77777777" w:rsidR="005E3EA9" w:rsidRPr="007B6190" w:rsidRDefault="00185138" w:rsidP="00883F92">
      <w:pPr>
        <w:pStyle w:val="Ttulo2"/>
        <w:numPr>
          <w:ilvl w:val="2"/>
          <w:numId w:val="165"/>
        </w:numPr>
        <w:ind w:hanging="11"/>
      </w:pPr>
      <w:bookmarkStart w:id="464" w:name="_Ref65024723"/>
      <w:commentRangeStart w:id="465"/>
      <w:r w:rsidRPr="00883F92">
        <w:rPr>
          <w:u w:val="none"/>
        </w:rPr>
        <w:t xml:space="preserve">A partir da primeira Data de Integralização até a quitação integral da totalidade das Obrigações Garantidas, </w:t>
      </w:r>
      <w:r w:rsidR="005E3EA9" w:rsidRPr="00883F92">
        <w:rPr>
          <w:u w:val="none"/>
        </w:rPr>
        <w:t xml:space="preserve">o </w:t>
      </w:r>
      <w:r w:rsidR="005E3EA9" w:rsidRPr="00883F92">
        <w:rPr>
          <w:i/>
          <w:iCs/>
          <w:u w:val="none"/>
        </w:rPr>
        <w:t>loan to value</w:t>
      </w:r>
      <w:r w:rsidR="005E3EA9" w:rsidRPr="00883F92">
        <w:rPr>
          <w:u w:val="none"/>
        </w:rPr>
        <w:t xml:space="preserve"> obtido por meio da divisão do valor total do saldo devedor das Debêntures pela </w:t>
      </w:r>
      <w:r w:rsidR="005E3EA9" w:rsidRPr="00600237">
        <w:rPr>
          <w:highlight w:val="yellow"/>
          <w:u w:val="none"/>
          <w:rPrChange w:id="466" w:author="Victor Oliver" w:date="2021-03-01T15:16:00Z">
            <w:rPr>
              <w:u w:val="none"/>
            </w:rPr>
          </w:rPrChange>
        </w:rPr>
        <w:t>somatória dos valores atribuídos aos Imóveis</w:t>
      </w:r>
      <w:r w:rsidR="005E3EA9" w:rsidRPr="00883F92">
        <w:rPr>
          <w:u w:val="none"/>
        </w:rPr>
        <w:t xml:space="preserve"> com base nos Laudos de Avaliação, de forma proporcional à participação da Devedora nos respectivos Imóveis, deverá corresponder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464"/>
      <w:commentRangeEnd w:id="465"/>
      <w:r w:rsidR="00B173C3">
        <w:rPr>
          <w:rStyle w:val="Refdecomentrio"/>
          <w:rFonts w:ascii="Verdana" w:hAnsi="Verdana" w:cstheme="minorHAnsi"/>
          <w:u w:val="none"/>
        </w:rPr>
        <w:commentReference w:id="465"/>
      </w:r>
    </w:p>
    <w:p w14:paraId="1B190242" w14:textId="77777777" w:rsidR="00185138" w:rsidRPr="00883F92" w:rsidRDefault="005E3EA9" w:rsidP="00883F92">
      <w:pPr>
        <w:pStyle w:val="Ttulo2"/>
        <w:numPr>
          <w:ilvl w:val="2"/>
          <w:numId w:val="165"/>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p>
    <w:p w14:paraId="2978525A" w14:textId="0766E8A1" w:rsidR="00DD2EFF" w:rsidRPr="00883F92" w:rsidRDefault="00DD2EFF" w:rsidP="00883F92">
      <w:pPr>
        <w:pStyle w:val="Ttulo2"/>
        <w:numPr>
          <w:ilvl w:val="2"/>
          <w:numId w:val="165"/>
        </w:numPr>
        <w:ind w:hanging="11"/>
        <w:rPr>
          <w:u w:val="none"/>
        </w:rPr>
      </w:pPr>
      <w:bookmarkStart w:id="467" w:name="_Ref65024789"/>
      <w:r w:rsidRPr="00883F92">
        <w:rPr>
          <w:u w:val="none"/>
        </w:rPr>
        <w:t>O valor para fins de verificação do cumprimento do LTV será verificado anualmente, a partir da Data de Emissão (</w:t>
      </w:r>
      <w:proofErr w:type="gramStart"/>
      <w:r w:rsidRPr="00883F92">
        <w:rPr>
          <w:u w:val="none"/>
        </w:rPr>
        <w:t xml:space="preserve">as </w:t>
      </w:r>
      <w:r w:rsidR="00E15C1A" w:rsidRPr="00883F92">
        <w:rPr>
          <w:u w:val="none"/>
        </w:rPr>
        <w:t>”</w:t>
      </w:r>
      <w:r w:rsidRPr="00883F92">
        <w:t>Datas</w:t>
      </w:r>
      <w:proofErr w:type="gramEnd"/>
      <w:r w:rsidRPr="00883F92">
        <w:t xml:space="preserve"> de Verificação</w:t>
      </w:r>
      <w:r w:rsidR="00E15C1A" w:rsidRPr="00883F92">
        <w:rPr>
          <w:u w:val="none"/>
        </w:rPr>
        <w:t xml:space="preserve">“), </w:t>
      </w:r>
      <w:r w:rsidRPr="00883F92">
        <w:rPr>
          <w:u w:val="none"/>
        </w:rPr>
        <w:t xml:space="preserve">pela Debenturista, por meio dos </w:t>
      </w:r>
      <w:r w:rsidRPr="00F40D79">
        <w:rPr>
          <w:highlight w:val="yellow"/>
          <w:u w:val="none"/>
          <w:rPrChange w:id="468" w:author="Eduardo Caires" w:date="2021-03-03T20:02:00Z">
            <w:rPr>
              <w:u w:val="none"/>
            </w:rPr>
          </w:rPrChange>
        </w:rPr>
        <w:t>Laudos de Avaliação</w:t>
      </w:r>
      <w:r w:rsidR="00563D7E" w:rsidRPr="00883F92">
        <w:rPr>
          <w:u w:val="none"/>
        </w:rPr>
        <w:t>, em até 5 (cinco) D</w:t>
      </w:r>
      <w:r w:rsidR="00794FB4" w:rsidRPr="00883F92">
        <w:rPr>
          <w:u w:val="none"/>
        </w:rPr>
        <w:t>i</w:t>
      </w:r>
      <w:r w:rsidR="00563D7E" w:rsidRPr="00883F92">
        <w:rPr>
          <w:u w:val="none"/>
        </w:rPr>
        <w:t>as Úteis contados do recebimento do respectivo Laudo de Avaliação</w:t>
      </w:r>
      <w:r w:rsidRPr="00883F92">
        <w:rPr>
          <w:u w:val="none"/>
        </w:rPr>
        <w:t>.</w:t>
      </w:r>
      <w:bookmarkEnd w:id="467"/>
      <w:ins w:id="469" w:author="Eduardo Caires" w:date="2021-03-03T20:02:00Z">
        <w:r w:rsidR="00066F19">
          <w:rPr>
            <w:u w:val="none"/>
          </w:rPr>
          <w:t xml:space="preserve">[Termo não definido. </w:t>
        </w:r>
        <w:r w:rsidR="00066F19">
          <w:rPr>
            <w:u w:val="none"/>
          </w:rPr>
          <w:lastRenderedPageBreak/>
          <w:t>Prever ainda obrigação e prazo de entrega do laudo para e</w:t>
        </w:r>
      </w:ins>
      <w:ins w:id="470" w:author="Eduardo Caires" w:date="2021-03-03T20:03:00Z">
        <w:r w:rsidR="00066F19">
          <w:rPr>
            <w:u w:val="none"/>
          </w:rPr>
          <w:t>laboração do cálculo e acompanhamento.]</w:t>
        </w:r>
      </w:ins>
    </w:p>
    <w:p w14:paraId="07FC1F44" w14:textId="77777777" w:rsidR="00DD2EFF" w:rsidRPr="00883F92" w:rsidRDefault="00DD2EFF" w:rsidP="00883F92">
      <w:pPr>
        <w:pStyle w:val="Ttulo2"/>
        <w:numPr>
          <w:ilvl w:val="2"/>
          <w:numId w:val="165"/>
        </w:numPr>
        <w:ind w:hanging="11"/>
        <w:rPr>
          <w:u w:val="none"/>
        </w:rPr>
      </w:pPr>
      <w:bookmarkStart w:id="471"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(ii)</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e/ou o Agente Fiduciário dos CRI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ou ações adicionais de emissão de sociedades de propósito específico controladas pela Emissora, as quais deverão ser previamente aprovadas pela Debenturista, conforme orientação dos titulares de CRI em assembleia geral de titulares de 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LTV, os quais deverão ser aplicados em Investimentos Permitidos (conforme definido nos Termos de Securitização).</w:t>
      </w:r>
      <w:bookmarkEnd w:id="471"/>
    </w:p>
    <w:p w14:paraId="6E481BA3" w14:textId="77777777" w:rsidR="00607FD4" w:rsidRPr="00883F92" w:rsidRDefault="00607FD4" w:rsidP="00883F92">
      <w:pPr>
        <w:pStyle w:val="Ttulo2"/>
        <w:numPr>
          <w:ilvl w:val="2"/>
          <w:numId w:val="165"/>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t>Adicionais, tal oneração será constituída por meio de celebração de contrato de alienação fiduciária de cotas, nos mesmos moldes dos Contrato</w:t>
      </w:r>
      <w:r w:rsidR="004A5AF9" w:rsidRPr="00883F92">
        <w:rPr>
          <w:u w:val="none"/>
        </w:rPr>
        <w:t>s</w:t>
      </w:r>
      <w:r w:rsidRPr="00883F92">
        <w:rPr>
          <w:u w:val="none"/>
        </w:rPr>
        <w:t xml:space="preserve"> de Alienação Fiduciária de Cotas. </w:t>
      </w:r>
    </w:p>
    <w:p w14:paraId="5F59354C" w14:textId="77777777" w:rsidR="00607FD4" w:rsidRPr="00883F92" w:rsidRDefault="00607FD4" w:rsidP="00883F92">
      <w:pPr>
        <w:pStyle w:val="Ttulo2"/>
        <w:numPr>
          <w:ilvl w:val="2"/>
          <w:numId w:val="165"/>
        </w:numPr>
        <w:ind w:hanging="11"/>
        <w:rPr>
          <w:u w:val="none"/>
        </w:rPr>
      </w:pPr>
      <w:r w:rsidRPr="00883F92">
        <w:rPr>
          <w:u w:val="none"/>
        </w:rPr>
        <w:t xml:space="preserve">O registro no Cartório de Títulos e Documentos do novo contrato de alienação fiduciária de </w:t>
      </w:r>
      <w:r w:rsidR="00956C88" w:rsidRPr="00883F92">
        <w:rPr>
          <w:u w:val="none"/>
        </w:rPr>
        <w:t xml:space="preserve">Cotas </w:t>
      </w:r>
      <w:r w:rsidRPr="00883F92">
        <w:rPr>
          <w:u w:val="none"/>
        </w:rPr>
        <w:t xml:space="preserve">e demais atos para formalização da alienação fiduciária das </w:t>
      </w:r>
      <w:r w:rsidR="00956C88" w:rsidRPr="00883F92">
        <w:rPr>
          <w:u w:val="none"/>
        </w:rPr>
        <w:t xml:space="preserve">Cotas </w:t>
      </w:r>
      <w:r w:rsidRPr="00883F92">
        <w:rPr>
          <w:u w:val="none"/>
        </w:rPr>
        <w:t>Adicionais deverão ocorrer nos mesmos prazos previstos no</w:t>
      </w:r>
      <w:r w:rsidR="004A5AF9" w:rsidRPr="00883F92">
        <w:rPr>
          <w:u w:val="none"/>
        </w:rPr>
        <w:t>s</w:t>
      </w:r>
      <w:r w:rsidRPr="00883F92">
        <w:rPr>
          <w:u w:val="none"/>
        </w:rPr>
        <w:t xml:space="preserve"> Contrato</w:t>
      </w:r>
      <w:r w:rsidR="004A5AF9" w:rsidRPr="00883F92">
        <w:rPr>
          <w:u w:val="none"/>
        </w:rPr>
        <w:t>s</w:t>
      </w:r>
      <w:r w:rsidRPr="00883F92">
        <w:rPr>
          <w:u w:val="none"/>
        </w:rPr>
        <w:t xml:space="preserve"> de Alienação Fiduciária de Cotas, às expensas da Emissora. </w:t>
      </w:r>
    </w:p>
    <w:p w14:paraId="7C5E92D3" w14:textId="77777777" w:rsidR="00607FD4" w:rsidRPr="007B6190" w:rsidRDefault="00607FD4" w:rsidP="008F3D36">
      <w:pPr>
        <w:pStyle w:val="PargrafodaLista"/>
        <w:ind w:left="1224"/>
        <w:jc w:val="both"/>
        <w:rPr>
          <w:rFonts w:ascii="Tahoma" w:hAnsi="Tahoma" w:cs="Tahoma"/>
          <w:sz w:val="22"/>
          <w:szCs w:val="22"/>
        </w:rPr>
      </w:pPr>
    </w:p>
    <w:p w14:paraId="5333B046" w14:textId="77777777" w:rsidR="00100E35" w:rsidRPr="007B6190" w:rsidRDefault="00181094" w:rsidP="00883F92">
      <w:pPr>
        <w:pStyle w:val="Ttulo2"/>
        <w:numPr>
          <w:ilvl w:val="1"/>
          <w:numId w:val="165"/>
        </w:numPr>
        <w:ind w:left="0" w:firstLine="0"/>
      </w:pPr>
      <w:bookmarkStart w:id="472" w:name="_Ref25130167"/>
      <w:bookmarkStart w:id="473"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72"/>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473"/>
    </w:p>
    <w:p w14:paraId="00FE3E95" w14:textId="77777777" w:rsidR="008177E0" w:rsidRPr="00883F92" w:rsidRDefault="008177E0" w:rsidP="00883F92">
      <w:pPr>
        <w:pStyle w:val="Ttulo2"/>
        <w:numPr>
          <w:ilvl w:val="2"/>
          <w:numId w:val="165"/>
        </w:numPr>
        <w:ind w:hanging="11"/>
        <w:rPr>
          <w:b/>
          <w:bCs/>
          <w:u w:val="none"/>
        </w:rPr>
      </w:pPr>
      <w:bookmarkStart w:id="474" w:name="_Ref34177555"/>
      <w:bookmarkStart w:id="475"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 xml:space="preserve">Dias </w:t>
      </w:r>
      <w:r w:rsidRPr="00883F92">
        <w:rPr>
          <w:u w:val="none"/>
        </w:rPr>
        <w:lastRenderedPageBreak/>
        <w:t>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74"/>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75"/>
    </w:p>
    <w:p w14:paraId="34B382BE" w14:textId="77777777" w:rsidR="008177E0"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14:paraId="65AB77BB" w14:textId="77777777" w:rsidR="00100E35" w:rsidRPr="00883F92" w:rsidRDefault="008177E0" w:rsidP="00883F92">
      <w:pPr>
        <w:pStyle w:val="Ttulo2"/>
        <w:numPr>
          <w:ilvl w:val="2"/>
          <w:numId w:val="165"/>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D2130B">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 xml:space="preserve">iança em seu </w:t>
      </w:r>
      <w:r w:rsidRPr="00883F92">
        <w:rPr>
          <w:u w:val="none"/>
        </w:rPr>
        <w:lastRenderedPageBreak/>
        <w:t>favor não ensejará a perda de qualquer direito ou faculdade previsto nesta Escritura de Emissão</w:t>
      </w:r>
      <w:r w:rsidR="00100E35" w:rsidRPr="00883F92">
        <w:rPr>
          <w:u w:val="none"/>
        </w:rPr>
        <w:t>.</w:t>
      </w:r>
      <w:r w:rsidRPr="00883F92">
        <w:rPr>
          <w:u w:val="none"/>
        </w:rPr>
        <w:t xml:space="preserve"> </w:t>
      </w:r>
    </w:p>
    <w:p w14:paraId="7E1D3BED" w14:textId="77777777" w:rsidR="008177E0" w:rsidRPr="00883F92" w:rsidRDefault="008177E0" w:rsidP="00883F92">
      <w:pPr>
        <w:pStyle w:val="Ttulo2"/>
        <w:numPr>
          <w:ilvl w:val="2"/>
          <w:numId w:val="165"/>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14:paraId="4290E656" w14:textId="77777777" w:rsidR="008177E0"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14:paraId="4BE1592B" w14:textId="77777777" w:rsidR="00B40152" w:rsidRPr="00883F92" w:rsidRDefault="00B40152" w:rsidP="00883F92">
      <w:pPr>
        <w:pStyle w:val="Ttulo2"/>
        <w:numPr>
          <w:ilvl w:val="2"/>
          <w:numId w:val="165"/>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14:paraId="1F269DFD" w14:textId="77777777" w:rsidR="008177E0" w:rsidRPr="00883F92" w:rsidRDefault="008177E0" w:rsidP="00883F92">
      <w:pPr>
        <w:pStyle w:val="Ttulo2"/>
        <w:numPr>
          <w:ilvl w:val="2"/>
          <w:numId w:val="165"/>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2787C4CF" w14:textId="77777777" w:rsidR="00400A1B"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14:paraId="1E960122" w14:textId="77777777" w:rsidR="008177E0" w:rsidRPr="00883F92" w:rsidRDefault="008177E0" w:rsidP="00883F92">
      <w:pPr>
        <w:pStyle w:val="Ttulo2"/>
        <w:numPr>
          <w:ilvl w:val="2"/>
          <w:numId w:val="165"/>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7BB63736" w14:textId="77777777" w:rsidR="004E5A10" w:rsidRPr="00883F92" w:rsidRDefault="008177E0" w:rsidP="00883F92">
      <w:pPr>
        <w:pStyle w:val="Ttulo2"/>
        <w:numPr>
          <w:ilvl w:val="2"/>
          <w:numId w:val="165"/>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187105DC" w14:textId="77777777" w:rsidR="0040094A" w:rsidRPr="00883F92" w:rsidRDefault="0040094A" w:rsidP="00883F92">
      <w:pPr>
        <w:pStyle w:val="Ttulo2"/>
        <w:numPr>
          <w:ilvl w:val="2"/>
          <w:numId w:val="165"/>
        </w:numPr>
        <w:ind w:hanging="11"/>
        <w:rPr>
          <w:u w:val="none"/>
        </w:rPr>
      </w:pPr>
      <w:r w:rsidRPr="00883F92">
        <w:rPr>
          <w:u w:val="none"/>
        </w:rPr>
        <w:t>A Fiança permanecerá válida e plenamente eficaz em caso de aditamentos, alterações e quaisquer outras modificações nesta Escritura de Emissão.</w:t>
      </w:r>
    </w:p>
    <w:p w14:paraId="42FA8A7C" w14:textId="77777777" w:rsidR="004E1AA6" w:rsidRPr="007B6190" w:rsidRDefault="004E1AA6" w:rsidP="00883F92">
      <w:pPr>
        <w:pStyle w:val="Ttulo2"/>
        <w:numPr>
          <w:ilvl w:val="1"/>
          <w:numId w:val="165"/>
        </w:numPr>
        <w:ind w:left="0" w:firstLine="0"/>
      </w:pPr>
      <w:bookmarkStart w:id="476" w:name="_Toc63861180"/>
      <w:bookmarkStart w:id="477" w:name="_Toc63861351"/>
      <w:bookmarkStart w:id="478" w:name="_Toc63861523"/>
      <w:bookmarkStart w:id="479" w:name="_Toc63861686"/>
      <w:bookmarkStart w:id="480" w:name="_Toc63861848"/>
      <w:bookmarkStart w:id="481" w:name="_Toc63862970"/>
      <w:bookmarkStart w:id="482" w:name="_Toc63864017"/>
      <w:bookmarkStart w:id="483" w:name="_Toc63864161"/>
      <w:bookmarkStart w:id="484" w:name="_Toc63859692"/>
      <w:bookmarkStart w:id="485" w:name="_Toc63964961"/>
      <w:bookmarkStart w:id="486" w:name="_Ref65025015"/>
      <w:bookmarkEnd w:id="476"/>
      <w:bookmarkEnd w:id="477"/>
      <w:bookmarkEnd w:id="478"/>
      <w:bookmarkEnd w:id="479"/>
      <w:bookmarkEnd w:id="480"/>
      <w:bookmarkEnd w:id="481"/>
      <w:bookmarkEnd w:id="482"/>
      <w:bookmarkEnd w:id="483"/>
      <w:r w:rsidRPr="007B6190">
        <w:rPr>
          <w:rStyle w:val="Ttulo2Char"/>
          <w:i/>
        </w:rPr>
        <w:t>Fundo</w:t>
      </w:r>
      <w:r w:rsidR="00A95FB5" w:rsidRPr="007B6190">
        <w:rPr>
          <w:rStyle w:val="Ttulo2Char"/>
          <w:i/>
        </w:rPr>
        <w:t>s</w:t>
      </w:r>
      <w:r w:rsidRPr="007B6190">
        <w:rPr>
          <w:rStyle w:val="Ttulo2Char"/>
          <w:i/>
        </w:rPr>
        <w:t xml:space="preserve"> de Reserva</w:t>
      </w:r>
      <w:r w:rsidR="00310513" w:rsidRPr="007B6190">
        <w:rPr>
          <w:rStyle w:val="Ttulo2Char"/>
          <w:i/>
        </w:rPr>
        <w:t>.</w:t>
      </w:r>
      <w:r w:rsidR="007E7AD5" w:rsidRPr="00883F92">
        <w:rPr>
          <w:rStyle w:val="Ttulo2Char"/>
          <w:i/>
          <w:u w:val="none"/>
        </w:rPr>
        <w:t xml:space="preserve"> </w:t>
      </w:r>
      <w:bookmarkStart w:id="487" w:name="_Toc63964962"/>
      <w:bookmarkEnd w:id="484"/>
      <w:bookmarkEnd w:id="485"/>
      <w:bookmarkEnd w:id="487"/>
      <w:r w:rsidRPr="00883F92">
        <w:rPr>
          <w:u w:val="none"/>
        </w:rPr>
        <w:t xml:space="preserve">Em garantia das Obrigações Garantidas, </w:t>
      </w:r>
      <w:r w:rsidR="00A95FB5" w:rsidRPr="00883F92">
        <w:rPr>
          <w:u w:val="none"/>
        </w:rPr>
        <w:t xml:space="preserve">serão constituídos </w:t>
      </w:r>
      <w:r w:rsidRPr="00883F92">
        <w:rPr>
          <w:u w:val="none"/>
        </w:rPr>
        <w:t>fundo</w:t>
      </w:r>
      <w:r w:rsidR="00A95FB5" w:rsidRPr="00883F92">
        <w:rPr>
          <w:u w:val="none"/>
        </w:rPr>
        <w:t>s</w:t>
      </w:r>
      <w:r w:rsidRPr="00883F92">
        <w:rPr>
          <w:u w:val="none"/>
        </w:rPr>
        <w:t xml:space="preserve"> de reserva </w:t>
      </w:r>
      <w:r w:rsidR="00A95FB5" w:rsidRPr="00883F92">
        <w:rPr>
          <w:u w:val="none"/>
        </w:rPr>
        <w:t xml:space="preserve">em cada uma das </w:t>
      </w:r>
      <w:r w:rsidRPr="00883F92">
        <w:rPr>
          <w:u w:val="none"/>
        </w:rPr>
        <w:t>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no montante </w:t>
      </w:r>
      <w:r w:rsidR="00C72159" w:rsidRPr="00883F92">
        <w:rPr>
          <w:u w:val="none"/>
        </w:rPr>
        <w:t xml:space="preserve">mínimo </w:t>
      </w:r>
      <w:r w:rsidR="002F3EFB" w:rsidRPr="00883F92">
        <w:rPr>
          <w:u w:val="none"/>
        </w:rPr>
        <w:t xml:space="preserve">correspondente a </w:t>
      </w:r>
      <w:r w:rsidR="00C72159" w:rsidRPr="00883F92">
        <w:rPr>
          <w:u w:val="none"/>
        </w:rPr>
        <w:t xml:space="preserve">3 (três) vezes </w:t>
      </w:r>
      <w:r w:rsidR="009F7E1E" w:rsidRPr="00883F92">
        <w:rPr>
          <w:u w:val="none"/>
        </w:rPr>
        <w:t xml:space="preserve">o valor </w:t>
      </w:r>
      <w:r w:rsidR="00A5338F" w:rsidRPr="00883F92">
        <w:rPr>
          <w:u w:val="none"/>
        </w:rPr>
        <w:t>da parcela d</w:t>
      </w:r>
      <w:r w:rsidR="009F7E1E" w:rsidRPr="00883F92">
        <w:rPr>
          <w:u w:val="none"/>
        </w:rPr>
        <w:t>a</w:t>
      </w:r>
      <w:r w:rsidR="00A5338F" w:rsidRPr="00883F92">
        <w:rPr>
          <w:u w:val="none"/>
        </w:rPr>
        <w:t xml:space="preserve"> </w:t>
      </w:r>
      <w:r w:rsidR="00C72159" w:rsidRPr="00883F92">
        <w:rPr>
          <w:u w:val="none"/>
        </w:rPr>
        <w:t xml:space="preserve">Remuneração </w:t>
      </w:r>
      <w:r w:rsidR="00A5338F" w:rsidRPr="00883F92">
        <w:rPr>
          <w:u w:val="none"/>
        </w:rPr>
        <w:t xml:space="preserve">devida no mês </w:t>
      </w:r>
      <w:r w:rsidR="009F7E1E" w:rsidRPr="00883F92">
        <w:rPr>
          <w:u w:val="none"/>
        </w:rPr>
        <w:t xml:space="preserve">imediatamente </w:t>
      </w:r>
      <w:r w:rsidR="00A5338F" w:rsidRPr="00883F92">
        <w:rPr>
          <w:u w:val="none"/>
        </w:rPr>
        <w:t xml:space="preserve">anterior, observado que, até que ocorra o pagamento da primeira parcela </w:t>
      </w:r>
      <w:r w:rsidR="00A5338F" w:rsidRPr="00883F92">
        <w:rPr>
          <w:u w:val="none"/>
        </w:rPr>
        <w:lastRenderedPageBreak/>
        <w:t>de Remuneração, o</w:t>
      </w:r>
      <w:r w:rsidR="00A95FB5" w:rsidRPr="00883F92">
        <w:rPr>
          <w:u w:val="none"/>
        </w:rPr>
        <w:t>s</w:t>
      </w:r>
      <w:r w:rsidR="00A5338F" w:rsidRPr="00883F92">
        <w:rPr>
          <w:u w:val="none"/>
        </w:rPr>
        <w:t xml:space="preserve"> </w:t>
      </w:r>
      <w:r w:rsidR="009F7E1E" w:rsidRPr="00883F92">
        <w:rPr>
          <w:u w:val="none"/>
        </w:rPr>
        <w:t>fundo</w:t>
      </w:r>
      <w:r w:rsidR="00A95FB5" w:rsidRPr="00883F92">
        <w:rPr>
          <w:u w:val="none"/>
        </w:rPr>
        <w:t>s</w:t>
      </w:r>
      <w:r w:rsidR="009F7E1E" w:rsidRPr="00883F92">
        <w:rPr>
          <w:u w:val="none"/>
        </w:rPr>
        <w:t xml:space="preserve"> de reserva </w:t>
      </w:r>
      <w:r w:rsidR="00A95FB5" w:rsidRPr="00883F92">
        <w:rPr>
          <w:u w:val="none"/>
        </w:rPr>
        <w:t xml:space="preserve">serão </w:t>
      </w:r>
      <w:r w:rsidR="009F7E1E" w:rsidRPr="00883F92">
        <w:rPr>
          <w:u w:val="none"/>
        </w:rPr>
        <w:t>constituído</w:t>
      </w:r>
      <w:r w:rsidR="00A95FB5" w:rsidRPr="00883F92">
        <w:rPr>
          <w:u w:val="none"/>
        </w:rPr>
        <w:t>s</w:t>
      </w:r>
      <w:r w:rsidR="009F7E1E" w:rsidRPr="00883F92">
        <w:rPr>
          <w:u w:val="none"/>
        </w:rPr>
        <w:t xml:space="preserve"> no montante </w:t>
      </w:r>
      <w:r w:rsidRPr="00883F92">
        <w:rPr>
          <w:u w:val="none"/>
        </w:rPr>
        <w:t>de R$</w:t>
      </w:r>
      <w:r w:rsidR="00152004" w:rsidRPr="00883F92">
        <w:rPr>
          <w:u w:val="none"/>
        </w:rPr>
        <w:t xml:space="preserve"> [</w:t>
      </w:r>
      <w:r w:rsidR="00910F3B" w:rsidRPr="00883F92">
        <w:rPr>
          <w:u w:val="none"/>
        </w:rPr>
        <w:t>●</w:t>
      </w:r>
      <w:r w:rsidR="00152004" w:rsidRPr="00883F92">
        <w:rPr>
          <w:u w:val="none"/>
        </w:rPr>
        <w:t>]</w:t>
      </w:r>
      <w:r w:rsidRPr="00883F92">
        <w:rPr>
          <w:u w:val="none"/>
        </w:rPr>
        <w:t xml:space="preserve"> (</w:t>
      </w:r>
      <w:r w:rsidR="00152004" w:rsidRPr="00883F92">
        <w:rPr>
          <w:u w:val="none"/>
        </w:rPr>
        <w:t>[</w:t>
      </w:r>
      <w:r w:rsidR="00910F3B" w:rsidRPr="00883F92">
        <w:rPr>
          <w:u w:val="none"/>
        </w:rPr>
        <w:t>●</w:t>
      </w:r>
      <w:r w:rsidR="00152004" w:rsidRPr="00883F92">
        <w:rPr>
          <w:u w:val="none"/>
        </w:rPr>
        <w:t>]</w:t>
      </w:r>
      <w:r w:rsidRPr="00883F92">
        <w:rPr>
          <w:u w:val="none"/>
        </w:rPr>
        <w:t>)</w:t>
      </w:r>
      <w:r w:rsidR="00756ADD" w:rsidRPr="00883F92">
        <w:rPr>
          <w:u w:val="none"/>
        </w:rPr>
        <w:t>.</w:t>
      </w:r>
      <w:r w:rsidR="00956C88" w:rsidRPr="00883F92">
        <w:rPr>
          <w:u w:val="none"/>
        </w:rPr>
        <w:t xml:space="preserve"> </w:t>
      </w:r>
      <w:r w:rsidR="00956C88" w:rsidRPr="00883F92">
        <w:rPr>
          <w:b/>
          <w:i/>
          <w:highlight w:val="yellow"/>
          <w:u w:val="none"/>
        </w:rPr>
        <w:t>[Nota à minuta: Valor a ser confirmado entre as partes.]</w:t>
      </w:r>
      <w:bookmarkEnd w:id="486"/>
    </w:p>
    <w:p w14:paraId="209F8E6A" w14:textId="3F9E7109" w:rsidR="004E1AA6" w:rsidRPr="00883F92" w:rsidRDefault="004E1AA6" w:rsidP="00883F92">
      <w:pPr>
        <w:pStyle w:val="Ttulo2"/>
        <w:numPr>
          <w:ilvl w:val="2"/>
          <w:numId w:val="165"/>
        </w:numPr>
        <w:ind w:hanging="11"/>
        <w:rPr>
          <w:u w:val="none"/>
        </w:rPr>
      </w:pPr>
      <w:r w:rsidRPr="00883F92">
        <w:rPr>
          <w:u w:val="none"/>
        </w:rPr>
        <w:t>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w:t>
      </w:r>
      <w:r w:rsidR="00A95FB5" w:rsidRPr="00883F92">
        <w:rPr>
          <w:u w:val="none"/>
        </w:rPr>
        <w:t xml:space="preserve">serão </w:t>
      </w:r>
      <w:r w:rsidRPr="00883F92">
        <w:rPr>
          <w:u w:val="none"/>
        </w:rPr>
        <w:t>utilizado</w:t>
      </w:r>
      <w:r w:rsidR="00A95FB5" w:rsidRPr="00883F92">
        <w:rPr>
          <w:u w:val="none"/>
        </w:rPr>
        <w:t>s</w:t>
      </w:r>
      <w:r w:rsidRPr="00883F92">
        <w:rPr>
          <w:u w:val="none"/>
        </w:rPr>
        <w:t xml:space="preserve"> para sanar eventual inadimplemento pecuniário das Obrigações Garantidas, incluindo, sem limitação, </w:t>
      </w:r>
      <w:r w:rsidRPr="00883F92">
        <w:rPr>
          <w:b/>
          <w:u w:val="none"/>
        </w:rPr>
        <w:t>(i)</w:t>
      </w:r>
      <w:r w:rsidRPr="00883F92">
        <w:rPr>
          <w:u w:val="none"/>
        </w:rPr>
        <w:t xml:space="preserve"> eventual necessidade de recursos para pagamento </w:t>
      </w:r>
      <w:ins w:id="488" w:author="Victor Oliver" w:date="2021-03-01T15:18:00Z">
        <w:r w:rsidR="00600237">
          <w:rPr>
            <w:u w:val="none"/>
          </w:rPr>
          <w:t xml:space="preserve">de remuneração e amortização </w:t>
        </w:r>
      </w:ins>
      <w:r w:rsidRPr="00883F92">
        <w:rPr>
          <w:u w:val="none"/>
        </w:rPr>
        <w:t xml:space="preserve">das Debêntures; </w:t>
      </w:r>
      <w:commentRangeStart w:id="489"/>
      <w:r w:rsidRPr="00600237">
        <w:rPr>
          <w:b/>
          <w:highlight w:val="yellow"/>
          <w:u w:val="none"/>
          <w:rPrChange w:id="490" w:author="Victor Oliver" w:date="2021-03-01T15:18:00Z">
            <w:rPr>
              <w:b/>
              <w:u w:val="none"/>
            </w:rPr>
          </w:rPrChange>
        </w:rPr>
        <w:t>(</w:t>
      </w:r>
      <w:proofErr w:type="spellStart"/>
      <w:r w:rsidRPr="00600237">
        <w:rPr>
          <w:b/>
          <w:highlight w:val="yellow"/>
          <w:u w:val="none"/>
          <w:rPrChange w:id="491" w:author="Victor Oliver" w:date="2021-03-01T15:18:00Z">
            <w:rPr>
              <w:b/>
              <w:u w:val="none"/>
            </w:rPr>
          </w:rPrChange>
        </w:rPr>
        <w:t>ii</w:t>
      </w:r>
      <w:proofErr w:type="spellEnd"/>
      <w:r w:rsidRPr="00600237">
        <w:rPr>
          <w:b/>
          <w:highlight w:val="yellow"/>
          <w:u w:val="none"/>
          <w:rPrChange w:id="492" w:author="Victor Oliver" w:date="2021-03-01T15:18:00Z">
            <w:rPr>
              <w:b/>
              <w:u w:val="none"/>
            </w:rPr>
          </w:rPrChange>
        </w:rPr>
        <w:t>)</w:t>
      </w:r>
      <w:r w:rsidRPr="00600237">
        <w:rPr>
          <w:highlight w:val="yellow"/>
          <w:u w:val="none"/>
          <w:rPrChange w:id="493" w:author="Victor Oliver" w:date="2021-03-01T15:18:00Z">
            <w:rPr>
              <w:u w:val="none"/>
            </w:rPr>
          </w:rPrChang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600237">
        <w:rPr>
          <w:b/>
          <w:highlight w:val="yellow"/>
          <w:u w:val="none"/>
          <w:rPrChange w:id="494" w:author="Victor Oliver" w:date="2021-03-01T15:18:00Z">
            <w:rPr>
              <w:b/>
              <w:u w:val="none"/>
            </w:rPr>
          </w:rPrChange>
        </w:rPr>
        <w:t>(iii)</w:t>
      </w:r>
      <w:r w:rsidRPr="00600237">
        <w:rPr>
          <w:highlight w:val="yellow"/>
          <w:u w:val="none"/>
          <w:rPrChange w:id="495" w:author="Victor Oliver" w:date="2021-03-01T15:18:00Z">
            <w:rPr>
              <w:u w:val="none"/>
            </w:rPr>
          </w:rPrChange>
        </w:rPr>
        <w:t xml:space="preserve"> para fazer frente aos pagamentos das Despesas </w:t>
      </w:r>
      <w:r w:rsidR="002464BF" w:rsidRPr="00600237">
        <w:rPr>
          <w:highlight w:val="yellow"/>
          <w:u w:val="none"/>
          <w:rPrChange w:id="496" w:author="Victor Oliver" w:date="2021-03-01T15:18:00Z">
            <w:rPr>
              <w:u w:val="none"/>
            </w:rPr>
          </w:rPrChange>
        </w:rPr>
        <w:t xml:space="preserve">do </w:t>
      </w:r>
      <w:r w:rsidR="00A95FB5" w:rsidRPr="00600237">
        <w:rPr>
          <w:highlight w:val="yellow"/>
          <w:u w:val="none"/>
          <w:rPrChange w:id="497" w:author="Victor Oliver" w:date="2021-03-01T15:18:00Z">
            <w:rPr>
              <w:u w:val="none"/>
            </w:rPr>
          </w:rPrChange>
        </w:rPr>
        <w:t xml:space="preserve">respectivo </w:t>
      </w:r>
      <w:r w:rsidR="002464BF" w:rsidRPr="00600237">
        <w:rPr>
          <w:highlight w:val="yellow"/>
          <w:u w:val="none"/>
          <w:rPrChange w:id="498" w:author="Victor Oliver" w:date="2021-03-01T15:18:00Z">
            <w:rPr>
              <w:u w:val="none"/>
            </w:rPr>
          </w:rPrChange>
        </w:rPr>
        <w:t xml:space="preserve">Patrimônio Separado </w:t>
      </w:r>
      <w:r w:rsidRPr="00600237">
        <w:rPr>
          <w:highlight w:val="yellow"/>
          <w:u w:val="none"/>
          <w:rPrChange w:id="499" w:author="Victor Oliver" w:date="2021-03-01T15:18:00Z">
            <w:rPr>
              <w:u w:val="none"/>
            </w:rPr>
          </w:rPrChange>
        </w:rPr>
        <w:t>recorrentes e extraordinárias, desde que vencidas e não pagas</w:t>
      </w:r>
      <w:r w:rsidR="00646090" w:rsidRPr="00600237">
        <w:rPr>
          <w:highlight w:val="yellow"/>
          <w:u w:val="none"/>
          <w:rPrChange w:id="500" w:author="Victor Oliver" w:date="2021-03-01T15:18:00Z">
            <w:rPr>
              <w:u w:val="none"/>
            </w:rPr>
          </w:rPrChange>
        </w:rPr>
        <w:t xml:space="preserve">; e </w:t>
      </w:r>
      <w:r w:rsidR="00646090" w:rsidRPr="00600237">
        <w:rPr>
          <w:b/>
          <w:highlight w:val="yellow"/>
          <w:u w:val="none"/>
          <w:rPrChange w:id="501" w:author="Victor Oliver" w:date="2021-03-01T15:18:00Z">
            <w:rPr>
              <w:b/>
              <w:u w:val="none"/>
            </w:rPr>
          </w:rPrChange>
        </w:rPr>
        <w:t>(iv)</w:t>
      </w:r>
      <w:r w:rsidR="00646090" w:rsidRPr="00600237">
        <w:rPr>
          <w:highlight w:val="yellow"/>
          <w:u w:val="none"/>
          <w:rPrChange w:id="502" w:author="Victor Oliver" w:date="2021-03-01T15:18:00Z">
            <w:rPr>
              <w:u w:val="none"/>
            </w:rPr>
          </w:rPrChang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commentRangeEnd w:id="489"/>
      <w:r w:rsidR="00600237">
        <w:rPr>
          <w:rStyle w:val="Refdecomentrio"/>
          <w:rFonts w:ascii="Verdana" w:hAnsi="Verdana" w:cstheme="minorHAnsi"/>
          <w:u w:val="none"/>
        </w:rPr>
        <w:commentReference w:id="489"/>
      </w:r>
      <w:r w:rsidR="00646090" w:rsidRPr="00883F92">
        <w:rPr>
          <w:u w:val="none"/>
        </w:rPr>
        <w:t>.</w:t>
      </w:r>
      <w:r w:rsidR="00D06D25" w:rsidRPr="00883F92">
        <w:rPr>
          <w:u w:val="none"/>
        </w:rPr>
        <w:t xml:space="preserve"> </w:t>
      </w:r>
    </w:p>
    <w:p w14:paraId="24274A68" w14:textId="77777777" w:rsidR="004E1AA6" w:rsidRPr="00883F92" w:rsidRDefault="004E1AA6" w:rsidP="00883F92">
      <w:pPr>
        <w:pStyle w:val="Ttulo2"/>
        <w:numPr>
          <w:ilvl w:val="2"/>
          <w:numId w:val="165"/>
        </w:numPr>
        <w:ind w:hanging="11"/>
        <w:rPr>
          <w:u w:val="none"/>
        </w:rPr>
      </w:pPr>
      <w:bookmarkStart w:id="503" w:name="_Ref65028743"/>
      <w:r w:rsidRPr="00883F92">
        <w:rPr>
          <w:u w:val="none"/>
        </w:rPr>
        <w:t>Toda vez que, por qualquer motivo, 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venham a ser utilizados, a Emissora deverá recompor 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com recursos próprios a serem depositados na </w:t>
      </w:r>
      <w:r w:rsidR="00A95FB5" w:rsidRPr="00883F92">
        <w:rPr>
          <w:u w:val="none"/>
        </w:rPr>
        <w:t xml:space="preserve">respectiva </w:t>
      </w:r>
      <w:r w:rsidRPr="00883F92">
        <w:rPr>
          <w:u w:val="none"/>
        </w:rPr>
        <w:t>Conta Centralizadora, no montante necessário para o atingimento do Valor do Fundo de Reserva, em até 5 (cinco) Dias Úteis do recebimento de notificação nesse sentido enviada pela Debenturista.</w:t>
      </w:r>
      <w:bookmarkEnd w:id="503"/>
      <w:r w:rsidRPr="00883F92">
        <w:rPr>
          <w:u w:val="none"/>
        </w:rPr>
        <w:t xml:space="preserve"> </w:t>
      </w:r>
    </w:p>
    <w:p w14:paraId="125E3FB7" w14:textId="77777777" w:rsidR="004E1AA6" w:rsidRPr="00883F92" w:rsidRDefault="004E1AA6" w:rsidP="00883F92">
      <w:pPr>
        <w:pStyle w:val="Ttulo2"/>
        <w:numPr>
          <w:ilvl w:val="2"/>
          <w:numId w:val="165"/>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14:paraId="44BF1158" w14:textId="59F0E643" w:rsidR="004E1AA6" w:rsidRPr="00883F92" w:rsidRDefault="004E1AA6" w:rsidP="00883F92">
      <w:pPr>
        <w:pStyle w:val="Ttulo2"/>
        <w:numPr>
          <w:ilvl w:val="2"/>
          <w:numId w:val="165"/>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 xml:space="preserve">a Conta de Livre Movimentação, </w:t>
      </w:r>
      <w:r w:rsidRPr="00CB51CF">
        <w:rPr>
          <w:u w:val="none"/>
        </w:rPr>
        <w:t>no prazo de até 2 (dois) Dias Úteis contados da liquidação integral dos CRI</w:t>
      </w:r>
      <w:r w:rsidRPr="00883F92">
        <w:rPr>
          <w:u w:val="none"/>
        </w:rPr>
        <w:t>.</w:t>
      </w:r>
      <w:r w:rsidR="0011686E" w:rsidRPr="00883F92">
        <w:rPr>
          <w:u w:val="none"/>
        </w:rPr>
        <w:t xml:space="preserve"> </w:t>
      </w:r>
    </w:p>
    <w:p w14:paraId="710929D8" w14:textId="77777777" w:rsidR="0089089F" w:rsidRPr="007B6190" w:rsidRDefault="0089089F" w:rsidP="00883F92">
      <w:pPr>
        <w:pStyle w:val="Ttulo2"/>
        <w:numPr>
          <w:ilvl w:val="1"/>
          <w:numId w:val="165"/>
        </w:numPr>
        <w:ind w:left="0" w:firstLine="0"/>
      </w:pPr>
      <w:bookmarkStart w:id="504"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para fins de pagamento das Despesas do Patrimônio Separado (conforme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no valor mínimo de [</w:t>
      </w:r>
      <w:r w:rsidRPr="007B6190">
        <w:rPr>
          <w:rStyle w:val="Ttulo2Char"/>
          <w:highlight w:val="lightGray"/>
          <w:u w:val="none"/>
        </w:rPr>
        <w:t>R$200.000,00 (duzentos mil reais)</w:t>
      </w:r>
      <w:r w:rsidRPr="007B6190">
        <w:rPr>
          <w:rStyle w:val="Ttulo2Char"/>
          <w:u w:val="none"/>
        </w:rPr>
        <w:t>]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r w:rsidR="0047189A" w:rsidRPr="000539B8">
        <w:rPr>
          <w:rStyle w:val="Ttulo2Char"/>
          <w:b/>
          <w:i/>
          <w:highlight w:val="yellow"/>
          <w:u w:val="none"/>
        </w:rPr>
        <w:t>[</w:t>
      </w:r>
      <w:r w:rsidR="000539B8" w:rsidRPr="000539B8">
        <w:rPr>
          <w:rStyle w:val="Ttulo2Char"/>
          <w:b/>
          <w:i/>
          <w:highlight w:val="yellow"/>
          <w:u w:val="none"/>
        </w:rPr>
        <w:t xml:space="preserve">Nota à minuta: </w:t>
      </w:r>
      <w:r w:rsidR="0047189A" w:rsidRPr="000539B8">
        <w:rPr>
          <w:rStyle w:val="Ttulo2Char"/>
          <w:b/>
          <w:i/>
          <w:highlight w:val="yellow"/>
          <w:u w:val="none"/>
        </w:rPr>
        <w:t xml:space="preserve">As despesas serão validadas previamente, e constarão no anexo da </w:t>
      </w:r>
      <w:r w:rsidR="000539B8" w:rsidRPr="000539B8">
        <w:rPr>
          <w:rStyle w:val="Ttulo2Char"/>
          <w:b/>
          <w:i/>
          <w:highlight w:val="yellow"/>
          <w:u w:val="none"/>
        </w:rPr>
        <w:lastRenderedPageBreak/>
        <w:t>E</w:t>
      </w:r>
      <w:r w:rsidR="0047189A" w:rsidRPr="000539B8">
        <w:rPr>
          <w:rStyle w:val="Ttulo2Char"/>
          <w:b/>
          <w:i/>
          <w:highlight w:val="yellow"/>
          <w:u w:val="none"/>
        </w:rPr>
        <w:t>scritura, além de passarem pela auditoria anual do patrimônio separado. Esse operacional de validação prévia inviabiliza o operacional da gestão do ativo.</w:t>
      </w:r>
      <w:r w:rsidR="000539B8" w:rsidRPr="000539B8">
        <w:rPr>
          <w:rStyle w:val="Ttulo2Char"/>
          <w:b/>
          <w:i/>
          <w:highlight w:val="yellow"/>
          <w:u w:val="none"/>
        </w:rPr>
        <w:t xml:space="preserve"> Avaliar forma de prestação de contas das despesas.</w:t>
      </w:r>
      <w:r w:rsidR="0047189A" w:rsidRPr="000539B8">
        <w:rPr>
          <w:rStyle w:val="Ttulo2Char"/>
          <w:b/>
          <w:i/>
          <w:highlight w:val="yellow"/>
          <w:u w:val="none"/>
        </w:rPr>
        <w:t>]</w:t>
      </w:r>
      <w:bookmarkEnd w:id="504"/>
    </w:p>
    <w:p w14:paraId="07972B40" w14:textId="28FD61C0" w:rsidR="00BA65BE" w:rsidRPr="00EF20A6" w:rsidRDefault="00BA65BE" w:rsidP="00883F92">
      <w:pPr>
        <w:pStyle w:val="Ttulo2"/>
        <w:numPr>
          <w:ilvl w:val="2"/>
          <w:numId w:val="165"/>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 ([•]) na Conta Centralizadora [•]; e </w:t>
      </w:r>
      <w:r w:rsidRPr="0015253F">
        <w:rPr>
          <w:b/>
          <w:iCs/>
          <w:u w:val="none"/>
        </w:rPr>
        <w:t>(</w:t>
      </w:r>
      <w:proofErr w:type="spellStart"/>
      <w:r w:rsidRPr="0015253F">
        <w:rPr>
          <w:b/>
          <w:iCs/>
          <w:u w:val="none"/>
        </w:rPr>
        <w:t>ii</w:t>
      </w:r>
      <w:proofErr w:type="spellEnd"/>
      <w:r w:rsidRPr="0015253F">
        <w:rPr>
          <w:b/>
          <w:iCs/>
          <w:u w:val="none"/>
        </w:rPr>
        <w:t>) </w:t>
      </w:r>
      <w:r w:rsidRPr="0015253F">
        <w:rPr>
          <w:iCs/>
          <w:u w:val="none"/>
        </w:rPr>
        <w:t xml:space="preserve">R$[•] ([•]) na Conta Centralizadora [•], para a constituição de fundos de despesas para o pagamento de despesas pela Debenturista, na qualidade de securitizadora e emissora dos CRI, no âmbito da operação de securitização, conforme previsão </w:t>
      </w:r>
      <w:del w:id="505" w:author="Eduardo Caires" w:date="2021-03-03T20:08:00Z">
        <w:r w:rsidR="00DE4216" w:rsidRPr="0015253F" w:rsidDel="00BA562A">
          <w:rPr>
            <w:iCs/>
            <w:u w:val="none"/>
          </w:rPr>
          <w:delText>[</w:delText>
        </w:r>
        <w:r w:rsidRPr="0015253F" w:rsidDel="00BA562A">
          <w:rPr>
            <w:iCs/>
            <w:u w:val="none"/>
          </w:rPr>
          <w:delText>nos Termos de Securitização</w:delText>
        </w:r>
        <w:r w:rsidR="000539B8" w:rsidRPr="0015253F" w:rsidDel="00BA562A">
          <w:rPr>
            <w:iCs/>
            <w:u w:val="none"/>
          </w:rPr>
          <w:delText xml:space="preserve">] </w:delText>
        </w:r>
        <w:r w:rsidR="00DE4216" w:rsidRPr="0015253F" w:rsidDel="00BA562A">
          <w:rPr>
            <w:iCs/>
            <w:u w:val="none"/>
          </w:rPr>
          <w:delText>//</w:delText>
        </w:r>
        <w:r w:rsidR="000539B8" w:rsidRPr="0015253F" w:rsidDel="00BA562A">
          <w:rPr>
            <w:iCs/>
            <w:u w:val="none"/>
          </w:rPr>
          <w:delText xml:space="preserve"> [</w:delText>
        </w:r>
      </w:del>
      <w:r w:rsidR="00DE4216" w:rsidRPr="0015253F">
        <w:rPr>
          <w:iCs/>
          <w:u w:val="none"/>
        </w:rPr>
        <w:t xml:space="preserve">no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del w:id="506" w:author="Eduardo Caires" w:date="2021-03-03T20:08:00Z">
        <w:r w:rsidR="00DE4216" w:rsidRPr="0015253F" w:rsidDel="00BA562A">
          <w:rPr>
            <w:iCs/>
            <w:u w:val="none"/>
          </w:rPr>
          <w:delText>]</w:delText>
        </w:r>
      </w:del>
      <w:r w:rsidRPr="0015253F">
        <w:rPr>
          <w:iCs/>
          <w:u w:val="none"/>
        </w:rPr>
        <w:t>.</w:t>
      </w:r>
    </w:p>
    <w:p w14:paraId="4D62D964" w14:textId="77777777" w:rsidR="0089089F" w:rsidRPr="007B6190" w:rsidRDefault="0089089F" w:rsidP="00883F92">
      <w:pPr>
        <w:pStyle w:val="Ttulo2"/>
        <w:numPr>
          <w:ilvl w:val="2"/>
          <w:numId w:val="165"/>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14:paraId="643AB26F" w14:textId="77777777" w:rsidR="0089089F" w:rsidRPr="0015253F" w:rsidRDefault="0089089F" w:rsidP="00883F92">
      <w:pPr>
        <w:pStyle w:val="Ttulo2"/>
        <w:numPr>
          <w:ilvl w:val="2"/>
          <w:numId w:val="165"/>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3ADC35C0" w14:textId="77777777" w:rsidR="0089089F" w:rsidRPr="0015253F" w:rsidRDefault="0089089F" w:rsidP="00883F92">
      <w:pPr>
        <w:pStyle w:val="Ttulo2"/>
        <w:numPr>
          <w:ilvl w:val="2"/>
          <w:numId w:val="165"/>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w:t>
      </w:r>
      <w:r w:rsidRPr="0080401E">
        <w:rPr>
          <w:u w:val="none"/>
        </w:rPr>
        <w:t>a Securitizadora deverá transferir tais recursos, líquidos de tributos, para a Conta de Livre Movimentação, no prazo de até 2 (dois) Dias Úteis contados da liquidação integral dos CRI</w:t>
      </w:r>
      <w:r w:rsidRPr="0015253F">
        <w:rPr>
          <w:u w:val="none"/>
        </w:rPr>
        <w:t xml:space="preserve">. </w:t>
      </w:r>
    </w:p>
    <w:p w14:paraId="2D06D008" w14:textId="77777777" w:rsidR="0047189A" w:rsidRPr="0015253F" w:rsidRDefault="0047189A" w:rsidP="00883F92">
      <w:pPr>
        <w:pStyle w:val="Ttulo2"/>
        <w:numPr>
          <w:ilvl w:val="2"/>
          <w:numId w:val="165"/>
        </w:numPr>
        <w:ind w:hanging="11"/>
        <w:rPr>
          <w:u w:val="none"/>
        </w:rPr>
      </w:pPr>
      <w:r w:rsidRPr="0015253F">
        <w:rPr>
          <w:u w:val="none"/>
        </w:rPr>
        <w:t>Em nenhuma hipótese, a Securitizadora incorrerá em antecipação de despesas e/ou suportará despesas com recursos próprios.</w:t>
      </w:r>
    </w:p>
    <w:p w14:paraId="79678F1B" w14:textId="77777777" w:rsidR="001F2291" w:rsidRPr="007B6190" w:rsidRDefault="001F2291" w:rsidP="00883F92">
      <w:pPr>
        <w:pStyle w:val="Ttulo2"/>
        <w:numPr>
          <w:ilvl w:val="1"/>
          <w:numId w:val="165"/>
        </w:numPr>
        <w:ind w:left="0" w:firstLine="0"/>
      </w:pPr>
      <w:bookmarkStart w:id="507" w:name="_Toc63861185"/>
      <w:bookmarkStart w:id="508" w:name="_Toc63861356"/>
      <w:bookmarkStart w:id="509" w:name="_Toc63861525"/>
      <w:bookmarkStart w:id="510" w:name="_Toc63861688"/>
      <w:bookmarkStart w:id="511" w:name="_Toc63861850"/>
      <w:bookmarkStart w:id="512" w:name="_Toc63862972"/>
      <w:bookmarkStart w:id="513" w:name="_Toc63864019"/>
      <w:bookmarkStart w:id="514" w:name="_Toc63864163"/>
      <w:bookmarkStart w:id="515" w:name="_Toc63859693"/>
      <w:bookmarkStart w:id="516" w:name="_Toc63964963"/>
      <w:bookmarkStart w:id="517" w:name="_Ref509354529"/>
      <w:bookmarkStart w:id="518" w:name="_Ref65025061"/>
      <w:bookmarkEnd w:id="507"/>
      <w:bookmarkEnd w:id="508"/>
      <w:bookmarkEnd w:id="509"/>
      <w:bookmarkEnd w:id="510"/>
      <w:bookmarkEnd w:id="511"/>
      <w:bookmarkEnd w:id="512"/>
      <w:bookmarkEnd w:id="513"/>
      <w:bookmarkEnd w:id="514"/>
      <w:r w:rsidRPr="007B6190">
        <w:rPr>
          <w:rStyle w:val="Ttulo2Char"/>
          <w:i/>
        </w:rPr>
        <w:t>Oferta Facultativa de Resgate Antecipado</w:t>
      </w:r>
      <w:bookmarkEnd w:id="515"/>
      <w:bookmarkEnd w:id="516"/>
      <w:r w:rsidR="0008348A" w:rsidRPr="007B6190">
        <w:rPr>
          <w:rStyle w:val="Ttulo2Char"/>
          <w:u w:val="none"/>
        </w:rPr>
        <w:t xml:space="preserve">. </w:t>
      </w:r>
      <w:bookmarkStart w:id="519" w:name="_Ref11105084"/>
      <w:bookmarkEnd w:id="517"/>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518"/>
      <w:bookmarkEnd w:id="519"/>
      <w:r w:rsidRPr="007B6190">
        <w:rPr>
          <w:iCs/>
        </w:rPr>
        <w:t xml:space="preserve"> </w:t>
      </w:r>
    </w:p>
    <w:p w14:paraId="14E9F499" w14:textId="77777777" w:rsidR="001F2291"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520"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w:t>
      </w:r>
      <w:r w:rsidR="00310513" w:rsidRPr="007B6190">
        <w:rPr>
          <w:rFonts w:ascii="Tahoma" w:eastAsia="MS Mincho" w:hAnsi="Tahoma" w:cs="Tahoma"/>
          <w:sz w:val="22"/>
          <w:szCs w:val="22"/>
        </w:rPr>
        <w:lastRenderedPageBreak/>
        <w:t xml:space="preserve">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521"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521"/>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520"/>
      <w:r w:rsidRPr="007B6190">
        <w:rPr>
          <w:rFonts w:ascii="Tahoma" w:eastAsia="MS Mincho" w:hAnsi="Tahoma" w:cs="Tahoma"/>
          <w:sz w:val="22"/>
          <w:szCs w:val="22"/>
        </w:rPr>
        <w:t xml:space="preserve"> </w:t>
      </w:r>
    </w:p>
    <w:p w14:paraId="6E5959BC" w14:textId="77777777" w:rsidR="00D5191C" w:rsidRPr="007B6190" w:rsidRDefault="00541159"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522"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522"/>
      <w:r w:rsidR="0094119E" w:rsidRPr="007B6190">
        <w:rPr>
          <w:rFonts w:ascii="Tahoma" w:eastAsia="MS Mincho" w:hAnsi="Tahoma" w:cs="Tahoma"/>
          <w:sz w:val="22"/>
          <w:szCs w:val="22"/>
        </w:rPr>
        <w:t xml:space="preserve"> </w:t>
      </w:r>
    </w:p>
    <w:p w14:paraId="74D47E6D" w14:textId="77777777" w:rsidR="00A27AE6" w:rsidRPr="007B6190" w:rsidRDefault="00A27AE6"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14:paraId="170302A0" w14:textId="77777777" w:rsidR="005E64BB" w:rsidRPr="007B6190"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14:paraId="698884AC" w14:textId="77777777" w:rsidR="001F2291" w:rsidRPr="007B6190"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r w:rsidR="001F2291" w:rsidRPr="007B6190">
        <w:rPr>
          <w:rFonts w:ascii="Tahoma" w:eastAsia="MS Mincho" w:hAnsi="Tahoma" w:cs="Tahoma"/>
          <w:sz w:val="22"/>
          <w:szCs w:val="22"/>
        </w:rPr>
        <w:t xml:space="preserve">) acima; </w:t>
      </w:r>
    </w:p>
    <w:p w14:paraId="35569E71" w14:textId="77777777" w:rsidR="00947638"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523"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pro rata temporis</w:t>
      </w:r>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523"/>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xml:space="preserve"> se for o </w:t>
      </w:r>
      <w:r w:rsidRPr="007B6190">
        <w:rPr>
          <w:rFonts w:ascii="Tahoma" w:eastAsia="MS Mincho" w:hAnsi="Tahoma" w:cs="Tahoma"/>
          <w:sz w:val="22"/>
          <w:szCs w:val="22"/>
        </w:rPr>
        <w:lastRenderedPageBreak/>
        <w:t>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14:paraId="5709145D" w14:textId="77777777" w:rsidR="001F2291" w:rsidRPr="007B6190" w:rsidRDefault="00947638"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14:paraId="125F2049" w14:textId="77777777" w:rsidR="001F2291"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D2130B">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 e </w:t>
      </w:r>
      <w:r w:rsidRPr="007B6190">
        <w:rPr>
          <w:rFonts w:ascii="Tahoma" w:hAnsi="Tahoma" w:cs="Tahoma"/>
          <w:sz w:val="22"/>
          <w:szCs w:val="22"/>
        </w:rPr>
        <w:t xml:space="preserve">em </w:t>
      </w:r>
      <w:r w:rsidRPr="007B6190">
        <w:rPr>
          <w:rFonts w:ascii="Tahoma" w:eastAsia="MS Mincho" w:hAnsi="Tahoma" w:cs="Tahoma"/>
          <w:sz w:val="22"/>
          <w:szCs w:val="22"/>
        </w:rPr>
        <w:t>conformidade com os procedimentos operacionais do Escriturador</w:t>
      </w:r>
      <w:r w:rsidR="00A820FB" w:rsidRPr="007B6190">
        <w:rPr>
          <w:rFonts w:ascii="Tahoma" w:eastAsia="MS Mincho" w:hAnsi="Tahoma" w:cs="Tahoma"/>
          <w:sz w:val="22"/>
          <w:szCs w:val="22"/>
        </w:rPr>
        <w:t xml:space="preserve">, </w:t>
      </w:r>
      <w:r w:rsidR="0092576B" w:rsidRPr="007B6190">
        <w:rPr>
          <w:rFonts w:ascii="Tahoma" w:eastAsia="MS Mincho" w:hAnsi="Tahoma" w:cs="Tahoma"/>
          <w:sz w:val="22"/>
          <w:szCs w:val="22"/>
        </w:rPr>
        <w:t>conforme aplicável</w:t>
      </w:r>
      <w:r w:rsidRPr="007B6190">
        <w:rPr>
          <w:rFonts w:ascii="Tahoma" w:eastAsia="MS Mincho" w:hAnsi="Tahoma" w:cs="Tahoma"/>
          <w:sz w:val="22"/>
          <w:szCs w:val="22"/>
        </w:rPr>
        <w:t>.</w:t>
      </w:r>
    </w:p>
    <w:p w14:paraId="66664498" w14:textId="77777777" w:rsidR="001F2291" w:rsidRPr="00883F92" w:rsidRDefault="001F2291" w:rsidP="0015253F">
      <w:pPr>
        <w:pStyle w:val="Ttulo2"/>
        <w:numPr>
          <w:ilvl w:val="2"/>
          <w:numId w:val="165"/>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14:paraId="7C625E45" w14:textId="77777777" w:rsidR="00197614" w:rsidRPr="007B6190" w:rsidRDefault="00A6182D" w:rsidP="00883F92">
      <w:pPr>
        <w:pStyle w:val="Ttulo2"/>
        <w:numPr>
          <w:ilvl w:val="1"/>
          <w:numId w:val="165"/>
        </w:numPr>
        <w:ind w:left="0" w:firstLine="0"/>
        <w:rPr>
          <w:vanish/>
          <w:specVanish/>
        </w:rPr>
      </w:pPr>
      <w:bookmarkStart w:id="524" w:name="_Toc63861187"/>
      <w:bookmarkStart w:id="525" w:name="_Toc63861358"/>
      <w:bookmarkStart w:id="526" w:name="_Toc63861527"/>
      <w:bookmarkStart w:id="527" w:name="_Toc63861690"/>
      <w:bookmarkStart w:id="528" w:name="_Toc63861852"/>
      <w:bookmarkStart w:id="529" w:name="_Toc63862974"/>
      <w:bookmarkStart w:id="530" w:name="_Toc63864021"/>
      <w:bookmarkStart w:id="531" w:name="_Toc63864165"/>
      <w:bookmarkStart w:id="532" w:name="_Ref11087125"/>
      <w:bookmarkStart w:id="533" w:name="_Toc63859694"/>
      <w:bookmarkStart w:id="534" w:name="_Toc63964964"/>
      <w:bookmarkStart w:id="535" w:name="_Ref65028002"/>
      <w:bookmarkStart w:id="536" w:name="_Ref65029675"/>
      <w:bookmarkEnd w:id="524"/>
      <w:bookmarkEnd w:id="525"/>
      <w:bookmarkEnd w:id="526"/>
      <w:bookmarkEnd w:id="527"/>
      <w:bookmarkEnd w:id="528"/>
      <w:bookmarkEnd w:id="529"/>
      <w:bookmarkEnd w:id="530"/>
      <w:bookmarkEnd w:id="531"/>
      <w:r w:rsidRPr="007B6190">
        <w:rPr>
          <w:rStyle w:val="Ttulo2Char"/>
          <w:i/>
        </w:rPr>
        <w:t>Resgate Antecipado Facultativo</w:t>
      </w:r>
      <w:bookmarkEnd w:id="532"/>
      <w:bookmarkEnd w:id="533"/>
      <w:r w:rsidR="00D77235" w:rsidRPr="007B6190">
        <w:t>.</w:t>
      </w:r>
      <w:bookmarkStart w:id="537" w:name="_Ref11105541"/>
      <w:bookmarkStart w:id="538" w:name="_Ref10814247"/>
      <w:bookmarkEnd w:id="534"/>
      <w:bookmarkEnd w:id="535"/>
      <w:bookmarkEnd w:id="536"/>
    </w:p>
    <w:p w14:paraId="64C78236" w14:textId="77777777" w:rsidR="000C0EBB"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C0EBB" w:rsidRPr="007B6190">
        <w:rPr>
          <w:rFonts w:ascii="Tahoma" w:hAnsi="Tahoma" w:cs="Tahoma"/>
          <w:sz w:val="22"/>
          <w:szCs w:val="22"/>
        </w:rPr>
        <w:t>A Emissora poderá, a seu exclusivo critério, realizar, a partir de [●] de [●] de 2024 (inclusive), o resgate antecipado sempre da totalidade das Debêntures</w:t>
      </w:r>
      <w:r w:rsidR="00897EB8" w:rsidRPr="007B6190">
        <w:rPr>
          <w:rFonts w:ascii="Tahoma" w:hAnsi="Tahoma" w:cs="Tahoma"/>
          <w:sz w:val="22"/>
          <w:szCs w:val="22"/>
        </w:rPr>
        <w:t xml:space="preserve"> de ambas as </w:t>
      </w:r>
      <w:r w:rsidR="00574615">
        <w:rPr>
          <w:rFonts w:ascii="Tahoma" w:hAnsi="Tahoma" w:cs="Tahoma"/>
          <w:sz w:val="22"/>
          <w:szCs w:val="22"/>
        </w:rPr>
        <w:t>S</w:t>
      </w:r>
      <w:r w:rsidR="00897EB8" w:rsidRPr="007B6190">
        <w:rPr>
          <w:rFonts w:ascii="Tahoma" w:hAnsi="Tahoma" w:cs="Tahoma"/>
          <w:sz w:val="22"/>
          <w:szCs w:val="22"/>
        </w:rPr>
        <w:t xml:space="preserve">éries (não sendo permitido o resgate das Debêntures de apenas uma das </w:t>
      </w:r>
      <w:r w:rsidR="00574615">
        <w:rPr>
          <w:rFonts w:ascii="Tahoma" w:hAnsi="Tahoma" w:cs="Tahoma"/>
          <w:sz w:val="22"/>
          <w:szCs w:val="22"/>
        </w:rPr>
        <w:t>S</w:t>
      </w:r>
      <w:r w:rsidR="00897EB8" w:rsidRPr="007B6190">
        <w:rPr>
          <w:rFonts w:ascii="Tahoma" w:hAnsi="Tahoma" w:cs="Tahoma"/>
          <w:sz w:val="22"/>
          <w:szCs w:val="22"/>
        </w:rPr>
        <w:t>éries)</w:t>
      </w:r>
      <w:r w:rsidR="002B4BAF" w:rsidRPr="007B6190">
        <w:rPr>
          <w:rFonts w:ascii="Tahoma" w:hAnsi="Tahoma" w:cs="Tahoma"/>
          <w:sz w:val="22"/>
          <w:szCs w:val="22"/>
        </w:rPr>
        <w:t xml:space="preserve"> (“</w:t>
      </w:r>
      <w:r w:rsidR="002B4BAF" w:rsidRPr="007B6190">
        <w:rPr>
          <w:rFonts w:ascii="Tahoma" w:hAnsi="Tahoma" w:cs="Tahoma"/>
          <w:sz w:val="22"/>
          <w:szCs w:val="22"/>
          <w:u w:val="single"/>
        </w:rPr>
        <w:t>Resgate Antecipado Facultativo</w:t>
      </w:r>
      <w:r w:rsidR="00CE5498">
        <w:rPr>
          <w:rFonts w:ascii="Tahoma" w:hAnsi="Tahoma" w:cs="Tahoma"/>
          <w:sz w:val="22"/>
          <w:szCs w:val="22"/>
          <w:u w:val="single"/>
        </w:rPr>
        <w:t xml:space="preserve"> das Debêntures</w:t>
      </w:r>
      <w:r w:rsidR="002B4BAF" w:rsidRPr="007B6190">
        <w:rPr>
          <w:rFonts w:ascii="Tahoma" w:hAnsi="Tahoma" w:cs="Tahoma"/>
          <w:sz w:val="22"/>
          <w:szCs w:val="22"/>
        </w:rPr>
        <w:t>”)</w:t>
      </w:r>
      <w:r w:rsidR="000C0EBB" w:rsidRPr="007B6190">
        <w:rPr>
          <w:rFonts w:ascii="Tahoma" w:hAnsi="Tahoma" w:cs="Tahoma"/>
          <w:sz w:val="22"/>
          <w:szCs w:val="22"/>
        </w:rPr>
        <w:t>, com o consequente cancelamento de tais Debêntures, de acordo com os termos e condições previstos abaixo</w:t>
      </w:r>
      <w:bookmarkStart w:id="539" w:name="_Ref11778795"/>
      <w:bookmarkEnd w:id="537"/>
      <w:bookmarkEnd w:id="538"/>
      <w:r w:rsidR="000C0EBB" w:rsidRPr="007B6190">
        <w:rPr>
          <w:rFonts w:ascii="Tahoma" w:hAnsi="Tahoma" w:cs="Tahoma"/>
          <w:sz w:val="22"/>
          <w:szCs w:val="22"/>
        </w:rPr>
        <w:t>.</w:t>
      </w:r>
    </w:p>
    <w:p w14:paraId="54DB4947" w14:textId="77777777" w:rsidR="000C0EBB" w:rsidRPr="007B6190" w:rsidRDefault="002B4BAF" w:rsidP="0015253F">
      <w:pPr>
        <w:pStyle w:val="PargrafodaLista"/>
        <w:widowControl w:val="0"/>
        <w:numPr>
          <w:ilvl w:val="0"/>
          <w:numId w:val="93"/>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14:paraId="7B9705B3" w14:textId="77777777" w:rsidR="000C0EBB" w:rsidRPr="007B6190" w:rsidRDefault="002B4BAF" w:rsidP="0015253F">
      <w:pPr>
        <w:pStyle w:val="PargrafodaLista"/>
        <w:widowControl w:val="0"/>
        <w:numPr>
          <w:ilvl w:val="0"/>
          <w:numId w:val="93"/>
        </w:numPr>
        <w:spacing w:after="240" w:line="320" w:lineRule="atLeast"/>
        <w:ind w:left="1134" w:firstLine="0"/>
        <w:jc w:val="both"/>
        <w:outlineLvl w:val="1"/>
        <w:rPr>
          <w:rFonts w:ascii="Tahoma" w:hAnsi="Tahoma" w:cs="Tahoma"/>
          <w:sz w:val="22"/>
          <w:szCs w:val="22"/>
        </w:rPr>
      </w:pPr>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540"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pro rata temporis</w:t>
      </w:r>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540"/>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D2130B">
        <w:rPr>
          <w:rFonts w:ascii="Tahoma" w:hAnsi="Tahoma" w:cs="Tahoma"/>
          <w:sz w:val="22"/>
          <w:szCs w:val="22"/>
        </w:rPr>
        <w:t>(</w:t>
      </w:r>
      <w:proofErr w:type="spellStart"/>
      <w:r w:rsidR="00D2130B">
        <w:rPr>
          <w:rFonts w:ascii="Tahoma" w:hAnsi="Tahoma" w:cs="Tahoma"/>
          <w:sz w:val="22"/>
          <w:szCs w:val="22"/>
        </w:rPr>
        <w:t>iii</w:t>
      </w:r>
      <w:proofErr w:type="spellEnd"/>
      <w:r w:rsidR="00D2130B">
        <w:rPr>
          <w:rFonts w:ascii="Tahoma" w:hAnsi="Tahoma" w:cs="Tahoma"/>
          <w:sz w:val="22"/>
          <w:szCs w:val="22"/>
        </w:rPr>
        <w:t>)</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539"/>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41" w:name="_Ref34193188"/>
    </w:p>
    <w:p w14:paraId="6BC2AD38" w14:textId="77777777" w:rsidR="00D77235" w:rsidRPr="007B6190" w:rsidRDefault="002B4BAF" w:rsidP="0015253F">
      <w:pPr>
        <w:pStyle w:val="PargrafodaLista"/>
        <w:widowControl w:val="0"/>
        <w:numPr>
          <w:ilvl w:val="0"/>
          <w:numId w:val="93"/>
        </w:numPr>
        <w:spacing w:after="240" w:line="320" w:lineRule="atLeast"/>
        <w:ind w:left="1134" w:firstLine="0"/>
        <w:jc w:val="both"/>
        <w:outlineLvl w:val="1"/>
        <w:rPr>
          <w:rFonts w:ascii="Tahoma" w:hAnsi="Tahoma" w:cs="Tahoma"/>
          <w:sz w:val="22"/>
          <w:szCs w:val="22"/>
        </w:rPr>
      </w:pPr>
      <w:bookmarkStart w:id="542" w:name="_Ref64009611"/>
      <w:r w:rsidRPr="007B6190">
        <w:rPr>
          <w:rFonts w:ascii="Tahoma" w:hAnsi="Tahoma" w:cs="Tahoma"/>
          <w:sz w:val="22"/>
          <w:szCs w:val="22"/>
        </w:rPr>
        <w:lastRenderedPageBreak/>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41"/>
      <w:bookmarkEnd w:id="542"/>
    </w:p>
    <w:tbl>
      <w:tblPr>
        <w:tblStyle w:val="Tabelacomgrade"/>
        <w:tblW w:w="6374" w:type="dxa"/>
        <w:jc w:val="center"/>
        <w:tblLook w:val="04A0" w:firstRow="1" w:lastRow="0" w:firstColumn="1" w:lastColumn="0" w:noHBand="0" w:noVBand="1"/>
      </w:tblPr>
      <w:tblGrid>
        <w:gridCol w:w="3827"/>
        <w:gridCol w:w="2547"/>
      </w:tblGrid>
      <w:tr w:rsidR="00574615" w:rsidRPr="007B6190" w14:paraId="1BF86AD9" w14:textId="77777777" w:rsidTr="0015253F">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7C2DAA" w14:textId="77777777"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F09107" w14:textId="77777777"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14:paraId="2EAD2ED2" w14:textId="77777777" w:rsidTr="0015253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2427CE3E"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vAlign w:val="center"/>
            <w:hideMark/>
          </w:tcPr>
          <w:p w14:paraId="261FD7F9"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14:paraId="6DE8F941" w14:textId="77777777" w:rsidTr="0015253F">
        <w:trPr>
          <w:jc w:val="center"/>
        </w:trPr>
        <w:tc>
          <w:tcPr>
            <w:tcW w:w="3827" w:type="dxa"/>
            <w:tcBorders>
              <w:top w:val="single" w:sz="4" w:space="0" w:color="auto"/>
              <w:left w:val="single" w:sz="4" w:space="0" w:color="auto"/>
              <w:bottom w:val="single" w:sz="4" w:space="0" w:color="auto"/>
              <w:right w:val="single" w:sz="4" w:space="0" w:color="auto"/>
            </w:tcBorders>
            <w:hideMark/>
          </w:tcPr>
          <w:p w14:paraId="44E9ED14"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hideMark/>
          </w:tcPr>
          <w:p w14:paraId="5D38FA58"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14:paraId="573A3E33" w14:textId="77777777" w:rsidTr="0015253F">
        <w:trPr>
          <w:jc w:val="center"/>
        </w:trPr>
        <w:tc>
          <w:tcPr>
            <w:tcW w:w="3827" w:type="dxa"/>
            <w:tcBorders>
              <w:top w:val="single" w:sz="4" w:space="0" w:color="auto"/>
              <w:left w:val="single" w:sz="4" w:space="0" w:color="auto"/>
              <w:bottom w:val="single" w:sz="4" w:space="0" w:color="auto"/>
              <w:right w:val="single" w:sz="4" w:space="0" w:color="auto"/>
            </w:tcBorders>
          </w:tcPr>
          <w:p w14:paraId="1DAF130C"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tcPr>
          <w:p w14:paraId="607A8481"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14:paraId="3A2F8388" w14:textId="77777777" w:rsidTr="0015253F">
        <w:trPr>
          <w:jc w:val="center"/>
        </w:trPr>
        <w:tc>
          <w:tcPr>
            <w:tcW w:w="3827" w:type="dxa"/>
            <w:tcBorders>
              <w:top w:val="single" w:sz="4" w:space="0" w:color="auto"/>
              <w:left w:val="single" w:sz="4" w:space="0" w:color="auto"/>
              <w:bottom w:val="single" w:sz="4" w:space="0" w:color="auto"/>
              <w:right w:val="single" w:sz="4" w:space="0" w:color="auto"/>
            </w:tcBorders>
          </w:tcPr>
          <w:p w14:paraId="70711599"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tcPr>
          <w:p w14:paraId="3D567E13"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14:paraId="4BD5D012" w14:textId="77777777"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14:paraId="649C304F" w14:textId="77777777" w:rsidR="00A6182D" w:rsidRPr="007B6190" w:rsidRDefault="002B4BAF" w:rsidP="0015253F">
      <w:pPr>
        <w:pStyle w:val="PargrafodaLista"/>
        <w:widowControl w:val="0"/>
        <w:numPr>
          <w:ilvl w:val="0"/>
          <w:numId w:val="93"/>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e</w:t>
      </w:r>
    </w:p>
    <w:p w14:paraId="56F62482" w14:textId="77777777" w:rsidR="00A6182D" w:rsidRPr="007B6190" w:rsidRDefault="002B4BAF" w:rsidP="0015253F">
      <w:pPr>
        <w:pStyle w:val="PargrafodaLista"/>
        <w:widowControl w:val="0"/>
        <w:numPr>
          <w:ilvl w:val="0"/>
          <w:numId w:val="93"/>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p>
    <w:p w14:paraId="3BE378F3" w14:textId="77777777" w:rsidR="00897EB8" w:rsidRPr="007B6190" w:rsidRDefault="00854524" w:rsidP="00883F92">
      <w:pPr>
        <w:pStyle w:val="Ttulo2"/>
        <w:numPr>
          <w:ilvl w:val="1"/>
          <w:numId w:val="165"/>
        </w:numPr>
        <w:ind w:left="0" w:firstLine="0"/>
        <w:rPr>
          <w:u w:val="none"/>
        </w:rPr>
      </w:pPr>
      <w:bookmarkStart w:id="543" w:name="_Toc63861189"/>
      <w:bookmarkStart w:id="544" w:name="_Toc63861360"/>
      <w:bookmarkStart w:id="545" w:name="_Toc63861529"/>
      <w:bookmarkStart w:id="546" w:name="_Toc63861692"/>
      <w:bookmarkStart w:id="547" w:name="_Toc63861854"/>
      <w:bookmarkStart w:id="548" w:name="_Toc63862976"/>
      <w:bookmarkStart w:id="549" w:name="_Toc63864023"/>
      <w:bookmarkStart w:id="550" w:name="_Toc63864167"/>
      <w:bookmarkStart w:id="551" w:name="_Toc63861191"/>
      <w:bookmarkStart w:id="552" w:name="_Toc63861362"/>
      <w:bookmarkStart w:id="553" w:name="_Toc63861531"/>
      <w:bookmarkStart w:id="554" w:name="_Toc63861694"/>
      <w:bookmarkStart w:id="555" w:name="_Toc63861856"/>
      <w:bookmarkStart w:id="556" w:name="_Toc63862978"/>
      <w:bookmarkStart w:id="557" w:name="_Toc63864025"/>
      <w:bookmarkStart w:id="558" w:name="_Toc63864169"/>
      <w:bookmarkStart w:id="559" w:name="_Toc34200849"/>
      <w:bookmarkStart w:id="560" w:name="_Ref65028087"/>
      <w:bookmarkStart w:id="561" w:name="_Ref525581773"/>
      <w:bookmarkStart w:id="562" w:name="_Toc63859695"/>
      <w:bookmarkStart w:id="563" w:name="_Toc63964966"/>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7B6190">
        <w:rPr>
          <w:i/>
        </w:rPr>
        <w:t>Amortização Extraordinária Facultativa</w:t>
      </w:r>
      <w:bookmarkStart w:id="564" w:name="_Ref11105837"/>
      <w:bookmarkStart w:id="565" w:name="_Ref11778598"/>
      <w:bookmarkEnd w:id="559"/>
      <w:r w:rsidRPr="007B6190">
        <w:rPr>
          <w:u w:val="none"/>
        </w:rPr>
        <w:t>. As Debêntures poderão ser parcialmente amortizadas extraordinariamente por iniciativa da Emissora</w:t>
      </w:r>
      <w:bookmarkStart w:id="566"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e deverá abranger, proporcionalmente, todas as Debêntures,</w:t>
      </w:r>
      <w:r w:rsidR="00897EB8" w:rsidRPr="007B6190">
        <w:rPr>
          <w:u w:val="none"/>
        </w:rPr>
        <w:t xml:space="preserve"> não sendo permitido a amortização extraordinária das Debêntures de apenas uma das séries,</w:t>
      </w:r>
      <w:r w:rsidRPr="007B6190">
        <w:rPr>
          <w:u w:val="none"/>
        </w:rPr>
        <w:t xml:space="preserve"> </w:t>
      </w:r>
      <w:bookmarkEnd w:id="564"/>
      <w:bookmarkEnd w:id="565"/>
      <w:bookmarkEnd w:id="566"/>
      <w:r w:rsidRPr="007B6190">
        <w:rPr>
          <w:u w:val="none"/>
        </w:rPr>
        <w:t xml:space="preserve">a partir do 6º (sexto) mês contado da data de desembolso dos CRI,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30% (trinta por cento)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r w:rsidR="00EF20A6">
        <w:rPr>
          <w:b/>
          <w:u w:val="none"/>
        </w:rPr>
        <w:t>ii</w:t>
      </w:r>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560"/>
      <w:r w:rsidR="00897EB8" w:rsidRPr="007B6190">
        <w:rPr>
          <w:u w:val="none"/>
        </w:rPr>
        <w:t xml:space="preserve"> </w:t>
      </w:r>
    </w:p>
    <w:p w14:paraId="20A3E76F" w14:textId="77777777" w:rsidR="004971E1" w:rsidRPr="007B6190" w:rsidRDefault="004971E1" w:rsidP="00883F92">
      <w:pPr>
        <w:pStyle w:val="Ttulo2"/>
        <w:numPr>
          <w:ilvl w:val="2"/>
          <w:numId w:val="165"/>
        </w:numPr>
        <w:ind w:hanging="11"/>
        <w:rPr>
          <w:u w:val="none"/>
        </w:rPr>
      </w:pPr>
      <w:bookmarkStart w:id="567" w:name="_Ref65028214"/>
      <w:r w:rsidRPr="007B6190">
        <w:rPr>
          <w:u w:val="none"/>
        </w:rPr>
        <w:t xml:space="preserve">A Amortização Extraordinária Facultativa deverá ocorrer mediante envio, pela Emissora, de comunicação individual dirigida à Debenturista, com cópia </w:t>
      </w:r>
      <w:r w:rsidRPr="007B6190">
        <w:rPr>
          <w:u w:val="none"/>
        </w:rPr>
        <w:lastRenderedPageBreak/>
        <w:t>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67"/>
    </w:p>
    <w:p w14:paraId="4AF2490B" w14:textId="77777777" w:rsidR="00D5259E" w:rsidRPr="007B6190" w:rsidRDefault="00D5259E" w:rsidP="00883F92">
      <w:pPr>
        <w:pStyle w:val="Ttulo2"/>
        <w:numPr>
          <w:ilvl w:val="2"/>
          <w:numId w:val="165"/>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D2130B">
        <w:rPr>
          <w:u w:val="none"/>
        </w:rPr>
        <w:t>7.12.3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Pr="007B6190">
        <w:rPr>
          <w:b/>
          <w:bCs/>
          <w:u w:val="none"/>
        </w:rPr>
        <w:t>)</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(iv)</w:t>
      </w:r>
      <w:r w:rsidRPr="007B6190">
        <w:rPr>
          <w:u w:val="none"/>
        </w:rPr>
        <w:t xml:space="preserve"> quaisquer outras informações necessárias à operacionalização da Amortização Extraordinária Facultativa.</w:t>
      </w:r>
    </w:p>
    <w:p w14:paraId="4BE8FBEB" w14:textId="77777777" w:rsidR="00D5259E" w:rsidRPr="007B6190" w:rsidRDefault="00897EB8" w:rsidP="00883F92">
      <w:pPr>
        <w:pStyle w:val="Ttulo2"/>
        <w:numPr>
          <w:ilvl w:val="2"/>
          <w:numId w:val="165"/>
        </w:numPr>
        <w:ind w:hanging="11"/>
        <w:rPr>
          <w:u w:val="none"/>
        </w:rPr>
      </w:pPr>
      <w:bookmarkStart w:id="568"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do Valor Total da Emissão, acrescido da Remuneração</w:t>
      </w:r>
      <w:r w:rsidR="003A0727" w:rsidRPr="007B6190">
        <w:rPr>
          <w:u w:val="none"/>
        </w:rPr>
        <w:t>, calculada pro rata temporis, desde a primeira Data de Integralização, ou a Data de Pagamento da Remuneração imediatamente anterior, conforme aplicável, até a data da efetivo amortização,</w:t>
      </w:r>
      <w:r w:rsidR="00854524" w:rsidRPr="007B6190">
        <w:rPr>
          <w:u w:val="none"/>
        </w:rPr>
        <w:t xml:space="preserve"> de prêmio </w:t>
      </w:r>
      <w:r w:rsidR="00854524" w:rsidRPr="007B6190">
        <w:rPr>
          <w:i/>
          <w:u w:val="none"/>
        </w:rPr>
        <w:t>flat</w:t>
      </w:r>
      <w:r w:rsidR="00854524" w:rsidRPr="007B6190">
        <w:rPr>
          <w:u w:val="none"/>
        </w:rPr>
        <w:t xml:space="preserve"> equivalente a: </w:t>
      </w:r>
      <w:r w:rsidR="00854524" w:rsidRPr="007B6190">
        <w:rPr>
          <w:b/>
          <w:u w:val="none"/>
        </w:rPr>
        <w:t>(i)</w:t>
      </w:r>
      <w:r w:rsidR="00854524" w:rsidRPr="007B6190">
        <w:rPr>
          <w:u w:val="none"/>
        </w:rPr>
        <w:t xml:space="preserve"> 0,75% (setenta e cinco centésimos por cento) entre o 6º (sexto) e 12º (décimo segundo) mês da Data de Emissão e </w:t>
      </w:r>
      <w:r w:rsidR="00854524" w:rsidRPr="007B6190">
        <w:rPr>
          <w:b/>
          <w:u w:val="none"/>
        </w:rPr>
        <w:t>(ii)</w:t>
      </w:r>
      <w:r w:rsidR="00854524" w:rsidRPr="007B6190">
        <w:rPr>
          <w:u w:val="none"/>
        </w:rPr>
        <w:t xml:space="preserve"> 0,5% (cinquenta centésimos por cento) a partir do 13º (décimo terceiro) mês da Data de Emissão</w:t>
      </w:r>
      <w:r w:rsidR="003A0727" w:rsidRPr="007B6190">
        <w:rPr>
          <w:u w:val="none"/>
        </w:rPr>
        <w:t xml:space="preserve"> e de Encargos Moratórios, se houver</w:t>
      </w:r>
      <w:r w:rsidR="00854524" w:rsidRPr="007B6190">
        <w:rPr>
          <w:u w:val="none"/>
        </w:rPr>
        <w:t>.</w:t>
      </w:r>
      <w:bookmarkEnd w:id="568"/>
      <w:r w:rsidR="00854524" w:rsidRPr="007B6190">
        <w:rPr>
          <w:u w:val="none"/>
        </w:rPr>
        <w:t xml:space="preserve"> </w:t>
      </w:r>
    </w:p>
    <w:p w14:paraId="441546CE" w14:textId="77777777" w:rsidR="00854524" w:rsidRPr="007B6190" w:rsidRDefault="00D5259E" w:rsidP="00883F92">
      <w:pPr>
        <w:pStyle w:val="Ttulo2"/>
        <w:numPr>
          <w:ilvl w:val="2"/>
          <w:numId w:val="165"/>
        </w:numPr>
        <w:ind w:hanging="11"/>
        <w:rPr>
          <w:u w:val="none"/>
        </w:rPr>
      </w:pPr>
      <w:r w:rsidRPr="007B6190">
        <w:rPr>
          <w:bCs/>
          <w:iCs/>
          <w:u w:val="none"/>
        </w:rPr>
        <w:t>A Comunicação de Amortização Extraordinária será irrevogável e irretratável, e, mediante sua realização, a Emissora estará obrigada a realizar a Amortização Extraordinária Facultativa.</w:t>
      </w:r>
      <w:r w:rsidRPr="007B6190">
        <w:rPr>
          <w:b/>
          <w:i/>
          <w:u w:val="none"/>
        </w:rPr>
        <w:t xml:space="preserve"> </w:t>
      </w:r>
      <w:r w:rsidR="00854524" w:rsidRPr="007B6190">
        <w:rPr>
          <w:b/>
          <w:i/>
          <w:highlight w:val="yellow"/>
          <w:u w:val="none"/>
        </w:rPr>
        <w:t>[Nota à minuta: Conceito a ser discutido com as partes.]</w:t>
      </w:r>
    </w:p>
    <w:p w14:paraId="7F4A1DE8" w14:textId="77777777" w:rsidR="0008348A" w:rsidRPr="007B6190" w:rsidRDefault="00581E99" w:rsidP="00883F92">
      <w:pPr>
        <w:pStyle w:val="Ttulo2"/>
        <w:numPr>
          <w:ilvl w:val="1"/>
          <w:numId w:val="165"/>
        </w:numPr>
        <w:ind w:left="0" w:firstLine="0"/>
        <w:rPr>
          <w:rFonts w:eastAsia="Arial Unicode MS"/>
          <w:vanish/>
          <w:specVanish/>
        </w:rPr>
      </w:pPr>
      <w:r w:rsidRPr="007B6190" w:rsidDel="006E2FD7">
        <w:rPr>
          <w:rStyle w:val="Ttulo2Char"/>
        </w:rPr>
        <w:t xml:space="preserve"> </w:t>
      </w:r>
      <w:bookmarkStart w:id="569" w:name="_Toc63861193"/>
      <w:bookmarkStart w:id="570" w:name="_Toc63861364"/>
      <w:bookmarkStart w:id="571" w:name="_Toc63861533"/>
      <w:bookmarkStart w:id="572" w:name="_Toc63861696"/>
      <w:bookmarkStart w:id="573" w:name="_Toc63861858"/>
      <w:bookmarkStart w:id="574" w:name="_Toc63862980"/>
      <w:bookmarkStart w:id="575" w:name="_Toc63864027"/>
      <w:bookmarkStart w:id="576" w:name="_Toc63864171"/>
      <w:bookmarkStart w:id="577" w:name="_Toc63861195"/>
      <w:bookmarkStart w:id="578" w:name="_Toc63861366"/>
      <w:bookmarkStart w:id="579" w:name="_Toc63861535"/>
      <w:bookmarkStart w:id="580" w:name="_Toc63861698"/>
      <w:bookmarkStart w:id="581" w:name="_Toc63861860"/>
      <w:bookmarkStart w:id="582" w:name="_Toc63862982"/>
      <w:bookmarkStart w:id="583" w:name="_Toc63864029"/>
      <w:bookmarkStart w:id="584" w:name="_Toc63864173"/>
      <w:bookmarkStart w:id="585" w:name="_Ref65029776"/>
      <w:bookmarkStart w:id="586" w:name="_Toc63859697"/>
      <w:bookmarkStart w:id="587" w:name="_Toc63964968"/>
      <w:bookmarkEnd w:id="561"/>
      <w:bookmarkEnd w:id="562"/>
      <w:bookmarkEnd w:id="563"/>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0008348A" w:rsidRPr="007B6190">
        <w:rPr>
          <w:rStyle w:val="Ttulo3Char"/>
          <w:i/>
          <w:sz w:val="22"/>
          <w:szCs w:val="22"/>
        </w:rPr>
        <w:t xml:space="preserve">Amortização </w:t>
      </w:r>
      <w:r w:rsidR="00427A65" w:rsidRPr="007B6190">
        <w:rPr>
          <w:rStyle w:val="Ttulo3Char"/>
          <w:i/>
          <w:sz w:val="22"/>
          <w:szCs w:val="22"/>
        </w:rPr>
        <w:t xml:space="preserve">Programada </w:t>
      </w:r>
      <w:r w:rsidR="0008348A" w:rsidRPr="007B6190">
        <w:rPr>
          <w:rStyle w:val="Ttulo3Char"/>
          <w:i/>
          <w:sz w:val="22"/>
          <w:szCs w:val="22"/>
        </w:rPr>
        <w:t>das Debêntures</w:t>
      </w:r>
      <w:r w:rsidR="0008348A" w:rsidRPr="007B6190">
        <w:t>:</w:t>
      </w:r>
      <w:bookmarkEnd w:id="585"/>
    </w:p>
    <w:p w14:paraId="596A3BA6" w14:textId="77777777"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sendo o primeiro pagamento devido em [•]</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14:paraId="5B7F3E92"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 = VNa x Tai</w:t>
      </w:r>
    </w:p>
    <w:p w14:paraId="3B905D20"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2C5178A8"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Aai = valor unitário da i-ésima parcela do Valor Nominal Unitário, calculado com 8 (oito) </w:t>
      </w:r>
      <w:r w:rsidRPr="007B6190">
        <w:rPr>
          <w:rFonts w:cs="Tahoma"/>
          <w:sz w:val="22"/>
          <w:szCs w:val="22"/>
        </w:rPr>
        <w:lastRenderedPageBreak/>
        <w:t>casas decimais, sem arredondamento;</w:t>
      </w:r>
    </w:p>
    <w:p w14:paraId="4C8E8B50"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D2130B">
        <w:rPr>
          <w:rFonts w:cs="Tahoma"/>
          <w:sz w:val="22"/>
          <w:szCs w:val="22"/>
        </w:rPr>
        <w:t>7.14 abaixo</w:t>
      </w:r>
      <w:r w:rsidR="00D2130B">
        <w:rPr>
          <w:rFonts w:cs="Tahoma"/>
          <w:sz w:val="22"/>
          <w:szCs w:val="22"/>
        </w:rPr>
        <w:fldChar w:fldCharType="end"/>
      </w:r>
      <w:r w:rsidRPr="007B6190">
        <w:rPr>
          <w:rFonts w:cs="Tahoma"/>
          <w:sz w:val="22"/>
          <w:szCs w:val="22"/>
        </w:rPr>
        <w:t>;</w:t>
      </w:r>
    </w:p>
    <w:p w14:paraId="13836471" w14:textId="3D5693E1"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 xml:space="preserve">Tai = taxa da i-ésima parcela do Valor Nominal Unitário Atualizado, informada </w:t>
      </w:r>
      <w:ins w:id="588" w:author="Victor Oliver" w:date="2021-03-01T15:26:00Z">
        <w:r w:rsidR="003A4F4B">
          <w:rPr>
            <w:rFonts w:ascii="Tahoma" w:hAnsi="Tahoma" w:cs="Tahoma"/>
            <w:kern w:val="20"/>
            <w:sz w:val="22"/>
            <w:szCs w:val="22"/>
          </w:rPr>
          <w:t xml:space="preserve">em percentual, </w:t>
        </w:r>
      </w:ins>
      <w:r w:rsidRPr="007B6190">
        <w:rPr>
          <w:rFonts w:ascii="Tahoma" w:hAnsi="Tahoma" w:cs="Tahoma"/>
          <w:kern w:val="20"/>
          <w:sz w:val="22"/>
          <w:szCs w:val="22"/>
        </w:rPr>
        <w:t xml:space="preserve">com 4 (quatro) casas decimais, conforme </w:t>
      </w:r>
      <w:del w:id="589" w:author="Victor Oliver" w:date="2021-03-01T15:27:00Z">
        <w:r w:rsidRPr="007B6190" w:rsidDel="003A4F4B">
          <w:rPr>
            <w:rFonts w:ascii="Tahoma" w:hAnsi="Tahoma" w:cs="Tahoma"/>
            <w:kern w:val="20"/>
            <w:sz w:val="22"/>
            <w:szCs w:val="22"/>
          </w:rPr>
          <w:delText xml:space="preserve">os percentuais </w:delText>
        </w:r>
      </w:del>
      <w:r w:rsidRPr="007B6190">
        <w:rPr>
          <w:rFonts w:ascii="Tahoma" w:hAnsi="Tahoma" w:cs="Tahoma"/>
          <w:kern w:val="20"/>
          <w:sz w:val="22"/>
          <w:szCs w:val="22"/>
        </w:rPr>
        <w:t>informad</w:t>
      </w:r>
      <w:ins w:id="590" w:author="Victor Oliver" w:date="2021-03-01T15:27:00Z">
        <w:r w:rsidR="003A4F4B">
          <w:rPr>
            <w:rFonts w:ascii="Tahoma" w:hAnsi="Tahoma" w:cs="Tahoma"/>
            <w:kern w:val="20"/>
            <w:sz w:val="22"/>
            <w:szCs w:val="22"/>
          </w:rPr>
          <w:t>a</w:t>
        </w:r>
      </w:ins>
      <w:del w:id="591" w:author="Victor Oliver" w:date="2021-03-01T15:27:00Z">
        <w:r w:rsidRPr="007B6190" w:rsidDel="003A4F4B">
          <w:rPr>
            <w:rFonts w:ascii="Tahoma" w:hAnsi="Tahoma" w:cs="Tahoma"/>
            <w:kern w:val="20"/>
            <w:sz w:val="22"/>
            <w:szCs w:val="22"/>
          </w:rPr>
          <w:delText>o</w:delText>
        </w:r>
      </w:del>
      <w:r w:rsidRPr="007B6190">
        <w:rPr>
          <w:rFonts w:ascii="Tahoma" w:hAnsi="Tahoma" w:cs="Tahoma"/>
          <w:kern w:val="20"/>
          <w:sz w:val="22"/>
          <w:szCs w:val="22"/>
        </w:rPr>
        <w:t xml:space="preserve">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32B0F780" w14:textId="77777777" w:rsidR="00CB39BA" w:rsidRPr="007B6190" w:rsidRDefault="004524A6" w:rsidP="00883F92">
      <w:pPr>
        <w:pStyle w:val="Ttulo2"/>
        <w:numPr>
          <w:ilvl w:val="1"/>
          <w:numId w:val="165"/>
        </w:numPr>
        <w:ind w:left="0" w:firstLine="0"/>
        <w:rPr>
          <w:i/>
        </w:rPr>
      </w:pPr>
      <w:bookmarkStart w:id="592" w:name="_Ref65028287"/>
      <w:r w:rsidRPr="007B6190">
        <w:rPr>
          <w:rStyle w:val="Ttulo2Char"/>
          <w:i/>
        </w:rPr>
        <w:t>Atualização Monetária</w:t>
      </w:r>
      <w:bookmarkEnd w:id="586"/>
      <w:r w:rsidR="006025EC" w:rsidRPr="007B6190">
        <w:t>.</w:t>
      </w:r>
      <w:bookmarkEnd w:id="587"/>
      <w:r w:rsidR="00CB39BA" w:rsidRPr="007B6190">
        <w:t xml:space="preserve"> </w:t>
      </w:r>
      <w:bookmarkStart w:id="593"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sendo o produto da atualização incorporado automaticamente ao Valor Nominal Unitário ou saldo do Valor Nominal Unitário das Debêntures, conforme aplicável:</w:t>
      </w:r>
      <w:bookmarkEnd w:id="592"/>
      <w:bookmarkEnd w:id="593"/>
      <w:r w:rsidR="00CB39BA" w:rsidRPr="007B6190">
        <w:t xml:space="preserve"> </w:t>
      </w:r>
    </w:p>
    <w:p w14:paraId="4A13C909" w14:textId="77777777"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74142872"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446096DF"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4888D3C9"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443199A4"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3DDFF754" w14:textId="77777777"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6EFF838D" w14:textId="77777777"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5B66B50D"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0E3CA53E" w14:textId="045841BF"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número de Dias Úteis entre a </w:t>
      </w:r>
      <w:r w:rsidR="0047189A">
        <w:rPr>
          <w:rFonts w:ascii="Tahoma" w:hAnsi="Tahoma" w:cs="Tahoma"/>
          <w:sz w:val="22"/>
          <w:szCs w:val="22"/>
        </w:rPr>
        <w:t xml:space="preserve">primeira Data de Integralização ou a </w:t>
      </w:r>
      <w:r w:rsidR="0047189A" w:rsidRPr="00CB39BA">
        <w:rPr>
          <w:rFonts w:ascii="Tahoma" w:hAnsi="Tahoma" w:cs="Tahoma"/>
          <w:sz w:val="22"/>
          <w:szCs w:val="22"/>
        </w:rPr>
        <w:t>última Data de Atualização das Debêntures</w:t>
      </w:r>
      <w:r w:rsidR="0047189A">
        <w:rPr>
          <w:rFonts w:ascii="Tahoma" w:hAnsi="Tahoma" w:cs="Tahoma"/>
          <w:sz w:val="22"/>
          <w:szCs w:val="22"/>
        </w:rPr>
        <w:t>, conforme o caso,</w:t>
      </w:r>
      <w:r w:rsidR="0047189A" w:rsidRPr="00CB39BA">
        <w:rPr>
          <w:rFonts w:ascii="Tahoma" w:hAnsi="Tahoma" w:cs="Tahoma"/>
          <w:sz w:val="22"/>
          <w:szCs w:val="22"/>
        </w:rPr>
        <w:t xml:space="preserve"> (inclusive) e a </w:t>
      </w:r>
      <w:del w:id="594" w:author="Victor Oliver" w:date="2021-03-01T15:28:00Z">
        <w:r w:rsidR="0047189A" w:rsidRPr="00CB39BA" w:rsidDel="003A4F4B">
          <w:rPr>
            <w:rFonts w:ascii="Tahoma" w:hAnsi="Tahoma" w:cs="Tahoma"/>
            <w:sz w:val="22"/>
            <w:szCs w:val="22"/>
          </w:rPr>
          <w:delText>próxima Data de Atualização das Debêntures</w:delText>
        </w:r>
      </w:del>
      <w:ins w:id="595" w:author="Victor Oliver" w:date="2021-03-01T15:28:00Z">
        <w:r w:rsidR="003A4F4B">
          <w:rPr>
            <w:rFonts w:ascii="Tahoma" w:hAnsi="Tahoma" w:cs="Tahoma"/>
            <w:sz w:val="22"/>
            <w:szCs w:val="22"/>
          </w:rPr>
          <w:t>data de cálculo</w:t>
        </w:r>
      </w:ins>
      <w:r w:rsidR="0047189A" w:rsidRPr="00CB39BA">
        <w:rPr>
          <w:rFonts w:ascii="Tahoma" w:hAnsi="Tahoma" w:cs="Tahoma"/>
          <w:sz w:val="22"/>
          <w:szCs w:val="22"/>
        </w:rPr>
        <w:t xml:space="preserve"> (exclusive), sendo </w:t>
      </w:r>
      <w:r w:rsidR="0047189A">
        <w:rPr>
          <w:rFonts w:ascii="Tahoma" w:hAnsi="Tahoma" w:cs="Tahoma"/>
          <w:sz w:val="22"/>
          <w:szCs w:val="22"/>
        </w:rPr>
        <w:t>“</w:t>
      </w:r>
      <w:proofErr w:type="spellStart"/>
      <w:del w:id="596" w:author="Victor Oliver" w:date="2021-03-01T15:28:00Z">
        <w:r w:rsidR="0047189A" w:rsidRPr="00CB39BA" w:rsidDel="003A4F4B">
          <w:rPr>
            <w:rFonts w:ascii="Tahoma" w:hAnsi="Tahoma" w:cs="Tahoma"/>
            <w:sz w:val="22"/>
            <w:szCs w:val="22"/>
          </w:rPr>
          <w:delText>dut</w:delText>
        </w:r>
      </w:del>
      <w:ins w:id="597" w:author="Victor Oliver" w:date="2021-03-01T15:28:00Z">
        <w:r w:rsidR="003A4F4B">
          <w:rPr>
            <w:rFonts w:ascii="Tahoma" w:hAnsi="Tahoma" w:cs="Tahoma"/>
            <w:sz w:val="22"/>
            <w:szCs w:val="22"/>
          </w:rPr>
          <w:t>dup</w:t>
        </w:r>
      </w:ins>
      <w:proofErr w:type="spellEnd"/>
      <w:r w:rsidR="0047189A">
        <w:rPr>
          <w:rFonts w:ascii="Tahoma" w:hAnsi="Tahoma" w:cs="Tahoma"/>
          <w:sz w:val="22"/>
          <w:szCs w:val="22"/>
        </w:rPr>
        <w:t>”</w:t>
      </w:r>
      <w:r w:rsidR="0047189A" w:rsidRPr="00CB39BA">
        <w:rPr>
          <w:rFonts w:ascii="Tahoma" w:hAnsi="Tahoma" w:cs="Tahoma"/>
          <w:sz w:val="22"/>
          <w:szCs w:val="22"/>
        </w:rPr>
        <w:t xml:space="preserve"> um número inteiro</w:t>
      </w:r>
      <w:r w:rsidRPr="007B6190">
        <w:rPr>
          <w:rFonts w:ascii="Tahoma" w:hAnsi="Tahoma" w:cs="Tahoma"/>
          <w:sz w:val="22"/>
          <w:szCs w:val="22"/>
        </w:rPr>
        <w:t>;</w:t>
      </w:r>
    </w:p>
    <w:p w14:paraId="479BF61E"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w:t>
      </w:r>
      <w:r w:rsidR="002C1C1E" w:rsidRPr="007B6190">
        <w:rPr>
          <w:rFonts w:ascii="Tahoma" w:hAnsi="Tahoma" w:cs="Tahoma"/>
          <w:sz w:val="22"/>
          <w:szCs w:val="22"/>
        </w:rPr>
        <w:t>=</w:t>
      </w:r>
      <w:r w:rsidRPr="007B6190">
        <w:rPr>
          <w:rFonts w:ascii="Tahoma" w:hAnsi="Tahoma" w:cs="Tahoma"/>
          <w:sz w:val="22"/>
          <w:szCs w:val="22"/>
        </w:rPr>
        <w:t xml:space="preserve"> número de Dias Úteis entre a última Data de Atualização das Debêntures (inclusive) e a próxima Data de Atualização das Debêntures (exclusive), sendo </w:t>
      </w:r>
      <w:r w:rsidR="00917336" w:rsidRPr="007B6190">
        <w:rPr>
          <w:rFonts w:ascii="Tahoma" w:hAnsi="Tahoma" w:cs="Tahoma"/>
          <w:sz w:val="22"/>
          <w:szCs w:val="22"/>
        </w:rPr>
        <w:t>“</w:t>
      </w:r>
      <w:r w:rsidRPr="007B6190">
        <w:rPr>
          <w:rFonts w:ascii="Tahoma" w:hAnsi="Tahoma" w:cs="Tahoma"/>
          <w:sz w:val="22"/>
          <w:szCs w:val="22"/>
        </w:rPr>
        <w:t>dut</w:t>
      </w:r>
      <w:r w:rsidR="00917336" w:rsidRPr="007B6190">
        <w:rPr>
          <w:rFonts w:ascii="Tahoma" w:hAnsi="Tahoma" w:cs="Tahoma"/>
          <w:sz w:val="22"/>
          <w:szCs w:val="22"/>
        </w:rPr>
        <w:t>”</w:t>
      </w:r>
      <w:r w:rsidRPr="007B6190">
        <w:rPr>
          <w:rFonts w:ascii="Tahoma" w:hAnsi="Tahoma" w:cs="Tahoma"/>
          <w:sz w:val="22"/>
          <w:szCs w:val="22"/>
        </w:rPr>
        <w:t xml:space="preserve"> um número inteiro;</w:t>
      </w:r>
    </w:p>
    <w:p w14:paraId="453DB863" w14:textId="09087594"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lastRenderedPageBreak/>
        <w:t>NI</w:t>
      </w:r>
      <w:r w:rsidRPr="007B6190">
        <w:rPr>
          <w:rFonts w:ascii="Tahoma" w:hAnsi="Tahoma" w:cs="Tahoma"/>
          <w:sz w:val="22"/>
          <w:szCs w:val="22"/>
          <w:vertAlign w:val="subscript"/>
        </w:rPr>
        <w:t>k</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do número-índice do IPCA divulgado no mês imediatamente anterior ao mês da Data de Atualização das Debêntures</w:t>
      </w:r>
      <w:ins w:id="598" w:author="Victor Oliver" w:date="2021-03-01T15:29:00Z">
        <w:r w:rsidR="003A4F4B">
          <w:rPr>
            <w:rFonts w:ascii="Tahoma" w:hAnsi="Tahoma" w:cs="Tahoma"/>
            <w:sz w:val="22"/>
            <w:szCs w:val="22"/>
          </w:rPr>
          <w:t>, referente ao segundo mês imediatamente anterior ao mês da Data de Atualização das Debêntures</w:t>
        </w:r>
      </w:ins>
      <w:r w:rsidRPr="007B6190">
        <w:rPr>
          <w:rFonts w:ascii="Tahoma" w:hAnsi="Tahoma" w:cs="Tahoma"/>
          <w:sz w:val="22"/>
          <w:szCs w:val="22"/>
        </w:rPr>
        <w:t xml:space="preserve">. </w:t>
      </w:r>
    </w:p>
    <w:p w14:paraId="6BD77F7C" w14:textId="7F955FFA"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valor do número-índice do IPCA </w:t>
      </w:r>
      <w:bookmarkStart w:id="599" w:name="_Hlk64654201"/>
      <w:r w:rsidR="0047189A">
        <w:rPr>
          <w:rFonts w:ascii="Tahoma" w:hAnsi="Tahoma" w:cs="Tahoma"/>
          <w:sz w:val="22"/>
          <w:szCs w:val="22"/>
        </w:rPr>
        <w:t>NIk utilizado no</w:t>
      </w:r>
      <w:r w:rsidR="0047189A" w:rsidRPr="00CB39BA">
        <w:rPr>
          <w:rFonts w:ascii="Tahoma" w:hAnsi="Tahoma" w:cs="Tahoma"/>
          <w:sz w:val="22"/>
          <w:szCs w:val="22"/>
        </w:rPr>
        <w:t xml:space="preserve"> mês anterior</w:t>
      </w:r>
      <w:r w:rsidR="0047189A">
        <w:rPr>
          <w:rFonts w:ascii="Tahoma" w:hAnsi="Tahoma" w:cs="Tahoma"/>
          <w:sz w:val="22"/>
          <w:szCs w:val="22"/>
          <w:vertAlign w:val="subscript"/>
        </w:rPr>
        <w:t xml:space="preserve">. </w:t>
      </w:r>
      <w:r w:rsidR="0047189A">
        <w:rPr>
          <w:rFonts w:ascii="Tahoma" w:hAnsi="Tahoma" w:cs="Tahoma"/>
          <w:sz w:val="22"/>
          <w:szCs w:val="22"/>
        </w:rPr>
        <w:t xml:space="preserve">Para a primeira Data de Atualização, será considerado o valor do número-índice do IPCA divulgado no segundo mês imediatamente anterior ao mês da Data de </w:t>
      </w:r>
      <w:proofErr w:type="gramStart"/>
      <w:r w:rsidR="0047189A">
        <w:rPr>
          <w:rFonts w:ascii="Tahoma" w:hAnsi="Tahoma" w:cs="Tahoma"/>
          <w:sz w:val="22"/>
          <w:szCs w:val="22"/>
        </w:rPr>
        <w:t>Atualização.</w:t>
      </w:r>
      <w:bookmarkEnd w:id="599"/>
      <w:ins w:id="600" w:author="Victor Oliver" w:date="2021-03-01T15:29:00Z">
        <w:r w:rsidR="003A4F4B">
          <w:rPr>
            <w:rFonts w:ascii="Tahoma" w:hAnsi="Tahoma" w:cs="Tahoma"/>
            <w:sz w:val="22"/>
            <w:szCs w:val="22"/>
          </w:rPr>
          <w:t>[</w:t>
        </w:r>
        <w:proofErr w:type="gramEnd"/>
        <w:r w:rsidR="003A4F4B">
          <w:rPr>
            <w:rFonts w:ascii="Tahoma" w:hAnsi="Tahoma" w:cs="Tahoma"/>
            <w:sz w:val="22"/>
            <w:szCs w:val="22"/>
          </w:rPr>
          <w:t>adicionar refer</w:t>
        </w:r>
      </w:ins>
      <w:ins w:id="601" w:author="Victor Oliver" w:date="2021-03-01T15:30:00Z">
        <w:r w:rsidR="003A4F4B">
          <w:rPr>
            <w:rFonts w:ascii="Tahoma" w:hAnsi="Tahoma" w:cs="Tahoma"/>
            <w:sz w:val="22"/>
            <w:szCs w:val="22"/>
          </w:rPr>
          <w:t>ência]</w:t>
        </w:r>
      </w:ins>
    </w:p>
    <w:p w14:paraId="4542A9DD"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297B59D4" w14:textId="77777777"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7C31EBFC" w14:textId="77777777" w:rsidR="00CB39BA" w:rsidRPr="007B6190" w:rsidRDefault="00CF1995"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762FE9AC" w14:textId="77777777"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272467F1" w14:textId="77777777"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3AB45727" w14:textId="77777777"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33803B66" w14:textId="623F77BD"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3A4F4B">
        <w:rPr>
          <w:rFonts w:ascii="Tahoma" w:hAnsi="Tahoma" w:cs="Tahoma"/>
          <w:sz w:val="22"/>
          <w:szCs w:val="22"/>
          <w:highlight w:val="yellow"/>
          <w:rPrChange w:id="602" w:author="Victor Oliver" w:date="2021-03-01T15:30:00Z">
            <w:rPr>
              <w:rFonts w:ascii="Tahoma" w:hAnsi="Tahoma" w:cs="Tahoma"/>
              <w:sz w:val="22"/>
              <w:szCs w:val="22"/>
            </w:rPr>
          </w:rPrChange>
        </w:rPr>
        <w:t xml:space="preserve">Considera-se </w:t>
      </w:r>
      <w:r w:rsidR="00917336" w:rsidRPr="003A4F4B">
        <w:rPr>
          <w:rFonts w:ascii="Tahoma" w:hAnsi="Tahoma" w:cs="Tahoma"/>
          <w:sz w:val="22"/>
          <w:szCs w:val="22"/>
          <w:highlight w:val="yellow"/>
          <w:rPrChange w:id="603" w:author="Victor Oliver" w:date="2021-03-01T15:30:00Z">
            <w:rPr>
              <w:rFonts w:ascii="Tahoma" w:hAnsi="Tahoma" w:cs="Tahoma"/>
              <w:sz w:val="22"/>
              <w:szCs w:val="22"/>
            </w:rPr>
          </w:rPrChange>
        </w:rPr>
        <w:t>“</w:t>
      </w:r>
      <w:r w:rsidRPr="003A4F4B">
        <w:rPr>
          <w:rFonts w:ascii="Tahoma" w:hAnsi="Tahoma" w:cs="Tahoma"/>
          <w:bCs/>
          <w:sz w:val="22"/>
          <w:szCs w:val="22"/>
          <w:highlight w:val="yellow"/>
          <w:u w:val="single"/>
          <w:rPrChange w:id="604" w:author="Victor Oliver" w:date="2021-03-01T15:30:00Z">
            <w:rPr>
              <w:rFonts w:ascii="Tahoma" w:hAnsi="Tahoma" w:cs="Tahoma"/>
              <w:bCs/>
              <w:sz w:val="22"/>
              <w:szCs w:val="22"/>
              <w:u w:val="single"/>
            </w:rPr>
          </w:rPrChange>
        </w:rPr>
        <w:t>Data de Atualização das Debêntures</w:t>
      </w:r>
      <w:r w:rsidR="00917336" w:rsidRPr="003A4F4B">
        <w:rPr>
          <w:rFonts w:ascii="Tahoma" w:hAnsi="Tahoma" w:cs="Tahoma"/>
          <w:bCs/>
          <w:sz w:val="22"/>
          <w:szCs w:val="22"/>
          <w:highlight w:val="yellow"/>
          <w:u w:val="single"/>
          <w:rPrChange w:id="605" w:author="Victor Oliver" w:date="2021-03-01T15:30:00Z">
            <w:rPr>
              <w:rFonts w:ascii="Tahoma" w:hAnsi="Tahoma" w:cs="Tahoma"/>
              <w:bCs/>
              <w:sz w:val="22"/>
              <w:szCs w:val="22"/>
              <w:u w:val="single"/>
            </w:rPr>
          </w:rPrChange>
        </w:rPr>
        <w:t>”</w:t>
      </w:r>
      <w:r w:rsidRPr="003A4F4B">
        <w:rPr>
          <w:rFonts w:ascii="Tahoma" w:hAnsi="Tahoma" w:cs="Tahoma"/>
          <w:sz w:val="22"/>
          <w:szCs w:val="22"/>
          <w:highlight w:val="yellow"/>
          <w:rPrChange w:id="606" w:author="Victor Oliver" w:date="2021-03-01T15:30:00Z">
            <w:rPr>
              <w:rFonts w:ascii="Tahoma" w:hAnsi="Tahoma" w:cs="Tahoma"/>
              <w:sz w:val="22"/>
              <w:szCs w:val="22"/>
            </w:rPr>
          </w:rPrChange>
        </w:rPr>
        <w:t xml:space="preserve"> todo </w:t>
      </w:r>
      <w:del w:id="607" w:author="Victor Oliver" w:date="2021-03-01T15:30:00Z">
        <w:r w:rsidRPr="003A4F4B" w:rsidDel="003A4F4B">
          <w:rPr>
            <w:rFonts w:ascii="Tahoma" w:hAnsi="Tahoma" w:cs="Tahoma"/>
            <w:sz w:val="22"/>
            <w:szCs w:val="22"/>
            <w:highlight w:val="yellow"/>
            <w:rPrChange w:id="608" w:author="Victor Oliver" w:date="2021-03-01T15:30:00Z">
              <w:rPr>
                <w:rFonts w:ascii="Tahoma" w:hAnsi="Tahoma" w:cs="Tahoma"/>
                <w:sz w:val="22"/>
                <w:szCs w:val="22"/>
              </w:rPr>
            </w:rPrChange>
          </w:rPr>
          <w:delText xml:space="preserve">primeiro </w:delText>
        </w:r>
      </w:del>
      <w:ins w:id="609" w:author="Victor Oliver" w:date="2021-03-01T15:30:00Z">
        <w:r w:rsidR="003A4F4B">
          <w:rPr>
            <w:rFonts w:ascii="Tahoma" w:hAnsi="Tahoma" w:cs="Tahoma"/>
            <w:sz w:val="22"/>
            <w:szCs w:val="22"/>
            <w:highlight w:val="yellow"/>
          </w:rPr>
          <w:t>segundo</w:t>
        </w:r>
        <w:r w:rsidR="003A4F4B" w:rsidRPr="003A4F4B">
          <w:rPr>
            <w:rFonts w:ascii="Tahoma" w:hAnsi="Tahoma" w:cs="Tahoma"/>
            <w:sz w:val="22"/>
            <w:szCs w:val="22"/>
            <w:highlight w:val="yellow"/>
            <w:rPrChange w:id="610" w:author="Victor Oliver" w:date="2021-03-01T15:30:00Z">
              <w:rPr>
                <w:rFonts w:ascii="Tahoma" w:hAnsi="Tahoma" w:cs="Tahoma"/>
                <w:sz w:val="22"/>
                <w:szCs w:val="22"/>
              </w:rPr>
            </w:rPrChange>
          </w:rPr>
          <w:t xml:space="preserve"> </w:t>
        </w:r>
      </w:ins>
      <w:r w:rsidRPr="003A4F4B">
        <w:rPr>
          <w:rFonts w:ascii="Tahoma" w:hAnsi="Tahoma" w:cs="Tahoma"/>
          <w:sz w:val="22"/>
          <w:szCs w:val="22"/>
          <w:highlight w:val="yellow"/>
          <w:rPrChange w:id="611" w:author="Victor Oliver" w:date="2021-03-01T15:30:00Z">
            <w:rPr>
              <w:rFonts w:ascii="Tahoma" w:hAnsi="Tahoma" w:cs="Tahoma"/>
              <w:sz w:val="22"/>
              <w:szCs w:val="22"/>
            </w:rPr>
          </w:rPrChange>
        </w:rPr>
        <w:t xml:space="preserve">Dia Útil anterior ao dia </w:t>
      </w:r>
      <w:del w:id="612" w:author="Victor Oliver" w:date="2021-03-01T15:30:00Z">
        <w:r w:rsidR="003A0727" w:rsidRPr="003A4F4B" w:rsidDel="003A4F4B">
          <w:rPr>
            <w:rFonts w:ascii="Tahoma" w:hAnsi="Tahoma" w:cs="Tahoma"/>
            <w:sz w:val="22"/>
            <w:szCs w:val="22"/>
            <w:highlight w:val="yellow"/>
            <w:rPrChange w:id="613" w:author="Victor Oliver" w:date="2021-03-01T15:30:00Z">
              <w:rPr>
                <w:rFonts w:ascii="Tahoma" w:hAnsi="Tahoma" w:cs="Tahoma"/>
                <w:sz w:val="22"/>
                <w:szCs w:val="22"/>
              </w:rPr>
            </w:rPrChange>
          </w:rPr>
          <w:delText>[</w:delText>
        </w:r>
        <w:r w:rsidRPr="003A4F4B" w:rsidDel="003A4F4B">
          <w:rPr>
            <w:rFonts w:ascii="Tahoma" w:hAnsi="Tahoma" w:cs="Tahoma"/>
            <w:sz w:val="22"/>
            <w:szCs w:val="22"/>
            <w:highlight w:val="yellow"/>
            <w:rPrChange w:id="614" w:author="Victor Oliver" w:date="2021-03-01T15:30:00Z">
              <w:rPr>
                <w:rFonts w:ascii="Tahoma" w:hAnsi="Tahoma" w:cs="Tahoma"/>
                <w:sz w:val="22"/>
                <w:szCs w:val="22"/>
              </w:rPr>
            </w:rPrChange>
          </w:rPr>
          <w:delText>15</w:delText>
        </w:r>
        <w:r w:rsidR="003A0727" w:rsidRPr="003A4F4B" w:rsidDel="003A4F4B">
          <w:rPr>
            <w:rFonts w:ascii="Tahoma" w:hAnsi="Tahoma" w:cs="Tahoma"/>
            <w:sz w:val="22"/>
            <w:szCs w:val="22"/>
            <w:highlight w:val="yellow"/>
            <w:rPrChange w:id="615" w:author="Victor Oliver" w:date="2021-03-01T15:30:00Z">
              <w:rPr>
                <w:rFonts w:ascii="Tahoma" w:hAnsi="Tahoma" w:cs="Tahoma"/>
                <w:sz w:val="22"/>
                <w:szCs w:val="22"/>
              </w:rPr>
            </w:rPrChange>
          </w:rPr>
          <w:delText>]</w:delText>
        </w:r>
      </w:del>
      <w:ins w:id="616" w:author="Victor Oliver" w:date="2021-03-01T15:30:00Z">
        <w:r w:rsidR="003A4F4B">
          <w:rPr>
            <w:rFonts w:ascii="Tahoma" w:hAnsi="Tahoma" w:cs="Tahoma"/>
            <w:sz w:val="22"/>
            <w:szCs w:val="22"/>
            <w:highlight w:val="yellow"/>
          </w:rPr>
          <w:t>20</w:t>
        </w:r>
      </w:ins>
      <w:r w:rsidRPr="003A4F4B">
        <w:rPr>
          <w:rFonts w:ascii="Tahoma" w:hAnsi="Tahoma" w:cs="Tahoma"/>
          <w:sz w:val="22"/>
          <w:szCs w:val="22"/>
          <w:highlight w:val="yellow"/>
          <w:rPrChange w:id="617" w:author="Victor Oliver" w:date="2021-03-01T15:30:00Z">
            <w:rPr>
              <w:rFonts w:ascii="Tahoma" w:hAnsi="Tahoma" w:cs="Tahoma"/>
              <w:sz w:val="22"/>
              <w:szCs w:val="22"/>
            </w:rPr>
          </w:rPrChange>
        </w:rPr>
        <w:t xml:space="preserve"> </w:t>
      </w:r>
      <w:del w:id="618" w:author="Victor Oliver" w:date="2021-03-01T15:30:00Z">
        <w:r w:rsidRPr="003A4F4B" w:rsidDel="003A4F4B">
          <w:rPr>
            <w:rFonts w:ascii="Tahoma" w:hAnsi="Tahoma" w:cs="Tahoma"/>
            <w:sz w:val="22"/>
            <w:szCs w:val="22"/>
            <w:highlight w:val="yellow"/>
            <w:rPrChange w:id="619" w:author="Victor Oliver" w:date="2021-03-01T15:30:00Z">
              <w:rPr>
                <w:rFonts w:ascii="Tahoma" w:hAnsi="Tahoma" w:cs="Tahoma"/>
                <w:sz w:val="22"/>
                <w:szCs w:val="22"/>
              </w:rPr>
            </w:rPrChange>
          </w:rPr>
          <w:delText>(</w:delText>
        </w:r>
        <w:r w:rsidR="003A0727" w:rsidRPr="003A4F4B" w:rsidDel="003A4F4B">
          <w:rPr>
            <w:rFonts w:ascii="Tahoma" w:hAnsi="Tahoma" w:cs="Tahoma"/>
            <w:sz w:val="22"/>
            <w:szCs w:val="22"/>
            <w:highlight w:val="yellow"/>
            <w:rPrChange w:id="620" w:author="Victor Oliver" w:date="2021-03-01T15:30:00Z">
              <w:rPr>
                <w:rFonts w:ascii="Tahoma" w:hAnsi="Tahoma" w:cs="Tahoma"/>
                <w:sz w:val="22"/>
                <w:szCs w:val="22"/>
              </w:rPr>
            </w:rPrChange>
          </w:rPr>
          <w:delText>[</w:delText>
        </w:r>
        <w:r w:rsidRPr="003A4F4B" w:rsidDel="003A4F4B">
          <w:rPr>
            <w:rFonts w:ascii="Tahoma" w:hAnsi="Tahoma" w:cs="Tahoma"/>
            <w:sz w:val="22"/>
            <w:szCs w:val="22"/>
            <w:highlight w:val="yellow"/>
            <w:rPrChange w:id="621" w:author="Victor Oliver" w:date="2021-03-01T15:30:00Z">
              <w:rPr>
                <w:rFonts w:ascii="Tahoma" w:hAnsi="Tahoma" w:cs="Tahoma"/>
                <w:sz w:val="22"/>
                <w:szCs w:val="22"/>
              </w:rPr>
            </w:rPrChange>
          </w:rPr>
          <w:delText>quinze</w:delText>
        </w:r>
        <w:r w:rsidR="003A0727" w:rsidRPr="003A4F4B" w:rsidDel="003A4F4B">
          <w:rPr>
            <w:rFonts w:ascii="Tahoma" w:hAnsi="Tahoma" w:cs="Tahoma"/>
            <w:sz w:val="22"/>
            <w:szCs w:val="22"/>
            <w:highlight w:val="yellow"/>
            <w:rPrChange w:id="622" w:author="Victor Oliver" w:date="2021-03-01T15:30:00Z">
              <w:rPr>
                <w:rFonts w:ascii="Tahoma" w:hAnsi="Tahoma" w:cs="Tahoma"/>
                <w:sz w:val="22"/>
                <w:szCs w:val="22"/>
              </w:rPr>
            </w:rPrChange>
          </w:rPr>
          <w:delText>]</w:delText>
        </w:r>
      </w:del>
      <w:ins w:id="623" w:author="Victor Oliver" w:date="2021-03-01T15:30:00Z">
        <w:r w:rsidR="003A4F4B">
          <w:rPr>
            <w:rFonts w:ascii="Tahoma" w:hAnsi="Tahoma" w:cs="Tahoma"/>
            <w:sz w:val="22"/>
            <w:szCs w:val="22"/>
            <w:highlight w:val="yellow"/>
          </w:rPr>
          <w:t>vinte</w:t>
        </w:r>
      </w:ins>
      <w:r w:rsidRPr="003A4F4B">
        <w:rPr>
          <w:rFonts w:ascii="Tahoma" w:hAnsi="Tahoma" w:cs="Tahoma"/>
          <w:sz w:val="22"/>
          <w:szCs w:val="22"/>
          <w:highlight w:val="yellow"/>
          <w:rPrChange w:id="624" w:author="Victor Oliver" w:date="2021-03-01T15:30:00Z">
            <w:rPr>
              <w:rFonts w:ascii="Tahoma" w:hAnsi="Tahoma" w:cs="Tahoma"/>
              <w:sz w:val="22"/>
              <w:szCs w:val="22"/>
            </w:rPr>
          </w:rPrChange>
        </w:rPr>
        <w:t>) de cada mês</w:t>
      </w:r>
      <w:r w:rsidRPr="007B6190">
        <w:rPr>
          <w:rFonts w:ascii="Tahoma" w:hAnsi="Tahoma" w:cs="Tahoma"/>
          <w:sz w:val="22"/>
          <w:szCs w:val="22"/>
        </w:rPr>
        <w:t>.</w:t>
      </w:r>
    </w:p>
    <w:p w14:paraId="597395CA" w14:textId="77777777" w:rsidR="00CB39BA" w:rsidRPr="007B6190" w:rsidRDefault="0047189A" w:rsidP="000C0EBB">
      <w:pPr>
        <w:pStyle w:val="PargrafodaLista"/>
        <w:numPr>
          <w:ilvl w:val="0"/>
          <w:numId w:val="83"/>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00CB39BA" w:rsidRPr="007B6190">
        <w:rPr>
          <w:rFonts w:ascii="Tahoma" w:hAnsi="Tahoma" w:cs="Tahoma"/>
          <w:sz w:val="22"/>
          <w:szCs w:val="22"/>
        </w:rPr>
        <w:t>.</w:t>
      </w:r>
    </w:p>
    <w:p w14:paraId="42464923" w14:textId="3A3C21E1"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del w:id="625" w:author="Victor Oliver" w:date="2021-03-01T15:31:00Z">
        <w:r w:rsidRPr="007B6190" w:rsidDel="003A4F4B">
          <w:rPr>
            <w:rFonts w:ascii="Tahoma" w:hAnsi="Tahoma" w:cs="Tahoma"/>
            <w:sz w:val="22"/>
            <w:szCs w:val="22"/>
          </w:rPr>
          <w:delText xml:space="preserve">Aniversário </w:delText>
        </w:r>
      </w:del>
      <w:ins w:id="626" w:author="Victor Oliver" w:date="2021-03-01T15:31:00Z">
        <w:r w:rsidR="003A4F4B">
          <w:rPr>
            <w:rFonts w:ascii="Tahoma" w:hAnsi="Tahoma" w:cs="Tahoma"/>
            <w:sz w:val="22"/>
            <w:szCs w:val="22"/>
          </w:rPr>
          <w:t>Atualização</w:t>
        </w:r>
        <w:r w:rsidR="003A4F4B" w:rsidRPr="007B6190">
          <w:rPr>
            <w:rFonts w:ascii="Tahoma" w:hAnsi="Tahoma" w:cs="Tahoma"/>
            <w:sz w:val="22"/>
            <w:szCs w:val="22"/>
          </w:rPr>
          <w:t xml:space="preserve"> </w:t>
        </w:r>
      </w:ins>
      <w:r w:rsidRPr="007B6190">
        <w:rPr>
          <w:rFonts w:ascii="Tahoma" w:hAnsi="Tahoma" w:cs="Tahoma"/>
          <w:sz w:val="22"/>
          <w:szCs w:val="22"/>
        </w:rPr>
        <w:t>das Debêntures consecutivas.</w:t>
      </w:r>
    </w:p>
    <w:p w14:paraId="1D70ACFE" w14:textId="77777777" w:rsidR="00CB39BA" w:rsidRPr="007B6190" w:rsidRDefault="00CB39BA" w:rsidP="00CB39BA">
      <w:pPr>
        <w:pStyle w:val="PargrafodaLista"/>
        <w:widowControl w:val="0"/>
        <w:spacing w:after="240" w:line="320" w:lineRule="atLeast"/>
        <w:ind w:left="0"/>
        <w:jc w:val="both"/>
        <w:rPr>
          <w:rFonts w:ascii="Tahoma" w:hAnsi="Tahoma" w:cs="Tahoma"/>
          <w:b/>
          <w:i/>
          <w:sz w:val="22"/>
          <w:szCs w:val="22"/>
        </w:rPr>
      </w:pPr>
      <w:r w:rsidRPr="007B6190">
        <w:rPr>
          <w:rFonts w:ascii="Tahoma" w:hAnsi="Tahoma" w:cs="Tahoma"/>
          <w:b/>
          <w:i/>
          <w:sz w:val="22"/>
          <w:szCs w:val="22"/>
          <w:highlight w:val="yellow"/>
        </w:rPr>
        <w:t xml:space="preserve">[Nota </w:t>
      </w:r>
      <w:r w:rsidR="001D09A8" w:rsidRPr="007B6190">
        <w:rPr>
          <w:rFonts w:ascii="Tahoma" w:hAnsi="Tahoma" w:cs="Tahoma"/>
          <w:b/>
          <w:i/>
          <w:sz w:val="22"/>
          <w:szCs w:val="22"/>
          <w:highlight w:val="yellow"/>
        </w:rPr>
        <w:t>à minuta</w:t>
      </w:r>
      <w:r w:rsidRPr="007B6190">
        <w:rPr>
          <w:rFonts w:ascii="Tahoma" w:hAnsi="Tahoma" w:cs="Tahoma"/>
          <w:b/>
          <w:i/>
          <w:sz w:val="22"/>
          <w:szCs w:val="22"/>
          <w:highlight w:val="yellow"/>
        </w:rPr>
        <w:t>: Fórmula a ser confirmada pelas partes.]</w:t>
      </w:r>
    </w:p>
    <w:p w14:paraId="06A9479F" w14:textId="77777777" w:rsidR="005F7646" w:rsidRPr="007B6190" w:rsidRDefault="004524A6" w:rsidP="0015253F">
      <w:pPr>
        <w:pStyle w:val="Ttulo2"/>
        <w:numPr>
          <w:ilvl w:val="1"/>
          <w:numId w:val="165"/>
        </w:numPr>
        <w:ind w:left="0" w:firstLine="0"/>
        <w:rPr>
          <w:rFonts w:eastAsia="Times New Roman"/>
          <w:b/>
          <w:bCs/>
        </w:rPr>
      </w:pPr>
      <w:bookmarkStart w:id="627" w:name="_Toc63861197"/>
      <w:bookmarkStart w:id="628" w:name="_Toc63861368"/>
      <w:bookmarkStart w:id="629" w:name="_Toc63861537"/>
      <w:bookmarkStart w:id="630" w:name="_Toc63861700"/>
      <w:bookmarkStart w:id="631" w:name="_Toc63861862"/>
      <w:bookmarkStart w:id="632" w:name="_Toc63862984"/>
      <w:bookmarkStart w:id="633" w:name="_Toc63864031"/>
      <w:bookmarkStart w:id="634" w:name="_Toc63864175"/>
      <w:bookmarkStart w:id="635" w:name="_Toc63859698"/>
      <w:bookmarkStart w:id="636" w:name="_Toc63964970"/>
      <w:bookmarkStart w:id="637" w:name="_Ref7891586"/>
      <w:bookmarkStart w:id="638" w:name="_Ref65029649"/>
      <w:bookmarkEnd w:id="627"/>
      <w:bookmarkEnd w:id="628"/>
      <w:bookmarkEnd w:id="629"/>
      <w:bookmarkEnd w:id="630"/>
      <w:bookmarkEnd w:id="631"/>
      <w:bookmarkEnd w:id="632"/>
      <w:bookmarkEnd w:id="633"/>
      <w:bookmarkEnd w:id="634"/>
      <w:r w:rsidRPr="007B6190">
        <w:rPr>
          <w:rStyle w:val="Ttulo2Char"/>
          <w:i/>
        </w:rPr>
        <w:t>Remuneração</w:t>
      </w:r>
      <w:bookmarkEnd w:id="635"/>
      <w:r w:rsidR="006025EC" w:rsidRPr="00EF20A6">
        <w:rPr>
          <w:i/>
          <w:u w:val="none"/>
        </w:rPr>
        <w:t>.</w:t>
      </w:r>
      <w:bookmarkEnd w:id="636"/>
      <w:r w:rsidR="00BB0F9A" w:rsidRPr="00EF20A6">
        <w:rPr>
          <w:u w:val="none"/>
        </w:rPr>
        <w:t xml:space="preserve"> </w:t>
      </w:r>
      <w:bookmarkStart w:id="639" w:name="_Toc63964971"/>
      <w:bookmarkStart w:id="640" w:name="_Ref7830296"/>
      <w:bookmarkEnd w:id="637"/>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639"/>
      <w:r w:rsidR="000539B8" w:rsidRPr="00EF20A6">
        <w:rPr>
          <w:u w:val="none"/>
        </w:rPr>
        <w:t xml:space="preserve"> </w:t>
      </w:r>
      <w:r w:rsidR="000539B8" w:rsidRPr="00EF20A6">
        <w:rPr>
          <w:b/>
          <w:i/>
          <w:highlight w:val="yellow"/>
          <w:u w:val="none"/>
        </w:rPr>
        <w:t>[Nota à minuta: Entender exclusão da remuneração da segunda série.]</w:t>
      </w:r>
      <w:bookmarkEnd w:id="638"/>
    </w:p>
    <w:p w14:paraId="272D4CD8" w14:textId="77777777" w:rsidR="009A2386" w:rsidRPr="007B6190" w:rsidRDefault="009A2386" w:rsidP="00883F92">
      <w:pPr>
        <w:pStyle w:val="Ttulo2"/>
        <w:numPr>
          <w:ilvl w:val="1"/>
          <w:numId w:val="165"/>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w:t>
      </w:r>
      <w:r w:rsidRPr="007B6190">
        <w:rPr>
          <w:u w:val="none"/>
        </w:rPr>
        <w:lastRenderedPageBreak/>
        <w:t xml:space="preserve">constante do </w:t>
      </w:r>
      <w:r w:rsidR="00EF20A6" w:rsidRPr="00EC7CC0">
        <w:t>Anexo I</w:t>
      </w:r>
      <w:r w:rsidR="000146A3">
        <w:rPr>
          <w:u w:val="none"/>
        </w:rPr>
        <w:t xml:space="preserve"> </w:t>
      </w:r>
      <w:r w:rsidRPr="007B6190">
        <w:rPr>
          <w:u w:val="none"/>
        </w:rPr>
        <w:t>desta Escritura de Emissão</w:t>
      </w:r>
      <w:r w:rsidR="00737DF4" w:rsidRPr="007B6190">
        <w:rPr>
          <w:u w:val="none"/>
        </w:rPr>
        <w:t>, sendo o primeiro pagamento devido em [•] de [•] 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14:paraId="0FE9C926" w14:textId="77777777" w:rsidR="006025EC" w:rsidRPr="0015253F" w:rsidRDefault="00F32B89" w:rsidP="00883F92">
      <w:pPr>
        <w:pStyle w:val="Ttulo2"/>
        <w:numPr>
          <w:ilvl w:val="2"/>
          <w:numId w:val="165"/>
        </w:numPr>
        <w:ind w:hanging="11"/>
        <w:rPr>
          <w:u w:val="none"/>
        </w:rPr>
      </w:pPr>
      <w:bookmarkStart w:id="641"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de acordo com a seguinte fórmula</w:t>
      </w:r>
      <w:bookmarkEnd w:id="641"/>
      <w:r w:rsidRPr="0015253F">
        <w:rPr>
          <w:u w:val="none"/>
        </w:rPr>
        <w:t>:</w:t>
      </w:r>
    </w:p>
    <w:p w14:paraId="16D65FA5" w14:textId="77777777"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391FF031" w14:textId="77777777"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14:paraId="194E6AEF"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70691236" w14:textId="77777777" w:rsidR="00F32B89" w:rsidRPr="007B6190" w:rsidRDefault="00F32B89" w:rsidP="00F32B89">
      <w:pPr>
        <w:pStyle w:val="Body3"/>
        <w:widowControl w:val="0"/>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09EC9516"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54201D05" w14:textId="77777777" w:rsidR="00F32B89" w:rsidRPr="007B6190" w:rsidRDefault="00F32B89" w:rsidP="00F32B89">
      <w:pPr>
        <w:pStyle w:val="Body3"/>
        <w:widowControl w:val="0"/>
        <w:spacing w:line="320" w:lineRule="atLeast"/>
        <w:ind w:left="709"/>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72D4C173" w14:textId="77777777" w:rsidR="00F32B89" w:rsidRPr="007B6190" w:rsidRDefault="00F32B89" w:rsidP="00F32B89">
      <w:pPr>
        <w:pStyle w:val="Body3"/>
        <w:spacing w:line="320" w:lineRule="atLeast"/>
        <w:ind w:left="709"/>
        <w:rPr>
          <w:rFonts w:ascii="Tahoma" w:hAnsi="Tahoma" w:cs="Tahoma"/>
          <w:bCs/>
          <w:i/>
          <w:sz w:val="22"/>
          <w:szCs w:val="22"/>
        </w:rPr>
      </w:pPr>
      <w:r w:rsidRPr="007B6190">
        <w:rPr>
          <w:rFonts w:ascii="Tahoma" w:hAnsi="Tahoma" w:cs="Tahoma"/>
          <w:bCs/>
          <w:i/>
          <w:sz w:val="22"/>
          <w:szCs w:val="22"/>
        </w:rPr>
        <w:t>Onde:</w:t>
      </w:r>
    </w:p>
    <w:p w14:paraId="670E5395"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w:t>
      </w:r>
      <w:r w:rsidR="00A21103" w:rsidRPr="007B6190">
        <w:rPr>
          <w:rFonts w:ascii="Tahoma" w:hAnsi="Tahoma" w:cs="Tahoma"/>
          <w:bCs/>
          <w:sz w:val="22"/>
          <w:szCs w:val="22"/>
        </w:rPr>
        <w:t>=</w:t>
      </w:r>
      <w:r w:rsidRPr="007B6190">
        <w:rPr>
          <w:rFonts w:ascii="Tahoma" w:hAnsi="Tahoma" w:cs="Tahoma"/>
          <w:bCs/>
          <w:sz w:val="22"/>
          <w:szCs w:val="22"/>
        </w:rPr>
        <w:t xml:space="preserve"> Taxa de juros fixa, equivalente a </w:t>
      </w:r>
      <w:r w:rsidR="00A708E0" w:rsidRPr="007B6190">
        <w:rPr>
          <w:rFonts w:ascii="Tahoma" w:hAnsi="Tahoma" w:cs="Tahoma"/>
          <w:bCs/>
          <w:sz w:val="22"/>
          <w:szCs w:val="22"/>
        </w:rPr>
        <w:t>6,25</w:t>
      </w:r>
      <w:r w:rsidR="00A708E0" w:rsidRPr="007B6190">
        <w:rPr>
          <w:rFonts w:ascii="Tahoma" w:hAnsi="Tahoma" w:cs="Tahoma"/>
          <w:sz w:val="22"/>
          <w:szCs w:val="22"/>
        </w:rPr>
        <w:t>% (seis inteiros e vinte e cinco centésimos por cento)</w:t>
      </w:r>
      <w:r w:rsidRPr="007B6190">
        <w:rPr>
          <w:rFonts w:ascii="Tahoma" w:hAnsi="Tahoma" w:cs="Tahoma"/>
          <w:sz w:val="22"/>
          <w:szCs w:val="22"/>
        </w:rPr>
        <w:t xml:space="preserve">. </w:t>
      </w:r>
    </w:p>
    <w:p w14:paraId="2BA9703E" w14:textId="77777777" w:rsidR="0070756D" w:rsidRPr="00F32B89" w:rsidRDefault="0070756D" w:rsidP="0070756D">
      <w:pPr>
        <w:pStyle w:val="Body3"/>
        <w:spacing w:line="320" w:lineRule="atLeast"/>
        <w:ind w:left="709"/>
        <w:rPr>
          <w:rFonts w:ascii="Tahoma" w:hAnsi="Tahoma" w:cs="Tahoma"/>
          <w:bCs/>
          <w:sz w:val="22"/>
          <w:szCs w:val="22"/>
        </w:rPr>
      </w:pPr>
      <w:r w:rsidRPr="00F32B89">
        <w:rPr>
          <w:rFonts w:ascii="Tahoma" w:hAnsi="Tahoma" w:cs="Tahoma"/>
          <w:b/>
          <w:bCs/>
          <w:sz w:val="22"/>
          <w:szCs w:val="22"/>
        </w:rPr>
        <w:t>DP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sendo "DP" um número inteiro;</w:t>
      </w:r>
      <w:r w:rsidR="000539B8">
        <w:rPr>
          <w:rFonts w:ascii="Tahoma" w:hAnsi="Tahoma" w:cs="Tahoma"/>
          <w:bCs/>
          <w:sz w:val="22"/>
          <w:szCs w:val="22"/>
        </w:rPr>
        <w:t xml:space="preserve"> </w:t>
      </w:r>
      <w:r w:rsidR="000539B8" w:rsidRPr="000539B8">
        <w:rPr>
          <w:rFonts w:ascii="Tahoma" w:hAnsi="Tahoma" w:cs="Tahoma"/>
          <w:b/>
          <w:bCs/>
          <w:i/>
          <w:sz w:val="22"/>
          <w:szCs w:val="22"/>
          <w:highlight w:val="yellow"/>
        </w:rPr>
        <w:t>[Nota à minuta: Sugestão: Data de Pagamento dois dias úteis anteriores ao dia 20 (Considerando que o CRI terá pagamento no dia 20, ou próximo dia útil).]</w:t>
      </w:r>
    </w:p>
    <w:p w14:paraId="1E43D0B1"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2AA9EBCC" w14:textId="77777777" w:rsidR="00F32B89" w:rsidRPr="007B6190" w:rsidRDefault="00F32B89" w:rsidP="00F32B89">
      <w:pPr>
        <w:pStyle w:val="Body3"/>
        <w:widowControl w:val="0"/>
        <w:spacing w:after="240" w:line="320" w:lineRule="atLeast"/>
        <w:ind w:left="709"/>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“DP”.</w:t>
      </w:r>
    </w:p>
    <w:p w14:paraId="53C7AE40" w14:textId="77777777" w:rsidR="00F32B89" w:rsidRPr="007B6190" w:rsidRDefault="00F32B89" w:rsidP="00F32B89">
      <w:pPr>
        <w:pStyle w:val="Body3"/>
        <w:widowControl w:val="0"/>
        <w:spacing w:after="240" w:line="320" w:lineRule="atLeast"/>
        <w:ind w:left="709"/>
        <w:rPr>
          <w:rFonts w:ascii="Tahoma" w:hAnsi="Tahoma" w:cs="Tahoma"/>
          <w:b/>
          <w:i/>
          <w:kern w:val="0"/>
          <w:sz w:val="22"/>
          <w:szCs w:val="22"/>
        </w:rPr>
      </w:pPr>
      <w:r w:rsidRPr="007B6190">
        <w:rPr>
          <w:rFonts w:ascii="Tahoma" w:hAnsi="Tahoma" w:cs="Tahoma"/>
          <w:b/>
          <w:i/>
          <w:kern w:val="0"/>
          <w:sz w:val="22"/>
          <w:szCs w:val="22"/>
          <w:highlight w:val="yellow"/>
        </w:rPr>
        <w:t xml:space="preserve">[Nota </w:t>
      </w:r>
      <w:r w:rsidR="001D09A8" w:rsidRPr="007B6190">
        <w:rPr>
          <w:rFonts w:ascii="Tahoma" w:hAnsi="Tahoma" w:cs="Tahoma"/>
          <w:b/>
          <w:i/>
          <w:kern w:val="0"/>
          <w:sz w:val="22"/>
          <w:szCs w:val="22"/>
          <w:highlight w:val="yellow"/>
        </w:rPr>
        <w:t>à minuta</w:t>
      </w:r>
      <w:r w:rsidRPr="007B6190">
        <w:rPr>
          <w:rFonts w:ascii="Tahoma" w:hAnsi="Tahoma" w:cs="Tahoma"/>
          <w:b/>
          <w:i/>
          <w:kern w:val="0"/>
          <w:sz w:val="22"/>
          <w:szCs w:val="22"/>
          <w:highlight w:val="yellow"/>
        </w:rPr>
        <w:t>: Fórmula acima a ser confirmado pelas partes.]</w:t>
      </w:r>
    </w:p>
    <w:p w14:paraId="2E74AF7B" w14:textId="77777777" w:rsidR="00197614" w:rsidRPr="007B6190" w:rsidRDefault="0074170D" w:rsidP="00883F92">
      <w:pPr>
        <w:pStyle w:val="Ttulo2"/>
        <w:numPr>
          <w:ilvl w:val="1"/>
          <w:numId w:val="165"/>
        </w:numPr>
        <w:ind w:left="0" w:firstLine="0"/>
        <w:rPr>
          <w:vanish/>
          <w:specVanish/>
        </w:rPr>
      </w:pPr>
      <w:bookmarkStart w:id="642" w:name="_Toc63861200"/>
      <w:bookmarkStart w:id="643" w:name="_Toc63861371"/>
      <w:bookmarkStart w:id="644" w:name="_Toc63861539"/>
      <w:bookmarkStart w:id="645" w:name="_Toc63861702"/>
      <w:bookmarkStart w:id="646" w:name="_Toc63861864"/>
      <w:bookmarkStart w:id="647" w:name="_Toc63862986"/>
      <w:bookmarkStart w:id="648" w:name="_Toc63864033"/>
      <w:bookmarkStart w:id="649" w:name="_Toc63864177"/>
      <w:bookmarkStart w:id="650" w:name="_Toc63964972"/>
      <w:bookmarkStart w:id="651" w:name="_Ref64010422"/>
      <w:bookmarkStart w:id="652" w:name="_Ref8078048"/>
      <w:bookmarkEnd w:id="642"/>
      <w:bookmarkEnd w:id="643"/>
      <w:bookmarkEnd w:id="644"/>
      <w:bookmarkEnd w:id="645"/>
      <w:bookmarkEnd w:id="646"/>
      <w:bookmarkEnd w:id="647"/>
      <w:bookmarkEnd w:id="648"/>
      <w:bookmarkEnd w:id="649"/>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50"/>
      <w:bookmarkEnd w:id="651"/>
    </w:p>
    <w:p w14:paraId="4D7CE08B" w14:textId="77777777"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w:t>
      </w:r>
      <w:r w:rsidR="00F32B89" w:rsidRPr="007B6190">
        <w:rPr>
          <w:rFonts w:ascii="Tahoma" w:hAnsi="Tahoma" w:cs="Tahoma"/>
          <w:sz w:val="22"/>
          <w:szCs w:val="22"/>
        </w:rPr>
        <w:lastRenderedPageBreak/>
        <w:t>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(ii)</w:t>
      </w:r>
      <w:r w:rsidR="00F32B89"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pro rata temporis</w:t>
      </w:r>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7B6190">
        <w:rPr>
          <w:rFonts w:ascii="Tahoma" w:hAnsi="Tahoma" w:cs="Tahoma"/>
          <w:sz w:val="22"/>
          <w:szCs w:val="22"/>
        </w:rPr>
        <w:t>.</w:t>
      </w:r>
      <w:bookmarkEnd w:id="640"/>
      <w:bookmarkEnd w:id="652"/>
      <w:r w:rsidR="001E4D73" w:rsidRPr="007B6190">
        <w:rPr>
          <w:rFonts w:ascii="Tahoma" w:hAnsi="Tahoma" w:cs="Tahoma"/>
          <w:sz w:val="22"/>
          <w:szCs w:val="22"/>
        </w:rPr>
        <w:t xml:space="preserve"> </w:t>
      </w:r>
    </w:p>
    <w:p w14:paraId="4ABF0CB0" w14:textId="77777777" w:rsidR="004524A6" w:rsidRPr="0015253F" w:rsidRDefault="00F32B89" w:rsidP="00883F92">
      <w:pPr>
        <w:pStyle w:val="Ttulo2"/>
        <w:numPr>
          <w:ilvl w:val="2"/>
          <w:numId w:val="165"/>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D2130B">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1E568DC3" w14:textId="77777777" w:rsidR="008177E0" w:rsidRPr="007B6190" w:rsidRDefault="008177E0" w:rsidP="00883F92">
      <w:pPr>
        <w:pStyle w:val="Ttulo2"/>
        <w:numPr>
          <w:ilvl w:val="1"/>
          <w:numId w:val="165"/>
        </w:numPr>
        <w:ind w:left="0" w:firstLine="0"/>
      </w:pPr>
      <w:bookmarkStart w:id="653" w:name="_Toc63861202"/>
      <w:bookmarkStart w:id="654" w:name="_Toc63861373"/>
      <w:bookmarkStart w:id="655" w:name="_Toc63861541"/>
      <w:bookmarkStart w:id="656" w:name="_Toc63861704"/>
      <w:bookmarkStart w:id="657" w:name="_Toc63861866"/>
      <w:bookmarkStart w:id="658" w:name="_Toc63862988"/>
      <w:bookmarkStart w:id="659" w:name="_Toc63864035"/>
      <w:bookmarkStart w:id="660" w:name="_Toc63864179"/>
      <w:bookmarkStart w:id="661" w:name="_Toc7790868"/>
      <w:bookmarkStart w:id="662" w:name="_Toc8171339"/>
      <w:bookmarkStart w:id="663" w:name="_Toc8697038"/>
      <w:bookmarkStart w:id="664" w:name="_Toc63964973"/>
      <w:bookmarkEnd w:id="653"/>
      <w:bookmarkEnd w:id="654"/>
      <w:bookmarkEnd w:id="655"/>
      <w:bookmarkEnd w:id="656"/>
      <w:bookmarkEnd w:id="657"/>
      <w:bookmarkEnd w:id="658"/>
      <w:bookmarkEnd w:id="659"/>
      <w:bookmarkEnd w:id="660"/>
      <w:r w:rsidRPr="007B6190">
        <w:rPr>
          <w:rStyle w:val="Ttulo3Char"/>
          <w:i/>
          <w:sz w:val="22"/>
          <w:szCs w:val="22"/>
        </w:rPr>
        <w:t>Repactuação Programada</w:t>
      </w:r>
      <w:bookmarkEnd w:id="661"/>
      <w:bookmarkEnd w:id="662"/>
      <w:bookmarkEnd w:id="663"/>
      <w:bookmarkEnd w:id="664"/>
      <w:r w:rsidR="00B553B9" w:rsidRPr="007B6190">
        <w:rPr>
          <w:rStyle w:val="Ttulo3Char"/>
          <w:sz w:val="22"/>
          <w:szCs w:val="22"/>
          <w:u w:val="none"/>
        </w:rPr>
        <w:t xml:space="preserve">. </w:t>
      </w:r>
      <w:r w:rsidRPr="0015253F">
        <w:rPr>
          <w:u w:val="none"/>
        </w:rPr>
        <w:t>As Debêntures não estarão sujeitas à repactuação programada.</w:t>
      </w:r>
    </w:p>
    <w:p w14:paraId="798932CD" w14:textId="77777777" w:rsidR="00D0440F" w:rsidRPr="007B6190" w:rsidRDefault="001E0A4B" w:rsidP="00883F92">
      <w:pPr>
        <w:pStyle w:val="Ttulo2"/>
        <w:numPr>
          <w:ilvl w:val="1"/>
          <w:numId w:val="165"/>
        </w:numPr>
        <w:ind w:left="0" w:firstLine="0"/>
      </w:pPr>
      <w:bookmarkStart w:id="665" w:name="_Toc63861204"/>
      <w:bookmarkStart w:id="666" w:name="_Toc63861375"/>
      <w:bookmarkStart w:id="667" w:name="_Toc63861543"/>
      <w:bookmarkStart w:id="668" w:name="_Toc63861706"/>
      <w:bookmarkStart w:id="669" w:name="_Toc63861868"/>
      <w:bookmarkStart w:id="670" w:name="_Toc63862990"/>
      <w:bookmarkStart w:id="671" w:name="_Toc63864037"/>
      <w:bookmarkStart w:id="672" w:name="_Toc63864181"/>
      <w:bookmarkStart w:id="673" w:name="_Toc8697041"/>
      <w:bookmarkStart w:id="674" w:name="_Toc63964974"/>
      <w:bookmarkEnd w:id="665"/>
      <w:bookmarkEnd w:id="666"/>
      <w:bookmarkEnd w:id="667"/>
      <w:bookmarkEnd w:id="668"/>
      <w:bookmarkEnd w:id="669"/>
      <w:bookmarkEnd w:id="670"/>
      <w:bookmarkEnd w:id="671"/>
      <w:bookmarkEnd w:id="672"/>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75" w:name="_Ref8158030"/>
      <w:bookmarkStart w:id="676" w:name="_Ref3889170"/>
      <w:bookmarkEnd w:id="673"/>
      <w:bookmarkEnd w:id="674"/>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675"/>
      <w:r w:rsidR="00382268" w:rsidRPr="0015253F">
        <w:rPr>
          <w:u w:val="none"/>
        </w:rPr>
        <w:t>.</w:t>
      </w:r>
    </w:p>
    <w:p w14:paraId="1F6ECED2" w14:textId="77777777" w:rsidR="0049184A" w:rsidRPr="0015253F" w:rsidRDefault="00D0440F" w:rsidP="00883F92">
      <w:pPr>
        <w:pStyle w:val="Ttulo2"/>
        <w:numPr>
          <w:ilvl w:val="2"/>
          <w:numId w:val="165"/>
        </w:numPr>
        <w:ind w:hanging="11"/>
        <w:rPr>
          <w:u w:val="none"/>
        </w:rPr>
      </w:pPr>
      <w:bookmarkStart w:id="677"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w:t>
      </w:r>
      <w:r w:rsidR="00B800DC" w:rsidRPr="0015253F">
        <w:rPr>
          <w:u w:val="none"/>
        </w:rPr>
        <w:t xml:space="preserve">em uma ou mais datas, </w:t>
      </w:r>
      <w:r w:rsidR="00B06B06" w:rsidRPr="0015253F">
        <w:rPr>
          <w:u w:val="none"/>
        </w:rPr>
        <w:t xml:space="preserve">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78" w:name="_Hlk64127278"/>
      <w:r w:rsidR="0089474C" w:rsidRPr="0015253F">
        <w:rPr>
          <w:u w:val="none"/>
        </w:rPr>
        <w:t xml:space="preserve">Condições Precedentes </w:t>
      </w:r>
      <w:bookmarkEnd w:id="678"/>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 xml:space="preserve">os recursos da </w:t>
      </w:r>
      <w:r w:rsidR="003206DF" w:rsidRPr="0015253F">
        <w:rPr>
          <w:u w:val="none"/>
        </w:rPr>
        <w:lastRenderedPageBreak/>
        <w:t>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77"/>
      <w:r w:rsidR="00B35F26" w:rsidRPr="0015253F">
        <w:rPr>
          <w:u w:val="none"/>
        </w:rPr>
        <w:t xml:space="preserve"> </w:t>
      </w:r>
      <w:r w:rsidR="00BB0F9A" w:rsidRPr="0015253F">
        <w:rPr>
          <w:b/>
          <w:i/>
          <w:highlight w:val="yellow"/>
          <w:u w:val="none"/>
        </w:rPr>
        <w:t xml:space="preserve">[Nota </w:t>
      </w:r>
      <w:r w:rsidR="001D09A8" w:rsidRPr="0015253F">
        <w:rPr>
          <w:b/>
          <w:i/>
          <w:highlight w:val="yellow"/>
          <w:u w:val="none"/>
        </w:rPr>
        <w:t>à minuta</w:t>
      </w:r>
      <w:r w:rsidR="00BB0F9A" w:rsidRPr="0015253F">
        <w:rPr>
          <w:b/>
          <w:i/>
          <w:highlight w:val="yellow"/>
          <w:u w:val="none"/>
        </w:rPr>
        <w:t>: Companhia, favor informar.]</w:t>
      </w:r>
    </w:p>
    <w:p w14:paraId="79011AF0" w14:textId="77777777" w:rsidR="0049184A" w:rsidRPr="007B6190" w:rsidRDefault="0049184A" w:rsidP="00883F92">
      <w:pPr>
        <w:pStyle w:val="Ttulo2"/>
        <w:numPr>
          <w:ilvl w:val="1"/>
          <w:numId w:val="165"/>
        </w:numPr>
        <w:ind w:left="0" w:firstLine="0"/>
      </w:pPr>
      <w:bookmarkStart w:id="679"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79"/>
      <w:r w:rsidRPr="007B6190">
        <w:rPr>
          <w:u w:val="none"/>
        </w:rPr>
        <w:t xml:space="preserve"> </w:t>
      </w:r>
    </w:p>
    <w:p w14:paraId="3A73626C" w14:textId="77777777" w:rsidR="00CE7DC3" w:rsidRPr="009F25DD" w:rsidRDefault="0071291D" w:rsidP="009F25DD">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D2130B">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77939F2D" w14:textId="77777777" w:rsidR="0089474C" w:rsidRPr="007B6190" w:rsidRDefault="00CE7DC3"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14:paraId="754E684C" w14:textId="77777777" w:rsidR="0089474C" w:rsidRPr="007B6190"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14:paraId="5C041BA0" w14:textId="77777777" w:rsidR="0089474C" w:rsidRPr="007B6190" w:rsidRDefault="00CE7DC3"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14:paraId="24A4B83F" w14:textId="77777777" w:rsidR="00646090" w:rsidRPr="007B6190"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14:paraId="5E3D0AAC" w14:textId="3A744B21" w:rsidR="00CE7DC3" w:rsidRPr="009F25DD" w:rsidRDefault="00646090" w:rsidP="009F25DD">
      <w:pPr>
        <w:pStyle w:val="PargrafodaLista"/>
        <w:widowControl w:val="0"/>
        <w:numPr>
          <w:ilvl w:val="0"/>
          <w:numId w:val="39"/>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w:t>
      </w:r>
      <w:r w:rsidR="00427A65" w:rsidRPr="00373FD9">
        <w:rPr>
          <w:rFonts w:ascii="Tahoma" w:eastAsia="MS Mincho" w:hAnsi="Tahoma" w:cs="Tahoma"/>
          <w:sz w:val="22"/>
          <w:szCs w:val="22"/>
          <w:highlight w:val="yellow"/>
          <w:rPrChange w:id="680" w:author="Eduardo Caires" w:date="2021-03-03T20:20:00Z">
            <w:rPr>
              <w:rFonts w:ascii="Tahoma" w:eastAsia="MS Mincho" w:hAnsi="Tahoma" w:cs="Tahoma"/>
              <w:sz w:val="22"/>
              <w:szCs w:val="22"/>
            </w:rPr>
          </w:rPrChange>
        </w:rPr>
        <w:t xml:space="preserve">e junto à </w:t>
      </w:r>
      <w:r w:rsidR="0058295C" w:rsidRPr="00373FD9">
        <w:rPr>
          <w:rFonts w:ascii="Tahoma" w:eastAsia="MS Mincho" w:hAnsi="Tahoma" w:cs="Tahoma"/>
          <w:sz w:val="22"/>
          <w:szCs w:val="22"/>
          <w:highlight w:val="yellow"/>
        </w:rPr>
        <w:t>[</w:t>
      </w:r>
      <w:r w:rsidR="00427A65" w:rsidRPr="00054B4A">
        <w:rPr>
          <w:rFonts w:ascii="Tahoma" w:eastAsia="MS Mincho" w:hAnsi="Tahoma" w:cs="Tahoma"/>
          <w:sz w:val="22"/>
          <w:szCs w:val="22"/>
          <w:highlight w:val="yellow"/>
        </w:rPr>
        <w:t>B3</w:t>
      </w:r>
      <w:r w:rsidR="0058295C" w:rsidRPr="00373FD9">
        <w:rPr>
          <w:rFonts w:ascii="Tahoma" w:eastAsia="MS Mincho" w:hAnsi="Tahoma" w:cs="Tahoma"/>
          <w:sz w:val="22"/>
          <w:szCs w:val="22"/>
          <w:highlight w:val="yellow"/>
          <w:rPrChange w:id="681" w:author="Eduardo Caires" w:date="2021-03-03T20:20:00Z">
            <w:rPr>
              <w:rFonts w:ascii="Tahoma" w:eastAsia="MS Mincho" w:hAnsi="Tahoma" w:cs="Tahoma"/>
              <w:sz w:val="22"/>
              <w:szCs w:val="22"/>
            </w:rPr>
          </w:rPrChange>
        </w:rPr>
        <w:t>] // [</w:t>
      </w:r>
      <w:proofErr w:type="spellStart"/>
      <w:r w:rsidR="0058295C" w:rsidRPr="00373FD9">
        <w:rPr>
          <w:rFonts w:ascii="Tahoma" w:eastAsia="MS Mincho" w:hAnsi="Tahoma" w:cs="Tahoma"/>
          <w:sz w:val="22"/>
          <w:szCs w:val="22"/>
          <w:highlight w:val="yellow"/>
        </w:rPr>
        <w:t>escriturador</w:t>
      </w:r>
      <w:proofErr w:type="spellEnd"/>
      <w:proofErr w:type="gramStart"/>
      <w:r w:rsidR="0058295C" w:rsidRPr="00373FD9">
        <w:rPr>
          <w:rFonts w:ascii="Tahoma" w:eastAsia="MS Mincho" w:hAnsi="Tahoma" w:cs="Tahoma"/>
          <w:sz w:val="22"/>
          <w:szCs w:val="22"/>
          <w:highlight w:val="yellow"/>
          <w:rPrChange w:id="682" w:author="Eduardo Caires" w:date="2021-03-03T20:20:00Z">
            <w:rPr>
              <w:rFonts w:ascii="Tahoma" w:eastAsia="MS Mincho" w:hAnsi="Tahoma" w:cs="Tahoma"/>
              <w:sz w:val="22"/>
              <w:szCs w:val="22"/>
            </w:rPr>
          </w:rPrChange>
        </w:rPr>
        <w:t>]</w:t>
      </w:r>
      <w:r w:rsidRPr="0058295C">
        <w:rPr>
          <w:rFonts w:ascii="Tahoma" w:eastAsia="MS Mincho" w:hAnsi="Tahoma" w:cs="Tahoma"/>
          <w:sz w:val="22"/>
          <w:szCs w:val="22"/>
        </w:rPr>
        <w:t>;</w:t>
      </w:r>
      <w:ins w:id="683" w:author="Eduardo Caires" w:date="2021-03-03T20:20:00Z">
        <w:r w:rsidR="00373FD9">
          <w:rPr>
            <w:rFonts w:ascii="Tahoma" w:eastAsia="MS Mincho" w:hAnsi="Tahoma" w:cs="Tahoma"/>
            <w:sz w:val="22"/>
            <w:szCs w:val="22"/>
          </w:rPr>
          <w:t>[</w:t>
        </w:r>
        <w:proofErr w:type="gramEnd"/>
        <w:r w:rsidR="00373FD9">
          <w:rPr>
            <w:rFonts w:ascii="Tahoma" w:eastAsia="MS Mincho" w:hAnsi="Tahoma" w:cs="Tahoma"/>
            <w:sz w:val="22"/>
            <w:szCs w:val="22"/>
          </w:rPr>
          <w:t>Sugiro excluir o trecho em ama</w:t>
        </w:r>
        <w:r w:rsidR="00410850">
          <w:rPr>
            <w:rFonts w:ascii="Tahoma" w:eastAsia="MS Mincho" w:hAnsi="Tahoma" w:cs="Tahoma"/>
            <w:sz w:val="22"/>
            <w:szCs w:val="22"/>
          </w:rPr>
          <w:t>relo.]</w:t>
        </w:r>
      </w:ins>
      <w:r w:rsidRPr="009F25DD">
        <w:rPr>
          <w:rFonts w:ascii="Tahoma" w:eastAsia="MS Mincho" w:hAnsi="Tahoma" w:cs="Tahoma"/>
          <w:sz w:val="22"/>
          <w:szCs w:val="22"/>
        </w:rPr>
        <w:t xml:space="preserve"> </w:t>
      </w:r>
    </w:p>
    <w:p w14:paraId="66CF54C1" w14:textId="77777777"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autenticada do Livro de Registro; </w:t>
      </w:r>
    </w:p>
    <w:p w14:paraId="3AF35C03" w14:textId="77777777"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14:paraId="251DA826" w14:textId="77777777"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14:paraId="7DC87119" w14:textId="77777777"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p>
    <w:p w14:paraId="0DA7CE3C" w14:textId="77777777" w:rsidR="00182892" w:rsidRPr="000C3711" w:rsidRDefault="00182892" w:rsidP="00182892">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14:paraId="799F9AE7" w14:textId="77777777" w:rsidR="00646090"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14:paraId="7B067837" w14:textId="77777777" w:rsidR="00DE4216" w:rsidRDefault="0049184A"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lastRenderedPageBreak/>
        <w:t>a verificação do integral cumprimento das demais condições precedentes constantes dos demais Documentos da Operação,</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 mas não exclusivamente, as condições precedentes descritas do Contrato de Distribuição, a serem verificadas pelo Coordenador Líder</w:t>
      </w:r>
    </w:p>
    <w:p w14:paraId="423ED030" w14:textId="77777777" w:rsidR="001E0A4B" w:rsidRPr="007B6190" w:rsidRDefault="001D573D" w:rsidP="00883F92">
      <w:pPr>
        <w:pStyle w:val="Ttulo2"/>
        <w:numPr>
          <w:ilvl w:val="1"/>
          <w:numId w:val="165"/>
        </w:numPr>
        <w:ind w:left="0" w:firstLine="0"/>
      </w:pPr>
      <w:bookmarkStart w:id="684" w:name="_Toc63964975"/>
      <w:bookmarkStart w:id="685" w:name="_Ref8701402"/>
      <w:r w:rsidRPr="007B6190">
        <w:rPr>
          <w:rStyle w:val="Ttulo3Char"/>
          <w:i/>
          <w:sz w:val="22"/>
          <w:szCs w:val="22"/>
        </w:rPr>
        <w:t>Preço de Integralização</w:t>
      </w:r>
      <w:bookmarkEnd w:id="684"/>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pro rata temporis desde a primeira </w:t>
      </w:r>
      <w:r w:rsidR="00FE4617" w:rsidRPr="0015253F">
        <w:rPr>
          <w:u w:val="none"/>
        </w:rPr>
        <w:t xml:space="preserve">Data </w:t>
      </w:r>
      <w:r w:rsidRPr="0015253F">
        <w:rPr>
          <w:u w:val="none"/>
        </w:rPr>
        <w:t xml:space="preserve">de Integralização 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85"/>
      <w:r w:rsidR="001E0A4B" w:rsidRPr="007B6190">
        <w:t xml:space="preserve"> </w:t>
      </w:r>
      <w:bookmarkEnd w:id="676"/>
    </w:p>
    <w:p w14:paraId="7EC5A52A" w14:textId="55140B8A" w:rsidR="008E0184" w:rsidRPr="007B6190" w:rsidRDefault="008E0184" w:rsidP="00883F92">
      <w:pPr>
        <w:pStyle w:val="Ttulo2"/>
        <w:numPr>
          <w:ilvl w:val="1"/>
          <w:numId w:val="165"/>
        </w:numPr>
        <w:ind w:left="0" w:firstLine="0"/>
      </w:pPr>
      <w:r w:rsidRPr="007B6190">
        <w:rPr>
          <w:i/>
        </w:rPr>
        <w:t xml:space="preserve">Retenções. </w:t>
      </w:r>
      <w:r w:rsidRPr="0015253F">
        <w:rPr>
          <w:u w:val="none"/>
        </w:rPr>
        <w:t xml:space="preserve">A Emissora, desde já, autoriza a Securitizadora a reter, do montante a ser pago à Emissora a título de Preço de Integralização, os valores necessários para </w:t>
      </w:r>
      <w:ins w:id="686" w:author="Victor Oliver" w:date="2021-03-01T15:34:00Z">
        <w:r w:rsidR="003A4F4B">
          <w:rPr>
            <w:u w:val="none"/>
          </w:rPr>
          <w:t xml:space="preserve">o pagamento das Despesas </w:t>
        </w:r>
        <w:proofErr w:type="gramStart"/>
        <w:r w:rsidR="003A4F4B">
          <w:rPr>
            <w:u w:val="none"/>
          </w:rPr>
          <w:t>Inicias ,</w:t>
        </w:r>
        <w:proofErr w:type="gramEnd"/>
        <w:r w:rsidR="003A4F4B">
          <w:rPr>
            <w:u w:val="none"/>
          </w:rPr>
          <w:t xml:space="preserve"> conforme anexo [=], </w:t>
        </w:r>
      </w:ins>
      <w:r w:rsidRPr="0015253F">
        <w:rPr>
          <w:u w:val="none"/>
        </w:rPr>
        <w:t>a 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14:paraId="7F5E3364" w14:textId="77777777" w:rsidR="00C6436B" w:rsidRPr="0015253F" w:rsidRDefault="001C6BC2" w:rsidP="00883F92">
      <w:pPr>
        <w:pStyle w:val="Ttulo2"/>
        <w:numPr>
          <w:ilvl w:val="2"/>
          <w:numId w:val="165"/>
        </w:numPr>
        <w:ind w:hanging="11"/>
        <w:rPr>
          <w:u w:val="none"/>
        </w:rPr>
      </w:pPr>
      <w:bookmarkStart w:id="687"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87"/>
    </w:p>
    <w:p w14:paraId="5BE67C56" w14:textId="77777777" w:rsidR="009911BF" w:rsidRPr="007B6190"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bookmarkStart w:id="688" w:name="_Ref63864605"/>
      <w:bookmarkStart w:id="689"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688"/>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689"/>
      <w:r w:rsidR="008C478E" w:rsidRPr="007B6190">
        <w:rPr>
          <w:rFonts w:ascii="Tahoma" w:hAnsi="Tahoma" w:cs="Tahoma"/>
          <w:sz w:val="22"/>
          <w:szCs w:val="22"/>
        </w:rPr>
        <w:t xml:space="preserve"> </w:t>
      </w:r>
    </w:p>
    <w:p w14:paraId="343CD692" w14:textId="77777777" w:rsidR="00E30B2F" w:rsidRPr="007B6190" w:rsidRDefault="00E30B2F" w:rsidP="00E30B2F">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bookmarkStart w:id="690"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14:paraId="1D006506" w14:textId="77777777" w:rsidR="009911BF" w:rsidRPr="007B6190"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690"/>
    </w:p>
    <w:p w14:paraId="333063AF" w14:textId="77777777" w:rsidR="00D11561" w:rsidRPr="00EF20A6" w:rsidRDefault="0070756D" w:rsidP="0015253F">
      <w:pPr>
        <w:pStyle w:val="Ttulo2"/>
        <w:numPr>
          <w:ilvl w:val="2"/>
          <w:numId w:val="165"/>
        </w:numPr>
        <w:ind w:hanging="11"/>
        <w:rPr>
          <w:rFonts w:eastAsia="MS Mincho"/>
        </w:rPr>
      </w:pPr>
      <w:bookmarkStart w:id="691" w:name="_Toc63859699"/>
      <w:r w:rsidRPr="00EF20A6">
        <w:rPr>
          <w:rFonts w:eastAsia="MS Mincho"/>
          <w:u w:val="none"/>
        </w:rPr>
        <w:t>A</w:t>
      </w:r>
      <w:bookmarkEnd w:id="691"/>
      <w:r w:rsidRPr="00EF20A6">
        <w:rPr>
          <w:rFonts w:eastAsia="MS Mincho"/>
          <w:u w:val="none"/>
        </w:rPr>
        <w:t xml:space="preserve"> Securitizadora </w:t>
      </w:r>
      <w:r w:rsidR="00D11561" w:rsidRPr="00EF20A6">
        <w:rPr>
          <w:rFonts w:eastAsia="MS Mincho"/>
          <w:u w:val="none"/>
        </w:rPr>
        <w:t xml:space="preserve">deverá comprovar ao Agente Fiduciário dos CRIs,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D2130B">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D2130B">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r w:rsidR="0058295C" w:rsidRPr="00EF20A6">
        <w:rPr>
          <w:rFonts w:eastAsia="MS Mincho"/>
          <w:b/>
          <w:i/>
          <w:highlight w:val="yellow"/>
          <w:u w:val="none"/>
        </w:rPr>
        <w:t>[Nota à minuta: Discutir necessidade de comprovação.]</w:t>
      </w:r>
    </w:p>
    <w:p w14:paraId="626CF582" w14:textId="77777777" w:rsidR="00C6436B" w:rsidRPr="009F25DD" w:rsidRDefault="00151AAE" w:rsidP="00883F92">
      <w:pPr>
        <w:pStyle w:val="Ttulo2"/>
        <w:numPr>
          <w:ilvl w:val="1"/>
          <w:numId w:val="165"/>
        </w:numPr>
        <w:ind w:left="0" w:firstLine="0"/>
      </w:pPr>
      <w:bookmarkStart w:id="692" w:name="_Toc63861208"/>
      <w:bookmarkStart w:id="693" w:name="_Toc63861379"/>
      <w:bookmarkStart w:id="694" w:name="_Toc63861547"/>
      <w:bookmarkStart w:id="695" w:name="_Toc63861709"/>
      <w:bookmarkStart w:id="696" w:name="_Toc63861871"/>
      <w:bookmarkStart w:id="697" w:name="_Toc63862993"/>
      <w:bookmarkStart w:id="698" w:name="_Toc63864040"/>
      <w:bookmarkStart w:id="699" w:name="_Toc63864184"/>
      <w:bookmarkStart w:id="700" w:name="_Toc63964976"/>
      <w:bookmarkStart w:id="701" w:name="_Ref264701885"/>
      <w:bookmarkEnd w:id="692"/>
      <w:bookmarkEnd w:id="693"/>
      <w:bookmarkEnd w:id="694"/>
      <w:bookmarkEnd w:id="695"/>
      <w:bookmarkEnd w:id="696"/>
      <w:bookmarkEnd w:id="697"/>
      <w:bookmarkEnd w:id="698"/>
      <w:bookmarkEnd w:id="699"/>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9F25DD">
        <w:rPr>
          <w:rStyle w:val="Ttulo3Char"/>
          <w:i/>
          <w:sz w:val="22"/>
          <w:szCs w:val="22"/>
          <w:u w:val="none"/>
        </w:rPr>
        <w:t>e</w:t>
      </w:r>
      <w:bookmarkStart w:id="702" w:name="_Ref11106120"/>
      <w:r w:rsidRPr="00EF20A6">
        <w:rPr>
          <w:rStyle w:val="Ttulo3Char"/>
          <w:sz w:val="22"/>
          <w:szCs w:val="22"/>
          <w:u w:val="none"/>
        </w:rPr>
        <w:t>.</w:t>
      </w:r>
      <w:bookmarkEnd w:id="700"/>
      <w:r w:rsidRPr="00EF20A6">
        <w:rPr>
          <w:rStyle w:val="Ttulo3Char"/>
          <w:sz w:val="22"/>
          <w:szCs w:val="22"/>
          <w:u w:val="none"/>
        </w:rPr>
        <w:t xml:space="preserve"> </w:t>
      </w:r>
      <w:r w:rsidR="00BC5979" w:rsidRPr="0015253F">
        <w:rPr>
          <w:u w:val="none"/>
        </w:rPr>
        <w:t xml:space="preserve">As Debêntures serão emitidas sob a forma nominativa, sem emissão de cautelas ou certificados, sendo que, para todos os fins de direito, a titularidade das Debêntures será comprovada </w:t>
      </w:r>
      <w:r w:rsidR="00836031" w:rsidRPr="0015253F">
        <w:rPr>
          <w:u w:val="none"/>
        </w:rPr>
        <w:t>pela inscrição do titular das Debêntures no Livro de Registro</w:t>
      </w:r>
      <w:r w:rsidR="00BC5979" w:rsidRPr="0015253F">
        <w:rPr>
          <w:u w:val="none"/>
        </w:rPr>
        <w:t>.</w:t>
      </w:r>
      <w:bookmarkEnd w:id="701"/>
      <w:bookmarkEnd w:id="702"/>
      <w:r w:rsidR="00BB1F17" w:rsidRPr="0015253F">
        <w:rPr>
          <w:u w:val="none"/>
        </w:rPr>
        <w:t xml:space="preserve"> [Nota à minuta: A ser confirmado se a Emissora já possui o livro de registro de debêntures.]</w:t>
      </w:r>
    </w:p>
    <w:p w14:paraId="09135A44" w14:textId="1AC29D5E" w:rsidR="00F42E6C" w:rsidRPr="007B6190" w:rsidRDefault="00E4045E" w:rsidP="00883F92">
      <w:pPr>
        <w:pStyle w:val="Ttulo2"/>
        <w:numPr>
          <w:ilvl w:val="1"/>
          <w:numId w:val="165"/>
        </w:numPr>
        <w:ind w:left="0" w:firstLine="0"/>
      </w:pPr>
      <w:bookmarkStart w:id="703" w:name="_Toc63861210"/>
      <w:bookmarkStart w:id="704" w:name="_Toc63861381"/>
      <w:bookmarkStart w:id="705" w:name="_Toc63861549"/>
      <w:bookmarkStart w:id="706" w:name="_Toc63861711"/>
      <w:bookmarkStart w:id="707" w:name="_Toc63861873"/>
      <w:bookmarkStart w:id="708" w:name="_Toc63862995"/>
      <w:bookmarkStart w:id="709" w:name="_Toc63864042"/>
      <w:bookmarkStart w:id="710" w:name="_Toc63864186"/>
      <w:bookmarkStart w:id="711" w:name="_Toc7790871"/>
      <w:bookmarkStart w:id="712" w:name="_Toc8171342"/>
      <w:bookmarkStart w:id="713" w:name="_Toc8697043"/>
      <w:bookmarkStart w:id="714" w:name="_Ref63864641"/>
      <w:bookmarkStart w:id="715" w:name="_Toc63964977"/>
      <w:bookmarkEnd w:id="703"/>
      <w:bookmarkEnd w:id="704"/>
      <w:bookmarkEnd w:id="705"/>
      <w:bookmarkEnd w:id="706"/>
      <w:bookmarkEnd w:id="707"/>
      <w:bookmarkEnd w:id="708"/>
      <w:bookmarkEnd w:id="709"/>
      <w:bookmarkEnd w:id="710"/>
      <w:r w:rsidRPr="0015253F">
        <w:rPr>
          <w:rStyle w:val="Ttulo2Char"/>
          <w:i/>
        </w:rPr>
        <w:t>Local</w:t>
      </w:r>
      <w:r w:rsidRPr="00EF20A6">
        <w:rPr>
          <w:rStyle w:val="Ttulo3Char"/>
          <w:i/>
          <w:sz w:val="22"/>
          <w:szCs w:val="22"/>
        </w:rPr>
        <w:t xml:space="preserve"> de Pagamento</w:t>
      </w:r>
      <w:bookmarkStart w:id="716" w:name="_Ref8158063"/>
      <w:bookmarkEnd w:id="711"/>
      <w:bookmarkEnd w:id="712"/>
      <w:bookmarkEnd w:id="713"/>
      <w:bookmarkEnd w:id="714"/>
      <w:bookmarkEnd w:id="715"/>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 xml:space="preserve">Os pagamentos referentes às Debêntures e a quaisquer outros valores eventualmente devidos pela Emissora nos termos desta Escritura de Emissão serão </w:t>
      </w:r>
      <w:r w:rsidR="00BC5979" w:rsidRPr="0015253F">
        <w:rPr>
          <w:u w:val="none"/>
        </w:rPr>
        <w:lastRenderedPageBreak/>
        <w:t>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xml:space="preserve">, necessariamente até as </w:t>
      </w:r>
      <w:r w:rsidR="00836031" w:rsidRPr="0015253F">
        <w:rPr>
          <w:u w:val="none"/>
        </w:rPr>
        <w:t>[</w:t>
      </w:r>
      <w:r w:rsidR="00BC5979" w:rsidRPr="0015253F">
        <w:rPr>
          <w:u w:val="none"/>
        </w:rPr>
        <w:t>16h</w:t>
      </w:r>
      <w:r w:rsidR="00836031" w:rsidRPr="0015253F">
        <w:rPr>
          <w:u w:val="none"/>
        </w:rPr>
        <w:t>]</w:t>
      </w:r>
      <w:r w:rsidR="00BC5979" w:rsidRPr="0015253F">
        <w:rPr>
          <w:u w:val="none"/>
        </w:rPr>
        <w:t>00min (inclusive) do respectivo dia do pagamento</w:t>
      </w:r>
      <w:bookmarkEnd w:id="716"/>
      <w:r w:rsidR="00BB1F17" w:rsidRPr="0015253F">
        <w:rPr>
          <w:u w:val="none"/>
        </w:rPr>
        <w:t xml:space="preserve">. </w:t>
      </w:r>
      <w:r w:rsidR="00BB1F17" w:rsidRPr="0015253F">
        <w:rPr>
          <w:b/>
          <w:i/>
          <w:highlight w:val="yellow"/>
          <w:u w:val="none"/>
        </w:rPr>
        <w:t>[Nota à minuta: Horário a ser confirmado</w:t>
      </w:r>
      <w:proofErr w:type="gramStart"/>
      <w:r w:rsidR="00BB1F17" w:rsidRPr="0015253F">
        <w:rPr>
          <w:b/>
          <w:i/>
          <w:highlight w:val="yellow"/>
          <w:u w:val="none"/>
        </w:rPr>
        <w:t>.]</w:t>
      </w:r>
      <w:ins w:id="717" w:author="Eduardo Caires" w:date="2021-03-03T20:26:00Z">
        <w:r w:rsidR="00E34CB1">
          <w:rPr>
            <w:b/>
            <w:i/>
            <w:u w:val="none"/>
          </w:rPr>
          <w:t>[</w:t>
        </w:r>
        <w:proofErr w:type="gramEnd"/>
        <w:r w:rsidR="00E34CB1">
          <w:rPr>
            <w:b/>
            <w:i/>
            <w:u w:val="none"/>
          </w:rPr>
          <w:t xml:space="preserve">Podemos </w:t>
        </w:r>
        <w:r w:rsidR="00726AF3">
          <w:rPr>
            <w:b/>
            <w:i/>
            <w:u w:val="none"/>
          </w:rPr>
          <w:t>alterar para 15h, apenas para termos margem de segurança</w:t>
        </w:r>
      </w:ins>
      <w:ins w:id="718" w:author="Eduardo Caires" w:date="2021-03-03T20:27:00Z">
        <w:r w:rsidR="00726AF3">
          <w:rPr>
            <w:b/>
            <w:i/>
            <w:u w:val="none"/>
          </w:rPr>
          <w:t xml:space="preserve"> em relação à liberação para a Cia.]</w:t>
        </w:r>
      </w:ins>
    </w:p>
    <w:p w14:paraId="467A949B" w14:textId="77777777" w:rsidR="00E4045E" w:rsidRPr="0015253F" w:rsidRDefault="00E4045E" w:rsidP="00883F92">
      <w:pPr>
        <w:pStyle w:val="Ttulo2"/>
        <w:numPr>
          <w:ilvl w:val="1"/>
          <w:numId w:val="165"/>
        </w:numPr>
        <w:ind w:left="0" w:firstLine="0"/>
        <w:rPr>
          <w:u w:val="none"/>
        </w:rPr>
      </w:pPr>
      <w:bookmarkStart w:id="719" w:name="_Toc63861212"/>
      <w:bookmarkStart w:id="720" w:name="_Toc63861383"/>
      <w:bookmarkStart w:id="721" w:name="_Toc63861551"/>
      <w:bookmarkStart w:id="722" w:name="_Toc63861713"/>
      <w:bookmarkStart w:id="723" w:name="_Toc63861875"/>
      <w:bookmarkStart w:id="724" w:name="_Toc63862997"/>
      <w:bookmarkStart w:id="725" w:name="_Toc63864044"/>
      <w:bookmarkStart w:id="726" w:name="_Toc63864188"/>
      <w:bookmarkStart w:id="727" w:name="_Toc7790872"/>
      <w:bookmarkStart w:id="728" w:name="_Toc8171343"/>
      <w:bookmarkStart w:id="729" w:name="_Toc8697044"/>
      <w:bookmarkStart w:id="730" w:name="_Toc63964978"/>
      <w:bookmarkEnd w:id="719"/>
      <w:bookmarkEnd w:id="720"/>
      <w:bookmarkEnd w:id="721"/>
      <w:bookmarkEnd w:id="722"/>
      <w:bookmarkEnd w:id="723"/>
      <w:bookmarkEnd w:id="724"/>
      <w:bookmarkEnd w:id="725"/>
      <w:bookmarkEnd w:id="726"/>
      <w:r w:rsidRPr="007B6190">
        <w:rPr>
          <w:rStyle w:val="Ttulo3Char"/>
          <w:i/>
          <w:sz w:val="22"/>
          <w:szCs w:val="22"/>
        </w:rPr>
        <w:t>Prorrogação dos Prazos</w:t>
      </w:r>
      <w:bookmarkEnd w:id="727"/>
      <w:bookmarkEnd w:id="728"/>
      <w:bookmarkEnd w:id="729"/>
      <w:bookmarkEnd w:id="730"/>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67A3D719" w14:textId="77777777" w:rsidR="008B3EE5" w:rsidRPr="0015253F" w:rsidRDefault="00F11089" w:rsidP="00883F92">
      <w:pPr>
        <w:pStyle w:val="Ttulo2"/>
        <w:numPr>
          <w:ilvl w:val="2"/>
          <w:numId w:val="165"/>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137FBD4A" w14:textId="77777777" w:rsidR="005A325D" w:rsidRPr="0015253F" w:rsidRDefault="005A325D" w:rsidP="00883F92">
      <w:pPr>
        <w:pStyle w:val="Ttulo2"/>
        <w:numPr>
          <w:ilvl w:val="2"/>
          <w:numId w:val="165"/>
        </w:numPr>
        <w:ind w:hanging="11"/>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268D863E" w14:textId="77777777" w:rsidR="00A10571" w:rsidRPr="007B6190" w:rsidRDefault="00A10571" w:rsidP="00883F92">
      <w:pPr>
        <w:pStyle w:val="Ttulo2"/>
        <w:numPr>
          <w:ilvl w:val="1"/>
          <w:numId w:val="165"/>
        </w:numPr>
        <w:ind w:left="0" w:firstLine="0"/>
      </w:pPr>
      <w:bookmarkStart w:id="731" w:name="_Toc63861214"/>
      <w:bookmarkStart w:id="732" w:name="_Toc63861385"/>
      <w:bookmarkStart w:id="733" w:name="_Toc63861553"/>
      <w:bookmarkStart w:id="734" w:name="_Toc63861715"/>
      <w:bookmarkStart w:id="735" w:name="_Toc63861877"/>
      <w:bookmarkStart w:id="736" w:name="_Toc63862999"/>
      <w:bookmarkStart w:id="737" w:name="_Toc63864046"/>
      <w:bookmarkStart w:id="738" w:name="_Toc63864190"/>
      <w:bookmarkStart w:id="739" w:name="_Toc3195006"/>
      <w:bookmarkStart w:id="740" w:name="_Toc3195107"/>
      <w:bookmarkStart w:id="741" w:name="_Toc3195211"/>
      <w:bookmarkStart w:id="742" w:name="_Toc3195689"/>
      <w:bookmarkStart w:id="743" w:name="_Toc3195793"/>
      <w:bookmarkStart w:id="744" w:name="_Ref3748079"/>
      <w:bookmarkStart w:id="745" w:name="_Toc7790907"/>
      <w:bookmarkStart w:id="746" w:name="_Toc8171344"/>
      <w:bookmarkStart w:id="747" w:name="_Toc8697045"/>
      <w:bookmarkStart w:id="748" w:name="_Toc63859700"/>
      <w:bookmarkStart w:id="749" w:name="_Toc63964979"/>
      <w:bookmarkStart w:id="750" w:name="_Ref65028407"/>
      <w:bookmarkEnd w:id="731"/>
      <w:bookmarkEnd w:id="732"/>
      <w:bookmarkEnd w:id="733"/>
      <w:bookmarkEnd w:id="734"/>
      <w:bookmarkEnd w:id="735"/>
      <w:bookmarkEnd w:id="736"/>
      <w:bookmarkEnd w:id="737"/>
      <w:bookmarkEnd w:id="738"/>
      <w:bookmarkEnd w:id="739"/>
      <w:bookmarkEnd w:id="740"/>
      <w:bookmarkEnd w:id="741"/>
      <w:bookmarkEnd w:id="742"/>
      <w:bookmarkEnd w:id="743"/>
      <w:r w:rsidRPr="00883F92">
        <w:rPr>
          <w:rStyle w:val="Ttulo2Char"/>
        </w:rPr>
        <w:t>Multa</w:t>
      </w:r>
      <w:r w:rsidRPr="007B6190">
        <w:rPr>
          <w:rFonts w:eastAsia="Calibri"/>
          <w:i/>
        </w:rPr>
        <w:t xml:space="preserve"> e Juros Moratórios</w:t>
      </w:r>
      <w:bookmarkStart w:id="751" w:name="_Ref3372277"/>
      <w:bookmarkEnd w:id="744"/>
      <w:bookmarkEnd w:id="745"/>
      <w:bookmarkEnd w:id="746"/>
      <w:bookmarkEnd w:id="747"/>
      <w:bookmarkEnd w:id="748"/>
      <w:bookmarkEnd w:id="749"/>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751"/>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750"/>
    </w:p>
    <w:p w14:paraId="1E63C182" w14:textId="77777777" w:rsidR="00E75E7C" w:rsidRPr="0015253F" w:rsidRDefault="00E75E7C" w:rsidP="00883F92">
      <w:pPr>
        <w:pStyle w:val="Ttulo2"/>
        <w:numPr>
          <w:ilvl w:val="1"/>
          <w:numId w:val="165"/>
        </w:numPr>
        <w:ind w:left="0" w:firstLine="0"/>
        <w:rPr>
          <w:u w:val="none"/>
        </w:rPr>
      </w:pPr>
      <w:bookmarkStart w:id="752" w:name="_Toc63861216"/>
      <w:bookmarkStart w:id="753" w:name="_Toc63861387"/>
      <w:bookmarkStart w:id="754" w:name="_Toc63861555"/>
      <w:bookmarkStart w:id="755" w:name="_Toc63861717"/>
      <w:bookmarkStart w:id="756" w:name="_Toc63861879"/>
      <w:bookmarkStart w:id="757" w:name="_Toc63863001"/>
      <w:bookmarkStart w:id="758" w:name="_Toc63864048"/>
      <w:bookmarkStart w:id="759" w:name="_Toc63864192"/>
      <w:bookmarkStart w:id="760" w:name="_Toc7790875"/>
      <w:bookmarkStart w:id="761" w:name="_Toc8171345"/>
      <w:bookmarkStart w:id="762" w:name="_Toc8697046"/>
      <w:bookmarkStart w:id="763" w:name="_Toc63964980"/>
      <w:bookmarkEnd w:id="752"/>
      <w:bookmarkEnd w:id="753"/>
      <w:bookmarkEnd w:id="754"/>
      <w:bookmarkEnd w:id="755"/>
      <w:bookmarkEnd w:id="756"/>
      <w:bookmarkEnd w:id="757"/>
      <w:bookmarkEnd w:id="758"/>
      <w:bookmarkEnd w:id="759"/>
      <w:r w:rsidRPr="0015253F">
        <w:rPr>
          <w:rStyle w:val="Ttulo2Char"/>
        </w:rPr>
        <w:t>Exigências</w:t>
      </w:r>
      <w:r w:rsidRPr="0015253F">
        <w:rPr>
          <w:i/>
        </w:rPr>
        <w:t xml:space="preserve"> da CVM, ANBIMA e B3</w:t>
      </w:r>
      <w:bookmarkEnd w:id="760"/>
      <w:bookmarkEnd w:id="761"/>
      <w:bookmarkEnd w:id="762"/>
      <w:bookmarkEnd w:id="763"/>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w:t>
      </w:r>
      <w:r w:rsidR="00BC5979" w:rsidRPr="0015253F">
        <w:rPr>
          <w:u w:val="none"/>
        </w:rPr>
        <w:lastRenderedPageBreak/>
        <w:t>prorrogações ou interrupções, conforme venha a ser razoavelmente solicitado pela Securitizadora.</w:t>
      </w:r>
    </w:p>
    <w:p w14:paraId="7403488D" w14:textId="77777777" w:rsidR="00E75E7C" w:rsidRPr="007B6190" w:rsidRDefault="00E75E7C" w:rsidP="00883F92">
      <w:pPr>
        <w:pStyle w:val="Ttulo2"/>
        <w:numPr>
          <w:ilvl w:val="1"/>
          <w:numId w:val="165"/>
        </w:numPr>
        <w:ind w:left="0" w:firstLine="0"/>
      </w:pPr>
      <w:bookmarkStart w:id="764" w:name="_Toc63861218"/>
      <w:bookmarkStart w:id="765" w:name="_Toc63861389"/>
      <w:bookmarkStart w:id="766" w:name="_Toc63861557"/>
      <w:bookmarkStart w:id="767" w:name="_Toc63861719"/>
      <w:bookmarkStart w:id="768" w:name="_Toc63861881"/>
      <w:bookmarkStart w:id="769" w:name="_Toc63863003"/>
      <w:bookmarkStart w:id="770" w:name="_Toc63864050"/>
      <w:bookmarkStart w:id="771" w:name="_Toc63864194"/>
      <w:bookmarkStart w:id="772" w:name="_Toc8171346"/>
      <w:bookmarkStart w:id="773" w:name="_Toc8697047"/>
      <w:bookmarkStart w:id="774" w:name="_Toc63964981"/>
      <w:bookmarkEnd w:id="764"/>
      <w:bookmarkEnd w:id="765"/>
      <w:bookmarkEnd w:id="766"/>
      <w:bookmarkEnd w:id="767"/>
      <w:bookmarkEnd w:id="768"/>
      <w:bookmarkEnd w:id="769"/>
      <w:bookmarkEnd w:id="770"/>
      <w:bookmarkEnd w:id="771"/>
      <w:r w:rsidRPr="007B6190">
        <w:rPr>
          <w:i/>
        </w:rPr>
        <w:t>Liquidez e Estabilização</w:t>
      </w:r>
      <w:bookmarkEnd w:id="772"/>
      <w:bookmarkEnd w:id="773"/>
      <w:bookmarkEnd w:id="774"/>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3D034F7F" w14:textId="77777777" w:rsidR="00836031" w:rsidRPr="007B6190" w:rsidRDefault="00836031" w:rsidP="00883F92">
      <w:pPr>
        <w:pStyle w:val="Ttulo2"/>
        <w:numPr>
          <w:ilvl w:val="1"/>
          <w:numId w:val="165"/>
        </w:numPr>
        <w:ind w:left="0" w:firstLine="0"/>
      </w:pPr>
      <w:r w:rsidRPr="00883F92">
        <w:rPr>
          <w:rStyle w:val="Ttulo2Char"/>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430D81CB" w14:textId="77777777" w:rsidR="00E75E7C" w:rsidRPr="007B6190" w:rsidRDefault="00E75E7C" w:rsidP="00883F92">
      <w:pPr>
        <w:pStyle w:val="Ttulo2"/>
        <w:numPr>
          <w:ilvl w:val="1"/>
          <w:numId w:val="165"/>
        </w:numPr>
        <w:ind w:left="0" w:firstLine="0"/>
      </w:pPr>
      <w:bookmarkStart w:id="775" w:name="_Toc63861220"/>
      <w:bookmarkStart w:id="776" w:name="_Toc63861391"/>
      <w:bookmarkStart w:id="777" w:name="_Toc63861559"/>
      <w:bookmarkStart w:id="778" w:name="_Toc63861721"/>
      <w:bookmarkStart w:id="779" w:name="_Toc63861883"/>
      <w:bookmarkStart w:id="780" w:name="_Toc63863005"/>
      <w:bookmarkStart w:id="781" w:name="_Toc63864052"/>
      <w:bookmarkStart w:id="782" w:name="_Toc63864196"/>
      <w:bookmarkStart w:id="783" w:name="_Toc8171347"/>
      <w:bookmarkStart w:id="784" w:name="_Toc8697048"/>
      <w:bookmarkStart w:id="785" w:name="_Toc63964982"/>
      <w:bookmarkEnd w:id="775"/>
      <w:bookmarkEnd w:id="776"/>
      <w:bookmarkEnd w:id="777"/>
      <w:bookmarkEnd w:id="778"/>
      <w:bookmarkEnd w:id="779"/>
      <w:bookmarkEnd w:id="780"/>
      <w:bookmarkEnd w:id="781"/>
      <w:bookmarkEnd w:id="782"/>
      <w:r w:rsidRPr="007B6190">
        <w:rPr>
          <w:i/>
        </w:rPr>
        <w:t>Fundo de Amortização</w:t>
      </w:r>
      <w:bookmarkEnd w:id="783"/>
      <w:bookmarkEnd w:id="784"/>
      <w:bookmarkEnd w:id="785"/>
      <w:r w:rsidR="00BC5979" w:rsidRPr="0015253F">
        <w:rPr>
          <w:i/>
          <w:u w:val="none"/>
        </w:rPr>
        <w:t>.</w:t>
      </w:r>
      <w:r w:rsidRPr="0015253F">
        <w:rPr>
          <w:i/>
          <w:u w:val="none"/>
        </w:rPr>
        <w:t xml:space="preserve"> </w:t>
      </w:r>
      <w:r w:rsidRPr="0015253F">
        <w:rPr>
          <w:u w:val="none"/>
        </w:rPr>
        <w:t>Não será constituído fundo de amortização para a presente Emissão.</w:t>
      </w:r>
    </w:p>
    <w:p w14:paraId="78392D99" w14:textId="77777777" w:rsidR="00836031" w:rsidRPr="007B6190" w:rsidRDefault="00836031" w:rsidP="00883F92">
      <w:pPr>
        <w:pStyle w:val="Ttulo2"/>
        <w:numPr>
          <w:ilvl w:val="1"/>
          <w:numId w:val="165"/>
        </w:numPr>
        <w:ind w:left="0" w:firstLine="0"/>
      </w:pPr>
      <w:bookmarkStart w:id="786" w:name="_Toc63861222"/>
      <w:bookmarkStart w:id="787" w:name="_Toc63861393"/>
      <w:bookmarkStart w:id="788" w:name="_Toc63861561"/>
      <w:bookmarkStart w:id="789" w:name="_Toc63861723"/>
      <w:bookmarkStart w:id="790" w:name="_Toc63861885"/>
      <w:bookmarkStart w:id="791" w:name="_Toc63863007"/>
      <w:bookmarkStart w:id="792" w:name="_Toc63864054"/>
      <w:bookmarkStart w:id="793" w:name="_Toc63864198"/>
      <w:bookmarkStart w:id="794" w:name="_Toc8171348"/>
      <w:bookmarkStart w:id="795" w:name="_Toc8697049"/>
      <w:bookmarkStart w:id="796" w:name="_Toc63964983"/>
      <w:bookmarkEnd w:id="786"/>
      <w:bookmarkEnd w:id="787"/>
      <w:bookmarkEnd w:id="788"/>
      <w:bookmarkEnd w:id="789"/>
      <w:bookmarkEnd w:id="790"/>
      <w:bookmarkEnd w:id="791"/>
      <w:bookmarkEnd w:id="792"/>
      <w:bookmarkEnd w:id="793"/>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14:paraId="44973327" w14:textId="77777777" w:rsidR="00836031" w:rsidRDefault="00E75E7C" w:rsidP="00883F92">
      <w:pPr>
        <w:pStyle w:val="Ttulo2"/>
        <w:numPr>
          <w:ilvl w:val="1"/>
          <w:numId w:val="165"/>
        </w:numPr>
        <w:ind w:left="0" w:firstLine="0"/>
      </w:pPr>
      <w:r w:rsidRPr="00883F92">
        <w:rPr>
          <w:rStyle w:val="Ttulo2Char"/>
        </w:rPr>
        <w:t>Classificação</w:t>
      </w:r>
      <w:r w:rsidRPr="006B06F7">
        <w:rPr>
          <w:i/>
        </w:rPr>
        <w:t xml:space="preserve"> de Risco</w:t>
      </w:r>
      <w:bookmarkEnd w:id="794"/>
      <w:bookmarkEnd w:id="795"/>
      <w:bookmarkEnd w:id="796"/>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779240A6" w14:textId="77777777" w:rsidR="0071291D" w:rsidRPr="006D2F05" w:rsidRDefault="0071291D" w:rsidP="00883F92">
      <w:pPr>
        <w:pStyle w:val="Ttulo2"/>
        <w:numPr>
          <w:ilvl w:val="1"/>
          <w:numId w:val="165"/>
        </w:numPr>
        <w:ind w:left="0" w:firstLine="0"/>
        <w:rPr>
          <w:vanish/>
          <w:specVanish/>
        </w:rPr>
      </w:pPr>
      <w:r w:rsidRPr="00883F92">
        <w:rPr>
          <w:rStyle w:val="Ttulo2Char"/>
        </w:rPr>
        <w:t>Despesas</w:t>
      </w:r>
      <w:r w:rsidRPr="006D2F05">
        <w:t>.</w:t>
      </w:r>
    </w:p>
    <w:p w14:paraId="40C70635" w14:textId="77777777" w:rsidR="0071291D" w:rsidRDefault="00494A99" w:rsidP="009F25DD">
      <w:pPr>
        <w:pStyle w:val="PargrafodaLista"/>
        <w:widowControl w:val="0"/>
        <w:spacing w:after="240" w:line="320" w:lineRule="atLeast"/>
        <w:ind w:left="0"/>
        <w:jc w:val="both"/>
        <w:outlineLvl w:val="1"/>
        <w:rPr>
          <w:rFonts w:ascii="Tahoma" w:hAnsi="Tahoma" w:cs="Tahoma"/>
          <w:sz w:val="22"/>
          <w:szCs w:val="22"/>
        </w:rPr>
      </w:pPr>
      <w:r>
        <w:rPr>
          <w:rFonts w:ascii="Tahoma" w:hAnsi="Tahoma" w:cs="Tahoma"/>
          <w:sz w:val="22"/>
          <w:szCs w:val="22"/>
        </w:rPr>
        <w:t xml:space="preserve"> </w:t>
      </w:r>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r>
        <w:rPr>
          <w:rFonts w:ascii="Tahoma" w:hAnsi="Tahoma" w:cs="Tahoma"/>
          <w:sz w:val="22"/>
          <w:szCs w:val="22"/>
        </w:rPr>
        <w:t>[</w:t>
      </w:r>
      <w:r w:rsidR="0071291D" w:rsidRPr="00494A99">
        <w:rPr>
          <w:rFonts w:ascii="Tahoma" w:hAnsi="Tahoma" w:cs="Tahoma"/>
          <w:sz w:val="22"/>
          <w:szCs w:val="22"/>
          <w:highlight w:val="lightGray"/>
        </w:rPr>
        <w:t>10 (dez) Dias Úteis</w:t>
      </w:r>
      <w:r>
        <w:rPr>
          <w:rFonts w:ascii="Tahoma" w:hAnsi="Tahoma" w:cs="Tahoma"/>
          <w:sz w:val="22"/>
          <w:szCs w:val="22"/>
        </w:rPr>
        <w:t xml:space="preserve">] </w:t>
      </w:r>
      <w:r w:rsidR="0071291D" w:rsidRPr="006D2F05">
        <w:rPr>
          <w:rFonts w:ascii="Tahoma" w:hAnsi="Tahoma" w:cs="Tahoma"/>
          <w:sz w:val="22"/>
          <w:szCs w:val="22"/>
        </w:rPr>
        <w:t>da solicitação efetuada pela Securitizadora,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Pr>
          <w:rFonts w:ascii="Tahoma" w:hAnsi="Tahoma" w:cs="Tahoma"/>
          <w:sz w:val="22"/>
          <w:szCs w:val="22"/>
        </w:rPr>
        <w:t xml:space="preserve">. </w:t>
      </w:r>
      <w:r w:rsidRPr="00494A99">
        <w:rPr>
          <w:rFonts w:ascii="Tahoma" w:hAnsi="Tahoma" w:cs="Tahoma"/>
          <w:b/>
          <w:i/>
          <w:sz w:val="22"/>
          <w:szCs w:val="22"/>
          <w:highlight w:val="yellow"/>
        </w:rPr>
        <w:t>[Nota à minuta: Prazo para reembolso a ser discutido.]</w:t>
      </w:r>
    </w:p>
    <w:p w14:paraId="2E45FA4B" w14:textId="77777777" w:rsidR="0071291D" w:rsidRDefault="0071291D" w:rsidP="00883F92">
      <w:pPr>
        <w:pStyle w:val="Ttulo2"/>
        <w:numPr>
          <w:ilvl w:val="1"/>
          <w:numId w:val="165"/>
        </w:numPr>
        <w:ind w:left="0" w:firstLine="0"/>
      </w:pPr>
      <w:bookmarkStart w:id="797"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98" w:name="_DV_C325"/>
      <w:r w:rsidRPr="0015253F">
        <w:rPr>
          <w:u w:val="none"/>
        </w:rPr>
        <w:t xml:space="preserve">publicados </w:t>
      </w:r>
      <w:bookmarkEnd w:id="798"/>
      <w:r w:rsidRPr="0015253F">
        <w:rPr>
          <w:b/>
          <w:u w:val="none"/>
        </w:rPr>
        <w:t>(i)</w:t>
      </w:r>
      <w:r w:rsidRPr="0015253F">
        <w:rPr>
          <w:u w:val="none"/>
        </w:rPr>
        <w:t xml:space="preserve"> no DOU, e no jornal “[●]”, 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w:t>
      </w:r>
      <w:r w:rsidRPr="0015253F">
        <w:rPr>
          <w:u w:val="none"/>
        </w:rPr>
        <w:lastRenderedPageBreak/>
        <w:t>de publicação após a Data de Emissão, deverá (a) enviar notificação à Debenturista, com cópia ao Agente Fiduciário dos CRI informando o novo jornal de publicação e (b) publicar aviso nos jornais anteriormente utilizados</w:t>
      </w:r>
      <w:bookmarkEnd w:id="797"/>
    </w:p>
    <w:p w14:paraId="4D9FDD52" w14:textId="77777777" w:rsidR="00864712" w:rsidRPr="00883F92" w:rsidRDefault="00A91BA0" w:rsidP="0015253F">
      <w:pPr>
        <w:pStyle w:val="Ttulo2"/>
        <w:numPr>
          <w:ilvl w:val="0"/>
          <w:numId w:val="350"/>
        </w:numPr>
        <w:jc w:val="center"/>
        <w:rPr>
          <w:b/>
          <w:u w:val="none"/>
        </w:rPr>
      </w:pPr>
      <w:bookmarkStart w:id="799" w:name="_Toc63859978"/>
      <w:bookmarkStart w:id="800" w:name="_Toc63860311"/>
      <w:bookmarkStart w:id="801" w:name="_Toc63860637"/>
      <w:bookmarkStart w:id="802" w:name="_Toc63860706"/>
      <w:bookmarkStart w:id="803" w:name="_Toc63861093"/>
      <w:bookmarkStart w:id="804" w:name="_Toc63861224"/>
      <w:bookmarkStart w:id="805" w:name="_Toc63861395"/>
      <w:bookmarkStart w:id="806" w:name="_Toc63861563"/>
      <w:bookmarkStart w:id="807" w:name="_Toc63861725"/>
      <w:bookmarkStart w:id="808" w:name="_Toc63861887"/>
      <w:bookmarkStart w:id="809" w:name="_Toc63863009"/>
      <w:bookmarkStart w:id="810" w:name="_Toc63864056"/>
      <w:bookmarkStart w:id="811" w:name="_Toc63864200"/>
      <w:bookmarkStart w:id="812" w:name="_Toc3484936"/>
      <w:bookmarkStart w:id="813" w:name="_Toc3536674"/>
      <w:bookmarkStart w:id="814" w:name="_Toc3536875"/>
      <w:bookmarkStart w:id="815" w:name="_Toc3537074"/>
      <w:bookmarkStart w:id="816" w:name="_Toc3553420"/>
      <w:bookmarkStart w:id="817" w:name="_Toc3556326"/>
      <w:bookmarkStart w:id="818" w:name="_Toc3558077"/>
      <w:bookmarkStart w:id="819" w:name="_Toc3563699"/>
      <w:bookmarkStart w:id="820" w:name="_Toc3566813"/>
      <w:bookmarkStart w:id="821" w:name="_Toc3568533"/>
      <w:bookmarkStart w:id="822" w:name="_Toc3570067"/>
      <w:bookmarkStart w:id="823" w:name="_Toc3573539"/>
      <w:bookmarkStart w:id="824" w:name="_Toc3740147"/>
      <w:bookmarkStart w:id="825" w:name="_Toc3741045"/>
      <w:bookmarkStart w:id="826" w:name="_Toc3741244"/>
      <w:bookmarkStart w:id="827" w:name="_Toc3741443"/>
      <w:bookmarkStart w:id="828" w:name="_Toc3743674"/>
      <w:bookmarkStart w:id="829" w:name="_Toc3744756"/>
      <w:bookmarkStart w:id="830" w:name="_Toc3747039"/>
      <w:bookmarkStart w:id="831" w:name="_Toc3750839"/>
      <w:bookmarkStart w:id="832" w:name="_Toc3751659"/>
      <w:bookmarkStart w:id="833" w:name="_Toc3822395"/>
      <w:bookmarkStart w:id="834" w:name="_Toc3823189"/>
      <w:bookmarkStart w:id="835" w:name="_Toc3829401"/>
      <w:bookmarkStart w:id="836" w:name="_Toc3831629"/>
      <w:bookmarkStart w:id="837" w:name="_Toc3484937"/>
      <w:bookmarkStart w:id="838" w:name="_Toc3536675"/>
      <w:bookmarkStart w:id="839" w:name="_Toc3536876"/>
      <w:bookmarkStart w:id="840" w:name="_Toc3537075"/>
      <w:bookmarkStart w:id="841" w:name="_Toc3553421"/>
      <w:bookmarkStart w:id="842" w:name="_Toc3556327"/>
      <w:bookmarkStart w:id="843" w:name="_Toc3558078"/>
      <w:bookmarkStart w:id="844" w:name="_Toc3563700"/>
      <w:bookmarkStart w:id="845" w:name="_Toc3566814"/>
      <w:bookmarkStart w:id="846" w:name="_Toc3568534"/>
      <w:bookmarkStart w:id="847" w:name="_Toc3570068"/>
      <w:bookmarkStart w:id="848" w:name="_Toc3573540"/>
      <w:bookmarkStart w:id="849" w:name="_Toc3740148"/>
      <w:bookmarkStart w:id="850" w:name="_Toc3741046"/>
      <w:bookmarkStart w:id="851" w:name="_Toc3741245"/>
      <w:bookmarkStart w:id="852" w:name="_Toc3741444"/>
      <w:bookmarkStart w:id="853" w:name="_Toc3743675"/>
      <w:bookmarkStart w:id="854" w:name="_Toc3744757"/>
      <w:bookmarkStart w:id="855" w:name="_Toc3747040"/>
      <w:bookmarkStart w:id="856" w:name="_Toc3750840"/>
      <w:bookmarkStart w:id="857" w:name="_Toc3751660"/>
      <w:bookmarkStart w:id="858" w:name="_Toc3822396"/>
      <w:bookmarkStart w:id="859" w:name="_Toc3823190"/>
      <w:bookmarkStart w:id="860" w:name="_Toc3829402"/>
      <w:bookmarkStart w:id="861" w:name="_Toc3831630"/>
      <w:bookmarkStart w:id="862" w:name="_Toc3484938"/>
      <w:bookmarkStart w:id="863" w:name="_Toc3536676"/>
      <w:bookmarkStart w:id="864" w:name="_Toc3536877"/>
      <w:bookmarkStart w:id="865" w:name="_Toc3537076"/>
      <w:bookmarkStart w:id="866" w:name="_Toc3553422"/>
      <w:bookmarkStart w:id="867" w:name="_Toc3556328"/>
      <w:bookmarkStart w:id="868" w:name="_Toc3558079"/>
      <w:bookmarkStart w:id="869" w:name="_Toc3563701"/>
      <w:bookmarkStart w:id="870" w:name="_Toc3566815"/>
      <w:bookmarkStart w:id="871" w:name="_Toc3568535"/>
      <w:bookmarkStart w:id="872" w:name="_Toc3570069"/>
      <w:bookmarkStart w:id="873" w:name="_Toc3573541"/>
      <w:bookmarkStart w:id="874" w:name="_Toc3740149"/>
      <w:bookmarkStart w:id="875" w:name="_Toc3741047"/>
      <w:bookmarkStart w:id="876" w:name="_Toc3741246"/>
      <w:bookmarkStart w:id="877" w:name="_Toc3741445"/>
      <w:bookmarkStart w:id="878" w:name="_Toc3743676"/>
      <w:bookmarkStart w:id="879" w:name="_Toc3744758"/>
      <w:bookmarkStart w:id="880" w:name="_Toc3747041"/>
      <w:bookmarkStart w:id="881" w:name="_Toc3750841"/>
      <w:bookmarkStart w:id="882" w:name="_Toc3751661"/>
      <w:bookmarkStart w:id="883" w:name="_Toc3822397"/>
      <w:bookmarkStart w:id="884" w:name="_Toc3823191"/>
      <w:bookmarkStart w:id="885" w:name="_Toc3829403"/>
      <w:bookmarkStart w:id="886" w:name="_Toc3831631"/>
      <w:bookmarkStart w:id="887" w:name="_Toc3484939"/>
      <w:bookmarkStart w:id="888" w:name="_Toc3536677"/>
      <w:bookmarkStart w:id="889" w:name="_Toc3536878"/>
      <w:bookmarkStart w:id="890" w:name="_Toc3537077"/>
      <w:bookmarkStart w:id="891" w:name="_Toc3553423"/>
      <w:bookmarkStart w:id="892" w:name="_Toc3556329"/>
      <w:bookmarkStart w:id="893" w:name="_Toc3558080"/>
      <w:bookmarkStart w:id="894" w:name="_Toc3563702"/>
      <w:bookmarkStart w:id="895" w:name="_Toc3566816"/>
      <w:bookmarkStart w:id="896" w:name="_Toc3568536"/>
      <w:bookmarkStart w:id="897" w:name="_Toc3570070"/>
      <w:bookmarkStart w:id="898" w:name="_Toc3573542"/>
      <w:bookmarkStart w:id="899" w:name="_Toc3740150"/>
      <w:bookmarkStart w:id="900" w:name="_Toc3741048"/>
      <w:bookmarkStart w:id="901" w:name="_Toc3741247"/>
      <w:bookmarkStart w:id="902" w:name="_Toc3741446"/>
      <w:bookmarkStart w:id="903" w:name="_Toc3743677"/>
      <w:bookmarkStart w:id="904" w:name="_Toc3744759"/>
      <w:bookmarkStart w:id="905" w:name="_Toc3747042"/>
      <w:bookmarkStart w:id="906" w:name="_Toc3750842"/>
      <w:bookmarkStart w:id="907" w:name="_Toc3751662"/>
      <w:bookmarkStart w:id="908" w:name="_Toc3822398"/>
      <w:bookmarkStart w:id="909" w:name="_Toc3823192"/>
      <w:bookmarkStart w:id="910" w:name="_Toc3829404"/>
      <w:bookmarkStart w:id="911" w:name="_Toc3831632"/>
      <w:bookmarkStart w:id="912" w:name="_Toc3484940"/>
      <w:bookmarkStart w:id="913" w:name="_Toc3536678"/>
      <w:bookmarkStart w:id="914" w:name="_Toc3536879"/>
      <w:bookmarkStart w:id="915" w:name="_Toc3537078"/>
      <w:bookmarkStart w:id="916" w:name="_Toc3553424"/>
      <w:bookmarkStart w:id="917" w:name="_Toc3556330"/>
      <w:bookmarkStart w:id="918" w:name="_Toc3558081"/>
      <w:bookmarkStart w:id="919" w:name="_Toc3563703"/>
      <w:bookmarkStart w:id="920" w:name="_Toc3566817"/>
      <w:bookmarkStart w:id="921" w:name="_Toc3568537"/>
      <w:bookmarkStart w:id="922" w:name="_Toc3570071"/>
      <w:bookmarkStart w:id="923" w:name="_Toc3573543"/>
      <w:bookmarkStart w:id="924" w:name="_Toc3740151"/>
      <w:bookmarkStart w:id="925" w:name="_Toc3741049"/>
      <w:bookmarkStart w:id="926" w:name="_Toc3741248"/>
      <w:bookmarkStart w:id="927" w:name="_Toc3741447"/>
      <w:bookmarkStart w:id="928" w:name="_Toc3743678"/>
      <w:bookmarkStart w:id="929" w:name="_Toc3744760"/>
      <w:bookmarkStart w:id="930" w:name="_Toc3747043"/>
      <w:bookmarkStart w:id="931" w:name="_Toc3750843"/>
      <w:bookmarkStart w:id="932" w:name="_Toc3751663"/>
      <w:bookmarkStart w:id="933" w:name="_Toc3822399"/>
      <w:bookmarkStart w:id="934" w:name="_Toc3823193"/>
      <w:bookmarkStart w:id="935" w:name="_Toc3829405"/>
      <w:bookmarkStart w:id="936" w:name="_Toc3831633"/>
      <w:bookmarkStart w:id="937" w:name="_Toc3484941"/>
      <w:bookmarkStart w:id="938" w:name="_Toc3536679"/>
      <w:bookmarkStart w:id="939" w:name="_Toc3536880"/>
      <w:bookmarkStart w:id="940" w:name="_Toc3537079"/>
      <w:bookmarkStart w:id="941" w:name="_Toc3553425"/>
      <w:bookmarkStart w:id="942" w:name="_Toc3556331"/>
      <w:bookmarkStart w:id="943" w:name="_Toc3558082"/>
      <w:bookmarkStart w:id="944" w:name="_Toc3563704"/>
      <w:bookmarkStart w:id="945" w:name="_Toc3566818"/>
      <w:bookmarkStart w:id="946" w:name="_Toc3568538"/>
      <w:bookmarkStart w:id="947" w:name="_Toc3570072"/>
      <w:bookmarkStart w:id="948" w:name="_Toc3573544"/>
      <w:bookmarkStart w:id="949" w:name="_Toc3740152"/>
      <w:bookmarkStart w:id="950" w:name="_Toc3741050"/>
      <w:bookmarkStart w:id="951" w:name="_Toc3741249"/>
      <w:bookmarkStart w:id="952" w:name="_Toc3741448"/>
      <w:bookmarkStart w:id="953" w:name="_Toc3743679"/>
      <w:bookmarkStart w:id="954" w:name="_Toc3744761"/>
      <w:bookmarkStart w:id="955" w:name="_Toc3747044"/>
      <w:bookmarkStart w:id="956" w:name="_Toc3750844"/>
      <w:bookmarkStart w:id="957" w:name="_Toc3751664"/>
      <w:bookmarkStart w:id="958" w:name="_Toc3822400"/>
      <w:bookmarkStart w:id="959" w:name="_Toc3823194"/>
      <w:bookmarkStart w:id="960" w:name="_Toc3829406"/>
      <w:bookmarkStart w:id="961" w:name="_Toc3831634"/>
      <w:bookmarkStart w:id="962" w:name="_Toc3484942"/>
      <w:bookmarkStart w:id="963" w:name="_Toc3536680"/>
      <w:bookmarkStart w:id="964" w:name="_Toc3536881"/>
      <w:bookmarkStart w:id="965" w:name="_Toc3537080"/>
      <w:bookmarkStart w:id="966" w:name="_Toc3553426"/>
      <w:bookmarkStart w:id="967" w:name="_Toc3556332"/>
      <w:bookmarkStart w:id="968" w:name="_Toc3558083"/>
      <w:bookmarkStart w:id="969" w:name="_Toc3563705"/>
      <w:bookmarkStart w:id="970" w:name="_Toc3566819"/>
      <w:bookmarkStart w:id="971" w:name="_Toc3568539"/>
      <w:bookmarkStart w:id="972" w:name="_Toc3570073"/>
      <w:bookmarkStart w:id="973" w:name="_Toc3573545"/>
      <w:bookmarkStart w:id="974" w:name="_Toc3740153"/>
      <w:bookmarkStart w:id="975" w:name="_Toc3741051"/>
      <w:bookmarkStart w:id="976" w:name="_Toc3741250"/>
      <w:bookmarkStart w:id="977" w:name="_Toc3741449"/>
      <w:bookmarkStart w:id="978" w:name="_Toc3743680"/>
      <w:bookmarkStart w:id="979" w:name="_Toc3744762"/>
      <w:bookmarkStart w:id="980" w:name="_Toc3747045"/>
      <w:bookmarkStart w:id="981" w:name="_Toc3750845"/>
      <w:bookmarkStart w:id="982" w:name="_Toc3751665"/>
      <w:bookmarkStart w:id="983" w:name="_Toc3822401"/>
      <w:bookmarkStart w:id="984" w:name="_Toc3823195"/>
      <w:bookmarkStart w:id="985" w:name="_Toc3829407"/>
      <w:bookmarkStart w:id="986" w:name="_Toc3831635"/>
      <w:bookmarkStart w:id="987" w:name="_Toc3484943"/>
      <w:bookmarkStart w:id="988" w:name="_Toc3536681"/>
      <w:bookmarkStart w:id="989" w:name="_Toc3536882"/>
      <w:bookmarkStart w:id="990" w:name="_Toc3537081"/>
      <w:bookmarkStart w:id="991" w:name="_Toc3553427"/>
      <w:bookmarkStart w:id="992" w:name="_Toc3556333"/>
      <w:bookmarkStart w:id="993" w:name="_Toc3558084"/>
      <w:bookmarkStart w:id="994" w:name="_Toc3563706"/>
      <w:bookmarkStart w:id="995" w:name="_Toc3566820"/>
      <w:bookmarkStart w:id="996" w:name="_Toc3568540"/>
      <w:bookmarkStart w:id="997" w:name="_Toc3570074"/>
      <w:bookmarkStart w:id="998" w:name="_Toc3573546"/>
      <w:bookmarkStart w:id="999" w:name="_Toc3740154"/>
      <w:bookmarkStart w:id="1000" w:name="_Toc3741052"/>
      <w:bookmarkStart w:id="1001" w:name="_Toc3741251"/>
      <w:bookmarkStart w:id="1002" w:name="_Toc3741450"/>
      <w:bookmarkStart w:id="1003" w:name="_Toc3743681"/>
      <w:bookmarkStart w:id="1004" w:name="_Toc3744763"/>
      <w:bookmarkStart w:id="1005" w:name="_Toc3747046"/>
      <w:bookmarkStart w:id="1006" w:name="_Toc3750846"/>
      <w:bookmarkStart w:id="1007" w:name="_Toc3751666"/>
      <w:bookmarkStart w:id="1008" w:name="_Toc3822402"/>
      <w:bookmarkStart w:id="1009" w:name="_Toc3823196"/>
      <w:bookmarkStart w:id="1010" w:name="_Toc3829408"/>
      <w:bookmarkStart w:id="1011" w:name="_Toc3831636"/>
      <w:bookmarkStart w:id="1012" w:name="_Toc3484944"/>
      <w:bookmarkStart w:id="1013" w:name="_Toc3536682"/>
      <w:bookmarkStart w:id="1014" w:name="_Toc3536883"/>
      <w:bookmarkStart w:id="1015" w:name="_Toc3537082"/>
      <w:bookmarkStart w:id="1016" w:name="_Toc3553428"/>
      <w:bookmarkStart w:id="1017" w:name="_Toc3556334"/>
      <w:bookmarkStart w:id="1018" w:name="_Toc3558085"/>
      <w:bookmarkStart w:id="1019" w:name="_Toc3563707"/>
      <w:bookmarkStart w:id="1020" w:name="_Toc3566821"/>
      <w:bookmarkStart w:id="1021" w:name="_Toc3568541"/>
      <w:bookmarkStart w:id="1022" w:name="_Toc3570075"/>
      <w:bookmarkStart w:id="1023" w:name="_Toc3573547"/>
      <w:bookmarkStart w:id="1024" w:name="_Toc3740155"/>
      <w:bookmarkStart w:id="1025" w:name="_Toc3741053"/>
      <w:bookmarkStart w:id="1026" w:name="_Toc3741252"/>
      <w:bookmarkStart w:id="1027" w:name="_Toc3741451"/>
      <w:bookmarkStart w:id="1028" w:name="_Toc3743682"/>
      <w:bookmarkStart w:id="1029" w:name="_Toc3744764"/>
      <w:bookmarkStart w:id="1030" w:name="_Toc3747047"/>
      <w:bookmarkStart w:id="1031" w:name="_Toc3750847"/>
      <w:bookmarkStart w:id="1032" w:name="_Toc3751667"/>
      <w:bookmarkStart w:id="1033" w:name="_Toc3822403"/>
      <w:bookmarkStart w:id="1034" w:name="_Toc3823197"/>
      <w:bookmarkStart w:id="1035" w:name="_Toc3829409"/>
      <w:bookmarkStart w:id="1036" w:name="_Toc3831637"/>
      <w:bookmarkStart w:id="1037" w:name="_Toc3484945"/>
      <w:bookmarkStart w:id="1038" w:name="_Toc3536683"/>
      <w:bookmarkStart w:id="1039" w:name="_Toc3536884"/>
      <w:bookmarkStart w:id="1040" w:name="_Toc3537083"/>
      <w:bookmarkStart w:id="1041" w:name="_Toc3553429"/>
      <w:bookmarkStart w:id="1042" w:name="_Toc3556335"/>
      <w:bookmarkStart w:id="1043" w:name="_Toc3558086"/>
      <w:bookmarkStart w:id="1044" w:name="_Toc3563708"/>
      <w:bookmarkStart w:id="1045" w:name="_Toc3566822"/>
      <w:bookmarkStart w:id="1046" w:name="_Toc3568542"/>
      <w:bookmarkStart w:id="1047" w:name="_Toc3570076"/>
      <w:bookmarkStart w:id="1048" w:name="_Toc3573548"/>
      <w:bookmarkStart w:id="1049" w:name="_Toc3740156"/>
      <w:bookmarkStart w:id="1050" w:name="_Toc3741054"/>
      <w:bookmarkStart w:id="1051" w:name="_Toc3741253"/>
      <w:bookmarkStart w:id="1052" w:name="_Toc3741452"/>
      <w:bookmarkStart w:id="1053" w:name="_Toc3743683"/>
      <w:bookmarkStart w:id="1054" w:name="_Toc3744765"/>
      <w:bookmarkStart w:id="1055" w:name="_Toc3747048"/>
      <w:bookmarkStart w:id="1056" w:name="_Toc3750848"/>
      <w:bookmarkStart w:id="1057" w:name="_Toc3751668"/>
      <w:bookmarkStart w:id="1058" w:name="_Toc3822404"/>
      <w:bookmarkStart w:id="1059" w:name="_Toc3823198"/>
      <w:bookmarkStart w:id="1060" w:name="_Toc3829410"/>
      <w:bookmarkStart w:id="1061" w:name="_Toc3831638"/>
      <w:bookmarkStart w:id="1062" w:name="_Toc3484946"/>
      <w:bookmarkStart w:id="1063" w:name="_Toc3536684"/>
      <w:bookmarkStart w:id="1064" w:name="_Toc3536885"/>
      <w:bookmarkStart w:id="1065" w:name="_Toc3537084"/>
      <w:bookmarkStart w:id="1066" w:name="_Toc3553430"/>
      <w:bookmarkStart w:id="1067" w:name="_Toc3556336"/>
      <w:bookmarkStart w:id="1068" w:name="_Toc3558087"/>
      <w:bookmarkStart w:id="1069" w:name="_Toc3563709"/>
      <w:bookmarkStart w:id="1070" w:name="_Toc3566823"/>
      <w:bookmarkStart w:id="1071" w:name="_Toc3568543"/>
      <w:bookmarkStart w:id="1072" w:name="_Toc3570077"/>
      <w:bookmarkStart w:id="1073" w:name="_Toc3573549"/>
      <w:bookmarkStart w:id="1074" w:name="_Toc3740157"/>
      <w:bookmarkStart w:id="1075" w:name="_Toc3741055"/>
      <w:bookmarkStart w:id="1076" w:name="_Toc3741254"/>
      <w:bookmarkStart w:id="1077" w:name="_Toc3741453"/>
      <w:bookmarkStart w:id="1078" w:name="_Toc3743684"/>
      <w:bookmarkStart w:id="1079" w:name="_Toc3744766"/>
      <w:bookmarkStart w:id="1080" w:name="_Toc3747049"/>
      <w:bookmarkStart w:id="1081" w:name="_Toc3750849"/>
      <w:bookmarkStart w:id="1082" w:name="_Toc3751669"/>
      <w:bookmarkStart w:id="1083" w:name="_Toc3822405"/>
      <w:bookmarkStart w:id="1084" w:name="_Toc3823199"/>
      <w:bookmarkStart w:id="1085" w:name="_Toc3829411"/>
      <w:bookmarkStart w:id="1086" w:name="_Toc3831639"/>
      <w:bookmarkStart w:id="1087" w:name="_Toc3484947"/>
      <w:bookmarkStart w:id="1088" w:name="_Toc3536685"/>
      <w:bookmarkStart w:id="1089" w:name="_Toc3536886"/>
      <w:bookmarkStart w:id="1090" w:name="_Toc3537085"/>
      <w:bookmarkStart w:id="1091" w:name="_Toc3553431"/>
      <w:bookmarkStart w:id="1092" w:name="_Toc3556337"/>
      <w:bookmarkStart w:id="1093" w:name="_Toc3558088"/>
      <w:bookmarkStart w:id="1094" w:name="_Toc3563710"/>
      <w:bookmarkStart w:id="1095" w:name="_Toc3566824"/>
      <w:bookmarkStart w:id="1096" w:name="_Toc3568544"/>
      <w:bookmarkStart w:id="1097" w:name="_Toc3570078"/>
      <w:bookmarkStart w:id="1098" w:name="_Toc3573550"/>
      <w:bookmarkStart w:id="1099" w:name="_Toc3740158"/>
      <w:bookmarkStart w:id="1100" w:name="_Toc3741056"/>
      <w:bookmarkStart w:id="1101" w:name="_Toc3741255"/>
      <w:bookmarkStart w:id="1102" w:name="_Toc3741454"/>
      <w:bookmarkStart w:id="1103" w:name="_Toc3743685"/>
      <w:bookmarkStart w:id="1104" w:name="_Toc3744767"/>
      <w:bookmarkStart w:id="1105" w:name="_Toc3747050"/>
      <w:bookmarkStart w:id="1106" w:name="_Toc3750850"/>
      <w:bookmarkStart w:id="1107" w:name="_Toc3751670"/>
      <w:bookmarkStart w:id="1108" w:name="_Toc3822406"/>
      <w:bookmarkStart w:id="1109" w:name="_Toc3823200"/>
      <w:bookmarkStart w:id="1110" w:name="_Toc3829412"/>
      <w:bookmarkStart w:id="1111" w:name="_Toc3831640"/>
      <w:bookmarkStart w:id="1112" w:name="_Toc3484948"/>
      <w:bookmarkStart w:id="1113" w:name="_Toc3536686"/>
      <w:bookmarkStart w:id="1114" w:name="_Toc3536887"/>
      <w:bookmarkStart w:id="1115" w:name="_Toc3537086"/>
      <w:bookmarkStart w:id="1116" w:name="_Toc3553432"/>
      <w:bookmarkStart w:id="1117" w:name="_Toc3556338"/>
      <w:bookmarkStart w:id="1118" w:name="_Toc3558089"/>
      <w:bookmarkStart w:id="1119" w:name="_Toc3563711"/>
      <w:bookmarkStart w:id="1120" w:name="_Toc3566825"/>
      <w:bookmarkStart w:id="1121" w:name="_Toc3568545"/>
      <w:bookmarkStart w:id="1122" w:name="_Toc3570079"/>
      <w:bookmarkStart w:id="1123" w:name="_Toc3573551"/>
      <w:bookmarkStart w:id="1124" w:name="_Toc3740159"/>
      <w:bookmarkStart w:id="1125" w:name="_Toc3741057"/>
      <w:bookmarkStart w:id="1126" w:name="_Toc3741256"/>
      <w:bookmarkStart w:id="1127" w:name="_Toc3741455"/>
      <w:bookmarkStart w:id="1128" w:name="_Toc3743686"/>
      <w:bookmarkStart w:id="1129" w:name="_Toc3744768"/>
      <w:bookmarkStart w:id="1130" w:name="_Toc3747051"/>
      <w:bookmarkStart w:id="1131" w:name="_Toc3750851"/>
      <w:bookmarkStart w:id="1132" w:name="_Toc3751671"/>
      <w:bookmarkStart w:id="1133" w:name="_Toc3822407"/>
      <w:bookmarkStart w:id="1134" w:name="_Toc3823201"/>
      <w:bookmarkStart w:id="1135" w:name="_Toc3829413"/>
      <w:bookmarkStart w:id="1136" w:name="_Toc3831641"/>
      <w:bookmarkStart w:id="1137" w:name="_Toc3484949"/>
      <w:bookmarkStart w:id="1138" w:name="_Toc3536687"/>
      <w:bookmarkStart w:id="1139" w:name="_Toc3536888"/>
      <w:bookmarkStart w:id="1140" w:name="_Toc3537087"/>
      <w:bookmarkStart w:id="1141" w:name="_Toc3553433"/>
      <w:bookmarkStart w:id="1142" w:name="_Toc3556339"/>
      <w:bookmarkStart w:id="1143" w:name="_Toc3558090"/>
      <w:bookmarkStart w:id="1144" w:name="_Toc3563712"/>
      <w:bookmarkStart w:id="1145" w:name="_Toc3566826"/>
      <w:bookmarkStart w:id="1146" w:name="_Toc3568546"/>
      <w:bookmarkStart w:id="1147" w:name="_Toc3570080"/>
      <w:bookmarkStart w:id="1148" w:name="_Toc3573552"/>
      <w:bookmarkStart w:id="1149" w:name="_Toc3740160"/>
      <w:bookmarkStart w:id="1150" w:name="_Toc3741058"/>
      <w:bookmarkStart w:id="1151" w:name="_Toc3741257"/>
      <w:bookmarkStart w:id="1152" w:name="_Toc3741456"/>
      <w:bookmarkStart w:id="1153" w:name="_Toc3743687"/>
      <w:bookmarkStart w:id="1154" w:name="_Toc3744769"/>
      <w:bookmarkStart w:id="1155" w:name="_Toc3747052"/>
      <w:bookmarkStart w:id="1156" w:name="_Toc3750852"/>
      <w:bookmarkStart w:id="1157" w:name="_Toc3751672"/>
      <w:bookmarkStart w:id="1158" w:name="_Toc3822408"/>
      <w:bookmarkStart w:id="1159" w:name="_Toc3823202"/>
      <w:bookmarkStart w:id="1160" w:name="_Toc3829414"/>
      <w:bookmarkStart w:id="1161" w:name="_Toc3831642"/>
      <w:bookmarkStart w:id="1162" w:name="_Toc3484950"/>
      <w:bookmarkStart w:id="1163" w:name="_Toc3536688"/>
      <w:bookmarkStart w:id="1164" w:name="_Toc3536889"/>
      <w:bookmarkStart w:id="1165" w:name="_Toc3537088"/>
      <w:bookmarkStart w:id="1166" w:name="_Toc3553434"/>
      <w:bookmarkStart w:id="1167" w:name="_Toc3556340"/>
      <w:bookmarkStart w:id="1168" w:name="_Toc3558091"/>
      <w:bookmarkStart w:id="1169" w:name="_Toc3563713"/>
      <w:bookmarkStart w:id="1170" w:name="_Toc3566827"/>
      <w:bookmarkStart w:id="1171" w:name="_Toc3568547"/>
      <w:bookmarkStart w:id="1172" w:name="_Toc3570081"/>
      <w:bookmarkStart w:id="1173" w:name="_Toc3573553"/>
      <w:bookmarkStart w:id="1174" w:name="_Toc3740161"/>
      <w:bookmarkStart w:id="1175" w:name="_Toc3741059"/>
      <w:bookmarkStart w:id="1176" w:name="_Toc3741258"/>
      <w:bookmarkStart w:id="1177" w:name="_Toc3741457"/>
      <w:bookmarkStart w:id="1178" w:name="_Toc3743688"/>
      <w:bookmarkStart w:id="1179" w:name="_Toc3744770"/>
      <w:bookmarkStart w:id="1180" w:name="_Toc3747053"/>
      <w:bookmarkStart w:id="1181" w:name="_Toc3750853"/>
      <w:bookmarkStart w:id="1182" w:name="_Toc3751673"/>
      <w:bookmarkStart w:id="1183" w:name="_Toc3822409"/>
      <w:bookmarkStart w:id="1184" w:name="_Toc3823203"/>
      <w:bookmarkStart w:id="1185" w:name="_Toc3829415"/>
      <w:bookmarkStart w:id="1186" w:name="_Toc3831643"/>
      <w:bookmarkStart w:id="1187" w:name="_Toc3484951"/>
      <w:bookmarkStart w:id="1188" w:name="_Toc3536689"/>
      <w:bookmarkStart w:id="1189" w:name="_Toc3536890"/>
      <w:bookmarkStart w:id="1190" w:name="_Toc3537089"/>
      <w:bookmarkStart w:id="1191" w:name="_Toc3553435"/>
      <w:bookmarkStart w:id="1192" w:name="_Toc3556341"/>
      <w:bookmarkStart w:id="1193" w:name="_Toc3558092"/>
      <w:bookmarkStart w:id="1194" w:name="_Toc3563714"/>
      <w:bookmarkStart w:id="1195" w:name="_Toc3566828"/>
      <w:bookmarkStart w:id="1196" w:name="_Toc3568548"/>
      <w:bookmarkStart w:id="1197" w:name="_Toc3570082"/>
      <w:bookmarkStart w:id="1198" w:name="_Toc3573554"/>
      <w:bookmarkStart w:id="1199" w:name="_Toc3740162"/>
      <w:bookmarkStart w:id="1200" w:name="_Toc3741060"/>
      <w:bookmarkStart w:id="1201" w:name="_Toc3741259"/>
      <w:bookmarkStart w:id="1202" w:name="_Toc3741458"/>
      <w:bookmarkStart w:id="1203" w:name="_Toc3743689"/>
      <w:bookmarkStart w:id="1204" w:name="_Toc3744771"/>
      <w:bookmarkStart w:id="1205" w:name="_Toc3747054"/>
      <w:bookmarkStart w:id="1206" w:name="_Toc3750854"/>
      <w:bookmarkStart w:id="1207" w:name="_Toc3751674"/>
      <w:bookmarkStart w:id="1208" w:name="_Toc3822410"/>
      <w:bookmarkStart w:id="1209" w:name="_Toc3823204"/>
      <w:bookmarkStart w:id="1210" w:name="_Toc3829416"/>
      <w:bookmarkStart w:id="1211" w:name="_Toc3831644"/>
      <w:bookmarkStart w:id="1212" w:name="_Toc3484952"/>
      <w:bookmarkStart w:id="1213" w:name="_Toc3536690"/>
      <w:bookmarkStart w:id="1214" w:name="_Toc3536891"/>
      <w:bookmarkStart w:id="1215" w:name="_Toc3537090"/>
      <w:bookmarkStart w:id="1216" w:name="_Toc3553436"/>
      <w:bookmarkStart w:id="1217" w:name="_Toc3556342"/>
      <w:bookmarkStart w:id="1218" w:name="_Toc3558093"/>
      <w:bookmarkStart w:id="1219" w:name="_Toc3563715"/>
      <w:bookmarkStart w:id="1220" w:name="_Toc3566829"/>
      <w:bookmarkStart w:id="1221" w:name="_Toc3568549"/>
      <w:bookmarkStart w:id="1222" w:name="_Toc3570083"/>
      <w:bookmarkStart w:id="1223" w:name="_Toc3573555"/>
      <w:bookmarkStart w:id="1224" w:name="_Toc3740163"/>
      <w:bookmarkStart w:id="1225" w:name="_Toc3741061"/>
      <w:bookmarkStart w:id="1226" w:name="_Toc3741260"/>
      <w:bookmarkStart w:id="1227" w:name="_Toc3741459"/>
      <w:bookmarkStart w:id="1228" w:name="_Toc3743690"/>
      <w:bookmarkStart w:id="1229" w:name="_Toc3744772"/>
      <w:bookmarkStart w:id="1230" w:name="_Toc3747055"/>
      <w:bookmarkStart w:id="1231" w:name="_Toc3750855"/>
      <w:bookmarkStart w:id="1232" w:name="_Toc3751675"/>
      <w:bookmarkStart w:id="1233" w:name="_Toc3822411"/>
      <w:bookmarkStart w:id="1234" w:name="_Toc3823205"/>
      <w:bookmarkStart w:id="1235" w:name="_Toc3829417"/>
      <w:bookmarkStart w:id="1236" w:name="_Toc3831645"/>
      <w:bookmarkStart w:id="1237" w:name="_Toc3484953"/>
      <w:bookmarkStart w:id="1238" w:name="_Toc3536691"/>
      <w:bookmarkStart w:id="1239" w:name="_Toc3536892"/>
      <w:bookmarkStart w:id="1240" w:name="_Toc3537091"/>
      <w:bookmarkStart w:id="1241" w:name="_Toc3553437"/>
      <w:bookmarkStart w:id="1242" w:name="_Toc3556343"/>
      <w:bookmarkStart w:id="1243" w:name="_Toc3558094"/>
      <w:bookmarkStart w:id="1244" w:name="_Toc3563716"/>
      <w:bookmarkStart w:id="1245" w:name="_Toc3566830"/>
      <w:bookmarkStart w:id="1246" w:name="_Toc3568550"/>
      <w:bookmarkStart w:id="1247" w:name="_Toc3570084"/>
      <w:bookmarkStart w:id="1248" w:name="_Toc3573556"/>
      <w:bookmarkStart w:id="1249" w:name="_Toc3740164"/>
      <w:bookmarkStart w:id="1250" w:name="_Toc3741062"/>
      <w:bookmarkStart w:id="1251" w:name="_Toc3741261"/>
      <w:bookmarkStart w:id="1252" w:name="_Toc3741460"/>
      <w:bookmarkStart w:id="1253" w:name="_Toc3743691"/>
      <w:bookmarkStart w:id="1254" w:name="_Toc3744773"/>
      <w:bookmarkStart w:id="1255" w:name="_Toc3747056"/>
      <w:bookmarkStart w:id="1256" w:name="_Toc3750856"/>
      <w:bookmarkStart w:id="1257" w:name="_Toc3751676"/>
      <w:bookmarkStart w:id="1258" w:name="_Toc3822412"/>
      <w:bookmarkStart w:id="1259" w:name="_Toc3823206"/>
      <w:bookmarkStart w:id="1260" w:name="_Toc3829418"/>
      <w:bookmarkStart w:id="1261" w:name="_Toc3831646"/>
      <w:bookmarkStart w:id="1262" w:name="_Toc3484954"/>
      <w:bookmarkStart w:id="1263" w:name="_Toc3536692"/>
      <w:bookmarkStart w:id="1264" w:name="_Toc3536893"/>
      <w:bookmarkStart w:id="1265" w:name="_Toc3537092"/>
      <w:bookmarkStart w:id="1266" w:name="_Toc3553438"/>
      <w:bookmarkStart w:id="1267" w:name="_Toc3556344"/>
      <w:bookmarkStart w:id="1268" w:name="_Toc3558095"/>
      <w:bookmarkStart w:id="1269" w:name="_Toc3563717"/>
      <w:bookmarkStart w:id="1270" w:name="_Toc3566831"/>
      <w:bookmarkStart w:id="1271" w:name="_Toc3568551"/>
      <w:bookmarkStart w:id="1272" w:name="_Toc3570085"/>
      <w:bookmarkStart w:id="1273" w:name="_Toc3573557"/>
      <w:bookmarkStart w:id="1274" w:name="_Toc3740165"/>
      <w:bookmarkStart w:id="1275" w:name="_Toc3741063"/>
      <w:bookmarkStart w:id="1276" w:name="_Toc3741262"/>
      <w:bookmarkStart w:id="1277" w:name="_Toc3741461"/>
      <w:bookmarkStart w:id="1278" w:name="_Toc3743692"/>
      <w:bookmarkStart w:id="1279" w:name="_Toc3744774"/>
      <w:bookmarkStart w:id="1280" w:name="_Toc3747057"/>
      <w:bookmarkStart w:id="1281" w:name="_Toc3750857"/>
      <w:bookmarkStart w:id="1282" w:name="_Toc3751677"/>
      <w:bookmarkStart w:id="1283" w:name="_Toc3822413"/>
      <w:bookmarkStart w:id="1284" w:name="_Toc3823207"/>
      <w:bookmarkStart w:id="1285" w:name="_Toc3829419"/>
      <w:bookmarkStart w:id="1286" w:name="_Toc3831647"/>
      <w:bookmarkStart w:id="1287" w:name="_Toc3484955"/>
      <w:bookmarkStart w:id="1288" w:name="_Toc3536693"/>
      <w:bookmarkStart w:id="1289" w:name="_Toc3536894"/>
      <w:bookmarkStart w:id="1290" w:name="_Toc3537093"/>
      <w:bookmarkStart w:id="1291" w:name="_Toc3553439"/>
      <w:bookmarkStart w:id="1292" w:name="_Toc3556345"/>
      <w:bookmarkStart w:id="1293" w:name="_Toc3558096"/>
      <w:bookmarkStart w:id="1294" w:name="_Toc3563718"/>
      <w:bookmarkStart w:id="1295" w:name="_Toc3566832"/>
      <w:bookmarkStart w:id="1296" w:name="_Toc3568552"/>
      <w:bookmarkStart w:id="1297" w:name="_Toc3570086"/>
      <w:bookmarkStart w:id="1298" w:name="_Toc3573558"/>
      <w:bookmarkStart w:id="1299" w:name="_Toc3740166"/>
      <w:bookmarkStart w:id="1300" w:name="_Toc3741064"/>
      <w:bookmarkStart w:id="1301" w:name="_Toc3741263"/>
      <w:bookmarkStart w:id="1302" w:name="_Toc3741462"/>
      <w:bookmarkStart w:id="1303" w:name="_Toc3743693"/>
      <w:bookmarkStart w:id="1304" w:name="_Toc3744775"/>
      <w:bookmarkStart w:id="1305" w:name="_Toc3747058"/>
      <w:bookmarkStart w:id="1306" w:name="_Toc3750858"/>
      <w:bookmarkStart w:id="1307" w:name="_Toc3751678"/>
      <w:bookmarkStart w:id="1308" w:name="_Toc3822414"/>
      <w:bookmarkStart w:id="1309" w:name="_Toc3823208"/>
      <w:bookmarkStart w:id="1310" w:name="_Toc3829420"/>
      <w:bookmarkStart w:id="1311" w:name="_Toc3831648"/>
      <w:bookmarkStart w:id="1312" w:name="_Toc3484956"/>
      <w:bookmarkStart w:id="1313" w:name="_Toc3536694"/>
      <w:bookmarkStart w:id="1314" w:name="_Toc3536895"/>
      <w:bookmarkStart w:id="1315" w:name="_Toc3537094"/>
      <w:bookmarkStart w:id="1316" w:name="_Toc3553440"/>
      <w:bookmarkStart w:id="1317" w:name="_Toc3556346"/>
      <w:bookmarkStart w:id="1318" w:name="_Toc3558097"/>
      <w:bookmarkStart w:id="1319" w:name="_Toc3563719"/>
      <w:bookmarkStart w:id="1320" w:name="_Toc3566833"/>
      <w:bookmarkStart w:id="1321" w:name="_Toc3568553"/>
      <w:bookmarkStart w:id="1322" w:name="_Toc3570087"/>
      <w:bookmarkStart w:id="1323" w:name="_Toc3573559"/>
      <w:bookmarkStart w:id="1324" w:name="_Toc3740167"/>
      <w:bookmarkStart w:id="1325" w:name="_Toc3741065"/>
      <w:bookmarkStart w:id="1326" w:name="_Toc3741264"/>
      <w:bookmarkStart w:id="1327" w:name="_Toc3741463"/>
      <w:bookmarkStart w:id="1328" w:name="_Toc3743694"/>
      <w:bookmarkStart w:id="1329" w:name="_Toc3744776"/>
      <w:bookmarkStart w:id="1330" w:name="_Toc3747059"/>
      <w:bookmarkStart w:id="1331" w:name="_Toc3750859"/>
      <w:bookmarkStart w:id="1332" w:name="_Toc3751679"/>
      <w:bookmarkStart w:id="1333" w:name="_Toc3822415"/>
      <w:bookmarkStart w:id="1334" w:name="_Toc3823209"/>
      <w:bookmarkStart w:id="1335" w:name="_Toc3829421"/>
      <w:bookmarkStart w:id="1336" w:name="_Toc3831649"/>
      <w:bookmarkStart w:id="1337" w:name="_Toc3484957"/>
      <w:bookmarkStart w:id="1338" w:name="_Toc3536695"/>
      <w:bookmarkStart w:id="1339" w:name="_Toc3536896"/>
      <w:bookmarkStart w:id="1340" w:name="_Toc3537095"/>
      <w:bookmarkStart w:id="1341" w:name="_Toc3553441"/>
      <w:bookmarkStart w:id="1342" w:name="_Toc3556347"/>
      <w:bookmarkStart w:id="1343" w:name="_Toc3558098"/>
      <w:bookmarkStart w:id="1344" w:name="_Toc3563720"/>
      <w:bookmarkStart w:id="1345" w:name="_Toc3566834"/>
      <w:bookmarkStart w:id="1346" w:name="_Toc3568554"/>
      <w:bookmarkStart w:id="1347" w:name="_Toc3570088"/>
      <w:bookmarkStart w:id="1348" w:name="_Toc3573560"/>
      <w:bookmarkStart w:id="1349" w:name="_Toc3740168"/>
      <w:bookmarkStart w:id="1350" w:name="_Toc3741066"/>
      <w:bookmarkStart w:id="1351" w:name="_Toc3741265"/>
      <w:bookmarkStart w:id="1352" w:name="_Toc3741464"/>
      <w:bookmarkStart w:id="1353" w:name="_Toc3743695"/>
      <w:bookmarkStart w:id="1354" w:name="_Toc3744777"/>
      <w:bookmarkStart w:id="1355" w:name="_Toc3747060"/>
      <w:bookmarkStart w:id="1356" w:name="_Toc3750860"/>
      <w:bookmarkStart w:id="1357" w:name="_Toc3751680"/>
      <w:bookmarkStart w:id="1358" w:name="_Toc3822416"/>
      <w:bookmarkStart w:id="1359" w:name="_Toc3823210"/>
      <w:bookmarkStart w:id="1360" w:name="_Toc3829422"/>
      <w:bookmarkStart w:id="1361" w:name="_Toc3831650"/>
      <w:bookmarkStart w:id="1362" w:name="_Toc3484958"/>
      <w:bookmarkStart w:id="1363" w:name="_Toc3536696"/>
      <w:bookmarkStart w:id="1364" w:name="_Toc3536897"/>
      <w:bookmarkStart w:id="1365" w:name="_Toc3537096"/>
      <w:bookmarkStart w:id="1366" w:name="_Toc3553442"/>
      <w:bookmarkStart w:id="1367" w:name="_Toc3556348"/>
      <w:bookmarkStart w:id="1368" w:name="_Toc3558099"/>
      <w:bookmarkStart w:id="1369" w:name="_Toc3563721"/>
      <w:bookmarkStart w:id="1370" w:name="_Toc3566835"/>
      <w:bookmarkStart w:id="1371" w:name="_Toc3568555"/>
      <w:bookmarkStart w:id="1372" w:name="_Toc3570089"/>
      <w:bookmarkStart w:id="1373" w:name="_Toc3573561"/>
      <w:bookmarkStart w:id="1374" w:name="_Toc3740169"/>
      <w:bookmarkStart w:id="1375" w:name="_Toc3741067"/>
      <w:bookmarkStart w:id="1376" w:name="_Toc3741266"/>
      <w:bookmarkStart w:id="1377" w:name="_Toc3741465"/>
      <w:bookmarkStart w:id="1378" w:name="_Toc3743696"/>
      <w:bookmarkStart w:id="1379" w:name="_Toc3744778"/>
      <w:bookmarkStart w:id="1380" w:name="_Toc3747061"/>
      <w:bookmarkStart w:id="1381" w:name="_Toc3750861"/>
      <w:bookmarkStart w:id="1382" w:name="_Toc3751681"/>
      <w:bookmarkStart w:id="1383" w:name="_Toc3822417"/>
      <w:bookmarkStart w:id="1384" w:name="_Toc3823211"/>
      <w:bookmarkStart w:id="1385" w:name="_Toc3829423"/>
      <w:bookmarkStart w:id="1386" w:name="_Toc3831651"/>
      <w:bookmarkStart w:id="1387" w:name="_Toc3484959"/>
      <w:bookmarkStart w:id="1388" w:name="_Toc3536697"/>
      <w:bookmarkStart w:id="1389" w:name="_Toc3536898"/>
      <w:bookmarkStart w:id="1390" w:name="_Toc3537097"/>
      <w:bookmarkStart w:id="1391" w:name="_Toc3553443"/>
      <w:bookmarkStart w:id="1392" w:name="_Toc3556349"/>
      <w:bookmarkStart w:id="1393" w:name="_Toc3558100"/>
      <w:bookmarkStart w:id="1394" w:name="_Toc3563722"/>
      <w:bookmarkStart w:id="1395" w:name="_Toc3566836"/>
      <w:bookmarkStart w:id="1396" w:name="_Toc3568556"/>
      <w:bookmarkStart w:id="1397" w:name="_Toc3570090"/>
      <w:bookmarkStart w:id="1398" w:name="_Toc3573562"/>
      <w:bookmarkStart w:id="1399" w:name="_Toc3740170"/>
      <w:bookmarkStart w:id="1400" w:name="_Toc3741068"/>
      <w:bookmarkStart w:id="1401" w:name="_Toc3741267"/>
      <w:bookmarkStart w:id="1402" w:name="_Toc3741466"/>
      <w:bookmarkStart w:id="1403" w:name="_Toc3743697"/>
      <w:bookmarkStart w:id="1404" w:name="_Toc3744779"/>
      <w:bookmarkStart w:id="1405" w:name="_Toc3747062"/>
      <w:bookmarkStart w:id="1406" w:name="_Toc3750862"/>
      <w:bookmarkStart w:id="1407" w:name="_Toc3751682"/>
      <w:bookmarkStart w:id="1408" w:name="_Toc3822418"/>
      <w:bookmarkStart w:id="1409" w:name="_Toc3823212"/>
      <w:bookmarkStart w:id="1410" w:name="_Toc3829424"/>
      <w:bookmarkStart w:id="1411" w:name="_Toc3831652"/>
      <w:bookmarkStart w:id="1412" w:name="_Toc3484960"/>
      <w:bookmarkStart w:id="1413" w:name="_Toc3536698"/>
      <w:bookmarkStart w:id="1414" w:name="_Toc3536899"/>
      <w:bookmarkStart w:id="1415" w:name="_Toc3537098"/>
      <w:bookmarkStart w:id="1416" w:name="_Toc3553444"/>
      <w:bookmarkStart w:id="1417" w:name="_Toc3556350"/>
      <w:bookmarkStart w:id="1418" w:name="_Toc3558101"/>
      <w:bookmarkStart w:id="1419" w:name="_Toc3563723"/>
      <w:bookmarkStart w:id="1420" w:name="_Toc3566837"/>
      <w:bookmarkStart w:id="1421" w:name="_Toc3568557"/>
      <w:bookmarkStart w:id="1422" w:name="_Toc3570091"/>
      <w:bookmarkStart w:id="1423" w:name="_Toc3573563"/>
      <w:bookmarkStart w:id="1424" w:name="_Toc3740171"/>
      <w:bookmarkStart w:id="1425" w:name="_Toc3741069"/>
      <w:bookmarkStart w:id="1426" w:name="_Toc3741268"/>
      <w:bookmarkStart w:id="1427" w:name="_Toc3741467"/>
      <w:bookmarkStart w:id="1428" w:name="_Toc3743698"/>
      <w:bookmarkStart w:id="1429" w:name="_Toc3744780"/>
      <w:bookmarkStart w:id="1430" w:name="_Toc3747063"/>
      <w:bookmarkStart w:id="1431" w:name="_Toc3750863"/>
      <w:bookmarkStart w:id="1432" w:name="_Toc3751683"/>
      <w:bookmarkStart w:id="1433" w:name="_Toc3822419"/>
      <w:bookmarkStart w:id="1434" w:name="_Toc3823213"/>
      <w:bookmarkStart w:id="1435" w:name="_Toc3829425"/>
      <w:bookmarkStart w:id="1436" w:name="_Toc3831653"/>
      <w:bookmarkStart w:id="1437" w:name="_Toc3484961"/>
      <w:bookmarkStart w:id="1438" w:name="_Toc3536699"/>
      <w:bookmarkStart w:id="1439" w:name="_Toc3536900"/>
      <w:bookmarkStart w:id="1440" w:name="_Toc3537099"/>
      <w:bookmarkStart w:id="1441" w:name="_Toc3553445"/>
      <w:bookmarkStart w:id="1442" w:name="_Toc3556351"/>
      <w:bookmarkStart w:id="1443" w:name="_Toc3558102"/>
      <w:bookmarkStart w:id="1444" w:name="_Toc3563724"/>
      <w:bookmarkStart w:id="1445" w:name="_Toc3566838"/>
      <w:bookmarkStart w:id="1446" w:name="_Toc3568558"/>
      <w:bookmarkStart w:id="1447" w:name="_Toc3570092"/>
      <w:bookmarkStart w:id="1448" w:name="_Toc3573564"/>
      <w:bookmarkStart w:id="1449" w:name="_Toc3740172"/>
      <w:bookmarkStart w:id="1450" w:name="_Toc3741070"/>
      <w:bookmarkStart w:id="1451" w:name="_Toc3741269"/>
      <w:bookmarkStart w:id="1452" w:name="_Toc3741468"/>
      <w:bookmarkStart w:id="1453" w:name="_Toc3743699"/>
      <w:bookmarkStart w:id="1454" w:name="_Toc3744781"/>
      <w:bookmarkStart w:id="1455" w:name="_Toc3747064"/>
      <w:bookmarkStart w:id="1456" w:name="_Toc3750864"/>
      <w:bookmarkStart w:id="1457" w:name="_Toc3751684"/>
      <w:bookmarkStart w:id="1458" w:name="_Toc3822420"/>
      <w:bookmarkStart w:id="1459" w:name="_Toc3823214"/>
      <w:bookmarkStart w:id="1460" w:name="_Toc3829426"/>
      <w:bookmarkStart w:id="1461" w:name="_Toc3831654"/>
      <w:bookmarkStart w:id="1462" w:name="_Toc3484962"/>
      <w:bookmarkStart w:id="1463" w:name="_Toc3536700"/>
      <w:bookmarkStart w:id="1464" w:name="_Toc3536901"/>
      <w:bookmarkStart w:id="1465" w:name="_Toc3537100"/>
      <w:bookmarkStart w:id="1466" w:name="_Toc3553446"/>
      <w:bookmarkStart w:id="1467" w:name="_Toc3556352"/>
      <w:bookmarkStart w:id="1468" w:name="_Toc3558103"/>
      <w:bookmarkStart w:id="1469" w:name="_Toc3563725"/>
      <w:bookmarkStart w:id="1470" w:name="_Toc3566839"/>
      <w:bookmarkStart w:id="1471" w:name="_Toc3568559"/>
      <w:bookmarkStart w:id="1472" w:name="_Toc3570093"/>
      <w:bookmarkStart w:id="1473" w:name="_Toc3573565"/>
      <w:bookmarkStart w:id="1474" w:name="_Toc3740173"/>
      <w:bookmarkStart w:id="1475" w:name="_Toc3741071"/>
      <w:bookmarkStart w:id="1476" w:name="_Toc3741270"/>
      <w:bookmarkStart w:id="1477" w:name="_Toc3741469"/>
      <w:bookmarkStart w:id="1478" w:name="_Toc3743700"/>
      <w:bookmarkStart w:id="1479" w:name="_Toc3744782"/>
      <w:bookmarkStart w:id="1480" w:name="_Toc3747065"/>
      <w:bookmarkStart w:id="1481" w:name="_Toc3750865"/>
      <w:bookmarkStart w:id="1482" w:name="_Toc3751685"/>
      <w:bookmarkStart w:id="1483" w:name="_Toc3822421"/>
      <w:bookmarkStart w:id="1484" w:name="_Toc3823215"/>
      <w:bookmarkStart w:id="1485" w:name="_Toc3829427"/>
      <w:bookmarkStart w:id="1486" w:name="_Toc3831655"/>
      <w:bookmarkStart w:id="1487" w:name="_Toc3484963"/>
      <w:bookmarkStart w:id="1488" w:name="_Toc3536701"/>
      <w:bookmarkStart w:id="1489" w:name="_Toc3536902"/>
      <w:bookmarkStart w:id="1490" w:name="_Toc3537101"/>
      <w:bookmarkStart w:id="1491" w:name="_Toc3553447"/>
      <w:bookmarkStart w:id="1492" w:name="_Toc3556353"/>
      <w:bookmarkStart w:id="1493" w:name="_Toc3558104"/>
      <w:bookmarkStart w:id="1494" w:name="_Toc3563726"/>
      <w:bookmarkStart w:id="1495" w:name="_Toc3566840"/>
      <w:bookmarkStart w:id="1496" w:name="_Toc3568560"/>
      <w:bookmarkStart w:id="1497" w:name="_Toc3570094"/>
      <w:bookmarkStart w:id="1498" w:name="_Toc3573566"/>
      <w:bookmarkStart w:id="1499" w:name="_Toc3740174"/>
      <w:bookmarkStart w:id="1500" w:name="_Toc3741072"/>
      <w:bookmarkStart w:id="1501" w:name="_Toc3741271"/>
      <w:bookmarkStart w:id="1502" w:name="_Toc3741470"/>
      <w:bookmarkStart w:id="1503" w:name="_Toc3743701"/>
      <w:bookmarkStart w:id="1504" w:name="_Toc3744783"/>
      <w:bookmarkStart w:id="1505" w:name="_Toc3747066"/>
      <w:bookmarkStart w:id="1506" w:name="_Toc3750866"/>
      <w:bookmarkStart w:id="1507" w:name="_Toc3751686"/>
      <w:bookmarkStart w:id="1508" w:name="_Toc3822422"/>
      <w:bookmarkStart w:id="1509" w:name="_Toc3823216"/>
      <w:bookmarkStart w:id="1510" w:name="_Toc3829428"/>
      <w:bookmarkStart w:id="1511" w:name="_Toc3831656"/>
      <w:bookmarkStart w:id="1512" w:name="_Toc3484964"/>
      <w:bookmarkStart w:id="1513" w:name="_Toc3536702"/>
      <w:bookmarkStart w:id="1514" w:name="_Toc3536903"/>
      <w:bookmarkStart w:id="1515" w:name="_Toc3537102"/>
      <w:bookmarkStart w:id="1516" w:name="_Toc3553448"/>
      <w:bookmarkStart w:id="1517" w:name="_Toc3556354"/>
      <w:bookmarkStart w:id="1518" w:name="_Toc3558105"/>
      <w:bookmarkStart w:id="1519" w:name="_Toc3563727"/>
      <w:bookmarkStart w:id="1520" w:name="_Toc3566841"/>
      <w:bookmarkStart w:id="1521" w:name="_Toc3568561"/>
      <w:bookmarkStart w:id="1522" w:name="_Toc3570095"/>
      <w:bookmarkStart w:id="1523" w:name="_Toc3573567"/>
      <w:bookmarkStart w:id="1524" w:name="_Toc3740175"/>
      <w:bookmarkStart w:id="1525" w:name="_Toc3741073"/>
      <w:bookmarkStart w:id="1526" w:name="_Toc3741272"/>
      <w:bookmarkStart w:id="1527" w:name="_Toc3741471"/>
      <w:bookmarkStart w:id="1528" w:name="_Toc3743702"/>
      <w:bookmarkStart w:id="1529" w:name="_Toc3744784"/>
      <w:bookmarkStart w:id="1530" w:name="_Toc3747067"/>
      <w:bookmarkStart w:id="1531" w:name="_Toc3750867"/>
      <w:bookmarkStart w:id="1532" w:name="_Toc3751687"/>
      <w:bookmarkStart w:id="1533" w:name="_Toc3822423"/>
      <w:bookmarkStart w:id="1534" w:name="_Toc3823217"/>
      <w:bookmarkStart w:id="1535" w:name="_Toc3829429"/>
      <w:bookmarkStart w:id="1536" w:name="_Toc3831657"/>
      <w:bookmarkStart w:id="1537" w:name="_Toc3484965"/>
      <w:bookmarkStart w:id="1538" w:name="_Toc3536703"/>
      <w:bookmarkStart w:id="1539" w:name="_Toc3536904"/>
      <w:bookmarkStart w:id="1540" w:name="_Toc3537103"/>
      <w:bookmarkStart w:id="1541" w:name="_Toc3553449"/>
      <w:bookmarkStart w:id="1542" w:name="_Toc3556355"/>
      <w:bookmarkStart w:id="1543" w:name="_Toc3558106"/>
      <w:bookmarkStart w:id="1544" w:name="_Toc3563728"/>
      <w:bookmarkStart w:id="1545" w:name="_Toc3566842"/>
      <w:bookmarkStart w:id="1546" w:name="_Toc3568562"/>
      <w:bookmarkStart w:id="1547" w:name="_Toc3570096"/>
      <w:bookmarkStart w:id="1548" w:name="_Toc3573568"/>
      <w:bookmarkStart w:id="1549" w:name="_Toc3740176"/>
      <w:bookmarkStart w:id="1550" w:name="_Toc3741074"/>
      <w:bookmarkStart w:id="1551" w:name="_Toc3741273"/>
      <w:bookmarkStart w:id="1552" w:name="_Toc3741472"/>
      <w:bookmarkStart w:id="1553" w:name="_Toc3743703"/>
      <w:bookmarkStart w:id="1554" w:name="_Toc3744785"/>
      <w:bookmarkStart w:id="1555" w:name="_Toc3747068"/>
      <w:bookmarkStart w:id="1556" w:name="_Toc3750868"/>
      <w:bookmarkStart w:id="1557" w:name="_Toc3751688"/>
      <w:bookmarkStart w:id="1558" w:name="_Toc3822424"/>
      <w:bookmarkStart w:id="1559" w:name="_Toc3823218"/>
      <w:bookmarkStart w:id="1560" w:name="_Toc3829430"/>
      <w:bookmarkStart w:id="1561" w:name="_Toc3831658"/>
      <w:bookmarkStart w:id="1562" w:name="_Toc3195028"/>
      <w:bookmarkStart w:id="1563" w:name="_Toc3195129"/>
      <w:bookmarkStart w:id="1564" w:name="_Toc3195233"/>
      <w:bookmarkStart w:id="1565" w:name="_Toc3195711"/>
      <w:bookmarkStart w:id="1566" w:name="_Toc3195815"/>
      <w:bookmarkStart w:id="1567" w:name="_Toc3195131"/>
      <w:bookmarkStart w:id="1568" w:name="_Toc3195235"/>
      <w:bookmarkStart w:id="1569" w:name="_Toc3195713"/>
      <w:bookmarkStart w:id="1570" w:name="_Toc3195817"/>
      <w:bookmarkStart w:id="1571" w:name="_Toc3195239"/>
      <w:bookmarkStart w:id="1572" w:name="_Toc3195821"/>
      <w:bookmarkStart w:id="1573" w:name="_Toc3484966"/>
      <w:bookmarkStart w:id="1574" w:name="_Toc3536704"/>
      <w:bookmarkStart w:id="1575" w:name="_Toc3536905"/>
      <w:bookmarkStart w:id="1576" w:name="_Toc3537104"/>
      <w:bookmarkStart w:id="1577" w:name="_Toc3553450"/>
      <w:bookmarkStart w:id="1578" w:name="_Toc3556356"/>
      <w:bookmarkStart w:id="1579" w:name="_Toc3558107"/>
      <w:bookmarkStart w:id="1580" w:name="_Toc3563729"/>
      <w:bookmarkStart w:id="1581" w:name="_Toc3566843"/>
      <w:bookmarkStart w:id="1582" w:name="_Toc3568563"/>
      <w:bookmarkStart w:id="1583" w:name="_Toc3570097"/>
      <w:bookmarkStart w:id="1584" w:name="_Toc3573569"/>
      <w:bookmarkStart w:id="1585" w:name="_Toc3740177"/>
      <w:bookmarkStart w:id="1586" w:name="_Toc3741075"/>
      <w:bookmarkStart w:id="1587" w:name="_Toc3741274"/>
      <w:bookmarkStart w:id="1588" w:name="_Toc3741473"/>
      <w:bookmarkStart w:id="1589" w:name="_Toc3743704"/>
      <w:bookmarkStart w:id="1590" w:name="_Toc3744786"/>
      <w:bookmarkStart w:id="1591" w:name="_Toc3747069"/>
      <w:bookmarkStart w:id="1592" w:name="_Toc3750869"/>
      <w:bookmarkStart w:id="1593" w:name="_Toc3751689"/>
      <w:bookmarkStart w:id="1594" w:name="_Toc3822425"/>
      <w:bookmarkStart w:id="1595" w:name="_Toc3823219"/>
      <w:bookmarkStart w:id="1596" w:name="_Toc3829431"/>
      <w:bookmarkStart w:id="1597" w:name="_Toc3831659"/>
      <w:bookmarkStart w:id="1598" w:name="_Toc3484967"/>
      <w:bookmarkStart w:id="1599" w:name="_Toc3536705"/>
      <w:bookmarkStart w:id="1600" w:name="_Toc3536906"/>
      <w:bookmarkStart w:id="1601" w:name="_Toc3537105"/>
      <w:bookmarkStart w:id="1602" w:name="_Toc3553451"/>
      <w:bookmarkStart w:id="1603" w:name="_Toc3556357"/>
      <w:bookmarkStart w:id="1604" w:name="_Toc3558108"/>
      <w:bookmarkStart w:id="1605" w:name="_Toc3563730"/>
      <w:bookmarkStart w:id="1606" w:name="_Toc3566844"/>
      <w:bookmarkStart w:id="1607" w:name="_Toc3568564"/>
      <w:bookmarkStart w:id="1608" w:name="_Toc3570098"/>
      <w:bookmarkStart w:id="1609" w:name="_Toc3573570"/>
      <w:bookmarkStart w:id="1610" w:name="_Toc3740178"/>
      <w:bookmarkStart w:id="1611" w:name="_Toc3741076"/>
      <w:bookmarkStart w:id="1612" w:name="_Toc3741275"/>
      <w:bookmarkStart w:id="1613" w:name="_Toc3741474"/>
      <w:bookmarkStart w:id="1614" w:name="_Toc3743705"/>
      <w:bookmarkStart w:id="1615" w:name="_Toc3744787"/>
      <w:bookmarkStart w:id="1616" w:name="_Toc3747070"/>
      <w:bookmarkStart w:id="1617" w:name="_Toc3750870"/>
      <w:bookmarkStart w:id="1618" w:name="_Toc3751690"/>
      <w:bookmarkStart w:id="1619" w:name="_Toc3822426"/>
      <w:bookmarkStart w:id="1620" w:name="_Toc3823220"/>
      <w:bookmarkStart w:id="1621" w:name="_Toc3829432"/>
      <w:bookmarkStart w:id="1622" w:name="_Toc3831660"/>
      <w:bookmarkStart w:id="1623" w:name="_Toc3484968"/>
      <w:bookmarkStart w:id="1624" w:name="_Toc3536706"/>
      <w:bookmarkStart w:id="1625" w:name="_Toc3536907"/>
      <w:bookmarkStart w:id="1626" w:name="_Toc3537106"/>
      <w:bookmarkStart w:id="1627" w:name="_Toc3553452"/>
      <w:bookmarkStart w:id="1628" w:name="_Toc3556358"/>
      <w:bookmarkStart w:id="1629" w:name="_Toc3558109"/>
      <w:bookmarkStart w:id="1630" w:name="_Toc3563731"/>
      <w:bookmarkStart w:id="1631" w:name="_Toc3566845"/>
      <w:bookmarkStart w:id="1632" w:name="_Toc3568565"/>
      <w:bookmarkStart w:id="1633" w:name="_Toc3570099"/>
      <w:bookmarkStart w:id="1634" w:name="_Toc3573571"/>
      <w:bookmarkStart w:id="1635" w:name="_Toc3740179"/>
      <w:bookmarkStart w:id="1636" w:name="_Toc3741077"/>
      <w:bookmarkStart w:id="1637" w:name="_Toc3741276"/>
      <w:bookmarkStart w:id="1638" w:name="_Toc3741475"/>
      <w:bookmarkStart w:id="1639" w:name="_Toc3743706"/>
      <w:bookmarkStart w:id="1640" w:name="_Toc3744788"/>
      <w:bookmarkStart w:id="1641" w:name="_Toc3747071"/>
      <w:bookmarkStart w:id="1642" w:name="_Toc3750871"/>
      <w:bookmarkStart w:id="1643" w:name="_Toc3751691"/>
      <w:bookmarkStart w:id="1644" w:name="_Toc3822427"/>
      <w:bookmarkStart w:id="1645" w:name="_Toc3823221"/>
      <w:bookmarkStart w:id="1646" w:name="_Toc3829433"/>
      <w:bookmarkStart w:id="1647" w:name="_Toc3831661"/>
      <w:bookmarkStart w:id="1648" w:name="_Toc3484969"/>
      <w:bookmarkStart w:id="1649" w:name="_Toc3536707"/>
      <w:bookmarkStart w:id="1650" w:name="_Toc3536908"/>
      <w:bookmarkStart w:id="1651" w:name="_Toc3537107"/>
      <w:bookmarkStart w:id="1652" w:name="_Toc3553453"/>
      <w:bookmarkStart w:id="1653" w:name="_Toc3556359"/>
      <w:bookmarkStart w:id="1654" w:name="_Toc3558110"/>
      <w:bookmarkStart w:id="1655" w:name="_Toc3563732"/>
      <w:bookmarkStart w:id="1656" w:name="_Toc3566846"/>
      <w:bookmarkStart w:id="1657" w:name="_Toc3568566"/>
      <w:bookmarkStart w:id="1658" w:name="_Toc3570100"/>
      <w:bookmarkStart w:id="1659" w:name="_Toc3573572"/>
      <w:bookmarkStart w:id="1660" w:name="_Toc3740180"/>
      <w:bookmarkStart w:id="1661" w:name="_Toc3741078"/>
      <w:bookmarkStart w:id="1662" w:name="_Toc3741277"/>
      <w:bookmarkStart w:id="1663" w:name="_Toc3741476"/>
      <w:bookmarkStart w:id="1664" w:name="_Toc3743707"/>
      <w:bookmarkStart w:id="1665" w:name="_Toc3744789"/>
      <w:bookmarkStart w:id="1666" w:name="_Toc3747072"/>
      <w:bookmarkStart w:id="1667" w:name="_Toc3750872"/>
      <w:bookmarkStart w:id="1668" w:name="_Toc3751692"/>
      <w:bookmarkStart w:id="1669" w:name="_Toc3822428"/>
      <w:bookmarkStart w:id="1670" w:name="_Toc3823222"/>
      <w:bookmarkStart w:id="1671" w:name="_Toc3829434"/>
      <w:bookmarkStart w:id="1672" w:name="_Toc3831662"/>
      <w:bookmarkStart w:id="1673" w:name="_Toc3484970"/>
      <w:bookmarkStart w:id="1674" w:name="_Toc3536708"/>
      <w:bookmarkStart w:id="1675" w:name="_Toc3536909"/>
      <w:bookmarkStart w:id="1676" w:name="_Toc3537108"/>
      <w:bookmarkStart w:id="1677" w:name="_Toc3553454"/>
      <w:bookmarkStart w:id="1678" w:name="_Toc3556360"/>
      <w:bookmarkStart w:id="1679" w:name="_Toc3558111"/>
      <w:bookmarkStart w:id="1680" w:name="_Toc3563733"/>
      <w:bookmarkStart w:id="1681" w:name="_Toc3566847"/>
      <w:bookmarkStart w:id="1682" w:name="_Toc3568567"/>
      <w:bookmarkStart w:id="1683" w:name="_Toc3570101"/>
      <w:bookmarkStart w:id="1684" w:name="_Toc3573573"/>
      <w:bookmarkStart w:id="1685" w:name="_Toc3740181"/>
      <w:bookmarkStart w:id="1686" w:name="_Toc3741079"/>
      <w:bookmarkStart w:id="1687" w:name="_Toc3741278"/>
      <w:bookmarkStart w:id="1688" w:name="_Toc3741477"/>
      <w:bookmarkStart w:id="1689" w:name="_Toc3743708"/>
      <w:bookmarkStart w:id="1690" w:name="_Toc3744790"/>
      <w:bookmarkStart w:id="1691" w:name="_Toc3747073"/>
      <w:bookmarkStart w:id="1692" w:name="_Toc3750873"/>
      <w:bookmarkStart w:id="1693" w:name="_Toc3751693"/>
      <w:bookmarkStart w:id="1694" w:name="_Toc3822429"/>
      <w:bookmarkStart w:id="1695" w:name="_Toc3823223"/>
      <w:bookmarkStart w:id="1696" w:name="_Toc3829435"/>
      <w:bookmarkStart w:id="1697" w:name="_Toc3831663"/>
      <w:bookmarkStart w:id="1698" w:name="_Toc3484971"/>
      <w:bookmarkStart w:id="1699" w:name="_Toc3536709"/>
      <w:bookmarkStart w:id="1700" w:name="_Toc3536910"/>
      <w:bookmarkStart w:id="1701" w:name="_Toc3537109"/>
      <w:bookmarkStart w:id="1702" w:name="_Toc3553455"/>
      <w:bookmarkStart w:id="1703" w:name="_Toc3556361"/>
      <w:bookmarkStart w:id="1704" w:name="_Toc3558112"/>
      <w:bookmarkStart w:id="1705" w:name="_Toc3563734"/>
      <w:bookmarkStart w:id="1706" w:name="_Toc3566848"/>
      <w:bookmarkStart w:id="1707" w:name="_Toc3568568"/>
      <w:bookmarkStart w:id="1708" w:name="_Toc3570102"/>
      <w:bookmarkStart w:id="1709" w:name="_Toc3573574"/>
      <w:bookmarkStart w:id="1710" w:name="_Toc3740182"/>
      <w:bookmarkStart w:id="1711" w:name="_Toc3741080"/>
      <w:bookmarkStart w:id="1712" w:name="_Toc3741279"/>
      <w:bookmarkStart w:id="1713" w:name="_Toc3741478"/>
      <w:bookmarkStart w:id="1714" w:name="_Toc3743709"/>
      <w:bookmarkStart w:id="1715" w:name="_Toc3744791"/>
      <w:bookmarkStart w:id="1716" w:name="_Toc3747074"/>
      <w:bookmarkStart w:id="1717" w:name="_Toc3750874"/>
      <w:bookmarkStart w:id="1718" w:name="_Toc3751694"/>
      <w:bookmarkStart w:id="1719" w:name="_Toc3822430"/>
      <w:bookmarkStart w:id="1720" w:name="_Toc3823224"/>
      <w:bookmarkStart w:id="1721" w:name="_Toc3829436"/>
      <w:bookmarkStart w:id="1722" w:name="_Toc3831664"/>
      <w:bookmarkStart w:id="1723" w:name="_Toc3484972"/>
      <w:bookmarkStart w:id="1724" w:name="_Toc3536710"/>
      <w:bookmarkStart w:id="1725" w:name="_Toc3536911"/>
      <w:bookmarkStart w:id="1726" w:name="_Toc3537110"/>
      <w:bookmarkStart w:id="1727" w:name="_Toc3553456"/>
      <w:bookmarkStart w:id="1728" w:name="_Toc3556362"/>
      <w:bookmarkStart w:id="1729" w:name="_Toc3558113"/>
      <w:bookmarkStart w:id="1730" w:name="_Toc3563735"/>
      <w:bookmarkStart w:id="1731" w:name="_Toc3566849"/>
      <w:bookmarkStart w:id="1732" w:name="_Toc3568569"/>
      <w:bookmarkStart w:id="1733" w:name="_Toc3570103"/>
      <w:bookmarkStart w:id="1734" w:name="_Toc3573575"/>
      <w:bookmarkStart w:id="1735" w:name="_Toc3740183"/>
      <w:bookmarkStart w:id="1736" w:name="_Toc3741081"/>
      <w:bookmarkStart w:id="1737" w:name="_Toc3741280"/>
      <w:bookmarkStart w:id="1738" w:name="_Toc3741479"/>
      <w:bookmarkStart w:id="1739" w:name="_Toc3743710"/>
      <w:bookmarkStart w:id="1740" w:name="_Toc3744792"/>
      <w:bookmarkStart w:id="1741" w:name="_Toc3747075"/>
      <w:bookmarkStart w:id="1742" w:name="_Toc3750875"/>
      <w:bookmarkStart w:id="1743" w:name="_Toc3751695"/>
      <w:bookmarkStart w:id="1744" w:name="_Toc3822431"/>
      <w:bookmarkStart w:id="1745" w:name="_Toc3823225"/>
      <w:bookmarkStart w:id="1746" w:name="_Toc3829437"/>
      <w:bookmarkStart w:id="1747" w:name="_Toc3831665"/>
      <w:bookmarkStart w:id="1748" w:name="_Toc3484973"/>
      <w:bookmarkStart w:id="1749" w:name="_Toc3536711"/>
      <w:bookmarkStart w:id="1750" w:name="_Toc3536912"/>
      <w:bookmarkStart w:id="1751" w:name="_Toc3537111"/>
      <w:bookmarkStart w:id="1752" w:name="_Toc3553457"/>
      <w:bookmarkStart w:id="1753" w:name="_Toc3556363"/>
      <w:bookmarkStart w:id="1754" w:name="_Toc3558114"/>
      <w:bookmarkStart w:id="1755" w:name="_Toc3563736"/>
      <w:bookmarkStart w:id="1756" w:name="_Toc3566850"/>
      <w:bookmarkStart w:id="1757" w:name="_Toc3568570"/>
      <w:bookmarkStart w:id="1758" w:name="_Toc3570104"/>
      <w:bookmarkStart w:id="1759" w:name="_Toc3573576"/>
      <w:bookmarkStart w:id="1760" w:name="_Toc3740184"/>
      <w:bookmarkStart w:id="1761" w:name="_Toc3741082"/>
      <w:bookmarkStart w:id="1762" w:name="_Toc3741281"/>
      <w:bookmarkStart w:id="1763" w:name="_Toc3741480"/>
      <w:bookmarkStart w:id="1764" w:name="_Toc3743711"/>
      <w:bookmarkStart w:id="1765" w:name="_Toc3744793"/>
      <w:bookmarkStart w:id="1766" w:name="_Toc3747076"/>
      <w:bookmarkStart w:id="1767" w:name="_Toc3750876"/>
      <w:bookmarkStart w:id="1768" w:name="_Toc3751696"/>
      <w:bookmarkStart w:id="1769" w:name="_Toc3822432"/>
      <w:bookmarkStart w:id="1770" w:name="_Toc3823226"/>
      <w:bookmarkStart w:id="1771" w:name="_Toc3829438"/>
      <w:bookmarkStart w:id="1772" w:name="_Toc3831666"/>
      <w:bookmarkStart w:id="1773" w:name="_Toc3484974"/>
      <w:bookmarkStart w:id="1774" w:name="_Toc3536712"/>
      <w:bookmarkStart w:id="1775" w:name="_Toc3536913"/>
      <w:bookmarkStart w:id="1776" w:name="_Toc3537112"/>
      <w:bookmarkStart w:id="1777" w:name="_Toc3553458"/>
      <w:bookmarkStart w:id="1778" w:name="_Toc3556364"/>
      <w:bookmarkStart w:id="1779" w:name="_Toc3558115"/>
      <w:bookmarkStart w:id="1780" w:name="_Toc3563737"/>
      <w:bookmarkStart w:id="1781" w:name="_Toc3566851"/>
      <w:bookmarkStart w:id="1782" w:name="_Toc3568571"/>
      <w:bookmarkStart w:id="1783" w:name="_Toc3570105"/>
      <w:bookmarkStart w:id="1784" w:name="_Toc3573577"/>
      <w:bookmarkStart w:id="1785" w:name="_Toc3740185"/>
      <w:bookmarkStart w:id="1786" w:name="_Toc3741083"/>
      <w:bookmarkStart w:id="1787" w:name="_Toc3741282"/>
      <w:bookmarkStart w:id="1788" w:name="_Toc3741481"/>
      <w:bookmarkStart w:id="1789" w:name="_Toc3743712"/>
      <w:bookmarkStart w:id="1790" w:name="_Toc3744794"/>
      <w:bookmarkStart w:id="1791" w:name="_Toc3747077"/>
      <w:bookmarkStart w:id="1792" w:name="_Toc3750877"/>
      <w:bookmarkStart w:id="1793" w:name="_Toc3751697"/>
      <w:bookmarkStart w:id="1794" w:name="_Toc3822433"/>
      <w:bookmarkStart w:id="1795" w:name="_Toc3823227"/>
      <w:bookmarkStart w:id="1796" w:name="_Toc3829439"/>
      <w:bookmarkStart w:id="1797" w:name="_Toc3831667"/>
      <w:bookmarkStart w:id="1798" w:name="_Toc3484975"/>
      <w:bookmarkStart w:id="1799" w:name="_Toc3536713"/>
      <w:bookmarkStart w:id="1800" w:name="_Toc3536914"/>
      <w:bookmarkStart w:id="1801" w:name="_Toc3537113"/>
      <w:bookmarkStart w:id="1802" w:name="_Toc3553459"/>
      <w:bookmarkStart w:id="1803" w:name="_Toc3556365"/>
      <w:bookmarkStart w:id="1804" w:name="_Toc3558116"/>
      <w:bookmarkStart w:id="1805" w:name="_Toc3563738"/>
      <w:bookmarkStart w:id="1806" w:name="_Toc3566852"/>
      <w:bookmarkStart w:id="1807" w:name="_Toc3568572"/>
      <w:bookmarkStart w:id="1808" w:name="_Toc3570106"/>
      <w:bookmarkStart w:id="1809" w:name="_Toc3573578"/>
      <w:bookmarkStart w:id="1810" w:name="_Toc3740186"/>
      <w:bookmarkStart w:id="1811" w:name="_Toc3741084"/>
      <w:bookmarkStart w:id="1812" w:name="_Toc3741283"/>
      <w:bookmarkStart w:id="1813" w:name="_Toc3741482"/>
      <w:bookmarkStart w:id="1814" w:name="_Toc3743713"/>
      <w:bookmarkStart w:id="1815" w:name="_Toc3744795"/>
      <w:bookmarkStart w:id="1816" w:name="_Toc3747078"/>
      <w:bookmarkStart w:id="1817" w:name="_Toc3750878"/>
      <w:bookmarkStart w:id="1818" w:name="_Toc3751698"/>
      <w:bookmarkStart w:id="1819" w:name="_Toc3822434"/>
      <w:bookmarkStart w:id="1820" w:name="_Toc3823228"/>
      <w:bookmarkStart w:id="1821" w:name="_Toc3829440"/>
      <w:bookmarkStart w:id="1822" w:name="_Toc3831668"/>
      <w:bookmarkStart w:id="1823" w:name="_Toc3484976"/>
      <w:bookmarkStart w:id="1824" w:name="_Toc3536714"/>
      <w:bookmarkStart w:id="1825" w:name="_Toc3536915"/>
      <w:bookmarkStart w:id="1826" w:name="_Toc3537114"/>
      <w:bookmarkStart w:id="1827" w:name="_Toc3553460"/>
      <w:bookmarkStart w:id="1828" w:name="_Toc3556366"/>
      <w:bookmarkStart w:id="1829" w:name="_Toc3558117"/>
      <w:bookmarkStart w:id="1830" w:name="_Toc3563739"/>
      <w:bookmarkStart w:id="1831" w:name="_Toc3566853"/>
      <w:bookmarkStart w:id="1832" w:name="_Toc3568573"/>
      <w:bookmarkStart w:id="1833" w:name="_Toc3570107"/>
      <w:bookmarkStart w:id="1834" w:name="_Toc3573579"/>
      <w:bookmarkStart w:id="1835" w:name="_Toc3740187"/>
      <w:bookmarkStart w:id="1836" w:name="_Toc3741085"/>
      <w:bookmarkStart w:id="1837" w:name="_Toc3741284"/>
      <w:bookmarkStart w:id="1838" w:name="_Toc3741483"/>
      <w:bookmarkStart w:id="1839" w:name="_Toc3743714"/>
      <w:bookmarkStart w:id="1840" w:name="_Toc3744796"/>
      <w:bookmarkStart w:id="1841" w:name="_Toc3747079"/>
      <w:bookmarkStart w:id="1842" w:name="_Toc3750879"/>
      <w:bookmarkStart w:id="1843" w:name="_Toc3751699"/>
      <w:bookmarkStart w:id="1844" w:name="_Toc3822435"/>
      <w:bookmarkStart w:id="1845" w:name="_Toc3823229"/>
      <w:bookmarkStart w:id="1846" w:name="_Toc3829441"/>
      <w:bookmarkStart w:id="1847" w:name="_Toc3831669"/>
      <w:bookmarkStart w:id="1848" w:name="_Toc3484977"/>
      <w:bookmarkStart w:id="1849" w:name="_Toc3536715"/>
      <w:bookmarkStart w:id="1850" w:name="_Toc3536916"/>
      <w:bookmarkStart w:id="1851" w:name="_Toc3537115"/>
      <w:bookmarkStart w:id="1852" w:name="_Toc3553461"/>
      <w:bookmarkStart w:id="1853" w:name="_Toc3556367"/>
      <w:bookmarkStart w:id="1854" w:name="_Toc3558118"/>
      <w:bookmarkStart w:id="1855" w:name="_Toc3563740"/>
      <w:bookmarkStart w:id="1856" w:name="_Toc3566854"/>
      <w:bookmarkStart w:id="1857" w:name="_Toc3568574"/>
      <w:bookmarkStart w:id="1858" w:name="_Toc3570108"/>
      <w:bookmarkStart w:id="1859" w:name="_Toc3573580"/>
      <w:bookmarkStart w:id="1860" w:name="_Toc3740188"/>
      <w:bookmarkStart w:id="1861" w:name="_Toc3741086"/>
      <w:bookmarkStart w:id="1862" w:name="_Toc3741285"/>
      <w:bookmarkStart w:id="1863" w:name="_Toc3741484"/>
      <w:bookmarkStart w:id="1864" w:name="_Toc3743715"/>
      <w:bookmarkStart w:id="1865" w:name="_Toc3744797"/>
      <w:bookmarkStart w:id="1866" w:name="_Toc3747080"/>
      <w:bookmarkStart w:id="1867" w:name="_Toc3750880"/>
      <w:bookmarkStart w:id="1868" w:name="_Toc3751700"/>
      <w:bookmarkStart w:id="1869" w:name="_Toc3822436"/>
      <w:bookmarkStart w:id="1870" w:name="_Toc3823230"/>
      <w:bookmarkStart w:id="1871" w:name="_Toc3829442"/>
      <w:bookmarkStart w:id="1872" w:name="_Toc3831670"/>
      <w:bookmarkStart w:id="1873" w:name="_Toc3484978"/>
      <w:bookmarkStart w:id="1874" w:name="_Toc3536716"/>
      <w:bookmarkStart w:id="1875" w:name="_Toc3536917"/>
      <w:bookmarkStart w:id="1876" w:name="_Toc3537116"/>
      <w:bookmarkStart w:id="1877" w:name="_Toc3553462"/>
      <w:bookmarkStart w:id="1878" w:name="_Toc3556368"/>
      <w:bookmarkStart w:id="1879" w:name="_Toc3558119"/>
      <w:bookmarkStart w:id="1880" w:name="_Toc3563741"/>
      <w:bookmarkStart w:id="1881" w:name="_Toc3566855"/>
      <w:bookmarkStart w:id="1882" w:name="_Toc3568575"/>
      <w:bookmarkStart w:id="1883" w:name="_Toc3570109"/>
      <w:bookmarkStart w:id="1884" w:name="_Toc3573581"/>
      <w:bookmarkStart w:id="1885" w:name="_Toc3740189"/>
      <w:bookmarkStart w:id="1886" w:name="_Toc3741087"/>
      <w:bookmarkStart w:id="1887" w:name="_Toc3741286"/>
      <w:bookmarkStart w:id="1888" w:name="_Toc3741485"/>
      <w:bookmarkStart w:id="1889" w:name="_Toc3743716"/>
      <w:bookmarkStart w:id="1890" w:name="_Toc3744798"/>
      <w:bookmarkStart w:id="1891" w:name="_Toc3747081"/>
      <w:bookmarkStart w:id="1892" w:name="_Toc3750881"/>
      <w:bookmarkStart w:id="1893" w:name="_Toc3751701"/>
      <w:bookmarkStart w:id="1894" w:name="_Toc3822437"/>
      <w:bookmarkStart w:id="1895" w:name="_Toc3823231"/>
      <w:bookmarkStart w:id="1896" w:name="_Toc3829443"/>
      <w:bookmarkStart w:id="1897" w:name="_Toc3831671"/>
      <w:bookmarkStart w:id="1898" w:name="_Toc3484979"/>
      <w:bookmarkStart w:id="1899" w:name="_Toc3536717"/>
      <w:bookmarkStart w:id="1900" w:name="_Toc3536918"/>
      <w:bookmarkStart w:id="1901" w:name="_Toc3537117"/>
      <w:bookmarkStart w:id="1902" w:name="_Toc3553463"/>
      <w:bookmarkStart w:id="1903" w:name="_Toc3556369"/>
      <w:bookmarkStart w:id="1904" w:name="_Toc3558120"/>
      <w:bookmarkStart w:id="1905" w:name="_Toc3563742"/>
      <w:bookmarkStart w:id="1906" w:name="_Toc3566856"/>
      <w:bookmarkStart w:id="1907" w:name="_Toc3568576"/>
      <w:bookmarkStart w:id="1908" w:name="_Toc3570110"/>
      <w:bookmarkStart w:id="1909" w:name="_Toc3573582"/>
      <w:bookmarkStart w:id="1910" w:name="_Toc3740190"/>
      <w:bookmarkStart w:id="1911" w:name="_Toc3741088"/>
      <w:bookmarkStart w:id="1912" w:name="_Toc3741287"/>
      <w:bookmarkStart w:id="1913" w:name="_Toc3741486"/>
      <w:bookmarkStart w:id="1914" w:name="_Toc3743717"/>
      <w:bookmarkStart w:id="1915" w:name="_Toc3744799"/>
      <w:bookmarkStart w:id="1916" w:name="_Toc3747082"/>
      <w:bookmarkStart w:id="1917" w:name="_Toc3750882"/>
      <w:bookmarkStart w:id="1918" w:name="_Toc3751702"/>
      <w:bookmarkStart w:id="1919" w:name="_Toc3822438"/>
      <w:bookmarkStart w:id="1920" w:name="_Toc3823232"/>
      <w:bookmarkStart w:id="1921" w:name="_Toc3829444"/>
      <w:bookmarkStart w:id="1922" w:name="_Toc3831672"/>
      <w:bookmarkStart w:id="1923" w:name="_Toc3484980"/>
      <w:bookmarkStart w:id="1924" w:name="_Toc3536718"/>
      <w:bookmarkStart w:id="1925" w:name="_Toc3536919"/>
      <w:bookmarkStart w:id="1926" w:name="_Toc3537118"/>
      <w:bookmarkStart w:id="1927" w:name="_Toc3553464"/>
      <w:bookmarkStart w:id="1928" w:name="_Toc3556370"/>
      <w:bookmarkStart w:id="1929" w:name="_Toc3558121"/>
      <w:bookmarkStart w:id="1930" w:name="_Toc3563743"/>
      <w:bookmarkStart w:id="1931" w:name="_Toc3566857"/>
      <w:bookmarkStart w:id="1932" w:name="_Toc3568577"/>
      <w:bookmarkStart w:id="1933" w:name="_Toc3570111"/>
      <w:bookmarkStart w:id="1934" w:name="_Toc3573583"/>
      <w:bookmarkStart w:id="1935" w:name="_Toc3740191"/>
      <w:bookmarkStart w:id="1936" w:name="_Toc3741089"/>
      <w:bookmarkStart w:id="1937" w:name="_Toc3741288"/>
      <w:bookmarkStart w:id="1938" w:name="_Toc3741487"/>
      <w:bookmarkStart w:id="1939" w:name="_Toc3743718"/>
      <w:bookmarkStart w:id="1940" w:name="_Toc3744800"/>
      <w:bookmarkStart w:id="1941" w:name="_Toc3747083"/>
      <w:bookmarkStart w:id="1942" w:name="_Toc3750883"/>
      <w:bookmarkStart w:id="1943" w:name="_Toc3751703"/>
      <w:bookmarkStart w:id="1944" w:name="_Toc3822439"/>
      <w:bookmarkStart w:id="1945" w:name="_Toc3823233"/>
      <w:bookmarkStart w:id="1946" w:name="_Toc3829445"/>
      <w:bookmarkStart w:id="1947" w:name="_Toc3831673"/>
      <w:bookmarkStart w:id="1948" w:name="_Toc3484981"/>
      <w:bookmarkStart w:id="1949" w:name="_Toc3536719"/>
      <w:bookmarkStart w:id="1950" w:name="_Toc3536920"/>
      <w:bookmarkStart w:id="1951" w:name="_Toc3537119"/>
      <w:bookmarkStart w:id="1952" w:name="_Toc3553465"/>
      <w:bookmarkStart w:id="1953" w:name="_Toc3556371"/>
      <w:bookmarkStart w:id="1954" w:name="_Toc3558122"/>
      <w:bookmarkStart w:id="1955" w:name="_Toc3563744"/>
      <w:bookmarkStart w:id="1956" w:name="_Toc3566858"/>
      <w:bookmarkStart w:id="1957" w:name="_Toc3568578"/>
      <w:bookmarkStart w:id="1958" w:name="_Toc3570112"/>
      <w:bookmarkStart w:id="1959" w:name="_Toc3573584"/>
      <w:bookmarkStart w:id="1960" w:name="_Toc3740192"/>
      <w:bookmarkStart w:id="1961" w:name="_Toc3741090"/>
      <w:bookmarkStart w:id="1962" w:name="_Toc3741289"/>
      <w:bookmarkStart w:id="1963" w:name="_Toc3741488"/>
      <w:bookmarkStart w:id="1964" w:name="_Toc3743719"/>
      <w:bookmarkStart w:id="1965" w:name="_Toc3744801"/>
      <w:bookmarkStart w:id="1966" w:name="_Toc3747084"/>
      <w:bookmarkStart w:id="1967" w:name="_Toc3750884"/>
      <w:bookmarkStart w:id="1968" w:name="_Toc3751704"/>
      <w:bookmarkStart w:id="1969" w:name="_Toc3822440"/>
      <w:bookmarkStart w:id="1970" w:name="_Toc3823234"/>
      <w:bookmarkStart w:id="1971" w:name="_Toc3829446"/>
      <w:bookmarkStart w:id="1972" w:name="_Toc3831674"/>
      <w:bookmarkStart w:id="1973" w:name="_Toc3484982"/>
      <w:bookmarkStart w:id="1974" w:name="_Toc3536720"/>
      <w:bookmarkStart w:id="1975" w:name="_Toc3536921"/>
      <w:bookmarkStart w:id="1976" w:name="_Toc3537120"/>
      <w:bookmarkStart w:id="1977" w:name="_Toc3553466"/>
      <w:bookmarkStart w:id="1978" w:name="_Toc3556372"/>
      <w:bookmarkStart w:id="1979" w:name="_Toc3558123"/>
      <w:bookmarkStart w:id="1980" w:name="_Toc3563745"/>
      <w:bookmarkStart w:id="1981" w:name="_Toc3566859"/>
      <w:bookmarkStart w:id="1982" w:name="_Toc3568579"/>
      <w:bookmarkStart w:id="1983" w:name="_Toc3570113"/>
      <w:bookmarkStart w:id="1984" w:name="_Toc3573585"/>
      <w:bookmarkStart w:id="1985" w:name="_Toc3740193"/>
      <w:bookmarkStart w:id="1986" w:name="_Toc3741091"/>
      <w:bookmarkStart w:id="1987" w:name="_Toc3741290"/>
      <w:bookmarkStart w:id="1988" w:name="_Toc3741489"/>
      <w:bookmarkStart w:id="1989" w:name="_Toc3743720"/>
      <w:bookmarkStart w:id="1990" w:name="_Toc3744802"/>
      <w:bookmarkStart w:id="1991" w:name="_Toc3747085"/>
      <w:bookmarkStart w:id="1992" w:name="_Toc3750885"/>
      <w:bookmarkStart w:id="1993" w:name="_Toc3751705"/>
      <w:bookmarkStart w:id="1994" w:name="_Toc3822441"/>
      <w:bookmarkStart w:id="1995" w:name="_Toc3823235"/>
      <w:bookmarkStart w:id="1996" w:name="_Toc3829447"/>
      <w:bookmarkStart w:id="1997" w:name="_Toc3831675"/>
      <w:bookmarkStart w:id="1998" w:name="_Toc3484983"/>
      <w:bookmarkStart w:id="1999" w:name="_Toc3536721"/>
      <w:bookmarkStart w:id="2000" w:name="_Toc3536922"/>
      <w:bookmarkStart w:id="2001" w:name="_Toc3537121"/>
      <w:bookmarkStart w:id="2002" w:name="_Toc3553467"/>
      <w:bookmarkStart w:id="2003" w:name="_Toc3556373"/>
      <w:bookmarkStart w:id="2004" w:name="_Toc3558124"/>
      <w:bookmarkStart w:id="2005" w:name="_Toc3563746"/>
      <w:bookmarkStart w:id="2006" w:name="_Toc3566860"/>
      <w:bookmarkStart w:id="2007" w:name="_Toc3568580"/>
      <w:bookmarkStart w:id="2008" w:name="_Toc3570114"/>
      <w:bookmarkStart w:id="2009" w:name="_Toc3573586"/>
      <w:bookmarkStart w:id="2010" w:name="_Toc3740194"/>
      <w:bookmarkStart w:id="2011" w:name="_Toc3741092"/>
      <w:bookmarkStart w:id="2012" w:name="_Toc3741291"/>
      <w:bookmarkStart w:id="2013" w:name="_Toc3741490"/>
      <w:bookmarkStart w:id="2014" w:name="_Toc3743721"/>
      <w:bookmarkStart w:id="2015" w:name="_Toc3744803"/>
      <w:bookmarkStart w:id="2016" w:name="_Toc3747086"/>
      <w:bookmarkStart w:id="2017" w:name="_Toc3750886"/>
      <w:bookmarkStart w:id="2018" w:name="_Toc3751706"/>
      <w:bookmarkStart w:id="2019" w:name="_Toc3822442"/>
      <w:bookmarkStart w:id="2020" w:name="_Toc3823236"/>
      <w:bookmarkStart w:id="2021" w:name="_Toc3829448"/>
      <w:bookmarkStart w:id="2022" w:name="_Toc3831676"/>
      <w:bookmarkStart w:id="2023" w:name="_Toc3484984"/>
      <w:bookmarkStart w:id="2024" w:name="_Toc3536722"/>
      <w:bookmarkStart w:id="2025" w:name="_Toc3536923"/>
      <w:bookmarkStart w:id="2026" w:name="_Toc3537122"/>
      <w:bookmarkStart w:id="2027" w:name="_Toc3553468"/>
      <w:bookmarkStart w:id="2028" w:name="_Toc3556374"/>
      <w:bookmarkStart w:id="2029" w:name="_Toc3558125"/>
      <w:bookmarkStart w:id="2030" w:name="_Toc3563747"/>
      <w:bookmarkStart w:id="2031" w:name="_Toc3566861"/>
      <w:bookmarkStart w:id="2032" w:name="_Toc3568581"/>
      <w:bookmarkStart w:id="2033" w:name="_Toc3570115"/>
      <w:bookmarkStart w:id="2034" w:name="_Toc3573587"/>
      <w:bookmarkStart w:id="2035" w:name="_Toc3740195"/>
      <w:bookmarkStart w:id="2036" w:name="_Toc3741093"/>
      <w:bookmarkStart w:id="2037" w:name="_Toc3741292"/>
      <w:bookmarkStart w:id="2038" w:name="_Toc3741491"/>
      <w:bookmarkStart w:id="2039" w:name="_Toc3743722"/>
      <w:bookmarkStart w:id="2040" w:name="_Toc3744804"/>
      <w:bookmarkStart w:id="2041" w:name="_Toc3747087"/>
      <w:bookmarkStart w:id="2042" w:name="_Toc3750887"/>
      <w:bookmarkStart w:id="2043" w:name="_Toc3751707"/>
      <w:bookmarkStart w:id="2044" w:name="_Toc3822443"/>
      <w:bookmarkStart w:id="2045" w:name="_Toc3823237"/>
      <w:bookmarkStart w:id="2046" w:name="_Toc3829449"/>
      <w:bookmarkStart w:id="2047" w:name="_Toc3831677"/>
      <w:bookmarkStart w:id="2048" w:name="_Toc3484985"/>
      <w:bookmarkStart w:id="2049" w:name="_Toc3536723"/>
      <w:bookmarkStart w:id="2050" w:name="_Toc3536924"/>
      <w:bookmarkStart w:id="2051" w:name="_Toc3537123"/>
      <w:bookmarkStart w:id="2052" w:name="_Toc3553469"/>
      <w:bookmarkStart w:id="2053" w:name="_Toc3556375"/>
      <w:bookmarkStart w:id="2054" w:name="_Toc3558126"/>
      <w:bookmarkStart w:id="2055" w:name="_Toc3563748"/>
      <w:bookmarkStart w:id="2056" w:name="_Toc3566862"/>
      <w:bookmarkStart w:id="2057" w:name="_Toc3568582"/>
      <w:bookmarkStart w:id="2058" w:name="_Toc3570116"/>
      <w:bookmarkStart w:id="2059" w:name="_Toc3573588"/>
      <w:bookmarkStart w:id="2060" w:name="_Toc3740196"/>
      <w:bookmarkStart w:id="2061" w:name="_Toc3741094"/>
      <w:bookmarkStart w:id="2062" w:name="_Toc3741293"/>
      <w:bookmarkStart w:id="2063" w:name="_Toc3741492"/>
      <w:bookmarkStart w:id="2064" w:name="_Toc3743723"/>
      <w:bookmarkStart w:id="2065" w:name="_Toc3744805"/>
      <w:bookmarkStart w:id="2066" w:name="_Toc3747088"/>
      <w:bookmarkStart w:id="2067" w:name="_Toc3750888"/>
      <w:bookmarkStart w:id="2068" w:name="_Toc3751708"/>
      <w:bookmarkStart w:id="2069" w:name="_Toc3822444"/>
      <w:bookmarkStart w:id="2070" w:name="_Toc3823238"/>
      <w:bookmarkStart w:id="2071" w:name="_Toc3829450"/>
      <w:bookmarkStart w:id="2072" w:name="_Toc3831678"/>
      <w:bookmarkStart w:id="2073" w:name="_Toc3484986"/>
      <w:bookmarkStart w:id="2074" w:name="_Toc3536724"/>
      <w:bookmarkStart w:id="2075" w:name="_Toc3536925"/>
      <w:bookmarkStart w:id="2076" w:name="_Toc3537124"/>
      <w:bookmarkStart w:id="2077" w:name="_Toc3553470"/>
      <w:bookmarkStart w:id="2078" w:name="_Toc3556376"/>
      <w:bookmarkStart w:id="2079" w:name="_Toc3558127"/>
      <w:bookmarkStart w:id="2080" w:name="_Toc3563749"/>
      <w:bookmarkStart w:id="2081" w:name="_Toc3566863"/>
      <w:bookmarkStart w:id="2082" w:name="_Toc3568583"/>
      <w:bookmarkStart w:id="2083" w:name="_Toc3570117"/>
      <w:bookmarkStart w:id="2084" w:name="_Toc3573589"/>
      <w:bookmarkStart w:id="2085" w:name="_Toc3740197"/>
      <w:bookmarkStart w:id="2086" w:name="_Toc3741095"/>
      <w:bookmarkStart w:id="2087" w:name="_Toc3741294"/>
      <w:bookmarkStart w:id="2088" w:name="_Toc3741493"/>
      <w:bookmarkStart w:id="2089" w:name="_Toc3743724"/>
      <w:bookmarkStart w:id="2090" w:name="_Toc3744806"/>
      <w:bookmarkStart w:id="2091" w:name="_Toc3747089"/>
      <w:bookmarkStart w:id="2092" w:name="_Toc3750889"/>
      <w:bookmarkStart w:id="2093" w:name="_Toc3751709"/>
      <w:bookmarkStart w:id="2094" w:name="_Toc3822445"/>
      <w:bookmarkStart w:id="2095" w:name="_Toc3823239"/>
      <w:bookmarkStart w:id="2096" w:name="_Toc3829451"/>
      <w:bookmarkStart w:id="2097" w:name="_Toc3831679"/>
      <w:bookmarkStart w:id="2098" w:name="_Toc3484987"/>
      <w:bookmarkStart w:id="2099" w:name="_Toc3536725"/>
      <w:bookmarkStart w:id="2100" w:name="_Toc3536926"/>
      <w:bookmarkStart w:id="2101" w:name="_Toc3537125"/>
      <w:bookmarkStart w:id="2102" w:name="_Toc3553471"/>
      <w:bookmarkStart w:id="2103" w:name="_Toc3556377"/>
      <w:bookmarkStart w:id="2104" w:name="_Toc3558128"/>
      <w:bookmarkStart w:id="2105" w:name="_Toc3563750"/>
      <w:bookmarkStart w:id="2106" w:name="_Toc3566864"/>
      <w:bookmarkStart w:id="2107" w:name="_Toc3568584"/>
      <w:bookmarkStart w:id="2108" w:name="_Toc3570118"/>
      <w:bookmarkStart w:id="2109" w:name="_Toc3573590"/>
      <w:bookmarkStart w:id="2110" w:name="_Toc3740198"/>
      <w:bookmarkStart w:id="2111" w:name="_Toc3741096"/>
      <w:bookmarkStart w:id="2112" w:name="_Toc3741295"/>
      <w:bookmarkStart w:id="2113" w:name="_Toc3741494"/>
      <w:bookmarkStart w:id="2114" w:name="_Toc3743725"/>
      <w:bookmarkStart w:id="2115" w:name="_Toc3744807"/>
      <w:bookmarkStart w:id="2116" w:name="_Toc3747090"/>
      <w:bookmarkStart w:id="2117" w:name="_Toc3750890"/>
      <w:bookmarkStart w:id="2118" w:name="_Toc3751710"/>
      <w:bookmarkStart w:id="2119" w:name="_Toc3822446"/>
      <w:bookmarkStart w:id="2120" w:name="_Toc3823240"/>
      <w:bookmarkStart w:id="2121" w:name="_Toc3829452"/>
      <w:bookmarkStart w:id="2122" w:name="_Toc3831680"/>
      <w:bookmarkStart w:id="2123" w:name="_Toc3484988"/>
      <w:bookmarkStart w:id="2124" w:name="_Toc3536726"/>
      <w:bookmarkStart w:id="2125" w:name="_Toc3536927"/>
      <w:bookmarkStart w:id="2126" w:name="_Toc3537126"/>
      <w:bookmarkStart w:id="2127" w:name="_Toc3553472"/>
      <w:bookmarkStart w:id="2128" w:name="_Toc3556378"/>
      <w:bookmarkStart w:id="2129" w:name="_Toc3558129"/>
      <w:bookmarkStart w:id="2130" w:name="_Toc3563751"/>
      <w:bookmarkStart w:id="2131" w:name="_Toc3566865"/>
      <w:bookmarkStart w:id="2132" w:name="_Toc3568585"/>
      <w:bookmarkStart w:id="2133" w:name="_Toc3570119"/>
      <w:bookmarkStart w:id="2134" w:name="_Toc3573591"/>
      <w:bookmarkStart w:id="2135" w:name="_Toc3740199"/>
      <w:bookmarkStart w:id="2136" w:name="_Toc3741097"/>
      <w:bookmarkStart w:id="2137" w:name="_Toc3741296"/>
      <w:bookmarkStart w:id="2138" w:name="_Toc3741495"/>
      <w:bookmarkStart w:id="2139" w:name="_Toc3743726"/>
      <w:bookmarkStart w:id="2140" w:name="_Toc3744808"/>
      <w:bookmarkStart w:id="2141" w:name="_Toc3747091"/>
      <w:bookmarkStart w:id="2142" w:name="_Toc3750891"/>
      <w:bookmarkStart w:id="2143" w:name="_Toc3751711"/>
      <w:bookmarkStart w:id="2144" w:name="_Toc3822447"/>
      <w:bookmarkStart w:id="2145" w:name="_Toc3823241"/>
      <w:bookmarkStart w:id="2146" w:name="_Toc3829453"/>
      <w:bookmarkStart w:id="2147" w:name="_Toc3831681"/>
      <w:bookmarkStart w:id="2148" w:name="_Toc3484989"/>
      <w:bookmarkStart w:id="2149" w:name="_Toc3536727"/>
      <w:bookmarkStart w:id="2150" w:name="_Toc3536928"/>
      <w:bookmarkStart w:id="2151" w:name="_Toc3537127"/>
      <w:bookmarkStart w:id="2152" w:name="_Toc3553473"/>
      <w:bookmarkStart w:id="2153" w:name="_Toc3556379"/>
      <w:bookmarkStart w:id="2154" w:name="_Toc3558130"/>
      <w:bookmarkStart w:id="2155" w:name="_Toc3563752"/>
      <w:bookmarkStart w:id="2156" w:name="_Toc3566866"/>
      <w:bookmarkStart w:id="2157" w:name="_Toc3568586"/>
      <w:bookmarkStart w:id="2158" w:name="_Toc3570120"/>
      <w:bookmarkStart w:id="2159" w:name="_Toc3573592"/>
      <w:bookmarkStart w:id="2160" w:name="_Toc3740200"/>
      <w:bookmarkStart w:id="2161" w:name="_Toc3741098"/>
      <w:bookmarkStart w:id="2162" w:name="_Toc3741297"/>
      <w:bookmarkStart w:id="2163" w:name="_Toc3741496"/>
      <w:bookmarkStart w:id="2164" w:name="_Toc3743727"/>
      <w:bookmarkStart w:id="2165" w:name="_Toc3744809"/>
      <w:bookmarkStart w:id="2166" w:name="_Toc3747092"/>
      <w:bookmarkStart w:id="2167" w:name="_Toc3750892"/>
      <w:bookmarkStart w:id="2168" w:name="_Toc3751712"/>
      <w:bookmarkStart w:id="2169" w:name="_Toc3822448"/>
      <w:bookmarkStart w:id="2170" w:name="_Toc3823242"/>
      <w:bookmarkStart w:id="2171" w:name="_Toc3829454"/>
      <w:bookmarkStart w:id="2172" w:name="_Toc3831682"/>
      <w:bookmarkStart w:id="2173" w:name="_Toc3484990"/>
      <w:bookmarkStart w:id="2174" w:name="_Toc3536728"/>
      <w:bookmarkStart w:id="2175" w:name="_Toc3536929"/>
      <w:bookmarkStart w:id="2176" w:name="_Toc3537128"/>
      <w:bookmarkStart w:id="2177" w:name="_Toc3553474"/>
      <w:bookmarkStart w:id="2178" w:name="_Toc3556380"/>
      <w:bookmarkStart w:id="2179" w:name="_Toc3558131"/>
      <w:bookmarkStart w:id="2180" w:name="_Toc3563753"/>
      <w:bookmarkStart w:id="2181" w:name="_Toc3566867"/>
      <w:bookmarkStart w:id="2182" w:name="_Toc3568587"/>
      <w:bookmarkStart w:id="2183" w:name="_Toc3570121"/>
      <w:bookmarkStart w:id="2184" w:name="_Toc3573593"/>
      <w:bookmarkStart w:id="2185" w:name="_Toc3740201"/>
      <w:bookmarkStart w:id="2186" w:name="_Toc3741099"/>
      <w:bookmarkStart w:id="2187" w:name="_Toc3741298"/>
      <w:bookmarkStart w:id="2188" w:name="_Toc3741497"/>
      <w:bookmarkStart w:id="2189" w:name="_Toc3743728"/>
      <w:bookmarkStart w:id="2190" w:name="_Toc3744810"/>
      <w:bookmarkStart w:id="2191" w:name="_Toc3747093"/>
      <w:bookmarkStart w:id="2192" w:name="_Toc3750893"/>
      <w:bookmarkStart w:id="2193" w:name="_Toc3751713"/>
      <w:bookmarkStart w:id="2194" w:name="_Toc3822449"/>
      <w:bookmarkStart w:id="2195" w:name="_Toc3823243"/>
      <w:bookmarkStart w:id="2196" w:name="_Toc3829455"/>
      <w:bookmarkStart w:id="2197" w:name="_Toc3831683"/>
      <w:bookmarkStart w:id="2198" w:name="_Toc3485007"/>
      <w:bookmarkStart w:id="2199" w:name="_Toc3536745"/>
      <w:bookmarkStart w:id="2200" w:name="_Toc3536946"/>
      <w:bookmarkStart w:id="2201" w:name="_Toc3537145"/>
      <w:bookmarkStart w:id="2202" w:name="_Toc3553491"/>
      <w:bookmarkStart w:id="2203" w:name="_Toc3556397"/>
      <w:bookmarkStart w:id="2204" w:name="_Toc3558148"/>
      <w:bookmarkStart w:id="2205" w:name="_Toc3563770"/>
      <w:bookmarkStart w:id="2206" w:name="_Toc3566884"/>
      <w:bookmarkStart w:id="2207" w:name="_Toc3568604"/>
      <w:bookmarkStart w:id="2208" w:name="_Toc3570138"/>
      <w:bookmarkStart w:id="2209" w:name="_Toc3573610"/>
      <w:bookmarkStart w:id="2210" w:name="_Toc3740218"/>
      <w:bookmarkStart w:id="2211" w:name="_Toc3741116"/>
      <w:bookmarkStart w:id="2212" w:name="_Toc3741315"/>
      <w:bookmarkStart w:id="2213" w:name="_Toc3741514"/>
      <w:bookmarkStart w:id="2214" w:name="_Toc3743745"/>
      <w:bookmarkStart w:id="2215" w:name="_Toc3744827"/>
      <w:bookmarkStart w:id="2216" w:name="_Toc3747110"/>
      <w:bookmarkStart w:id="2217" w:name="_Toc3750910"/>
      <w:bookmarkStart w:id="2218" w:name="_Toc3751730"/>
      <w:bookmarkStart w:id="2219" w:name="_Toc3822466"/>
      <w:bookmarkStart w:id="2220" w:name="_Toc3823260"/>
      <w:bookmarkStart w:id="2221" w:name="_Toc3829472"/>
      <w:bookmarkStart w:id="2222" w:name="_Toc3831700"/>
      <w:bookmarkStart w:id="2223" w:name="_Toc3485024"/>
      <w:bookmarkStart w:id="2224" w:name="_Toc3536762"/>
      <w:bookmarkStart w:id="2225" w:name="_Toc3536963"/>
      <w:bookmarkStart w:id="2226" w:name="_Toc3537162"/>
      <w:bookmarkStart w:id="2227" w:name="_Toc3553508"/>
      <w:bookmarkStart w:id="2228" w:name="_Toc3556414"/>
      <w:bookmarkStart w:id="2229" w:name="_Toc3558165"/>
      <w:bookmarkStart w:id="2230" w:name="_Toc3563787"/>
      <w:bookmarkStart w:id="2231" w:name="_Toc3566901"/>
      <w:bookmarkStart w:id="2232" w:name="_Toc3568621"/>
      <w:bookmarkStart w:id="2233" w:name="_Toc3570155"/>
      <w:bookmarkStart w:id="2234" w:name="_Toc3573627"/>
      <w:bookmarkStart w:id="2235" w:name="_Toc3740235"/>
      <w:bookmarkStart w:id="2236" w:name="_Toc3741133"/>
      <w:bookmarkStart w:id="2237" w:name="_Toc3741332"/>
      <w:bookmarkStart w:id="2238" w:name="_Toc3741531"/>
      <w:bookmarkStart w:id="2239" w:name="_Toc3743762"/>
      <w:bookmarkStart w:id="2240" w:name="_Toc3744844"/>
      <w:bookmarkStart w:id="2241" w:name="_Toc3747127"/>
      <w:bookmarkStart w:id="2242" w:name="_Toc3750927"/>
      <w:bookmarkStart w:id="2243" w:name="_Toc3751747"/>
      <w:bookmarkStart w:id="2244" w:name="_Toc3822483"/>
      <w:bookmarkStart w:id="2245" w:name="_Toc3823277"/>
      <w:bookmarkStart w:id="2246" w:name="_Toc3829489"/>
      <w:bookmarkStart w:id="2247" w:name="_Toc3831717"/>
      <w:bookmarkStart w:id="2248" w:name="_Toc3485025"/>
      <w:bookmarkStart w:id="2249" w:name="_Toc3536763"/>
      <w:bookmarkStart w:id="2250" w:name="_Toc3536964"/>
      <w:bookmarkStart w:id="2251" w:name="_Toc3537163"/>
      <w:bookmarkStart w:id="2252" w:name="_Toc3553509"/>
      <w:bookmarkStart w:id="2253" w:name="_Toc3556415"/>
      <w:bookmarkStart w:id="2254" w:name="_Toc3558166"/>
      <w:bookmarkStart w:id="2255" w:name="_Toc3563788"/>
      <w:bookmarkStart w:id="2256" w:name="_Toc3566902"/>
      <w:bookmarkStart w:id="2257" w:name="_Toc3568622"/>
      <w:bookmarkStart w:id="2258" w:name="_Toc3570156"/>
      <w:bookmarkStart w:id="2259" w:name="_Toc3573628"/>
      <w:bookmarkStart w:id="2260" w:name="_Toc3740236"/>
      <w:bookmarkStart w:id="2261" w:name="_Toc3741134"/>
      <w:bookmarkStart w:id="2262" w:name="_Toc3741333"/>
      <w:bookmarkStart w:id="2263" w:name="_Toc3741532"/>
      <w:bookmarkStart w:id="2264" w:name="_Toc3743763"/>
      <w:bookmarkStart w:id="2265" w:name="_Toc3744845"/>
      <w:bookmarkStart w:id="2266" w:name="_Toc3747128"/>
      <w:bookmarkStart w:id="2267" w:name="_Toc3750928"/>
      <w:bookmarkStart w:id="2268" w:name="_Toc3751748"/>
      <w:bookmarkStart w:id="2269" w:name="_Toc3822484"/>
      <w:bookmarkStart w:id="2270" w:name="_Toc3823278"/>
      <w:bookmarkStart w:id="2271" w:name="_Toc3829490"/>
      <w:bookmarkStart w:id="2272" w:name="_Toc3831718"/>
      <w:bookmarkStart w:id="2273" w:name="_Toc3485026"/>
      <w:bookmarkStart w:id="2274" w:name="_Toc3536764"/>
      <w:bookmarkStart w:id="2275" w:name="_Toc3536965"/>
      <w:bookmarkStart w:id="2276" w:name="_Toc3537164"/>
      <w:bookmarkStart w:id="2277" w:name="_Toc3553510"/>
      <w:bookmarkStart w:id="2278" w:name="_Toc3556416"/>
      <w:bookmarkStart w:id="2279" w:name="_Toc3558167"/>
      <w:bookmarkStart w:id="2280" w:name="_Toc3563789"/>
      <w:bookmarkStart w:id="2281" w:name="_Toc3566903"/>
      <w:bookmarkStart w:id="2282" w:name="_Toc3568623"/>
      <w:bookmarkStart w:id="2283" w:name="_Toc3570157"/>
      <w:bookmarkStart w:id="2284" w:name="_Toc3573629"/>
      <w:bookmarkStart w:id="2285" w:name="_Toc3740237"/>
      <w:bookmarkStart w:id="2286" w:name="_Toc3741135"/>
      <w:bookmarkStart w:id="2287" w:name="_Toc3741334"/>
      <w:bookmarkStart w:id="2288" w:name="_Toc3741533"/>
      <w:bookmarkStart w:id="2289" w:name="_Toc3743764"/>
      <w:bookmarkStart w:id="2290" w:name="_Toc3744846"/>
      <w:bookmarkStart w:id="2291" w:name="_Toc3747129"/>
      <w:bookmarkStart w:id="2292" w:name="_Toc3750929"/>
      <w:bookmarkStart w:id="2293" w:name="_Toc3751749"/>
      <w:bookmarkStart w:id="2294" w:name="_Toc3822485"/>
      <w:bookmarkStart w:id="2295" w:name="_Toc3823279"/>
      <w:bookmarkStart w:id="2296" w:name="_Toc3829491"/>
      <w:bookmarkStart w:id="2297" w:name="_Toc3831719"/>
      <w:bookmarkStart w:id="2298" w:name="_Toc3485027"/>
      <w:bookmarkStart w:id="2299" w:name="_Toc3536765"/>
      <w:bookmarkStart w:id="2300" w:name="_Toc3536966"/>
      <w:bookmarkStart w:id="2301" w:name="_Toc3537165"/>
      <w:bookmarkStart w:id="2302" w:name="_Toc3553511"/>
      <w:bookmarkStart w:id="2303" w:name="_Toc3556417"/>
      <w:bookmarkStart w:id="2304" w:name="_Toc3558168"/>
      <w:bookmarkStart w:id="2305" w:name="_Toc3563790"/>
      <w:bookmarkStart w:id="2306" w:name="_Toc3566904"/>
      <w:bookmarkStart w:id="2307" w:name="_Toc3568624"/>
      <w:bookmarkStart w:id="2308" w:name="_Toc3570158"/>
      <w:bookmarkStart w:id="2309" w:name="_Toc3573630"/>
      <w:bookmarkStart w:id="2310" w:name="_Toc3740238"/>
      <w:bookmarkStart w:id="2311" w:name="_Toc3741136"/>
      <w:bookmarkStart w:id="2312" w:name="_Toc3741335"/>
      <w:bookmarkStart w:id="2313" w:name="_Toc3741534"/>
      <w:bookmarkStart w:id="2314" w:name="_Toc3743765"/>
      <w:bookmarkStart w:id="2315" w:name="_Toc3744847"/>
      <w:bookmarkStart w:id="2316" w:name="_Toc3747130"/>
      <w:bookmarkStart w:id="2317" w:name="_Toc3750930"/>
      <w:bookmarkStart w:id="2318" w:name="_Toc3751750"/>
      <w:bookmarkStart w:id="2319" w:name="_Toc3822486"/>
      <w:bookmarkStart w:id="2320" w:name="_Toc3823280"/>
      <w:bookmarkStart w:id="2321" w:name="_Toc3829492"/>
      <w:bookmarkStart w:id="2322" w:name="_Toc3831720"/>
      <w:bookmarkStart w:id="2323" w:name="_Toc3485038"/>
      <w:bookmarkStart w:id="2324" w:name="_Toc3536776"/>
      <w:bookmarkStart w:id="2325" w:name="_Toc3536977"/>
      <w:bookmarkStart w:id="2326" w:name="_Toc3537176"/>
      <w:bookmarkStart w:id="2327" w:name="_Toc3553522"/>
      <w:bookmarkStart w:id="2328" w:name="_Toc3556428"/>
      <w:bookmarkStart w:id="2329" w:name="_Toc3558179"/>
      <w:bookmarkStart w:id="2330" w:name="_Toc3563801"/>
      <w:bookmarkStart w:id="2331" w:name="_Toc3566915"/>
      <w:bookmarkStart w:id="2332" w:name="_Toc3568635"/>
      <w:bookmarkStart w:id="2333" w:name="_Toc3570169"/>
      <w:bookmarkStart w:id="2334" w:name="_Toc3573641"/>
      <w:bookmarkStart w:id="2335" w:name="_Toc3740249"/>
      <w:bookmarkStart w:id="2336" w:name="_Toc3741147"/>
      <w:bookmarkStart w:id="2337" w:name="_Toc3741346"/>
      <w:bookmarkStart w:id="2338" w:name="_Toc3741545"/>
      <w:bookmarkStart w:id="2339" w:name="_Toc3743776"/>
      <w:bookmarkStart w:id="2340" w:name="_Toc3744858"/>
      <w:bookmarkStart w:id="2341" w:name="_Toc3747141"/>
      <w:bookmarkStart w:id="2342" w:name="_Toc3750941"/>
      <w:bookmarkStart w:id="2343" w:name="_Toc3751761"/>
      <w:bookmarkStart w:id="2344" w:name="_Toc3822497"/>
      <w:bookmarkStart w:id="2345" w:name="_Toc3823291"/>
      <w:bookmarkStart w:id="2346" w:name="_Toc3829503"/>
      <w:bookmarkStart w:id="2347" w:name="_Toc3831731"/>
      <w:bookmarkStart w:id="2348" w:name="_Toc3485039"/>
      <w:bookmarkStart w:id="2349" w:name="_Toc3536777"/>
      <w:bookmarkStart w:id="2350" w:name="_Toc3536978"/>
      <w:bookmarkStart w:id="2351" w:name="_Toc3537177"/>
      <w:bookmarkStart w:id="2352" w:name="_Toc3553523"/>
      <w:bookmarkStart w:id="2353" w:name="_Toc3556429"/>
      <w:bookmarkStart w:id="2354" w:name="_Toc3558180"/>
      <w:bookmarkStart w:id="2355" w:name="_Toc3563802"/>
      <w:bookmarkStart w:id="2356" w:name="_Toc3566916"/>
      <w:bookmarkStart w:id="2357" w:name="_Toc3568636"/>
      <w:bookmarkStart w:id="2358" w:name="_Toc3570170"/>
      <w:bookmarkStart w:id="2359" w:name="_Toc3573642"/>
      <w:bookmarkStart w:id="2360" w:name="_Toc3740250"/>
      <w:bookmarkStart w:id="2361" w:name="_Toc3741148"/>
      <w:bookmarkStart w:id="2362" w:name="_Toc3741347"/>
      <w:bookmarkStart w:id="2363" w:name="_Toc3741546"/>
      <w:bookmarkStart w:id="2364" w:name="_Toc3743777"/>
      <w:bookmarkStart w:id="2365" w:name="_Toc3744859"/>
      <w:bookmarkStart w:id="2366" w:name="_Toc3747142"/>
      <w:bookmarkStart w:id="2367" w:name="_Toc3750942"/>
      <w:bookmarkStart w:id="2368" w:name="_Toc3751762"/>
      <w:bookmarkStart w:id="2369" w:name="_Toc3822498"/>
      <w:bookmarkStart w:id="2370" w:name="_Toc3823292"/>
      <w:bookmarkStart w:id="2371" w:name="_Toc3829504"/>
      <w:bookmarkStart w:id="2372" w:name="_Toc3831732"/>
      <w:bookmarkStart w:id="2373" w:name="_Toc3485040"/>
      <w:bookmarkStart w:id="2374" w:name="_Toc3536778"/>
      <w:bookmarkStart w:id="2375" w:name="_Toc3536979"/>
      <w:bookmarkStart w:id="2376" w:name="_Toc3537178"/>
      <w:bookmarkStart w:id="2377" w:name="_Toc3553524"/>
      <w:bookmarkStart w:id="2378" w:name="_Toc3556430"/>
      <w:bookmarkStart w:id="2379" w:name="_Toc3558181"/>
      <w:bookmarkStart w:id="2380" w:name="_Toc3563803"/>
      <w:bookmarkStart w:id="2381" w:name="_Toc3566917"/>
      <w:bookmarkStart w:id="2382" w:name="_Toc3568637"/>
      <w:bookmarkStart w:id="2383" w:name="_Toc3570171"/>
      <w:bookmarkStart w:id="2384" w:name="_Toc3573643"/>
      <w:bookmarkStart w:id="2385" w:name="_Toc3740251"/>
      <w:bookmarkStart w:id="2386" w:name="_Toc3741149"/>
      <w:bookmarkStart w:id="2387" w:name="_Toc3741348"/>
      <w:bookmarkStart w:id="2388" w:name="_Toc3741547"/>
      <w:bookmarkStart w:id="2389" w:name="_Toc3743778"/>
      <w:bookmarkStart w:id="2390" w:name="_Toc3744860"/>
      <w:bookmarkStart w:id="2391" w:name="_Toc3747143"/>
      <w:bookmarkStart w:id="2392" w:name="_Toc3750943"/>
      <w:bookmarkStart w:id="2393" w:name="_Toc3751763"/>
      <w:bookmarkStart w:id="2394" w:name="_Toc3822499"/>
      <w:bookmarkStart w:id="2395" w:name="_Toc3823293"/>
      <w:bookmarkStart w:id="2396" w:name="_Toc3829505"/>
      <w:bookmarkStart w:id="2397" w:name="_Toc3831733"/>
      <w:bookmarkStart w:id="2398" w:name="_Toc3485041"/>
      <w:bookmarkStart w:id="2399" w:name="_Toc3536779"/>
      <w:bookmarkStart w:id="2400" w:name="_Toc3536980"/>
      <w:bookmarkStart w:id="2401" w:name="_Toc3537179"/>
      <w:bookmarkStart w:id="2402" w:name="_Toc3553525"/>
      <w:bookmarkStart w:id="2403" w:name="_Toc3556431"/>
      <w:bookmarkStart w:id="2404" w:name="_Toc3558182"/>
      <w:bookmarkStart w:id="2405" w:name="_Toc3563804"/>
      <w:bookmarkStart w:id="2406" w:name="_Toc3566918"/>
      <w:bookmarkStart w:id="2407" w:name="_Toc3568638"/>
      <w:bookmarkStart w:id="2408" w:name="_Toc3570172"/>
      <w:bookmarkStart w:id="2409" w:name="_Toc3573644"/>
      <w:bookmarkStart w:id="2410" w:name="_Toc3740252"/>
      <w:bookmarkStart w:id="2411" w:name="_Toc3741150"/>
      <w:bookmarkStart w:id="2412" w:name="_Toc3741349"/>
      <w:bookmarkStart w:id="2413" w:name="_Toc3741548"/>
      <w:bookmarkStart w:id="2414" w:name="_Toc3743779"/>
      <w:bookmarkStart w:id="2415" w:name="_Toc3744861"/>
      <w:bookmarkStart w:id="2416" w:name="_Toc3747144"/>
      <w:bookmarkStart w:id="2417" w:name="_Toc3750944"/>
      <w:bookmarkStart w:id="2418" w:name="_Toc3751764"/>
      <w:bookmarkStart w:id="2419" w:name="_Toc3822500"/>
      <w:bookmarkStart w:id="2420" w:name="_Toc3823294"/>
      <w:bookmarkStart w:id="2421" w:name="_Toc3829506"/>
      <w:bookmarkStart w:id="2422" w:name="_Toc3831734"/>
      <w:bookmarkStart w:id="2423" w:name="_Toc3485042"/>
      <w:bookmarkStart w:id="2424" w:name="_Toc3536780"/>
      <w:bookmarkStart w:id="2425" w:name="_Toc3536981"/>
      <w:bookmarkStart w:id="2426" w:name="_Toc3537180"/>
      <w:bookmarkStart w:id="2427" w:name="_Toc3553526"/>
      <w:bookmarkStart w:id="2428" w:name="_Toc3556432"/>
      <w:bookmarkStart w:id="2429" w:name="_Toc3558183"/>
      <w:bookmarkStart w:id="2430" w:name="_Toc3563805"/>
      <w:bookmarkStart w:id="2431" w:name="_Toc3566919"/>
      <w:bookmarkStart w:id="2432" w:name="_Toc3568639"/>
      <w:bookmarkStart w:id="2433" w:name="_Toc3570173"/>
      <w:bookmarkStart w:id="2434" w:name="_Toc3573645"/>
      <w:bookmarkStart w:id="2435" w:name="_Toc3740253"/>
      <w:bookmarkStart w:id="2436" w:name="_Toc3741151"/>
      <w:bookmarkStart w:id="2437" w:name="_Toc3741350"/>
      <w:bookmarkStart w:id="2438" w:name="_Toc3741549"/>
      <w:bookmarkStart w:id="2439" w:name="_Toc3743780"/>
      <w:bookmarkStart w:id="2440" w:name="_Toc3744862"/>
      <w:bookmarkStart w:id="2441" w:name="_Toc3747145"/>
      <w:bookmarkStart w:id="2442" w:name="_Toc3750945"/>
      <w:bookmarkStart w:id="2443" w:name="_Toc3751765"/>
      <w:bookmarkStart w:id="2444" w:name="_Toc3822501"/>
      <w:bookmarkStart w:id="2445" w:name="_Toc3823295"/>
      <w:bookmarkStart w:id="2446" w:name="_Toc3829507"/>
      <w:bookmarkStart w:id="2447" w:name="_Toc3831735"/>
      <w:bookmarkStart w:id="2448" w:name="_Toc3485043"/>
      <w:bookmarkStart w:id="2449" w:name="_Toc3536781"/>
      <w:bookmarkStart w:id="2450" w:name="_Toc3536982"/>
      <w:bookmarkStart w:id="2451" w:name="_Toc3537181"/>
      <w:bookmarkStart w:id="2452" w:name="_Toc3553527"/>
      <w:bookmarkStart w:id="2453" w:name="_Toc3556433"/>
      <w:bookmarkStart w:id="2454" w:name="_Toc3558184"/>
      <w:bookmarkStart w:id="2455" w:name="_Toc3563806"/>
      <w:bookmarkStart w:id="2456" w:name="_Toc3566920"/>
      <w:bookmarkStart w:id="2457" w:name="_Toc3568640"/>
      <w:bookmarkStart w:id="2458" w:name="_Toc3570174"/>
      <w:bookmarkStart w:id="2459" w:name="_Toc3573646"/>
      <w:bookmarkStart w:id="2460" w:name="_Toc3740254"/>
      <w:bookmarkStart w:id="2461" w:name="_Toc3741152"/>
      <w:bookmarkStart w:id="2462" w:name="_Toc3741351"/>
      <w:bookmarkStart w:id="2463" w:name="_Toc3741550"/>
      <w:bookmarkStart w:id="2464" w:name="_Toc3743781"/>
      <w:bookmarkStart w:id="2465" w:name="_Toc3744863"/>
      <w:bookmarkStart w:id="2466" w:name="_Toc3747146"/>
      <w:bookmarkStart w:id="2467" w:name="_Toc3750946"/>
      <w:bookmarkStart w:id="2468" w:name="_Toc3751766"/>
      <w:bookmarkStart w:id="2469" w:name="_Toc3822502"/>
      <w:bookmarkStart w:id="2470" w:name="_Toc3823296"/>
      <w:bookmarkStart w:id="2471" w:name="_Toc3829508"/>
      <w:bookmarkStart w:id="2472" w:name="_Toc3831736"/>
      <w:bookmarkStart w:id="2473" w:name="_Toc3485044"/>
      <w:bookmarkStart w:id="2474" w:name="_Toc3536782"/>
      <w:bookmarkStart w:id="2475" w:name="_Toc3536983"/>
      <w:bookmarkStart w:id="2476" w:name="_Toc3537182"/>
      <w:bookmarkStart w:id="2477" w:name="_Toc3553528"/>
      <w:bookmarkStart w:id="2478" w:name="_Toc3556434"/>
      <w:bookmarkStart w:id="2479" w:name="_Toc3558185"/>
      <w:bookmarkStart w:id="2480" w:name="_Toc3563807"/>
      <w:bookmarkStart w:id="2481" w:name="_Toc3566921"/>
      <w:bookmarkStart w:id="2482" w:name="_Toc3568641"/>
      <w:bookmarkStart w:id="2483" w:name="_Toc3570175"/>
      <w:bookmarkStart w:id="2484" w:name="_Toc3573647"/>
      <w:bookmarkStart w:id="2485" w:name="_Toc3740255"/>
      <w:bookmarkStart w:id="2486" w:name="_Toc3741153"/>
      <w:bookmarkStart w:id="2487" w:name="_Toc3741352"/>
      <w:bookmarkStart w:id="2488" w:name="_Toc3741551"/>
      <w:bookmarkStart w:id="2489" w:name="_Toc3743782"/>
      <w:bookmarkStart w:id="2490" w:name="_Toc3744864"/>
      <w:bookmarkStart w:id="2491" w:name="_Toc3747147"/>
      <w:bookmarkStart w:id="2492" w:name="_Toc3750947"/>
      <w:bookmarkStart w:id="2493" w:name="_Toc3751767"/>
      <w:bookmarkStart w:id="2494" w:name="_Toc3822503"/>
      <w:bookmarkStart w:id="2495" w:name="_Toc3823297"/>
      <w:bookmarkStart w:id="2496" w:name="_Toc3829509"/>
      <w:bookmarkStart w:id="2497" w:name="_Toc3831737"/>
      <w:bookmarkStart w:id="2498" w:name="_Toc3485045"/>
      <w:bookmarkStart w:id="2499" w:name="_Toc3536783"/>
      <w:bookmarkStart w:id="2500" w:name="_Toc3536984"/>
      <w:bookmarkStart w:id="2501" w:name="_Toc3537183"/>
      <w:bookmarkStart w:id="2502" w:name="_Toc3553529"/>
      <w:bookmarkStart w:id="2503" w:name="_Toc3556435"/>
      <w:bookmarkStart w:id="2504" w:name="_Toc3558186"/>
      <w:bookmarkStart w:id="2505" w:name="_Toc3563808"/>
      <w:bookmarkStart w:id="2506" w:name="_Toc3566922"/>
      <w:bookmarkStart w:id="2507" w:name="_Toc3568642"/>
      <w:bookmarkStart w:id="2508" w:name="_Toc3570176"/>
      <w:bookmarkStart w:id="2509" w:name="_Toc3573648"/>
      <w:bookmarkStart w:id="2510" w:name="_Toc3740256"/>
      <w:bookmarkStart w:id="2511" w:name="_Toc3741154"/>
      <w:bookmarkStart w:id="2512" w:name="_Toc3741353"/>
      <w:bookmarkStart w:id="2513" w:name="_Toc3741552"/>
      <w:bookmarkStart w:id="2514" w:name="_Toc3743783"/>
      <w:bookmarkStart w:id="2515" w:name="_Toc3744865"/>
      <w:bookmarkStart w:id="2516" w:name="_Toc3747148"/>
      <w:bookmarkStart w:id="2517" w:name="_Toc3750948"/>
      <w:bookmarkStart w:id="2518" w:name="_Toc3751768"/>
      <w:bookmarkStart w:id="2519" w:name="_Toc3822504"/>
      <w:bookmarkStart w:id="2520" w:name="_Toc3823298"/>
      <w:bookmarkStart w:id="2521" w:name="_Toc3829510"/>
      <w:bookmarkStart w:id="2522" w:name="_Toc3831738"/>
      <w:bookmarkStart w:id="2523" w:name="_Toc3485046"/>
      <w:bookmarkStart w:id="2524" w:name="_Toc3536784"/>
      <w:bookmarkStart w:id="2525" w:name="_Toc3536985"/>
      <w:bookmarkStart w:id="2526" w:name="_Toc3537184"/>
      <w:bookmarkStart w:id="2527" w:name="_Toc3553530"/>
      <w:bookmarkStart w:id="2528" w:name="_Toc3556436"/>
      <w:bookmarkStart w:id="2529" w:name="_Toc3558187"/>
      <w:bookmarkStart w:id="2530" w:name="_Toc3563809"/>
      <w:bookmarkStart w:id="2531" w:name="_Toc3566923"/>
      <w:bookmarkStart w:id="2532" w:name="_Toc3568643"/>
      <w:bookmarkStart w:id="2533" w:name="_Toc3570177"/>
      <w:bookmarkStart w:id="2534" w:name="_Toc3573649"/>
      <w:bookmarkStart w:id="2535" w:name="_Toc3740257"/>
      <w:bookmarkStart w:id="2536" w:name="_Toc3741155"/>
      <w:bookmarkStart w:id="2537" w:name="_Toc3741354"/>
      <w:bookmarkStart w:id="2538" w:name="_Toc3741553"/>
      <w:bookmarkStart w:id="2539" w:name="_Toc3743784"/>
      <w:bookmarkStart w:id="2540" w:name="_Toc3744866"/>
      <w:bookmarkStart w:id="2541" w:name="_Toc3747149"/>
      <w:bookmarkStart w:id="2542" w:name="_Toc3750949"/>
      <w:bookmarkStart w:id="2543" w:name="_Toc3751769"/>
      <w:bookmarkStart w:id="2544" w:name="_Toc3822505"/>
      <w:bookmarkStart w:id="2545" w:name="_Toc3823299"/>
      <w:bookmarkStart w:id="2546" w:name="_Toc3829511"/>
      <w:bookmarkStart w:id="2547" w:name="_Toc3831739"/>
      <w:bookmarkStart w:id="2548" w:name="_Toc3485047"/>
      <w:bookmarkStart w:id="2549" w:name="_Toc3536785"/>
      <w:bookmarkStart w:id="2550" w:name="_Toc3536986"/>
      <w:bookmarkStart w:id="2551" w:name="_Toc3537185"/>
      <w:bookmarkStart w:id="2552" w:name="_Toc3553531"/>
      <w:bookmarkStart w:id="2553" w:name="_Toc3556437"/>
      <w:bookmarkStart w:id="2554" w:name="_Toc3558188"/>
      <w:bookmarkStart w:id="2555" w:name="_Toc3563810"/>
      <w:bookmarkStart w:id="2556" w:name="_Toc3566924"/>
      <w:bookmarkStart w:id="2557" w:name="_Toc3568644"/>
      <w:bookmarkStart w:id="2558" w:name="_Toc3570178"/>
      <w:bookmarkStart w:id="2559" w:name="_Toc3573650"/>
      <w:bookmarkStart w:id="2560" w:name="_Toc3740258"/>
      <w:bookmarkStart w:id="2561" w:name="_Toc3741156"/>
      <w:bookmarkStart w:id="2562" w:name="_Toc3741355"/>
      <w:bookmarkStart w:id="2563" w:name="_Toc3741554"/>
      <w:bookmarkStart w:id="2564" w:name="_Toc3743785"/>
      <w:bookmarkStart w:id="2565" w:name="_Toc3744867"/>
      <w:bookmarkStart w:id="2566" w:name="_Toc3747150"/>
      <w:bookmarkStart w:id="2567" w:name="_Toc3750950"/>
      <w:bookmarkStart w:id="2568" w:name="_Toc3751770"/>
      <w:bookmarkStart w:id="2569" w:name="_Toc3822506"/>
      <w:bookmarkStart w:id="2570" w:name="_Toc3823300"/>
      <w:bookmarkStart w:id="2571" w:name="_Toc3829512"/>
      <w:bookmarkStart w:id="2572" w:name="_Toc3831740"/>
      <w:bookmarkStart w:id="2573" w:name="_Toc3485048"/>
      <w:bookmarkStart w:id="2574" w:name="_Toc3536786"/>
      <w:bookmarkStart w:id="2575" w:name="_Toc3536987"/>
      <w:bookmarkStart w:id="2576" w:name="_Toc3537186"/>
      <w:bookmarkStart w:id="2577" w:name="_Toc3553532"/>
      <w:bookmarkStart w:id="2578" w:name="_Toc3556438"/>
      <w:bookmarkStart w:id="2579" w:name="_Toc3558189"/>
      <w:bookmarkStart w:id="2580" w:name="_Toc3563811"/>
      <w:bookmarkStart w:id="2581" w:name="_Toc3566925"/>
      <w:bookmarkStart w:id="2582" w:name="_Toc3568645"/>
      <w:bookmarkStart w:id="2583" w:name="_Toc3570179"/>
      <w:bookmarkStart w:id="2584" w:name="_Toc3573651"/>
      <w:bookmarkStart w:id="2585" w:name="_Toc3740259"/>
      <w:bookmarkStart w:id="2586" w:name="_Toc3741157"/>
      <w:bookmarkStart w:id="2587" w:name="_Toc3741356"/>
      <w:bookmarkStart w:id="2588" w:name="_Toc3741555"/>
      <w:bookmarkStart w:id="2589" w:name="_Toc3743786"/>
      <w:bookmarkStart w:id="2590" w:name="_Toc3744868"/>
      <w:bookmarkStart w:id="2591" w:name="_Toc3747151"/>
      <w:bookmarkStart w:id="2592" w:name="_Toc3750951"/>
      <w:bookmarkStart w:id="2593" w:name="_Toc3751771"/>
      <w:bookmarkStart w:id="2594" w:name="_Toc3822507"/>
      <w:bookmarkStart w:id="2595" w:name="_Toc3823301"/>
      <w:bookmarkStart w:id="2596" w:name="_Toc3829513"/>
      <w:bookmarkStart w:id="2597" w:name="_Toc3831741"/>
      <w:bookmarkStart w:id="2598" w:name="_Toc3485049"/>
      <w:bookmarkStart w:id="2599" w:name="_Toc3536787"/>
      <w:bookmarkStart w:id="2600" w:name="_Toc3536988"/>
      <w:bookmarkStart w:id="2601" w:name="_Toc3537187"/>
      <w:bookmarkStart w:id="2602" w:name="_Toc3553533"/>
      <w:bookmarkStart w:id="2603" w:name="_Toc3556439"/>
      <w:bookmarkStart w:id="2604" w:name="_Toc3558190"/>
      <w:bookmarkStart w:id="2605" w:name="_Toc3563812"/>
      <w:bookmarkStart w:id="2606" w:name="_Toc3566926"/>
      <w:bookmarkStart w:id="2607" w:name="_Toc3568646"/>
      <w:bookmarkStart w:id="2608" w:name="_Toc3570180"/>
      <w:bookmarkStart w:id="2609" w:name="_Toc3573652"/>
      <w:bookmarkStart w:id="2610" w:name="_Toc3740260"/>
      <w:bookmarkStart w:id="2611" w:name="_Toc3741158"/>
      <w:bookmarkStart w:id="2612" w:name="_Toc3741357"/>
      <w:bookmarkStart w:id="2613" w:name="_Toc3741556"/>
      <w:bookmarkStart w:id="2614" w:name="_Toc3743787"/>
      <w:bookmarkStart w:id="2615" w:name="_Toc3744869"/>
      <w:bookmarkStart w:id="2616" w:name="_Toc3747152"/>
      <w:bookmarkStart w:id="2617" w:name="_Toc3750952"/>
      <w:bookmarkStart w:id="2618" w:name="_Toc3751772"/>
      <w:bookmarkStart w:id="2619" w:name="_Toc3822508"/>
      <w:bookmarkStart w:id="2620" w:name="_Toc3823302"/>
      <w:bookmarkStart w:id="2621" w:name="_Toc3829514"/>
      <w:bookmarkStart w:id="2622" w:name="_Toc3831742"/>
      <w:bookmarkStart w:id="2623" w:name="_Toc3485050"/>
      <w:bookmarkStart w:id="2624" w:name="_Toc3536788"/>
      <w:bookmarkStart w:id="2625" w:name="_Toc3536989"/>
      <w:bookmarkStart w:id="2626" w:name="_Toc3537188"/>
      <w:bookmarkStart w:id="2627" w:name="_Toc3553534"/>
      <w:bookmarkStart w:id="2628" w:name="_Toc3556440"/>
      <w:bookmarkStart w:id="2629" w:name="_Toc3558191"/>
      <w:bookmarkStart w:id="2630" w:name="_Toc3563813"/>
      <w:bookmarkStart w:id="2631" w:name="_Toc3566927"/>
      <w:bookmarkStart w:id="2632" w:name="_Toc3568647"/>
      <w:bookmarkStart w:id="2633" w:name="_Toc3570181"/>
      <w:bookmarkStart w:id="2634" w:name="_Toc3573653"/>
      <w:bookmarkStart w:id="2635" w:name="_Toc3740261"/>
      <w:bookmarkStart w:id="2636" w:name="_Toc3741159"/>
      <w:bookmarkStart w:id="2637" w:name="_Toc3741358"/>
      <w:bookmarkStart w:id="2638" w:name="_Toc3741557"/>
      <w:bookmarkStart w:id="2639" w:name="_Toc3743788"/>
      <w:bookmarkStart w:id="2640" w:name="_Toc3744870"/>
      <w:bookmarkStart w:id="2641" w:name="_Toc3747153"/>
      <w:bookmarkStart w:id="2642" w:name="_Toc3750953"/>
      <w:bookmarkStart w:id="2643" w:name="_Toc3751773"/>
      <w:bookmarkStart w:id="2644" w:name="_Toc3822509"/>
      <w:bookmarkStart w:id="2645" w:name="_Toc3823303"/>
      <w:bookmarkStart w:id="2646" w:name="_Toc3829515"/>
      <w:bookmarkStart w:id="2647" w:name="_Toc3831743"/>
      <w:bookmarkStart w:id="2648" w:name="_Toc3485051"/>
      <w:bookmarkStart w:id="2649" w:name="_Toc3536789"/>
      <w:bookmarkStart w:id="2650" w:name="_Toc3536990"/>
      <w:bookmarkStart w:id="2651" w:name="_Toc3537189"/>
      <w:bookmarkStart w:id="2652" w:name="_Toc3553535"/>
      <w:bookmarkStart w:id="2653" w:name="_Toc3556441"/>
      <w:bookmarkStart w:id="2654" w:name="_Toc3558192"/>
      <w:bookmarkStart w:id="2655" w:name="_Toc3563814"/>
      <w:bookmarkStart w:id="2656" w:name="_Toc3566928"/>
      <w:bookmarkStart w:id="2657" w:name="_Toc3568648"/>
      <w:bookmarkStart w:id="2658" w:name="_Toc3570182"/>
      <w:bookmarkStart w:id="2659" w:name="_Toc3573654"/>
      <w:bookmarkStart w:id="2660" w:name="_Toc3740262"/>
      <w:bookmarkStart w:id="2661" w:name="_Toc3741160"/>
      <w:bookmarkStart w:id="2662" w:name="_Toc3741359"/>
      <w:bookmarkStart w:id="2663" w:name="_Toc3741558"/>
      <w:bookmarkStart w:id="2664" w:name="_Toc3743789"/>
      <w:bookmarkStart w:id="2665" w:name="_Toc3744871"/>
      <w:bookmarkStart w:id="2666" w:name="_Toc3747154"/>
      <w:bookmarkStart w:id="2667" w:name="_Toc3750954"/>
      <w:bookmarkStart w:id="2668" w:name="_Toc3751774"/>
      <w:bookmarkStart w:id="2669" w:name="_Toc3822510"/>
      <w:bookmarkStart w:id="2670" w:name="_Toc3823304"/>
      <w:bookmarkStart w:id="2671" w:name="_Toc3829516"/>
      <w:bookmarkStart w:id="2672" w:name="_Toc3831744"/>
      <w:bookmarkStart w:id="2673" w:name="_Toc3485052"/>
      <w:bookmarkStart w:id="2674" w:name="_Toc3536790"/>
      <w:bookmarkStart w:id="2675" w:name="_Toc3536991"/>
      <w:bookmarkStart w:id="2676" w:name="_Toc3537190"/>
      <w:bookmarkStart w:id="2677" w:name="_Toc3553536"/>
      <w:bookmarkStart w:id="2678" w:name="_Toc3556442"/>
      <w:bookmarkStart w:id="2679" w:name="_Toc3558193"/>
      <w:bookmarkStart w:id="2680" w:name="_Toc3563815"/>
      <w:bookmarkStart w:id="2681" w:name="_Toc3566929"/>
      <w:bookmarkStart w:id="2682" w:name="_Toc3568649"/>
      <w:bookmarkStart w:id="2683" w:name="_Toc3570183"/>
      <w:bookmarkStart w:id="2684" w:name="_Toc3573655"/>
      <w:bookmarkStart w:id="2685" w:name="_Toc3740263"/>
      <w:bookmarkStart w:id="2686" w:name="_Toc3741161"/>
      <w:bookmarkStart w:id="2687" w:name="_Toc3741360"/>
      <w:bookmarkStart w:id="2688" w:name="_Toc3741559"/>
      <w:bookmarkStart w:id="2689" w:name="_Toc3743790"/>
      <w:bookmarkStart w:id="2690" w:name="_Toc3744872"/>
      <w:bookmarkStart w:id="2691" w:name="_Toc3747155"/>
      <w:bookmarkStart w:id="2692" w:name="_Toc3750955"/>
      <w:bookmarkStart w:id="2693" w:name="_Toc3751775"/>
      <w:bookmarkStart w:id="2694" w:name="_Toc3822511"/>
      <w:bookmarkStart w:id="2695" w:name="_Toc3823305"/>
      <w:bookmarkStart w:id="2696" w:name="_Toc3829517"/>
      <w:bookmarkStart w:id="2697" w:name="_Toc3831745"/>
      <w:bookmarkStart w:id="2698" w:name="_Toc3485053"/>
      <w:bookmarkStart w:id="2699" w:name="_Toc3536791"/>
      <w:bookmarkStart w:id="2700" w:name="_Toc3536992"/>
      <w:bookmarkStart w:id="2701" w:name="_Toc3537191"/>
      <w:bookmarkStart w:id="2702" w:name="_Toc3553537"/>
      <w:bookmarkStart w:id="2703" w:name="_Toc3556443"/>
      <w:bookmarkStart w:id="2704" w:name="_Toc3558194"/>
      <w:bookmarkStart w:id="2705" w:name="_Toc3563816"/>
      <w:bookmarkStart w:id="2706" w:name="_Toc3566930"/>
      <w:bookmarkStart w:id="2707" w:name="_Toc3568650"/>
      <w:bookmarkStart w:id="2708" w:name="_Toc3570184"/>
      <w:bookmarkStart w:id="2709" w:name="_Toc3573656"/>
      <w:bookmarkStart w:id="2710" w:name="_Toc3740264"/>
      <w:bookmarkStart w:id="2711" w:name="_Toc3741162"/>
      <w:bookmarkStart w:id="2712" w:name="_Toc3741361"/>
      <w:bookmarkStart w:id="2713" w:name="_Toc3741560"/>
      <w:bookmarkStart w:id="2714" w:name="_Toc3743791"/>
      <w:bookmarkStart w:id="2715" w:name="_Toc3744873"/>
      <w:bookmarkStart w:id="2716" w:name="_Toc3747156"/>
      <w:bookmarkStart w:id="2717" w:name="_Toc3750956"/>
      <w:bookmarkStart w:id="2718" w:name="_Toc3751776"/>
      <w:bookmarkStart w:id="2719" w:name="_Toc3822512"/>
      <w:bookmarkStart w:id="2720" w:name="_Toc3823306"/>
      <w:bookmarkStart w:id="2721" w:name="_Toc3829518"/>
      <w:bookmarkStart w:id="2722" w:name="_Toc3831746"/>
      <w:bookmarkStart w:id="2723" w:name="_Toc3485054"/>
      <w:bookmarkStart w:id="2724" w:name="_Toc3536792"/>
      <w:bookmarkStart w:id="2725" w:name="_Toc3536993"/>
      <w:bookmarkStart w:id="2726" w:name="_Toc3537192"/>
      <w:bookmarkStart w:id="2727" w:name="_Toc3553538"/>
      <w:bookmarkStart w:id="2728" w:name="_Toc3556444"/>
      <w:bookmarkStart w:id="2729" w:name="_Toc3558195"/>
      <w:bookmarkStart w:id="2730" w:name="_Toc3563817"/>
      <w:bookmarkStart w:id="2731" w:name="_Toc3566931"/>
      <w:bookmarkStart w:id="2732" w:name="_Toc3568651"/>
      <w:bookmarkStart w:id="2733" w:name="_Toc3570185"/>
      <w:bookmarkStart w:id="2734" w:name="_Toc3573657"/>
      <w:bookmarkStart w:id="2735" w:name="_Toc3740265"/>
      <w:bookmarkStart w:id="2736" w:name="_Toc3741163"/>
      <w:bookmarkStart w:id="2737" w:name="_Toc3741362"/>
      <w:bookmarkStart w:id="2738" w:name="_Toc3741561"/>
      <w:bookmarkStart w:id="2739" w:name="_Toc3743792"/>
      <w:bookmarkStart w:id="2740" w:name="_Toc3744874"/>
      <w:bookmarkStart w:id="2741" w:name="_Toc3747157"/>
      <w:bookmarkStart w:id="2742" w:name="_Toc3750957"/>
      <w:bookmarkStart w:id="2743" w:name="_Toc3751777"/>
      <w:bookmarkStart w:id="2744" w:name="_Toc3822513"/>
      <w:bookmarkStart w:id="2745" w:name="_Toc3823307"/>
      <w:bookmarkStart w:id="2746" w:name="_Toc3829519"/>
      <w:bookmarkStart w:id="2747" w:name="_Toc3831747"/>
      <w:bookmarkStart w:id="2748" w:name="_Toc3485055"/>
      <w:bookmarkStart w:id="2749" w:name="_Toc3536793"/>
      <w:bookmarkStart w:id="2750" w:name="_Toc3536994"/>
      <w:bookmarkStart w:id="2751" w:name="_Toc3537193"/>
      <w:bookmarkStart w:id="2752" w:name="_Toc3553539"/>
      <w:bookmarkStart w:id="2753" w:name="_Toc3556445"/>
      <w:bookmarkStart w:id="2754" w:name="_Toc3558196"/>
      <w:bookmarkStart w:id="2755" w:name="_Toc3563818"/>
      <w:bookmarkStart w:id="2756" w:name="_Toc3566932"/>
      <w:bookmarkStart w:id="2757" w:name="_Toc3568652"/>
      <w:bookmarkStart w:id="2758" w:name="_Toc3570186"/>
      <w:bookmarkStart w:id="2759" w:name="_Toc3573658"/>
      <w:bookmarkStart w:id="2760" w:name="_Toc3740266"/>
      <w:bookmarkStart w:id="2761" w:name="_Toc3741164"/>
      <w:bookmarkStart w:id="2762" w:name="_Toc3741363"/>
      <w:bookmarkStart w:id="2763" w:name="_Toc3741562"/>
      <w:bookmarkStart w:id="2764" w:name="_Toc3743793"/>
      <w:bookmarkStart w:id="2765" w:name="_Toc3744875"/>
      <w:bookmarkStart w:id="2766" w:name="_Toc3747158"/>
      <w:bookmarkStart w:id="2767" w:name="_Toc3750958"/>
      <w:bookmarkStart w:id="2768" w:name="_Toc3751778"/>
      <w:bookmarkStart w:id="2769" w:name="_Toc3822514"/>
      <w:bookmarkStart w:id="2770" w:name="_Toc3823308"/>
      <w:bookmarkStart w:id="2771" w:name="_Toc3829520"/>
      <w:bookmarkStart w:id="2772" w:name="_Toc3831748"/>
      <w:bookmarkStart w:id="2773" w:name="_Toc3485056"/>
      <w:bookmarkStart w:id="2774" w:name="_Toc3536794"/>
      <w:bookmarkStart w:id="2775" w:name="_Toc3536995"/>
      <w:bookmarkStart w:id="2776" w:name="_Toc3537194"/>
      <w:bookmarkStart w:id="2777" w:name="_Toc3553540"/>
      <w:bookmarkStart w:id="2778" w:name="_Toc3556446"/>
      <w:bookmarkStart w:id="2779" w:name="_Toc3558197"/>
      <w:bookmarkStart w:id="2780" w:name="_Toc3563819"/>
      <w:bookmarkStart w:id="2781" w:name="_Toc3566933"/>
      <w:bookmarkStart w:id="2782" w:name="_Toc3568653"/>
      <w:bookmarkStart w:id="2783" w:name="_Toc3570187"/>
      <w:bookmarkStart w:id="2784" w:name="_Toc3573659"/>
      <w:bookmarkStart w:id="2785" w:name="_Toc3740267"/>
      <w:bookmarkStart w:id="2786" w:name="_Toc3741165"/>
      <w:bookmarkStart w:id="2787" w:name="_Toc3741364"/>
      <w:bookmarkStart w:id="2788" w:name="_Toc3741563"/>
      <w:bookmarkStart w:id="2789" w:name="_Toc3743794"/>
      <w:bookmarkStart w:id="2790" w:name="_Toc3744876"/>
      <w:bookmarkStart w:id="2791" w:name="_Toc3747159"/>
      <w:bookmarkStart w:id="2792" w:name="_Toc3750959"/>
      <w:bookmarkStart w:id="2793" w:name="_Toc3751779"/>
      <w:bookmarkStart w:id="2794" w:name="_Toc3822515"/>
      <w:bookmarkStart w:id="2795" w:name="_Toc3823309"/>
      <w:bookmarkStart w:id="2796" w:name="_Toc3829521"/>
      <w:bookmarkStart w:id="2797" w:name="_Toc3831749"/>
      <w:bookmarkStart w:id="2798" w:name="_Toc3485057"/>
      <w:bookmarkStart w:id="2799" w:name="_Toc3536795"/>
      <w:bookmarkStart w:id="2800" w:name="_Toc3536996"/>
      <w:bookmarkStart w:id="2801" w:name="_Toc3537195"/>
      <w:bookmarkStart w:id="2802" w:name="_Toc3553541"/>
      <w:bookmarkStart w:id="2803" w:name="_Toc3556447"/>
      <w:bookmarkStart w:id="2804" w:name="_Toc3558198"/>
      <w:bookmarkStart w:id="2805" w:name="_Toc3563820"/>
      <w:bookmarkStart w:id="2806" w:name="_Toc3566934"/>
      <w:bookmarkStart w:id="2807" w:name="_Toc3568654"/>
      <w:bookmarkStart w:id="2808" w:name="_Toc3570188"/>
      <w:bookmarkStart w:id="2809" w:name="_Toc3573660"/>
      <w:bookmarkStart w:id="2810" w:name="_Toc3740268"/>
      <w:bookmarkStart w:id="2811" w:name="_Toc3741166"/>
      <w:bookmarkStart w:id="2812" w:name="_Toc3741365"/>
      <w:bookmarkStart w:id="2813" w:name="_Toc3741564"/>
      <w:bookmarkStart w:id="2814" w:name="_Toc3743795"/>
      <w:bookmarkStart w:id="2815" w:name="_Toc3744877"/>
      <w:bookmarkStart w:id="2816" w:name="_Toc3747160"/>
      <w:bookmarkStart w:id="2817" w:name="_Toc3750960"/>
      <w:bookmarkStart w:id="2818" w:name="_Toc3751780"/>
      <w:bookmarkStart w:id="2819" w:name="_Toc3822516"/>
      <w:bookmarkStart w:id="2820" w:name="_Toc3823310"/>
      <w:bookmarkStart w:id="2821" w:name="_Toc3829522"/>
      <w:bookmarkStart w:id="2822" w:name="_Toc3831750"/>
      <w:bookmarkStart w:id="2823" w:name="_Toc3485058"/>
      <w:bookmarkStart w:id="2824" w:name="_Toc3536796"/>
      <w:bookmarkStart w:id="2825" w:name="_Toc3536997"/>
      <w:bookmarkStart w:id="2826" w:name="_Toc3537196"/>
      <w:bookmarkStart w:id="2827" w:name="_Toc3553542"/>
      <w:bookmarkStart w:id="2828" w:name="_Toc3556448"/>
      <w:bookmarkStart w:id="2829" w:name="_Toc3558199"/>
      <w:bookmarkStart w:id="2830" w:name="_Toc3563821"/>
      <w:bookmarkStart w:id="2831" w:name="_Toc3566935"/>
      <w:bookmarkStart w:id="2832" w:name="_Toc3568655"/>
      <w:bookmarkStart w:id="2833" w:name="_Toc3570189"/>
      <w:bookmarkStart w:id="2834" w:name="_Toc3573661"/>
      <w:bookmarkStart w:id="2835" w:name="_Toc3740269"/>
      <w:bookmarkStart w:id="2836" w:name="_Toc3741167"/>
      <w:bookmarkStart w:id="2837" w:name="_Toc3741366"/>
      <w:bookmarkStart w:id="2838" w:name="_Toc3741565"/>
      <w:bookmarkStart w:id="2839" w:name="_Toc3743796"/>
      <w:bookmarkStart w:id="2840" w:name="_Toc3744878"/>
      <w:bookmarkStart w:id="2841" w:name="_Toc3747161"/>
      <w:bookmarkStart w:id="2842" w:name="_Toc3750961"/>
      <w:bookmarkStart w:id="2843" w:name="_Toc3751781"/>
      <w:bookmarkStart w:id="2844" w:name="_Toc3822517"/>
      <w:bookmarkStart w:id="2845" w:name="_Toc3823311"/>
      <w:bookmarkStart w:id="2846" w:name="_Toc3829523"/>
      <w:bookmarkStart w:id="2847" w:name="_Toc3831751"/>
      <w:bookmarkStart w:id="2848" w:name="_Toc3485059"/>
      <w:bookmarkStart w:id="2849" w:name="_Toc3536797"/>
      <w:bookmarkStart w:id="2850" w:name="_Toc3536998"/>
      <w:bookmarkStart w:id="2851" w:name="_Toc3537197"/>
      <w:bookmarkStart w:id="2852" w:name="_Toc3553543"/>
      <w:bookmarkStart w:id="2853" w:name="_Toc3556449"/>
      <w:bookmarkStart w:id="2854" w:name="_Toc3558200"/>
      <w:bookmarkStart w:id="2855" w:name="_Toc3563822"/>
      <w:bookmarkStart w:id="2856" w:name="_Toc3566936"/>
      <w:bookmarkStart w:id="2857" w:name="_Toc3568656"/>
      <w:bookmarkStart w:id="2858" w:name="_Toc3570190"/>
      <w:bookmarkStart w:id="2859" w:name="_Toc3573662"/>
      <w:bookmarkStart w:id="2860" w:name="_Toc3740270"/>
      <w:bookmarkStart w:id="2861" w:name="_Toc3741168"/>
      <w:bookmarkStart w:id="2862" w:name="_Toc3741367"/>
      <w:bookmarkStart w:id="2863" w:name="_Toc3741566"/>
      <w:bookmarkStart w:id="2864" w:name="_Toc3743797"/>
      <w:bookmarkStart w:id="2865" w:name="_Toc3744879"/>
      <w:bookmarkStart w:id="2866" w:name="_Toc3747162"/>
      <w:bookmarkStart w:id="2867" w:name="_Toc3750962"/>
      <w:bookmarkStart w:id="2868" w:name="_Toc3751782"/>
      <w:bookmarkStart w:id="2869" w:name="_Toc3822518"/>
      <w:bookmarkStart w:id="2870" w:name="_Toc3823312"/>
      <w:bookmarkStart w:id="2871" w:name="_Toc3829524"/>
      <w:bookmarkStart w:id="2872" w:name="_Toc3831752"/>
      <w:bookmarkStart w:id="2873" w:name="_Toc3485060"/>
      <w:bookmarkStart w:id="2874" w:name="_Toc3536798"/>
      <w:bookmarkStart w:id="2875" w:name="_Toc3536999"/>
      <w:bookmarkStart w:id="2876" w:name="_Toc3537198"/>
      <w:bookmarkStart w:id="2877" w:name="_Toc3553544"/>
      <w:bookmarkStart w:id="2878" w:name="_Toc3556450"/>
      <w:bookmarkStart w:id="2879" w:name="_Toc3558201"/>
      <w:bookmarkStart w:id="2880" w:name="_Toc3563823"/>
      <w:bookmarkStart w:id="2881" w:name="_Toc3566937"/>
      <w:bookmarkStart w:id="2882" w:name="_Toc3568657"/>
      <w:bookmarkStart w:id="2883" w:name="_Toc3570191"/>
      <w:bookmarkStart w:id="2884" w:name="_Toc3573663"/>
      <w:bookmarkStart w:id="2885" w:name="_Toc3740271"/>
      <w:bookmarkStart w:id="2886" w:name="_Toc3741169"/>
      <w:bookmarkStart w:id="2887" w:name="_Toc3741368"/>
      <w:bookmarkStart w:id="2888" w:name="_Toc3741567"/>
      <w:bookmarkStart w:id="2889" w:name="_Toc3743798"/>
      <w:bookmarkStart w:id="2890" w:name="_Toc3744880"/>
      <w:bookmarkStart w:id="2891" w:name="_Toc3747163"/>
      <w:bookmarkStart w:id="2892" w:name="_Toc3750963"/>
      <w:bookmarkStart w:id="2893" w:name="_Toc3751783"/>
      <w:bookmarkStart w:id="2894" w:name="_Toc3822519"/>
      <w:bookmarkStart w:id="2895" w:name="_Toc3823313"/>
      <w:bookmarkStart w:id="2896" w:name="_Toc3829525"/>
      <w:bookmarkStart w:id="2897" w:name="_Toc3831753"/>
      <w:bookmarkStart w:id="2898" w:name="_Toc3485061"/>
      <w:bookmarkStart w:id="2899" w:name="_Toc3536799"/>
      <w:bookmarkStart w:id="2900" w:name="_Toc3537000"/>
      <w:bookmarkStart w:id="2901" w:name="_Toc3537199"/>
      <w:bookmarkStart w:id="2902" w:name="_Toc3553545"/>
      <w:bookmarkStart w:id="2903" w:name="_Toc3556451"/>
      <w:bookmarkStart w:id="2904" w:name="_Toc3558202"/>
      <w:bookmarkStart w:id="2905" w:name="_Toc3563824"/>
      <w:bookmarkStart w:id="2906" w:name="_Toc3566938"/>
      <w:bookmarkStart w:id="2907" w:name="_Toc3568658"/>
      <w:bookmarkStart w:id="2908" w:name="_Toc3570192"/>
      <w:bookmarkStart w:id="2909" w:name="_Toc3573664"/>
      <w:bookmarkStart w:id="2910" w:name="_Toc3740272"/>
      <w:bookmarkStart w:id="2911" w:name="_Toc3741170"/>
      <w:bookmarkStart w:id="2912" w:name="_Toc3741369"/>
      <w:bookmarkStart w:id="2913" w:name="_Toc3741568"/>
      <w:bookmarkStart w:id="2914" w:name="_Toc3743799"/>
      <w:bookmarkStart w:id="2915" w:name="_Toc3744881"/>
      <w:bookmarkStart w:id="2916" w:name="_Toc3747164"/>
      <w:bookmarkStart w:id="2917" w:name="_Toc3750964"/>
      <w:bookmarkStart w:id="2918" w:name="_Toc3751784"/>
      <w:bookmarkStart w:id="2919" w:name="_Toc3822520"/>
      <w:bookmarkStart w:id="2920" w:name="_Toc3823314"/>
      <w:bookmarkStart w:id="2921" w:name="_Toc3829526"/>
      <w:bookmarkStart w:id="2922" w:name="_Toc3831754"/>
      <w:bookmarkStart w:id="2923" w:name="_Toc3485062"/>
      <w:bookmarkStart w:id="2924" w:name="_Toc3536800"/>
      <w:bookmarkStart w:id="2925" w:name="_Toc3537001"/>
      <w:bookmarkStart w:id="2926" w:name="_Toc3537200"/>
      <w:bookmarkStart w:id="2927" w:name="_Toc3553546"/>
      <w:bookmarkStart w:id="2928" w:name="_Toc3556452"/>
      <w:bookmarkStart w:id="2929" w:name="_Toc3558203"/>
      <w:bookmarkStart w:id="2930" w:name="_Toc3563825"/>
      <w:bookmarkStart w:id="2931" w:name="_Toc3566939"/>
      <w:bookmarkStart w:id="2932" w:name="_Toc3568659"/>
      <w:bookmarkStart w:id="2933" w:name="_Toc3570193"/>
      <w:bookmarkStart w:id="2934" w:name="_Toc3573665"/>
      <w:bookmarkStart w:id="2935" w:name="_Toc3740273"/>
      <w:bookmarkStart w:id="2936" w:name="_Toc3741171"/>
      <w:bookmarkStart w:id="2937" w:name="_Toc3741370"/>
      <w:bookmarkStart w:id="2938" w:name="_Toc3741569"/>
      <w:bookmarkStart w:id="2939" w:name="_Toc3743800"/>
      <w:bookmarkStart w:id="2940" w:name="_Toc3744882"/>
      <w:bookmarkStart w:id="2941" w:name="_Toc3747165"/>
      <w:bookmarkStart w:id="2942" w:name="_Toc3750965"/>
      <w:bookmarkStart w:id="2943" w:name="_Toc3751785"/>
      <w:bookmarkStart w:id="2944" w:name="_Toc3822521"/>
      <w:bookmarkStart w:id="2945" w:name="_Toc3823315"/>
      <w:bookmarkStart w:id="2946" w:name="_Toc3829527"/>
      <w:bookmarkStart w:id="2947" w:name="_Toc3831755"/>
      <w:bookmarkStart w:id="2948" w:name="_Toc3485063"/>
      <w:bookmarkStart w:id="2949" w:name="_Toc3536801"/>
      <w:bookmarkStart w:id="2950" w:name="_Toc3537002"/>
      <w:bookmarkStart w:id="2951" w:name="_Toc3537201"/>
      <w:bookmarkStart w:id="2952" w:name="_Toc3553547"/>
      <w:bookmarkStart w:id="2953" w:name="_Toc3556453"/>
      <w:bookmarkStart w:id="2954" w:name="_Toc3558204"/>
      <w:bookmarkStart w:id="2955" w:name="_Toc3563826"/>
      <w:bookmarkStart w:id="2956" w:name="_Toc3566940"/>
      <w:bookmarkStart w:id="2957" w:name="_Toc3568660"/>
      <w:bookmarkStart w:id="2958" w:name="_Toc3570194"/>
      <w:bookmarkStart w:id="2959" w:name="_Toc3573666"/>
      <w:bookmarkStart w:id="2960" w:name="_Toc3740274"/>
      <w:bookmarkStart w:id="2961" w:name="_Toc3741172"/>
      <w:bookmarkStart w:id="2962" w:name="_Toc3741371"/>
      <w:bookmarkStart w:id="2963" w:name="_Toc3741570"/>
      <w:bookmarkStart w:id="2964" w:name="_Toc3743801"/>
      <w:bookmarkStart w:id="2965" w:name="_Toc3744883"/>
      <w:bookmarkStart w:id="2966" w:name="_Toc3747166"/>
      <w:bookmarkStart w:id="2967" w:name="_Toc3750966"/>
      <w:bookmarkStart w:id="2968" w:name="_Toc3751786"/>
      <w:bookmarkStart w:id="2969" w:name="_Toc3822522"/>
      <w:bookmarkStart w:id="2970" w:name="_Toc3823316"/>
      <w:bookmarkStart w:id="2971" w:name="_Toc3829528"/>
      <w:bookmarkStart w:id="2972" w:name="_Toc3831756"/>
      <w:bookmarkStart w:id="2973" w:name="_Toc3485064"/>
      <w:bookmarkStart w:id="2974" w:name="_Toc3536802"/>
      <w:bookmarkStart w:id="2975" w:name="_Toc3537003"/>
      <w:bookmarkStart w:id="2976" w:name="_Toc3537202"/>
      <w:bookmarkStart w:id="2977" w:name="_Toc3553548"/>
      <w:bookmarkStart w:id="2978" w:name="_Toc3556454"/>
      <w:bookmarkStart w:id="2979" w:name="_Toc3558205"/>
      <w:bookmarkStart w:id="2980" w:name="_Toc3563827"/>
      <w:bookmarkStart w:id="2981" w:name="_Toc3566941"/>
      <w:bookmarkStart w:id="2982" w:name="_Toc3568661"/>
      <w:bookmarkStart w:id="2983" w:name="_Toc3570195"/>
      <w:bookmarkStart w:id="2984" w:name="_Toc3573667"/>
      <w:bookmarkStart w:id="2985" w:name="_Toc3740275"/>
      <w:bookmarkStart w:id="2986" w:name="_Toc3741173"/>
      <w:bookmarkStart w:id="2987" w:name="_Toc3741372"/>
      <w:bookmarkStart w:id="2988" w:name="_Toc3741571"/>
      <w:bookmarkStart w:id="2989" w:name="_Toc3743802"/>
      <w:bookmarkStart w:id="2990" w:name="_Toc3744884"/>
      <w:bookmarkStart w:id="2991" w:name="_Toc3747167"/>
      <w:bookmarkStart w:id="2992" w:name="_Toc3750967"/>
      <w:bookmarkStart w:id="2993" w:name="_Toc3751787"/>
      <w:bookmarkStart w:id="2994" w:name="_Toc3822523"/>
      <w:bookmarkStart w:id="2995" w:name="_Toc3823317"/>
      <w:bookmarkStart w:id="2996" w:name="_Toc3829529"/>
      <w:bookmarkStart w:id="2997" w:name="_Toc3831757"/>
      <w:bookmarkStart w:id="2998" w:name="_Toc3485065"/>
      <w:bookmarkStart w:id="2999" w:name="_Toc3536803"/>
      <w:bookmarkStart w:id="3000" w:name="_Toc3537004"/>
      <w:bookmarkStart w:id="3001" w:name="_Toc3537203"/>
      <w:bookmarkStart w:id="3002" w:name="_Toc3553549"/>
      <w:bookmarkStart w:id="3003" w:name="_Toc3556455"/>
      <w:bookmarkStart w:id="3004" w:name="_Toc3558206"/>
      <w:bookmarkStart w:id="3005" w:name="_Toc3563828"/>
      <w:bookmarkStart w:id="3006" w:name="_Toc3566942"/>
      <w:bookmarkStart w:id="3007" w:name="_Toc3568662"/>
      <w:bookmarkStart w:id="3008" w:name="_Toc3570196"/>
      <w:bookmarkStart w:id="3009" w:name="_Toc3573668"/>
      <w:bookmarkStart w:id="3010" w:name="_Toc3740276"/>
      <w:bookmarkStart w:id="3011" w:name="_Toc3741174"/>
      <w:bookmarkStart w:id="3012" w:name="_Toc3741373"/>
      <w:bookmarkStart w:id="3013" w:name="_Toc3741572"/>
      <w:bookmarkStart w:id="3014" w:name="_Toc3743803"/>
      <w:bookmarkStart w:id="3015" w:name="_Toc3744885"/>
      <w:bookmarkStart w:id="3016" w:name="_Toc3747168"/>
      <w:bookmarkStart w:id="3017" w:name="_Toc3750968"/>
      <w:bookmarkStart w:id="3018" w:name="_Toc3751788"/>
      <w:bookmarkStart w:id="3019" w:name="_Toc3822524"/>
      <w:bookmarkStart w:id="3020" w:name="_Toc3823318"/>
      <w:bookmarkStart w:id="3021" w:name="_Toc3829530"/>
      <w:bookmarkStart w:id="3022" w:name="_Toc3831758"/>
      <w:bookmarkStart w:id="3023" w:name="_Toc3485066"/>
      <w:bookmarkStart w:id="3024" w:name="_Toc3536804"/>
      <w:bookmarkStart w:id="3025" w:name="_Toc3537005"/>
      <w:bookmarkStart w:id="3026" w:name="_Toc3537204"/>
      <w:bookmarkStart w:id="3027" w:name="_Toc3553550"/>
      <w:bookmarkStart w:id="3028" w:name="_Toc3556456"/>
      <w:bookmarkStart w:id="3029" w:name="_Toc3558207"/>
      <w:bookmarkStart w:id="3030" w:name="_Toc3563829"/>
      <w:bookmarkStart w:id="3031" w:name="_Toc3566943"/>
      <w:bookmarkStart w:id="3032" w:name="_Toc3568663"/>
      <w:bookmarkStart w:id="3033" w:name="_Toc3570197"/>
      <w:bookmarkStart w:id="3034" w:name="_Toc3573669"/>
      <w:bookmarkStart w:id="3035" w:name="_Toc3740277"/>
      <w:bookmarkStart w:id="3036" w:name="_Toc3741175"/>
      <w:bookmarkStart w:id="3037" w:name="_Toc3741374"/>
      <w:bookmarkStart w:id="3038" w:name="_Toc3741573"/>
      <w:bookmarkStart w:id="3039" w:name="_Toc3743804"/>
      <w:bookmarkStart w:id="3040" w:name="_Toc3744886"/>
      <w:bookmarkStart w:id="3041" w:name="_Toc3747169"/>
      <w:bookmarkStart w:id="3042" w:name="_Toc3750969"/>
      <w:bookmarkStart w:id="3043" w:name="_Toc3751789"/>
      <w:bookmarkStart w:id="3044" w:name="_Toc3822525"/>
      <w:bookmarkStart w:id="3045" w:name="_Toc3823319"/>
      <w:bookmarkStart w:id="3046" w:name="_Toc3829531"/>
      <w:bookmarkStart w:id="3047" w:name="_Toc3831759"/>
      <w:bookmarkStart w:id="3048" w:name="_Toc3485067"/>
      <w:bookmarkStart w:id="3049" w:name="_Toc3536805"/>
      <w:bookmarkStart w:id="3050" w:name="_Toc3537006"/>
      <w:bookmarkStart w:id="3051" w:name="_Toc3537205"/>
      <w:bookmarkStart w:id="3052" w:name="_Toc3553551"/>
      <w:bookmarkStart w:id="3053" w:name="_Toc3556457"/>
      <w:bookmarkStart w:id="3054" w:name="_Toc3558208"/>
      <w:bookmarkStart w:id="3055" w:name="_Toc3563830"/>
      <w:bookmarkStart w:id="3056" w:name="_Toc3566944"/>
      <w:bookmarkStart w:id="3057" w:name="_Toc3568664"/>
      <w:bookmarkStart w:id="3058" w:name="_Toc3570198"/>
      <w:bookmarkStart w:id="3059" w:name="_Toc3573670"/>
      <w:bookmarkStart w:id="3060" w:name="_Toc3740278"/>
      <w:bookmarkStart w:id="3061" w:name="_Toc3741176"/>
      <w:bookmarkStart w:id="3062" w:name="_Toc3741375"/>
      <w:bookmarkStart w:id="3063" w:name="_Toc3741574"/>
      <w:bookmarkStart w:id="3064" w:name="_Toc3743805"/>
      <w:bookmarkStart w:id="3065" w:name="_Toc3744887"/>
      <w:bookmarkStart w:id="3066" w:name="_Toc3747170"/>
      <w:bookmarkStart w:id="3067" w:name="_Toc3750970"/>
      <w:bookmarkStart w:id="3068" w:name="_Toc3751790"/>
      <w:bookmarkStart w:id="3069" w:name="_Toc3822526"/>
      <w:bookmarkStart w:id="3070" w:name="_Toc3823320"/>
      <w:bookmarkStart w:id="3071" w:name="_Toc3829532"/>
      <w:bookmarkStart w:id="3072" w:name="_Toc3831760"/>
      <w:bookmarkStart w:id="3073" w:name="_Toc3485068"/>
      <w:bookmarkStart w:id="3074" w:name="_Toc3536806"/>
      <w:bookmarkStart w:id="3075" w:name="_Toc3537007"/>
      <w:bookmarkStart w:id="3076" w:name="_Toc3537206"/>
      <w:bookmarkStart w:id="3077" w:name="_Toc3553552"/>
      <w:bookmarkStart w:id="3078" w:name="_Toc3556458"/>
      <w:bookmarkStart w:id="3079" w:name="_Toc3558209"/>
      <w:bookmarkStart w:id="3080" w:name="_Toc3563831"/>
      <w:bookmarkStart w:id="3081" w:name="_Toc3566945"/>
      <w:bookmarkStart w:id="3082" w:name="_Toc3568665"/>
      <w:bookmarkStart w:id="3083" w:name="_Toc3570199"/>
      <w:bookmarkStart w:id="3084" w:name="_Toc3573671"/>
      <w:bookmarkStart w:id="3085" w:name="_Toc3740279"/>
      <w:bookmarkStart w:id="3086" w:name="_Toc3741177"/>
      <w:bookmarkStart w:id="3087" w:name="_Toc3741376"/>
      <w:bookmarkStart w:id="3088" w:name="_Toc3741575"/>
      <w:bookmarkStart w:id="3089" w:name="_Toc3743806"/>
      <w:bookmarkStart w:id="3090" w:name="_Toc3744888"/>
      <w:bookmarkStart w:id="3091" w:name="_Toc3747171"/>
      <w:bookmarkStart w:id="3092" w:name="_Toc3750971"/>
      <w:bookmarkStart w:id="3093" w:name="_Toc3751791"/>
      <w:bookmarkStart w:id="3094" w:name="_Toc3822527"/>
      <w:bookmarkStart w:id="3095" w:name="_Toc3823321"/>
      <w:bookmarkStart w:id="3096" w:name="_Toc3829533"/>
      <w:bookmarkStart w:id="3097" w:name="_Toc3831761"/>
      <w:bookmarkStart w:id="3098" w:name="_Toc3485069"/>
      <w:bookmarkStart w:id="3099" w:name="_Toc3536807"/>
      <w:bookmarkStart w:id="3100" w:name="_Toc3537008"/>
      <w:bookmarkStart w:id="3101" w:name="_Toc3537207"/>
      <w:bookmarkStart w:id="3102" w:name="_Toc3553553"/>
      <w:bookmarkStart w:id="3103" w:name="_Toc3556459"/>
      <w:bookmarkStart w:id="3104" w:name="_Toc3558210"/>
      <w:bookmarkStart w:id="3105" w:name="_Toc3563832"/>
      <w:bookmarkStart w:id="3106" w:name="_Toc3566946"/>
      <w:bookmarkStart w:id="3107" w:name="_Toc3568666"/>
      <w:bookmarkStart w:id="3108" w:name="_Toc3570200"/>
      <w:bookmarkStart w:id="3109" w:name="_Toc3573672"/>
      <w:bookmarkStart w:id="3110" w:name="_Toc3740280"/>
      <w:bookmarkStart w:id="3111" w:name="_Toc3741178"/>
      <w:bookmarkStart w:id="3112" w:name="_Toc3741377"/>
      <w:bookmarkStart w:id="3113" w:name="_Toc3741576"/>
      <w:bookmarkStart w:id="3114" w:name="_Toc3743807"/>
      <w:bookmarkStart w:id="3115" w:name="_Toc3744889"/>
      <w:bookmarkStart w:id="3116" w:name="_Toc3747172"/>
      <w:bookmarkStart w:id="3117" w:name="_Toc3750972"/>
      <w:bookmarkStart w:id="3118" w:name="_Toc3751792"/>
      <w:bookmarkStart w:id="3119" w:name="_Toc3822528"/>
      <w:bookmarkStart w:id="3120" w:name="_Toc3823322"/>
      <w:bookmarkStart w:id="3121" w:name="_Toc3829534"/>
      <w:bookmarkStart w:id="3122" w:name="_Toc3831762"/>
      <w:bookmarkStart w:id="3123" w:name="_Toc3485070"/>
      <w:bookmarkStart w:id="3124" w:name="_Toc3536808"/>
      <w:bookmarkStart w:id="3125" w:name="_Toc3537009"/>
      <w:bookmarkStart w:id="3126" w:name="_Toc3537208"/>
      <w:bookmarkStart w:id="3127" w:name="_Toc3553554"/>
      <w:bookmarkStart w:id="3128" w:name="_Toc3556460"/>
      <w:bookmarkStart w:id="3129" w:name="_Toc3558211"/>
      <w:bookmarkStart w:id="3130" w:name="_Toc3563833"/>
      <w:bookmarkStart w:id="3131" w:name="_Toc3566947"/>
      <w:bookmarkStart w:id="3132" w:name="_Toc3568667"/>
      <w:bookmarkStart w:id="3133" w:name="_Toc3570201"/>
      <w:bookmarkStart w:id="3134" w:name="_Toc3573673"/>
      <w:bookmarkStart w:id="3135" w:name="_Toc3740281"/>
      <w:bookmarkStart w:id="3136" w:name="_Toc3741179"/>
      <w:bookmarkStart w:id="3137" w:name="_Toc3741378"/>
      <w:bookmarkStart w:id="3138" w:name="_Toc3741577"/>
      <w:bookmarkStart w:id="3139" w:name="_Toc3743808"/>
      <w:bookmarkStart w:id="3140" w:name="_Toc3744890"/>
      <w:bookmarkStart w:id="3141" w:name="_Toc3747173"/>
      <w:bookmarkStart w:id="3142" w:name="_Toc3750973"/>
      <w:bookmarkStart w:id="3143" w:name="_Toc3751793"/>
      <w:bookmarkStart w:id="3144" w:name="_Toc3822529"/>
      <w:bookmarkStart w:id="3145" w:name="_Toc3823323"/>
      <w:bookmarkStart w:id="3146" w:name="_Toc3829535"/>
      <w:bookmarkStart w:id="3147" w:name="_Toc3831763"/>
      <w:bookmarkStart w:id="3148" w:name="_Toc3485071"/>
      <w:bookmarkStart w:id="3149" w:name="_Toc3536809"/>
      <w:bookmarkStart w:id="3150" w:name="_Toc3537010"/>
      <w:bookmarkStart w:id="3151" w:name="_Toc3537209"/>
      <w:bookmarkStart w:id="3152" w:name="_Toc3553555"/>
      <w:bookmarkStart w:id="3153" w:name="_Toc3556461"/>
      <w:bookmarkStart w:id="3154" w:name="_Toc3558212"/>
      <w:bookmarkStart w:id="3155" w:name="_Toc3563834"/>
      <w:bookmarkStart w:id="3156" w:name="_Toc3566948"/>
      <w:bookmarkStart w:id="3157" w:name="_Toc3568668"/>
      <w:bookmarkStart w:id="3158" w:name="_Toc3570202"/>
      <w:bookmarkStart w:id="3159" w:name="_Toc3573674"/>
      <w:bookmarkStart w:id="3160" w:name="_Toc3740282"/>
      <w:bookmarkStart w:id="3161" w:name="_Toc3741180"/>
      <w:bookmarkStart w:id="3162" w:name="_Toc3741379"/>
      <w:bookmarkStart w:id="3163" w:name="_Toc3741578"/>
      <w:bookmarkStart w:id="3164" w:name="_Toc3743809"/>
      <w:bookmarkStart w:id="3165" w:name="_Toc3744891"/>
      <w:bookmarkStart w:id="3166" w:name="_Toc3747174"/>
      <w:bookmarkStart w:id="3167" w:name="_Toc3750974"/>
      <w:bookmarkStart w:id="3168" w:name="_Toc3751794"/>
      <w:bookmarkStart w:id="3169" w:name="_Toc3822530"/>
      <w:bookmarkStart w:id="3170" w:name="_Toc3823324"/>
      <w:bookmarkStart w:id="3171" w:name="_Toc3829536"/>
      <w:bookmarkStart w:id="3172" w:name="_Toc3831764"/>
      <w:bookmarkStart w:id="3173" w:name="_Ref3456328"/>
      <w:bookmarkStart w:id="3174" w:name="_Toc7790901"/>
      <w:bookmarkStart w:id="3175" w:name="_Toc8697050"/>
      <w:bookmarkStart w:id="3176" w:name="_Toc63964984"/>
      <w:bookmarkStart w:id="3177" w:name="_Hlk32259116"/>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r w:rsidRPr="00883F92">
        <w:rPr>
          <w:b/>
          <w:u w:val="none"/>
        </w:rPr>
        <w:t xml:space="preserve">CLÁUSULA OITAVA - </w:t>
      </w:r>
      <w:r w:rsidR="001303BB" w:rsidRPr="00883F92">
        <w:rPr>
          <w:b/>
          <w:u w:val="none"/>
        </w:rPr>
        <w:t>VENCIMENTO ANTECIPADO DAS DEBÊNTURES</w:t>
      </w:r>
      <w:bookmarkEnd w:id="3173"/>
      <w:bookmarkEnd w:id="3174"/>
      <w:bookmarkEnd w:id="3175"/>
      <w:bookmarkEnd w:id="3176"/>
    </w:p>
    <w:p w14:paraId="08FA76F9" w14:textId="77777777" w:rsidR="009F7391" w:rsidRPr="00883F92" w:rsidRDefault="009F7391" w:rsidP="00883F92">
      <w:pPr>
        <w:pStyle w:val="Ttulo2"/>
        <w:numPr>
          <w:ilvl w:val="1"/>
          <w:numId w:val="284"/>
        </w:numPr>
        <w:ind w:left="0" w:hanging="11"/>
        <w:rPr>
          <w:u w:val="none"/>
        </w:rPr>
      </w:pPr>
      <w:bookmarkStart w:id="3178" w:name="_Toc63861226"/>
      <w:bookmarkStart w:id="3179" w:name="_Toc63861397"/>
      <w:bookmarkStart w:id="3180" w:name="_Toc63861565"/>
      <w:bookmarkStart w:id="3181" w:name="_Toc63861727"/>
      <w:bookmarkStart w:id="3182" w:name="_Toc63861889"/>
      <w:bookmarkStart w:id="3183" w:name="_Toc63863011"/>
      <w:bookmarkStart w:id="3184" w:name="_Toc63864058"/>
      <w:bookmarkStart w:id="3185" w:name="_Toc63864202"/>
      <w:bookmarkStart w:id="3186" w:name="_Ref7772596"/>
      <w:bookmarkStart w:id="3187" w:name="_Toc7790902"/>
      <w:bookmarkStart w:id="3188" w:name="_Toc8171352"/>
      <w:bookmarkStart w:id="3189" w:name="_Toc8697051"/>
      <w:bookmarkStart w:id="3190" w:name="_Toc63964985"/>
      <w:bookmarkStart w:id="3191" w:name="_Ref65029429"/>
      <w:bookmarkStart w:id="3192" w:name="_Ref2850711"/>
      <w:bookmarkEnd w:id="3178"/>
      <w:bookmarkEnd w:id="3179"/>
      <w:bookmarkEnd w:id="3180"/>
      <w:bookmarkEnd w:id="3181"/>
      <w:bookmarkEnd w:id="3182"/>
      <w:bookmarkEnd w:id="3183"/>
      <w:bookmarkEnd w:id="3184"/>
      <w:bookmarkEnd w:id="3185"/>
      <w:r w:rsidRPr="00E405A1">
        <w:t xml:space="preserve">Vencimento Antecipado </w:t>
      </w:r>
      <w:bookmarkEnd w:id="3186"/>
      <w:bookmarkEnd w:id="3187"/>
      <w:r w:rsidR="00450C01" w:rsidRPr="00E405A1">
        <w:t>Automátic</w:t>
      </w:r>
      <w:r w:rsidR="001E4D73" w:rsidRPr="00E405A1">
        <w:t>o</w:t>
      </w:r>
      <w:r w:rsidR="001E4D73" w:rsidRPr="00883F92">
        <w:rPr>
          <w:u w:val="none"/>
        </w:rPr>
        <w:t xml:space="preserve">. </w:t>
      </w:r>
      <w:bookmarkStart w:id="3193" w:name="_Ref8158181"/>
      <w:bookmarkEnd w:id="3188"/>
      <w:bookmarkEnd w:id="3189"/>
      <w:bookmarkEnd w:id="3190"/>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93"/>
      <w:r w:rsidR="00345F41" w:rsidRPr="00883F92">
        <w:rPr>
          <w:u w:val="none"/>
        </w:rPr>
        <w:t>:</w:t>
      </w:r>
      <w:bookmarkEnd w:id="3191"/>
      <w:r w:rsidR="007225C5" w:rsidRPr="00883F92">
        <w:rPr>
          <w:u w:val="none"/>
        </w:rPr>
        <w:t xml:space="preserve"> </w:t>
      </w:r>
    </w:p>
    <w:p w14:paraId="0BB2DC51" w14:textId="77777777" w:rsidR="00955CF1" w:rsidRPr="007B6190" w:rsidRDefault="00955CF1"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14:paraId="67BAC932" w14:textId="77777777" w:rsidR="003721BC" w:rsidRPr="007B6190" w:rsidRDefault="003721BC"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Controladas; (c) pedido de falência da Emissora, da Fiadora e/ou de suas Controladas, formulado por terceiros, não contestado judicialmente no prazo legal; ou (d) pedido de recuperação judicial ou de recuperação extrajudicial da Emissora, da Fiadora e/ou de suas Controladas, independentemente do deferimento do respectivo pedido;</w:t>
      </w:r>
    </w:p>
    <w:p w14:paraId="03C55EBB" w14:textId="77777777" w:rsidR="00FF30FA" w:rsidRPr="007B6190" w:rsidRDefault="003721BC" w:rsidP="003C501C">
      <w:pPr>
        <w:pStyle w:val="PargrafodaLista"/>
        <w:widowControl w:val="0"/>
        <w:numPr>
          <w:ilvl w:val="2"/>
          <w:numId w:val="2"/>
        </w:numPr>
        <w:spacing w:after="240" w:line="320" w:lineRule="atLeast"/>
        <w:ind w:left="1276" w:hanging="567"/>
        <w:jc w:val="both"/>
        <w:rPr>
          <w:rFonts w:ascii="Tahoma" w:hAnsi="Tahoma" w:cs="Tahoma"/>
          <w:sz w:val="22"/>
          <w:szCs w:val="22"/>
        </w:rPr>
      </w:pPr>
      <w:bookmarkStart w:id="3194"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194"/>
    </w:p>
    <w:p w14:paraId="45CFDE10" w14:textId="77777777" w:rsidR="009F25DD" w:rsidRPr="002775AE" w:rsidRDefault="009F25DD" w:rsidP="002775AE">
      <w:pPr>
        <w:pStyle w:val="PargrafodaLista"/>
        <w:widowControl w:val="0"/>
        <w:numPr>
          <w:ilvl w:val="2"/>
          <w:numId w:val="2"/>
        </w:numPr>
        <w:spacing w:after="240" w:line="320" w:lineRule="atLeast"/>
        <w:ind w:left="1276" w:hanging="567"/>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dos Fundos</w:t>
      </w:r>
      <w:r w:rsidR="0058295C" w:rsidRPr="0058295C">
        <w:rPr>
          <w:rFonts w:ascii="Tahoma" w:hAnsi="Tahoma" w:cs="Tahoma"/>
          <w:sz w:val="22"/>
          <w:szCs w:val="22"/>
          <w:highlight w:val="lightGray"/>
        </w:rPr>
        <w:t>[, desde que não seja recomposto até [•]]</w:t>
      </w:r>
      <w:r w:rsidRPr="003C501C">
        <w:rPr>
          <w:rFonts w:ascii="Tahoma" w:hAnsi="Tahoma" w:cs="Tahoma"/>
          <w:sz w:val="22"/>
          <w:szCs w:val="22"/>
        </w:rPr>
        <w:t>;</w:t>
      </w:r>
      <w:r w:rsidR="0070756D" w:rsidRPr="119D7320">
        <w:rPr>
          <w:rFonts w:ascii="Tahoma" w:hAnsi="Tahoma" w:cs="Tahoma"/>
          <w:sz w:val="22"/>
          <w:szCs w:val="22"/>
        </w:rPr>
        <w:t xml:space="preserve"> </w:t>
      </w:r>
      <w:r w:rsidR="0058295C" w:rsidRPr="0058295C">
        <w:rPr>
          <w:rFonts w:ascii="Tahoma" w:hAnsi="Tahoma" w:cs="Tahoma"/>
          <w:i/>
          <w:sz w:val="22"/>
          <w:szCs w:val="22"/>
        </w:rPr>
        <w:t>[</w:t>
      </w:r>
      <w:r w:rsidR="0058295C" w:rsidRPr="0058295C">
        <w:rPr>
          <w:rFonts w:ascii="Tahoma" w:hAnsi="Tahoma" w:cs="Tahoma"/>
          <w:b/>
          <w:i/>
          <w:sz w:val="22"/>
          <w:szCs w:val="22"/>
          <w:highlight w:val="yellow"/>
        </w:rPr>
        <w:t>Nota à minuta: Discutir aplicabilidade, assim como forma de comprovação/verificação.]</w:t>
      </w:r>
    </w:p>
    <w:p w14:paraId="5286D325" w14:textId="77777777" w:rsidR="003721BC" w:rsidRPr="002775AE" w:rsidRDefault="002775AE" w:rsidP="002775AE">
      <w:pPr>
        <w:pStyle w:val="PargrafodaLista"/>
        <w:widowControl w:val="0"/>
        <w:numPr>
          <w:ilvl w:val="2"/>
          <w:numId w:val="2"/>
        </w:numPr>
        <w:spacing w:after="240" w:line="320" w:lineRule="atLeast"/>
        <w:ind w:left="1276" w:hanging="567"/>
        <w:jc w:val="both"/>
        <w:rPr>
          <w:rFonts w:ascii="Tahoma" w:hAnsi="Tahoma" w:cs="Tahoma"/>
          <w:sz w:val="22"/>
          <w:szCs w:val="22"/>
        </w:rPr>
      </w:pPr>
      <w:r w:rsidRPr="119D7320">
        <w:rPr>
          <w:rFonts w:ascii="Tahoma" w:hAnsi="Tahoma" w:cs="Tahoma"/>
          <w:sz w:val="22"/>
          <w:szCs w:val="22"/>
        </w:rPr>
        <w:t>caso, por qualquer motivo, a Emissora deixe de destinar a integralidade dos Recursos líquidos obtidos com a emissão das Debêntures na forma prevista nesta Escritura de Emissão;</w:t>
      </w:r>
      <w:r w:rsidR="002E2D61">
        <w:rPr>
          <w:rFonts w:ascii="Tahoma" w:hAnsi="Tahoma" w:cs="Tahoma"/>
          <w:sz w:val="22"/>
          <w:szCs w:val="22"/>
        </w:rPr>
        <w:t xml:space="preserve"> </w:t>
      </w:r>
      <w:r w:rsidR="002E2D61" w:rsidRPr="00CC490A">
        <w:rPr>
          <w:rFonts w:ascii="Tahoma" w:hAnsi="Tahoma" w:cs="Tahoma"/>
          <w:b/>
          <w:i/>
          <w:sz w:val="22"/>
          <w:szCs w:val="22"/>
          <w:highlight w:val="yellow"/>
        </w:rPr>
        <w:t>[Nota</w:t>
      </w:r>
      <w:r w:rsidR="00CC490A" w:rsidRPr="00CC490A">
        <w:rPr>
          <w:rFonts w:ascii="Tahoma" w:hAnsi="Tahoma" w:cs="Tahoma"/>
          <w:b/>
          <w:i/>
          <w:sz w:val="22"/>
          <w:szCs w:val="22"/>
          <w:highlight w:val="yellow"/>
        </w:rPr>
        <w:t xml:space="preserve"> à minuta: Avaliar a exclusão considerando que 100% das debêntures será para reembolso.]</w:t>
      </w:r>
    </w:p>
    <w:p w14:paraId="195F0949" w14:textId="77777777" w:rsidR="00000BDE" w:rsidRPr="007B6190"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6DF3FD00" w14:textId="77777777" w:rsidR="00000BDE" w:rsidRPr="007B6190"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lastRenderedPageBreak/>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ou qualquer de suas disposições, for declarada inválida, ineficaz, nula ou inexequível, por qualquer lei ou norma regulatória, ou por decisão judicial </w:t>
      </w:r>
      <w:r w:rsidR="005A3E07" w:rsidRPr="00D12513">
        <w:rPr>
          <w:rFonts w:ascii="Tahoma" w:hAnsi="Tahoma" w:cs="Tahoma"/>
          <w:sz w:val="22"/>
          <w:szCs w:val="22"/>
        </w:rPr>
        <w:t>[</w:t>
      </w:r>
      <w:r w:rsidR="005A3E07" w:rsidRPr="00CC490A">
        <w:rPr>
          <w:rFonts w:ascii="Tahoma" w:hAnsi="Tahoma" w:cs="Tahoma"/>
          <w:sz w:val="22"/>
          <w:szCs w:val="22"/>
          <w:highlight w:val="lightGray"/>
        </w:rPr>
        <w:t>transitada em julgado</w:t>
      </w:r>
      <w:r w:rsidR="005A3E07">
        <w:rPr>
          <w:rFonts w:ascii="Tahoma" w:hAnsi="Tahoma" w:cs="Tahoma"/>
          <w:sz w:val="22"/>
          <w:szCs w:val="22"/>
        </w:rPr>
        <w:t xml:space="preserve">] </w:t>
      </w:r>
      <w:r w:rsidRPr="007B6190">
        <w:rPr>
          <w:rFonts w:ascii="Tahoma" w:hAnsi="Tahoma" w:cs="Tahoma"/>
          <w:sz w:val="22"/>
          <w:szCs w:val="22"/>
        </w:rPr>
        <w:t>ou sentença arbitral</w:t>
      </w:r>
      <w:r w:rsidR="005A3E07">
        <w:rPr>
          <w:rFonts w:ascii="Tahoma" w:hAnsi="Tahoma" w:cs="Tahoma"/>
          <w:sz w:val="22"/>
          <w:szCs w:val="22"/>
        </w:rPr>
        <w:t xml:space="preserve"> [</w:t>
      </w:r>
      <w:r w:rsidR="005A3E07" w:rsidRPr="00CC490A">
        <w:rPr>
          <w:rFonts w:ascii="Tahoma" w:hAnsi="Tahoma" w:cs="Tahoma"/>
          <w:sz w:val="22"/>
          <w:szCs w:val="22"/>
          <w:highlight w:val="lightGray"/>
        </w:rPr>
        <w:t>irrecorrível</w:t>
      </w:r>
      <w:r w:rsidR="005A3E07">
        <w:rPr>
          <w:rFonts w:ascii="Tahoma" w:hAnsi="Tahoma" w:cs="Tahoma"/>
          <w:sz w:val="22"/>
          <w:szCs w:val="22"/>
        </w:rPr>
        <w:t>]</w:t>
      </w:r>
      <w:r w:rsidRPr="007B6190">
        <w:rPr>
          <w:rFonts w:ascii="Tahoma" w:hAnsi="Tahoma" w:cs="Tahoma"/>
          <w:sz w:val="22"/>
          <w:szCs w:val="22"/>
        </w:rPr>
        <w:t>;</w:t>
      </w:r>
      <w:r w:rsidR="005A3E07">
        <w:rPr>
          <w:rFonts w:ascii="Tahoma" w:hAnsi="Tahoma" w:cs="Tahoma"/>
          <w:sz w:val="22"/>
          <w:szCs w:val="22"/>
        </w:rPr>
        <w:t xml:space="preserve"> </w:t>
      </w:r>
      <w:r w:rsidR="005A3E07" w:rsidRPr="00CC490A">
        <w:rPr>
          <w:rFonts w:ascii="Tahoma" w:hAnsi="Tahoma" w:cs="Tahoma"/>
          <w:b/>
          <w:i/>
          <w:sz w:val="22"/>
          <w:szCs w:val="22"/>
          <w:highlight w:val="yellow"/>
        </w:rPr>
        <w:t>[Nota à minuta: Companhia solicita a inclusão do termo irrecorrível. A ser discutido no call.]</w:t>
      </w:r>
    </w:p>
    <w:p w14:paraId="443DCDC7" w14:textId="77777777" w:rsidR="00E03A3D" w:rsidRPr="007B6190"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r w:rsidR="000C3711" w:rsidRPr="00C207BD">
        <w:rPr>
          <w:rFonts w:ascii="Tahoma" w:hAnsi="Tahoma" w:cs="Tahoma"/>
          <w:b/>
          <w:i/>
          <w:sz w:val="22"/>
          <w:szCs w:val="22"/>
          <w:highlight w:val="yellow"/>
        </w:rPr>
        <w:t>[Nota à minuta: Avaliar exclusão considerando a inclusão de item similar em EVA não automático.]</w:t>
      </w:r>
    </w:p>
    <w:p w14:paraId="120C30F9" w14:textId="77777777" w:rsidR="009F25DD" w:rsidRPr="00E33DA1" w:rsidRDefault="009F25DD" w:rsidP="009F25DD">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afete </w:t>
      </w:r>
      <w:r w:rsidR="00CC490A">
        <w:rPr>
          <w:rFonts w:ascii="Tahoma" w:hAnsi="Tahoma" w:cs="Tahoma"/>
          <w:sz w:val="22"/>
          <w:szCs w:val="22"/>
        </w:rPr>
        <w:t>[</w:t>
      </w:r>
      <w:r w:rsidRPr="00CB6812">
        <w:rPr>
          <w:rFonts w:ascii="Tahoma" w:hAnsi="Tahoma" w:cs="Tahoma"/>
          <w:sz w:val="22"/>
          <w:szCs w:val="22"/>
          <w:highlight w:val="lightGray"/>
        </w:rPr>
        <w:t>a disponibilidade</w:t>
      </w:r>
      <w:r w:rsidR="00CC490A">
        <w:rPr>
          <w:rFonts w:ascii="Tahoma" w:hAnsi="Tahoma" w:cs="Tahoma"/>
          <w:sz w:val="22"/>
          <w:szCs w:val="22"/>
        </w:rPr>
        <w:t>]</w:t>
      </w:r>
      <w:r>
        <w:rPr>
          <w:rFonts w:ascii="Tahoma" w:hAnsi="Tahoma" w:cs="Tahoma"/>
          <w:sz w:val="22"/>
          <w:szCs w:val="22"/>
        </w:rPr>
        <w:t xml:space="preserve"> de </w:t>
      </w:r>
      <w:r w:rsidRPr="00E33DA1">
        <w:rPr>
          <w:rFonts w:ascii="Tahoma" w:hAnsi="Tahoma" w:cs="Tahoma"/>
          <w:sz w:val="22"/>
          <w:szCs w:val="22"/>
        </w:rPr>
        <w:t>todos ou substancialmente todos os ativos da Emissora e que cause um Efeito Adverso Relevante</w:t>
      </w:r>
      <w:bookmarkStart w:id="3195" w:name="_Hlk64652348"/>
      <w:r w:rsidR="00CC490A" w:rsidRPr="00D12513">
        <w:rPr>
          <w:rFonts w:ascii="Tahoma" w:hAnsi="Tahoma" w:cs="Tahoma"/>
          <w:sz w:val="22"/>
          <w:szCs w:val="22"/>
        </w:rPr>
        <w:t>[</w:t>
      </w:r>
      <w:r w:rsidRPr="00CC490A">
        <w:rPr>
          <w:rFonts w:ascii="Tahoma" w:hAnsi="Tahoma" w:cs="Tahoma"/>
          <w:sz w:val="22"/>
          <w:szCs w:val="22"/>
          <w:highlight w:val="lightGray"/>
        </w:rPr>
        <w:t>, cujos efeitos não sejam suspensos no prazo de até 15 (quinze) dias contados da data de ocorrência de quaisquer desses eventos</w:t>
      </w:r>
      <w:r w:rsidR="00CC490A">
        <w:rPr>
          <w:rFonts w:ascii="Tahoma" w:hAnsi="Tahoma" w:cs="Tahoma"/>
          <w:sz w:val="22"/>
          <w:szCs w:val="22"/>
        </w:rPr>
        <w:t>]</w:t>
      </w:r>
      <w:r w:rsidRPr="00E33DA1">
        <w:rPr>
          <w:rFonts w:ascii="Tahoma" w:hAnsi="Tahoma" w:cs="Tahoma"/>
          <w:sz w:val="22"/>
          <w:szCs w:val="22"/>
        </w:rPr>
        <w:t>;</w:t>
      </w:r>
      <w:bookmarkEnd w:id="3195"/>
      <w:r w:rsidR="00CC490A">
        <w:rPr>
          <w:rFonts w:ascii="Tahoma" w:hAnsi="Tahoma" w:cs="Tahoma"/>
          <w:sz w:val="22"/>
          <w:szCs w:val="22"/>
        </w:rPr>
        <w:t xml:space="preserve"> </w:t>
      </w:r>
      <w:r w:rsidR="00CC490A" w:rsidRPr="007C4A09">
        <w:rPr>
          <w:rFonts w:ascii="Tahoma" w:hAnsi="Tahoma" w:cs="Tahoma"/>
          <w:b/>
          <w:i/>
          <w:sz w:val="22"/>
          <w:szCs w:val="22"/>
          <w:highlight w:val="yellow"/>
        </w:rPr>
        <w:t xml:space="preserve">[Nota à minuta: </w:t>
      </w:r>
      <w:r w:rsidR="00CC490A">
        <w:rPr>
          <w:rFonts w:ascii="Tahoma" w:hAnsi="Tahoma" w:cs="Tahoma"/>
          <w:b/>
          <w:i/>
          <w:sz w:val="22"/>
          <w:szCs w:val="22"/>
          <w:highlight w:val="yellow"/>
        </w:rPr>
        <w:t>Avaliar inclusão de carve-out, assim como redação mais objetiva para verificação dos ativos substancialmente relevantes por meio de indicador de balanço</w:t>
      </w:r>
      <w:r w:rsidR="00CC490A" w:rsidRPr="007C4A09">
        <w:rPr>
          <w:rFonts w:ascii="Tahoma" w:hAnsi="Tahoma" w:cs="Tahoma"/>
          <w:b/>
          <w:i/>
          <w:sz w:val="22"/>
          <w:szCs w:val="22"/>
          <w:highlight w:val="yellow"/>
        </w:rPr>
        <w:t>.]</w:t>
      </w:r>
    </w:p>
    <w:p w14:paraId="78BF8696" w14:textId="77777777" w:rsidR="009F25DD" w:rsidRPr="00E33DA1" w:rsidRDefault="009F25DD" w:rsidP="009F25DD">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00CC490A">
        <w:rPr>
          <w:rFonts w:ascii="Tahoma" w:hAnsi="Tahoma" w:cs="Tahoma"/>
          <w:sz w:val="22"/>
          <w:szCs w:val="22"/>
        </w:rPr>
        <w:t>[</w:t>
      </w:r>
      <w:r w:rsidRPr="00CB6812">
        <w:rPr>
          <w:rFonts w:ascii="Tahoma" w:hAnsi="Tahoma" w:cs="Tahoma"/>
          <w:sz w:val="22"/>
          <w:szCs w:val="22"/>
          <w:highlight w:val="lightGray"/>
        </w:rPr>
        <w:t>implique na perda da propriedade e/ou posse direta</w:t>
      </w:r>
      <w:r w:rsidR="00CC490A">
        <w:rPr>
          <w:rFonts w:ascii="Tahoma" w:hAnsi="Tahoma" w:cs="Tahoma"/>
          <w:sz w:val="22"/>
          <w:szCs w:val="22"/>
        </w:rPr>
        <w:t>]</w:t>
      </w:r>
      <w:r>
        <w:rPr>
          <w:rFonts w:ascii="Tahoma" w:hAnsi="Tahoma" w:cs="Tahoma"/>
          <w:sz w:val="22"/>
          <w:szCs w:val="22"/>
        </w:rPr>
        <w:t xml:space="preserve"> dos Imóveis</w:t>
      </w:r>
      <w:r w:rsidR="00D12513" w:rsidRPr="00D12513">
        <w:rPr>
          <w:rFonts w:ascii="Tahoma" w:hAnsi="Tahoma" w:cs="Tahoma"/>
          <w:sz w:val="22"/>
          <w:szCs w:val="22"/>
          <w:highlight w:val="lightGray"/>
        </w:rPr>
        <w:t>[</w:t>
      </w:r>
      <w:r w:rsidRPr="00D12513">
        <w:rPr>
          <w:rFonts w:ascii="Tahoma" w:hAnsi="Tahoma" w:cs="Tahoma"/>
          <w:sz w:val="22"/>
          <w:szCs w:val="22"/>
          <w:highlight w:val="lightGray"/>
        </w:rPr>
        <w:t>, cujos efeitos não sejam suspensos no prazo de até 15 (quinze) dias contados da data de ocorrência de quaisquer desses eventos</w:t>
      </w:r>
      <w:r w:rsidR="00D12513">
        <w:rPr>
          <w:rFonts w:ascii="Tahoma" w:hAnsi="Tahoma" w:cs="Tahoma"/>
          <w:sz w:val="22"/>
          <w:szCs w:val="22"/>
        </w:rPr>
        <w:t>]</w:t>
      </w:r>
      <w:r w:rsidRPr="00E33DA1">
        <w:rPr>
          <w:rFonts w:ascii="Tahoma" w:hAnsi="Tahoma" w:cs="Tahoma"/>
          <w:sz w:val="22"/>
          <w:szCs w:val="22"/>
        </w:rPr>
        <w:t>;</w:t>
      </w:r>
      <w:r w:rsidR="00CC490A">
        <w:rPr>
          <w:rFonts w:ascii="Tahoma" w:hAnsi="Tahoma" w:cs="Tahoma"/>
          <w:sz w:val="22"/>
          <w:szCs w:val="22"/>
        </w:rPr>
        <w:t xml:space="preserve"> </w:t>
      </w:r>
      <w:r w:rsidR="00CC490A" w:rsidRPr="007C4A09">
        <w:rPr>
          <w:rFonts w:ascii="Tahoma" w:hAnsi="Tahoma" w:cs="Tahoma"/>
          <w:b/>
          <w:i/>
          <w:sz w:val="22"/>
          <w:szCs w:val="22"/>
          <w:highlight w:val="yellow"/>
        </w:rPr>
        <w:t xml:space="preserve">[Nota à minuta: </w:t>
      </w:r>
      <w:r w:rsidR="00CC490A">
        <w:rPr>
          <w:rFonts w:ascii="Tahoma" w:hAnsi="Tahoma" w:cs="Tahoma"/>
          <w:b/>
          <w:i/>
          <w:sz w:val="22"/>
          <w:szCs w:val="22"/>
          <w:highlight w:val="yellow"/>
        </w:rPr>
        <w:t>Nova proposta de redação a ser discutida no call.]</w:t>
      </w:r>
    </w:p>
    <w:p w14:paraId="669B294B" w14:textId="77777777" w:rsidR="00E30B2F" w:rsidRPr="007B6190" w:rsidRDefault="00AE0F90" w:rsidP="00790A4F">
      <w:pPr>
        <w:pStyle w:val="PargrafodaLista"/>
        <w:widowControl w:val="0"/>
        <w:numPr>
          <w:ilvl w:val="2"/>
          <w:numId w:val="2"/>
        </w:numPr>
        <w:spacing w:after="240" w:line="320" w:lineRule="atLeast"/>
        <w:ind w:left="1276"/>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reunidos em Assembleia Geral de Titulares de 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698C0560" w14:textId="77777777" w:rsidR="00AA1E88" w:rsidRPr="007B6190" w:rsidRDefault="00AA1E88" w:rsidP="00790A4F">
      <w:pPr>
        <w:pStyle w:val="PargrafodaLista"/>
        <w:widowControl w:val="0"/>
        <w:numPr>
          <w:ilvl w:val="2"/>
          <w:numId w:val="2"/>
        </w:numPr>
        <w:spacing w:after="240" w:line="320" w:lineRule="atLeast"/>
        <w:ind w:left="1276"/>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p>
    <w:p w14:paraId="3BB719A1" w14:textId="77777777" w:rsidR="00AA1E88" w:rsidRPr="007B6190" w:rsidRDefault="00AA1E88" w:rsidP="00790A4F">
      <w:pPr>
        <w:pStyle w:val="PargrafodaLista"/>
        <w:widowControl w:val="0"/>
        <w:numPr>
          <w:ilvl w:val="2"/>
          <w:numId w:val="2"/>
        </w:numPr>
        <w:spacing w:after="240" w:line="320" w:lineRule="atLeast"/>
        <w:ind w:left="1276"/>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w:t>
      </w:r>
      <w:r w:rsidRPr="007B6190">
        <w:rPr>
          <w:rFonts w:ascii="Tahoma" w:hAnsi="Tahoma" w:cs="Tahoma"/>
          <w:sz w:val="22"/>
          <w:szCs w:val="22"/>
        </w:rPr>
        <w:lastRenderedPageBreak/>
        <w:t xml:space="preserve">dos direitos a estas inerentes, constituição de qualquer Ônus, de forma gratuita ou onerosa, no todo ou em parte, direta ou indiretamente, </w:t>
      </w:r>
      <w:r w:rsidR="00D12513">
        <w:rPr>
          <w:rFonts w:ascii="Tahoma" w:hAnsi="Tahoma" w:cs="Tahoma"/>
          <w:sz w:val="22"/>
          <w:szCs w:val="22"/>
        </w:rPr>
        <w:t>[</w:t>
      </w:r>
      <w:r w:rsidR="00D12513" w:rsidRPr="00D12513">
        <w:rPr>
          <w:rFonts w:ascii="Tahoma" w:hAnsi="Tahoma" w:cs="Tahoma"/>
          <w:sz w:val="22"/>
          <w:szCs w:val="22"/>
          <w:highlight w:val="lightGray"/>
        </w:rPr>
        <w:t>ainda que para ou em</w:t>
      </w:r>
      <w:r w:rsidR="00D12513">
        <w:rPr>
          <w:rFonts w:ascii="Tahoma" w:hAnsi="Tahoma" w:cs="Tahoma"/>
          <w:sz w:val="22"/>
          <w:szCs w:val="22"/>
        </w:rPr>
        <w:t>] // [</w:t>
      </w:r>
      <w:r w:rsidR="00D12513" w:rsidRPr="00D12513">
        <w:rPr>
          <w:rFonts w:ascii="Tahoma" w:hAnsi="Tahoma" w:cs="Tahoma"/>
          <w:sz w:val="22"/>
          <w:szCs w:val="22"/>
          <w:highlight w:val="lightGray"/>
        </w:rPr>
        <w:t>exceto em</w:t>
      </w:r>
      <w:r w:rsidR="00D12513">
        <w:rPr>
          <w:rFonts w:ascii="Tahoma" w:hAnsi="Tahoma" w:cs="Tahoma"/>
          <w:sz w:val="22"/>
          <w:szCs w:val="22"/>
        </w:rPr>
        <w:t>]</w:t>
      </w:r>
      <w:r w:rsidR="00D25C84">
        <w:rPr>
          <w:rFonts w:ascii="Tahoma" w:hAnsi="Tahoma" w:cs="Tahoma"/>
          <w:sz w:val="22"/>
          <w:szCs w:val="22"/>
        </w:rPr>
        <w:t xml:space="preserve"> </w:t>
      </w:r>
      <w:r w:rsidRPr="007B6190">
        <w:rPr>
          <w:rFonts w:ascii="Tahoma" w:hAnsi="Tahoma" w:cs="Tahoma"/>
          <w:sz w:val="22"/>
          <w:szCs w:val="22"/>
        </w:rPr>
        <w:t>favor de pessoa do mesmo grupo econômico;</w:t>
      </w:r>
      <w:r w:rsidR="00D12513">
        <w:rPr>
          <w:rFonts w:ascii="Tahoma" w:hAnsi="Tahoma" w:cs="Tahoma"/>
          <w:sz w:val="22"/>
          <w:szCs w:val="22"/>
        </w:rPr>
        <w:t xml:space="preserve"> </w:t>
      </w:r>
      <w:r w:rsidR="00D12513" w:rsidRPr="00CB6812">
        <w:rPr>
          <w:rFonts w:ascii="Tahoma" w:hAnsi="Tahoma" w:cs="Tahoma"/>
          <w:b/>
          <w:i/>
          <w:sz w:val="22"/>
          <w:szCs w:val="22"/>
          <w:highlight w:val="yellow"/>
        </w:rPr>
        <w:t xml:space="preserve">[Nota à minuta: </w:t>
      </w:r>
      <w:r w:rsidR="00D12513">
        <w:rPr>
          <w:rFonts w:ascii="Tahoma" w:hAnsi="Tahoma" w:cs="Tahoma"/>
          <w:b/>
          <w:i/>
          <w:sz w:val="22"/>
          <w:szCs w:val="22"/>
          <w:highlight w:val="yellow"/>
        </w:rPr>
        <w:t>Nova proposta de redação a ser discutida no call</w:t>
      </w:r>
      <w:r w:rsidR="00D12513" w:rsidRPr="00CB6812">
        <w:rPr>
          <w:rFonts w:ascii="Tahoma" w:hAnsi="Tahoma" w:cs="Tahoma"/>
          <w:b/>
          <w:i/>
          <w:sz w:val="22"/>
          <w:szCs w:val="22"/>
          <w:highlight w:val="yellow"/>
        </w:rPr>
        <w:t>.]</w:t>
      </w:r>
    </w:p>
    <w:p w14:paraId="7A5F0296" w14:textId="77777777" w:rsidR="00737DF4" w:rsidRPr="007B6190" w:rsidRDefault="00CB6812" w:rsidP="00790A4F">
      <w:pPr>
        <w:pStyle w:val="PargrafodaLista"/>
        <w:widowControl w:val="0"/>
        <w:numPr>
          <w:ilvl w:val="2"/>
          <w:numId w:val="2"/>
        </w:numPr>
        <w:spacing w:after="240" w:line="320" w:lineRule="atLeast"/>
        <w:ind w:left="1276"/>
        <w:jc w:val="both"/>
        <w:rPr>
          <w:rFonts w:ascii="Tahoma" w:hAnsi="Tahoma" w:cs="Tahoma"/>
          <w:sz w:val="22"/>
          <w:szCs w:val="22"/>
        </w:rPr>
      </w:pPr>
      <w:r w:rsidRPr="00CB6812">
        <w:rPr>
          <w:rFonts w:ascii="Tahoma" w:hAnsi="Tahoma" w:cs="Tahoma"/>
          <w:sz w:val="22"/>
          <w:szCs w:val="22"/>
          <w:highlight w:val="lightGray"/>
        </w:rPr>
        <w:t>[</w:t>
      </w:r>
      <w:r w:rsidR="00D25C84" w:rsidRPr="00CB6812">
        <w:rPr>
          <w:rFonts w:ascii="Tahoma" w:hAnsi="Tahoma" w:cs="Tahoma"/>
          <w:sz w:val="22"/>
          <w:szCs w:val="22"/>
          <w:highlight w:val="lightGray"/>
        </w:rPr>
        <w:t>declaração de vencimento antecipado de qualquer das séries de Debêntures</w:t>
      </w:r>
      <w:r w:rsidR="00737DF4" w:rsidRPr="00CB6812">
        <w:rPr>
          <w:rFonts w:ascii="Tahoma" w:hAnsi="Tahoma" w:cs="Tahoma"/>
          <w:sz w:val="22"/>
          <w:szCs w:val="22"/>
          <w:highlight w:val="lightGray"/>
        </w:rPr>
        <w:t>;</w:t>
      </w:r>
      <w:r>
        <w:rPr>
          <w:rFonts w:ascii="Tahoma" w:hAnsi="Tahoma" w:cs="Tahoma"/>
          <w:sz w:val="22"/>
          <w:szCs w:val="22"/>
        </w:rPr>
        <w:t xml:space="preserve">] </w:t>
      </w:r>
      <w:r w:rsidRPr="00CB6812">
        <w:rPr>
          <w:rFonts w:ascii="Tahoma" w:hAnsi="Tahoma" w:cs="Tahoma"/>
          <w:b/>
          <w:i/>
          <w:sz w:val="22"/>
          <w:szCs w:val="22"/>
          <w:highlight w:val="yellow"/>
        </w:rPr>
        <w:t>[Nota à minuta: Avaliar manutenção considerando que ambas as séries se submetem aos mesmos EVAs.]</w:t>
      </w:r>
    </w:p>
    <w:p w14:paraId="29F3312D" w14:textId="77777777" w:rsidR="00D25C84" w:rsidRPr="00790A4F" w:rsidRDefault="00D25C84" w:rsidP="00D25C84">
      <w:pPr>
        <w:pStyle w:val="PargrafodaLista"/>
        <w:widowControl w:val="0"/>
        <w:numPr>
          <w:ilvl w:val="2"/>
          <w:numId w:val="2"/>
        </w:numPr>
        <w:spacing w:after="240" w:line="320" w:lineRule="atLeast"/>
        <w:ind w:left="1276"/>
        <w:jc w:val="both"/>
        <w:rPr>
          <w:rFonts w:ascii="Tahoma" w:hAnsi="Tahoma" w:cs="Tahoma"/>
          <w:sz w:val="22"/>
          <w:szCs w:val="22"/>
        </w:rPr>
      </w:pPr>
      <w:bookmarkStart w:id="3196" w:name="_Hlk64216185"/>
      <w:bookmarkStart w:id="3197" w:name="_Hlk64652789"/>
      <w:bookmarkStart w:id="3198" w:name="_Hlk64652802"/>
      <w:bookmarkStart w:id="3199" w:name="_Hlk64652780"/>
      <w:r w:rsidRPr="00790A4F">
        <w:rPr>
          <w:rFonts w:ascii="Tahoma" w:eastAsia="MS Mincho" w:hAnsi="Tahoma" w:cs="Tahoma"/>
          <w:bCs/>
          <w:sz w:val="22"/>
          <w:szCs w:val="22"/>
        </w:rPr>
        <w:t>vencimento antecipado de qualquer dívida da</w:t>
      </w:r>
      <w:r>
        <w:rPr>
          <w:rFonts w:ascii="Tahoma" w:eastAsia="MS Mincho" w:hAnsi="Tahoma" w:cs="Tahoma"/>
          <w:bCs/>
          <w:sz w:val="22"/>
          <w:szCs w:val="22"/>
        </w:rPr>
        <w:t xml:space="preserve"> Emissora</w:t>
      </w:r>
      <w:r w:rsidR="00CB6812">
        <w:rPr>
          <w:rFonts w:ascii="Tahoma" w:eastAsia="MS Mincho" w:hAnsi="Tahoma" w:cs="Tahoma"/>
          <w:bCs/>
          <w:sz w:val="22"/>
          <w:szCs w:val="22"/>
        </w:rPr>
        <w:t>, dos Fundos</w:t>
      </w:r>
      <w:r>
        <w:rPr>
          <w:rFonts w:ascii="Tahoma" w:eastAsia="MS Mincho" w:hAnsi="Tahoma" w:cs="Tahoma"/>
          <w:bCs/>
          <w:sz w:val="22"/>
          <w:szCs w:val="22"/>
        </w:rPr>
        <w:t xml:space="preserve"> </w:t>
      </w:r>
      <w:r w:rsidR="00CC490A">
        <w:rPr>
          <w:rFonts w:ascii="Tahoma" w:hAnsi="Tahoma" w:cs="Tahoma"/>
          <w:sz w:val="22"/>
          <w:szCs w:val="22"/>
        </w:rPr>
        <w:t>[</w:t>
      </w:r>
      <w:r w:rsidR="00CC490A" w:rsidRPr="00CB6812">
        <w:rPr>
          <w:rFonts w:ascii="Tahoma" w:hAnsi="Tahoma" w:cs="Tahoma"/>
          <w:sz w:val="22"/>
          <w:szCs w:val="22"/>
          <w:highlight w:val="lightGray"/>
        </w:rPr>
        <w:t>e/ou por qualquer de suas Controladas</w:t>
      </w:r>
      <w:r w:rsidR="00CC490A">
        <w:rPr>
          <w:rFonts w:ascii="Tahoma" w:hAnsi="Tahoma" w:cs="Tahoma"/>
          <w:sz w:val="22"/>
          <w:szCs w:val="22"/>
        </w:rPr>
        <w:t xml:space="preserve">] </w:t>
      </w:r>
      <w:r>
        <w:rPr>
          <w:rFonts w:ascii="Tahoma" w:eastAsia="MS Mincho" w:hAnsi="Tahoma" w:cs="Tahoma"/>
          <w:bCs/>
          <w:sz w:val="22"/>
          <w:szCs w:val="22"/>
        </w:rPr>
        <w:t>e da</w:t>
      </w:r>
      <w:r w:rsidRPr="00790A4F">
        <w:rPr>
          <w:rFonts w:ascii="Tahoma" w:eastAsia="MS Mincho" w:hAnsi="Tahoma" w:cs="Tahoma"/>
          <w:bCs/>
          <w:sz w:val="22"/>
          <w:szCs w:val="22"/>
        </w:rPr>
        <w:t xml:space="preserve"> Fiadora </w:t>
      </w:r>
      <w:r w:rsidR="00CC490A">
        <w:rPr>
          <w:rFonts w:ascii="Tahoma" w:hAnsi="Tahoma" w:cs="Tahoma"/>
          <w:sz w:val="22"/>
          <w:szCs w:val="22"/>
        </w:rPr>
        <w:t>[</w:t>
      </w:r>
      <w:r w:rsidR="00CC490A" w:rsidRPr="00CB6812">
        <w:rPr>
          <w:rFonts w:ascii="Tahoma" w:hAnsi="Tahoma" w:cs="Tahoma"/>
          <w:sz w:val="22"/>
          <w:szCs w:val="22"/>
          <w:highlight w:val="lightGray"/>
        </w:rPr>
        <w:t>e/ou por qualquer de suas Controladas</w:t>
      </w:r>
      <w:r w:rsidR="00CC490A">
        <w:rPr>
          <w:rFonts w:ascii="Tahoma" w:hAnsi="Tahoma" w:cs="Tahoma"/>
          <w:sz w:val="22"/>
          <w:szCs w:val="22"/>
        </w:rPr>
        <w:t xml:space="preserve">] </w:t>
      </w:r>
      <w:r w:rsidRPr="00790A4F">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790A4F">
        <w:rPr>
          <w:rFonts w:ascii="Tahoma" w:eastAsia="MS Mincho" w:hAnsi="Tahoma" w:cs="Tahoma"/>
          <w:b/>
          <w:bCs/>
          <w:i/>
          <w:sz w:val="22"/>
          <w:szCs w:val="22"/>
        </w:rPr>
        <w:t>(a)</w:t>
      </w:r>
      <w:r w:rsidRPr="00790A4F">
        <w:rPr>
          <w:rFonts w:ascii="Tahoma" w:eastAsia="MS Mincho" w:hAnsi="Tahoma" w:cs="Tahoma"/>
          <w:bCs/>
          <w:sz w:val="22"/>
          <w:szCs w:val="22"/>
        </w:rPr>
        <w:t xml:space="preserve"> em relação à Fiadora</w:t>
      </w:r>
      <w:r w:rsidR="00CB6812">
        <w:rPr>
          <w:rFonts w:ascii="Tahoma" w:eastAsia="MS Mincho" w:hAnsi="Tahoma" w:cs="Tahoma"/>
          <w:bCs/>
          <w:sz w:val="22"/>
          <w:szCs w:val="22"/>
        </w:rPr>
        <w:t>, aos Fundos</w:t>
      </w:r>
      <w:r w:rsidR="00CC490A">
        <w:rPr>
          <w:rFonts w:ascii="Tahoma" w:eastAsia="MS Mincho" w:hAnsi="Tahoma" w:cs="Tahoma"/>
          <w:bCs/>
          <w:sz w:val="22"/>
          <w:szCs w:val="22"/>
        </w:rPr>
        <w:t xml:space="preserve"> [</w:t>
      </w:r>
      <w:r w:rsidR="00CC490A" w:rsidRPr="00CB6812">
        <w:rPr>
          <w:rFonts w:ascii="Tahoma" w:eastAsia="MS Mincho" w:hAnsi="Tahoma" w:cs="Tahoma"/>
          <w:bCs/>
          <w:sz w:val="22"/>
          <w:szCs w:val="22"/>
          <w:highlight w:val="lightGray"/>
        </w:rPr>
        <w:t>e/ou suas Controladas</w:t>
      </w:r>
      <w:r w:rsidR="00CC490A">
        <w:rPr>
          <w:rFonts w:ascii="Tahoma" w:eastAsia="MS Mincho" w:hAnsi="Tahoma" w:cs="Tahoma"/>
          <w:bCs/>
          <w:sz w:val="22"/>
          <w:szCs w:val="22"/>
        </w:rPr>
        <w:t>]</w:t>
      </w:r>
      <w:r w:rsidRPr="00790A4F">
        <w:rPr>
          <w:rFonts w:ascii="Tahoma" w:eastAsia="MS Mincho" w:hAnsi="Tahoma" w:cs="Tahoma"/>
          <w:bCs/>
          <w:sz w:val="22"/>
          <w:szCs w:val="22"/>
        </w:rPr>
        <w:t xml:space="preserve">, em valor, individual ou agregado, igual ou superior a [●]% ([●]) do patrimônio líquido da Fiadora apurado em [●] de [●] de [●], ou o seu equivalente em outras moedas, conforme o caso,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sidR="00CB6812">
        <w:rPr>
          <w:rFonts w:ascii="Tahoma" w:eastAsia="MS Mincho" w:hAnsi="Tahoma" w:cs="Tahoma"/>
          <w:bCs/>
          <w:sz w:val="22"/>
          <w:szCs w:val="22"/>
        </w:rPr>
        <w:t xml:space="preserve">e aos Fundos </w:t>
      </w:r>
      <w:r w:rsidRPr="00790A4F">
        <w:rPr>
          <w:rFonts w:ascii="Tahoma" w:eastAsia="MS Mincho" w:hAnsi="Tahoma" w:cs="Tahoma"/>
          <w:bCs/>
          <w:sz w:val="22"/>
          <w:szCs w:val="22"/>
        </w:rPr>
        <w:t>e, em valor, individual ou agregado, igual ou superior a R$[●] ([●]), ou o seu equivalente em outras moedas, conforme o caso, em um período de [●] ([●]) meses a contar da data da assinatura desta Escritura de Emissão</w:t>
      </w:r>
      <w:bookmarkEnd w:id="3196"/>
      <w:r w:rsidR="00CC490A">
        <w:rPr>
          <w:rFonts w:ascii="Tahoma" w:eastAsia="MS Mincho" w:hAnsi="Tahoma" w:cs="Tahoma"/>
          <w:bCs/>
          <w:sz w:val="22"/>
          <w:szCs w:val="22"/>
        </w:rPr>
        <w:t>, exceto pela [</w:t>
      </w:r>
      <w:r w:rsidR="00CC490A" w:rsidRPr="00CB6812">
        <w:rPr>
          <w:rFonts w:ascii="Tahoma" w:eastAsia="MS Mincho" w:hAnsi="Tahoma" w:cs="Tahoma"/>
          <w:bCs/>
          <w:sz w:val="22"/>
          <w:szCs w:val="22"/>
          <w:highlight w:val="yellow"/>
        </w:rPr>
        <w:t>a ser inserida a dívida da CEF</w:t>
      </w:r>
      <w:r w:rsidR="00CC490A">
        <w:rPr>
          <w:rFonts w:ascii="Tahoma" w:eastAsia="MS Mincho" w:hAnsi="Tahoma" w:cs="Tahoma"/>
          <w:bCs/>
          <w:sz w:val="22"/>
          <w:szCs w:val="22"/>
          <w:highlight w:val="yellow"/>
        </w:rPr>
        <w:t xml:space="preserve"> a ser verificada no âmbito da DD</w:t>
      </w:r>
      <w:r w:rsidR="00CC490A">
        <w:rPr>
          <w:rFonts w:ascii="Tahoma" w:eastAsia="MS Mincho" w:hAnsi="Tahoma" w:cs="Tahoma"/>
          <w:bCs/>
          <w:sz w:val="22"/>
          <w:szCs w:val="22"/>
        </w:rPr>
        <w:t>]</w:t>
      </w:r>
      <w:r w:rsidRPr="00790A4F">
        <w:rPr>
          <w:rFonts w:ascii="Tahoma" w:eastAsia="MS Mincho" w:hAnsi="Tahoma" w:cs="Tahoma"/>
          <w:bCs/>
          <w:sz w:val="22"/>
          <w:szCs w:val="22"/>
        </w:rPr>
        <w:t>;</w:t>
      </w:r>
      <w:r>
        <w:rPr>
          <w:rFonts w:ascii="Tahoma" w:eastAsia="MS Mincho" w:hAnsi="Tahoma" w:cs="Tahoma"/>
          <w:bCs/>
          <w:sz w:val="22"/>
          <w:szCs w:val="22"/>
        </w:rPr>
        <w:t xml:space="preserve"> </w:t>
      </w:r>
      <w:r w:rsidRPr="00790A4F">
        <w:rPr>
          <w:rFonts w:ascii="Tahoma" w:hAnsi="Tahoma" w:cs="Tahoma"/>
          <w:b/>
          <w:i/>
          <w:sz w:val="22"/>
          <w:szCs w:val="22"/>
        </w:rPr>
        <w:t>[</w:t>
      </w:r>
      <w:r w:rsidRPr="00790A4F">
        <w:rPr>
          <w:rFonts w:ascii="Tahoma" w:hAnsi="Tahoma" w:cs="Tahoma"/>
          <w:b/>
          <w:i/>
          <w:sz w:val="22"/>
          <w:szCs w:val="22"/>
          <w:highlight w:val="yellow"/>
        </w:rPr>
        <w:t>Nota à minuta: Threshold e período a ser discutido entre as partes</w:t>
      </w:r>
      <w:bookmarkEnd w:id="3197"/>
      <w:r w:rsidRPr="00790A4F">
        <w:rPr>
          <w:rFonts w:ascii="Tahoma" w:hAnsi="Tahoma" w:cs="Tahoma"/>
          <w:b/>
          <w:i/>
          <w:sz w:val="22"/>
          <w:szCs w:val="22"/>
          <w:highlight w:val="yellow"/>
        </w:rPr>
        <w:t>.</w:t>
      </w:r>
      <w:r w:rsidR="00CC490A">
        <w:rPr>
          <w:rFonts w:ascii="Tahoma" w:hAnsi="Tahoma" w:cs="Tahoma"/>
          <w:b/>
          <w:i/>
          <w:sz w:val="22"/>
          <w:szCs w:val="22"/>
          <w:highlight w:val="yellow"/>
        </w:rPr>
        <w:t xml:space="preserve"> Adicionalmente, a ser discutida </w:t>
      </w:r>
      <w:r w:rsidR="00D12513">
        <w:rPr>
          <w:rFonts w:ascii="Tahoma" w:hAnsi="Tahoma" w:cs="Tahoma"/>
          <w:b/>
          <w:i/>
          <w:sz w:val="22"/>
          <w:szCs w:val="22"/>
          <w:highlight w:val="yellow"/>
        </w:rPr>
        <w:t xml:space="preserve">(a) </w:t>
      </w:r>
      <w:r w:rsidR="00CC490A">
        <w:rPr>
          <w:rFonts w:ascii="Tahoma" w:hAnsi="Tahoma" w:cs="Tahoma"/>
          <w:b/>
          <w:i/>
          <w:sz w:val="22"/>
          <w:szCs w:val="22"/>
          <w:highlight w:val="yellow"/>
        </w:rPr>
        <w:t>a exclusão das Controladas</w:t>
      </w:r>
      <w:r w:rsidR="00D12513">
        <w:rPr>
          <w:rFonts w:ascii="Tahoma" w:hAnsi="Tahoma" w:cs="Tahoma"/>
          <w:b/>
          <w:i/>
          <w:sz w:val="22"/>
          <w:szCs w:val="22"/>
          <w:highlight w:val="yellow"/>
        </w:rPr>
        <w:t>; e (b) transferência para não automático.</w:t>
      </w:r>
      <w:r w:rsidRPr="00790A4F">
        <w:rPr>
          <w:rFonts w:ascii="Tahoma" w:hAnsi="Tahoma" w:cs="Tahoma"/>
          <w:b/>
          <w:i/>
          <w:sz w:val="22"/>
          <w:szCs w:val="22"/>
          <w:highlight w:val="yellow"/>
        </w:rPr>
        <w:t>]</w:t>
      </w:r>
      <w:r w:rsidRPr="00790A4F" w:rsidDel="001E4D73">
        <w:rPr>
          <w:rFonts w:ascii="Tahoma" w:hAnsi="Tahoma" w:cs="Tahoma"/>
          <w:b/>
          <w:i/>
          <w:sz w:val="22"/>
          <w:szCs w:val="22"/>
        </w:rPr>
        <w:t xml:space="preserve"> </w:t>
      </w:r>
      <w:bookmarkEnd w:id="3198"/>
    </w:p>
    <w:bookmarkEnd w:id="3199"/>
    <w:p w14:paraId="71B24869" w14:textId="77777777" w:rsidR="00E06B50" w:rsidRPr="00D25C84" w:rsidRDefault="00D25C84" w:rsidP="00D25C84">
      <w:pPr>
        <w:pStyle w:val="PargrafodaLista"/>
        <w:widowControl w:val="0"/>
        <w:numPr>
          <w:ilvl w:val="2"/>
          <w:numId w:val="2"/>
        </w:numPr>
        <w:spacing w:after="240" w:line="320" w:lineRule="atLeast"/>
        <w:ind w:left="1276"/>
        <w:jc w:val="both"/>
        <w:rPr>
          <w:rFonts w:ascii="Tahoma" w:hAnsi="Tahoma" w:cs="Tahoma"/>
          <w:sz w:val="22"/>
          <w:szCs w:val="22"/>
        </w:rPr>
      </w:pPr>
      <w:r w:rsidRPr="00790A4F">
        <w:rPr>
          <w:rFonts w:ascii="Tahoma" w:hAnsi="Tahoma" w:cs="Tahoma"/>
          <w:sz w:val="22"/>
          <w:szCs w:val="22"/>
        </w:rPr>
        <w:t>descumprimento, pela Fiadora e/ou pela Emissora</w:t>
      </w:r>
      <w:r w:rsidR="00CC490A">
        <w:rPr>
          <w:rFonts w:ascii="Tahoma" w:hAnsi="Tahoma" w:cs="Tahoma"/>
          <w:sz w:val="22"/>
          <w:szCs w:val="22"/>
        </w:rPr>
        <w:t xml:space="preserve"> [</w:t>
      </w:r>
      <w:r w:rsidR="00CC490A" w:rsidRPr="00CC490A">
        <w:rPr>
          <w:rFonts w:ascii="Tahoma" w:hAnsi="Tahoma" w:cs="Tahoma"/>
          <w:sz w:val="22"/>
          <w:szCs w:val="22"/>
          <w:highlight w:val="lightGray"/>
        </w:rPr>
        <w:t>e/ou por qualquer de suas Controladas</w:t>
      </w:r>
      <w:r w:rsidR="00CC490A">
        <w:rPr>
          <w:rFonts w:ascii="Tahoma" w:hAnsi="Tahoma" w:cs="Tahoma"/>
          <w:sz w:val="22"/>
          <w:szCs w:val="22"/>
        </w:rPr>
        <w:t>]</w:t>
      </w:r>
      <w:r w:rsidRPr="00790A4F">
        <w:rPr>
          <w:rFonts w:ascii="Tahoma" w:hAnsi="Tahoma" w:cs="Tahoma"/>
          <w:sz w:val="22"/>
          <w:szCs w:val="22"/>
        </w:rPr>
        <w:t xml:space="preserve">, de qualquer decisão judicial transitada em julgado e/ou de qualquer decisão arbitral não sujeita a recurso que determine a realização de pagamento, </w:t>
      </w:r>
      <w:r w:rsidRPr="00790A4F">
        <w:rPr>
          <w:rFonts w:ascii="Tahoma" w:hAnsi="Tahoma" w:cs="Tahoma"/>
          <w:b/>
          <w:i/>
          <w:sz w:val="22"/>
          <w:szCs w:val="22"/>
        </w:rPr>
        <w:t>(a)</w:t>
      </w:r>
      <w:r w:rsidRPr="00790A4F">
        <w:rPr>
          <w:rFonts w:ascii="Tahoma" w:hAnsi="Tahoma" w:cs="Tahoma"/>
          <w:sz w:val="22"/>
          <w:szCs w:val="22"/>
        </w:rPr>
        <w:t xml:space="preserve"> em relação à Emissora</w:t>
      </w:r>
      <w:r w:rsidR="00CC490A">
        <w:rPr>
          <w:rFonts w:ascii="Tahoma" w:hAnsi="Tahoma" w:cs="Tahoma"/>
          <w:sz w:val="22"/>
          <w:szCs w:val="22"/>
        </w:rPr>
        <w:t xml:space="preserve"> [</w:t>
      </w:r>
      <w:r w:rsidR="00CC490A" w:rsidRPr="00CC490A">
        <w:rPr>
          <w:rFonts w:ascii="Tahoma" w:hAnsi="Tahoma" w:cs="Tahoma"/>
          <w:sz w:val="22"/>
          <w:szCs w:val="22"/>
          <w:highlight w:val="lightGray"/>
        </w:rPr>
        <w:t>e/ou por qualquer de suas Controladas</w:t>
      </w:r>
      <w:r w:rsidR="00CC490A">
        <w:rPr>
          <w:rFonts w:ascii="Tahoma" w:hAnsi="Tahoma" w:cs="Tahoma"/>
          <w:sz w:val="22"/>
          <w:szCs w:val="22"/>
        </w:rPr>
        <w:t>]</w:t>
      </w:r>
      <w:r w:rsidRPr="00790A4F">
        <w:rPr>
          <w:rFonts w:ascii="Tahoma" w:hAnsi="Tahoma" w:cs="Tahoma"/>
          <w:sz w:val="22"/>
          <w:szCs w:val="22"/>
        </w:rPr>
        <w:t xml:space="preserve">, em valor, individual ou agregado, igual ou superior a </w:t>
      </w:r>
      <w:r w:rsidRPr="00790A4F">
        <w:rPr>
          <w:rFonts w:ascii="Tahoma" w:eastAsia="MS Mincho" w:hAnsi="Tahoma" w:cs="Tahoma"/>
          <w:bCs/>
          <w:sz w:val="22"/>
          <w:szCs w:val="22"/>
        </w:rPr>
        <w:t>R$[●] ([●])</w:t>
      </w:r>
      <w:r w:rsidRPr="00790A4F">
        <w:rPr>
          <w:rFonts w:ascii="Tahoma" w:hAnsi="Tahoma" w:cs="Tahoma"/>
          <w:sz w:val="22"/>
          <w:szCs w:val="22"/>
        </w:rPr>
        <w:t xml:space="preserve">, ou o seu equivalente em outras moedas, conforme o caso, </w:t>
      </w:r>
      <w:r w:rsidRPr="00790A4F">
        <w:rPr>
          <w:rFonts w:ascii="Tahoma" w:hAnsi="Tahoma" w:cs="Tahoma"/>
          <w:b/>
          <w:i/>
          <w:sz w:val="22"/>
          <w:szCs w:val="22"/>
        </w:rPr>
        <w:t>(b)</w:t>
      </w:r>
      <w:r w:rsidRPr="00790A4F">
        <w:rPr>
          <w:rFonts w:ascii="Tahoma" w:hAnsi="Tahoma" w:cs="Tahoma"/>
          <w:sz w:val="22"/>
          <w:szCs w:val="22"/>
        </w:rPr>
        <w:t xml:space="preserve"> em relação à Fiadora, igual ou superior a </w:t>
      </w:r>
      <w:r w:rsidRPr="00790A4F">
        <w:rPr>
          <w:rFonts w:ascii="Tahoma" w:eastAsia="MS Mincho" w:hAnsi="Tahoma" w:cs="Tahoma"/>
          <w:bCs/>
          <w:sz w:val="22"/>
          <w:szCs w:val="22"/>
        </w:rPr>
        <w:t>[●]% ([●]) do patrimônio líquido da Fiadora apurado em [●]</w:t>
      </w:r>
      <w:r w:rsidRPr="00790A4F">
        <w:rPr>
          <w:rFonts w:ascii="Tahoma" w:hAnsi="Tahoma" w:cs="Tahoma"/>
          <w:sz w:val="22"/>
          <w:szCs w:val="22"/>
        </w:rPr>
        <w:t>, ou o seu equivalente em outras moedas, conforme o caso</w:t>
      </w:r>
      <w:r w:rsidRPr="00790A4F">
        <w:rPr>
          <w:rFonts w:ascii="Tahoma" w:eastAsia="MS Mincho" w:hAnsi="Tahoma" w:cs="Tahoma"/>
          <w:bCs/>
          <w:sz w:val="22"/>
          <w:szCs w:val="22"/>
        </w:rPr>
        <w:t xml:space="preserve"> em um período de [●] ([●]) meses a contar da data da assinatura desta Escritura de Emissão</w:t>
      </w:r>
      <w:r w:rsidRPr="00790A4F">
        <w:rPr>
          <w:rFonts w:ascii="Tahoma" w:hAnsi="Tahoma" w:cs="Tahoma"/>
          <w:sz w:val="22"/>
          <w:szCs w:val="22"/>
        </w:rPr>
        <w:t>;</w:t>
      </w:r>
      <w:r w:rsidR="002E2D61">
        <w:rPr>
          <w:rFonts w:ascii="Tahoma" w:hAnsi="Tahoma" w:cs="Tahoma"/>
          <w:sz w:val="22"/>
          <w:szCs w:val="22"/>
        </w:rPr>
        <w:t xml:space="preserve"> </w:t>
      </w:r>
      <w:r w:rsidR="002E2D61" w:rsidRPr="00CC490A">
        <w:rPr>
          <w:rFonts w:ascii="Tahoma" w:hAnsi="Tahoma" w:cs="Tahoma"/>
          <w:b/>
          <w:i/>
          <w:sz w:val="22"/>
          <w:szCs w:val="22"/>
          <w:highlight w:val="yellow"/>
        </w:rPr>
        <w:t>[Nota à minuta: Avaliar transferência para não automático e exclusão de controladas.]</w:t>
      </w:r>
    </w:p>
    <w:p w14:paraId="5F90E5C5" w14:textId="77777777" w:rsidR="00D25C84" w:rsidRPr="00790A4F" w:rsidRDefault="00D25C84" w:rsidP="00D25C84">
      <w:pPr>
        <w:pStyle w:val="PargrafodaLista"/>
        <w:widowControl w:val="0"/>
        <w:numPr>
          <w:ilvl w:val="2"/>
          <w:numId w:val="2"/>
        </w:numPr>
        <w:spacing w:after="240" w:line="320" w:lineRule="atLeast"/>
        <w:ind w:left="1276"/>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 xml:space="preserve">a Emissora; </w:t>
      </w:r>
      <w:r>
        <w:rPr>
          <w:rFonts w:ascii="Tahoma" w:hAnsi="Tahoma" w:cs="Tahoma"/>
          <w:sz w:val="22"/>
          <w:szCs w:val="22"/>
        </w:rPr>
        <w:t>ou</w:t>
      </w:r>
      <w:r w:rsidR="002E2D61">
        <w:rPr>
          <w:rFonts w:ascii="Tahoma" w:hAnsi="Tahoma" w:cs="Tahoma"/>
          <w:sz w:val="22"/>
          <w:szCs w:val="22"/>
        </w:rPr>
        <w:t xml:space="preserve"> </w:t>
      </w:r>
      <w:r w:rsidR="002E2D61" w:rsidRPr="002E2D61">
        <w:rPr>
          <w:rFonts w:ascii="Tahoma" w:hAnsi="Tahoma" w:cs="Tahoma"/>
          <w:b/>
          <w:i/>
          <w:sz w:val="22"/>
          <w:szCs w:val="22"/>
          <w:highlight w:val="yellow"/>
        </w:rPr>
        <w:t xml:space="preserve">[Nota à minuta: </w:t>
      </w:r>
      <w:r w:rsidR="002E2D61" w:rsidRPr="00CC490A">
        <w:rPr>
          <w:rFonts w:ascii="Tahoma" w:hAnsi="Tahoma" w:cs="Tahoma"/>
          <w:b/>
          <w:i/>
          <w:sz w:val="22"/>
          <w:szCs w:val="22"/>
          <w:highlight w:val="yellow"/>
        </w:rPr>
        <w:t>Verificar a possibilidade de excetuar o espelhamento da Gafisa Propriedades, abertura de capital social e perda de controle nos fundos por oferta 400 ou 476.</w:t>
      </w:r>
      <w:r w:rsidR="002E2D61" w:rsidRPr="002E2D61">
        <w:rPr>
          <w:rFonts w:ascii="Tahoma" w:hAnsi="Tahoma" w:cs="Tahoma"/>
          <w:b/>
          <w:i/>
          <w:sz w:val="22"/>
          <w:szCs w:val="22"/>
          <w:highlight w:val="yellow"/>
        </w:rPr>
        <w:t>]</w:t>
      </w:r>
    </w:p>
    <w:p w14:paraId="54CB99B2" w14:textId="77777777" w:rsidR="00D25C84" w:rsidRPr="00E33DA1" w:rsidRDefault="00DB7851" w:rsidP="00D25C84">
      <w:pPr>
        <w:pStyle w:val="PargrafodaLista"/>
        <w:widowControl w:val="0"/>
        <w:numPr>
          <w:ilvl w:val="2"/>
          <w:numId w:val="2"/>
        </w:numPr>
        <w:spacing w:after="240" w:line="320" w:lineRule="atLeast"/>
        <w:ind w:left="1276"/>
        <w:jc w:val="both"/>
        <w:rPr>
          <w:rFonts w:ascii="Tahoma" w:hAnsi="Tahoma" w:cs="Tahoma"/>
          <w:sz w:val="22"/>
          <w:szCs w:val="22"/>
        </w:rPr>
      </w:pPr>
      <w:bookmarkStart w:id="3200" w:name="_Toc63861228"/>
      <w:bookmarkStart w:id="3201" w:name="_Toc63861399"/>
      <w:bookmarkStart w:id="3202" w:name="_Toc63861567"/>
      <w:bookmarkStart w:id="3203" w:name="_Toc63861729"/>
      <w:bookmarkStart w:id="3204" w:name="_Toc63861891"/>
      <w:bookmarkStart w:id="3205" w:name="_Toc63863013"/>
      <w:bookmarkStart w:id="3206" w:name="_Toc63864060"/>
      <w:bookmarkStart w:id="3207" w:name="_Toc63864204"/>
      <w:bookmarkStart w:id="3208" w:name="_Ref7772603"/>
      <w:bookmarkStart w:id="3209" w:name="_Toc7790903"/>
      <w:bookmarkStart w:id="3210" w:name="_Toc8171353"/>
      <w:bookmarkStart w:id="3211" w:name="_Toc8697052"/>
      <w:bookmarkStart w:id="3212" w:name="_Toc63964986"/>
      <w:bookmarkEnd w:id="3200"/>
      <w:bookmarkEnd w:id="3201"/>
      <w:bookmarkEnd w:id="3202"/>
      <w:bookmarkEnd w:id="3203"/>
      <w:bookmarkEnd w:id="3204"/>
      <w:bookmarkEnd w:id="3205"/>
      <w:bookmarkEnd w:id="3206"/>
      <w:bookmarkEnd w:id="3207"/>
      <w:r>
        <w:rPr>
          <w:rFonts w:ascii="Tahoma" w:hAnsi="Tahoma" w:cs="Tahoma"/>
          <w:sz w:val="22"/>
          <w:szCs w:val="22"/>
        </w:rPr>
        <w:lastRenderedPageBreak/>
        <w:t>[</w:t>
      </w:r>
      <w:r w:rsidR="00D25C84" w:rsidRPr="00CC490A">
        <w:rPr>
          <w:rFonts w:ascii="Tahoma" w:hAnsi="Tahoma" w:cs="Tahoma"/>
          <w:sz w:val="22"/>
          <w:szCs w:val="22"/>
          <w:highlight w:val="lightGray"/>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Pr>
          <w:rFonts w:ascii="Tahoma" w:hAnsi="Tahoma" w:cs="Tahoma"/>
          <w:sz w:val="22"/>
          <w:szCs w:val="22"/>
        </w:rPr>
        <w:t xml:space="preserve">] </w:t>
      </w:r>
      <w:r w:rsidRPr="00CC490A">
        <w:rPr>
          <w:rFonts w:ascii="Tahoma" w:hAnsi="Tahoma" w:cs="Tahoma"/>
          <w:b/>
          <w:i/>
          <w:sz w:val="22"/>
          <w:szCs w:val="22"/>
          <w:highlight w:val="yellow"/>
        </w:rPr>
        <w:t>[Nota à minuta: Avaliar a restrição de redução de capital social. Tanto a emissora quanto a Fiadora são detentoras de diversas SPEs</w:t>
      </w:r>
      <w:r w:rsidR="00FE03AE">
        <w:rPr>
          <w:rFonts w:ascii="Tahoma" w:hAnsi="Tahoma" w:cs="Tahoma"/>
          <w:b/>
          <w:i/>
          <w:sz w:val="22"/>
          <w:szCs w:val="22"/>
          <w:highlight w:val="yellow"/>
        </w:rPr>
        <w:t xml:space="preserve"> e não podem ter restrições a redução do seu capital social</w:t>
      </w:r>
      <w:r w:rsidRPr="00CC490A">
        <w:rPr>
          <w:rFonts w:ascii="Tahoma" w:hAnsi="Tahoma" w:cs="Tahoma"/>
          <w:b/>
          <w:i/>
          <w:sz w:val="22"/>
          <w:szCs w:val="22"/>
          <w:highlight w:val="yellow"/>
        </w:rPr>
        <w:t>.]</w:t>
      </w:r>
    </w:p>
    <w:p w14:paraId="21D4276B" w14:textId="77777777" w:rsidR="009F7391" w:rsidRPr="007B6190" w:rsidRDefault="00D25C84" w:rsidP="00883F92">
      <w:pPr>
        <w:pStyle w:val="Ttulo2"/>
        <w:numPr>
          <w:ilvl w:val="1"/>
          <w:numId w:val="284"/>
        </w:numPr>
        <w:ind w:left="0" w:hanging="11"/>
        <w:rPr>
          <w:b/>
        </w:rPr>
      </w:pPr>
      <w:bookmarkStart w:id="3213" w:name="_Ref8117947"/>
      <w:bookmarkStart w:id="3214" w:name="_Ref7771575"/>
      <w:bookmarkStart w:id="3215" w:name="_Ref7766973"/>
      <w:bookmarkEnd w:id="3208"/>
      <w:bookmarkEnd w:id="3209"/>
      <w:bookmarkEnd w:id="3210"/>
      <w:bookmarkEnd w:id="3211"/>
      <w:bookmarkEnd w:id="3212"/>
      <w:r w:rsidRPr="006D2F05">
        <w:t xml:space="preserve">Vencimento Antecipado </w:t>
      </w:r>
      <w:r w:rsidRPr="00883F92">
        <w:t xml:space="preserve">Não Automático.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D2130B">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13"/>
      <w:r w:rsidR="00D769AE" w:rsidRPr="00883F92">
        <w:rPr>
          <w:bCs/>
        </w:rPr>
        <w:t xml:space="preserve"> </w:t>
      </w:r>
      <w:bookmarkEnd w:id="3214"/>
    </w:p>
    <w:p w14:paraId="62F900F8" w14:textId="77777777" w:rsidR="009F7391"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b/>
          <w:sz w:val="22"/>
          <w:szCs w:val="22"/>
        </w:rPr>
      </w:pPr>
      <w:bookmarkStart w:id="3216" w:name="_Ref8115219"/>
      <w:r w:rsidRPr="00D25C84">
        <w:rPr>
          <w:rFonts w:ascii="Tahoma" w:eastAsia="MS Mincho" w:hAnsi="Tahoma" w:cs="Tahoma"/>
          <w:bCs/>
          <w:sz w:val="22"/>
          <w:szCs w:val="22"/>
        </w:rPr>
        <w:t>inadimplemento, pela Emissora</w:t>
      </w:r>
      <w:r w:rsidR="00CB6812">
        <w:rPr>
          <w:rFonts w:ascii="Tahoma" w:eastAsia="MS Mincho" w:hAnsi="Tahoma" w:cs="Tahoma"/>
          <w:bCs/>
          <w:sz w:val="22"/>
          <w:szCs w:val="22"/>
        </w:rPr>
        <w:t>, pelos Fundos</w:t>
      </w:r>
      <w:r w:rsidRPr="00D25C84">
        <w:rPr>
          <w:rFonts w:ascii="Tahoma" w:eastAsia="MS Mincho" w:hAnsi="Tahoma" w:cs="Tahoma"/>
          <w:bCs/>
          <w:sz w:val="22"/>
          <w:szCs w:val="22"/>
        </w:rPr>
        <w:t xml:space="preserve"> </w:t>
      </w:r>
      <w:r w:rsidR="00CB6812">
        <w:rPr>
          <w:rFonts w:ascii="Tahoma" w:hAnsi="Tahoma" w:cs="Tahoma"/>
          <w:sz w:val="22"/>
          <w:szCs w:val="22"/>
        </w:rPr>
        <w:t>[</w:t>
      </w:r>
      <w:r w:rsidR="00CB6812" w:rsidRPr="00CC490A">
        <w:rPr>
          <w:rFonts w:ascii="Tahoma" w:hAnsi="Tahoma" w:cs="Tahoma"/>
          <w:sz w:val="22"/>
          <w:szCs w:val="22"/>
          <w:highlight w:val="lightGray"/>
        </w:rPr>
        <w:t>e/ou por qualquer de suas Controladas</w:t>
      </w:r>
      <w:r w:rsidR="00CB6812">
        <w:rPr>
          <w:rFonts w:ascii="Tahoma" w:hAnsi="Tahoma" w:cs="Tahoma"/>
          <w:sz w:val="22"/>
          <w:szCs w:val="22"/>
        </w:rPr>
        <w:t xml:space="preserve">] </w:t>
      </w:r>
      <w:r w:rsidRPr="00D25C84">
        <w:rPr>
          <w:rFonts w:ascii="Tahoma" w:eastAsia="MS Mincho" w:hAnsi="Tahoma" w:cs="Tahoma"/>
          <w:bCs/>
          <w:sz w:val="22"/>
          <w:szCs w:val="22"/>
        </w:rPr>
        <w:t>e pela Fiadora</w:t>
      </w:r>
      <w:r w:rsidR="00CB6812">
        <w:rPr>
          <w:rFonts w:ascii="Tahoma" w:eastAsia="MS Mincho" w:hAnsi="Tahoma" w:cs="Tahoma"/>
          <w:bCs/>
          <w:sz w:val="22"/>
          <w:szCs w:val="22"/>
        </w:rPr>
        <w:t xml:space="preserve">, pelos Fundos </w:t>
      </w:r>
      <w:r w:rsidR="00CB6812">
        <w:rPr>
          <w:rFonts w:ascii="Tahoma" w:hAnsi="Tahoma" w:cs="Tahoma"/>
          <w:sz w:val="22"/>
          <w:szCs w:val="22"/>
        </w:rPr>
        <w:t>[</w:t>
      </w:r>
      <w:r w:rsidR="00CB6812" w:rsidRPr="00CC490A">
        <w:rPr>
          <w:rFonts w:ascii="Tahoma" w:hAnsi="Tahoma" w:cs="Tahoma"/>
          <w:sz w:val="22"/>
          <w:szCs w:val="22"/>
          <w:highlight w:val="lightGray"/>
        </w:rPr>
        <w:t>e/ou por qualquer de suas Controladas</w:t>
      </w:r>
      <w:r w:rsidR="00CB6812">
        <w:rPr>
          <w:rFonts w:ascii="Tahoma" w:hAnsi="Tahoma" w:cs="Tahoma"/>
          <w:sz w:val="22"/>
          <w:szCs w:val="22"/>
        </w:rPr>
        <w:t>]</w:t>
      </w:r>
      <w:r w:rsidRPr="00D25C84">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25C84">
        <w:rPr>
          <w:rFonts w:ascii="Tahoma" w:eastAsia="MS Mincho" w:hAnsi="Tahoma" w:cs="Tahoma"/>
          <w:b/>
          <w:bCs/>
          <w:i/>
          <w:sz w:val="22"/>
          <w:szCs w:val="22"/>
        </w:rPr>
        <w:t>(a)</w:t>
      </w:r>
      <w:r w:rsidRPr="00D25C84">
        <w:rPr>
          <w:rFonts w:ascii="Tahoma" w:eastAsia="MS Mincho" w:hAnsi="Tahoma" w:cs="Tahoma"/>
          <w:bCs/>
          <w:sz w:val="22"/>
          <w:szCs w:val="22"/>
        </w:rPr>
        <w:t xml:space="preserve"> em relação à Fiadora </w:t>
      </w:r>
      <w:r w:rsidR="00CB6812">
        <w:rPr>
          <w:rFonts w:ascii="Tahoma" w:eastAsia="MS Mincho" w:hAnsi="Tahoma" w:cs="Tahoma"/>
          <w:bCs/>
          <w:sz w:val="22"/>
          <w:szCs w:val="22"/>
        </w:rPr>
        <w:t>[</w:t>
      </w:r>
      <w:r w:rsidRPr="00CB6812">
        <w:rPr>
          <w:rFonts w:ascii="Tahoma" w:eastAsia="MS Mincho" w:hAnsi="Tahoma" w:cs="Tahoma"/>
          <w:bCs/>
          <w:sz w:val="22"/>
          <w:szCs w:val="22"/>
          <w:highlight w:val="lightGray"/>
        </w:rPr>
        <w:t>e/ou suas Controladas</w:t>
      </w:r>
      <w:r w:rsidR="00CB6812">
        <w:rPr>
          <w:rFonts w:ascii="Tahoma" w:eastAsia="MS Mincho" w:hAnsi="Tahoma" w:cs="Tahoma"/>
          <w:bCs/>
          <w:sz w:val="22"/>
          <w:szCs w:val="22"/>
        </w:rPr>
        <w:t>]</w:t>
      </w:r>
      <w:r w:rsidRPr="00D25C84">
        <w:rPr>
          <w:rFonts w:ascii="Tahoma" w:eastAsia="MS Mincho" w:hAnsi="Tahoma" w:cs="Tahoma"/>
          <w:bCs/>
          <w:sz w:val="22"/>
          <w:szCs w:val="22"/>
        </w:rPr>
        <w:t xml:space="preserve">, em valor, individual ou agregado, igual ou superior a [●]% ([●]) do patrimônio líquido da Fiadora apurado em [●] de [●] de [●], ou o seu equivalente em outras moedas, conforme o caso, </w:t>
      </w:r>
      <w:r w:rsidRPr="00D25C84">
        <w:rPr>
          <w:rFonts w:ascii="Tahoma" w:eastAsia="MS Mincho" w:hAnsi="Tahoma" w:cs="Tahoma"/>
          <w:b/>
          <w:bCs/>
          <w:i/>
          <w:sz w:val="22"/>
          <w:szCs w:val="22"/>
        </w:rPr>
        <w:t xml:space="preserve">(b) </w:t>
      </w:r>
      <w:r w:rsidRPr="00D25C84">
        <w:rPr>
          <w:rFonts w:ascii="Tahoma" w:eastAsia="MS Mincho" w:hAnsi="Tahoma" w:cs="Tahoma"/>
          <w:bCs/>
          <w:sz w:val="22"/>
          <w:szCs w:val="22"/>
        </w:rPr>
        <w:t xml:space="preserve">em relação à Emissora </w:t>
      </w:r>
      <w:r w:rsidR="00CB6812">
        <w:rPr>
          <w:rFonts w:ascii="Tahoma" w:eastAsia="MS Mincho" w:hAnsi="Tahoma" w:cs="Tahoma"/>
          <w:bCs/>
          <w:sz w:val="22"/>
          <w:szCs w:val="22"/>
        </w:rPr>
        <w:t>[</w:t>
      </w:r>
      <w:r w:rsidRPr="00CB6812">
        <w:rPr>
          <w:rFonts w:ascii="Tahoma" w:eastAsia="MS Mincho" w:hAnsi="Tahoma" w:cs="Tahoma"/>
          <w:bCs/>
          <w:sz w:val="22"/>
          <w:szCs w:val="22"/>
          <w:highlight w:val="lightGray"/>
        </w:rPr>
        <w:t>e/ou suas Controladas</w:t>
      </w:r>
      <w:r w:rsidR="00CB6812">
        <w:rPr>
          <w:rFonts w:ascii="Tahoma" w:eastAsia="MS Mincho" w:hAnsi="Tahoma" w:cs="Tahoma"/>
          <w:bCs/>
          <w:sz w:val="22"/>
          <w:szCs w:val="22"/>
        </w:rPr>
        <w:t>]</w:t>
      </w:r>
      <w:r w:rsidRPr="00D25C84">
        <w:rPr>
          <w:rFonts w:ascii="Tahoma" w:eastAsia="MS Mincho" w:hAnsi="Tahoma" w:cs="Tahoma"/>
          <w:bCs/>
          <w:sz w:val="22"/>
          <w:szCs w:val="22"/>
        </w:rPr>
        <w:t>, em valor, individual ou agregado, igual ou superior a R$[●] ([●]), ou o seu equivalente em outras moedas, conforme o caso, em um período de [●] ([●]) meses a contar da data da assinatura desta Escritura de Emissão, exceto se sanado no prazo previsto no respectivo contrato</w:t>
      </w:r>
      <w:r w:rsidR="00CB6812">
        <w:rPr>
          <w:rFonts w:ascii="Tahoma" w:eastAsia="MS Mincho" w:hAnsi="Tahoma" w:cs="Tahoma"/>
          <w:bCs/>
          <w:sz w:val="22"/>
          <w:szCs w:val="22"/>
        </w:rPr>
        <w:t xml:space="preserve"> ou, na hipótese de não haver prazo para tal finalidade no respectivo contrato, em 5 (cinco) Dias Úteis], exceto pela [</w:t>
      </w:r>
      <w:r w:rsidR="00CB6812" w:rsidRPr="00CB6812">
        <w:rPr>
          <w:rFonts w:ascii="Tahoma" w:eastAsia="MS Mincho" w:hAnsi="Tahoma" w:cs="Tahoma"/>
          <w:bCs/>
          <w:sz w:val="22"/>
          <w:szCs w:val="22"/>
          <w:highlight w:val="yellow"/>
        </w:rPr>
        <w:t>a ser inserida a dívida da CEF</w:t>
      </w:r>
      <w:r w:rsidR="00CB6812">
        <w:rPr>
          <w:rFonts w:ascii="Tahoma" w:eastAsia="MS Mincho" w:hAnsi="Tahoma" w:cs="Tahoma"/>
          <w:bCs/>
          <w:sz w:val="22"/>
          <w:szCs w:val="22"/>
          <w:highlight w:val="yellow"/>
        </w:rPr>
        <w:t xml:space="preserve"> a ser verificada no âmbito da DD</w:t>
      </w:r>
      <w:r w:rsidR="00CB6812">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b/>
          <w:i/>
          <w:sz w:val="22"/>
          <w:szCs w:val="22"/>
        </w:rPr>
        <w:t>[</w:t>
      </w:r>
      <w:r w:rsidRPr="00D25C84">
        <w:rPr>
          <w:rFonts w:ascii="Tahoma" w:hAnsi="Tahoma" w:cs="Tahoma"/>
          <w:b/>
          <w:i/>
          <w:sz w:val="22"/>
          <w:szCs w:val="22"/>
          <w:highlight w:val="yellow"/>
        </w:rPr>
        <w:t>Nota à minuta: Threshold e período a ser discutido entre as partes.]</w:t>
      </w:r>
    </w:p>
    <w:p w14:paraId="05A726C7" w14:textId="77777777" w:rsidR="00B63A0A" w:rsidRPr="00D25C84" w:rsidRDefault="00000BDE"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caso esta Escritura de Emissão, ou quaisquer outros Documentos da Operação envolvendo os CRI seja, por qualquer motivo, resilido, rescindido ou por qualquer outra forma, extinto</w:t>
      </w:r>
      <w:r w:rsidR="00297A9C" w:rsidRPr="00D25C84">
        <w:rPr>
          <w:rFonts w:ascii="Tahoma" w:hAnsi="Tahoma" w:cs="Tahoma"/>
          <w:sz w:val="22"/>
          <w:szCs w:val="22"/>
          <w:highlight w:val="lightGray"/>
        </w:rPr>
        <w:t>[</w:t>
      </w:r>
      <w:r w:rsidRPr="00D25C84">
        <w:rPr>
          <w:rFonts w:ascii="Tahoma" w:hAnsi="Tahoma" w:cs="Tahoma"/>
          <w:sz w:val="22"/>
          <w:szCs w:val="22"/>
          <w:highlight w:val="lightGray"/>
        </w:rPr>
        <w:t>, observado que, no que se refere a prestadores de serviço, o vencimento antecipado aqui previsto somente ocorrerá após transcorrido o prazo para substituição do prestador de serviço, previsto no respectivo contrato, e este não seja substituído</w:t>
      </w:r>
      <w:r w:rsidR="00297A9C" w:rsidRPr="00D25C84">
        <w:rPr>
          <w:rFonts w:ascii="Tahoma" w:hAnsi="Tahoma" w:cs="Tahoma"/>
          <w:sz w:val="22"/>
          <w:szCs w:val="22"/>
        </w:rPr>
        <w:t>]</w:t>
      </w:r>
      <w:r w:rsidRPr="00D25C84">
        <w:rPr>
          <w:rFonts w:ascii="Tahoma" w:hAnsi="Tahoma" w:cs="Tahoma"/>
          <w:sz w:val="22"/>
          <w:szCs w:val="22"/>
        </w:rPr>
        <w:t>;</w:t>
      </w:r>
    </w:p>
    <w:p w14:paraId="78875D5B" w14:textId="77777777" w:rsidR="00000BDE" w:rsidRPr="00D25C84" w:rsidRDefault="00000BDE"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217"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17"/>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w:t>
      </w:r>
      <w:r w:rsidR="00297A9C" w:rsidRPr="00D25C84">
        <w:rPr>
          <w:rFonts w:ascii="Tahoma" w:hAnsi="Tahoma" w:cs="Tahoma"/>
          <w:sz w:val="22"/>
          <w:szCs w:val="22"/>
        </w:rPr>
        <w:lastRenderedPageBreak/>
        <w:t>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7C156DAE" w14:textId="77777777" w:rsidR="00000BDE"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se for protestado qualquer título de crédito contra a Emissora </w:t>
      </w:r>
      <w:r w:rsidR="00AC0AC5">
        <w:rPr>
          <w:rFonts w:ascii="Tahoma" w:hAnsi="Tahoma" w:cs="Tahoma"/>
          <w:sz w:val="22"/>
          <w:szCs w:val="22"/>
        </w:rPr>
        <w:t>[</w:t>
      </w:r>
      <w:r w:rsidR="00AC0AC5" w:rsidRPr="00AC0AC5">
        <w:rPr>
          <w:rFonts w:ascii="Tahoma" w:hAnsi="Tahoma" w:cs="Tahoma"/>
          <w:sz w:val="22"/>
          <w:szCs w:val="22"/>
          <w:highlight w:val="lightGray"/>
        </w:rPr>
        <w:t>e/ou contras Controladas</w:t>
      </w:r>
      <w:r w:rsidR="00AC0AC5">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 xml:space="preserve">R$[●] ([●]),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de 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 </w:t>
      </w:r>
      <w:r w:rsidRPr="00D25C84">
        <w:rPr>
          <w:rFonts w:ascii="Tahoma" w:hAnsi="Tahoma" w:cs="Tahoma"/>
          <w:b/>
          <w:i/>
          <w:sz w:val="22"/>
          <w:szCs w:val="22"/>
        </w:rPr>
        <w:t>[</w:t>
      </w:r>
      <w:r w:rsidRPr="00D25C84">
        <w:rPr>
          <w:rFonts w:ascii="Tahoma" w:hAnsi="Tahoma" w:cs="Tahoma"/>
          <w:b/>
          <w:i/>
          <w:sz w:val="22"/>
          <w:szCs w:val="22"/>
          <w:highlight w:val="yellow"/>
        </w:rPr>
        <w:t>Nota à minuta: Threshold e período a ser discutido entre as partes</w:t>
      </w:r>
      <w:r w:rsidR="00D12513">
        <w:rPr>
          <w:rFonts w:ascii="Tahoma" w:hAnsi="Tahoma" w:cs="Tahoma"/>
          <w:b/>
          <w:i/>
          <w:sz w:val="22"/>
          <w:szCs w:val="22"/>
          <w:highlight w:val="yellow"/>
        </w:rPr>
        <w:t>, assim como exclusão das Controladas</w:t>
      </w:r>
      <w:r w:rsidRPr="00D25C84">
        <w:rPr>
          <w:rFonts w:ascii="Tahoma" w:hAnsi="Tahoma" w:cs="Tahoma"/>
          <w:b/>
          <w:i/>
          <w:sz w:val="22"/>
          <w:szCs w:val="22"/>
          <w:highlight w:val="yellow"/>
        </w:rPr>
        <w:t>.]</w:t>
      </w:r>
      <w:r w:rsidR="00297A9C" w:rsidRPr="00D25C84" w:rsidDel="001E4D73">
        <w:rPr>
          <w:rFonts w:ascii="Tahoma" w:hAnsi="Tahoma" w:cs="Tahoma"/>
          <w:b/>
          <w:i/>
          <w:sz w:val="22"/>
          <w:szCs w:val="22"/>
        </w:rPr>
        <w:t xml:space="preserve"> </w:t>
      </w:r>
    </w:p>
    <w:p w14:paraId="5D1DB5B4" w14:textId="77777777" w:rsidR="00000BDE"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se for protestado qualquer título de crédito contra a Fiadora</w:t>
      </w:r>
      <w:r w:rsidR="00D12513">
        <w:rPr>
          <w:rFonts w:ascii="Tahoma" w:hAnsi="Tahoma" w:cs="Tahoma"/>
          <w:sz w:val="22"/>
          <w:szCs w:val="22"/>
        </w:rPr>
        <w:t xml:space="preserve"> [</w:t>
      </w:r>
      <w:r w:rsidR="00D12513" w:rsidRPr="00D12513">
        <w:rPr>
          <w:rFonts w:ascii="Tahoma" w:hAnsi="Tahoma" w:cs="Tahoma"/>
          <w:sz w:val="22"/>
          <w:szCs w:val="22"/>
          <w:highlight w:val="lightGray"/>
        </w:rPr>
        <w:t>e/ou contra qualquer de suas Controladas</w:t>
      </w:r>
      <w:r w:rsidR="00D12513">
        <w:rPr>
          <w:rFonts w:ascii="Tahoma" w:hAnsi="Tahoma" w:cs="Tahoma"/>
          <w:sz w:val="22"/>
          <w:szCs w:val="22"/>
        </w:rPr>
        <w:t>]</w:t>
      </w:r>
      <w:r w:rsidRPr="00D25C84">
        <w:rPr>
          <w:rFonts w:ascii="Tahoma" w:hAnsi="Tahoma" w:cs="Tahoma"/>
          <w:sz w:val="22"/>
          <w:szCs w:val="22"/>
        </w:rPr>
        <w:t xml:space="preserve"> em valor individual ou agregado igual ou superior a </w:t>
      </w:r>
      <w:r w:rsidRPr="00D25C84">
        <w:rPr>
          <w:rFonts w:ascii="Tahoma" w:eastAsia="MS Mincho" w:hAnsi="Tahoma" w:cs="Tahoma"/>
          <w:bCs/>
          <w:sz w:val="22"/>
          <w:szCs w:val="22"/>
        </w:rPr>
        <w:t xml:space="preserve">[●]% ([●]) do patrimônio líquido da Fiadora apurado em [●],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w:t>
      </w:r>
      <w:r w:rsidR="00D12513">
        <w:rPr>
          <w:rFonts w:ascii="Tahoma" w:hAnsi="Tahoma" w:cs="Tahoma"/>
          <w:sz w:val="22"/>
          <w:szCs w:val="22"/>
        </w:rPr>
        <w:t>[</w:t>
      </w:r>
      <w:r w:rsidR="002775AE" w:rsidRPr="00FE03AE">
        <w:rPr>
          <w:rFonts w:ascii="Tahoma" w:hAnsi="Tahoma" w:cs="Tahoma"/>
          <w:sz w:val="22"/>
          <w:szCs w:val="22"/>
          <w:highlight w:val="lightGray"/>
        </w:rPr>
        <w:t>a partir de consulta aos Titulares dos CRI, reunidos em Assembleia Geral de Titulares de CRI especialmente convocada com esse fim,</w:t>
      </w:r>
      <w:r w:rsidR="00D12513">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 </w:t>
      </w:r>
      <w:r w:rsidRPr="00D25C84">
        <w:rPr>
          <w:rFonts w:ascii="Tahoma" w:hAnsi="Tahoma" w:cs="Tahoma"/>
          <w:b/>
          <w:i/>
          <w:sz w:val="22"/>
          <w:szCs w:val="22"/>
        </w:rPr>
        <w:t>[</w:t>
      </w:r>
      <w:r w:rsidRPr="00D25C84">
        <w:rPr>
          <w:rFonts w:ascii="Tahoma" w:hAnsi="Tahoma" w:cs="Tahoma"/>
          <w:b/>
          <w:i/>
          <w:sz w:val="22"/>
          <w:szCs w:val="22"/>
          <w:highlight w:val="yellow"/>
        </w:rPr>
        <w:t>Nota à minuta: Threshold e período a ser discutido entre as partes</w:t>
      </w:r>
      <w:r w:rsidR="00D12513">
        <w:rPr>
          <w:rFonts w:ascii="Tahoma" w:hAnsi="Tahoma" w:cs="Tahoma"/>
          <w:b/>
          <w:i/>
          <w:sz w:val="22"/>
          <w:szCs w:val="22"/>
          <w:highlight w:val="yellow"/>
        </w:rPr>
        <w:t>, assim como exclusão das Controladas</w:t>
      </w:r>
      <w:r w:rsidRPr="00D25C84">
        <w:rPr>
          <w:rFonts w:ascii="Tahoma" w:hAnsi="Tahoma" w:cs="Tahoma"/>
          <w:b/>
          <w:i/>
          <w:sz w:val="22"/>
          <w:szCs w:val="22"/>
          <w:highlight w:val="yellow"/>
        </w:rPr>
        <w:t>.]</w:t>
      </w:r>
      <w:r w:rsidR="00297A9C" w:rsidRPr="00D25C84" w:rsidDel="001E4D73">
        <w:rPr>
          <w:rFonts w:ascii="Tahoma" w:hAnsi="Tahoma" w:cs="Tahoma"/>
          <w:b/>
          <w:i/>
          <w:sz w:val="22"/>
          <w:szCs w:val="22"/>
        </w:rPr>
        <w:t xml:space="preserve"> </w:t>
      </w:r>
    </w:p>
    <w:p w14:paraId="57D0A038" w14:textId="77777777" w:rsidR="00000BDE" w:rsidRPr="00D25C84" w:rsidRDefault="00000BDE"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799F5869" w14:textId="77777777" w:rsidR="00CF5F36" w:rsidRPr="00FE03AE" w:rsidRDefault="00CF5F36" w:rsidP="00D25C84">
      <w:pPr>
        <w:pStyle w:val="PargrafodaLista"/>
        <w:widowControl w:val="0"/>
        <w:numPr>
          <w:ilvl w:val="0"/>
          <w:numId w:val="16"/>
        </w:numPr>
        <w:spacing w:after="240" w:line="320" w:lineRule="atLeast"/>
        <w:ind w:left="1276" w:hanging="567"/>
        <w:jc w:val="both"/>
        <w:rPr>
          <w:rFonts w:ascii="Tahoma" w:hAnsi="Tahoma" w:cs="Tahoma"/>
          <w:b/>
          <w:i/>
          <w:sz w:val="22"/>
          <w:szCs w:val="22"/>
          <w:highlight w:val="yellow"/>
        </w:rPr>
      </w:pPr>
      <w:r w:rsidRPr="00D25C84">
        <w:rPr>
          <w:rFonts w:ascii="Tahoma" w:hAnsi="Tahoma" w:cs="Tahoma"/>
          <w:sz w:val="22"/>
          <w:szCs w:val="22"/>
        </w:rPr>
        <w:t>ocorrência das hipóteses mencionadas nos artigos 333 e 1.425 do Código Civil;</w:t>
      </w:r>
      <w:r w:rsidR="00FE03AE">
        <w:rPr>
          <w:rFonts w:ascii="Tahoma" w:hAnsi="Tahoma" w:cs="Tahoma"/>
          <w:sz w:val="22"/>
          <w:szCs w:val="22"/>
        </w:rPr>
        <w:t xml:space="preserve"> </w:t>
      </w:r>
      <w:r w:rsidR="00FE03AE" w:rsidRPr="00FE03AE">
        <w:rPr>
          <w:rFonts w:ascii="Tahoma" w:hAnsi="Tahoma" w:cs="Tahoma"/>
          <w:b/>
          <w:i/>
          <w:sz w:val="22"/>
          <w:szCs w:val="22"/>
          <w:highlight w:val="yellow"/>
        </w:rPr>
        <w:t>[Nota à minuta: Avaliar transferência para EVA automático.]</w:t>
      </w:r>
    </w:p>
    <w:p w14:paraId="710FACB4" w14:textId="77777777" w:rsidR="0089474C"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FE03AE" w:rsidRPr="00FE03AE">
        <w:rPr>
          <w:rFonts w:ascii="Tahoma" w:hAnsi="Tahoma" w:cs="Tahoma"/>
          <w:sz w:val="22"/>
          <w:szCs w:val="22"/>
          <w:highlight w:val="lightGray"/>
        </w:rPr>
        <w:t xml:space="preserve"> [</w:t>
      </w:r>
      <w:r w:rsidRPr="00FE03AE">
        <w:rPr>
          <w:rFonts w:ascii="Tahoma" w:hAnsi="Tahoma" w:cs="Tahoma"/>
          <w:sz w:val="22"/>
          <w:szCs w:val="22"/>
          <w:highlight w:val="lightGray"/>
        </w:rPr>
        <w:t>, desde que não tenham sido substituídas por outras de mesmo valor</w:t>
      </w:r>
      <w:r w:rsidR="00FE03AE">
        <w:rPr>
          <w:rFonts w:ascii="Tahoma" w:hAnsi="Tahoma" w:cs="Tahoma"/>
          <w:sz w:val="22"/>
          <w:szCs w:val="22"/>
        </w:rPr>
        <w:t>]</w:t>
      </w:r>
      <w:r w:rsidRPr="00D25C84">
        <w:rPr>
          <w:rFonts w:ascii="Tahoma" w:hAnsi="Tahoma" w:cs="Tahoma"/>
          <w:sz w:val="22"/>
          <w:szCs w:val="22"/>
        </w:rPr>
        <w:t>;</w:t>
      </w:r>
      <w:r w:rsidR="0089474C" w:rsidRPr="00D25C84">
        <w:rPr>
          <w:rFonts w:ascii="Tahoma" w:hAnsi="Tahoma" w:cs="Tahoma"/>
          <w:sz w:val="22"/>
          <w:szCs w:val="22"/>
        </w:rPr>
        <w:t xml:space="preserve"> </w:t>
      </w:r>
      <w:r w:rsidR="00FE03AE" w:rsidRPr="00CB6812">
        <w:rPr>
          <w:rFonts w:ascii="Tahoma" w:hAnsi="Tahoma" w:cs="Tahoma"/>
          <w:b/>
          <w:i/>
          <w:sz w:val="22"/>
          <w:szCs w:val="22"/>
          <w:highlight w:val="yellow"/>
        </w:rPr>
        <w:t xml:space="preserve">[Nota à minuta: </w:t>
      </w:r>
      <w:r w:rsidR="00FE03AE">
        <w:rPr>
          <w:rFonts w:ascii="Tahoma" w:hAnsi="Tahoma" w:cs="Tahoma"/>
          <w:b/>
          <w:i/>
          <w:sz w:val="22"/>
          <w:szCs w:val="22"/>
          <w:highlight w:val="yellow"/>
        </w:rPr>
        <w:t>Nova proposta de redação a ser discutida no call</w:t>
      </w:r>
      <w:r w:rsidR="00FE03AE" w:rsidRPr="00CB6812">
        <w:rPr>
          <w:rFonts w:ascii="Tahoma" w:hAnsi="Tahoma" w:cs="Tahoma"/>
          <w:b/>
          <w:i/>
          <w:sz w:val="22"/>
          <w:szCs w:val="22"/>
          <w:highlight w:val="yellow"/>
        </w:rPr>
        <w:t>.]</w:t>
      </w:r>
    </w:p>
    <w:p w14:paraId="01615946" w14:textId="77777777"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FE03AE">
        <w:rPr>
          <w:rFonts w:ascii="Tahoma" w:hAnsi="Tahoma" w:cs="Tahoma"/>
          <w:sz w:val="22"/>
          <w:szCs w:val="22"/>
        </w:rPr>
        <w:t>[</w:t>
      </w:r>
      <w:r w:rsidRPr="00D25C84">
        <w:rPr>
          <w:rFonts w:ascii="Tahoma" w:hAnsi="Tahoma" w:cs="Tahoma"/>
          <w:sz w:val="22"/>
          <w:szCs w:val="22"/>
        </w:rPr>
        <w:t xml:space="preserve">, exceto por aquelas autorizações e/ou </w:t>
      </w:r>
      <w:r w:rsidRPr="00D25C84">
        <w:rPr>
          <w:rFonts w:ascii="Tahoma" w:hAnsi="Tahoma" w:cs="Tahoma"/>
          <w:sz w:val="22"/>
          <w:szCs w:val="22"/>
        </w:rPr>
        <w:lastRenderedPageBreak/>
        <w:t>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sz w:val="22"/>
          <w:szCs w:val="22"/>
        </w:rPr>
        <w:t>]</w:t>
      </w:r>
      <w:r w:rsidRPr="00D25C84">
        <w:rPr>
          <w:rFonts w:ascii="Tahoma" w:hAnsi="Tahoma" w:cs="Tahoma"/>
          <w:sz w:val="22"/>
          <w:szCs w:val="22"/>
        </w:rPr>
        <w:t>;</w:t>
      </w:r>
      <w:r w:rsidR="00FE03AE">
        <w:rPr>
          <w:rFonts w:ascii="Tahoma" w:hAnsi="Tahoma" w:cs="Tahoma"/>
          <w:b/>
          <w:bCs/>
          <w:sz w:val="22"/>
          <w:szCs w:val="22"/>
        </w:rPr>
        <w:t xml:space="preserve"> </w:t>
      </w:r>
      <w:r w:rsidR="00FE03AE" w:rsidRPr="00CB6812">
        <w:rPr>
          <w:rFonts w:ascii="Tahoma" w:hAnsi="Tahoma" w:cs="Tahoma"/>
          <w:b/>
          <w:i/>
          <w:sz w:val="22"/>
          <w:szCs w:val="22"/>
          <w:highlight w:val="yellow"/>
        </w:rPr>
        <w:t xml:space="preserve">[Nota à minuta: </w:t>
      </w:r>
      <w:r w:rsidR="00FE03AE">
        <w:rPr>
          <w:rFonts w:ascii="Tahoma" w:hAnsi="Tahoma" w:cs="Tahoma"/>
          <w:b/>
          <w:i/>
          <w:sz w:val="22"/>
          <w:szCs w:val="22"/>
          <w:highlight w:val="yellow"/>
        </w:rPr>
        <w:t>Nova proposta de redação a ser discutida no call</w:t>
      </w:r>
      <w:r w:rsidR="00FE03AE" w:rsidRPr="00CB6812">
        <w:rPr>
          <w:rFonts w:ascii="Tahoma" w:hAnsi="Tahoma" w:cs="Tahoma"/>
          <w:b/>
          <w:i/>
          <w:sz w:val="22"/>
          <w:szCs w:val="22"/>
          <w:highlight w:val="yellow"/>
        </w:rPr>
        <w:t>.]</w:t>
      </w:r>
    </w:p>
    <w:p w14:paraId="0EAA8ADB" w14:textId="77777777"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distribuição e/ou pagamento, pela Emissora</w:t>
      </w:r>
      <w:r w:rsidR="00FE03AE">
        <w:rPr>
          <w:rFonts w:ascii="Tahoma" w:hAnsi="Tahoma" w:cs="Tahoma"/>
          <w:sz w:val="22"/>
          <w:szCs w:val="22"/>
        </w:rPr>
        <w:t xml:space="preserve"> [</w:t>
      </w:r>
      <w:r w:rsidR="00FE03AE" w:rsidRPr="00FE03AE">
        <w:rPr>
          <w:rFonts w:ascii="Tahoma" w:hAnsi="Tahoma" w:cs="Tahoma"/>
          <w:sz w:val="22"/>
          <w:szCs w:val="22"/>
          <w:highlight w:val="lightGray"/>
        </w:rPr>
        <w:t>e/ou pela Fiadora</w:t>
      </w:r>
      <w:r w:rsidR="00FE03AE">
        <w:rPr>
          <w:rFonts w:ascii="Tahoma" w:hAnsi="Tahoma" w:cs="Tahoma"/>
          <w:sz w:val="22"/>
          <w:szCs w:val="22"/>
        </w:rPr>
        <w:t>]</w:t>
      </w:r>
      <w:r w:rsidRPr="00D25C84">
        <w:rPr>
          <w:rFonts w:ascii="Tahoma" w:hAnsi="Tahoma" w:cs="Tahoma"/>
          <w:sz w:val="22"/>
          <w:szCs w:val="22"/>
        </w:rPr>
        <w:t>, de dividendos, juros sobre o capital próprio ou quaisquer outras distribuições de lucros aos acionistas da Emissora</w:t>
      </w:r>
      <w:r w:rsidR="00FE03AE">
        <w:rPr>
          <w:rFonts w:ascii="Tahoma" w:hAnsi="Tahoma" w:cs="Tahoma"/>
          <w:sz w:val="22"/>
          <w:szCs w:val="22"/>
        </w:rPr>
        <w:t xml:space="preserve"> [</w:t>
      </w:r>
      <w:r w:rsidR="00FE03AE" w:rsidRPr="007C4A09">
        <w:rPr>
          <w:rFonts w:ascii="Tahoma" w:hAnsi="Tahoma" w:cs="Tahoma"/>
          <w:sz w:val="22"/>
          <w:szCs w:val="22"/>
          <w:highlight w:val="lightGray"/>
        </w:rPr>
        <w:t xml:space="preserve">e/ou </w:t>
      </w:r>
      <w:r w:rsidR="00FE03AE">
        <w:rPr>
          <w:rFonts w:ascii="Tahoma" w:hAnsi="Tahoma" w:cs="Tahoma"/>
          <w:sz w:val="22"/>
          <w:szCs w:val="22"/>
          <w:highlight w:val="lightGray"/>
        </w:rPr>
        <w:t>d</w:t>
      </w:r>
      <w:r w:rsidR="00FE03AE" w:rsidRPr="007C4A09">
        <w:rPr>
          <w:rFonts w:ascii="Tahoma" w:hAnsi="Tahoma" w:cs="Tahoma"/>
          <w:sz w:val="22"/>
          <w:szCs w:val="22"/>
          <w:highlight w:val="lightGray"/>
        </w:rPr>
        <w:t>a Fiadora</w:t>
      </w:r>
      <w:r w:rsidR="00FE03AE">
        <w:rPr>
          <w:rFonts w:ascii="Tahoma" w:hAnsi="Tahoma" w:cs="Tahoma"/>
          <w:sz w:val="22"/>
          <w:szCs w:val="22"/>
        </w:rPr>
        <w:t>]</w:t>
      </w:r>
      <w:r w:rsidRPr="00D25C84">
        <w:rPr>
          <w:rFonts w:ascii="Tahoma" w:hAnsi="Tahoma" w:cs="Tahoma"/>
          <w:sz w:val="22"/>
          <w:szCs w:val="22"/>
        </w:rPr>
        <w:t xml:space="preserve">, caso a Emissora </w:t>
      </w:r>
      <w:r w:rsidR="00FE03AE">
        <w:rPr>
          <w:rFonts w:ascii="Tahoma" w:hAnsi="Tahoma" w:cs="Tahoma"/>
          <w:sz w:val="22"/>
          <w:szCs w:val="22"/>
        </w:rPr>
        <w:t>[</w:t>
      </w:r>
      <w:r w:rsidR="00FE03AE" w:rsidRPr="007C4A09">
        <w:rPr>
          <w:rFonts w:ascii="Tahoma" w:hAnsi="Tahoma" w:cs="Tahoma"/>
          <w:sz w:val="22"/>
          <w:szCs w:val="22"/>
          <w:highlight w:val="lightGray"/>
        </w:rPr>
        <w:t>e/ou a Fiadora</w:t>
      </w:r>
      <w:r w:rsidR="00FE03AE">
        <w:rPr>
          <w:rFonts w:ascii="Tahoma" w:hAnsi="Tahoma" w:cs="Tahoma"/>
          <w:sz w:val="22"/>
          <w:szCs w:val="22"/>
        </w:rPr>
        <w:t>]</w:t>
      </w:r>
      <w:r w:rsidRPr="00D25C84">
        <w:rPr>
          <w:rFonts w:ascii="Tahoma" w:hAnsi="Tahoma" w:cs="Tahoma"/>
          <w:sz w:val="22"/>
          <w:szCs w:val="22"/>
        </w:rPr>
        <w:t>esteja em mora com qualquer de suas obrigações</w:t>
      </w:r>
      <w:r w:rsidR="00FE03AE">
        <w:rPr>
          <w:rFonts w:ascii="Tahoma" w:hAnsi="Tahoma" w:cs="Tahoma"/>
          <w:sz w:val="22"/>
          <w:szCs w:val="22"/>
        </w:rPr>
        <w:t xml:space="preserve"> [</w:t>
      </w:r>
      <w:r w:rsidR="00FE03AE" w:rsidRPr="00FE03AE">
        <w:rPr>
          <w:rFonts w:ascii="Tahoma" w:hAnsi="Tahoma" w:cs="Tahoma"/>
          <w:sz w:val="22"/>
          <w:szCs w:val="22"/>
          <w:highlight w:val="lightGray"/>
        </w:rPr>
        <w:t>pecuniárias</w:t>
      </w:r>
      <w:r w:rsidR="00FE03AE">
        <w:rPr>
          <w:rFonts w:ascii="Tahoma" w:hAnsi="Tahoma" w:cs="Tahoma"/>
          <w:sz w:val="22"/>
          <w:szCs w:val="22"/>
        </w:rPr>
        <w:t>]</w:t>
      </w:r>
      <w:r w:rsidRPr="00D25C84">
        <w:rPr>
          <w:rFonts w:ascii="Tahoma" w:hAnsi="Tahoma" w:cs="Tahoma"/>
          <w:sz w:val="22"/>
          <w:szCs w:val="22"/>
        </w:rPr>
        <w:t xml:space="preserve"> perante a Debenturista e, consequentemente aos Titulares dos CRI, estabelecidas nesta Escritura de Emissão, exceto pelos dividendos obrigatórios previstos no estatuto social da Emissora; </w:t>
      </w:r>
      <w:r w:rsidRPr="00D25C84">
        <w:rPr>
          <w:rFonts w:ascii="Tahoma" w:hAnsi="Tahoma" w:cs="Tahoma"/>
          <w:b/>
          <w:i/>
          <w:sz w:val="22"/>
          <w:szCs w:val="22"/>
          <w:highlight w:val="yellow"/>
        </w:rPr>
        <w:t>[Nota à minuta: A ser confirmado no âmbito do Estatuto Social da Emissora.]</w:t>
      </w:r>
      <w:r w:rsidR="00FE03AE" w:rsidRPr="00FE03AE">
        <w:rPr>
          <w:rFonts w:ascii="Tahoma" w:hAnsi="Tahoma" w:cs="Tahoma"/>
          <w:b/>
          <w:i/>
          <w:sz w:val="22"/>
          <w:szCs w:val="22"/>
        </w:rPr>
        <w:t xml:space="preserve"> </w:t>
      </w:r>
      <w:r w:rsidR="00FE03AE" w:rsidRPr="00FE03AE">
        <w:rPr>
          <w:rFonts w:ascii="Tahoma" w:hAnsi="Tahoma" w:cs="Tahoma"/>
          <w:b/>
          <w:i/>
          <w:sz w:val="22"/>
          <w:szCs w:val="22"/>
          <w:highlight w:val="yellow"/>
        </w:rPr>
        <w:t>[Nota à minuta: Companhia solicita a manutenção do termo “pecuniária” tendo em vista que obrigações não pecuniárias podem estar em mora por motivo de terceiros e não trazer prejuízos para a Debenturista.</w:t>
      </w:r>
      <w:r w:rsidR="00FE03AE">
        <w:rPr>
          <w:rFonts w:ascii="Tahoma" w:hAnsi="Tahoma" w:cs="Tahoma"/>
          <w:b/>
          <w:i/>
          <w:sz w:val="22"/>
          <w:szCs w:val="22"/>
          <w:highlight w:val="yellow"/>
        </w:rPr>
        <w:t xml:space="preserve"> Adicionalmente, avaliar manutenção da Fiadora.</w:t>
      </w:r>
      <w:r w:rsidR="00FE03AE" w:rsidRPr="00FE03AE">
        <w:rPr>
          <w:rFonts w:ascii="Tahoma" w:hAnsi="Tahoma" w:cs="Tahoma"/>
          <w:b/>
          <w:i/>
          <w:sz w:val="22"/>
          <w:szCs w:val="22"/>
          <w:highlight w:val="yellow"/>
        </w:rPr>
        <w:t>]</w:t>
      </w:r>
    </w:p>
    <w:p w14:paraId="3F9D9E6B" w14:textId="77777777"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caso qualquer Autoridade ingresse com qualquer ação, procedimento, processo (judicial ou administrativo) contra a Emissora, a Fiadora e/ou suas Controladas, subsidiárias, coligadas, sociedades sob controle comum, bem como seus respectivos dirigentes, administradores, executivos (estes últimos desde que sempre agindo comprovadamente em nome da Emissora, da Fiadora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r w:rsidR="00FE03AE" w:rsidRPr="00FE03AE">
        <w:rPr>
          <w:rFonts w:ascii="Tahoma" w:hAnsi="Tahoma" w:cs="Tahoma"/>
          <w:b/>
          <w:i/>
          <w:sz w:val="22"/>
          <w:szCs w:val="22"/>
          <w:highlight w:val="yellow"/>
        </w:rPr>
        <w:t>[Nota à minuta: Avaliar se vale questionar a inclusão da palavra procedimento, uma vez que a simples abertura de um inquérito pode dar ensejo ao vencimento antecipado, ainda que tal inquérito venha a ser arquivado e não haja qualquer ação ou processo.]</w:t>
      </w:r>
    </w:p>
    <w:p w14:paraId="1CD35051" w14:textId="77777777"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interrupção das atividades da Emissora </w:t>
      </w:r>
      <w:r w:rsidR="00FE03AE">
        <w:rPr>
          <w:rFonts w:ascii="Tahoma" w:hAnsi="Tahoma" w:cs="Tahoma"/>
          <w:sz w:val="22"/>
          <w:szCs w:val="22"/>
        </w:rPr>
        <w:t>[</w:t>
      </w:r>
      <w:r w:rsidRPr="00FE03AE">
        <w:rPr>
          <w:rFonts w:ascii="Tahoma" w:hAnsi="Tahoma" w:cs="Tahoma"/>
          <w:sz w:val="22"/>
          <w:szCs w:val="22"/>
          <w:highlight w:val="lightGray"/>
        </w:rPr>
        <w:t>e/ou de suas Controladas</w:t>
      </w:r>
      <w:r w:rsidR="00FE03AE">
        <w:rPr>
          <w:rFonts w:ascii="Tahoma" w:hAnsi="Tahoma" w:cs="Tahoma"/>
          <w:sz w:val="22"/>
          <w:szCs w:val="22"/>
        </w:rPr>
        <w:t>]</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B24A98">
        <w:rPr>
          <w:rFonts w:ascii="Tahoma" w:hAnsi="Tahoma" w:cs="Tahoma"/>
          <w:sz w:val="22"/>
          <w:szCs w:val="22"/>
        </w:rPr>
        <w:t xml:space="preserve"> </w:t>
      </w:r>
      <w:r w:rsidR="00B24A98" w:rsidRPr="00B24A98">
        <w:rPr>
          <w:rFonts w:ascii="Tahoma" w:hAnsi="Tahoma" w:cs="Tahoma"/>
          <w:b/>
          <w:i/>
          <w:sz w:val="22"/>
          <w:szCs w:val="22"/>
          <w:highlight w:val="yellow"/>
        </w:rPr>
        <w:t>[Nota à minuta: Avaliar manutenção das Controladas.]</w:t>
      </w:r>
    </w:p>
    <w:p w14:paraId="71BD02B2" w14:textId="77777777" w:rsidR="0089474C" w:rsidRPr="00D25C84" w:rsidRDefault="00E908B0" w:rsidP="00D25C84">
      <w:pPr>
        <w:pStyle w:val="PargrafodaLista"/>
        <w:widowControl w:val="0"/>
        <w:numPr>
          <w:ilvl w:val="0"/>
          <w:numId w:val="16"/>
        </w:numPr>
        <w:spacing w:after="240" w:line="320" w:lineRule="atLeast"/>
        <w:ind w:left="1276" w:hanging="567"/>
        <w:jc w:val="both"/>
        <w:rPr>
          <w:rFonts w:ascii="Tahoma" w:hAnsi="Tahoma" w:cs="Tahoma"/>
          <w:b/>
          <w:sz w:val="22"/>
          <w:szCs w:val="22"/>
        </w:rPr>
      </w:pPr>
      <w:r w:rsidRPr="00D25C84">
        <w:rPr>
          <w:rFonts w:ascii="Tahoma" w:hAnsi="Tahoma" w:cs="Tahoma"/>
          <w:sz w:val="22"/>
          <w:szCs w:val="22"/>
        </w:rPr>
        <w:lastRenderedPageBreak/>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0C3711">
        <w:rPr>
          <w:rFonts w:ascii="Tahoma" w:hAnsi="Tahoma" w:cs="Tahoma"/>
          <w:sz w:val="22"/>
          <w:szCs w:val="22"/>
        </w:rPr>
        <w:t>[</w:t>
      </w:r>
      <w:r w:rsidR="00D25C84" w:rsidRPr="000C3711">
        <w:rPr>
          <w:rFonts w:ascii="Tahoma" w:hAnsi="Tahoma" w:cs="Tahoma"/>
          <w:sz w:val="22"/>
          <w:szCs w:val="22"/>
          <w:highlight w:val="lightGray"/>
        </w:rPr>
        <w:t>10 (dez) dias</w:t>
      </w:r>
      <w:r w:rsidR="000C3711">
        <w:rPr>
          <w:rFonts w:ascii="Tahoma" w:hAnsi="Tahoma" w:cs="Tahoma"/>
          <w:sz w:val="22"/>
          <w:szCs w:val="22"/>
        </w:rPr>
        <w:t>]</w:t>
      </w:r>
      <w:r w:rsidR="00D25C84" w:rsidRPr="00D25C84">
        <w:rPr>
          <w:rFonts w:ascii="Tahoma" w:hAnsi="Tahoma" w:cs="Tahoma"/>
          <w:sz w:val="22"/>
          <w:szCs w:val="22"/>
        </w:rPr>
        <w:t xml:space="preserve"> </w:t>
      </w:r>
      <w:r w:rsidR="0089474C" w:rsidRPr="00D25C84">
        <w:rPr>
          <w:rFonts w:ascii="Tahoma" w:hAnsi="Tahoma" w:cs="Tahoma"/>
          <w:sz w:val="22"/>
          <w:szCs w:val="22"/>
        </w:rPr>
        <w:t>contados do respectivo questionamento, não sendo a referida exceção aplicável a descumprimentos referentes à matérias de trabalho com condições análogas à de escravo</w:t>
      </w:r>
      <w:r w:rsidRPr="00D25C84">
        <w:rPr>
          <w:rFonts w:ascii="Tahoma" w:hAnsi="Tahoma" w:cs="Tahoma"/>
          <w:sz w:val="22"/>
          <w:szCs w:val="22"/>
        </w:rPr>
        <w:t xml:space="preserve">; </w:t>
      </w:r>
      <w:r w:rsidR="000C3711" w:rsidRPr="000C3711">
        <w:rPr>
          <w:rFonts w:ascii="Tahoma" w:hAnsi="Tahoma" w:cs="Tahoma"/>
          <w:b/>
          <w:i/>
          <w:sz w:val="22"/>
          <w:szCs w:val="22"/>
          <w:highlight w:val="yellow"/>
        </w:rPr>
        <w:t>[Nota à minuta: Prazo a ser avaliado com as partes.]</w:t>
      </w:r>
    </w:p>
    <w:p w14:paraId="7B1D6D9B" w14:textId="77777777" w:rsidR="00E908B0" w:rsidRPr="00D25C84" w:rsidRDefault="00E908B0"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14:paraId="3302D8C2" w14:textId="77777777"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alteração (a) do controle acionário direto e/ou indireto da Emissora e/ou da Fiadora e/ou (b) do controle acionário direto e/ou indireto de qualquer de suas Controladas</w:t>
      </w:r>
      <w:r w:rsidR="000C3711" w:rsidRPr="000C3711">
        <w:rPr>
          <w:rFonts w:ascii="Tahoma" w:hAnsi="Tahoma" w:cs="Tahoma"/>
          <w:sz w:val="22"/>
          <w:szCs w:val="22"/>
          <w:highlight w:val="lightGray"/>
        </w:rPr>
        <w:t>[</w:t>
      </w:r>
      <w:r w:rsidRPr="000C3711">
        <w:rPr>
          <w:rFonts w:ascii="Tahoma" w:hAnsi="Tahoma" w:cs="Tahoma"/>
          <w:sz w:val="22"/>
          <w:szCs w:val="22"/>
          <w:highlight w:val="lightGray"/>
        </w:rPr>
        <w:t>, exceto em relação aos Fundos, exceto se o controle da Emissora, Fiadora e/ou das Controladas permaneça no mesmo Grupo Econômico;</w:t>
      </w:r>
      <w:r w:rsidR="000C3711" w:rsidRPr="000C3711">
        <w:rPr>
          <w:rFonts w:ascii="Tahoma" w:hAnsi="Tahoma" w:cs="Tahoma"/>
          <w:sz w:val="22"/>
          <w:szCs w:val="22"/>
          <w:highlight w:val="lightGray"/>
        </w:rPr>
        <w:t>]</w:t>
      </w:r>
      <w:r w:rsidRPr="00D25C84">
        <w:rPr>
          <w:rFonts w:ascii="Tahoma" w:hAnsi="Tahoma" w:cs="Tahoma"/>
          <w:sz w:val="22"/>
          <w:szCs w:val="22"/>
        </w:rPr>
        <w:t xml:space="preserve"> </w:t>
      </w:r>
      <w:r w:rsidRPr="00D25C84">
        <w:rPr>
          <w:rFonts w:ascii="Tahoma" w:hAnsi="Tahoma" w:cs="Tahoma"/>
          <w:b/>
          <w:i/>
          <w:sz w:val="22"/>
          <w:szCs w:val="22"/>
          <w:highlight w:val="yellow"/>
        </w:rPr>
        <w:t>[Nota à minuta: Carve-outs a serem discutidos com a Companhia.</w:t>
      </w:r>
      <w:r w:rsidR="000C3711">
        <w:rPr>
          <w:rFonts w:ascii="Tahoma" w:hAnsi="Tahoma" w:cs="Tahoma"/>
          <w:b/>
          <w:i/>
          <w:sz w:val="22"/>
          <w:szCs w:val="22"/>
          <w:highlight w:val="yellow"/>
        </w:rPr>
        <w:t xml:space="preserve"> Avaliar inserção do espelhamento da Gafisa Propriedades.</w:t>
      </w:r>
      <w:r w:rsidRPr="00D25C84">
        <w:rPr>
          <w:rFonts w:ascii="Tahoma" w:hAnsi="Tahoma" w:cs="Tahoma"/>
          <w:b/>
          <w:i/>
          <w:sz w:val="22"/>
          <w:szCs w:val="22"/>
          <w:highlight w:val="yellow"/>
        </w:rPr>
        <w:t>]</w:t>
      </w:r>
    </w:p>
    <w:p w14:paraId="0F425149" w14:textId="77777777" w:rsidR="00542A64" w:rsidRPr="000C3711" w:rsidRDefault="00542A6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sem autorização prévia da Securitizadora, a partir de consulta aos Titulares dos CRI, reunidos em Assembleia Geral de Titulares de CRI especialmente convocada com esse fim, nos termos do</w:t>
      </w:r>
      <w:r w:rsidR="00785D38" w:rsidRPr="00D25C84">
        <w:rPr>
          <w:rFonts w:ascii="Tahoma" w:hAnsi="Tahoma" w:cs="Tahoma"/>
          <w:sz w:val="22"/>
          <w:szCs w:val="22"/>
        </w:rPr>
        <w:t>s</w:t>
      </w:r>
      <w:r w:rsidRPr="00D25C84">
        <w:rPr>
          <w:rFonts w:ascii="Tahoma" w:hAnsi="Tahoma" w:cs="Tahoma"/>
          <w:sz w:val="22"/>
          <w:szCs w:val="22"/>
        </w:rPr>
        <w:t xml:space="preserve"> Termo</w:t>
      </w:r>
      <w:r w:rsidR="00785D38" w:rsidRPr="00D25C84">
        <w:rPr>
          <w:rFonts w:ascii="Tahoma" w:hAnsi="Tahoma" w:cs="Tahoma"/>
          <w:sz w:val="22"/>
          <w:szCs w:val="22"/>
        </w:rPr>
        <w:t>s</w:t>
      </w:r>
      <w:r w:rsidRPr="00D25C84">
        <w:rPr>
          <w:rFonts w:ascii="Tahoma" w:hAnsi="Tahoma" w:cs="Tahoma"/>
          <w:sz w:val="22"/>
          <w:szCs w:val="22"/>
        </w:rPr>
        <w:t xml:space="preserve"> de Securitização, das atividades principais desenvolvidas pela Emissora constantes do seu objeto social, de forma que seja conflitante com os termos desta Escritura de Emissão e/ou dos demais documentos relacionados à </w:t>
      </w:r>
      <w:r w:rsidRPr="000C3711">
        <w:rPr>
          <w:rFonts w:ascii="Tahoma" w:hAnsi="Tahoma" w:cs="Tahoma"/>
          <w:sz w:val="22"/>
          <w:szCs w:val="22"/>
        </w:rPr>
        <w:t>Oferta;</w:t>
      </w:r>
    </w:p>
    <w:p w14:paraId="7E3529F1" w14:textId="77777777" w:rsidR="00D25C84" w:rsidRPr="000C3711"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highlight w:val="yellow"/>
        </w:rPr>
      </w:pPr>
      <w:r w:rsidRPr="000C3711">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0C3711" w:rsidRPr="000C3711">
        <w:rPr>
          <w:rFonts w:ascii="Tahoma" w:hAnsi="Tahoma" w:cs="Tahoma"/>
          <w:sz w:val="22"/>
          <w:szCs w:val="22"/>
        </w:rPr>
        <w:t xml:space="preserve"> </w:t>
      </w:r>
      <w:r w:rsidR="000C3711" w:rsidRPr="000C3711">
        <w:rPr>
          <w:rFonts w:ascii="Tahoma" w:hAnsi="Tahoma" w:cs="Tahoma"/>
          <w:b/>
          <w:i/>
          <w:sz w:val="22"/>
          <w:szCs w:val="22"/>
          <w:highlight w:val="yellow"/>
        </w:rPr>
        <w:t>[Nota à minuta: Avaliar se a Gafisa costuma utilizar a Emissora para fazer incorporação de SPEs de empreendimentos encerrados.]</w:t>
      </w:r>
    </w:p>
    <w:p w14:paraId="58970D3E" w14:textId="77777777" w:rsidR="00043579" w:rsidRPr="00D25C84" w:rsidRDefault="00043579"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lastRenderedPageBreak/>
        <w:t xml:space="preserve">a realização de cisão, fusão, incorporação ou qualquer outra forma de reestruturação societária envolvendo a Fiadora, que implique em </w:t>
      </w:r>
      <w:r w:rsidR="00172AD5" w:rsidRPr="00D25C84">
        <w:rPr>
          <w:rFonts w:ascii="Tahoma" w:hAnsi="Tahoma" w:cs="Tahoma"/>
          <w:sz w:val="22"/>
          <w:szCs w:val="22"/>
        </w:rPr>
        <w:t xml:space="preserve">diminuição </w:t>
      </w:r>
      <w:r w:rsidRPr="00D25C84">
        <w:rPr>
          <w:rFonts w:ascii="Tahoma" w:hAnsi="Tahoma" w:cs="Tahoma"/>
          <w:sz w:val="22"/>
          <w:szCs w:val="22"/>
        </w:rPr>
        <w:t>de ativos</w:t>
      </w:r>
      <w:r w:rsidR="002C081E" w:rsidRPr="00D25C84">
        <w:rPr>
          <w:rFonts w:ascii="Tahoma" w:hAnsi="Tahoma" w:cs="Tahoma"/>
          <w:sz w:val="22"/>
          <w:szCs w:val="22"/>
        </w:rPr>
        <w:t xml:space="preserve">, na data-base de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002C081E" w:rsidRPr="00D25C84">
        <w:rPr>
          <w:rFonts w:ascii="Tahoma" w:hAnsi="Tahoma" w:cs="Tahoma"/>
          <w:sz w:val="22"/>
          <w:szCs w:val="22"/>
        </w:rPr>
        <w:t>,</w:t>
      </w:r>
      <w:r w:rsidRPr="00D25C84">
        <w:rPr>
          <w:rFonts w:ascii="Tahoma" w:hAnsi="Tahoma" w:cs="Tahoma"/>
          <w:sz w:val="22"/>
          <w:szCs w:val="22"/>
        </w:rPr>
        <w:t xml:space="preserve"> no valor superior a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de seu patrimônio ou ocasione decréscimo de seu patrimônio líquido</w:t>
      </w:r>
      <w:r w:rsidR="002C081E" w:rsidRPr="00D25C84">
        <w:rPr>
          <w:rFonts w:ascii="Tahoma" w:hAnsi="Tahoma" w:cs="Tahoma"/>
          <w:sz w:val="22"/>
          <w:szCs w:val="22"/>
        </w:rPr>
        <w:t xml:space="preserve">, na data-base de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002C081E" w:rsidRPr="00D25C84">
        <w:rPr>
          <w:rFonts w:ascii="Tahoma" w:hAnsi="Tahoma" w:cs="Tahoma"/>
          <w:sz w:val="22"/>
          <w:szCs w:val="22"/>
        </w:rPr>
        <w:t>,</w:t>
      </w:r>
      <w:r w:rsidRPr="00D25C84">
        <w:rPr>
          <w:rFonts w:ascii="Tahoma" w:hAnsi="Tahoma" w:cs="Tahoma"/>
          <w:sz w:val="22"/>
          <w:szCs w:val="22"/>
        </w:rPr>
        <w:t xml:space="preserve"> em valor superior a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xml:space="preserve">) do seu atual Patrimônio Líquido, sem anuência prévia da </w:t>
      </w:r>
      <w:r w:rsidR="00E52CA6" w:rsidRPr="00D25C84">
        <w:rPr>
          <w:rFonts w:ascii="Tahoma" w:hAnsi="Tahoma" w:cs="Tahoma"/>
          <w:sz w:val="22"/>
          <w:szCs w:val="22"/>
        </w:rPr>
        <w:t>dos titulares dos CRI</w:t>
      </w:r>
      <w:r w:rsidR="00FA66FC" w:rsidRPr="00D25C84">
        <w:rPr>
          <w:rFonts w:ascii="Tahoma" w:hAnsi="Tahoma" w:cs="Tahoma"/>
          <w:sz w:val="22"/>
          <w:szCs w:val="22"/>
        </w:rPr>
        <w:t xml:space="preserve">. </w:t>
      </w:r>
      <w:r w:rsidR="00FF30FA" w:rsidRPr="00D25C84">
        <w:rPr>
          <w:rFonts w:ascii="Tahoma" w:hAnsi="Tahoma" w:cs="Tahoma"/>
          <w:sz w:val="22"/>
          <w:szCs w:val="22"/>
        </w:rPr>
        <w:t>[</w:t>
      </w:r>
      <w:r w:rsidR="00FA66FC" w:rsidRPr="00D25C84">
        <w:rPr>
          <w:rFonts w:ascii="Tahoma" w:hAnsi="Tahoma" w:cs="Tahoma"/>
          <w:sz w:val="22"/>
          <w:szCs w:val="22"/>
          <w:highlight w:val="lightGray"/>
        </w:rPr>
        <w:t xml:space="preserve">Para todos os fins desta Escritura de Emissão, qualquer </w:t>
      </w:r>
      <w:r w:rsidRPr="00D25C84">
        <w:rPr>
          <w:rFonts w:ascii="Tahoma" w:hAnsi="Tahoma" w:cs="Tahoma"/>
          <w:sz w:val="22"/>
          <w:szCs w:val="22"/>
          <w:highlight w:val="lightGray"/>
        </w:rPr>
        <w:t xml:space="preserve">reestruturação societária </w:t>
      </w:r>
      <w:r w:rsidR="00FA66FC" w:rsidRPr="00D25C84">
        <w:rPr>
          <w:rFonts w:ascii="Tahoma" w:hAnsi="Tahoma" w:cs="Tahoma"/>
          <w:sz w:val="22"/>
          <w:szCs w:val="22"/>
          <w:highlight w:val="lightGray"/>
        </w:rPr>
        <w:t xml:space="preserve">da Fiadora </w:t>
      </w:r>
      <w:r w:rsidRPr="00D25C84">
        <w:rPr>
          <w:rFonts w:ascii="Tahoma" w:hAnsi="Tahoma" w:cs="Tahoma"/>
          <w:sz w:val="22"/>
          <w:szCs w:val="22"/>
          <w:highlight w:val="lightGray"/>
        </w:rPr>
        <w:t xml:space="preserve">para (a) incorporar, direta ou indiretamente, suas controladas, coligadas ou afiliadas; (b) cindir, fundir e incorporar </w:t>
      </w:r>
      <w:r w:rsidR="00FA66FC" w:rsidRPr="00D25C84">
        <w:rPr>
          <w:rFonts w:ascii="Tahoma" w:hAnsi="Tahoma" w:cs="Tahoma"/>
          <w:sz w:val="22"/>
          <w:szCs w:val="22"/>
          <w:highlight w:val="lightGray"/>
        </w:rPr>
        <w:t>sociedades (</w:t>
      </w:r>
      <w:r w:rsidRPr="00D25C84">
        <w:rPr>
          <w:rFonts w:ascii="Tahoma" w:hAnsi="Tahoma" w:cs="Tahoma"/>
          <w:sz w:val="22"/>
          <w:szCs w:val="22"/>
          <w:highlight w:val="lightGray"/>
        </w:rPr>
        <w:t xml:space="preserve">inclusive </w:t>
      </w:r>
      <w:r w:rsidR="00FA66FC" w:rsidRPr="00D25C84">
        <w:rPr>
          <w:rFonts w:ascii="Tahoma" w:hAnsi="Tahoma" w:cs="Tahoma"/>
          <w:sz w:val="22"/>
          <w:szCs w:val="22"/>
          <w:highlight w:val="lightGray"/>
        </w:rPr>
        <w:t>por meio de incorporação</w:t>
      </w:r>
      <w:r w:rsidRPr="00D25C84">
        <w:rPr>
          <w:rFonts w:ascii="Tahoma" w:hAnsi="Tahoma" w:cs="Tahoma"/>
          <w:sz w:val="22"/>
          <w:szCs w:val="22"/>
          <w:highlight w:val="lightGray"/>
        </w:rPr>
        <w:t xml:space="preserve"> de ações</w:t>
      </w:r>
      <w:r w:rsidR="00FA66FC" w:rsidRPr="00D25C84">
        <w:rPr>
          <w:rFonts w:ascii="Tahoma" w:hAnsi="Tahoma" w:cs="Tahoma"/>
          <w:sz w:val="22"/>
          <w:szCs w:val="22"/>
          <w:highlight w:val="lightGray"/>
        </w:rPr>
        <w:t>)</w:t>
      </w:r>
      <w:r w:rsidRPr="00D25C84">
        <w:rPr>
          <w:rFonts w:ascii="Tahoma" w:hAnsi="Tahoma" w:cs="Tahoma"/>
          <w:sz w:val="22"/>
          <w:szCs w:val="22"/>
          <w:highlight w:val="lightGray"/>
        </w:rPr>
        <w:t xml:space="preserve">, com atividades correlatas ou complementares </w:t>
      </w:r>
      <w:r w:rsidR="00FA66FC" w:rsidRPr="00D25C84">
        <w:rPr>
          <w:rFonts w:ascii="Tahoma" w:hAnsi="Tahoma" w:cs="Tahoma"/>
          <w:sz w:val="22"/>
          <w:szCs w:val="22"/>
          <w:highlight w:val="lightGray"/>
        </w:rPr>
        <w:t>da Fiadora</w:t>
      </w:r>
      <w:r w:rsidRPr="00D25C84">
        <w:rPr>
          <w:rFonts w:ascii="Tahoma" w:hAnsi="Tahoma" w:cs="Tahoma"/>
          <w:sz w:val="22"/>
          <w:szCs w:val="22"/>
          <w:highlight w:val="lightGray"/>
        </w:rPr>
        <w:t xml:space="preserve">, inclusive aquelas promovidas para segregar atividades, isolar riscos ou expandir o atual mercado de atuação da </w:t>
      </w:r>
      <w:r w:rsidR="00FA66FC" w:rsidRPr="00D25C84">
        <w:rPr>
          <w:rFonts w:ascii="Tahoma" w:hAnsi="Tahoma" w:cs="Tahoma"/>
          <w:sz w:val="22"/>
          <w:szCs w:val="22"/>
          <w:highlight w:val="lightGray"/>
        </w:rPr>
        <w:t>Fiadora</w:t>
      </w:r>
      <w:r w:rsidRPr="00D25C84">
        <w:rPr>
          <w:rFonts w:ascii="Tahoma" w:hAnsi="Tahoma" w:cs="Tahoma"/>
          <w:sz w:val="22"/>
          <w:szCs w:val="22"/>
          <w:highlight w:val="lightGray"/>
        </w:rPr>
        <w:t xml:space="preserve">; ou (c) a incorporação da totalidade das ações de emissão da </w:t>
      </w:r>
      <w:r w:rsidR="00221E28" w:rsidRPr="00D25C84">
        <w:rPr>
          <w:rFonts w:ascii="Tahoma" w:hAnsi="Tahoma" w:cs="Tahoma"/>
          <w:sz w:val="22"/>
          <w:szCs w:val="22"/>
          <w:highlight w:val="lightGray"/>
        </w:rPr>
        <w:t xml:space="preserve">Fiadora </w:t>
      </w:r>
      <w:r w:rsidRPr="00D25C84">
        <w:rPr>
          <w:rFonts w:ascii="Tahoma" w:hAnsi="Tahoma" w:cs="Tahoma"/>
          <w:sz w:val="22"/>
          <w:szCs w:val="22"/>
          <w:highlight w:val="lightGray"/>
        </w:rPr>
        <w:t>por outra companhia, desde que a sucessora permaneça com o capital aberto, estão previa</w:t>
      </w:r>
      <w:r w:rsidR="00FA66FC" w:rsidRPr="00D25C84">
        <w:rPr>
          <w:rFonts w:ascii="Tahoma" w:hAnsi="Tahoma" w:cs="Tahoma"/>
          <w:sz w:val="22"/>
          <w:szCs w:val="22"/>
          <w:highlight w:val="lightGray"/>
        </w:rPr>
        <w:t xml:space="preserve"> e expressamente </w:t>
      </w:r>
      <w:r w:rsidRPr="00D25C84">
        <w:rPr>
          <w:rFonts w:ascii="Tahoma" w:hAnsi="Tahoma" w:cs="Tahoma"/>
          <w:sz w:val="22"/>
          <w:szCs w:val="22"/>
          <w:highlight w:val="lightGray"/>
        </w:rPr>
        <w:t>autorizadas, dispensando qualquer anuência prévia da Debenturista</w:t>
      </w:r>
      <w:r w:rsidR="00FA66FC" w:rsidRPr="00D25C84">
        <w:rPr>
          <w:rFonts w:ascii="Tahoma" w:hAnsi="Tahoma" w:cs="Tahoma"/>
          <w:sz w:val="22"/>
          <w:szCs w:val="22"/>
          <w:highlight w:val="lightGray"/>
        </w:rPr>
        <w:t xml:space="preserve"> </w:t>
      </w:r>
      <w:r w:rsidR="00E52CA6" w:rsidRPr="00D25C84">
        <w:rPr>
          <w:rFonts w:ascii="Tahoma" w:hAnsi="Tahoma" w:cs="Tahoma"/>
          <w:sz w:val="22"/>
          <w:szCs w:val="22"/>
          <w:highlight w:val="lightGray"/>
        </w:rPr>
        <w:t>e/</w:t>
      </w:r>
      <w:r w:rsidR="00FA66FC" w:rsidRPr="00D25C84">
        <w:rPr>
          <w:rFonts w:ascii="Tahoma" w:hAnsi="Tahoma" w:cs="Tahoma"/>
          <w:sz w:val="22"/>
          <w:szCs w:val="22"/>
          <w:highlight w:val="lightGray"/>
        </w:rPr>
        <w:t>ou dos titulares dos CRI</w:t>
      </w:r>
      <w:r w:rsidRPr="00D25C84">
        <w:rPr>
          <w:rFonts w:ascii="Tahoma" w:hAnsi="Tahoma" w:cs="Tahoma"/>
          <w:sz w:val="22"/>
          <w:szCs w:val="22"/>
          <w:highlight w:val="lightGray"/>
        </w:rPr>
        <w:t>;</w:t>
      </w:r>
      <w:r w:rsidR="00FF30FA" w:rsidRPr="00D25C84">
        <w:rPr>
          <w:rFonts w:ascii="Tahoma" w:hAnsi="Tahoma" w:cs="Tahoma"/>
          <w:sz w:val="22"/>
          <w:szCs w:val="22"/>
        </w:rPr>
        <w:t>]</w:t>
      </w:r>
      <w:r w:rsidR="0069037C" w:rsidRPr="00D25C84">
        <w:rPr>
          <w:rFonts w:ascii="Tahoma" w:hAnsi="Tahoma" w:cs="Tahoma"/>
          <w:sz w:val="22"/>
          <w:szCs w:val="22"/>
        </w:rPr>
        <w:t xml:space="preserve"> </w:t>
      </w:r>
      <w:r w:rsidR="0069167F" w:rsidRPr="00D25C84">
        <w:rPr>
          <w:rFonts w:ascii="Tahoma" w:hAnsi="Tahoma" w:cs="Tahoma"/>
          <w:b/>
          <w:i/>
          <w:sz w:val="22"/>
          <w:szCs w:val="22"/>
        </w:rPr>
        <w:t>[</w:t>
      </w:r>
      <w:r w:rsidR="0069167F" w:rsidRPr="00D25C84">
        <w:rPr>
          <w:rFonts w:ascii="Tahoma" w:hAnsi="Tahoma" w:cs="Tahoma"/>
          <w:b/>
          <w:i/>
          <w:sz w:val="22"/>
          <w:szCs w:val="22"/>
          <w:highlight w:val="yellow"/>
        </w:rPr>
        <w:t xml:space="preserve">Nota à minuta: </w:t>
      </w:r>
      <w:r w:rsidR="00FF30FA" w:rsidRPr="00D25C84">
        <w:rPr>
          <w:rFonts w:ascii="Tahoma" w:hAnsi="Tahoma" w:cs="Tahoma"/>
          <w:b/>
          <w:i/>
          <w:sz w:val="22"/>
          <w:szCs w:val="22"/>
          <w:highlight w:val="yellow"/>
        </w:rPr>
        <w:t>Carve-out a ser avaliado pelas partes</w:t>
      </w:r>
      <w:r w:rsidR="0069167F" w:rsidRPr="00D25C84">
        <w:rPr>
          <w:rFonts w:ascii="Tahoma" w:hAnsi="Tahoma" w:cs="Tahoma"/>
          <w:b/>
          <w:i/>
          <w:sz w:val="22"/>
          <w:szCs w:val="22"/>
          <w:highlight w:val="yellow"/>
        </w:rPr>
        <w:t>.]</w:t>
      </w:r>
      <w:r w:rsidR="008C20FB" w:rsidRPr="00D25C84">
        <w:rPr>
          <w:rFonts w:ascii="Tahoma" w:hAnsi="Tahoma" w:cs="Tahoma"/>
          <w:b/>
          <w:i/>
          <w:sz w:val="22"/>
          <w:szCs w:val="22"/>
        </w:rPr>
        <w:t xml:space="preserve"> </w:t>
      </w:r>
    </w:p>
    <w:p w14:paraId="35E3E5C1" w14:textId="77777777"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contratação, pela Emissora e/ou por suas Controladas, de mútuos, adiantamentos ou quaisquer espécies de empréstimos, bem como prestação de garantias pelos Fundos em favor de terceiros, exceto </w:t>
      </w:r>
      <w:r w:rsidR="00182892">
        <w:rPr>
          <w:rFonts w:ascii="Tahoma" w:hAnsi="Tahoma" w:cs="Tahoma"/>
          <w:sz w:val="22"/>
          <w:szCs w:val="22"/>
        </w:rPr>
        <w:t xml:space="preserve">(i) </w:t>
      </w:r>
      <w:r w:rsidRPr="00D25C84">
        <w:rPr>
          <w:rFonts w:ascii="Tahoma" w:hAnsi="Tahoma" w:cs="Tahoma"/>
          <w:sz w:val="22"/>
          <w:szCs w:val="22"/>
        </w:rPr>
        <w:t>se previamente autorizado pela Securitizadora, a partir de consulta aos Titulares dos CRI, reunidos em Assembleia Geral de Titulares de CRI especialmente convocada com esse fim</w:t>
      </w:r>
      <w:r w:rsidR="00182892">
        <w:rPr>
          <w:rFonts w:ascii="Tahoma" w:hAnsi="Tahoma" w:cs="Tahoma"/>
          <w:sz w:val="22"/>
          <w:szCs w:val="22"/>
        </w:rPr>
        <w:t>; e (ii) [●]</w:t>
      </w:r>
      <w:r w:rsidRPr="00D25C84">
        <w:rPr>
          <w:rFonts w:ascii="Tahoma" w:hAnsi="Tahoma" w:cs="Tahoma"/>
          <w:sz w:val="22"/>
          <w:szCs w:val="22"/>
        </w:rPr>
        <w:t>;</w:t>
      </w:r>
      <w:r w:rsidR="000C3711">
        <w:rPr>
          <w:rFonts w:ascii="Tahoma" w:hAnsi="Tahoma" w:cs="Tahoma"/>
          <w:sz w:val="22"/>
          <w:szCs w:val="22"/>
        </w:rPr>
        <w:t xml:space="preserve"> </w:t>
      </w:r>
      <w:r w:rsidR="000C3711" w:rsidRPr="000C3711">
        <w:rPr>
          <w:rFonts w:ascii="Tahoma" w:hAnsi="Tahoma" w:cs="Tahoma"/>
          <w:b/>
          <w:i/>
          <w:sz w:val="22"/>
          <w:szCs w:val="22"/>
          <w:highlight w:val="yellow"/>
        </w:rPr>
        <w:t>[Nota à minuta: Pendente endereçamento do financiamento das Controladas da Gafisa, remessa de recursos por AFAC e Conta Corrente.]</w:t>
      </w:r>
    </w:p>
    <w:p w14:paraId="02F1FBFA" w14:textId="77777777" w:rsidR="00D25C84" w:rsidRPr="00494A99"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494A99">
        <w:rPr>
          <w:rFonts w:ascii="Tahoma" w:hAnsi="Tahoma" w:cs="Tahoma"/>
          <w:sz w:val="22"/>
          <w:szCs w:val="22"/>
        </w:rPr>
        <w:t>questionamento judicial, pela Emissora, pela Fiadora ou qualquer sociedade do seu Grupo Econômico, conforme aplicável, sobre a validade e/ou exequibilidade desta Escritura de Emissão, das Garantias e/ou dos demais Documentos da Operação;</w:t>
      </w:r>
      <w:r w:rsidR="000C3711" w:rsidRPr="00494A99">
        <w:rPr>
          <w:rFonts w:ascii="Tahoma" w:hAnsi="Tahoma" w:cs="Tahoma"/>
          <w:sz w:val="22"/>
          <w:szCs w:val="22"/>
        </w:rPr>
        <w:t xml:space="preserve"> </w:t>
      </w:r>
      <w:r w:rsidR="000C3711" w:rsidRPr="00494A99">
        <w:rPr>
          <w:rFonts w:ascii="Tahoma" w:hAnsi="Tahoma" w:cs="Tahoma"/>
          <w:b/>
          <w:i/>
          <w:sz w:val="22"/>
          <w:szCs w:val="22"/>
          <w:highlight w:val="yellow"/>
        </w:rPr>
        <w:t>[Nota à minuta: Esta já é uma hipótese prevista na 8.1 (viii). Avaliar exclusão na Cláusula 8.1 e manter na Cláusula 8.2.]</w:t>
      </w:r>
    </w:p>
    <w:p w14:paraId="185C57A6" w14:textId="77777777" w:rsidR="00D25C84" w:rsidRPr="00494A99"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highlight w:val="yellow"/>
        </w:rPr>
      </w:pPr>
      <w:r w:rsidRPr="007E29E0">
        <w:rPr>
          <w:rFonts w:ascii="Tahoma" w:hAnsi="Tahoma" w:cs="Tahoma"/>
          <w:sz w:val="22"/>
          <w:szCs w:val="22"/>
        </w:rPr>
        <w:t xml:space="preserve">expropriação, nacionalização, desapropriação ou qualquer meio de aquisição compulsória, por qualquer autoridade governamental, dos Imóveis, cujos efeitos não sejam suspensos no prazo de até 10 (dez) dias contados da data de ocorrência de quaisquer desses eventos; </w:t>
      </w:r>
      <w:r w:rsidR="00494A99" w:rsidRPr="007C4A09">
        <w:rPr>
          <w:rFonts w:ascii="Tahoma" w:hAnsi="Tahoma" w:cs="Tahoma"/>
          <w:b/>
          <w:i/>
          <w:sz w:val="22"/>
          <w:szCs w:val="22"/>
          <w:highlight w:val="yellow"/>
        </w:rPr>
        <w:t>[Nota à minuta: Esta já é uma hipótese prevista na 8.1 (</w:t>
      </w:r>
      <w:r w:rsidR="00494A99">
        <w:rPr>
          <w:rFonts w:ascii="Tahoma" w:hAnsi="Tahoma" w:cs="Tahoma"/>
          <w:b/>
          <w:i/>
          <w:sz w:val="22"/>
          <w:szCs w:val="22"/>
          <w:highlight w:val="yellow"/>
        </w:rPr>
        <w:t>x</w:t>
      </w:r>
      <w:r w:rsidR="00494A99" w:rsidRPr="007C4A09">
        <w:rPr>
          <w:rFonts w:ascii="Tahoma" w:hAnsi="Tahoma" w:cs="Tahoma"/>
          <w:b/>
          <w:i/>
          <w:sz w:val="22"/>
          <w:szCs w:val="22"/>
          <w:highlight w:val="yellow"/>
        </w:rPr>
        <w:t>). Avaliar exclusão na Cláusula 8.1 e manter na Cláusula 8.2.]</w:t>
      </w:r>
    </w:p>
    <w:p w14:paraId="299B4D21" w14:textId="77777777" w:rsidR="00D25C84" w:rsidRPr="00D25C84" w:rsidRDefault="00D25C84" w:rsidP="007E29E0">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aquisição de ativos, bens e/ou direitos pelos Fundos não relacionados aos Empreendimentos. Para fins de esclarecimento, a aquisição de ativos, bens e/ou direitos por meio de participações societárias dependerá de prévia </w:t>
      </w:r>
      <w:r w:rsidRPr="00D25C84">
        <w:rPr>
          <w:rFonts w:ascii="Tahoma" w:hAnsi="Tahoma" w:cs="Tahoma"/>
          <w:sz w:val="22"/>
          <w:szCs w:val="22"/>
        </w:rPr>
        <w:lastRenderedPageBreak/>
        <w:t xml:space="preserve">autorização da Debenturista; </w:t>
      </w:r>
      <w:r w:rsidR="00494A99" w:rsidRPr="007E29E0">
        <w:rPr>
          <w:rFonts w:ascii="Tahoma" w:hAnsi="Tahoma" w:cs="Tahoma"/>
          <w:b/>
          <w:i/>
          <w:sz w:val="22"/>
          <w:szCs w:val="22"/>
          <w:highlight w:val="yellow"/>
        </w:rPr>
        <w:t>[Nota à minuta: Avaliar inclusão de possibilidade d</w:t>
      </w:r>
      <w:r w:rsidR="00494A99">
        <w:rPr>
          <w:rFonts w:ascii="Tahoma" w:hAnsi="Tahoma" w:cs="Tahoma"/>
          <w:b/>
          <w:i/>
          <w:sz w:val="22"/>
          <w:szCs w:val="22"/>
          <w:highlight w:val="yellow"/>
        </w:rPr>
        <w:t>e o</w:t>
      </w:r>
      <w:r w:rsidR="00494A99" w:rsidRPr="007E29E0">
        <w:rPr>
          <w:rFonts w:ascii="Tahoma" w:hAnsi="Tahoma" w:cs="Tahoma"/>
          <w:b/>
          <w:i/>
          <w:sz w:val="22"/>
          <w:szCs w:val="22"/>
          <w:highlight w:val="yellow"/>
        </w:rPr>
        <w:t xml:space="preserve"> Fundo Ibiza adquirir outros ativos residenciais, assim como o OITA investir em outros ativos, que não sejam do Empreendimento.]</w:t>
      </w:r>
    </w:p>
    <w:p w14:paraId="45EAC2F4" w14:textId="77777777" w:rsidR="00542A64" w:rsidRPr="00D25C84" w:rsidRDefault="006012B6" w:rsidP="007E29E0">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14:paraId="5A45EDEB" w14:textId="77777777"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bookmarkStart w:id="3218" w:name="_Ref65028640"/>
      <w:r w:rsidRPr="00D25C84">
        <w:rPr>
          <w:rFonts w:ascii="Tahoma" w:hAnsi="Tahoma" w:cs="Tahoma"/>
          <w:sz w:val="22"/>
          <w:szCs w:val="22"/>
        </w:rPr>
        <w:t>não atendimento, pela Emissora,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Emissora</w:t>
      </w:r>
      <w:r w:rsidRPr="00D25C84">
        <w:rPr>
          <w:rFonts w:ascii="Tahoma" w:hAnsi="Tahoma" w:cs="Tahoma"/>
          <w:sz w:val="22"/>
          <w:szCs w:val="22"/>
        </w:rPr>
        <w:t xml:space="preserve">”), a serem verificados </w:t>
      </w:r>
      <w:commentRangeStart w:id="3219"/>
      <w:r w:rsidRPr="00D25C84">
        <w:rPr>
          <w:rFonts w:ascii="Tahoma" w:hAnsi="Tahoma" w:cs="Tahoma"/>
          <w:sz w:val="22"/>
          <w:szCs w:val="22"/>
        </w:rPr>
        <w:t>[trimestralmente]</w:t>
      </w:r>
      <w:commentRangeEnd w:id="3219"/>
      <w:r w:rsidR="00913A86">
        <w:rPr>
          <w:rStyle w:val="Refdecomentrio"/>
        </w:rPr>
        <w:commentReference w:id="3219"/>
      </w:r>
      <w:r w:rsidRPr="00D25C84">
        <w:rPr>
          <w:rFonts w:ascii="Tahoma" w:hAnsi="Tahoma" w:cs="Tahoma"/>
          <w:sz w:val="22"/>
          <w:szCs w:val="22"/>
        </w:rPr>
        <w:t xml:space="preserve"> com base nas demonstrações financeiras consolidadas e auditadas da Emissora, sendo certo que a primeira verificação ocorrerá com relação ao exercício social encerrado em [●]: </w:t>
      </w:r>
      <w:r w:rsidRPr="007E29E0">
        <w:rPr>
          <w:rFonts w:ascii="Tahoma" w:hAnsi="Tahoma" w:cs="Tahoma"/>
          <w:b/>
          <w:i/>
          <w:sz w:val="22"/>
          <w:szCs w:val="22"/>
          <w:highlight w:val="yellow"/>
        </w:rPr>
        <w:t>[Nota</w:t>
      </w:r>
      <w:r w:rsidR="007E29E0" w:rsidRPr="007E29E0">
        <w:rPr>
          <w:rFonts w:ascii="Tahoma" w:hAnsi="Tahoma" w:cs="Tahoma"/>
          <w:b/>
          <w:i/>
          <w:sz w:val="22"/>
          <w:szCs w:val="22"/>
          <w:highlight w:val="yellow"/>
        </w:rPr>
        <w:t xml:space="preserve"> à minuta:</w:t>
      </w:r>
      <w:r w:rsidRPr="007E29E0">
        <w:rPr>
          <w:rFonts w:ascii="Tahoma" w:hAnsi="Tahoma" w:cs="Tahoma"/>
          <w:b/>
          <w:i/>
          <w:sz w:val="22"/>
          <w:szCs w:val="22"/>
          <w:highlight w:val="yellow"/>
        </w:rPr>
        <w:t xml:space="preserve"> A discutir índices com a Companhia]</w:t>
      </w:r>
      <w:bookmarkEnd w:id="3218"/>
    </w:p>
    <w:p w14:paraId="47C5440F" w14:textId="77777777"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bookmarkStart w:id="3220" w:name="_Ref65028664"/>
      <w:r w:rsidRPr="00D25C84">
        <w:rPr>
          <w:rFonts w:ascii="Tahoma" w:hAnsi="Tahoma" w:cs="Tahoma"/>
          <w:sz w:val="22"/>
          <w:szCs w:val="22"/>
        </w:rPr>
        <w:t>não atendimento, pela Fiadora,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Fiadora</w:t>
      </w:r>
      <w:r w:rsidRPr="00D25C84">
        <w:rPr>
          <w:rFonts w:ascii="Tahoma" w:hAnsi="Tahoma" w:cs="Tahoma"/>
          <w:sz w:val="22"/>
          <w:szCs w:val="22"/>
        </w:rPr>
        <w:t xml:space="preserve">”), a serem verificados [trimestralmente] com base nas demonstrações financeiras consolidadas e auditadas da Fiadora, sendo certo que a primeira verificação ocorrerá com relação ao exercício social encerrado em [●]: </w:t>
      </w:r>
      <w:r w:rsidR="007E29E0" w:rsidRPr="007E29E0">
        <w:rPr>
          <w:rFonts w:ascii="Tahoma" w:hAnsi="Tahoma" w:cs="Tahoma"/>
          <w:b/>
          <w:i/>
          <w:sz w:val="22"/>
          <w:szCs w:val="22"/>
          <w:highlight w:val="yellow"/>
        </w:rPr>
        <w:t>[Nota à minuta: A discutir índices com a Companhia]</w:t>
      </w:r>
      <w:bookmarkEnd w:id="3220"/>
    </w:p>
    <w:p w14:paraId="75D0DEAB" w14:textId="77777777"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r w:rsidRPr="00D25C84">
        <w:rPr>
          <w:rFonts w:ascii="Tahoma" w:hAnsi="Tahoma" w:cs="Tahoma"/>
          <w:sz w:val="22"/>
          <w:szCs w:val="22"/>
        </w:rPr>
        <w:t>caso os Imóveis não tenham obtido o Habite-se até [●]</w:t>
      </w:r>
      <w:r w:rsidR="002420BF" w:rsidRPr="00D25C84">
        <w:rPr>
          <w:rFonts w:ascii="Tahoma" w:hAnsi="Tahoma" w:cs="Tahoma"/>
          <w:sz w:val="22"/>
          <w:szCs w:val="22"/>
        </w:rPr>
        <w:t xml:space="preserve"> 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tenham suas atividades operacionais iniciadas até [●]</w:t>
      </w:r>
      <w:r w:rsidR="00B24A98">
        <w:rPr>
          <w:rFonts w:ascii="Tahoma" w:hAnsi="Tahoma" w:cs="Tahoma"/>
          <w:sz w:val="22"/>
          <w:szCs w:val="22"/>
        </w:rPr>
        <w:t xml:space="preserve">; </w:t>
      </w:r>
      <w:r w:rsidR="00B24A98" w:rsidRPr="007E29E0">
        <w:rPr>
          <w:rFonts w:ascii="Tahoma" w:hAnsi="Tahoma" w:cs="Tahoma"/>
          <w:b/>
          <w:i/>
          <w:sz w:val="22"/>
          <w:szCs w:val="22"/>
          <w:highlight w:val="yellow"/>
        </w:rPr>
        <w:t>[Nota à minuta: A ser discutido com a Companhia.]</w:t>
      </w:r>
    </w:p>
    <w:p w14:paraId="68FB438D" w14:textId="77777777"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w:t>
      </w:r>
      <w:r w:rsidRPr="00D25C84">
        <w:rPr>
          <w:rFonts w:ascii="Tahoma" w:hAnsi="Tahoma" w:cs="Tahoma"/>
          <w:sz w:val="22"/>
          <w:szCs w:val="22"/>
        </w:rPr>
        <w:lastRenderedPageBreak/>
        <w:t xml:space="preserve">renovação, desde que obedecidos os prazos regulamentares ou legais para tanto; </w:t>
      </w:r>
      <w:r w:rsidR="00C207BD">
        <w:rPr>
          <w:rFonts w:ascii="Tahoma" w:hAnsi="Tahoma" w:cs="Tahoma"/>
          <w:sz w:val="22"/>
          <w:szCs w:val="22"/>
        </w:rPr>
        <w:t>ou</w:t>
      </w:r>
    </w:p>
    <w:p w14:paraId="0A5B54C3" w14:textId="77777777" w:rsidR="00D25C84" w:rsidRPr="00D25C84" w:rsidRDefault="00D25C84" w:rsidP="0058295C">
      <w:pPr>
        <w:pStyle w:val="PargrafodaLista"/>
        <w:numPr>
          <w:ilvl w:val="0"/>
          <w:numId w:val="16"/>
        </w:numPr>
        <w:spacing w:after="240" w:line="320" w:lineRule="atLeast"/>
        <w:ind w:left="1276"/>
        <w:jc w:val="both"/>
        <w:rPr>
          <w:rFonts w:ascii="Tahoma" w:hAnsi="Tahoma" w:cs="Tahoma"/>
          <w:sz w:val="22"/>
          <w:szCs w:val="22"/>
        </w:rPr>
      </w:pPr>
      <w:r w:rsidRPr="00D25C84">
        <w:rPr>
          <w:rFonts w:ascii="Tahoma" w:hAnsi="Tahoma" w:cs="Tahoma"/>
          <w:sz w:val="22"/>
          <w:szCs w:val="22"/>
        </w:rPr>
        <w:t>caso o Instrumento Particular de Contrato de Administração Hoteleira e Outras Avenças, datado de 22 de novembro de 2018 e aditado em 23 de outubro de 2020, celebrado entre a Taperebá Empreendimentos Imobiliários Ltda. e Hotel Marco Internacional S.A., e posteriormente cedido à [Fiadora] em [●]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 xml:space="preserve">estipuladas no referido instrumento. </w:t>
      </w:r>
      <w:r w:rsidR="00B24A98" w:rsidRPr="00B24A98">
        <w:rPr>
          <w:rFonts w:ascii="Tahoma" w:hAnsi="Tahoma" w:cs="Tahoma"/>
          <w:b/>
          <w:i/>
          <w:sz w:val="22"/>
          <w:szCs w:val="22"/>
          <w:highlight w:val="yellow"/>
        </w:rPr>
        <w:t>[Nota à minuta: Avaliar inserção de critério objetivo ao EVA.]</w:t>
      </w:r>
    </w:p>
    <w:p w14:paraId="6CCF7CD4" w14:textId="77777777" w:rsidR="00FF30FA" w:rsidRPr="00D25C84" w:rsidRDefault="00D25C84" w:rsidP="0015253F">
      <w:pPr>
        <w:pStyle w:val="PargrafodaLista"/>
        <w:numPr>
          <w:ilvl w:val="0"/>
          <w:numId w:val="16"/>
        </w:numPr>
        <w:spacing w:after="240" w:line="320" w:lineRule="atLeast"/>
        <w:ind w:left="1276"/>
        <w:jc w:val="both"/>
        <w:rPr>
          <w:rFonts w:ascii="Tahoma" w:hAnsi="Tahoma" w:cs="Tahoma"/>
          <w:b/>
          <w:i/>
          <w:sz w:val="22"/>
          <w:szCs w:val="22"/>
          <w:highlight w:val="yellow"/>
        </w:rPr>
      </w:pPr>
      <w:r w:rsidRPr="00D25C84">
        <w:rPr>
          <w:rFonts w:ascii="Tahoma" w:hAnsi="Tahoma" w:cs="Tahoma"/>
          <w:b/>
          <w:i/>
          <w:sz w:val="22"/>
          <w:szCs w:val="22"/>
          <w:highlight w:val="yellow"/>
        </w:rPr>
        <w:t xml:space="preserve"> </w:t>
      </w:r>
      <w:r w:rsidR="00FF30FA" w:rsidRPr="00D25C84">
        <w:rPr>
          <w:rFonts w:ascii="Tahoma" w:hAnsi="Tahoma" w:cs="Tahoma"/>
          <w:b/>
          <w:i/>
          <w:sz w:val="22"/>
          <w:szCs w:val="22"/>
          <w:highlight w:val="yellow"/>
        </w:rPr>
        <w:t>[Nota à minuta: Outras hipóteses a serem incluídas no âmbito da auditoria.]</w:t>
      </w:r>
    </w:p>
    <w:p w14:paraId="6EF4AF7F" w14:textId="77777777" w:rsidR="00CE5BA4" w:rsidRPr="00883F92" w:rsidRDefault="00CE5BA4" w:rsidP="00883F92">
      <w:pPr>
        <w:pStyle w:val="Ttulo2"/>
        <w:numPr>
          <w:ilvl w:val="1"/>
          <w:numId w:val="284"/>
        </w:numPr>
        <w:ind w:left="0" w:hanging="11"/>
        <w:rPr>
          <w:rFonts w:eastAsia="Times New Roman"/>
          <w:b/>
          <w:bCs/>
          <w:u w:val="none"/>
        </w:rPr>
      </w:pPr>
      <w:bookmarkStart w:id="3221" w:name="_Ref11804802"/>
      <w:bookmarkEnd w:id="3177"/>
      <w:r w:rsidRPr="00883F92">
        <w:rPr>
          <w:u w:val="none"/>
        </w:rPr>
        <w:t xml:space="preserve">A </w:t>
      </w:r>
      <w:r w:rsidR="00C34A05" w:rsidRPr="00883F92">
        <w:rPr>
          <w:u w:val="none"/>
        </w:rPr>
        <w:t>Assembleia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D2130B">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883F92">
        <w:rPr>
          <w:rStyle w:val="Ttulo2Char"/>
          <w:i/>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883F92">
        <w:rPr>
          <w:u w:val="none"/>
        </w:rPr>
        <w:t>.</w:t>
      </w:r>
      <w:bookmarkEnd w:id="3216"/>
      <w:bookmarkEnd w:id="3221"/>
      <w:r w:rsidRPr="00883F92">
        <w:rPr>
          <w:u w:val="none"/>
        </w:rPr>
        <w:t xml:space="preserve"> </w:t>
      </w:r>
    </w:p>
    <w:p w14:paraId="3BFD9D4A" w14:textId="77777777" w:rsidR="00CE5BA4" w:rsidRPr="00883F92" w:rsidRDefault="006B3872" w:rsidP="0015253F">
      <w:pPr>
        <w:pStyle w:val="Ttulo2"/>
        <w:numPr>
          <w:ilvl w:val="2"/>
          <w:numId w:val="284"/>
        </w:numPr>
        <w:ind w:hanging="11"/>
        <w:rPr>
          <w:highlight w:val="yellow"/>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a </w:t>
      </w:r>
      <w:r w:rsidR="00955CF1" w:rsidRPr="00883F92">
        <w:rPr>
          <w:u w:val="none"/>
        </w:rPr>
        <w:t>Assembleia Geral de Titulares dos CRI será instalada, em primeira convocação, mediante a presença de, no mínimo, 2/3 (dois terços) dos CRI em Circulação. Uma vez instalada a Assembleia Geral de Titulares dos CRI em</w:t>
      </w:r>
      <w:r w:rsidR="00CE5BA4" w:rsidRPr="00883F92">
        <w:rPr>
          <w:u w:val="none"/>
        </w:rPr>
        <w:t xml:space="preserve"> primeira convocação, caso os </w:t>
      </w:r>
      <w:r w:rsidR="00EF0CC8" w:rsidRPr="00883F92">
        <w:rPr>
          <w:u w:val="none"/>
        </w:rPr>
        <w:t>Titulares dos CRI</w:t>
      </w:r>
      <w:r w:rsidR="00CE5BA4" w:rsidRPr="00883F92">
        <w:rPr>
          <w:u w:val="none"/>
        </w:rPr>
        <w:t xml:space="preserve"> que representem pelo menos </w:t>
      </w:r>
      <w:r w:rsidR="008C5AD9" w:rsidRPr="00883F92">
        <w:rPr>
          <w:u w:val="none"/>
        </w:rPr>
        <w:t xml:space="preserve">50% (cinquenta </w:t>
      </w:r>
      <w:r w:rsidR="00CE5BA4" w:rsidRPr="00883F92">
        <w:rPr>
          <w:u w:val="none"/>
        </w:rPr>
        <w:t>por cento)</w:t>
      </w:r>
      <w:r w:rsidR="00472580" w:rsidRPr="00883F92">
        <w:rPr>
          <w:u w:val="none"/>
        </w:rPr>
        <w:t xml:space="preserve"> mais </w:t>
      </w:r>
      <w:r w:rsidR="00501195" w:rsidRPr="00883F92">
        <w:rPr>
          <w:u w:val="none"/>
        </w:rPr>
        <w:t xml:space="preserve">1 (um) </w:t>
      </w:r>
      <w:r w:rsidR="00CE5BA4" w:rsidRPr="00883F92">
        <w:rPr>
          <w:u w:val="none"/>
        </w:rPr>
        <w:t>dos CR</w:t>
      </w:r>
      <w:r w:rsidR="007A5C97" w:rsidRPr="00883F92">
        <w:rPr>
          <w:u w:val="none"/>
        </w:rPr>
        <w:t>I</w:t>
      </w:r>
      <w:r w:rsidR="00CE5BA4" w:rsidRPr="00883F92">
        <w:rPr>
          <w:u w:val="none"/>
        </w:rPr>
        <w:t xml:space="preserve"> em Circulação </w:t>
      </w:r>
      <w:r w:rsidR="00FB741B" w:rsidRPr="00883F92">
        <w:rPr>
          <w:u w:val="none"/>
        </w:rPr>
        <w:t xml:space="preserve">presentes </w:t>
      </w:r>
      <w:r w:rsidR="00CE5BA4" w:rsidRPr="00883F92">
        <w:rPr>
          <w:u w:val="none"/>
        </w:rPr>
        <w:t>votem contrariamente ao vencimento antecipado dos C</w:t>
      </w:r>
      <w:r w:rsidR="007A5C97" w:rsidRPr="00883F92">
        <w:rPr>
          <w:u w:val="none"/>
        </w:rPr>
        <w:t>RI</w:t>
      </w:r>
      <w:r w:rsidR="00CE5BA4" w:rsidRPr="00883F92">
        <w:rPr>
          <w:u w:val="none"/>
        </w:rPr>
        <w:t xml:space="preserve">, a Securitizadora e/ou o </w:t>
      </w:r>
      <w:r w:rsidR="00A42DFB" w:rsidRPr="00883F92">
        <w:rPr>
          <w:u w:val="none"/>
        </w:rPr>
        <w:t>Agente Fiduciário dos CRI</w:t>
      </w:r>
      <w:r w:rsidR="00CE5BA4" w:rsidRPr="00883F92">
        <w:rPr>
          <w:u w:val="none"/>
        </w:rPr>
        <w:t xml:space="preserve"> não deverão declarar o vencimento antecipado das Debêntures. </w:t>
      </w:r>
      <w:r w:rsidR="00C63A29" w:rsidRPr="00883F92">
        <w:rPr>
          <w:b/>
          <w:i/>
          <w:u w:val="none"/>
        </w:rPr>
        <w:t>[</w:t>
      </w:r>
      <w:r w:rsidR="00C63A29" w:rsidRPr="00883F92">
        <w:rPr>
          <w:b/>
          <w:i/>
          <w:highlight w:val="yellow"/>
          <w:u w:val="none"/>
        </w:rPr>
        <w:t xml:space="preserve">Nota </w:t>
      </w:r>
      <w:r w:rsidR="001D09A8" w:rsidRPr="00883F92">
        <w:rPr>
          <w:b/>
          <w:i/>
          <w:highlight w:val="yellow"/>
          <w:u w:val="none"/>
        </w:rPr>
        <w:t>à minuta</w:t>
      </w:r>
      <w:r w:rsidR="00C63A29" w:rsidRPr="00883F92">
        <w:rPr>
          <w:b/>
          <w:i/>
          <w:highlight w:val="yellow"/>
          <w:u w:val="none"/>
        </w:rPr>
        <w:t xml:space="preserve">: </w:t>
      </w:r>
      <w:r w:rsidR="00FF30FA" w:rsidRPr="00883F92">
        <w:rPr>
          <w:b/>
          <w:i/>
          <w:highlight w:val="yellow"/>
          <w:u w:val="none"/>
        </w:rPr>
        <w:t>Quórum a ser alinhado entre as partes</w:t>
      </w:r>
      <w:r w:rsidR="00C63A29" w:rsidRPr="00883F92">
        <w:rPr>
          <w:b/>
          <w:i/>
          <w:highlight w:val="yellow"/>
          <w:u w:val="none"/>
        </w:rPr>
        <w:t>.]</w:t>
      </w:r>
    </w:p>
    <w:p w14:paraId="0B87E6FE" w14:textId="77777777" w:rsidR="00CE5BA4" w:rsidRPr="00883F92" w:rsidRDefault="00CE5BA4" w:rsidP="0015253F">
      <w:pPr>
        <w:pStyle w:val="Ttulo2"/>
        <w:numPr>
          <w:ilvl w:val="3"/>
          <w:numId w:val="284"/>
        </w:numPr>
        <w:ind w:left="709" w:firstLine="0"/>
        <w:rPr>
          <w:u w:val="none"/>
        </w:rPr>
      </w:pPr>
      <w:r w:rsidRPr="00883F92">
        <w:rPr>
          <w:u w:val="none"/>
        </w:rPr>
        <w:t>Na hipótese d</w:t>
      </w:r>
      <w:r w:rsidR="00955CF1" w:rsidRPr="00883F92">
        <w:rPr>
          <w:u w:val="none"/>
        </w:rPr>
        <w:t xml:space="preserve">e </w:t>
      </w:r>
      <w:r w:rsidRPr="00883F92">
        <w:rPr>
          <w:u w:val="none"/>
        </w:rPr>
        <w:t xml:space="preserve">a referida </w:t>
      </w:r>
      <w:r w:rsidR="00C34A05" w:rsidRPr="00883F92">
        <w:rPr>
          <w:u w:val="none"/>
        </w:rPr>
        <w:t>Assembleia Geral de Titulares dos CRI</w:t>
      </w:r>
      <w:r w:rsidRPr="00883F92">
        <w:rPr>
          <w:u w:val="none"/>
        </w:rPr>
        <w:t xml:space="preserve"> não ser realizada</w:t>
      </w:r>
      <w:r w:rsidR="00955CF1" w:rsidRPr="00883F92">
        <w:rPr>
          <w:u w:val="none"/>
        </w:rPr>
        <w:t>,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w:t>
      </w:r>
      <w:r w:rsidRPr="00883F92">
        <w:rPr>
          <w:u w:val="none"/>
        </w:rPr>
        <w:lastRenderedPageBreak/>
        <w:t xml:space="preserve">ordem do dia, o local, a data e a hora em que a </w:t>
      </w:r>
      <w:r w:rsidR="00C34A05" w:rsidRPr="00883F92">
        <w:rPr>
          <w:u w:val="none"/>
        </w:rPr>
        <w:t>Assembleia Geral de Titulares dos CRI</w:t>
      </w:r>
      <w:r w:rsidRPr="00883F92">
        <w:rPr>
          <w:u w:val="none"/>
        </w:rPr>
        <w:t xml:space="preserve"> será realizada em segunda convocação. </w:t>
      </w:r>
    </w:p>
    <w:p w14:paraId="77B56035" w14:textId="77777777" w:rsidR="006C5A4D" w:rsidRPr="00883F92" w:rsidRDefault="00955CF1" w:rsidP="0015253F">
      <w:pPr>
        <w:pStyle w:val="Ttulo2"/>
        <w:numPr>
          <w:ilvl w:val="3"/>
          <w:numId w:val="284"/>
        </w:numPr>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222" w:name="_Hlk48150773"/>
      <w:r w:rsidRPr="00883F92">
        <w:rPr>
          <w:u w:val="none"/>
        </w:rPr>
        <w:t>, a Assembleia Geral de Titulares dos CRI será instalada, em segunda convocação, mediante a presença de, no mínimo, 50% (cinquenta por cento) mais 1 (um) dos CRI em Circulação</w:t>
      </w:r>
      <w:r w:rsidR="006C5A4D" w:rsidRPr="00883F92">
        <w:rPr>
          <w:u w:val="none"/>
        </w:rPr>
        <w:t>. Uma vez instalada a Assembleia Geral de Titulares dos CRI em segunda convocação, caso os Titulares dos CRI que representem pelo menos 50% (cinquenta por cento) mais 1 (um) dos CRI em Circulação presentes votem contrariamente ao vencimento antecipado dos CRI, a Securitizadora e/ou o Agente Fiduciário dos CRI não deverão declarar o vencimento antecipado das Debêntures</w:t>
      </w:r>
      <w:bookmarkEnd w:id="3222"/>
      <w:r w:rsidR="004F2730" w:rsidRPr="00883F92">
        <w:rPr>
          <w:u w:val="none"/>
        </w:rPr>
        <w:t>.</w:t>
      </w:r>
      <w:r w:rsidR="00C63A29" w:rsidRPr="00883F92">
        <w:rPr>
          <w:u w:val="none"/>
        </w:rPr>
        <w:t xml:space="preserve"> </w:t>
      </w:r>
      <w:r w:rsidR="00FF30FA" w:rsidRPr="00883F92">
        <w:rPr>
          <w:b/>
          <w:i/>
          <w:u w:val="none"/>
        </w:rPr>
        <w:t>[</w:t>
      </w:r>
      <w:r w:rsidR="00FF30FA" w:rsidRPr="00883F92">
        <w:rPr>
          <w:b/>
          <w:i/>
          <w:highlight w:val="yellow"/>
          <w:u w:val="none"/>
        </w:rPr>
        <w:t>Nota à minuta: Quórum a ser alinhado entre as partes.]</w:t>
      </w:r>
      <w:r w:rsidR="00FF30FA" w:rsidRPr="00883F92" w:rsidDel="00FF30FA">
        <w:rPr>
          <w:b/>
          <w:i/>
          <w:u w:val="none"/>
        </w:rPr>
        <w:t xml:space="preserve"> </w:t>
      </w:r>
    </w:p>
    <w:p w14:paraId="0438CB77" w14:textId="77777777" w:rsidR="00673D35" w:rsidRPr="0015253F" w:rsidRDefault="00673D35" w:rsidP="0015253F">
      <w:pPr>
        <w:pStyle w:val="Ttulo2"/>
        <w:numPr>
          <w:ilvl w:val="3"/>
          <w:numId w:val="284"/>
        </w:numPr>
        <w:ind w:left="709" w:firstLine="0"/>
        <w:rPr>
          <w:highlight w:val="yellow"/>
          <w:u w:val="none"/>
        </w:rPr>
      </w:pPr>
      <w:bookmarkStart w:id="3223" w:name="_Ref7772862"/>
      <w:r w:rsidRPr="00883F92">
        <w:rPr>
          <w:u w:val="none"/>
        </w:rPr>
        <w:t>Na hipótese de não obtenção do quórum de instalação em segunda convocação ou ausência do quórum necessário para a deliberação em segunda convocação, a Securitizadora e/ou o Agente Fiduciário dos CRI</w:t>
      </w:r>
      <w:bookmarkStart w:id="3224" w:name="_Hlk64653296"/>
      <w:r w:rsidRPr="00883F92">
        <w:rPr>
          <w:u w:val="none"/>
        </w:rPr>
        <w:t xml:space="preserve"> deverão </w:t>
      </w:r>
      <w:bookmarkEnd w:id="3224"/>
      <w:r w:rsidRPr="00883F92">
        <w:rPr>
          <w:u w:val="none"/>
        </w:rPr>
        <w:t>declarar o vencimento antecipado das Debêntures e, consequentemente, dos CRI.</w:t>
      </w:r>
      <w:r w:rsidR="0058295C" w:rsidRPr="00883F92">
        <w:rPr>
          <w:u w:val="none"/>
        </w:rPr>
        <w:t xml:space="preserve"> </w:t>
      </w:r>
      <w:r w:rsidR="0058295C" w:rsidRPr="00883F92">
        <w:rPr>
          <w:b/>
          <w:i/>
          <w:highlight w:val="yellow"/>
          <w:u w:val="none"/>
        </w:rPr>
        <w:t>[Nota à minuta: Conceito de declarar ou não declarar o vencimento antecipado em caso de ausência de quórum a ser discutido no call.]</w:t>
      </w:r>
    </w:p>
    <w:p w14:paraId="11E2519A" w14:textId="77777777" w:rsidR="00F560A7" w:rsidRPr="00883F92" w:rsidRDefault="00027FDB" w:rsidP="00883F92">
      <w:pPr>
        <w:pStyle w:val="Ttulo2"/>
        <w:numPr>
          <w:ilvl w:val="2"/>
          <w:numId w:val="284"/>
        </w:numPr>
        <w:ind w:hanging="11"/>
        <w:rPr>
          <w:u w:val="none"/>
        </w:rPr>
      </w:pPr>
      <w:r w:rsidRPr="00883F92">
        <w:rPr>
          <w:u w:val="none"/>
        </w:rPr>
        <w:t xml:space="preserve">A ocorrência dos eventos descritos nas Cláusulas </w:t>
      </w:r>
      <w:r w:rsidRPr="00883F92">
        <w:rPr>
          <w:u w:val="none"/>
        </w:rPr>
        <w:fldChar w:fldCharType="begin"/>
      </w:r>
      <w:r w:rsidRPr="00883F92">
        <w:rPr>
          <w:u w:val="none"/>
        </w:rPr>
        <w:instrText xml:space="preserve"> REF _Ref8158181 \r \h  \* MERGEFORMAT </w:instrText>
      </w:r>
      <w:r w:rsidRPr="00883F92">
        <w:rPr>
          <w:u w:val="none"/>
        </w:rPr>
      </w:r>
      <w:r w:rsidRPr="00883F92">
        <w:rPr>
          <w:u w:val="none"/>
        </w:rPr>
        <w:fldChar w:fldCharType="separate"/>
      </w:r>
      <w:r w:rsidR="00D2130B">
        <w:rPr>
          <w:u w:val="none"/>
        </w:rPr>
        <w:t>8.1</w:t>
      </w:r>
      <w:r w:rsidRPr="00883F92">
        <w:rPr>
          <w:u w:val="none"/>
        </w:rPr>
        <w:fldChar w:fldCharType="end"/>
      </w:r>
      <w:r w:rsidRPr="00883F92">
        <w:rPr>
          <w:u w:val="none"/>
        </w:rPr>
        <w:t xml:space="preserve"> e </w:t>
      </w:r>
      <w:r w:rsidRPr="00883F92">
        <w:rPr>
          <w:u w:val="none"/>
        </w:rPr>
        <w:fldChar w:fldCharType="begin"/>
      </w:r>
      <w:r w:rsidRPr="00883F92">
        <w:rPr>
          <w:u w:val="none"/>
        </w:rPr>
        <w:instrText xml:space="preserve"> REF _Ref8117947 \r \h  \* MERGEFORMAT </w:instrText>
      </w:r>
      <w:r w:rsidRPr="00883F92">
        <w:rPr>
          <w:u w:val="none"/>
        </w:rPr>
      </w:r>
      <w:r w:rsidRPr="00883F92">
        <w:rPr>
          <w:u w:val="none"/>
        </w:rPr>
        <w:fldChar w:fldCharType="separate"/>
      </w:r>
      <w:r w:rsidR="00D2130B">
        <w:rPr>
          <w:u w:val="none"/>
        </w:rPr>
        <w:t>8.2</w:t>
      </w:r>
      <w:r w:rsidRPr="00883F92">
        <w:rPr>
          <w:u w:val="none"/>
        </w:rPr>
        <w:fldChar w:fldCharType="end"/>
      </w:r>
      <w:r w:rsidRPr="00883F92">
        <w:rPr>
          <w:u w:val="none"/>
        </w:rPr>
        <w:t xml:space="preserve"> deverá ser prontamente comunicada pela Emissora </w:t>
      </w:r>
      <w:r w:rsidR="000F6338" w:rsidRPr="00883F92">
        <w:rPr>
          <w:u w:val="none"/>
        </w:rPr>
        <w:t xml:space="preserve">e/ou pela Fiadora </w:t>
      </w:r>
      <w:r w:rsidRPr="00883F92">
        <w:rPr>
          <w:u w:val="none"/>
        </w:rPr>
        <w:t>à Debenturista, em prazo de até 1 (um) Dia Útil da data em que tomar conhecimento.</w:t>
      </w:r>
      <w:bookmarkEnd w:id="3223"/>
    </w:p>
    <w:p w14:paraId="32612B5B" w14:textId="77777777" w:rsidR="008F49E8" w:rsidRPr="00883F92" w:rsidRDefault="008F49E8" w:rsidP="0015253F">
      <w:pPr>
        <w:pStyle w:val="Ttulo2"/>
        <w:numPr>
          <w:ilvl w:val="2"/>
          <w:numId w:val="284"/>
        </w:numPr>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54C9148E" w14:textId="77777777" w:rsidR="008F49E8" w:rsidRPr="00883F92" w:rsidRDefault="00925943" w:rsidP="00883F92">
      <w:pPr>
        <w:pStyle w:val="Ttulo2"/>
        <w:numPr>
          <w:ilvl w:val="1"/>
          <w:numId w:val="284"/>
        </w:numPr>
        <w:ind w:left="0" w:hanging="11"/>
        <w:rPr>
          <w:u w:val="none"/>
        </w:rPr>
      </w:pPr>
      <w:bookmarkStart w:id="3225"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w:t>
      </w:r>
      <w:r w:rsidR="005B7BE6" w:rsidRPr="00883F92">
        <w:rPr>
          <w:u w:val="none"/>
        </w:rPr>
        <w:lastRenderedPageBreak/>
        <w:t>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225"/>
    </w:p>
    <w:p w14:paraId="412664E7" w14:textId="77777777" w:rsidR="006D08CD" w:rsidRPr="00883F92" w:rsidRDefault="006D08CD" w:rsidP="0015253F">
      <w:pPr>
        <w:pStyle w:val="Ttulo2"/>
        <w:numPr>
          <w:ilvl w:val="2"/>
          <w:numId w:val="284"/>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14:paraId="78F9B92C" w14:textId="77777777" w:rsidR="00B11E37" w:rsidRPr="00883F92" w:rsidRDefault="0069037C" w:rsidP="0015253F">
      <w:pPr>
        <w:pStyle w:val="Ttulo2"/>
        <w:numPr>
          <w:ilvl w:val="0"/>
          <w:numId w:val="350"/>
        </w:numPr>
        <w:jc w:val="center"/>
        <w:rPr>
          <w:b/>
          <w:u w:val="none"/>
        </w:rPr>
      </w:pPr>
      <w:bookmarkStart w:id="3226" w:name="_Toc63859980"/>
      <w:bookmarkStart w:id="3227" w:name="_Toc63860313"/>
      <w:bookmarkStart w:id="3228" w:name="_Toc63860639"/>
      <w:bookmarkStart w:id="3229" w:name="_Toc63860708"/>
      <w:bookmarkStart w:id="3230" w:name="_Toc63861095"/>
      <w:bookmarkStart w:id="3231" w:name="_Toc63861230"/>
      <w:bookmarkStart w:id="3232" w:name="_Toc63861401"/>
      <w:bookmarkStart w:id="3233" w:name="_Toc63861569"/>
      <w:bookmarkStart w:id="3234" w:name="_Toc63861731"/>
      <w:bookmarkStart w:id="3235" w:name="_Toc63861893"/>
      <w:bookmarkStart w:id="3236" w:name="_Toc63863015"/>
      <w:bookmarkStart w:id="3237" w:name="_Toc63864062"/>
      <w:bookmarkStart w:id="3238" w:name="_Toc63864206"/>
      <w:bookmarkStart w:id="3239" w:name="_Toc3740286"/>
      <w:bookmarkStart w:id="3240" w:name="_Toc3741184"/>
      <w:bookmarkStart w:id="3241" w:name="_Toc3741383"/>
      <w:bookmarkStart w:id="3242" w:name="_Toc3741582"/>
      <w:bookmarkStart w:id="3243" w:name="_Toc3743813"/>
      <w:bookmarkStart w:id="3244" w:name="_Toc3744895"/>
      <w:bookmarkStart w:id="3245" w:name="_Toc3747178"/>
      <w:bookmarkStart w:id="3246" w:name="_Toc3750978"/>
      <w:bookmarkStart w:id="3247" w:name="_Toc3751798"/>
      <w:bookmarkStart w:id="3248" w:name="_Toc3822534"/>
      <w:bookmarkStart w:id="3249" w:name="_Toc3823328"/>
      <w:bookmarkStart w:id="3250" w:name="_Toc3829540"/>
      <w:bookmarkStart w:id="3251" w:name="_Toc3831768"/>
      <w:bookmarkStart w:id="3252" w:name="_Toc3740287"/>
      <w:bookmarkStart w:id="3253" w:name="_Toc3741185"/>
      <w:bookmarkStart w:id="3254" w:name="_Toc3741384"/>
      <w:bookmarkStart w:id="3255" w:name="_Toc3741583"/>
      <w:bookmarkStart w:id="3256" w:name="_Toc3743814"/>
      <w:bookmarkStart w:id="3257" w:name="_Toc3744896"/>
      <w:bookmarkStart w:id="3258" w:name="_Toc3747179"/>
      <w:bookmarkStart w:id="3259" w:name="_Toc3750979"/>
      <w:bookmarkStart w:id="3260" w:name="_Toc3751799"/>
      <w:bookmarkStart w:id="3261" w:name="_Toc3822535"/>
      <w:bookmarkStart w:id="3262" w:name="_Toc3823329"/>
      <w:bookmarkStart w:id="3263" w:name="_Toc3829541"/>
      <w:bookmarkStart w:id="3264" w:name="_Toc3831769"/>
      <w:bookmarkStart w:id="3265" w:name="_Toc3740288"/>
      <w:bookmarkStart w:id="3266" w:name="_Toc3741186"/>
      <w:bookmarkStart w:id="3267" w:name="_Toc3741385"/>
      <w:bookmarkStart w:id="3268" w:name="_Toc3741584"/>
      <w:bookmarkStart w:id="3269" w:name="_Toc3743815"/>
      <w:bookmarkStart w:id="3270" w:name="_Toc3744897"/>
      <w:bookmarkStart w:id="3271" w:name="_Toc3747180"/>
      <w:bookmarkStart w:id="3272" w:name="_Toc3750980"/>
      <w:bookmarkStart w:id="3273" w:name="_Toc3751800"/>
      <w:bookmarkStart w:id="3274" w:name="_Toc3822536"/>
      <w:bookmarkStart w:id="3275" w:name="_Toc3823330"/>
      <w:bookmarkStart w:id="3276" w:name="_Toc3829542"/>
      <w:bookmarkStart w:id="3277" w:name="_Toc3831770"/>
      <w:bookmarkStart w:id="3278" w:name="_Toc3740289"/>
      <w:bookmarkStart w:id="3279" w:name="_Toc3741187"/>
      <w:bookmarkStart w:id="3280" w:name="_Toc3741386"/>
      <w:bookmarkStart w:id="3281" w:name="_Toc3741585"/>
      <w:bookmarkStart w:id="3282" w:name="_Toc3743816"/>
      <w:bookmarkStart w:id="3283" w:name="_Toc3744898"/>
      <w:bookmarkStart w:id="3284" w:name="_Toc3747181"/>
      <w:bookmarkStart w:id="3285" w:name="_Toc3750981"/>
      <w:bookmarkStart w:id="3286" w:name="_Toc3751801"/>
      <w:bookmarkStart w:id="3287" w:name="_Toc3822537"/>
      <w:bookmarkStart w:id="3288" w:name="_Toc3823331"/>
      <w:bookmarkStart w:id="3289" w:name="_Toc3829543"/>
      <w:bookmarkStart w:id="3290" w:name="_Toc3831771"/>
      <w:bookmarkStart w:id="3291" w:name="_Toc3740290"/>
      <w:bookmarkStart w:id="3292" w:name="_Toc3741188"/>
      <w:bookmarkStart w:id="3293" w:name="_Toc3741387"/>
      <w:bookmarkStart w:id="3294" w:name="_Toc3741586"/>
      <w:bookmarkStart w:id="3295" w:name="_Toc3743817"/>
      <w:bookmarkStart w:id="3296" w:name="_Toc3744899"/>
      <w:bookmarkStart w:id="3297" w:name="_Toc3747182"/>
      <w:bookmarkStart w:id="3298" w:name="_Toc3750982"/>
      <w:bookmarkStart w:id="3299" w:name="_Toc3751802"/>
      <w:bookmarkStart w:id="3300" w:name="_Toc3822538"/>
      <w:bookmarkStart w:id="3301" w:name="_Toc3823332"/>
      <w:bookmarkStart w:id="3302" w:name="_Toc3829544"/>
      <w:bookmarkStart w:id="3303" w:name="_Toc3831772"/>
      <w:bookmarkStart w:id="3304" w:name="_Toc3740291"/>
      <w:bookmarkStart w:id="3305" w:name="_Toc3741189"/>
      <w:bookmarkStart w:id="3306" w:name="_Toc3741388"/>
      <w:bookmarkStart w:id="3307" w:name="_Toc3741587"/>
      <w:bookmarkStart w:id="3308" w:name="_Toc3743818"/>
      <w:bookmarkStart w:id="3309" w:name="_Toc3744900"/>
      <w:bookmarkStart w:id="3310" w:name="_Toc3747183"/>
      <w:bookmarkStart w:id="3311" w:name="_Toc3750983"/>
      <w:bookmarkStart w:id="3312" w:name="_Toc3751803"/>
      <w:bookmarkStart w:id="3313" w:name="_Toc3822539"/>
      <w:bookmarkStart w:id="3314" w:name="_Toc3823333"/>
      <w:bookmarkStart w:id="3315" w:name="_Toc3829545"/>
      <w:bookmarkStart w:id="3316" w:name="_Toc3831773"/>
      <w:bookmarkStart w:id="3317" w:name="_Toc3740292"/>
      <w:bookmarkStart w:id="3318" w:name="_Toc3741190"/>
      <w:bookmarkStart w:id="3319" w:name="_Toc3741389"/>
      <w:bookmarkStart w:id="3320" w:name="_Toc3741588"/>
      <w:bookmarkStart w:id="3321" w:name="_Toc3743819"/>
      <w:bookmarkStart w:id="3322" w:name="_Toc3744901"/>
      <w:bookmarkStart w:id="3323" w:name="_Toc3747184"/>
      <w:bookmarkStart w:id="3324" w:name="_Toc3750984"/>
      <w:bookmarkStart w:id="3325" w:name="_Toc3751804"/>
      <w:bookmarkStart w:id="3326" w:name="_Toc3822540"/>
      <w:bookmarkStart w:id="3327" w:name="_Toc3823334"/>
      <w:bookmarkStart w:id="3328" w:name="_Toc3829546"/>
      <w:bookmarkStart w:id="3329" w:name="_Toc3831774"/>
      <w:bookmarkStart w:id="3330" w:name="_Toc3740293"/>
      <w:bookmarkStart w:id="3331" w:name="_Toc3741191"/>
      <w:bookmarkStart w:id="3332" w:name="_Toc3741390"/>
      <w:bookmarkStart w:id="3333" w:name="_Toc3741589"/>
      <w:bookmarkStart w:id="3334" w:name="_Toc3743820"/>
      <w:bookmarkStart w:id="3335" w:name="_Toc3744902"/>
      <w:bookmarkStart w:id="3336" w:name="_Toc3747185"/>
      <w:bookmarkStart w:id="3337" w:name="_Toc3750985"/>
      <w:bookmarkStart w:id="3338" w:name="_Toc3751805"/>
      <w:bookmarkStart w:id="3339" w:name="_Toc3822541"/>
      <w:bookmarkStart w:id="3340" w:name="_Toc3823335"/>
      <w:bookmarkStart w:id="3341" w:name="_Toc3829547"/>
      <w:bookmarkStart w:id="3342" w:name="_Toc3831775"/>
      <w:bookmarkStart w:id="3343" w:name="_Toc3740294"/>
      <w:bookmarkStart w:id="3344" w:name="_Toc3741192"/>
      <w:bookmarkStart w:id="3345" w:name="_Toc3741391"/>
      <w:bookmarkStart w:id="3346" w:name="_Toc3741590"/>
      <w:bookmarkStart w:id="3347" w:name="_Toc3743821"/>
      <w:bookmarkStart w:id="3348" w:name="_Toc3744903"/>
      <w:bookmarkStart w:id="3349" w:name="_Toc3747186"/>
      <w:bookmarkStart w:id="3350" w:name="_Toc3750986"/>
      <w:bookmarkStart w:id="3351" w:name="_Toc3751806"/>
      <w:bookmarkStart w:id="3352" w:name="_Toc3822542"/>
      <w:bookmarkStart w:id="3353" w:name="_Toc3823336"/>
      <w:bookmarkStart w:id="3354" w:name="_Toc3829548"/>
      <w:bookmarkStart w:id="3355" w:name="_Toc3831776"/>
      <w:bookmarkStart w:id="3356" w:name="_Toc3740295"/>
      <w:bookmarkStart w:id="3357" w:name="_Toc3741193"/>
      <w:bookmarkStart w:id="3358" w:name="_Toc3741392"/>
      <w:bookmarkStart w:id="3359" w:name="_Toc3741591"/>
      <w:bookmarkStart w:id="3360" w:name="_Toc3743822"/>
      <w:bookmarkStart w:id="3361" w:name="_Toc3744904"/>
      <w:bookmarkStart w:id="3362" w:name="_Toc3747187"/>
      <w:bookmarkStart w:id="3363" w:name="_Toc3750987"/>
      <w:bookmarkStart w:id="3364" w:name="_Toc3751807"/>
      <w:bookmarkStart w:id="3365" w:name="_Toc3822543"/>
      <w:bookmarkStart w:id="3366" w:name="_Toc3823337"/>
      <w:bookmarkStart w:id="3367" w:name="_Toc3829549"/>
      <w:bookmarkStart w:id="3368" w:name="_Toc3831777"/>
      <w:bookmarkStart w:id="3369" w:name="_Toc7790908"/>
      <w:bookmarkStart w:id="3370" w:name="_Toc8697053"/>
      <w:bookmarkStart w:id="3371" w:name="_Toc63964987"/>
      <w:bookmarkEnd w:id="321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369"/>
      <w:bookmarkEnd w:id="3370"/>
      <w:bookmarkEnd w:id="3371"/>
      <w:r w:rsidR="00DB5863" w:rsidRPr="00883F92">
        <w:rPr>
          <w:b/>
          <w:u w:val="none"/>
        </w:rPr>
        <w:t xml:space="preserve"> E DA FIADORA</w:t>
      </w:r>
    </w:p>
    <w:p w14:paraId="1F41C339" w14:textId="77777777" w:rsidR="00B11E37" w:rsidRPr="00883F92" w:rsidRDefault="00B11E37" w:rsidP="00883F92">
      <w:pPr>
        <w:pStyle w:val="Ttulo2"/>
        <w:numPr>
          <w:ilvl w:val="1"/>
          <w:numId w:val="308"/>
        </w:numPr>
        <w:rPr>
          <w:u w:val="none"/>
        </w:rPr>
      </w:pPr>
      <w:bookmarkStart w:id="3372"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72"/>
    </w:p>
    <w:p w14:paraId="38EB2D76" w14:textId="77777777"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73" w:name="_Ref63864761"/>
      <w:bookmarkStart w:id="3374"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73"/>
      <w:r w:rsidR="00BE1466" w:rsidRPr="007B6190">
        <w:rPr>
          <w:rFonts w:ascii="Tahoma" w:eastAsia="MS Mincho" w:hAnsi="Tahoma" w:cs="Tahoma"/>
          <w:sz w:val="22"/>
          <w:szCs w:val="22"/>
        </w:rPr>
        <w:t xml:space="preserve"> </w:t>
      </w:r>
    </w:p>
    <w:bookmarkEnd w:id="3374"/>
    <w:p w14:paraId="313BD3D9" w14:textId="77777777" w:rsidR="000D7F5D" w:rsidRPr="007B6190" w:rsidRDefault="000D7F5D"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(iii)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5F3AE659" w14:textId="77777777" w:rsidR="001B02DB" w:rsidRPr="007B6190" w:rsidRDefault="001B02DB" w:rsidP="0058295C">
      <w:pPr>
        <w:pStyle w:val="PargrafodaLista"/>
        <w:numPr>
          <w:ilvl w:val="0"/>
          <w:numId w:val="17"/>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w:t>
      </w:r>
      <w:r w:rsidRPr="007B6190">
        <w:rPr>
          <w:rFonts w:ascii="Tahoma" w:hAnsi="Tahoma" w:cs="Tahoma"/>
          <w:sz w:val="22"/>
          <w:szCs w:val="22"/>
        </w:rPr>
        <w:lastRenderedPageBreak/>
        <w:t>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r w:rsidR="0058295C" w:rsidRPr="0058295C">
        <w:rPr>
          <w:rFonts w:ascii="Tahoma" w:hAnsi="Tahoma" w:cs="Tahoma"/>
          <w:b/>
          <w:i/>
          <w:sz w:val="22"/>
          <w:szCs w:val="22"/>
          <w:highlight w:val="yellow"/>
        </w:rPr>
        <w:t>[Nota à minuta: A ser confirmado se a Emissora possui esse tipo de documento.]</w:t>
      </w:r>
    </w:p>
    <w:p w14:paraId="71A3DF36" w14:textId="77777777" w:rsidR="009E38A4" w:rsidRPr="007B6190" w:rsidRDefault="009E38A4" w:rsidP="0058295C">
      <w:pPr>
        <w:pStyle w:val="PargrafodaLista"/>
        <w:widowControl w:val="0"/>
        <w:numPr>
          <w:ilvl w:val="0"/>
          <w:numId w:val="17"/>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36B716A0" w14:textId="77777777" w:rsidR="009E38A4" w:rsidRPr="007B6190" w:rsidRDefault="009E38A4"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28EBC348" w14:textId="77777777" w:rsidR="005D2585"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bookmarkStart w:id="3375"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77AF5BBF" w14:textId="77777777" w:rsidR="00DB5863" w:rsidRPr="007B6190" w:rsidRDefault="00DB5863"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em até 5 (cinco) Dias Úteis contados da respectiva data de celebração, qualquer alteração nos regulamentos dos Fundos que possam impactar o cumprimento de suas obrigações nos termos desta Escritura de Emissão e/ou dos demais Documentos da Operação;</w:t>
      </w:r>
    </w:p>
    <w:p w14:paraId="1D5FB03D" w14:textId="77777777" w:rsidR="00DB5863" w:rsidRPr="007B6190" w:rsidRDefault="00DB5863"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14:paraId="7AF8E5C1" w14:textId="77777777" w:rsidR="005D2585"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 o Laudo de Avaliação atualizado, nos termos dessa Escritura de Emissão; e</w:t>
      </w:r>
    </w:p>
    <w:p w14:paraId="399315E6" w14:textId="77777777" w:rsidR="00406E03"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 xml:space="preserve">nos termos desta Escritura de Emissão e/ou dos demais Documentos da Operação que, com o transcorrer do tempo, possam vir a resultar em um Evento de Vencimento Antecipado, no prazo de até 5 (cinco) Dias Úteis contado da data do </w:t>
      </w:r>
      <w:r w:rsidRPr="007B6190">
        <w:rPr>
          <w:rFonts w:ascii="Tahoma" w:hAnsi="Tahoma" w:cs="Tahoma"/>
          <w:bCs/>
          <w:sz w:val="22"/>
          <w:szCs w:val="22"/>
        </w:rPr>
        <w:lastRenderedPageBreak/>
        <w:t>conhecimento pela Emissora</w:t>
      </w:r>
      <w:r w:rsidR="00406E03" w:rsidRPr="007B6190">
        <w:rPr>
          <w:rFonts w:ascii="Tahoma" w:hAnsi="Tahoma" w:cs="Tahoma"/>
          <w:bCs/>
          <w:sz w:val="22"/>
          <w:szCs w:val="22"/>
        </w:rPr>
        <w:t>.</w:t>
      </w:r>
      <w:bookmarkEnd w:id="3375"/>
    </w:p>
    <w:p w14:paraId="5ABBEAE6" w14:textId="77777777"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62F6B4B" w14:textId="77777777"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76"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1434121C"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2CA78B5F" w14:textId="77777777"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329A9521" w14:textId="77777777"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w:t>
      </w:r>
      <w:r w:rsidR="00E6156F" w:rsidRPr="007B6190">
        <w:rPr>
          <w:rFonts w:ascii="Tahoma" w:eastAsia="MS Mincho" w:hAnsi="Tahoma" w:cs="Tahoma"/>
          <w:sz w:val="22"/>
          <w:szCs w:val="22"/>
        </w:rPr>
        <w:lastRenderedPageBreak/>
        <w:t>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6F57CFC1" w14:textId="77777777"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16CA04DE" w14:textId="77777777"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5F2985E6" w14:textId="77777777"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5702ACCF"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à Fiadora, à Emissão, às Debêntures, à Securitizadora e/ou aos CRI em desacordo com o disposto na regulamentação aplicável, incluindo, mas não se limitando, ao disposto na Instrução CVM 476 e no artigo 48 da Instrução CVM nº 400, de 29 de dezembro de 2003, </w:t>
      </w:r>
      <w:r w:rsidRPr="007B6190">
        <w:rPr>
          <w:rFonts w:ascii="Tahoma" w:eastAsia="MS Mincho" w:hAnsi="Tahoma" w:cs="Tahoma"/>
          <w:sz w:val="22"/>
          <w:szCs w:val="22"/>
        </w:rPr>
        <w:lastRenderedPageBreak/>
        <w:t>conforme alterada;</w:t>
      </w:r>
    </w:p>
    <w:p w14:paraId="1CAC5C64" w14:textId="01529816" w:rsidR="002775AE" w:rsidRPr="000C0EBB" w:rsidRDefault="002775AE" w:rsidP="002775AE">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del w:id="3377" w:author="Eduardo Caires" w:date="2021-03-03T20:47:00Z">
        <w:r w:rsidRPr="54D4865A" w:rsidDel="00054B4A">
          <w:rPr>
            <w:rFonts w:ascii="Tahoma" w:hAnsi="Tahoma" w:cs="Tahoma"/>
            <w:sz w:val="22"/>
            <w:szCs w:val="22"/>
          </w:rPr>
          <w:delText>realizar reunião semestral com a Securit</w:delText>
        </w:r>
        <w:r w:rsidR="004A5AF9" w:rsidDel="00054B4A">
          <w:rPr>
            <w:rFonts w:ascii="Tahoma" w:hAnsi="Tahoma" w:cs="Tahoma"/>
            <w:sz w:val="22"/>
            <w:szCs w:val="22"/>
          </w:rPr>
          <w:delText>i</w:delText>
        </w:r>
        <w:r w:rsidRPr="54D4865A" w:rsidDel="00054B4A">
          <w:rPr>
            <w:rFonts w:ascii="Tahoma" w:hAnsi="Tahoma" w:cs="Tahoma"/>
            <w:sz w:val="22"/>
            <w:szCs w:val="22"/>
          </w:rPr>
          <w:delText xml:space="preserve">zadora para acompanhamento dos principais parâmetros dos Empreendimentos. A reunião deverá ser realizada presencial ou virtualmente, por meio de conference call ou vídeo conferência, podendo a Securitizadora estender a participação dos Titulares dos CRI em cada uma dessas reuniões, mediante simples envio de e-mail à Emissora; e </w:delText>
        </w:r>
        <w:r w:rsidRPr="54D4865A" w:rsidDel="00054B4A">
          <w:rPr>
            <w:rFonts w:ascii="Tahoma" w:hAnsi="Tahoma" w:cs="Tahoma"/>
            <w:b/>
            <w:bCs/>
            <w:i/>
            <w:iCs/>
            <w:sz w:val="22"/>
            <w:szCs w:val="22"/>
            <w:highlight w:val="yellow"/>
          </w:rPr>
          <w:delText>[Nota à minuta: A ser discutido entre as partes se é necessária a realização das referidas reuniões</w:delText>
        </w:r>
        <w:r w:rsidR="004A5AF9" w:rsidDel="00054B4A">
          <w:rPr>
            <w:rFonts w:ascii="Tahoma" w:hAnsi="Tahoma" w:cs="Tahoma"/>
            <w:b/>
            <w:bCs/>
            <w:i/>
            <w:iCs/>
            <w:sz w:val="22"/>
            <w:szCs w:val="22"/>
            <w:highlight w:val="yellow"/>
          </w:rPr>
          <w:delText>, assim como parâmetros a serem adotados</w:delText>
        </w:r>
        <w:r w:rsidRPr="54D4865A" w:rsidDel="00054B4A">
          <w:rPr>
            <w:rFonts w:ascii="Tahoma" w:hAnsi="Tahoma" w:cs="Tahoma"/>
            <w:b/>
            <w:bCs/>
            <w:i/>
            <w:iCs/>
            <w:sz w:val="22"/>
            <w:szCs w:val="22"/>
            <w:highlight w:val="yellow"/>
          </w:rPr>
          <w:delText xml:space="preserve">] </w:delText>
        </w:r>
      </w:del>
    </w:p>
    <w:p w14:paraId="1B611DFB" w14:textId="77777777"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77C7DBC1" w14:textId="77777777" w:rsidR="00D62235" w:rsidRPr="007B6190" w:rsidRDefault="00D62235" w:rsidP="00D62235">
      <w:pPr>
        <w:pStyle w:val="PargrafodaLista"/>
        <w:ind w:left="1069"/>
        <w:rPr>
          <w:rFonts w:ascii="Tahoma" w:eastAsia="MS Mincho" w:hAnsi="Tahoma" w:cs="Tahoma"/>
          <w:sz w:val="22"/>
          <w:szCs w:val="22"/>
        </w:rPr>
      </w:pPr>
    </w:p>
    <w:p w14:paraId="49467672" w14:textId="77777777" w:rsidR="00C1551E" w:rsidRPr="007B6190" w:rsidRDefault="00C1551E"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 xml:space="preserve">LTV nos parâmetros acordados. </w:t>
      </w:r>
      <w:r w:rsidR="004A5AF9" w:rsidRPr="004A5AF9">
        <w:rPr>
          <w:rFonts w:ascii="Tahoma" w:eastAsia="MS Mincho" w:hAnsi="Tahoma" w:cs="Tahoma"/>
          <w:b/>
          <w:i/>
          <w:sz w:val="22"/>
          <w:szCs w:val="22"/>
          <w:highlight w:val="yellow"/>
        </w:rPr>
        <w:t>[Nota à minuta: Para os studios que serão objeto de AF teremos laudo de acompanhamento? Como será feito o acompanhamento do hotel que não será objeto de AF?]</w:t>
      </w:r>
    </w:p>
    <w:p w14:paraId="2F3ACCA8" w14:textId="77777777" w:rsidR="00B11E37" w:rsidRPr="007B6190" w:rsidRDefault="0069037C" w:rsidP="00883F92">
      <w:pPr>
        <w:pStyle w:val="Ttulo1"/>
        <w:keepNext w:val="0"/>
        <w:widowControl w:val="0"/>
        <w:numPr>
          <w:ilvl w:val="0"/>
          <w:numId w:val="310"/>
        </w:numPr>
        <w:jc w:val="center"/>
      </w:pPr>
      <w:bookmarkStart w:id="3378" w:name="_Toc63859982"/>
      <w:bookmarkStart w:id="3379" w:name="_Toc63860315"/>
      <w:bookmarkStart w:id="3380" w:name="_Toc63860641"/>
      <w:bookmarkStart w:id="3381" w:name="_Toc63860710"/>
      <w:bookmarkStart w:id="3382" w:name="_Toc63861097"/>
      <w:bookmarkStart w:id="3383" w:name="_Toc63861233"/>
      <w:bookmarkStart w:id="3384" w:name="_Toc63861404"/>
      <w:bookmarkStart w:id="3385" w:name="_Toc63861572"/>
      <w:bookmarkStart w:id="3386" w:name="_Toc63861734"/>
      <w:bookmarkStart w:id="3387" w:name="_Toc63861896"/>
      <w:bookmarkStart w:id="3388" w:name="_Toc63863018"/>
      <w:bookmarkStart w:id="3389" w:name="_Toc63864065"/>
      <w:bookmarkStart w:id="3390" w:name="_Toc63864209"/>
      <w:bookmarkStart w:id="3391" w:name="_Toc3563843"/>
      <w:bookmarkStart w:id="3392" w:name="_Toc3566957"/>
      <w:bookmarkStart w:id="3393" w:name="_Toc3568677"/>
      <w:bookmarkStart w:id="3394" w:name="_Toc3570211"/>
      <w:bookmarkStart w:id="3395" w:name="_Toc3573683"/>
      <w:bookmarkStart w:id="3396" w:name="_Toc3740298"/>
      <w:bookmarkStart w:id="3397" w:name="_Toc3741196"/>
      <w:bookmarkStart w:id="3398" w:name="_Toc3741395"/>
      <w:bookmarkStart w:id="3399" w:name="_Toc3741594"/>
      <w:bookmarkStart w:id="3400" w:name="_Toc3743825"/>
      <w:bookmarkStart w:id="3401" w:name="_Toc3744907"/>
      <w:bookmarkStart w:id="3402" w:name="_Toc3747190"/>
      <w:bookmarkStart w:id="3403" w:name="_Toc3750990"/>
      <w:bookmarkStart w:id="3404" w:name="_Toc3751810"/>
      <w:bookmarkStart w:id="3405" w:name="_Toc3822546"/>
      <w:bookmarkStart w:id="3406" w:name="_Toc3823340"/>
      <w:bookmarkStart w:id="3407" w:name="_Toc3829552"/>
      <w:bookmarkStart w:id="3408" w:name="_Toc3831780"/>
      <w:bookmarkStart w:id="3409" w:name="_Toc3563844"/>
      <w:bookmarkStart w:id="3410" w:name="_Toc3566958"/>
      <w:bookmarkStart w:id="3411" w:name="_Toc3568678"/>
      <w:bookmarkStart w:id="3412" w:name="_Toc3570212"/>
      <w:bookmarkStart w:id="3413" w:name="_Toc3573684"/>
      <w:bookmarkStart w:id="3414" w:name="_Toc3740299"/>
      <w:bookmarkStart w:id="3415" w:name="_Toc3741197"/>
      <w:bookmarkStart w:id="3416" w:name="_Toc3741396"/>
      <w:bookmarkStart w:id="3417" w:name="_Toc3741595"/>
      <w:bookmarkStart w:id="3418" w:name="_Toc3743826"/>
      <w:bookmarkStart w:id="3419" w:name="_Toc3744908"/>
      <w:bookmarkStart w:id="3420" w:name="_Toc3747191"/>
      <w:bookmarkStart w:id="3421" w:name="_Toc3750991"/>
      <w:bookmarkStart w:id="3422" w:name="_Toc3751811"/>
      <w:bookmarkStart w:id="3423" w:name="_Toc3822547"/>
      <w:bookmarkStart w:id="3424" w:name="_Toc3823341"/>
      <w:bookmarkStart w:id="3425" w:name="_Toc3829553"/>
      <w:bookmarkStart w:id="3426" w:name="_Toc3831781"/>
      <w:bookmarkStart w:id="3427" w:name="_Toc3563845"/>
      <w:bookmarkStart w:id="3428" w:name="_Toc3566959"/>
      <w:bookmarkStart w:id="3429" w:name="_Toc3568679"/>
      <w:bookmarkStart w:id="3430" w:name="_Toc3570213"/>
      <w:bookmarkStart w:id="3431" w:name="_Toc3573685"/>
      <w:bookmarkStart w:id="3432" w:name="_Toc3740300"/>
      <w:bookmarkStart w:id="3433" w:name="_Toc3741198"/>
      <w:bookmarkStart w:id="3434" w:name="_Toc3741397"/>
      <w:bookmarkStart w:id="3435" w:name="_Toc3741596"/>
      <w:bookmarkStart w:id="3436" w:name="_Toc3743827"/>
      <w:bookmarkStart w:id="3437" w:name="_Toc3744909"/>
      <w:bookmarkStart w:id="3438" w:name="_Toc3747192"/>
      <w:bookmarkStart w:id="3439" w:name="_Toc3750992"/>
      <w:bookmarkStart w:id="3440" w:name="_Toc3751812"/>
      <w:bookmarkStart w:id="3441" w:name="_Toc3822548"/>
      <w:bookmarkStart w:id="3442" w:name="_Toc3823342"/>
      <w:bookmarkStart w:id="3443" w:name="_Toc3829554"/>
      <w:bookmarkStart w:id="3444" w:name="_Toc3831782"/>
      <w:bookmarkStart w:id="3445" w:name="_Toc3563846"/>
      <w:bookmarkStart w:id="3446" w:name="_Toc3566960"/>
      <w:bookmarkStart w:id="3447" w:name="_Toc3568680"/>
      <w:bookmarkStart w:id="3448" w:name="_Toc3570214"/>
      <w:bookmarkStart w:id="3449" w:name="_Toc3573686"/>
      <w:bookmarkStart w:id="3450" w:name="_Toc3740301"/>
      <w:bookmarkStart w:id="3451" w:name="_Toc3741199"/>
      <w:bookmarkStart w:id="3452" w:name="_Toc3741398"/>
      <w:bookmarkStart w:id="3453" w:name="_Toc3741597"/>
      <w:bookmarkStart w:id="3454" w:name="_Toc3743828"/>
      <w:bookmarkStart w:id="3455" w:name="_Toc3744910"/>
      <w:bookmarkStart w:id="3456" w:name="_Toc3747193"/>
      <w:bookmarkStart w:id="3457" w:name="_Toc3750993"/>
      <w:bookmarkStart w:id="3458" w:name="_Toc3751813"/>
      <w:bookmarkStart w:id="3459" w:name="_Toc3822549"/>
      <w:bookmarkStart w:id="3460" w:name="_Toc3823343"/>
      <w:bookmarkStart w:id="3461" w:name="_Toc3829555"/>
      <w:bookmarkStart w:id="3462" w:name="_Toc3831783"/>
      <w:bookmarkStart w:id="3463" w:name="_Toc3563847"/>
      <w:bookmarkStart w:id="3464" w:name="_Toc3566961"/>
      <w:bookmarkStart w:id="3465" w:name="_Toc3568681"/>
      <w:bookmarkStart w:id="3466" w:name="_Toc3570215"/>
      <w:bookmarkStart w:id="3467" w:name="_Toc3573687"/>
      <w:bookmarkStart w:id="3468" w:name="_Toc3740302"/>
      <w:bookmarkStart w:id="3469" w:name="_Toc3741200"/>
      <w:bookmarkStart w:id="3470" w:name="_Toc3741399"/>
      <w:bookmarkStart w:id="3471" w:name="_Toc3741598"/>
      <w:bookmarkStart w:id="3472" w:name="_Toc3743829"/>
      <w:bookmarkStart w:id="3473" w:name="_Toc3744911"/>
      <w:bookmarkStart w:id="3474" w:name="_Toc3747194"/>
      <w:bookmarkStart w:id="3475" w:name="_Toc3750994"/>
      <w:bookmarkStart w:id="3476" w:name="_Toc3751814"/>
      <w:bookmarkStart w:id="3477" w:name="_Toc3822550"/>
      <w:bookmarkStart w:id="3478" w:name="_Toc3823344"/>
      <w:bookmarkStart w:id="3479" w:name="_Toc3829556"/>
      <w:bookmarkStart w:id="3480" w:name="_Toc3831784"/>
      <w:bookmarkStart w:id="3481" w:name="_Toc3563848"/>
      <w:bookmarkStart w:id="3482" w:name="_Toc3566962"/>
      <w:bookmarkStart w:id="3483" w:name="_Toc3568682"/>
      <w:bookmarkStart w:id="3484" w:name="_Toc3570216"/>
      <w:bookmarkStart w:id="3485" w:name="_Toc3573688"/>
      <w:bookmarkStart w:id="3486" w:name="_Toc3740303"/>
      <w:bookmarkStart w:id="3487" w:name="_Toc3741201"/>
      <w:bookmarkStart w:id="3488" w:name="_Toc3741400"/>
      <w:bookmarkStart w:id="3489" w:name="_Toc3741599"/>
      <w:bookmarkStart w:id="3490" w:name="_Toc3743830"/>
      <w:bookmarkStart w:id="3491" w:name="_Toc3744912"/>
      <w:bookmarkStart w:id="3492" w:name="_Toc3747195"/>
      <w:bookmarkStart w:id="3493" w:name="_Toc3750995"/>
      <w:bookmarkStart w:id="3494" w:name="_Toc3751815"/>
      <w:bookmarkStart w:id="3495" w:name="_Toc3822551"/>
      <w:bookmarkStart w:id="3496" w:name="_Toc3823345"/>
      <w:bookmarkStart w:id="3497" w:name="_Toc3829557"/>
      <w:bookmarkStart w:id="3498" w:name="_Toc3831785"/>
      <w:bookmarkStart w:id="3499" w:name="_Toc3563849"/>
      <w:bookmarkStart w:id="3500" w:name="_Toc3566963"/>
      <w:bookmarkStart w:id="3501" w:name="_Toc3568683"/>
      <w:bookmarkStart w:id="3502" w:name="_Toc3570217"/>
      <w:bookmarkStart w:id="3503" w:name="_Toc3573689"/>
      <w:bookmarkStart w:id="3504" w:name="_Toc3740304"/>
      <w:bookmarkStart w:id="3505" w:name="_Toc3741202"/>
      <w:bookmarkStart w:id="3506" w:name="_Toc3741401"/>
      <w:bookmarkStart w:id="3507" w:name="_Toc3741600"/>
      <w:bookmarkStart w:id="3508" w:name="_Toc3743831"/>
      <w:bookmarkStart w:id="3509" w:name="_Toc3744913"/>
      <w:bookmarkStart w:id="3510" w:name="_Toc3747196"/>
      <w:bookmarkStart w:id="3511" w:name="_Toc3750996"/>
      <w:bookmarkStart w:id="3512" w:name="_Toc3751816"/>
      <w:bookmarkStart w:id="3513" w:name="_Toc3822552"/>
      <w:bookmarkStart w:id="3514" w:name="_Toc3823346"/>
      <w:bookmarkStart w:id="3515" w:name="_Toc3829558"/>
      <w:bookmarkStart w:id="3516" w:name="_Toc3831786"/>
      <w:bookmarkStart w:id="3517" w:name="_Toc7790909"/>
      <w:bookmarkStart w:id="3518" w:name="_Toc8697054"/>
      <w:bookmarkStart w:id="3519" w:name="_Toc63964989"/>
      <w:bookmarkEnd w:id="3376"/>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r w:rsidRPr="007B6190">
        <w:t xml:space="preserve">CLÁUSULA DÉCIMA - </w:t>
      </w:r>
      <w:r w:rsidR="00B11E37" w:rsidRPr="007B6190">
        <w:t xml:space="preserve">DECLARAÇÕES </w:t>
      </w:r>
      <w:r w:rsidR="00E34ABE" w:rsidRPr="007B6190">
        <w:t>E GARANTIAS</w:t>
      </w:r>
      <w:bookmarkEnd w:id="3517"/>
      <w:bookmarkEnd w:id="3518"/>
      <w:bookmarkEnd w:id="3519"/>
    </w:p>
    <w:p w14:paraId="7DCA0951" w14:textId="77777777" w:rsidR="00B11E37" w:rsidRPr="0015253F" w:rsidRDefault="00B11E37" w:rsidP="00883F92">
      <w:pPr>
        <w:pStyle w:val="Ttulo2"/>
        <w:rPr>
          <w:u w:val="none"/>
        </w:rPr>
      </w:pPr>
      <w:bookmarkStart w:id="3520"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520"/>
      <w:r w:rsidR="00DB5863" w:rsidRPr="0015253F">
        <w:rPr>
          <w:u w:val="none"/>
        </w:rPr>
        <w:t xml:space="preserve"> </w:t>
      </w:r>
    </w:p>
    <w:p w14:paraId="4AD462C9" w14:textId="77777777" w:rsidR="00E34ABE" w:rsidRPr="007B6190" w:rsidRDefault="00E34ABE"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50DE8452" w14:textId="77777777" w:rsidR="00B11E37"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03872CB0"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14:paraId="73CA08D1"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28C13290"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14:paraId="16BD82E0"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w:t>
      </w:r>
      <w:r w:rsidRPr="007B6190">
        <w:rPr>
          <w:rFonts w:ascii="Tahoma" w:eastAsia="MS Mincho" w:hAnsi="Tahoma" w:cs="Tahoma"/>
          <w:sz w:val="22"/>
          <w:szCs w:val="22"/>
        </w:rPr>
        <w:lastRenderedPageBreak/>
        <w:t xml:space="preserve">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7F528691"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1C01558D"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7A3BB2D9" w14:textId="77777777" w:rsidR="00A146CB" w:rsidRPr="007B6190" w:rsidRDefault="00A146CB"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14:paraId="5F492A9D"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14:paraId="14F4A593" w14:textId="77777777" w:rsidR="005D2585" w:rsidRPr="007B6190" w:rsidRDefault="005D258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w:t>
      </w:r>
      <w:r w:rsidRPr="007B6190">
        <w:rPr>
          <w:rFonts w:ascii="Tahoma" w:eastAsia="MS Mincho" w:hAnsi="Tahoma" w:cs="Tahoma"/>
          <w:sz w:val="22"/>
          <w:szCs w:val="22"/>
        </w:rPr>
        <w:lastRenderedPageBreak/>
        <w:t>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xml:space="preserve">, bem como pelo arquivamento da </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Aprovação FIM</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 xml:space="preserve">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 e da Emissão no Livro de Registro;</w:t>
      </w:r>
      <w:r w:rsidR="004A5AF9">
        <w:rPr>
          <w:rFonts w:ascii="Tahoma" w:hAnsi="Tahoma" w:cs="Tahoma"/>
          <w:sz w:val="22"/>
          <w:szCs w:val="22"/>
        </w:rPr>
        <w:t xml:space="preserve"> </w:t>
      </w:r>
      <w:r w:rsidR="004A5AF9" w:rsidRPr="004A5AF9">
        <w:rPr>
          <w:rFonts w:ascii="Tahoma" w:hAnsi="Tahoma" w:cs="Tahoma"/>
          <w:b/>
          <w:i/>
          <w:sz w:val="22"/>
          <w:szCs w:val="22"/>
          <w:highlight w:val="yellow"/>
        </w:rPr>
        <w:t>[Nota à minuta: A ser confirmado ao decorrer da auditoria.]</w:t>
      </w:r>
    </w:p>
    <w:p w14:paraId="0880B865"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4D2EB2D0" w14:textId="77777777"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os Empreendimentos estão em fase de construção e estão devidamente licenciados e as construções neles erigidas estão sendo realizadas de acordo com todas as normas regulamentares e regras aplicáveis, seguindo estritamente os respectivos projetos aprovados na prefeitura e os alvarás emitidos em autorização à realização de tais construções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 xml:space="preserve">[Nota à minuta: </w:t>
      </w:r>
      <w:r w:rsidR="00984CF2" w:rsidRPr="00984CF2">
        <w:rPr>
          <w:b/>
          <w:i/>
          <w:highlight w:val="yellow"/>
        </w:rPr>
        <w:t>Discutir a questão da existência de modificativo em fase de aprovação.]</w:t>
      </w:r>
    </w:p>
    <w:p w14:paraId="138EB147" w14:textId="77777777"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Verificar a questão do IC.]</w:t>
      </w:r>
    </w:p>
    <w:p w14:paraId="6433B0DB"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14:paraId="2E14A703"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14:paraId="6957F5AE" w14:textId="77777777"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w:t>
      </w:r>
      <w:r w:rsidRPr="00C4486E">
        <w:rPr>
          <w:rFonts w:ascii="Tahoma" w:eastAsia="MS Mincho" w:hAnsi="Tahoma" w:cs="Tahoma"/>
          <w:sz w:val="22"/>
          <w:szCs w:val="22"/>
        </w:rPr>
        <w:lastRenderedPageBreak/>
        <w:t>limitando a notificações, procedimentos administrativos, regulatórios ou judiciais que tenham por objeto os Empreendimentos</w:t>
      </w:r>
      <w:r>
        <w:rPr>
          <w:rFonts w:ascii="Tahoma" w:eastAsia="MS Mincho" w:hAnsi="Tahoma" w:cs="Tahoma"/>
          <w:sz w:val="22"/>
          <w:szCs w:val="22"/>
        </w:rPr>
        <w:t>;</w:t>
      </w:r>
      <w:r w:rsidR="00984CF2">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Existência do TAC ambiental.]</w:t>
      </w:r>
    </w:p>
    <w:p w14:paraId="6E78FB03"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428406"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14:paraId="3CCF9D3E" w14:textId="77777777" w:rsidR="00751575"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03D01CCF" w14:textId="77777777" w:rsidR="00AD0AB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61EDD709" w14:textId="77777777" w:rsidR="007211E3" w:rsidRPr="007B6190" w:rsidRDefault="00B6363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7C5F6A0E" w14:textId="77777777" w:rsidR="00B6363C" w:rsidRPr="007B6190" w:rsidRDefault="00B6363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7374899A" w14:textId="77777777"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58CFD626" w14:textId="77777777"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38575DBA" w14:textId="77777777"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inexiste (</w:t>
      </w:r>
      <w:r w:rsidR="00FE0D73" w:rsidRPr="007B6190">
        <w:rPr>
          <w:rFonts w:ascii="Tahoma" w:eastAsia="MS Mincho" w:hAnsi="Tahoma" w:cs="Tahoma"/>
          <w:sz w:val="22"/>
          <w:szCs w:val="22"/>
        </w:rPr>
        <w:t>a</w:t>
      </w:r>
      <w:r w:rsidRPr="007B6190">
        <w:rPr>
          <w:rFonts w:ascii="Tahoma" w:eastAsia="MS Mincho" w:hAnsi="Tahoma" w:cs="Tahoma"/>
          <w:sz w:val="22"/>
          <w:szCs w:val="22"/>
        </w:rPr>
        <w:t>) descumprimento de qualquer disposição contratual relevante, legal ou de qualquer ordem judicial, administrativa ou arbitral; ou (</w:t>
      </w:r>
      <w:r w:rsidR="00FE0D73" w:rsidRPr="007B6190">
        <w:rPr>
          <w:rFonts w:ascii="Tahoma" w:eastAsia="MS Mincho" w:hAnsi="Tahoma" w:cs="Tahoma"/>
          <w:sz w:val="22"/>
          <w:szCs w:val="22"/>
        </w:rPr>
        <w:t>b</w:t>
      </w:r>
      <w:r w:rsidRPr="007B6190">
        <w:rPr>
          <w:rFonts w:ascii="Tahoma" w:eastAsia="MS Mincho" w:hAnsi="Tahoma" w:cs="Tahoma"/>
          <w:sz w:val="22"/>
          <w:szCs w:val="22"/>
        </w:rPr>
        <w:t>)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r w:rsidRPr="00984CF2">
        <w:rPr>
          <w:rFonts w:ascii="Tahoma" w:eastAsia="MS Mincho" w:hAnsi="Tahoma" w:cs="Tahoma"/>
          <w:b/>
          <w:i/>
          <w:sz w:val="22"/>
          <w:szCs w:val="22"/>
        </w:rPr>
        <w:t xml:space="preserve"> </w:t>
      </w:r>
      <w:r w:rsidR="0098676C" w:rsidRPr="00984CF2">
        <w:rPr>
          <w:rFonts w:ascii="Tahoma" w:eastAsia="MS Mincho" w:hAnsi="Tahoma" w:cs="Tahoma"/>
          <w:b/>
          <w:i/>
          <w:sz w:val="22"/>
          <w:szCs w:val="22"/>
          <w:highlight w:val="yellow"/>
        </w:rPr>
        <w:t>[Nota para Mattos Filho e Gafisa: checar eventual necessidade de carve out para o formulário de referência da Fiadora]</w:t>
      </w:r>
    </w:p>
    <w:p w14:paraId="0AB36DF5" w14:textId="77777777" w:rsidR="007211E3" w:rsidRPr="007B6190" w:rsidRDefault="002D7DF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208E0B20" w14:textId="77777777" w:rsidR="009211E8" w:rsidRPr="007B6190" w:rsidRDefault="009211E8"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521" w:name="_Hlk35912646"/>
      <w:r w:rsidRPr="007B6190">
        <w:rPr>
          <w:rFonts w:ascii="Tahoma" w:eastAsia="MS Mincho" w:hAnsi="Tahoma" w:cs="Tahoma"/>
          <w:sz w:val="22"/>
          <w:szCs w:val="22"/>
        </w:rPr>
        <w:t xml:space="preserve">evento que possa resultar em um </w:t>
      </w:r>
      <w:bookmarkEnd w:id="3521"/>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044D8A2B"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14:paraId="2DBA484C"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5E7459AF"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30A172C1"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14:paraId="3CBC2A55"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tem plena ciência e concorda integralmente com a forma de cálculo da Atualização Monetária, da Remuneração, do Valor da Amortização Extraordinária Facultativa e do Valor do Resgate Antecipado Facultativo, que foram acordadas por livre vontade pela Emissora, em observância ao princípio da boa-fé</w:t>
      </w:r>
      <w:r w:rsidR="009211E8" w:rsidRPr="007B6190">
        <w:rPr>
          <w:rFonts w:ascii="Tahoma" w:eastAsia="MS Mincho" w:hAnsi="Tahoma" w:cs="Tahoma"/>
          <w:sz w:val="22"/>
          <w:szCs w:val="22"/>
        </w:rPr>
        <w:t>;</w:t>
      </w:r>
    </w:p>
    <w:p w14:paraId="19B0DF04" w14:textId="77777777" w:rsidR="00E34ABE"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316851A7" w14:textId="77777777" w:rsidR="00110105" w:rsidRPr="007B6190" w:rsidRDefault="0011010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0A114C29" w14:textId="77777777" w:rsidR="00110105" w:rsidRPr="00984CF2" w:rsidRDefault="0011010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54A3883A" w14:textId="77777777" w:rsidR="00984CF2" w:rsidRPr="00883F92" w:rsidRDefault="00984CF2" w:rsidP="0015253F">
      <w:pPr>
        <w:pStyle w:val="Ttulo2"/>
        <w:rPr>
          <w:u w:val="none"/>
        </w:rPr>
      </w:pPr>
      <w:r w:rsidRPr="00883F92">
        <w:rPr>
          <w:u w:val="none"/>
        </w:rPr>
        <w:lastRenderedPageBreak/>
        <w:t xml:space="preserve">A </w:t>
      </w:r>
      <w:r w:rsidRPr="00883F92">
        <w:rPr>
          <w:rStyle w:val="Ttulo2Char"/>
          <w:i/>
          <w:u w:val="none"/>
        </w:rPr>
        <w:t>Debenturista</w:t>
      </w:r>
      <w:r w:rsidRPr="00883F92">
        <w:rPr>
          <w:u w:val="none"/>
        </w:rPr>
        <w:t>, neste ato, declara que, nesta data declara e garante que:</w:t>
      </w:r>
    </w:p>
    <w:p w14:paraId="20ADEFEA" w14:textId="77777777"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14:paraId="4BD9AB7D" w14:textId="77777777"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7894BF30" w14:textId="77777777"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14:paraId="7D777A09" w14:textId="77777777" w:rsidR="009E40B8" w:rsidRPr="007B6190" w:rsidRDefault="0069037C" w:rsidP="00E33DA1">
      <w:pPr>
        <w:pStyle w:val="Ttulo1"/>
        <w:keepNext w:val="0"/>
        <w:widowControl w:val="0"/>
      </w:pPr>
      <w:bookmarkStart w:id="3522" w:name="_Toc63859984"/>
      <w:bookmarkStart w:id="3523" w:name="_Toc63860317"/>
      <w:bookmarkStart w:id="3524" w:name="_Toc63860643"/>
      <w:bookmarkStart w:id="3525" w:name="_Toc63860712"/>
      <w:bookmarkStart w:id="3526" w:name="_Toc63861099"/>
      <w:bookmarkStart w:id="3527" w:name="_Toc63861235"/>
      <w:bookmarkStart w:id="3528" w:name="_Toc63861406"/>
      <w:bookmarkStart w:id="3529" w:name="_Toc63861574"/>
      <w:bookmarkStart w:id="3530" w:name="_Toc63861736"/>
      <w:bookmarkStart w:id="3531" w:name="_Toc63861898"/>
      <w:bookmarkStart w:id="3532" w:name="_Toc63863020"/>
      <w:bookmarkStart w:id="3533" w:name="_Toc63864067"/>
      <w:bookmarkStart w:id="3534" w:name="_Toc63864211"/>
      <w:bookmarkStart w:id="3535" w:name="_Ref7774129"/>
      <w:bookmarkStart w:id="3536" w:name="_Toc7790905"/>
      <w:bookmarkStart w:id="3537" w:name="_Toc8697055"/>
      <w:bookmarkStart w:id="3538" w:name="_Toc63964990"/>
      <w:bookmarkEnd w:id="3522"/>
      <w:bookmarkEnd w:id="3523"/>
      <w:bookmarkEnd w:id="3524"/>
      <w:bookmarkEnd w:id="3525"/>
      <w:bookmarkEnd w:id="3526"/>
      <w:bookmarkEnd w:id="3527"/>
      <w:bookmarkEnd w:id="3528"/>
      <w:bookmarkEnd w:id="3529"/>
      <w:bookmarkEnd w:id="3530"/>
      <w:bookmarkEnd w:id="3531"/>
      <w:bookmarkEnd w:id="3532"/>
      <w:bookmarkEnd w:id="3533"/>
      <w:bookmarkEnd w:id="3534"/>
      <w:r w:rsidRPr="007B6190">
        <w:t xml:space="preserve">CLÁUSULA DÉCIMA PRIMEIRA - </w:t>
      </w:r>
      <w:r w:rsidR="008F49E8" w:rsidRPr="007B6190">
        <w:t>ASSEMBLEIA GERAL</w:t>
      </w:r>
      <w:bookmarkEnd w:id="3535"/>
      <w:bookmarkEnd w:id="3536"/>
      <w:r w:rsidR="00B11E37" w:rsidRPr="007B6190">
        <w:t xml:space="preserve"> DE </w:t>
      </w:r>
      <w:bookmarkEnd w:id="3537"/>
      <w:r w:rsidR="00B11E37" w:rsidRPr="007B6190">
        <w:t>DEBENTURISTA</w:t>
      </w:r>
      <w:bookmarkEnd w:id="3538"/>
    </w:p>
    <w:p w14:paraId="6B91B729" w14:textId="77777777" w:rsidR="008F49E8" w:rsidRPr="00883F92" w:rsidRDefault="008F49E8" w:rsidP="00883F92">
      <w:pPr>
        <w:pStyle w:val="Ttulo2"/>
        <w:rPr>
          <w:u w:val="none"/>
        </w:rPr>
      </w:pPr>
      <w:bookmarkStart w:id="3539"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D2130B">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539"/>
    </w:p>
    <w:p w14:paraId="502C7E87" w14:textId="77777777" w:rsidR="00C70B2F" w:rsidRPr="00883F92" w:rsidRDefault="00C70B2F" w:rsidP="0015253F">
      <w:pPr>
        <w:pStyle w:val="Ttulo2"/>
        <w:numPr>
          <w:ilvl w:val="2"/>
          <w:numId w:val="59"/>
        </w:numPr>
        <w:ind w:left="1134" w:firstLine="0"/>
        <w:rPr>
          <w:u w:val="none"/>
        </w:rPr>
      </w:pPr>
      <w:bookmarkStart w:id="3540"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40"/>
      <w:r w:rsidRPr="00883F92">
        <w:rPr>
          <w:u w:val="none"/>
        </w:rPr>
        <w:t xml:space="preserve"> </w:t>
      </w:r>
    </w:p>
    <w:p w14:paraId="55FEEAC4" w14:textId="77777777" w:rsidR="00C70B2F" w:rsidRPr="00883F92" w:rsidRDefault="0064283A" w:rsidP="0015253F">
      <w:pPr>
        <w:pStyle w:val="Ttulo2"/>
        <w:rPr>
          <w:u w:val="none"/>
        </w:rPr>
      </w:pPr>
      <w:bookmarkStart w:id="3541" w:name="_Toc63861237"/>
      <w:bookmarkStart w:id="3542" w:name="_Toc63861408"/>
      <w:bookmarkStart w:id="3543" w:name="_Toc63861576"/>
      <w:bookmarkStart w:id="3544" w:name="_Toc63861738"/>
      <w:bookmarkStart w:id="3545" w:name="_Toc63861900"/>
      <w:bookmarkStart w:id="3546" w:name="_Toc63863022"/>
      <w:bookmarkStart w:id="3547" w:name="_Toc63864069"/>
      <w:bookmarkStart w:id="3548" w:name="_Toc63864213"/>
      <w:bookmarkStart w:id="3549" w:name="_Toc63964991"/>
      <w:bookmarkStart w:id="3550" w:name="_Ref10221847"/>
      <w:bookmarkEnd w:id="3541"/>
      <w:bookmarkEnd w:id="3542"/>
      <w:bookmarkEnd w:id="3543"/>
      <w:bookmarkEnd w:id="3544"/>
      <w:bookmarkEnd w:id="3545"/>
      <w:bookmarkEnd w:id="3546"/>
      <w:bookmarkEnd w:id="3547"/>
      <w:bookmarkEnd w:id="3548"/>
      <w:r w:rsidRPr="00883F92">
        <w:rPr>
          <w:rStyle w:val="Ttulo2Char"/>
        </w:rPr>
        <w:t>Convocação</w:t>
      </w:r>
      <w:r w:rsidR="00AE6D12" w:rsidRPr="00883F92">
        <w:rPr>
          <w:i/>
          <w:u w:val="none"/>
        </w:rPr>
        <w:t xml:space="preserve">. </w:t>
      </w:r>
      <w:bookmarkEnd w:id="3549"/>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550"/>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14:paraId="2F81465C" w14:textId="77777777" w:rsidR="00C70B2F" w:rsidRPr="00883F92" w:rsidRDefault="00C70B2F" w:rsidP="0015253F">
      <w:pPr>
        <w:pStyle w:val="Ttulo2"/>
        <w:numPr>
          <w:ilvl w:val="2"/>
          <w:numId w:val="5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r w:rsidR="00110105" w:rsidRPr="00883F92">
        <w:rPr>
          <w:u w:val="none"/>
        </w:rPr>
        <w:t>Fica dispensada a convocação no caso da presença da Debenturista.</w:t>
      </w:r>
    </w:p>
    <w:p w14:paraId="0D74F325" w14:textId="77777777" w:rsidR="0077711D" w:rsidRPr="007B6190" w:rsidRDefault="0064283A" w:rsidP="0015253F">
      <w:pPr>
        <w:pStyle w:val="Ttulo2"/>
        <w:rPr>
          <w:vanish/>
          <w:specVanish/>
        </w:rPr>
      </w:pPr>
      <w:bookmarkStart w:id="3551" w:name="_Toc63861239"/>
      <w:bookmarkStart w:id="3552" w:name="_Toc63861410"/>
      <w:bookmarkStart w:id="3553" w:name="_Toc63861578"/>
      <w:bookmarkStart w:id="3554" w:name="_Toc63861740"/>
      <w:bookmarkStart w:id="3555" w:name="_Toc63861902"/>
      <w:bookmarkStart w:id="3556" w:name="_Toc63863024"/>
      <w:bookmarkStart w:id="3557" w:name="_Toc63864071"/>
      <w:bookmarkStart w:id="3558" w:name="_Toc63864215"/>
      <w:bookmarkStart w:id="3559" w:name="_Toc63964992"/>
      <w:bookmarkEnd w:id="3551"/>
      <w:bookmarkEnd w:id="3552"/>
      <w:bookmarkEnd w:id="3553"/>
      <w:bookmarkEnd w:id="3554"/>
      <w:bookmarkEnd w:id="3555"/>
      <w:bookmarkEnd w:id="3556"/>
      <w:bookmarkEnd w:id="3557"/>
      <w:bookmarkEnd w:id="3558"/>
      <w:r w:rsidRPr="00883F92">
        <w:t>Data</w:t>
      </w:r>
      <w:r w:rsidRPr="007B6190">
        <w:rPr>
          <w:i/>
        </w:rPr>
        <w:t xml:space="preserve"> de Realização da Assembleia</w:t>
      </w:r>
      <w:r w:rsidRPr="007B6190">
        <w:t>.</w:t>
      </w:r>
      <w:bookmarkEnd w:id="3559"/>
    </w:p>
    <w:p w14:paraId="5AA07D00" w14:textId="77777777" w:rsidR="00C70B2F" w:rsidRPr="00883F92" w:rsidRDefault="00E132E4" w:rsidP="00883F92">
      <w:pPr>
        <w:pStyle w:val="Ttulo2"/>
        <w:numPr>
          <w:ilvl w:val="1"/>
          <w:numId w:val="165"/>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w:t>
      </w:r>
      <w:r w:rsidR="00C70B2F" w:rsidRPr="00883F92">
        <w:rPr>
          <w:u w:val="none"/>
        </w:rPr>
        <w:lastRenderedPageBreak/>
        <w:t>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14:paraId="59E8496E" w14:textId="77777777" w:rsidR="0077711D" w:rsidRPr="007B6190" w:rsidRDefault="0064283A" w:rsidP="0015253F">
      <w:pPr>
        <w:pStyle w:val="Ttulo2"/>
        <w:rPr>
          <w:i/>
          <w:vanish/>
          <w:specVanish/>
        </w:rPr>
      </w:pPr>
      <w:bookmarkStart w:id="3560" w:name="_Toc63861241"/>
      <w:bookmarkStart w:id="3561" w:name="_Toc63861412"/>
      <w:bookmarkStart w:id="3562" w:name="_Toc63861580"/>
      <w:bookmarkStart w:id="3563" w:name="_Toc63861742"/>
      <w:bookmarkStart w:id="3564" w:name="_Toc63861904"/>
      <w:bookmarkStart w:id="3565" w:name="_Toc63863026"/>
      <w:bookmarkStart w:id="3566" w:name="_Toc63864073"/>
      <w:bookmarkStart w:id="3567" w:name="_Toc63864217"/>
      <w:bookmarkStart w:id="3568" w:name="_Toc63964993"/>
      <w:bookmarkEnd w:id="3560"/>
      <w:bookmarkEnd w:id="3561"/>
      <w:bookmarkEnd w:id="3562"/>
      <w:bookmarkEnd w:id="3563"/>
      <w:bookmarkEnd w:id="3564"/>
      <w:bookmarkEnd w:id="3565"/>
      <w:bookmarkEnd w:id="3566"/>
      <w:bookmarkEnd w:id="3567"/>
      <w:r w:rsidRPr="007B6190">
        <w:rPr>
          <w:i/>
        </w:rPr>
        <w:t>Quórum de Instalação.</w:t>
      </w:r>
      <w:bookmarkEnd w:id="3568"/>
    </w:p>
    <w:p w14:paraId="3F55F866" w14:textId="77777777" w:rsidR="00C70B2F" w:rsidRPr="0015253F" w:rsidRDefault="00E132E4" w:rsidP="00883F92">
      <w:pPr>
        <w:pStyle w:val="Ttulo2"/>
        <w:numPr>
          <w:ilvl w:val="1"/>
          <w:numId w:val="165"/>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14:paraId="6027290F" w14:textId="77777777" w:rsidR="00C70B2F" w:rsidRPr="0015253F" w:rsidRDefault="00C70B2F" w:rsidP="0015253F">
      <w:pPr>
        <w:pStyle w:val="Ttulo2"/>
        <w:numPr>
          <w:ilvl w:val="2"/>
          <w:numId w:val="59"/>
        </w:numPr>
        <w:ind w:left="1134" w:firstLine="0"/>
        <w:rPr>
          <w:u w:val="none"/>
        </w:rPr>
      </w:pPr>
      <w:bookmarkStart w:id="3569"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69"/>
    </w:p>
    <w:p w14:paraId="595F13A4" w14:textId="77777777" w:rsidR="0077711D" w:rsidRPr="007B6190" w:rsidRDefault="0064283A" w:rsidP="0015253F">
      <w:pPr>
        <w:pStyle w:val="Ttulo2"/>
        <w:rPr>
          <w:vanish/>
          <w:specVanish/>
        </w:rPr>
      </w:pPr>
      <w:bookmarkStart w:id="3570" w:name="_Toc63861243"/>
      <w:bookmarkStart w:id="3571" w:name="_Toc63861414"/>
      <w:bookmarkStart w:id="3572" w:name="_Toc63861582"/>
      <w:bookmarkStart w:id="3573" w:name="_Toc63861744"/>
      <w:bookmarkStart w:id="3574" w:name="_Toc63861906"/>
      <w:bookmarkStart w:id="3575" w:name="_Toc63863028"/>
      <w:bookmarkStart w:id="3576" w:name="_Toc63864075"/>
      <w:bookmarkStart w:id="3577" w:name="_Toc63864219"/>
      <w:bookmarkStart w:id="3578" w:name="_Toc63964994"/>
      <w:bookmarkEnd w:id="3570"/>
      <w:bookmarkEnd w:id="3571"/>
      <w:bookmarkEnd w:id="3572"/>
      <w:bookmarkEnd w:id="3573"/>
      <w:bookmarkEnd w:id="3574"/>
      <w:bookmarkEnd w:id="3575"/>
      <w:bookmarkEnd w:id="3576"/>
      <w:bookmarkEnd w:id="3577"/>
      <w:r w:rsidRPr="00883F92">
        <w:rPr>
          <w:rStyle w:val="Ttulo2Char"/>
        </w:rPr>
        <w:t>Participação</w:t>
      </w:r>
      <w:r w:rsidRPr="007B6190">
        <w:rPr>
          <w:i/>
        </w:rPr>
        <w:t xml:space="preserve"> da Emissora</w:t>
      </w:r>
      <w:r w:rsidRPr="007B6190">
        <w:t>.</w:t>
      </w:r>
      <w:bookmarkEnd w:id="3578"/>
    </w:p>
    <w:p w14:paraId="2F8169B3" w14:textId="77777777"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(ii)</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579" w:name="_Toc63861245"/>
      <w:bookmarkStart w:id="3580" w:name="_Toc63861416"/>
      <w:bookmarkStart w:id="3581" w:name="_Toc63861584"/>
      <w:bookmarkStart w:id="3582" w:name="_Toc63861746"/>
      <w:bookmarkStart w:id="3583" w:name="_Toc63861908"/>
      <w:bookmarkStart w:id="3584" w:name="_Toc63863030"/>
      <w:bookmarkStart w:id="3585" w:name="_Toc63864077"/>
      <w:bookmarkStart w:id="3586" w:name="_Toc63864221"/>
      <w:bookmarkStart w:id="3587" w:name="_Toc63861247"/>
      <w:bookmarkStart w:id="3588" w:name="_Toc63861418"/>
      <w:bookmarkStart w:id="3589" w:name="_Toc63861586"/>
      <w:bookmarkStart w:id="3590" w:name="_Toc63861748"/>
      <w:bookmarkStart w:id="3591" w:name="_Toc63861910"/>
      <w:bookmarkStart w:id="3592" w:name="_Toc63863032"/>
      <w:bookmarkStart w:id="3593" w:name="_Toc63864079"/>
      <w:bookmarkStart w:id="3594" w:name="_Toc63864223"/>
      <w:bookmarkStart w:id="3595" w:name="_Toc63964996"/>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p>
    <w:p w14:paraId="12C0B9D1" w14:textId="77777777" w:rsidR="00C70B2F" w:rsidRPr="00300C92" w:rsidRDefault="00A57B03" w:rsidP="00B173C3">
      <w:pPr>
        <w:pStyle w:val="PargrafodaLista"/>
        <w:widowControl w:val="0"/>
        <w:numPr>
          <w:ilvl w:val="1"/>
          <w:numId w:val="5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95"/>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06A54CD6" w14:textId="77777777" w:rsidR="0077711D" w:rsidRPr="007B6190" w:rsidRDefault="0064283A" w:rsidP="0015253F">
      <w:pPr>
        <w:pStyle w:val="Ttulo2"/>
        <w:rPr>
          <w:vanish/>
          <w:specVanish/>
        </w:rPr>
      </w:pPr>
      <w:bookmarkStart w:id="3596" w:name="_Toc63861249"/>
      <w:bookmarkStart w:id="3597" w:name="_Toc63861420"/>
      <w:bookmarkStart w:id="3598" w:name="_Toc63861588"/>
      <w:bookmarkStart w:id="3599" w:name="_Toc63861750"/>
      <w:bookmarkStart w:id="3600" w:name="_Toc63861912"/>
      <w:bookmarkStart w:id="3601" w:name="_Toc63863034"/>
      <w:bookmarkStart w:id="3602" w:name="_Toc63864081"/>
      <w:bookmarkStart w:id="3603" w:name="_Toc63864225"/>
      <w:bookmarkStart w:id="3604" w:name="_Toc63964997"/>
      <w:bookmarkEnd w:id="3596"/>
      <w:bookmarkEnd w:id="3597"/>
      <w:bookmarkEnd w:id="3598"/>
      <w:bookmarkEnd w:id="3599"/>
      <w:bookmarkEnd w:id="3600"/>
      <w:bookmarkEnd w:id="3601"/>
      <w:bookmarkEnd w:id="3602"/>
      <w:bookmarkEnd w:id="3603"/>
      <w:r w:rsidRPr="00883F92">
        <w:rPr>
          <w:rStyle w:val="Ttulo2Char"/>
        </w:rPr>
        <w:t>Direito</w:t>
      </w:r>
      <w:r w:rsidRPr="007B6190">
        <w:rPr>
          <w:i/>
        </w:rPr>
        <w:t xml:space="preserve"> de Voto</w:t>
      </w:r>
      <w:r w:rsidRPr="007B6190">
        <w:t>.</w:t>
      </w:r>
      <w:bookmarkEnd w:id="3604"/>
    </w:p>
    <w:p w14:paraId="0E817347" w14:textId="77777777"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14:paraId="173033DA" w14:textId="77777777" w:rsidR="0077711D" w:rsidRPr="007B6190" w:rsidRDefault="00A57B03" w:rsidP="0015253F">
      <w:pPr>
        <w:pStyle w:val="Ttulo2"/>
        <w:rPr>
          <w:vanish/>
          <w:specVanish/>
        </w:rPr>
      </w:pPr>
      <w:bookmarkStart w:id="3605" w:name="_Toc63861251"/>
      <w:bookmarkStart w:id="3606" w:name="_Toc63861422"/>
      <w:bookmarkStart w:id="3607" w:name="_Toc63861590"/>
      <w:bookmarkStart w:id="3608" w:name="_Toc63861752"/>
      <w:bookmarkStart w:id="3609" w:name="_Toc63861914"/>
      <w:bookmarkStart w:id="3610" w:name="_Toc63863036"/>
      <w:bookmarkStart w:id="3611" w:name="_Toc63864083"/>
      <w:bookmarkStart w:id="3612" w:name="_Toc63864227"/>
      <w:bookmarkStart w:id="3613" w:name="_Toc63964998"/>
      <w:bookmarkStart w:id="3614" w:name="_Ref11782057"/>
      <w:bookmarkEnd w:id="3605"/>
      <w:bookmarkEnd w:id="3606"/>
      <w:bookmarkEnd w:id="3607"/>
      <w:bookmarkEnd w:id="3608"/>
      <w:bookmarkEnd w:id="3609"/>
      <w:bookmarkEnd w:id="3610"/>
      <w:bookmarkEnd w:id="3611"/>
      <w:bookmarkEnd w:id="3612"/>
      <w:r w:rsidRPr="007B6190">
        <w:rPr>
          <w:i/>
        </w:rPr>
        <w:t>Quórum de Deliberaç</w:t>
      </w:r>
      <w:r w:rsidR="00A10571" w:rsidRPr="007B6190">
        <w:rPr>
          <w:i/>
        </w:rPr>
        <w:t>ão</w:t>
      </w:r>
      <w:r w:rsidRPr="007B6190">
        <w:t>.</w:t>
      </w:r>
      <w:bookmarkEnd w:id="3613"/>
    </w:p>
    <w:p w14:paraId="2F41E97E" w14:textId="77777777" w:rsidR="00A57B03" w:rsidRPr="0015253F" w:rsidRDefault="00E132E4" w:rsidP="00883F92">
      <w:pPr>
        <w:pStyle w:val="Ttulo2"/>
        <w:numPr>
          <w:ilvl w:val="1"/>
          <w:numId w:val="165"/>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614"/>
      <w:r w:rsidR="000C522B" w:rsidRPr="0015253F">
        <w:rPr>
          <w:u w:val="none"/>
        </w:rPr>
        <w:t xml:space="preserve"> </w:t>
      </w:r>
    </w:p>
    <w:p w14:paraId="0EA76290" w14:textId="77777777" w:rsidR="00916E47" w:rsidRPr="0015253F" w:rsidRDefault="00916E47" w:rsidP="0015253F">
      <w:pPr>
        <w:pStyle w:val="Ttulo2"/>
        <w:numPr>
          <w:ilvl w:val="2"/>
          <w:numId w:val="5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w:t>
      </w:r>
      <w:r w:rsidRPr="0015253F">
        <w:rPr>
          <w:u w:val="none"/>
        </w:rPr>
        <w:lastRenderedPageBreak/>
        <w:t xml:space="preserve">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467CF558" w14:textId="77777777" w:rsidR="00916E47" w:rsidRPr="0015253F" w:rsidRDefault="00916E47" w:rsidP="0015253F">
      <w:pPr>
        <w:pStyle w:val="Ttulo2"/>
        <w:numPr>
          <w:ilvl w:val="2"/>
          <w:numId w:val="5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42DD124D" w14:textId="77777777" w:rsidR="00A57B03" w:rsidRPr="0015253F" w:rsidRDefault="00A57B03" w:rsidP="0015253F">
      <w:pPr>
        <w:pStyle w:val="Ttulo2"/>
        <w:numPr>
          <w:ilvl w:val="2"/>
          <w:numId w:val="5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3613EBF0" w14:textId="77777777" w:rsidR="00C70B2F" w:rsidRPr="0015253F" w:rsidRDefault="00C70B2F" w:rsidP="0015253F">
      <w:pPr>
        <w:pStyle w:val="Ttulo2"/>
        <w:numPr>
          <w:ilvl w:val="2"/>
          <w:numId w:val="5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354F3978" w14:textId="77777777" w:rsidR="00864712" w:rsidRPr="007B6190" w:rsidRDefault="0069037C" w:rsidP="000C0EBB">
      <w:pPr>
        <w:pStyle w:val="Ttulo1"/>
        <w:keepNext w:val="0"/>
        <w:widowControl w:val="0"/>
        <w:jc w:val="center"/>
      </w:pPr>
      <w:bookmarkStart w:id="3615" w:name="_Toc63859986"/>
      <w:bookmarkStart w:id="3616" w:name="_Toc63860319"/>
      <w:bookmarkStart w:id="3617" w:name="_Toc63860645"/>
      <w:bookmarkStart w:id="3618" w:name="_Toc63860714"/>
      <w:bookmarkStart w:id="3619" w:name="_Toc63861101"/>
      <w:bookmarkStart w:id="3620" w:name="_Toc63861253"/>
      <w:bookmarkStart w:id="3621" w:name="_Toc63861424"/>
      <w:bookmarkStart w:id="3622" w:name="_Toc63861592"/>
      <w:bookmarkStart w:id="3623" w:name="_Toc63861754"/>
      <w:bookmarkStart w:id="3624" w:name="_Toc63861916"/>
      <w:bookmarkStart w:id="3625" w:name="_Toc63863038"/>
      <w:bookmarkStart w:id="3626" w:name="_Toc63864085"/>
      <w:bookmarkStart w:id="3627" w:name="_Toc63864229"/>
      <w:bookmarkStart w:id="3628" w:name="_Toc3563851"/>
      <w:bookmarkStart w:id="3629" w:name="_Toc3566965"/>
      <w:bookmarkStart w:id="3630" w:name="_Toc3563852"/>
      <w:bookmarkStart w:id="3631" w:name="_Toc3566966"/>
      <w:bookmarkStart w:id="3632" w:name="_Toc3563853"/>
      <w:bookmarkStart w:id="3633" w:name="_Toc3566967"/>
      <w:bookmarkStart w:id="3634" w:name="_Toc3563854"/>
      <w:bookmarkStart w:id="3635" w:name="_Toc3566968"/>
      <w:bookmarkStart w:id="3636" w:name="_Toc3563855"/>
      <w:bookmarkStart w:id="3637" w:name="_Toc3566969"/>
      <w:bookmarkStart w:id="3638" w:name="_Toc3563856"/>
      <w:bookmarkStart w:id="3639" w:name="_Toc3566970"/>
      <w:bookmarkStart w:id="3640" w:name="_Toc3563857"/>
      <w:bookmarkStart w:id="3641" w:name="_Toc3566971"/>
      <w:bookmarkStart w:id="3642" w:name="_Toc3563858"/>
      <w:bookmarkStart w:id="3643" w:name="_Toc3566972"/>
      <w:bookmarkStart w:id="3644" w:name="_Toc3563859"/>
      <w:bookmarkStart w:id="3645" w:name="_Toc3566973"/>
      <w:bookmarkStart w:id="3646" w:name="_Toc3563860"/>
      <w:bookmarkStart w:id="3647" w:name="_Toc3566974"/>
      <w:bookmarkStart w:id="3648" w:name="_Toc3563861"/>
      <w:bookmarkStart w:id="3649" w:name="_Toc3566975"/>
      <w:bookmarkStart w:id="3650" w:name="_Toc3563862"/>
      <w:bookmarkStart w:id="3651" w:name="_Toc3566976"/>
      <w:bookmarkStart w:id="3652" w:name="_Toc3563863"/>
      <w:bookmarkStart w:id="3653" w:name="_Toc3566977"/>
      <w:bookmarkStart w:id="3654" w:name="_Toc3563864"/>
      <w:bookmarkStart w:id="3655" w:name="_Toc3566978"/>
      <w:bookmarkStart w:id="3656" w:name="_Toc3563865"/>
      <w:bookmarkStart w:id="3657" w:name="_Toc3566979"/>
      <w:bookmarkStart w:id="3658" w:name="_Toc3563866"/>
      <w:bookmarkStart w:id="3659" w:name="_Toc3566980"/>
      <w:bookmarkStart w:id="3660" w:name="_Toc3563867"/>
      <w:bookmarkStart w:id="3661" w:name="_Toc3566981"/>
      <w:bookmarkStart w:id="3662" w:name="_Toc3563868"/>
      <w:bookmarkStart w:id="3663" w:name="_Toc3566982"/>
      <w:bookmarkStart w:id="3664" w:name="_Toc3563869"/>
      <w:bookmarkStart w:id="3665" w:name="_Toc3566983"/>
      <w:bookmarkStart w:id="3666" w:name="_Toc3563870"/>
      <w:bookmarkStart w:id="3667" w:name="_Toc3566984"/>
      <w:bookmarkStart w:id="3668" w:name="_Toc3563871"/>
      <w:bookmarkStart w:id="3669" w:name="_Toc3566985"/>
      <w:bookmarkStart w:id="3670" w:name="_Toc3563872"/>
      <w:bookmarkStart w:id="3671" w:name="_Toc3566986"/>
      <w:bookmarkStart w:id="3672" w:name="_Toc3563873"/>
      <w:bookmarkStart w:id="3673" w:name="_Toc3566987"/>
      <w:bookmarkStart w:id="3674" w:name="_Toc3563874"/>
      <w:bookmarkStart w:id="3675" w:name="_Toc3566988"/>
      <w:bookmarkStart w:id="3676" w:name="_Toc3563875"/>
      <w:bookmarkStart w:id="3677" w:name="_Toc3566989"/>
      <w:bookmarkStart w:id="3678" w:name="_Toc3563876"/>
      <w:bookmarkStart w:id="3679" w:name="_Toc3566990"/>
      <w:bookmarkStart w:id="3680" w:name="_Toc3563877"/>
      <w:bookmarkStart w:id="3681" w:name="_Toc3566991"/>
      <w:bookmarkStart w:id="3682" w:name="_Toc3563878"/>
      <w:bookmarkStart w:id="3683" w:name="_Toc3566992"/>
      <w:bookmarkStart w:id="3684" w:name="_Toc3563879"/>
      <w:bookmarkStart w:id="3685" w:name="_Toc3566993"/>
      <w:bookmarkStart w:id="3686" w:name="_Toc3563880"/>
      <w:bookmarkStart w:id="3687" w:name="_Toc3566994"/>
      <w:bookmarkStart w:id="3688" w:name="_Toc3563881"/>
      <w:bookmarkStart w:id="3689" w:name="_Toc3566995"/>
      <w:bookmarkStart w:id="3690" w:name="_Toc3563882"/>
      <w:bookmarkStart w:id="3691" w:name="_Toc3566996"/>
      <w:bookmarkStart w:id="3692" w:name="_Toc3563883"/>
      <w:bookmarkStart w:id="3693" w:name="_Toc3566997"/>
      <w:bookmarkStart w:id="3694" w:name="_Toc3563884"/>
      <w:bookmarkStart w:id="3695" w:name="_Toc3566998"/>
      <w:bookmarkStart w:id="3696" w:name="_Toc3563885"/>
      <w:bookmarkStart w:id="3697" w:name="_Toc3566999"/>
      <w:bookmarkStart w:id="3698" w:name="_Toc3563886"/>
      <w:bookmarkStart w:id="3699" w:name="_Toc3567000"/>
      <w:bookmarkStart w:id="3700" w:name="_Toc3563887"/>
      <w:bookmarkStart w:id="3701" w:name="_Toc3567001"/>
      <w:bookmarkStart w:id="3702" w:name="_Toc3563888"/>
      <w:bookmarkStart w:id="3703" w:name="_Toc3567002"/>
      <w:bookmarkStart w:id="3704" w:name="_Toc3563889"/>
      <w:bookmarkStart w:id="3705" w:name="_Toc3567003"/>
      <w:bookmarkStart w:id="3706" w:name="_Toc3563890"/>
      <w:bookmarkStart w:id="3707" w:name="_Toc3567004"/>
      <w:bookmarkStart w:id="3708" w:name="_Toc3563891"/>
      <w:bookmarkStart w:id="3709" w:name="_Toc3567005"/>
      <w:bookmarkStart w:id="3710" w:name="_Toc3563892"/>
      <w:bookmarkStart w:id="3711" w:name="_Toc3567006"/>
      <w:bookmarkStart w:id="3712" w:name="_Toc3563893"/>
      <w:bookmarkStart w:id="3713" w:name="_Toc3567007"/>
      <w:bookmarkStart w:id="3714" w:name="_Toc3563894"/>
      <w:bookmarkStart w:id="3715" w:name="_Toc3567008"/>
      <w:bookmarkStart w:id="3716" w:name="_Toc3563895"/>
      <w:bookmarkStart w:id="3717" w:name="_Toc3567009"/>
      <w:bookmarkStart w:id="3718" w:name="_Toc3563896"/>
      <w:bookmarkStart w:id="3719" w:name="_Toc3567010"/>
      <w:bookmarkStart w:id="3720" w:name="_Toc3563897"/>
      <w:bookmarkStart w:id="3721" w:name="_Toc3567011"/>
      <w:bookmarkStart w:id="3722" w:name="_Toc3563898"/>
      <w:bookmarkStart w:id="3723" w:name="_Toc3567012"/>
      <w:bookmarkStart w:id="3724" w:name="_Toc3563899"/>
      <w:bookmarkStart w:id="3725" w:name="_Toc3567013"/>
      <w:bookmarkStart w:id="3726" w:name="_Toc3563900"/>
      <w:bookmarkStart w:id="3727" w:name="_Toc3567014"/>
      <w:bookmarkStart w:id="3728" w:name="_Toc3563901"/>
      <w:bookmarkStart w:id="3729" w:name="_Toc3567015"/>
      <w:bookmarkStart w:id="3730" w:name="_Toc3563902"/>
      <w:bookmarkStart w:id="3731" w:name="_Toc3567016"/>
      <w:bookmarkStart w:id="3732" w:name="_Toc3563903"/>
      <w:bookmarkStart w:id="3733" w:name="_Toc3567017"/>
      <w:bookmarkStart w:id="3734" w:name="_Toc3563904"/>
      <w:bookmarkStart w:id="3735" w:name="_Toc3567018"/>
      <w:bookmarkStart w:id="3736" w:name="_Toc3563905"/>
      <w:bookmarkStart w:id="3737" w:name="_Toc3567019"/>
      <w:bookmarkStart w:id="3738" w:name="_Toc3563906"/>
      <w:bookmarkStart w:id="3739" w:name="_Toc3567020"/>
      <w:bookmarkStart w:id="3740" w:name="_Toc3563907"/>
      <w:bookmarkStart w:id="3741" w:name="_Toc3567021"/>
      <w:bookmarkStart w:id="3742" w:name="_Toc3563908"/>
      <w:bookmarkStart w:id="3743" w:name="_Toc3567022"/>
      <w:bookmarkStart w:id="3744" w:name="_Toc3563909"/>
      <w:bookmarkStart w:id="3745" w:name="_Toc3567023"/>
      <w:bookmarkStart w:id="3746" w:name="_Toc3563910"/>
      <w:bookmarkStart w:id="3747" w:name="_Toc3567024"/>
      <w:bookmarkStart w:id="3748" w:name="_Toc3563911"/>
      <w:bookmarkStart w:id="3749" w:name="_Toc3567025"/>
      <w:bookmarkStart w:id="3750" w:name="_Toc3563912"/>
      <w:bookmarkStart w:id="3751" w:name="_Toc3567026"/>
      <w:bookmarkStart w:id="3752" w:name="_Toc3563913"/>
      <w:bookmarkStart w:id="3753" w:name="_Toc3567027"/>
      <w:bookmarkStart w:id="3754" w:name="_Toc3563914"/>
      <w:bookmarkStart w:id="3755" w:name="_Toc3567028"/>
      <w:bookmarkStart w:id="3756" w:name="_Toc3563915"/>
      <w:bookmarkStart w:id="3757" w:name="_Toc3567029"/>
      <w:bookmarkStart w:id="3758" w:name="_Toc3563916"/>
      <w:bookmarkStart w:id="3759" w:name="_Toc3567030"/>
      <w:bookmarkStart w:id="3760" w:name="_Toc3563917"/>
      <w:bookmarkStart w:id="3761" w:name="_Toc3567031"/>
      <w:bookmarkStart w:id="3762" w:name="_Toc3563918"/>
      <w:bookmarkStart w:id="3763" w:name="_Toc3567032"/>
      <w:bookmarkStart w:id="3764" w:name="_Toc3563919"/>
      <w:bookmarkStart w:id="3765" w:name="_Toc3567033"/>
      <w:bookmarkStart w:id="3766" w:name="_Toc3563920"/>
      <w:bookmarkStart w:id="3767" w:name="_Toc3567034"/>
      <w:bookmarkStart w:id="3768" w:name="_Toc3563921"/>
      <w:bookmarkStart w:id="3769" w:name="_Toc3567035"/>
      <w:bookmarkStart w:id="3770" w:name="_Toc3563922"/>
      <w:bookmarkStart w:id="3771" w:name="_Toc3567036"/>
      <w:bookmarkStart w:id="3772" w:name="_Toc3563923"/>
      <w:bookmarkStart w:id="3773" w:name="_Toc3567037"/>
      <w:bookmarkStart w:id="3774" w:name="_Toc3563924"/>
      <w:bookmarkStart w:id="3775" w:name="_Toc3567038"/>
      <w:bookmarkStart w:id="3776" w:name="_Toc3563925"/>
      <w:bookmarkStart w:id="3777" w:name="_Toc3567039"/>
      <w:bookmarkStart w:id="3778" w:name="_Toc3563926"/>
      <w:bookmarkStart w:id="3779" w:name="_Toc3567040"/>
      <w:bookmarkStart w:id="3780" w:name="_Toc3563927"/>
      <w:bookmarkStart w:id="3781" w:name="_Toc3567041"/>
      <w:bookmarkStart w:id="3782" w:name="_Toc3563928"/>
      <w:bookmarkStart w:id="3783" w:name="_Toc3567042"/>
      <w:bookmarkStart w:id="3784" w:name="_Toc3563929"/>
      <w:bookmarkStart w:id="3785" w:name="_Toc3567043"/>
      <w:bookmarkStart w:id="3786" w:name="_Toc3563930"/>
      <w:bookmarkStart w:id="3787" w:name="_Toc3567044"/>
      <w:bookmarkStart w:id="3788" w:name="_Toc3563931"/>
      <w:bookmarkStart w:id="3789" w:name="_Toc3567045"/>
      <w:bookmarkStart w:id="3790" w:name="_Toc3563932"/>
      <w:bookmarkStart w:id="3791" w:name="_Toc3567046"/>
      <w:bookmarkStart w:id="3792" w:name="_Toc3563933"/>
      <w:bookmarkStart w:id="3793" w:name="_Toc3567047"/>
      <w:bookmarkStart w:id="3794" w:name="_Toc3563934"/>
      <w:bookmarkStart w:id="3795" w:name="_Toc3567048"/>
      <w:bookmarkStart w:id="3796" w:name="_Toc3563935"/>
      <w:bookmarkStart w:id="3797" w:name="_Toc3567049"/>
      <w:bookmarkStart w:id="3798" w:name="_Toc3563936"/>
      <w:bookmarkStart w:id="3799" w:name="_Toc3567050"/>
      <w:bookmarkStart w:id="3800" w:name="_Toc3563937"/>
      <w:bookmarkStart w:id="3801" w:name="_Toc3567051"/>
      <w:bookmarkStart w:id="3802" w:name="_Toc3563938"/>
      <w:bookmarkStart w:id="3803" w:name="_Toc3567052"/>
      <w:bookmarkStart w:id="3804" w:name="_Toc3563939"/>
      <w:bookmarkStart w:id="3805" w:name="_Toc3567053"/>
      <w:bookmarkStart w:id="3806" w:name="_Toc3563940"/>
      <w:bookmarkStart w:id="3807" w:name="_Toc3567054"/>
      <w:bookmarkStart w:id="3808" w:name="_Toc3563941"/>
      <w:bookmarkStart w:id="3809" w:name="_Toc3567055"/>
      <w:bookmarkStart w:id="3810" w:name="_Toc3563942"/>
      <w:bookmarkStart w:id="3811" w:name="_Toc3567056"/>
      <w:bookmarkStart w:id="3812" w:name="_Toc3563943"/>
      <w:bookmarkStart w:id="3813" w:name="_Toc3567057"/>
      <w:bookmarkStart w:id="3814" w:name="_Toc3563944"/>
      <w:bookmarkStart w:id="3815" w:name="_Toc3567058"/>
      <w:bookmarkStart w:id="3816" w:name="_Toc3563945"/>
      <w:bookmarkStart w:id="3817" w:name="_Toc3567059"/>
      <w:bookmarkStart w:id="3818" w:name="_Toc3563946"/>
      <w:bookmarkStart w:id="3819" w:name="_Toc3567060"/>
      <w:bookmarkStart w:id="3820" w:name="_Toc3563947"/>
      <w:bookmarkStart w:id="3821" w:name="_Toc3567061"/>
      <w:bookmarkStart w:id="3822" w:name="_Toc3563948"/>
      <w:bookmarkStart w:id="3823" w:name="_Toc3567062"/>
      <w:bookmarkStart w:id="3824" w:name="_Toc3563949"/>
      <w:bookmarkStart w:id="3825" w:name="_Toc3567063"/>
      <w:bookmarkStart w:id="3826" w:name="_Toc3563950"/>
      <w:bookmarkStart w:id="3827" w:name="_Toc3567064"/>
      <w:bookmarkStart w:id="3828" w:name="_Toc3563951"/>
      <w:bookmarkStart w:id="3829" w:name="_Toc3567065"/>
      <w:bookmarkStart w:id="3830" w:name="_Toc3563952"/>
      <w:bookmarkStart w:id="3831" w:name="_Toc3567066"/>
      <w:bookmarkStart w:id="3832" w:name="_Toc3563953"/>
      <w:bookmarkStart w:id="3833" w:name="_Toc3567067"/>
      <w:bookmarkStart w:id="3834" w:name="_Toc3563954"/>
      <w:bookmarkStart w:id="3835" w:name="_Toc3567068"/>
      <w:bookmarkStart w:id="3836" w:name="_Toc3563955"/>
      <w:bookmarkStart w:id="3837" w:name="_Toc3567069"/>
      <w:bookmarkStart w:id="3838" w:name="_Toc3563956"/>
      <w:bookmarkStart w:id="3839" w:name="_Toc3567070"/>
      <w:bookmarkStart w:id="3840" w:name="_Toc3563957"/>
      <w:bookmarkStart w:id="3841" w:name="_Toc3567071"/>
      <w:bookmarkStart w:id="3842" w:name="_Toc3563958"/>
      <w:bookmarkStart w:id="3843" w:name="_Toc3567072"/>
      <w:bookmarkStart w:id="3844" w:name="_Toc3563959"/>
      <w:bookmarkStart w:id="3845" w:name="_Toc3567073"/>
      <w:bookmarkStart w:id="3846" w:name="_Toc3563960"/>
      <w:bookmarkStart w:id="3847" w:name="_Toc3567074"/>
      <w:bookmarkStart w:id="3848" w:name="_Toc3563961"/>
      <w:bookmarkStart w:id="3849" w:name="_Toc3567075"/>
      <w:bookmarkStart w:id="3850" w:name="_Toc3563962"/>
      <w:bookmarkStart w:id="3851" w:name="_Toc3567076"/>
      <w:bookmarkStart w:id="3852" w:name="_Toc3563963"/>
      <w:bookmarkStart w:id="3853" w:name="_Toc3567077"/>
      <w:bookmarkStart w:id="3854" w:name="_Toc3563964"/>
      <w:bookmarkStart w:id="3855" w:name="_Toc3567078"/>
      <w:bookmarkStart w:id="3856" w:name="_Toc3563965"/>
      <w:bookmarkStart w:id="3857" w:name="_Toc3567079"/>
      <w:bookmarkStart w:id="3858" w:name="_Toc3563966"/>
      <w:bookmarkStart w:id="3859" w:name="_Toc3567080"/>
      <w:bookmarkStart w:id="3860" w:name="_Toc3563967"/>
      <w:bookmarkStart w:id="3861" w:name="_Toc3567081"/>
      <w:bookmarkStart w:id="3862" w:name="_Toc3563968"/>
      <w:bookmarkStart w:id="3863" w:name="_Toc3567082"/>
      <w:bookmarkStart w:id="3864" w:name="_Toc3563969"/>
      <w:bookmarkStart w:id="3865" w:name="_Toc3567083"/>
      <w:bookmarkStart w:id="3866" w:name="_Toc3563970"/>
      <w:bookmarkStart w:id="3867" w:name="_Toc3567084"/>
      <w:bookmarkStart w:id="3868" w:name="_Toc3563971"/>
      <w:bookmarkStart w:id="3869" w:name="_Toc3567085"/>
      <w:bookmarkStart w:id="3870" w:name="_Toc3563972"/>
      <w:bookmarkStart w:id="3871" w:name="_Toc3567086"/>
      <w:bookmarkStart w:id="3872" w:name="_Toc3563973"/>
      <w:bookmarkStart w:id="3873" w:name="_Toc3567087"/>
      <w:bookmarkStart w:id="3874" w:name="_Toc3563974"/>
      <w:bookmarkStart w:id="3875" w:name="_Toc3567088"/>
      <w:bookmarkStart w:id="3876" w:name="_Toc3563975"/>
      <w:bookmarkStart w:id="3877" w:name="_Toc3567089"/>
      <w:bookmarkStart w:id="3878" w:name="_Toc3563976"/>
      <w:bookmarkStart w:id="3879" w:name="_Toc3567090"/>
      <w:bookmarkStart w:id="3880" w:name="_Toc3563977"/>
      <w:bookmarkStart w:id="3881" w:name="_Toc3567091"/>
      <w:bookmarkStart w:id="3882" w:name="_Toc3563978"/>
      <w:bookmarkStart w:id="3883" w:name="_Toc3567092"/>
      <w:bookmarkStart w:id="3884" w:name="_Toc3563979"/>
      <w:bookmarkStart w:id="3885" w:name="_Toc3567093"/>
      <w:bookmarkStart w:id="3886" w:name="_Toc3563980"/>
      <w:bookmarkStart w:id="3887" w:name="_Toc3567094"/>
      <w:bookmarkStart w:id="3888" w:name="_Toc3563981"/>
      <w:bookmarkStart w:id="3889" w:name="_Toc3567095"/>
      <w:bookmarkStart w:id="3890" w:name="_Toc3563982"/>
      <w:bookmarkStart w:id="3891" w:name="_Toc3567096"/>
      <w:bookmarkStart w:id="3892" w:name="_Toc3563983"/>
      <w:bookmarkStart w:id="3893" w:name="_Toc3567097"/>
      <w:bookmarkStart w:id="3894" w:name="_Toc3563984"/>
      <w:bookmarkStart w:id="3895" w:name="_Toc3567098"/>
      <w:bookmarkStart w:id="3896" w:name="_Toc3563985"/>
      <w:bookmarkStart w:id="3897" w:name="_Toc3567099"/>
      <w:bookmarkStart w:id="3898" w:name="_Toc3563986"/>
      <w:bookmarkStart w:id="3899" w:name="_Toc3567100"/>
      <w:bookmarkStart w:id="3900" w:name="_Toc3563987"/>
      <w:bookmarkStart w:id="3901" w:name="_Toc3567101"/>
      <w:bookmarkStart w:id="3902" w:name="_Toc3563988"/>
      <w:bookmarkStart w:id="3903" w:name="_Toc3567102"/>
      <w:bookmarkStart w:id="3904" w:name="_Toc3563989"/>
      <w:bookmarkStart w:id="3905" w:name="_Toc3567103"/>
      <w:bookmarkStart w:id="3906" w:name="_Toc3563990"/>
      <w:bookmarkStart w:id="3907" w:name="_Toc3567104"/>
      <w:bookmarkStart w:id="3908" w:name="_Toc3563991"/>
      <w:bookmarkStart w:id="3909" w:name="_Toc3567105"/>
      <w:bookmarkStart w:id="3910" w:name="_Toc3563992"/>
      <w:bookmarkStart w:id="3911" w:name="_Toc3567106"/>
      <w:bookmarkStart w:id="3912" w:name="_Toc3563993"/>
      <w:bookmarkStart w:id="3913" w:name="_Toc3567107"/>
      <w:bookmarkStart w:id="3914" w:name="_Toc3563994"/>
      <w:bookmarkStart w:id="3915" w:name="_Toc3567108"/>
      <w:bookmarkStart w:id="3916" w:name="_Toc3563995"/>
      <w:bookmarkStart w:id="3917" w:name="_Toc3567109"/>
      <w:bookmarkStart w:id="3918" w:name="_Toc3563996"/>
      <w:bookmarkStart w:id="3919" w:name="_Toc3567110"/>
      <w:bookmarkStart w:id="3920" w:name="_Toc3563997"/>
      <w:bookmarkStart w:id="3921" w:name="_Toc3567111"/>
      <w:bookmarkStart w:id="3922" w:name="_Toc3563998"/>
      <w:bookmarkStart w:id="3923" w:name="_Toc3567112"/>
      <w:bookmarkStart w:id="3924" w:name="_Toc3563999"/>
      <w:bookmarkStart w:id="3925" w:name="_Toc3567113"/>
      <w:bookmarkStart w:id="3926" w:name="_Toc3564000"/>
      <w:bookmarkStart w:id="3927" w:name="_Toc3567114"/>
      <w:bookmarkStart w:id="3928" w:name="_Toc3564001"/>
      <w:bookmarkStart w:id="3929" w:name="_Toc3567115"/>
      <w:bookmarkStart w:id="3930" w:name="_Toc3564002"/>
      <w:bookmarkStart w:id="3931" w:name="_Toc3567116"/>
      <w:bookmarkStart w:id="3932" w:name="_Toc3564003"/>
      <w:bookmarkStart w:id="3933" w:name="_Toc3567117"/>
      <w:bookmarkStart w:id="3934" w:name="_Toc3564004"/>
      <w:bookmarkStart w:id="3935" w:name="_Toc3567118"/>
      <w:bookmarkStart w:id="3936" w:name="_Toc3564005"/>
      <w:bookmarkStart w:id="3937" w:name="_Toc3567119"/>
      <w:bookmarkStart w:id="3938" w:name="_Toc3564006"/>
      <w:bookmarkStart w:id="3939" w:name="_Toc3567120"/>
      <w:bookmarkStart w:id="3940" w:name="_Toc3564007"/>
      <w:bookmarkStart w:id="3941" w:name="_Toc3567121"/>
      <w:bookmarkStart w:id="3942" w:name="_Toc3564008"/>
      <w:bookmarkStart w:id="3943" w:name="_Toc3567122"/>
      <w:bookmarkStart w:id="3944" w:name="_Toc3564009"/>
      <w:bookmarkStart w:id="3945" w:name="_Toc3567123"/>
      <w:bookmarkStart w:id="3946" w:name="_Toc3564010"/>
      <w:bookmarkStart w:id="3947" w:name="_Toc3567124"/>
      <w:bookmarkStart w:id="3948" w:name="_Toc3564011"/>
      <w:bookmarkStart w:id="3949" w:name="_Toc3567125"/>
      <w:bookmarkStart w:id="3950" w:name="_Toc3564012"/>
      <w:bookmarkStart w:id="3951" w:name="_Toc3567126"/>
      <w:bookmarkStart w:id="3952" w:name="_Toc3564013"/>
      <w:bookmarkStart w:id="3953" w:name="_Toc3567127"/>
      <w:bookmarkStart w:id="3954" w:name="_Toc3564014"/>
      <w:bookmarkStart w:id="3955" w:name="_Toc3567128"/>
      <w:bookmarkStart w:id="3956" w:name="_Toc3564015"/>
      <w:bookmarkStart w:id="3957" w:name="_Toc3567129"/>
      <w:bookmarkStart w:id="3958" w:name="_Toc3564016"/>
      <w:bookmarkStart w:id="3959" w:name="_Toc3567130"/>
      <w:bookmarkStart w:id="3960" w:name="_Toc3564017"/>
      <w:bookmarkStart w:id="3961" w:name="_Toc3567131"/>
      <w:bookmarkStart w:id="3962" w:name="_Toc3564018"/>
      <w:bookmarkStart w:id="3963" w:name="_Toc3567132"/>
      <w:bookmarkStart w:id="3964" w:name="_Toc3564019"/>
      <w:bookmarkStart w:id="3965" w:name="_Toc3567133"/>
      <w:bookmarkStart w:id="3966" w:name="_Toc3564020"/>
      <w:bookmarkStart w:id="3967" w:name="_Toc3567134"/>
      <w:bookmarkStart w:id="3968" w:name="_Toc3564021"/>
      <w:bookmarkStart w:id="3969" w:name="_Toc3567135"/>
      <w:bookmarkStart w:id="3970" w:name="_Toc3564022"/>
      <w:bookmarkStart w:id="3971" w:name="_Toc3567136"/>
      <w:bookmarkStart w:id="3972" w:name="_Toc3564023"/>
      <w:bookmarkStart w:id="3973" w:name="_Toc3567137"/>
      <w:bookmarkStart w:id="3974" w:name="_Toc3564024"/>
      <w:bookmarkStart w:id="3975" w:name="_Toc3567138"/>
      <w:bookmarkStart w:id="3976" w:name="_Toc3564025"/>
      <w:bookmarkStart w:id="3977" w:name="_Toc3567139"/>
      <w:bookmarkStart w:id="3978" w:name="_Toc3564026"/>
      <w:bookmarkStart w:id="3979" w:name="_Toc3567140"/>
      <w:bookmarkStart w:id="3980" w:name="_Toc3564027"/>
      <w:bookmarkStart w:id="3981" w:name="_Toc3567141"/>
      <w:bookmarkStart w:id="3982" w:name="_Toc3564028"/>
      <w:bookmarkStart w:id="3983" w:name="_Toc3567142"/>
      <w:bookmarkStart w:id="3984" w:name="_Toc3564029"/>
      <w:bookmarkStart w:id="3985" w:name="_Toc3567143"/>
      <w:bookmarkStart w:id="3986" w:name="_Toc3564030"/>
      <w:bookmarkStart w:id="3987" w:name="_Toc3567144"/>
      <w:bookmarkStart w:id="3988" w:name="_Toc3564031"/>
      <w:bookmarkStart w:id="3989" w:name="_Toc3567145"/>
      <w:bookmarkStart w:id="3990" w:name="_Toc3564032"/>
      <w:bookmarkStart w:id="3991" w:name="_Toc3567146"/>
      <w:bookmarkStart w:id="3992" w:name="_Toc3564033"/>
      <w:bookmarkStart w:id="3993" w:name="_Toc3567147"/>
      <w:bookmarkStart w:id="3994" w:name="_Toc3564034"/>
      <w:bookmarkStart w:id="3995" w:name="_Toc3567148"/>
      <w:bookmarkStart w:id="3996" w:name="_Toc3564035"/>
      <w:bookmarkStart w:id="3997" w:name="_Toc3567149"/>
      <w:bookmarkStart w:id="3998" w:name="_Toc3564036"/>
      <w:bookmarkStart w:id="3999" w:name="_Toc3567150"/>
      <w:bookmarkStart w:id="4000" w:name="_Toc3564037"/>
      <w:bookmarkStart w:id="4001" w:name="_Toc3567151"/>
      <w:bookmarkStart w:id="4002" w:name="_Toc3564038"/>
      <w:bookmarkStart w:id="4003" w:name="_Toc3567152"/>
      <w:bookmarkStart w:id="4004" w:name="_Toc3564039"/>
      <w:bookmarkStart w:id="4005" w:name="_Toc3567153"/>
      <w:bookmarkStart w:id="4006" w:name="_Toc3564040"/>
      <w:bookmarkStart w:id="4007" w:name="_Toc3567154"/>
      <w:bookmarkStart w:id="4008" w:name="_Toc3564041"/>
      <w:bookmarkStart w:id="4009" w:name="_Toc3567155"/>
      <w:bookmarkStart w:id="4010" w:name="_Toc3564042"/>
      <w:bookmarkStart w:id="4011" w:name="_Toc3567156"/>
      <w:bookmarkStart w:id="4012" w:name="_Toc3564043"/>
      <w:bookmarkStart w:id="4013" w:name="_Toc3567157"/>
      <w:bookmarkStart w:id="4014" w:name="_Toc3564044"/>
      <w:bookmarkStart w:id="4015" w:name="_Toc3567158"/>
      <w:bookmarkStart w:id="4016" w:name="_Toc3564045"/>
      <w:bookmarkStart w:id="4017" w:name="_Toc3567159"/>
      <w:bookmarkStart w:id="4018" w:name="_Toc3564046"/>
      <w:bookmarkStart w:id="4019" w:name="_Toc3567160"/>
      <w:bookmarkStart w:id="4020" w:name="_Toc3564047"/>
      <w:bookmarkStart w:id="4021" w:name="_Toc3567161"/>
      <w:bookmarkStart w:id="4022" w:name="_Toc3564048"/>
      <w:bookmarkStart w:id="4023" w:name="_Toc3567162"/>
      <w:bookmarkStart w:id="4024" w:name="_Toc3564049"/>
      <w:bookmarkStart w:id="4025" w:name="_Toc3567163"/>
      <w:bookmarkStart w:id="4026" w:name="_Toc3564050"/>
      <w:bookmarkStart w:id="4027" w:name="_Toc3567164"/>
      <w:bookmarkStart w:id="4028" w:name="_Toc3564051"/>
      <w:bookmarkStart w:id="4029" w:name="_Toc3567165"/>
      <w:bookmarkStart w:id="4030" w:name="_Ref3843575"/>
      <w:bookmarkStart w:id="4031" w:name="_Toc7790910"/>
      <w:bookmarkStart w:id="4032" w:name="_Toc8697056"/>
      <w:bookmarkStart w:id="4033" w:name="_Toc63964999"/>
      <w:bookmarkEnd w:id="3192"/>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r w:rsidRPr="007B6190">
        <w:t xml:space="preserve">CLÁUSULA DÉCIMA SEGUNDA - </w:t>
      </w:r>
      <w:r w:rsidR="00864712" w:rsidRPr="007B6190">
        <w:t>COMUNICAÇÕES</w:t>
      </w:r>
      <w:bookmarkEnd w:id="4030"/>
      <w:bookmarkEnd w:id="4031"/>
      <w:r w:rsidR="00A21175" w:rsidRPr="007B6190">
        <w:t xml:space="preserve"> ENTRE AS PARTES</w:t>
      </w:r>
      <w:bookmarkEnd w:id="4032"/>
      <w:bookmarkEnd w:id="4033"/>
    </w:p>
    <w:p w14:paraId="3B5C7DEC" w14:textId="77777777" w:rsidR="00864712" w:rsidRPr="0015253F" w:rsidRDefault="00864712" w:rsidP="0015253F">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66578B97" w14:textId="77777777" w:rsidR="00864712" w:rsidRPr="007B6190"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47931D49" w14:textId="77777777" w:rsidR="00754F42" w:rsidRPr="007B6190" w:rsidRDefault="0069037C"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14:paraId="71D755E7" w14:textId="77777777" w:rsidR="00227694"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14:paraId="6D077DB2" w14:textId="77777777"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p>
    <w:p w14:paraId="536DFC64" w14:textId="77777777"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Style w:val="Hyperlink"/>
          <w:rFonts w:ascii="Tahoma" w:hAnsi="Tahoma" w:cs="Tahoma"/>
          <w:color w:val="auto"/>
          <w:sz w:val="22"/>
          <w:szCs w:val="22"/>
        </w:rPr>
        <w:t>[</w:t>
      </w:r>
      <w:r w:rsidR="00910F3B" w:rsidRPr="007B6190">
        <w:rPr>
          <w:rStyle w:val="Hyperlink"/>
          <w:rFonts w:ascii="Tahoma" w:hAnsi="Tahoma" w:cs="Tahoma"/>
          <w:color w:val="auto"/>
          <w:sz w:val="22"/>
          <w:szCs w:val="22"/>
          <w:u w:val="none"/>
        </w:rPr>
        <w:t>●</w:t>
      </w:r>
      <w:r w:rsidR="000C522B" w:rsidRPr="007B6190">
        <w:rPr>
          <w:rStyle w:val="Hyperlink"/>
          <w:rFonts w:ascii="Tahoma" w:hAnsi="Tahoma" w:cs="Tahoma"/>
          <w:color w:val="auto"/>
          <w:sz w:val="22"/>
          <w:szCs w:val="22"/>
        </w:rPr>
        <w:t>]</w:t>
      </w:r>
    </w:p>
    <w:p w14:paraId="3D78635E" w14:textId="77777777" w:rsidR="00864712"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lastRenderedPageBreak/>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rPr>
        <w:t>[</w:t>
      </w:r>
      <w:r w:rsidR="00AE6D12" w:rsidRPr="007B6190">
        <w:rPr>
          <w:rFonts w:ascii="Tahoma" w:hAnsi="Tahoma" w:cs="Tahoma"/>
          <w:b/>
          <w:i/>
          <w:sz w:val="22"/>
          <w:szCs w:val="22"/>
          <w:highlight w:val="yellow"/>
        </w:rPr>
        <w:t>Nota à minuta: A ser informado pelas partes.]</w:t>
      </w:r>
    </w:p>
    <w:p w14:paraId="4E88DB39" w14:textId="77777777" w:rsidR="00864712" w:rsidRPr="007B6190"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734EFDE2" w14:textId="77777777" w:rsidR="00110105" w:rsidRPr="007B6190" w:rsidRDefault="0069037C" w:rsidP="00E33DA1">
      <w:pPr>
        <w:pStyle w:val="Lista2"/>
        <w:widowControl w:val="0"/>
        <w:suppressAutoHyphens w:val="0"/>
        <w:spacing w:after="240" w:line="320" w:lineRule="atLeast"/>
        <w:ind w:left="709" w:firstLine="0"/>
        <w:rPr>
          <w:rFonts w:ascii="Tahoma" w:hAnsi="Tahoma" w:cs="Tahoma"/>
          <w:b/>
          <w:sz w:val="22"/>
          <w:szCs w:val="22"/>
        </w:rPr>
      </w:pPr>
      <w:r w:rsidRPr="007B6190">
        <w:rPr>
          <w:rFonts w:ascii="Tahoma" w:hAnsi="Tahoma" w:cs="Tahoma"/>
          <w:b/>
          <w:bCs/>
          <w:sz w:val="22"/>
          <w:szCs w:val="22"/>
        </w:rPr>
        <w:t>ISEC SECURITIZADORA S.A.</w:t>
      </w:r>
    </w:p>
    <w:p w14:paraId="386EC1AF" w14:textId="77777777" w:rsidR="00110105"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14:paraId="0C0936B6" w14:textId="77777777"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pacing w:val="2"/>
          <w:sz w:val="22"/>
          <w:szCs w:val="22"/>
        </w:rPr>
        <w:t>[</w:t>
      </w:r>
      <w:r w:rsidR="00910F3B" w:rsidRPr="007B6190">
        <w:rPr>
          <w:rFonts w:ascii="Tahoma" w:hAnsi="Tahoma" w:cs="Tahoma"/>
          <w:spacing w:val="2"/>
          <w:sz w:val="22"/>
          <w:szCs w:val="22"/>
        </w:rPr>
        <w:t>●</w:t>
      </w:r>
      <w:r w:rsidR="000C522B" w:rsidRPr="007B6190">
        <w:rPr>
          <w:rFonts w:ascii="Tahoma" w:hAnsi="Tahoma" w:cs="Tahoma"/>
          <w:spacing w:val="2"/>
          <w:sz w:val="22"/>
          <w:szCs w:val="22"/>
        </w:rPr>
        <w:t>]</w:t>
      </w:r>
    </w:p>
    <w:p w14:paraId="58849951" w14:textId="77777777"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hyperlink r:id="rId14" w:history="1">
        <w:r w:rsidR="000C522B" w:rsidRPr="007B6190">
          <w:rPr>
            <w:rStyle w:val="Hyperlink"/>
            <w:rFonts w:ascii="Tahoma" w:hAnsi="Tahoma" w:cs="Tahoma"/>
            <w:color w:val="auto"/>
            <w:spacing w:val="2"/>
            <w:sz w:val="22"/>
            <w:szCs w:val="22"/>
          </w:rPr>
          <w:t>[</w:t>
        </w:r>
        <w:r w:rsidR="00910F3B" w:rsidRPr="007B6190">
          <w:rPr>
            <w:rStyle w:val="Hyperlink"/>
            <w:rFonts w:ascii="Tahoma" w:hAnsi="Tahoma" w:cs="Tahoma"/>
            <w:color w:val="auto"/>
            <w:spacing w:val="2"/>
            <w:sz w:val="22"/>
            <w:szCs w:val="22"/>
          </w:rPr>
          <w:t>●</w:t>
        </w:r>
        <w:r w:rsidR="000C522B" w:rsidRPr="007B6190">
          <w:rPr>
            <w:rStyle w:val="Hyperlink"/>
            <w:rFonts w:ascii="Tahoma" w:hAnsi="Tahoma" w:cs="Tahoma"/>
            <w:color w:val="auto"/>
            <w:spacing w:val="2"/>
            <w:sz w:val="22"/>
            <w:szCs w:val="22"/>
          </w:rPr>
          <w:t>]</w:t>
        </w:r>
      </w:hyperlink>
    </w:p>
    <w:p w14:paraId="71FA90EA" w14:textId="77777777" w:rsidR="00E671F5"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highlight w:val="yellow"/>
        </w:rPr>
        <w:t>Nota à minuta: A ser informado pelas partes.]</w:t>
      </w:r>
    </w:p>
    <w:p w14:paraId="34964EB4" w14:textId="77777777" w:rsidR="00385447" w:rsidRPr="007B6190" w:rsidRDefault="00385447" w:rsidP="0053635D">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Fiadora</w:t>
      </w:r>
      <w:r w:rsidRPr="007B6190">
        <w:rPr>
          <w:rFonts w:ascii="Tahoma" w:hAnsi="Tahoma" w:cs="Tahoma"/>
          <w:sz w:val="22"/>
          <w:szCs w:val="22"/>
        </w:rPr>
        <w:t xml:space="preserve">: </w:t>
      </w:r>
    </w:p>
    <w:p w14:paraId="0556263D" w14:textId="77777777" w:rsidR="00385447" w:rsidRPr="007B6190" w:rsidRDefault="00385447"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 xml:space="preserve">GAFISA S.A. </w:t>
      </w:r>
    </w:p>
    <w:p w14:paraId="55059347" w14:textId="77777777" w:rsidR="00385447"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w:t>
      </w:r>
      <w:r w:rsidR="00385447" w:rsidRPr="007B6190">
        <w:rPr>
          <w:rFonts w:ascii="Tahoma" w:hAnsi="Tahoma" w:cs="Tahoma"/>
          <w:sz w:val="22"/>
          <w:szCs w:val="22"/>
        </w:rPr>
        <w:t xml:space="preserve">Av. Presidente Juscelino Kubitschek, 1830, 3º andar, cj. 32, Bl. 2 </w:t>
      </w:r>
    </w:p>
    <w:p w14:paraId="51EFEF92"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Vila Nova Conceição, São Paulo – SP, CEP 04543-900</w:t>
      </w:r>
      <w:r w:rsidR="000C522B" w:rsidRPr="007B6190">
        <w:rPr>
          <w:rFonts w:ascii="Tahoma" w:hAnsi="Tahoma" w:cs="Tahoma"/>
          <w:sz w:val="22"/>
          <w:szCs w:val="22"/>
        </w:rPr>
        <w:t>]</w:t>
      </w:r>
    </w:p>
    <w:p w14:paraId="7CC699A3"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2168F2" w:rsidRPr="007B6190">
        <w:rPr>
          <w:rFonts w:ascii="Tahoma" w:hAnsi="Tahoma" w:cs="Tahoma"/>
          <w:sz w:val="22"/>
          <w:szCs w:val="22"/>
        </w:rPr>
        <w:t>+55 (11) 3025-9111 e +55 (11) 3025-</w:t>
      </w:r>
      <w:r w:rsidR="002168F2" w:rsidRPr="007B6190" w:rsidDel="002168F2">
        <w:rPr>
          <w:rFonts w:ascii="Tahoma" w:hAnsi="Tahoma" w:cs="Tahoma"/>
          <w:sz w:val="22"/>
          <w:szCs w:val="22"/>
        </w:rPr>
        <w:t xml:space="preserve"> </w:t>
      </w:r>
      <w:r w:rsidR="002168F2" w:rsidRPr="007B6190">
        <w:rPr>
          <w:rFonts w:ascii="Tahoma" w:hAnsi="Tahoma" w:cs="Tahoma"/>
          <w:sz w:val="22"/>
          <w:szCs w:val="22"/>
        </w:rPr>
        <w:t>9091</w:t>
      </w:r>
      <w:r w:rsidR="000C522B" w:rsidRPr="007B6190">
        <w:rPr>
          <w:rFonts w:ascii="Tahoma" w:hAnsi="Tahoma" w:cs="Tahoma"/>
          <w:sz w:val="22"/>
          <w:szCs w:val="22"/>
        </w:rPr>
        <w:t>]</w:t>
      </w:r>
    </w:p>
    <w:p w14:paraId="6A010E1B"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Fonts w:ascii="Tahoma" w:hAnsi="Tahoma" w:cs="Tahoma"/>
          <w:sz w:val="22"/>
          <w:szCs w:val="22"/>
        </w:rPr>
        <w:t>[</w:t>
      </w:r>
      <w:hyperlink r:id="rId15" w:history="1">
        <w:r w:rsidR="000C522B" w:rsidRPr="007B6190">
          <w:rPr>
            <w:rStyle w:val="Hyperlink"/>
            <w:rFonts w:ascii="Tahoma" w:hAnsi="Tahoma" w:cs="Tahoma"/>
            <w:sz w:val="22"/>
            <w:szCs w:val="22"/>
          </w:rPr>
          <w:t>aackermann@gafisa.com.br</w:t>
        </w:r>
      </w:hyperlink>
      <w:r w:rsidR="002168F2" w:rsidRPr="007B6190">
        <w:rPr>
          <w:rFonts w:ascii="Tahoma" w:hAnsi="Tahoma" w:cs="Tahoma"/>
          <w:sz w:val="22"/>
          <w:szCs w:val="22"/>
        </w:rPr>
        <w:t xml:space="preserve"> e </w:t>
      </w:r>
      <w:hyperlink r:id="rId16" w:history="1">
        <w:r w:rsidR="00032FC8" w:rsidRPr="007B6190">
          <w:rPr>
            <w:rStyle w:val="Hyperlink"/>
            <w:rFonts w:ascii="Tahoma" w:hAnsi="Tahoma" w:cs="Tahoma"/>
            <w:sz w:val="22"/>
            <w:szCs w:val="22"/>
          </w:rPr>
          <w:t>ihartmann@gafisa.com.br</w:t>
        </w:r>
      </w:hyperlink>
      <w:r w:rsidR="000C522B" w:rsidRPr="007B6190">
        <w:rPr>
          <w:rStyle w:val="Hyperlink"/>
          <w:rFonts w:ascii="Tahoma" w:hAnsi="Tahoma" w:cs="Tahoma"/>
          <w:sz w:val="22"/>
          <w:szCs w:val="22"/>
        </w:rPr>
        <w:t>]</w:t>
      </w:r>
    </w:p>
    <w:p w14:paraId="45870071"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2168F2" w:rsidRPr="007B6190">
        <w:rPr>
          <w:rFonts w:ascii="Tahoma" w:hAnsi="Tahoma" w:cs="Tahoma"/>
          <w:sz w:val="22"/>
          <w:szCs w:val="22"/>
        </w:rPr>
        <w:t>André Ackermann e Isaac Hartmann</w:t>
      </w:r>
      <w:r w:rsidR="000C522B" w:rsidRPr="007B6190">
        <w:rPr>
          <w:rFonts w:ascii="Tahoma" w:hAnsi="Tahoma" w:cs="Tahoma"/>
          <w:sz w:val="22"/>
          <w:szCs w:val="22"/>
        </w:rPr>
        <w:t>]</w:t>
      </w:r>
      <w:r w:rsidR="00AE6D12" w:rsidRPr="007B6190">
        <w:rPr>
          <w:rFonts w:ascii="Tahoma" w:hAnsi="Tahoma" w:cs="Tahoma"/>
          <w:b/>
          <w:i/>
          <w:sz w:val="22"/>
          <w:szCs w:val="22"/>
          <w:highlight w:val="yellow"/>
        </w:rPr>
        <w:t xml:space="preserve"> Nota à minuta: A ser informado pelas partes.]</w:t>
      </w:r>
    </w:p>
    <w:p w14:paraId="6728D8B3" w14:textId="77777777" w:rsidR="00CD79FC" w:rsidRPr="007B6190" w:rsidRDefault="00CD79FC"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bookmarkStart w:id="4034" w:name="_Hlk12960338"/>
      <w:bookmarkStart w:id="4035" w:name="_Hlk12960326"/>
      <w:r w:rsidRPr="0015253F">
        <w:rPr>
          <w:rFonts w:ascii="Tahoma" w:hAnsi="Tahoma" w:cs="Tahoma"/>
          <w:sz w:val="22"/>
          <w:szCs w:val="22"/>
          <w:u w:val="single"/>
        </w:rPr>
        <w:t>Para o Escriturador</w:t>
      </w:r>
      <w:r w:rsidRPr="007B6190">
        <w:rPr>
          <w:rFonts w:ascii="Tahoma" w:hAnsi="Tahoma" w:cs="Tahoma"/>
          <w:sz w:val="22"/>
          <w:szCs w:val="22"/>
        </w:rPr>
        <w:t>:</w:t>
      </w:r>
    </w:p>
    <w:p w14:paraId="250E2937" w14:textId="77777777" w:rsidR="0030140B" w:rsidRPr="007B6190" w:rsidRDefault="0069037C"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b/>
          <w:sz w:val="22"/>
          <w:szCs w:val="22"/>
        </w:rPr>
        <w:t>[●]</w:t>
      </w:r>
      <w:bookmarkEnd w:id="4034"/>
      <w:r w:rsidR="00D11561" w:rsidRPr="007B6190" w:rsidDel="00D11561">
        <w:rPr>
          <w:rFonts w:ascii="Tahoma" w:hAnsi="Tahoma" w:cs="Tahoma"/>
          <w:sz w:val="22"/>
          <w:szCs w:val="22"/>
        </w:rPr>
        <w:t xml:space="preserve"> </w:t>
      </w:r>
      <w:r w:rsidR="00AE6D12" w:rsidRPr="007B6190">
        <w:rPr>
          <w:rFonts w:ascii="Tahoma" w:hAnsi="Tahoma" w:cs="Tahoma"/>
          <w:b/>
          <w:i/>
          <w:sz w:val="22"/>
          <w:szCs w:val="22"/>
          <w:highlight w:val="yellow"/>
        </w:rPr>
        <w:t>Nota à minuta: A ser informado pelas partes.]</w:t>
      </w:r>
    </w:p>
    <w:bookmarkEnd w:id="4035"/>
    <w:p w14:paraId="2B4FE2D2" w14:textId="77777777"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32BD62D7" w14:textId="77777777" w:rsidR="00864712" w:rsidRPr="0015253F" w:rsidRDefault="00864712" w:rsidP="0015253F">
      <w:pPr>
        <w:pStyle w:val="Ttulo2"/>
        <w:rPr>
          <w:u w:val="none"/>
        </w:rPr>
      </w:pPr>
      <w:bookmarkStart w:id="4036" w:name="_Ref2862957"/>
      <w:r w:rsidRPr="0015253F">
        <w:rPr>
          <w:u w:val="none"/>
        </w:rPr>
        <w:t>Qualquer mudança nos dados de contato acima deverá ser notificada às Partes sob pena de ter sido considerada entregue a notificação enviada com a informação desatualizada.</w:t>
      </w:r>
      <w:bookmarkEnd w:id="4036"/>
    </w:p>
    <w:p w14:paraId="26858FB3" w14:textId="77777777" w:rsidR="00864712" w:rsidRPr="0015253F" w:rsidRDefault="00864712" w:rsidP="0015253F">
      <w:pPr>
        <w:pStyle w:val="Ttulo2"/>
        <w:rPr>
          <w:u w:val="none"/>
        </w:rPr>
      </w:pPr>
      <w:bookmarkStart w:id="4037"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D2130B">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37"/>
    </w:p>
    <w:p w14:paraId="6CE68557" w14:textId="77777777" w:rsidR="008E6B0E" w:rsidRPr="00EF20A6" w:rsidRDefault="0069037C" w:rsidP="000C0EBB">
      <w:pPr>
        <w:pStyle w:val="Ttulo1"/>
        <w:keepNext w:val="0"/>
        <w:widowControl w:val="0"/>
        <w:jc w:val="center"/>
      </w:pPr>
      <w:bookmarkStart w:id="4038" w:name="_Toc63859988"/>
      <w:bookmarkStart w:id="4039" w:name="_Toc63860321"/>
      <w:bookmarkStart w:id="4040" w:name="_Toc63860647"/>
      <w:bookmarkStart w:id="4041" w:name="_Toc63860716"/>
      <w:bookmarkStart w:id="4042" w:name="_Toc63861103"/>
      <w:bookmarkStart w:id="4043" w:name="_Toc63861255"/>
      <w:bookmarkStart w:id="4044" w:name="_Toc63861426"/>
      <w:bookmarkStart w:id="4045" w:name="_Toc63861594"/>
      <w:bookmarkStart w:id="4046" w:name="_Toc63861756"/>
      <w:bookmarkStart w:id="4047" w:name="_Toc63861918"/>
      <w:bookmarkStart w:id="4048" w:name="_Toc63863040"/>
      <w:bookmarkStart w:id="4049" w:name="_Toc63864087"/>
      <w:bookmarkStart w:id="4050" w:name="_Toc63864231"/>
      <w:bookmarkStart w:id="4051" w:name="_Toc8697057"/>
      <w:bookmarkStart w:id="4052" w:name="_Toc63965000"/>
      <w:bookmarkStart w:id="4053" w:name="_Toc7790911"/>
      <w:bookmarkEnd w:id="4038"/>
      <w:bookmarkEnd w:id="4039"/>
      <w:bookmarkEnd w:id="4040"/>
      <w:bookmarkEnd w:id="4041"/>
      <w:bookmarkEnd w:id="4042"/>
      <w:bookmarkEnd w:id="4043"/>
      <w:bookmarkEnd w:id="4044"/>
      <w:bookmarkEnd w:id="4045"/>
      <w:bookmarkEnd w:id="4046"/>
      <w:bookmarkEnd w:id="4047"/>
      <w:bookmarkEnd w:id="4048"/>
      <w:bookmarkEnd w:id="4049"/>
      <w:bookmarkEnd w:id="4050"/>
      <w:r w:rsidRPr="00EF20A6">
        <w:t xml:space="preserve">DÉCIMA TERCEIRA - </w:t>
      </w:r>
      <w:r w:rsidR="008E6B0E" w:rsidRPr="00EF20A6">
        <w:t>PAGAMENTO DE TRIBUTOS</w:t>
      </w:r>
      <w:bookmarkEnd w:id="4051"/>
      <w:bookmarkEnd w:id="4052"/>
    </w:p>
    <w:p w14:paraId="6296471A" w14:textId="77777777" w:rsidR="00CC53BA" w:rsidRPr="0015253F" w:rsidRDefault="008E6B0E" w:rsidP="0015253F">
      <w:pPr>
        <w:pStyle w:val="Ttulo2"/>
        <w:rPr>
          <w:u w:val="none"/>
        </w:rPr>
      </w:pPr>
      <w:bookmarkStart w:id="4054" w:name="_Ref8158503"/>
      <w:r w:rsidRPr="0015253F">
        <w:rPr>
          <w:u w:val="none"/>
        </w:rPr>
        <w:lastRenderedPageBreak/>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54"/>
      <w:r w:rsidRPr="0015253F">
        <w:rPr>
          <w:u w:val="none"/>
        </w:rPr>
        <w:t xml:space="preserve"> </w:t>
      </w:r>
    </w:p>
    <w:p w14:paraId="3A328AE2" w14:textId="77777777"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4006E328" w14:textId="77777777"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63455450" w14:textId="77777777" w:rsidR="00864712" w:rsidRPr="007B6190" w:rsidRDefault="0069037C" w:rsidP="000C0EBB">
      <w:pPr>
        <w:pStyle w:val="Ttulo1"/>
        <w:keepNext w:val="0"/>
        <w:widowControl w:val="0"/>
        <w:jc w:val="center"/>
      </w:pPr>
      <w:bookmarkStart w:id="4055" w:name="_Toc8697058"/>
      <w:bookmarkStart w:id="4056" w:name="_Toc63965001"/>
      <w:r w:rsidRPr="007B6190">
        <w:t xml:space="preserve">DÉCIMA QUARTA - </w:t>
      </w:r>
      <w:r w:rsidR="00864712" w:rsidRPr="007B6190">
        <w:t>DISPOSIÇÕES GERAIS</w:t>
      </w:r>
      <w:bookmarkEnd w:id="4053"/>
      <w:bookmarkEnd w:id="4055"/>
      <w:bookmarkEnd w:id="4056"/>
    </w:p>
    <w:p w14:paraId="75C078A5" w14:textId="77777777"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73E14E3F" w14:textId="77777777"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57" w:name="_DV_M317"/>
      <w:bookmarkEnd w:id="4057"/>
      <w:r w:rsidR="007428E2" w:rsidRPr="0015253F">
        <w:rPr>
          <w:u w:val="none"/>
        </w:rPr>
        <w:t>, a qualquer título, ao seu integral cumprimento</w:t>
      </w:r>
      <w:r w:rsidRPr="0015253F">
        <w:rPr>
          <w:u w:val="none"/>
        </w:rPr>
        <w:t>.</w:t>
      </w:r>
    </w:p>
    <w:p w14:paraId="2583ADEA" w14:textId="77777777" w:rsidR="00864712" w:rsidRPr="0015253F" w:rsidRDefault="00864712" w:rsidP="0015253F">
      <w:pPr>
        <w:pStyle w:val="Ttulo2"/>
        <w:rPr>
          <w:u w:val="none"/>
        </w:rPr>
      </w:pPr>
      <w:r w:rsidRPr="0015253F">
        <w:rPr>
          <w:u w:val="none"/>
        </w:rPr>
        <w:t xml:space="preserve">Caso qualquer das disposições desta Escritura de Emissão venha a ser julgada ilegal, inválida ou ineficaz, prevalecerão todas as demais disposições não afetadas por tal </w:t>
      </w:r>
      <w:r w:rsidRPr="0015253F">
        <w:rPr>
          <w:u w:val="none"/>
        </w:rPr>
        <w:lastRenderedPageBreak/>
        <w:t>julgamento, comprometendo-se as Partes, em boa-fé, a substituir a disposição afetada por outra que, na medida do possível, produza o mesmo efeito.</w:t>
      </w:r>
    </w:p>
    <w:p w14:paraId="47B3BA8E" w14:textId="77777777"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5508BD8A" w14:textId="77777777"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14:paraId="4B5C3CCF" w14:textId="77777777" w:rsidR="005D2524" w:rsidRPr="00883F92" w:rsidRDefault="005D2524" w:rsidP="0015253F">
      <w:pPr>
        <w:pStyle w:val="Ttulo2"/>
        <w:numPr>
          <w:ilvl w:val="2"/>
          <w:numId w:val="5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da Fiadora</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14:paraId="2C95BDB2" w14:textId="77777777"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079B301B" w14:textId="77777777"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w:t>
      </w:r>
      <w:r w:rsidRPr="0015253F">
        <w:rPr>
          <w:iCs/>
          <w:u w:val="none"/>
        </w:rPr>
        <w:lastRenderedPageBreak/>
        <w:t>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67913880" w14:textId="77777777" w:rsidR="007428E2" w:rsidRPr="007B6190" w:rsidRDefault="0069037C" w:rsidP="00E33DA1">
      <w:pPr>
        <w:pStyle w:val="Ttulo1"/>
        <w:keepNext w:val="0"/>
        <w:widowControl w:val="0"/>
      </w:pPr>
      <w:bookmarkStart w:id="4058" w:name="_Toc63859991"/>
      <w:bookmarkStart w:id="4059" w:name="_Toc63860324"/>
      <w:bookmarkStart w:id="4060" w:name="_Toc63860650"/>
      <w:bookmarkStart w:id="4061" w:name="_Toc63860719"/>
      <w:bookmarkStart w:id="4062" w:name="_Toc63861106"/>
      <w:bookmarkStart w:id="4063" w:name="_Toc63861258"/>
      <w:bookmarkStart w:id="4064" w:name="_Toc63861429"/>
      <w:bookmarkStart w:id="4065" w:name="_Toc63861597"/>
      <w:bookmarkStart w:id="4066" w:name="_Toc63861759"/>
      <w:bookmarkStart w:id="4067" w:name="_Toc63861921"/>
      <w:bookmarkStart w:id="4068" w:name="_Toc63863043"/>
      <w:bookmarkStart w:id="4069" w:name="_Toc63864090"/>
      <w:bookmarkStart w:id="4070" w:name="_Toc63864234"/>
      <w:bookmarkStart w:id="4071" w:name="_Toc3195071"/>
      <w:bookmarkStart w:id="4072" w:name="_Toc3195176"/>
      <w:bookmarkStart w:id="4073" w:name="_Toc3195280"/>
      <w:bookmarkStart w:id="4074" w:name="_Toc3195758"/>
      <w:bookmarkStart w:id="4075" w:name="_Toc3195862"/>
      <w:bookmarkStart w:id="4076" w:name="_Toc7790912"/>
      <w:bookmarkStart w:id="4077" w:name="_Toc8697059"/>
      <w:bookmarkStart w:id="4078" w:name="_Toc63965002"/>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r w:rsidRPr="007B6190">
        <w:t xml:space="preserve">CLÁUSULA DÉCIMA QUINTA - </w:t>
      </w:r>
      <w:r w:rsidR="007428E2" w:rsidRPr="007B6190">
        <w:t>DA LEI APLICÁVEL</w:t>
      </w:r>
      <w:r w:rsidR="00751CE5" w:rsidRPr="007B6190">
        <w:t xml:space="preserve"> E FORO</w:t>
      </w:r>
      <w:bookmarkEnd w:id="4076"/>
      <w:bookmarkEnd w:id="4077"/>
      <w:bookmarkEnd w:id="4078"/>
    </w:p>
    <w:p w14:paraId="49316549" w14:textId="77777777"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14:paraId="070772BF" w14:textId="77777777"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43C9B8F7" w14:textId="77777777"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2CC9C2AF" w14:textId="77777777"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C352A2" w:rsidRPr="007B6190">
        <w:rPr>
          <w:rFonts w:ascii="Tahoma" w:hAnsi="Tahoma" w:cs="Tahoma"/>
          <w:sz w:val="22"/>
          <w:szCs w:val="22"/>
        </w:rPr>
        <w:t>[</w:t>
      </w:r>
      <w:r w:rsidR="00910F3B" w:rsidRPr="007B6190">
        <w:rPr>
          <w:rFonts w:ascii="Tahoma" w:hAnsi="Tahoma" w:cs="Tahoma"/>
          <w:sz w:val="22"/>
          <w:szCs w:val="22"/>
        </w:rPr>
        <w:t>●</w:t>
      </w:r>
      <w:r w:rsidR="00C352A2" w:rsidRPr="007B6190">
        <w:rPr>
          <w:rFonts w:ascii="Tahoma" w:hAnsi="Tahoma" w:cs="Tahoma"/>
          <w:sz w:val="22"/>
          <w:szCs w:val="22"/>
        </w:rPr>
        <w:t>]</w:t>
      </w:r>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r w:rsidR="00C352A2" w:rsidRPr="007B6190">
        <w:rPr>
          <w:rFonts w:ascii="Tahoma" w:hAnsi="Tahoma" w:cs="Tahoma"/>
          <w:sz w:val="22"/>
          <w:szCs w:val="22"/>
        </w:rPr>
        <w:t>fevereiro</w:t>
      </w:r>
      <w:r w:rsidR="00AC68FD"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533E7D14" w14:textId="77777777" w:rsidR="00202090" w:rsidRPr="007B6190" w:rsidRDefault="00202090" w:rsidP="00E33DA1">
      <w:pPr>
        <w:widowControl w:val="0"/>
        <w:spacing w:after="240" w:line="320" w:lineRule="atLeast"/>
        <w:jc w:val="center"/>
        <w:rPr>
          <w:rFonts w:ascii="Tahoma" w:hAnsi="Tahoma" w:cs="Tahoma"/>
          <w:i/>
          <w:sz w:val="22"/>
          <w:szCs w:val="22"/>
        </w:rPr>
      </w:pPr>
    </w:p>
    <w:p w14:paraId="1F514960" w14:textId="77777777" w:rsidR="00FB23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[RESTANTE DA PÁGINA DEIXADO INTENCIONALMENTE EM BRANCO.</w:t>
      </w:r>
    </w:p>
    <w:p w14:paraId="0C78AAF0" w14:textId="77777777"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14:paraId="0C428279" w14:textId="77777777"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69037C" w:rsidRPr="007B6190">
        <w:rPr>
          <w:rFonts w:ascii="Tahoma" w:hAnsi="Tahoma" w:cs="Tahoma"/>
          <w:i/>
          <w:sz w:val="22"/>
          <w:szCs w:val="22"/>
        </w:rPr>
        <w:t>[</w:t>
      </w:r>
      <w:r w:rsidR="002E4820" w:rsidRPr="007B6190">
        <w:rPr>
          <w:rFonts w:ascii="Tahoma" w:hAnsi="Tahoma" w:cs="Tahoma"/>
          <w:i/>
          <w:sz w:val="22"/>
          <w:szCs w:val="22"/>
        </w:rPr>
        <w:t>1</w:t>
      </w:r>
      <w:r w:rsidR="0069037C" w:rsidRPr="007B6190">
        <w:rPr>
          <w:rFonts w:ascii="Tahoma" w:hAnsi="Tahoma" w:cs="Tahoma"/>
          <w:i/>
          <w:sz w:val="22"/>
          <w:szCs w:val="22"/>
        </w:rPr>
        <w:t>]</w:t>
      </w:r>
      <w:r w:rsidR="002E4820" w:rsidRPr="007B6190">
        <w:rPr>
          <w:rFonts w:ascii="Tahoma" w:hAnsi="Tahoma" w:cs="Tahoma"/>
          <w:i/>
          <w:sz w:val="22"/>
          <w:szCs w:val="22"/>
        </w:rPr>
        <w:t>ª</w:t>
      </w:r>
      <w:r w:rsidR="004556F5" w:rsidRPr="007B6190">
        <w:rPr>
          <w:rFonts w:ascii="Tahoma" w:hAnsi="Tahoma" w:cs="Tahoma"/>
          <w:i/>
          <w:sz w:val="22"/>
          <w:szCs w:val="22"/>
        </w:rPr>
        <w:t xml:space="preserve"> </w:t>
      </w:r>
      <w:r w:rsidR="0069037C" w:rsidRPr="007B6190">
        <w:rPr>
          <w:rFonts w:ascii="Tahoma" w:hAnsi="Tahoma" w:cs="Tahoma"/>
          <w:i/>
          <w:sz w:val="22"/>
          <w:szCs w:val="22"/>
        </w:rPr>
        <w:t>[</w:t>
      </w:r>
      <w:r w:rsidR="004556F5" w:rsidRPr="007B6190">
        <w:rPr>
          <w:rFonts w:ascii="Tahoma" w:hAnsi="Tahoma" w:cs="Tahoma"/>
          <w:i/>
          <w:sz w:val="22"/>
          <w:szCs w:val="22"/>
        </w:rPr>
        <w:t>(</w:t>
      </w:r>
      <w:r w:rsidR="002E4820" w:rsidRPr="007B6190">
        <w:rPr>
          <w:rFonts w:ascii="Tahoma" w:hAnsi="Tahoma" w:cs="Tahoma"/>
          <w:i/>
          <w:sz w:val="22"/>
          <w:szCs w:val="22"/>
        </w:rPr>
        <w:t>Primeira</w:t>
      </w:r>
      <w:r w:rsidR="004556F5" w:rsidRPr="007B6190">
        <w:rPr>
          <w:rFonts w:ascii="Tahoma" w:hAnsi="Tahoma" w:cs="Tahoma"/>
          <w:i/>
          <w:sz w:val="22"/>
          <w:szCs w:val="22"/>
        </w:rPr>
        <w:t>)</w:t>
      </w:r>
      <w:r w:rsidR="0069037C" w:rsidRPr="007B6190">
        <w:rPr>
          <w:rFonts w:ascii="Tahoma" w:hAnsi="Tahoma" w:cs="Tahoma"/>
          <w:i/>
          <w:sz w:val="22"/>
          <w:szCs w:val="22"/>
        </w:rPr>
        <w:t>]</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14:paraId="6E9401CB" w14:textId="77777777" w:rsidR="000310F5" w:rsidRPr="007B6190" w:rsidRDefault="000310F5" w:rsidP="00E33DA1">
      <w:pPr>
        <w:widowControl w:val="0"/>
        <w:spacing w:after="240" w:line="320" w:lineRule="atLeast"/>
        <w:rPr>
          <w:rFonts w:ascii="Tahoma" w:hAnsi="Tahoma" w:cs="Tahoma"/>
          <w:sz w:val="22"/>
          <w:szCs w:val="22"/>
        </w:rPr>
      </w:pPr>
    </w:p>
    <w:p w14:paraId="3F15BE89" w14:textId="77777777"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14:paraId="403B55ED" w14:textId="77777777"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14:paraId="3F5C3BDD" w14:textId="77777777" w:rsidR="00D90B4A" w:rsidRPr="007B6190" w:rsidRDefault="00D90B4A" w:rsidP="00E33DA1">
      <w:pPr>
        <w:widowControl w:val="0"/>
        <w:spacing w:after="240" w:line="320" w:lineRule="atLeast"/>
        <w:jc w:val="center"/>
        <w:rPr>
          <w:rFonts w:ascii="Tahoma" w:hAnsi="Tahoma" w:cs="Tahoma"/>
          <w:i/>
          <w:sz w:val="22"/>
          <w:szCs w:val="22"/>
        </w:rPr>
      </w:pPr>
    </w:p>
    <w:p w14:paraId="50717429" w14:textId="77777777"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3E33C282" w14:textId="77777777" w:rsidTr="00E9475D">
        <w:tc>
          <w:tcPr>
            <w:tcW w:w="4520" w:type="dxa"/>
          </w:tcPr>
          <w:p w14:paraId="2B8231CC"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3CBD1DFA"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666AB53E" w14:textId="77777777" w:rsidTr="00E9475D">
        <w:tc>
          <w:tcPr>
            <w:tcW w:w="4520" w:type="dxa"/>
          </w:tcPr>
          <w:p w14:paraId="62B9C207"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0B55675B"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14:paraId="107DAA07" w14:textId="77777777" w:rsidTr="00E9475D">
        <w:tc>
          <w:tcPr>
            <w:tcW w:w="4520" w:type="dxa"/>
          </w:tcPr>
          <w:p w14:paraId="26B80BA7"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7DA3D05E"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3FF07608" w14:textId="77777777" w:rsidR="00E9475D" w:rsidRPr="007B6190" w:rsidRDefault="00E9475D" w:rsidP="00E33DA1">
      <w:pPr>
        <w:widowControl w:val="0"/>
        <w:spacing w:after="240" w:line="320" w:lineRule="atLeast"/>
        <w:jc w:val="both"/>
        <w:rPr>
          <w:rFonts w:ascii="Tahoma" w:hAnsi="Tahoma" w:cs="Tahoma"/>
          <w:sz w:val="22"/>
          <w:szCs w:val="22"/>
        </w:rPr>
      </w:pPr>
    </w:p>
    <w:p w14:paraId="06ECE02F"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4861254B"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51E08D41" w14:textId="77777777" w:rsidR="002E4820" w:rsidRPr="007B6190" w:rsidRDefault="002E4820" w:rsidP="00E33DA1">
      <w:pPr>
        <w:widowControl w:val="0"/>
        <w:spacing w:after="240" w:line="320" w:lineRule="atLeast"/>
        <w:rPr>
          <w:rFonts w:ascii="Tahoma" w:hAnsi="Tahoma" w:cs="Tahoma"/>
          <w:sz w:val="22"/>
          <w:szCs w:val="22"/>
        </w:rPr>
      </w:pPr>
    </w:p>
    <w:p w14:paraId="2E97DCBE" w14:textId="77777777"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14:paraId="12FC2E9B" w14:textId="77777777"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6F94B205" w14:textId="77777777" w:rsidR="00D90B4A" w:rsidRPr="007B6190" w:rsidRDefault="00D90B4A" w:rsidP="00E33DA1">
      <w:pPr>
        <w:widowControl w:val="0"/>
        <w:spacing w:after="240" w:line="320" w:lineRule="atLeast"/>
        <w:jc w:val="center"/>
        <w:rPr>
          <w:rFonts w:ascii="Tahoma" w:hAnsi="Tahoma" w:cs="Tahoma"/>
          <w:i/>
          <w:sz w:val="22"/>
          <w:szCs w:val="22"/>
        </w:rPr>
      </w:pPr>
    </w:p>
    <w:p w14:paraId="367E4F1F" w14:textId="77777777"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2793BCE8" w14:textId="77777777" w:rsidTr="00302337">
        <w:tc>
          <w:tcPr>
            <w:tcW w:w="4520" w:type="dxa"/>
          </w:tcPr>
          <w:p w14:paraId="26AE21EB"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0157FD0E"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2C883779" w14:textId="77777777" w:rsidTr="00302337">
        <w:tc>
          <w:tcPr>
            <w:tcW w:w="4520" w:type="dxa"/>
          </w:tcPr>
          <w:p w14:paraId="69C2DA4F"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733DFFB8"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14:paraId="562A7178" w14:textId="77777777" w:rsidTr="00302337">
        <w:tc>
          <w:tcPr>
            <w:tcW w:w="4520" w:type="dxa"/>
          </w:tcPr>
          <w:p w14:paraId="00C4D9BA"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1AE173F6"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354FEA6A" w14:textId="77777777" w:rsidR="00BB0752" w:rsidRPr="007B6190" w:rsidRDefault="00BB0752" w:rsidP="00E33DA1">
      <w:pPr>
        <w:widowControl w:val="0"/>
        <w:spacing w:after="240" w:line="320" w:lineRule="atLeast"/>
        <w:jc w:val="both"/>
        <w:rPr>
          <w:rFonts w:ascii="Tahoma" w:hAnsi="Tahoma" w:cs="Tahoma"/>
          <w:sz w:val="22"/>
          <w:szCs w:val="22"/>
        </w:rPr>
      </w:pPr>
    </w:p>
    <w:p w14:paraId="55E0B02F"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27D3E673"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073C886C" w14:textId="77777777" w:rsidR="001D7F46" w:rsidRPr="007B6190" w:rsidRDefault="001D7F46" w:rsidP="00E33DA1">
      <w:pPr>
        <w:widowControl w:val="0"/>
        <w:spacing w:after="240" w:line="320" w:lineRule="atLeast"/>
        <w:rPr>
          <w:rFonts w:ascii="Tahoma" w:hAnsi="Tahoma" w:cs="Tahoma"/>
          <w:sz w:val="22"/>
          <w:szCs w:val="22"/>
        </w:rPr>
      </w:pPr>
    </w:p>
    <w:p w14:paraId="384A4504" w14:textId="77777777"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14:paraId="1446839F" w14:textId="77777777"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14:paraId="70342414" w14:textId="77777777" w:rsidR="001D7F46" w:rsidRPr="007B6190" w:rsidRDefault="001D7F46" w:rsidP="00E33DA1">
      <w:pPr>
        <w:widowControl w:val="0"/>
        <w:spacing w:after="240" w:line="320" w:lineRule="atLeast"/>
        <w:jc w:val="center"/>
        <w:rPr>
          <w:rFonts w:ascii="Tahoma" w:hAnsi="Tahoma" w:cs="Tahoma"/>
          <w:i/>
          <w:sz w:val="22"/>
          <w:szCs w:val="22"/>
        </w:rPr>
      </w:pPr>
    </w:p>
    <w:p w14:paraId="1B5911BF" w14:textId="77777777"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562D2847" w14:textId="77777777" w:rsidTr="00BD1328">
        <w:tc>
          <w:tcPr>
            <w:tcW w:w="4520" w:type="dxa"/>
          </w:tcPr>
          <w:p w14:paraId="430A973D"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0858EA9C"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65D22B69" w14:textId="77777777" w:rsidTr="00BD1328">
        <w:tc>
          <w:tcPr>
            <w:tcW w:w="4520" w:type="dxa"/>
          </w:tcPr>
          <w:p w14:paraId="1D6F222F"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4B7F1840"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14:paraId="5B94B755" w14:textId="77777777" w:rsidTr="00BD1328">
        <w:tc>
          <w:tcPr>
            <w:tcW w:w="4520" w:type="dxa"/>
          </w:tcPr>
          <w:p w14:paraId="4AD84505"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65DC9D8A"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734A2FE9" w14:textId="77777777" w:rsidR="001D7F46" w:rsidRPr="007B6190" w:rsidRDefault="001D7F46" w:rsidP="00E33DA1">
      <w:pPr>
        <w:widowControl w:val="0"/>
        <w:spacing w:after="240" w:line="320" w:lineRule="atLeast"/>
        <w:rPr>
          <w:rFonts w:ascii="Tahoma" w:hAnsi="Tahoma" w:cs="Tahoma"/>
          <w:sz w:val="22"/>
          <w:szCs w:val="22"/>
        </w:rPr>
      </w:pPr>
    </w:p>
    <w:p w14:paraId="001CFD67" w14:textId="77777777" w:rsidR="00D90B4A" w:rsidRPr="007B6190" w:rsidRDefault="00D90B4A" w:rsidP="00E33DA1">
      <w:pPr>
        <w:widowControl w:val="0"/>
        <w:spacing w:after="240" w:line="320" w:lineRule="atLeast"/>
        <w:rPr>
          <w:rFonts w:ascii="Tahoma" w:hAnsi="Tahoma" w:cs="Tahoma"/>
          <w:sz w:val="22"/>
          <w:szCs w:val="22"/>
        </w:rPr>
      </w:pPr>
    </w:p>
    <w:p w14:paraId="7332005A" w14:textId="77777777"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604475C7"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3D674FE6" w14:textId="77777777" w:rsidR="002E4820" w:rsidRPr="007B6190" w:rsidRDefault="002E4820" w:rsidP="00E33DA1">
      <w:pPr>
        <w:widowControl w:val="0"/>
        <w:spacing w:after="240" w:line="320" w:lineRule="atLeast"/>
        <w:rPr>
          <w:rFonts w:ascii="Tahoma" w:hAnsi="Tahoma" w:cs="Tahoma"/>
          <w:sz w:val="22"/>
          <w:szCs w:val="22"/>
          <w:u w:val="single"/>
        </w:rPr>
      </w:pPr>
    </w:p>
    <w:p w14:paraId="3F710704"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6E2703D6" w14:textId="77777777" w:rsidR="00864712" w:rsidRPr="007B6190" w:rsidRDefault="00864712" w:rsidP="00E33DA1">
      <w:pPr>
        <w:widowControl w:val="0"/>
        <w:spacing w:after="240" w:line="320" w:lineRule="atLeast"/>
        <w:rPr>
          <w:rFonts w:ascii="Tahoma" w:hAnsi="Tahoma" w:cs="Tahoma"/>
          <w:sz w:val="22"/>
          <w:szCs w:val="22"/>
        </w:rPr>
      </w:pPr>
    </w:p>
    <w:p w14:paraId="69CB0B58" w14:textId="77777777"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7C62830D" w14:textId="77777777" w:rsidTr="00B96021">
        <w:tc>
          <w:tcPr>
            <w:tcW w:w="4465" w:type="dxa"/>
            <w:shd w:val="clear" w:color="auto" w:fill="auto"/>
          </w:tcPr>
          <w:p w14:paraId="2D7F30AC"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037AFA13"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1FD8583C"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49BDCB84"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14:paraId="11355901"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46A42ADE"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230D66A2"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5427227A"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14:paraId="6A4A76AB"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p>
    <w:p w14:paraId="45B75C28" w14:textId="77777777" w:rsidR="00864712" w:rsidRPr="007B6190" w:rsidRDefault="00864712" w:rsidP="00E33DA1">
      <w:pPr>
        <w:widowControl w:val="0"/>
        <w:spacing w:after="240" w:line="320" w:lineRule="atLeast"/>
        <w:rPr>
          <w:rFonts w:ascii="Tahoma" w:hAnsi="Tahoma" w:cs="Tahoma"/>
          <w:sz w:val="22"/>
          <w:szCs w:val="22"/>
        </w:rPr>
      </w:pPr>
    </w:p>
    <w:p w14:paraId="265742CC"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7CAA64E5" w14:textId="77777777" w:rsidR="0069037C" w:rsidRPr="007B6190" w:rsidRDefault="00BB0752" w:rsidP="00E33DA1">
      <w:pPr>
        <w:widowControl w:val="0"/>
        <w:spacing w:after="240" w:line="320" w:lineRule="atLeast"/>
        <w:jc w:val="both"/>
        <w:rPr>
          <w:rFonts w:ascii="Tahoma" w:hAnsi="Tahoma" w:cs="Tahoma"/>
          <w:i/>
          <w:sz w:val="22"/>
          <w:szCs w:val="22"/>
        </w:rPr>
      </w:pPr>
      <w:bookmarkStart w:id="4079"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14:paraId="2FEDAEC3" w14:textId="77777777" w:rsidR="0030140B" w:rsidRPr="007B6190" w:rsidRDefault="0030140B" w:rsidP="003C501C">
      <w:pPr>
        <w:rPr>
          <w:rFonts w:ascii="Tahoma" w:hAnsi="Tahoma" w:cs="Tahoma"/>
          <w:i/>
          <w:sz w:val="22"/>
          <w:szCs w:val="22"/>
        </w:rPr>
      </w:pPr>
    </w:p>
    <w:p w14:paraId="4C563532" w14:textId="77777777" w:rsidR="005C4DB2" w:rsidRPr="007B6190" w:rsidRDefault="00D74FE2" w:rsidP="00E33DA1">
      <w:pPr>
        <w:pStyle w:val="Anexo"/>
      </w:pPr>
      <w:bookmarkStart w:id="4080" w:name="_Toc63861260"/>
      <w:bookmarkStart w:id="4081" w:name="_Toc63861431"/>
      <w:bookmarkStart w:id="4082" w:name="_Toc63861599"/>
      <w:bookmarkStart w:id="4083" w:name="_Toc63861761"/>
      <w:bookmarkStart w:id="4084" w:name="_Toc63861923"/>
      <w:bookmarkStart w:id="4085" w:name="_Toc63862791"/>
      <w:bookmarkStart w:id="4086" w:name="_Toc63862884"/>
      <w:bookmarkStart w:id="4087" w:name="_Toc63864236"/>
      <w:bookmarkEnd w:id="4080"/>
      <w:bookmarkEnd w:id="4081"/>
      <w:bookmarkEnd w:id="4082"/>
      <w:bookmarkEnd w:id="4083"/>
      <w:bookmarkEnd w:id="4084"/>
      <w:bookmarkEnd w:id="4085"/>
      <w:bookmarkEnd w:id="4086"/>
      <w:bookmarkEnd w:id="4087"/>
      <w:r w:rsidRPr="007B6190">
        <w:br/>
      </w:r>
      <w:bookmarkStart w:id="4088" w:name="_Ref8696702"/>
      <w:bookmarkStart w:id="4089" w:name="_Toc63864237"/>
      <w:r w:rsidR="009E7A3F">
        <w:t>DATAS DE PAGAMENTO DA REMUNERAÇÃO E AMORTIZAÇÃO</w:t>
      </w:r>
      <w:bookmarkEnd w:id="4088"/>
      <w:bookmarkEnd w:id="4089"/>
    </w:p>
    <w:p w14:paraId="2243AE82" w14:textId="77777777" w:rsidR="001B20B2" w:rsidRPr="007B6190" w:rsidRDefault="001B20B2" w:rsidP="00E33DA1">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w:t>
      </w:r>
      <w:r w:rsidR="00C352A2" w:rsidRPr="007B6190">
        <w:rPr>
          <w:rFonts w:ascii="Tahoma" w:hAnsi="Tahoma" w:cs="Tahoma"/>
          <w:b/>
          <w:sz w:val="22"/>
          <w:szCs w:val="22"/>
          <w:highlight w:val="yellow"/>
        </w:rPr>
        <w:t xml:space="preserve">Nota </w:t>
      </w:r>
      <w:r w:rsidR="001D09A8" w:rsidRPr="007B6190">
        <w:rPr>
          <w:rFonts w:ascii="Tahoma" w:hAnsi="Tahoma" w:cs="Tahoma"/>
          <w:b/>
          <w:sz w:val="22"/>
          <w:szCs w:val="22"/>
          <w:highlight w:val="yellow"/>
        </w:rPr>
        <w:t>à minuta</w:t>
      </w:r>
      <w:r w:rsidR="00C352A2" w:rsidRPr="007B6190">
        <w:rPr>
          <w:rFonts w:ascii="Tahoma" w:hAnsi="Tahoma" w:cs="Tahoma"/>
          <w:b/>
          <w:sz w:val="22"/>
          <w:szCs w:val="22"/>
          <w:highlight w:val="yellow"/>
        </w:rPr>
        <w:t xml:space="preserve">: </w:t>
      </w:r>
      <w:r w:rsidRPr="007B6190">
        <w:rPr>
          <w:rFonts w:ascii="Tahoma" w:hAnsi="Tahoma" w:cs="Tahoma"/>
          <w:b/>
          <w:sz w:val="22"/>
          <w:szCs w:val="22"/>
          <w:highlight w:val="yellow"/>
        </w:rPr>
        <w:t>GAFISA/</w:t>
      </w:r>
      <w:r w:rsidR="00C352A2" w:rsidRPr="007B6190">
        <w:rPr>
          <w:rFonts w:ascii="Tahoma" w:hAnsi="Tahoma" w:cs="Tahoma"/>
          <w:b/>
          <w:sz w:val="22"/>
          <w:szCs w:val="22"/>
          <w:highlight w:val="yellow"/>
        </w:rPr>
        <w:t>ISEC</w:t>
      </w:r>
      <w:r w:rsidRPr="007B6190">
        <w:rPr>
          <w:rFonts w:ascii="Tahoma" w:hAnsi="Tahoma" w:cs="Tahoma"/>
          <w:b/>
          <w:sz w:val="22"/>
          <w:szCs w:val="22"/>
          <w:highlight w:val="yellow"/>
        </w:rPr>
        <w:t>/AF</w:t>
      </w:r>
      <w:r w:rsidR="00C352A2" w:rsidRPr="007B6190">
        <w:rPr>
          <w:rFonts w:ascii="Tahoma" w:hAnsi="Tahoma" w:cs="Tahoma"/>
          <w:b/>
          <w:sz w:val="22"/>
          <w:szCs w:val="22"/>
          <w:highlight w:val="yellow"/>
        </w:rPr>
        <w:t>, favor disponibilizar</w:t>
      </w:r>
      <w:r w:rsidRPr="007B6190">
        <w:rPr>
          <w:rFonts w:ascii="Tahoma" w:hAnsi="Tahoma" w:cs="Tahoma"/>
          <w:b/>
          <w:sz w:val="22"/>
          <w:szCs w:val="22"/>
          <w:highlight w:val="yellow"/>
        </w:rPr>
        <w:t>]</w:t>
      </w:r>
    </w:p>
    <w:p w14:paraId="198A87EC" w14:textId="77777777" w:rsidR="005C4DB2" w:rsidRPr="007B6190"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7B6190" w14:paraId="5917F65D" w14:textId="77777777" w:rsidTr="005928EF">
        <w:trPr>
          <w:trHeight w:val="720"/>
          <w:jc w:val="center"/>
        </w:trPr>
        <w:tc>
          <w:tcPr>
            <w:tcW w:w="806" w:type="dxa"/>
            <w:shd w:val="clear" w:color="auto" w:fill="BFBFBF" w:themeFill="background1" w:themeFillShade="BF"/>
            <w:vAlign w:val="center"/>
          </w:tcPr>
          <w:p w14:paraId="728D2247" w14:textId="77777777" w:rsidR="009F20D8" w:rsidRPr="007B6190" w:rsidRDefault="009F20D8" w:rsidP="00E33DA1">
            <w:pPr>
              <w:widowControl w:val="0"/>
              <w:spacing w:after="240" w:line="320" w:lineRule="atLeast"/>
              <w:jc w:val="center"/>
              <w:rPr>
                <w:rFonts w:ascii="Tahoma" w:hAnsi="Tahoma" w:cs="Tahoma"/>
                <w:b/>
                <w:bCs/>
                <w:sz w:val="22"/>
                <w:szCs w:val="22"/>
                <w:lang w:eastAsia="en-US"/>
              </w:rPr>
            </w:pPr>
            <w:bookmarkStart w:id="4090" w:name="_Hlk17663057"/>
            <w:r w:rsidRPr="007B6190">
              <w:rPr>
                <w:rFonts w:ascii="Tahoma" w:hAnsi="Tahoma" w:cs="Tahoma"/>
                <w:b/>
                <w:bCs/>
                <w:sz w:val="22"/>
                <w:szCs w:val="22"/>
              </w:rPr>
              <w:t>#</w:t>
            </w:r>
          </w:p>
        </w:tc>
        <w:tc>
          <w:tcPr>
            <w:tcW w:w="2269" w:type="dxa"/>
            <w:shd w:val="clear" w:color="auto" w:fill="BFBFBF" w:themeFill="background1" w:themeFillShade="BF"/>
            <w:vAlign w:val="center"/>
          </w:tcPr>
          <w:p w14:paraId="2B68EAD1"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Datas de Pagamento das Debêntures </w:t>
            </w:r>
          </w:p>
        </w:tc>
        <w:tc>
          <w:tcPr>
            <w:tcW w:w="889" w:type="dxa"/>
            <w:shd w:val="clear" w:color="auto" w:fill="BFBFBF" w:themeFill="background1" w:themeFillShade="BF"/>
            <w:vAlign w:val="center"/>
          </w:tcPr>
          <w:p w14:paraId="7305127D"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Juros</w:t>
            </w:r>
          </w:p>
        </w:tc>
        <w:tc>
          <w:tcPr>
            <w:tcW w:w="1560" w:type="dxa"/>
            <w:shd w:val="clear" w:color="auto" w:fill="BFBFBF" w:themeFill="background1" w:themeFillShade="BF"/>
            <w:vAlign w:val="center"/>
          </w:tcPr>
          <w:p w14:paraId="24A338F4"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Pagamento de Principal </w:t>
            </w:r>
          </w:p>
        </w:tc>
        <w:tc>
          <w:tcPr>
            <w:tcW w:w="2971" w:type="dxa"/>
            <w:shd w:val="clear" w:color="auto" w:fill="BFBFBF" w:themeFill="background1" w:themeFillShade="BF"/>
          </w:tcPr>
          <w:p w14:paraId="24CC9FB7" w14:textId="77777777" w:rsidR="009F20D8" w:rsidRPr="007B6190" w:rsidRDefault="009F20D8" w:rsidP="00E33DA1">
            <w:pPr>
              <w:pStyle w:val="Default"/>
              <w:widowControl w:val="0"/>
              <w:spacing w:after="240" w:line="320" w:lineRule="atLeast"/>
              <w:jc w:val="center"/>
              <w:rPr>
                <w:rFonts w:ascii="Tahoma" w:hAnsi="Tahoma" w:cs="Tahoma"/>
                <w:b/>
                <w:bCs/>
                <w:color w:val="auto"/>
                <w:sz w:val="22"/>
                <w:szCs w:val="22"/>
              </w:rPr>
            </w:pPr>
            <w:r w:rsidRPr="007B6190">
              <w:rPr>
                <w:rFonts w:ascii="Tahoma" w:hAnsi="Tahoma" w:cs="Tahoma"/>
                <w:b/>
                <w:bCs/>
                <w:color w:val="auto"/>
                <w:sz w:val="22"/>
                <w:szCs w:val="22"/>
              </w:rPr>
              <w:t>Percentual do</w:t>
            </w:r>
            <w:r w:rsidR="007844B3" w:rsidRPr="007B6190">
              <w:rPr>
                <w:rFonts w:ascii="Tahoma" w:hAnsi="Tahoma" w:cs="Tahoma"/>
                <w:b/>
                <w:bCs/>
                <w:color w:val="auto"/>
                <w:sz w:val="22"/>
                <w:szCs w:val="22"/>
              </w:rPr>
              <w:t xml:space="preserve"> Saldo do</w:t>
            </w:r>
            <w:r w:rsidRPr="007B6190">
              <w:rPr>
                <w:rFonts w:ascii="Tahoma" w:hAnsi="Tahoma" w:cs="Tahoma"/>
                <w:b/>
                <w:bCs/>
                <w:color w:val="auto"/>
                <w:sz w:val="22"/>
                <w:szCs w:val="22"/>
              </w:rPr>
              <w:t xml:space="preserve"> Valor Nominal Unitário a ser Amortizado</w:t>
            </w:r>
          </w:p>
        </w:tc>
      </w:tr>
      <w:tr w:rsidR="0030140B" w:rsidRPr="007B6190" w14:paraId="72D6AA3F" w14:textId="77777777" w:rsidTr="008A3844">
        <w:trPr>
          <w:jc w:val="center"/>
        </w:trPr>
        <w:tc>
          <w:tcPr>
            <w:tcW w:w="806" w:type="dxa"/>
          </w:tcPr>
          <w:p w14:paraId="0753212F"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1B2CC1EC"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1F1836E7"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7EFF1049"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1A20AE98"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1DDC5C59" w14:textId="77777777" w:rsidTr="008A3844">
        <w:trPr>
          <w:jc w:val="center"/>
        </w:trPr>
        <w:tc>
          <w:tcPr>
            <w:tcW w:w="806" w:type="dxa"/>
          </w:tcPr>
          <w:p w14:paraId="304E3976"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43FF2009"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2D7CCDA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27E9D449"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5081C7D7"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6AF39A83" w14:textId="77777777" w:rsidTr="008A3844">
        <w:trPr>
          <w:jc w:val="center"/>
        </w:trPr>
        <w:tc>
          <w:tcPr>
            <w:tcW w:w="806" w:type="dxa"/>
          </w:tcPr>
          <w:p w14:paraId="29CF829F"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18D2E1C2"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6D2B9AB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3CDAD351"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31E9A1DE"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39E95530" w14:textId="77777777" w:rsidTr="008A3844">
        <w:trPr>
          <w:jc w:val="center"/>
        </w:trPr>
        <w:tc>
          <w:tcPr>
            <w:tcW w:w="806" w:type="dxa"/>
          </w:tcPr>
          <w:p w14:paraId="1E7B7DC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02948A85"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1792BA47"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730104D8"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0923B527"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7ED825F7" w14:textId="77777777" w:rsidTr="008A3844">
        <w:trPr>
          <w:jc w:val="center"/>
        </w:trPr>
        <w:tc>
          <w:tcPr>
            <w:tcW w:w="806" w:type="dxa"/>
          </w:tcPr>
          <w:p w14:paraId="4775D8DF"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0F0DB2F7"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1B9759F1"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18622C79"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0950E119"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61C3580C" w14:textId="77777777" w:rsidTr="008A3844">
        <w:trPr>
          <w:jc w:val="center"/>
        </w:trPr>
        <w:tc>
          <w:tcPr>
            <w:tcW w:w="806" w:type="dxa"/>
          </w:tcPr>
          <w:p w14:paraId="4535632D"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2C2A854C"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7648872D"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5776CFFE"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04162CDA"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49185DB6" w14:textId="77777777" w:rsidTr="008A3844">
        <w:trPr>
          <w:jc w:val="center"/>
        </w:trPr>
        <w:tc>
          <w:tcPr>
            <w:tcW w:w="806" w:type="dxa"/>
          </w:tcPr>
          <w:p w14:paraId="1E15AEAF"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40DB3FBF"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362969DD"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6DCF173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3CBA1084"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3468EBAD" w14:textId="77777777" w:rsidTr="008A3844">
        <w:trPr>
          <w:jc w:val="center"/>
        </w:trPr>
        <w:tc>
          <w:tcPr>
            <w:tcW w:w="806" w:type="dxa"/>
          </w:tcPr>
          <w:p w14:paraId="46CFED1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31C6E990" w14:textId="77777777" w:rsidR="0030140B" w:rsidRPr="007B6190" w:rsidRDefault="00D11561"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Data de Vencimento </w:t>
            </w:r>
          </w:p>
        </w:tc>
        <w:tc>
          <w:tcPr>
            <w:tcW w:w="889" w:type="dxa"/>
          </w:tcPr>
          <w:p w14:paraId="36FB1639"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59906B89"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147A5704" w14:textId="77777777" w:rsidR="0030140B" w:rsidRPr="007B6190" w:rsidRDefault="00D11561"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100,0000%</w:t>
            </w:r>
          </w:p>
        </w:tc>
      </w:tr>
      <w:bookmarkEnd w:id="4090"/>
    </w:tbl>
    <w:p w14:paraId="382620AB" w14:textId="77777777" w:rsidR="009F20D8" w:rsidRPr="007B6190" w:rsidRDefault="009F20D8" w:rsidP="00E33DA1">
      <w:pPr>
        <w:widowControl w:val="0"/>
        <w:spacing w:after="240" w:line="320" w:lineRule="atLeast"/>
        <w:jc w:val="center"/>
        <w:rPr>
          <w:rFonts w:ascii="Tahoma" w:hAnsi="Tahoma" w:cs="Tahoma"/>
          <w:b/>
          <w:sz w:val="22"/>
          <w:szCs w:val="22"/>
        </w:rPr>
      </w:pPr>
    </w:p>
    <w:p w14:paraId="29C00B47" w14:textId="77777777" w:rsidR="00C513F7" w:rsidRPr="007B6190" w:rsidRDefault="00C513F7" w:rsidP="00E33DA1">
      <w:pPr>
        <w:widowControl w:val="0"/>
        <w:autoSpaceDE/>
        <w:autoSpaceDN/>
        <w:adjustRightInd/>
        <w:spacing w:after="240" w:line="320" w:lineRule="atLeast"/>
        <w:rPr>
          <w:rFonts w:ascii="Tahoma" w:hAnsi="Tahoma" w:cs="Tahoma"/>
          <w:i/>
          <w:sz w:val="22"/>
          <w:szCs w:val="22"/>
        </w:rPr>
      </w:pPr>
      <w:bookmarkStart w:id="4091" w:name="_Hlk10085971"/>
      <w:bookmarkEnd w:id="4079"/>
      <w:r w:rsidRPr="007B6190">
        <w:rPr>
          <w:rFonts w:ascii="Tahoma" w:hAnsi="Tahoma" w:cs="Tahoma"/>
          <w:i/>
          <w:sz w:val="22"/>
          <w:szCs w:val="22"/>
        </w:rPr>
        <w:br w:type="page"/>
      </w:r>
    </w:p>
    <w:p w14:paraId="477D5D63" w14:textId="77777777" w:rsidR="00AB753B" w:rsidRPr="007B6190" w:rsidRDefault="00AB753B" w:rsidP="00E33DA1">
      <w:pPr>
        <w:widowControl w:val="0"/>
        <w:spacing w:after="240" w:line="320" w:lineRule="atLeast"/>
        <w:jc w:val="both"/>
        <w:rPr>
          <w:rFonts w:ascii="Tahoma" w:hAnsi="Tahoma" w:cs="Tahoma"/>
          <w:i/>
          <w:sz w:val="22"/>
          <w:szCs w:val="22"/>
        </w:rPr>
      </w:pPr>
      <w:bookmarkStart w:id="4092" w:name="_Toc63861262"/>
      <w:bookmarkStart w:id="4093" w:name="_Toc63861433"/>
      <w:bookmarkStart w:id="4094" w:name="_Toc63861601"/>
      <w:bookmarkStart w:id="4095" w:name="_Toc63861763"/>
      <w:bookmarkStart w:id="4096" w:name="_Toc63861925"/>
      <w:bookmarkStart w:id="4097" w:name="_Toc63862886"/>
      <w:bookmarkStart w:id="4098" w:name="_Toc63864238"/>
      <w:bookmarkStart w:id="4099" w:name="_Toc63861263"/>
      <w:bookmarkStart w:id="4100" w:name="_Toc63861434"/>
      <w:bookmarkStart w:id="4101" w:name="_Toc63861602"/>
      <w:bookmarkStart w:id="4102" w:name="_Toc63861764"/>
      <w:bookmarkStart w:id="4103" w:name="_Toc63861926"/>
      <w:bookmarkStart w:id="4104" w:name="_Toc63862887"/>
      <w:bookmarkStart w:id="4105" w:name="_Toc63864239"/>
      <w:bookmarkStart w:id="4106" w:name="_Toc63861264"/>
      <w:bookmarkStart w:id="4107" w:name="_Toc63861435"/>
      <w:bookmarkStart w:id="4108" w:name="_Toc63861603"/>
      <w:bookmarkStart w:id="4109" w:name="_Toc63861765"/>
      <w:bookmarkStart w:id="4110" w:name="_Toc63861927"/>
      <w:bookmarkStart w:id="4111" w:name="_Toc63862888"/>
      <w:bookmarkStart w:id="4112" w:name="_Toc63864240"/>
      <w:bookmarkStart w:id="4113" w:name="_Toc63861265"/>
      <w:bookmarkStart w:id="4114" w:name="_Toc63861436"/>
      <w:bookmarkStart w:id="4115" w:name="_Toc63861604"/>
      <w:bookmarkStart w:id="4116" w:name="_Toc63861766"/>
      <w:bookmarkStart w:id="4117" w:name="_Toc63861928"/>
      <w:bookmarkStart w:id="4118" w:name="_Toc63862889"/>
      <w:bookmarkStart w:id="4119" w:name="_Toc63864241"/>
      <w:bookmarkStart w:id="4120" w:name="_Toc63861267"/>
      <w:bookmarkStart w:id="4121" w:name="_Toc63861438"/>
      <w:bookmarkStart w:id="4122" w:name="_Toc63861606"/>
      <w:bookmarkStart w:id="4123" w:name="_Toc63861768"/>
      <w:bookmarkStart w:id="4124" w:name="_Toc63861930"/>
      <w:bookmarkStart w:id="4125" w:name="_Toc63862891"/>
      <w:bookmarkStart w:id="4126" w:name="_Toc63864243"/>
      <w:bookmarkStart w:id="4127" w:name="_Toc63861268"/>
      <w:bookmarkStart w:id="4128" w:name="_Toc63861439"/>
      <w:bookmarkStart w:id="4129" w:name="_Toc63861607"/>
      <w:bookmarkStart w:id="4130" w:name="_Toc63861769"/>
      <w:bookmarkStart w:id="4131" w:name="_Toc63861931"/>
      <w:bookmarkStart w:id="4132" w:name="_Toc63862892"/>
      <w:bookmarkStart w:id="4133" w:name="_Toc63864244"/>
      <w:bookmarkStart w:id="4134" w:name="_Toc63861269"/>
      <w:bookmarkStart w:id="4135" w:name="_Toc63861440"/>
      <w:bookmarkStart w:id="4136" w:name="_Toc63861608"/>
      <w:bookmarkStart w:id="4137" w:name="_Toc63861770"/>
      <w:bookmarkStart w:id="4138" w:name="_Toc63861932"/>
      <w:bookmarkStart w:id="4139" w:name="_Toc63862893"/>
      <w:bookmarkStart w:id="4140" w:name="_Toc63864245"/>
      <w:bookmarkStart w:id="4141" w:name="_Toc63861270"/>
      <w:bookmarkStart w:id="4142" w:name="_Toc63861441"/>
      <w:bookmarkStart w:id="4143" w:name="_Toc63861609"/>
      <w:bookmarkStart w:id="4144" w:name="_Toc63861771"/>
      <w:bookmarkStart w:id="4145" w:name="_Toc63861933"/>
      <w:bookmarkStart w:id="4146" w:name="_Toc63862894"/>
      <w:bookmarkStart w:id="4147" w:name="_Toc63864246"/>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celebrado em [●]</w:t>
      </w:r>
      <w:r w:rsidR="00910F3B" w:rsidRPr="007B6190">
        <w:rPr>
          <w:rFonts w:ascii="Tahoma" w:hAnsi="Tahoma" w:cs="Tahoma"/>
          <w:b/>
          <w:sz w:val="22"/>
          <w:szCs w:val="22"/>
        </w:rPr>
        <w:t xml:space="preserve"> </w:t>
      </w:r>
      <w:r w:rsidR="00910F3B" w:rsidRPr="007B6190">
        <w:rPr>
          <w:rFonts w:ascii="Tahoma" w:hAnsi="Tahoma" w:cs="Tahoma"/>
          <w:i/>
          <w:sz w:val="22"/>
          <w:szCs w:val="22"/>
        </w:rPr>
        <w:t>de [●]</w:t>
      </w:r>
      <w:r w:rsidR="00910F3B"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14:paraId="2F747A74" w14:textId="77777777" w:rsidR="00032FC8" w:rsidRPr="007B6190" w:rsidRDefault="00D74FE2" w:rsidP="00E33DA1">
      <w:pPr>
        <w:pStyle w:val="Anexo"/>
      </w:pPr>
      <w:bookmarkStart w:id="4148" w:name="_Toc63861272"/>
      <w:bookmarkStart w:id="4149" w:name="_Toc63861443"/>
      <w:bookmarkStart w:id="4150" w:name="_Toc63861611"/>
      <w:bookmarkStart w:id="4151" w:name="_Toc63861773"/>
      <w:bookmarkStart w:id="4152" w:name="_Toc63861935"/>
      <w:bookmarkStart w:id="4153" w:name="_Toc63862896"/>
      <w:bookmarkStart w:id="4154" w:name="_Toc63864248"/>
      <w:bookmarkStart w:id="4155" w:name="_Toc63861273"/>
      <w:bookmarkStart w:id="4156" w:name="_Toc63861444"/>
      <w:bookmarkStart w:id="4157" w:name="_Toc63861612"/>
      <w:bookmarkStart w:id="4158" w:name="_Toc63861774"/>
      <w:bookmarkStart w:id="4159" w:name="_Toc63861936"/>
      <w:bookmarkStart w:id="4160" w:name="_Toc63862897"/>
      <w:bookmarkStart w:id="4161" w:name="_Toc63864249"/>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r w:rsidRPr="007B6190">
        <w:br/>
      </w:r>
      <w:bookmarkStart w:id="4162" w:name="_Toc63861274"/>
      <w:bookmarkStart w:id="4163" w:name="_Toc63861445"/>
      <w:bookmarkStart w:id="4164" w:name="_Toc63861613"/>
      <w:bookmarkStart w:id="4165" w:name="_Toc63861775"/>
      <w:bookmarkStart w:id="4166" w:name="_Toc63861937"/>
      <w:bookmarkStart w:id="4167" w:name="_Toc63862898"/>
      <w:bookmarkStart w:id="4168" w:name="_Toc63864250"/>
      <w:bookmarkEnd w:id="4162"/>
      <w:bookmarkEnd w:id="4163"/>
      <w:bookmarkEnd w:id="4164"/>
      <w:bookmarkEnd w:id="4165"/>
      <w:bookmarkEnd w:id="4166"/>
      <w:bookmarkEnd w:id="4167"/>
      <w:bookmarkEnd w:id="4168"/>
      <w:r w:rsidR="000146A3">
        <w:t>DESCRIÇÃO DE IMÓVEIS</w:t>
      </w:r>
    </w:p>
    <w:p w14:paraId="228A85AA" w14:textId="77777777" w:rsidR="00AE6D12" w:rsidRPr="007B6190" w:rsidRDefault="00AE6D12" w:rsidP="003C501C">
      <w:pPr>
        <w:autoSpaceDE/>
        <w:autoSpaceDN/>
        <w:adjustRightInd/>
        <w:spacing w:after="200" w:line="276" w:lineRule="auto"/>
        <w:jc w:val="center"/>
        <w:rPr>
          <w:rFonts w:ascii="Tahoma" w:hAnsi="Tahoma" w:cs="Tahoma"/>
          <w:b/>
          <w:i/>
          <w:sz w:val="22"/>
          <w:szCs w:val="22"/>
        </w:rPr>
      </w:pPr>
      <w:r w:rsidRPr="007B6190">
        <w:rPr>
          <w:rFonts w:ascii="Tahoma" w:hAnsi="Tahoma" w:cs="Tahoma"/>
          <w:b/>
          <w:i/>
          <w:sz w:val="22"/>
          <w:szCs w:val="22"/>
          <w:highlight w:val="yellow"/>
        </w:rPr>
        <w:t>[Nota à minuta: A ser preenchido pela Emissora.]</w:t>
      </w:r>
    </w:p>
    <w:p w14:paraId="37369636" w14:textId="77777777" w:rsidR="00824D5D" w:rsidRPr="007B6190" w:rsidRDefault="00824D5D">
      <w:pPr>
        <w:autoSpaceDE/>
        <w:autoSpaceDN/>
        <w:adjustRightInd/>
        <w:spacing w:after="200" w:line="276" w:lineRule="auto"/>
        <w:rPr>
          <w:rFonts w:ascii="Tahoma" w:hAnsi="Tahoma" w:cs="Tahoma"/>
          <w:i/>
          <w:sz w:val="22"/>
          <w:szCs w:val="22"/>
        </w:rPr>
      </w:pPr>
      <w:r w:rsidRPr="007B6190">
        <w:rPr>
          <w:rFonts w:ascii="Tahoma" w:hAnsi="Tahoma" w:cs="Tahoma"/>
          <w:i/>
          <w:sz w:val="22"/>
          <w:szCs w:val="22"/>
        </w:rPr>
        <w:br w:type="page"/>
      </w:r>
    </w:p>
    <w:p w14:paraId="442D6C16" w14:textId="77777777" w:rsidR="002775AE" w:rsidRDefault="002775AE">
      <w:pPr>
        <w:autoSpaceDE/>
        <w:autoSpaceDN/>
        <w:adjustRightInd/>
        <w:spacing w:after="200" w:line="276" w:lineRule="auto"/>
        <w:rPr>
          <w:rFonts w:ascii="Tahoma" w:hAnsi="Tahoma" w:cs="Tahoma"/>
          <w:b/>
          <w:bCs/>
          <w:sz w:val="22"/>
          <w:szCs w:val="22"/>
        </w:rPr>
      </w:pPr>
      <w:bookmarkStart w:id="4169" w:name="_Toc63861276"/>
      <w:bookmarkStart w:id="4170" w:name="_Toc63861447"/>
      <w:bookmarkStart w:id="4171" w:name="_Toc63861615"/>
      <w:bookmarkStart w:id="4172" w:name="_Toc63861777"/>
      <w:bookmarkStart w:id="4173" w:name="_Toc63861939"/>
      <w:bookmarkStart w:id="4174" w:name="_Toc63862900"/>
      <w:bookmarkStart w:id="4175" w:name="_Toc63864252"/>
      <w:bookmarkStart w:id="4176" w:name="_Toc63861277"/>
      <w:bookmarkStart w:id="4177" w:name="_Toc63861448"/>
      <w:bookmarkStart w:id="4178" w:name="_Toc63861616"/>
      <w:bookmarkStart w:id="4179" w:name="_Toc63861778"/>
      <w:bookmarkStart w:id="4180" w:name="_Toc63861940"/>
      <w:bookmarkStart w:id="4181" w:name="_Toc63862901"/>
      <w:bookmarkStart w:id="4182" w:name="_Toc63864253"/>
      <w:bookmarkStart w:id="4183" w:name="_Toc63861279"/>
      <w:bookmarkStart w:id="4184" w:name="_Toc63861450"/>
      <w:bookmarkStart w:id="4185" w:name="_Toc63861618"/>
      <w:bookmarkStart w:id="4186" w:name="_Toc63861780"/>
      <w:bookmarkStart w:id="4187" w:name="_Toc63861942"/>
      <w:bookmarkStart w:id="4188" w:name="_Toc63862903"/>
      <w:bookmarkStart w:id="4189" w:name="_Toc63864255"/>
      <w:bookmarkStart w:id="4190" w:name="_Toc63861280"/>
      <w:bookmarkStart w:id="4191" w:name="_Toc63861451"/>
      <w:bookmarkStart w:id="4192" w:name="_Toc63861619"/>
      <w:bookmarkStart w:id="4193" w:name="_Toc63861781"/>
      <w:bookmarkStart w:id="4194" w:name="_Toc63861943"/>
      <w:bookmarkStart w:id="4195" w:name="_Toc63862904"/>
      <w:bookmarkStart w:id="4196" w:name="_Toc63864256"/>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p>
    <w:p w14:paraId="1D9852FF" w14:textId="77777777"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77B4D3A7" w14:textId="77777777" w:rsidR="002775AE" w:rsidRPr="009E7A3F" w:rsidRDefault="002775AE" w:rsidP="007D2F04">
      <w:pPr>
        <w:pStyle w:val="Anexo"/>
        <w:numPr>
          <w:ilvl w:val="0"/>
          <w:numId w:val="0"/>
        </w:numPr>
      </w:pPr>
      <w:r w:rsidRPr="009E7A3F">
        <w:t xml:space="preserve">Anexo </w:t>
      </w:r>
      <w:r w:rsidR="000146A3">
        <w:t>III</w:t>
      </w:r>
    </w:p>
    <w:p w14:paraId="6F28B7C2" w14:textId="77777777"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081E84B1"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p>
    <w:p w14:paraId="15D52D7B"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14:paraId="2E3E7D7C" w14:textId="77777777" w:rsidR="002775AE" w:rsidRPr="0015253F" w:rsidRDefault="002775AE" w:rsidP="0015253F">
      <w:pPr>
        <w:widowControl w:val="0"/>
        <w:tabs>
          <w:tab w:val="left" w:pos="9498"/>
        </w:tabs>
        <w:spacing w:line="360" w:lineRule="auto"/>
        <w:jc w:val="both"/>
        <w:rPr>
          <w:rFonts w:ascii="Tahoma" w:hAnsi="Tahoma" w:cs="Tahoma"/>
          <w:b/>
          <w:bCs/>
          <w:sz w:val="22"/>
          <w:szCs w:val="22"/>
        </w:rPr>
      </w:pPr>
      <w:r w:rsidRPr="0015253F">
        <w:rPr>
          <w:rFonts w:ascii="Tahoma" w:hAnsi="Tahoma" w:cs="Tahoma"/>
          <w:noProof/>
          <w:sz w:val="22"/>
          <w:szCs w:val="22"/>
          <w:highlight w:val="yellow"/>
          <w:lang w:eastAsia="pt-BR"/>
        </w:rPr>
        <w:t>[inserir planilha]</w:t>
      </w:r>
    </w:p>
    <w:p w14:paraId="2E60C18F"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14:paraId="50EE57AD"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14:paraId="62A661AF" w14:textId="77777777" w:rsidR="002775AE" w:rsidRPr="0015253F" w:rsidRDefault="002775AE" w:rsidP="0053635D">
      <w:pPr>
        <w:jc w:val="both"/>
        <w:rPr>
          <w:rFonts w:ascii="Tahoma" w:hAnsi="Tahoma" w:cs="Tahoma"/>
          <w:i/>
          <w:sz w:val="22"/>
          <w:szCs w:val="22"/>
        </w:rPr>
      </w:pPr>
    </w:p>
    <w:p w14:paraId="23FE6E9D" w14:textId="77777777"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14:paraId="72E6300F" w14:textId="77777777"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14:paraId="03CEA40B" w14:textId="77777777"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financeira que atuar como coordenador líder da emissão dos CRI, do agente Escriturador e do banco liquidante e todo e qualquer prestador de serviço da oferta de CRI;</w:t>
      </w:r>
    </w:p>
    <w:p w14:paraId="2977DF63" w14:textId="77777777"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6C1A4F0" w14:textId="77777777"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w:t>
      </w:r>
      <w:r w:rsidRPr="00883F92">
        <w:rPr>
          <w:rFonts w:ascii="Tahoma" w:hAnsi="Tahoma" w:cs="Tahoma"/>
          <w:sz w:val="22"/>
          <w:szCs w:val="22"/>
        </w:rPr>
        <w:lastRenderedPageBreak/>
        <w:t>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7DE1926E" w14:textId="77777777"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14:paraId="51BB80EB" w14:textId="77777777"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14:paraId="214D940F" w14:textId="77777777"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14:paraId="3835D160" w14:textId="77777777" w:rsidR="002775AE" w:rsidRPr="00883F92" w:rsidRDefault="002775AE" w:rsidP="0015253F">
      <w:pPr>
        <w:numPr>
          <w:ilvl w:val="0"/>
          <w:numId w:val="10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14:paraId="03AE261F" w14:textId="77777777"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14:paraId="4AF9295C" w14:textId="77777777"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taxa de administração mensal, devida à Securitizadora para a manutenção do Patrimônio Separado será de R$ 3.775,56 (três mil, setecentos e setenta e cinco reais e cinquenta e dois centavos), atualizada pelo IPCA;</w:t>
      </w:r>
    </w:p>
    <w:p w14:paraId="53B48DCE" w14:textId="77777777"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883F92">
        <w:rPr>
          <w:rFonts w:ascii="Tahoma" w:hAnsi="Tahoma" w:cs="Tahoma"/>
          <w:i/>
          <w:sz w:val="22"/>
          <w:szCs w:val="22"/>
        </w:rPr>
        <w:t>covenants</w:t>
      </w:r>
      <w:r w:rsidRPr="00883F92">
        <w:rPr>
          <w:rFonts w:ascii="Tahoma" w:hAnsi="Tahoma" w:cs="Tahoma"/>
          <w:sz w:val="22"/>
          <w:szCs w:val="22"/>
        </w:rPr>
        <w:t>, caso aplicável. Estes valores serão corrigidos a partir da data da emissão do CRI pelo IPCA, acrescido de impostos (</w:t>
      </w:r>
      <w:r w:rsidRPr="00883F92">
        <w:rPr>
          <w:rFonts w:ascii="Tahoma" w:hAnsi="Tahoma" w:cs="Tahoma"/>
          <w:i/>
          <w:sz w:val="22"/>
          <w:szCs w:val="22"/>
        </w:rPr>
        <w:t>gross up</w:t>
      </w:r>
      <w:r w:rsidRPr="00883F92">
        <w:rPr>
          <w:rFonts w:ascii="Tahoma" w:hAnsi="Tahoma" w:cs="Tahoma"/>
          <w:sz w:val="22"/>
          <w:szCs w:val="22"/>
        </w:rPr>
        <w:t>), para cada uma das eventuais renegociações que venham a ser realizadas, até o limite de R$ 20.000,00 (vinte mil reais) ano;</w:t>
      </w:r>
    </w:p>
    <w:p w14:paraId="50B0FA71" w14:textId="77777777"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14:paraId="30849C64" w14:textId="77777777" w:rsidR="002775AE" w:rsidRPr="0015253F" w:rsidRDefault="002775AE" w:rsidP="00A2624E">
      <w:pPr>
        <w:numPr>
          <w:ilvl w:val="0"/>
          <w:numId w:val="10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14:paraId="6A706BE9" w14:textId="77777777" w:rsidR="002775AE" w:rsidRPr="0015253F" w:rsidRDefault="002775AE" w:rsidP="00A2624E">
      <w:pPr>
        <w:numPr>
          <w:ilvl w:val="0"/>
          <w:numId w:val="10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5E8C3B3" w14:textId="77777777" w:rsidR="002775AE" w:rsidRPr="0015253F" w:rsidRDefault="002775AE" w:rsidP="00A2624E">
      <w:pPr>
        <w:numPr>
          <w:ilvl w:val="0"/>
          <w:numId w:val="10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despesas com publicações em jornais ou outros meios de comunicação para cumprimento das eventuais formalidades relacionadas aos CRI;</w:t>
      </w:r>
    </w:p>
    <w:p w14:paraId="7DA8A61B"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(iv)</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14:paraId="49F95238"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14:paraId="7CD40448" w14:textId="77777777" w:rsidR="002775AE" w:rsidRPr="0015253F" w:rsidRDefault="002775AE">
      <w:pPr>
        <w:numPr>
          <w:ilvl w:val="0"/>
          <w:numId w:val="10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14:paraId="6CB54B78" w14:textId="77777777"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lastRenderedPageBreak/>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21D2A9E" w14:textId="77777777" w:rsidR="007D2F04" w:rsidRPr="009E7A3F" w:rsidRDefault="007D2F04">
      <w:pPr>
        <w:autoSpaceDE/>
        <w:autoSpaceDN/>
        <w:adjustRightInd/>
        <w:spacing w:after="200" w:line="276" w:lineRule="auto"/>
        <w:rPr>
          <w:rFonts w:ascii="Tahoma" w:hAnsi="Tahoma" w:cs="Tahoma"/>
          <w:color w:val="000000"/>
          <w:sz w:val="22"/>
          <w:szCs w:val="22"/>
        </w:rPr>
      </w:pPr>
      <w:r w:rsidRPr="009E7A3F">
        <w:rPr>
          <w:rFonts w:ascii="Tahoma" w:hAnsi="Tahoma" w:cs="Tahoma"/>
          <w:color w:val="000000"/>
          <w:sz w:val="22"/>
          <w:szCs w:val="22"/>
        </w:rPr>
        <w:br w:type="page"/>
      </w:r>
    </w:p>
    <w:p w14:paraId="33F891CB" w14:textId="77777777"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61FDDA89" w14:textId="77777777" w:rsidR="007D2F04" w:rsidRDefault="007D2F04" w:rsidP="007D2F04">
      <w:pPr>
        <w:pStyle w:val="Anexo"/>
        <w:numPr>
          <w:ilvl w:val="0"/>
          <w:numId w:val="0"/>
        </w:numPr>
      </w:pPr>
      <w:r w:rsidRPr="0053635D">
        <w:t xml:space="preserve">Anexo </w:t>
      </w:r>
      <w:r w:rsidR="000146A3">
        <w:t>IV</w:t>
      </w:r>
    </w:p>
    <w:p w14:paraId="62B596AE" w14:textId="77777777" w:rsidR="007D2F04" w:rsidRDefault="007D2F04" w:rsidP="007D2F04">
      <w:pPr>
        <w:pStyle w:val="PargrafodaLista"/>
        <w:spacing w:after="240" w:line="280" w:lineRule="exact"/>
        <w:ind w:left="0"/>
        <w:jc w:val="center"/>
        <w:rPr>
          <w:rFonts w:ascii="Tahoma" w:hAnsi="Tahoma" w:cs="Tahoma"/>
          <w:b/>
          <w:smallCaps/>
          <w:sz w:val="22"/>
          <w:szCs w:val="22"/>
        </w:rPr>
      </w:pPr>
      <w:r w:rsidRPr="001B2AF0">
        <w:rPr>
          <w:rFonts w:ascii="Tahoma" w:hAnsi="Tahoma" w:cs="Tahoma"/>
          <w:b/>
          <w:smallCaps/>
          <w:sz w:val="22"/>
          <w:szCs w:val="22"/>
        </w:rPr>
        <w:t>PLANILHA DE REEMBOLSO DE DESPESAS</w:t>
      </w:r>
    </w:p>
    <w:p w14:paraId="6B62740A" w14:textId="77777777" w:rsidR="007D2F04" w:rsidRDefault="007D2F04">
      <w:pPr>
        <w:autoSpaceDE/>
        <w:autoSpaceDN/>
        <w:adjustRightInd/>
        <w:spacing w:after="200" w:line="276" w:lineRule="auto"/>
        <w:rPr>
          <w:rFonts w:ascii="Tahoma" w:hAnsi="Tahoma" w:cs="Tahoma"/>
          <w:b/>
          <w:smallCaps/>
          <w:sz w:val="22"/>
          <w:szCs w:val="22"/>
        </w:rPr>
      </w:pPr>
      <w:r>
        <w:rPr>
          <w:rFonts w:ascii="Tahoma" w:hAnsi="Tahoma" w:cs="Tahoma"/>
          <w:b/>
          <w:smallCaps/>
          <w:sz w:val="22"/>
          <w:szCs w:val="22"/>
        </w:rPr>
        <w:br w:type="page"/>
      </w:r>
    </w:p>
    <w:p w14:paraId="3B0A93E0" w14:textId="77777777"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1FD7D61D" w14:textId="77777777" w:rsidR="007D2F04" w:rsidRDefault="007D2F04" w:rsidP="007D2F04">
      <w:pPr>
        <w:pStyle w:val="Anexo"/>
        <w:numPr>
          <w:ilvl w:val="0"/>
          <w:numId w:val="0"/>
        </w:numPr>
      </w:pPr>
      <w:r w:rsidRPr="0053635D">
        <w:t>Anexo V</w:t>
      </w:r>
    </w:p>
    <w:p w14:paraId="363DD2EE" w14:textId="77777777" w:rsidR="007D2F04" w:rsidRPr="001B2AF0" w:rsidRDefault="007D2F04" w:rsidP="007D2F04">
      <w:pPr>
        <w:pStyle w:val="PargrafodaLista"/>
        <w:spacing w:after="240" w:line="280" w:lineRule="exact"/>
        <w:ind w:left="0"/>
        <w:jc w:val="center"/>
        <w:rPr>
          <w:rFonts w:ascii="Tahoma" w:hAnsi="Tahoma" w:cs="Tahoma"/>
          <w:b/>
          <w:smallCaps/>
          <w:sz w:val="22"/>
          <w:szCs w:val="22"/>
        </w:rPr>
      </w:pPr>
    </w:p>
    <w:p w14:paraId="7CD1B75E" w14:textId="77777777"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14:paraId="14749939" w14:textId="77777777"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5826CDC9"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14:paraId="63B18D0E" w14:textId="77777777"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14:paraId="2D7D47A6" w14:textId="77777777"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14:paraId="3A3284EB" w14:textId="77777777"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14:paraId="3F220E80"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18932A41" w14:textId="77777777" w:rsidR="007D2F04" w:rsidRPr="001B2AF0" w:rsidRDefault="007D2F04" w:rsidP="007D2F04">
      <w:pPr>
        <w:spacing w:after="240" w:line="320" w:lineRule="exact"/>
        <w:jc w:val="both"/>
        <w:rPr>
          <w:rFonts w:ascii="Tahoma" w:hAnsi="Tahoma" w:cs="Tahoma"/>
          <w:b/>
          <w:sz w:val="22"/>
          <w:szCs w:val="22"/>
        </w:rPr>
      </w:pPr>
    </w:p>
    <w:p w14:paraId="60C8CCB6" w14:textId="77777777" w:rsidR="00124630" w:rsidRPr="007D2F04" w:rsidRDefault="007D2F04" w:rsidP="007D2F04">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sectPr w:rsidR="00124630" w:rsidRPr="007D2F04" w:rsidSect="00E405A1">
      <w:headerReference w:type="default" r:id="rId17"/>
      <w:footerReference w:type="default" r:id="rId18"/>
      <w:headerReference w:type="first" r:id="rId19"/>
      <w:pgSz w:w="11907" w:h="16839" w:code="9"/>
      <w:pgMar w:top="1531" w:right="1418" w:bottom="1701" w:left="1701" w:header="567"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5" w:author="Victor Oliver" w:date="2021-03-01T15:14:00Z" w:initials="VO">
    <w:p w14:paraId="2A21DDC8" w14:textId="628211F5" w:rsidR="00B173C3" w:rsidRDefault="00B173C3">
      <w:pPr>
        <w:pStyle w:val="Textodecomentrio"/>
      </w:pPr>
      <w:r>
        <w:rPr>
          <w:rStyle w:val="Refdecomentrio"/>
        </w:rPr>
        <w:annotationRef/>
      </w:r>
      <w:r w:rsidR="00600237">
        <w:t>Não devemos considerar o valor das cotas alienadas no LTV?</w:t>
      </w:r>
    </w:p>
  </w:comment>
  <w:comment w:id="489" w:author="Victor Oliver" w:date="2021-03-01T15:19:00Z" w:initials="VO">
    <w:p w14:paraId="3C6329C8" w14:textId="1940CEFE" w:rsidR="00600237" w:rsidRDefault="00600237">
      <w:pPr>
        <w:pStyle w:val="Textodecomentrio"/>
      </w:pPr>
      <w:r>
        <w:rPr>
          <w:rStyle w:val="Refdecomentrio"/>
        </w:rPr>
        <w:annotationRef/>
      </w:r>
      <w:r>
        <w:t>Ressaltar que os recursos do fundo de reserva farão frente as despesas se, e somente se, não houver mais recursos disponíveis no fundo de despesas</w:t>
      </w:r>
    </w:p>
  </w:comment>
  <w:comment w:id="3219" w:author="Victor Oliver" w:date="2021-03-01T15:37:00Z" w:initials="VO">
    <w:p w14:paraId="6FEE0F03" w14:textId="49B60CCE" w:rsidR="00913A86" w:rsidRDefault="00913A86">
      <w:pPr>
        <w:pStyle w:val="Textodecomentrio"/>
      </w:pPr>
      <w:r>
        <w:rPr>
          <w:rStyle w:val="Refdecomentrio"/>
        </w:rPr>
        <w:annotationRef/>
      </w:r>
      <w:r>
        <w:t>Definir data para verificação trimestral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21DDC8" w15:done="0"/>
  <w15:commentEx w15:paraId="3C6329C8" w15:done="0"/>
  <w15:commentEx w15:paraId="6FEE0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836C" w16cex:dateUtc="2021-03-01T18:14:00Z"/>
  <w16cex:commentExtensible w16cex:durableId="23E78467" w16cex:dateUtc="2021-03-01T18:19:00Z"/>
  <w16cex:commentExtensible w16cex:durableId="23E7889C" w16cex:dateUtc="2021-03-01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21DDC8" w16cid:durableId="23E7836C"/>
  <w16cid:commentId w16cid:paraId="3C6329C8" w16cid:durableId="23E78467"/>
  <w16cid:commentId w16cid:paraId="6FEE0F03" w16cid:durableId="23E788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77BC2" w14:textId="77777777" w:rsidR="00CF1995" w:rsidRDefault="00CF1995">
      <w:r>
        <w:separator/>
      </w:r>
    </w:p>
  </w:endnote>
  <w:endnote w:type="continuationSeparator" w:id="0">
    <w:p w14:paraId="609A3571" w14:textId="77777777" w:rsidR="00CF1995" w:rsidRDefault="00CF1995">
      <w:r>
        <w:continuationSeparator/>
      </w:r>
    </w:p>
  </w:endnote>
  <w:endnote w:type="continuationNotice" w:id="1">
    <w:p w14:paraId="21187CA5" w14:textId="77777777" w:rsidR="00CF1995" w:rsidRDefault="00CF1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AEA50" w14:textId="77777777" w:rsidR="00B173C3" w:rsidRPr="005353FA" w:rsidRDefault="00B173C3" w:rsidP="00E6383D">
    <w:pPr>
      <w:pStyle w:val="Rodap"/>
      <w:tabs>
        <w:tab w:val="clear" w:pos="4252"/>
        <w:tab w:val="left" w:pos="7233"/>
      </w:tabs>
    </w:pPr>
    <w:r>
      <w:tab/>
    </w:r>
    <w:sdt>
      <w:sdtPr>
        <w:id w:val="1078169440"/>
        <w:docPartObj>
          <w:docPartGallery w:val="Page Numbers (Bottom of Page)"/>
          <w:docPartUnique/>
        </w:docPartObj>
      </w:sdtPr>
      <w:sdtEndPr/>
      <w:sdtContent>
        <w:sdt>
          <w:sdtPr>
            <w:id w:val="-1413459768"/>
            <w:docPartObj>
              <w:docPartGallery w:val="Page Numbers (Top of Page)"/>
              <w:docPartUnique/>
            </w:docPartObj>
          </w:sdtPr>
          <w:sdtEndPr/>
          <w:sdtContent>
            <w:sdt>
              <w:sdtPr>
                <w:id w:val="1328478656"/>
                <w:docPartObj>
                  <w:docPartGallery w:val="Page Numbers (Bottom of Page)"/>
                  <w:docPartUnique/>
                </w:docPartObj>
              </w:sdtPr>
              <w:sdtEndPr/>
              <w:sdtContent>
                <w:sdt>
                  <w:sdtPr>
                    <w:id w:val="-1652202027"/>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9D744" w14:textId="77777777" w:rsidR="00CF1995" w:rsidRDefault="00CF1995">
      <w:r>
        <w:separator/>
      </w:r>
    </w:p>
  </w:footnote>
  <w:footnote w:type="continuationSeparator" w:id="0">
    <w:p w14:paraId="098B5D95" w14:textId="77777777" w:rsidR="00CF1995" w:rsidRDefault="00CF1995">
      <w:r>
        <w:continuationSeparator/>
      </w:r>
    </w:p>
  </w:footnote>
  <w:footnote w:type="continuationNotice" w:id="1">
    <w:p w14:paraId="6E6162F6" w14:textId="77777777" w:rsidR="00CF1995" w:rsidRDefault="00CF1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B9B8A" w14:textId="77777777" w:rsidR="00B173C3" w:rsidRPr="006F6526" w:rsidRDefault="00B173C3" w:rsidP="0094668C">
    <w:pPr>
      <w:pStyle w:val="Cabealho"/>
      <w:jc w:val="right"/>
      <w:rPr>
        <w:smallCaps/>
        <w:sz w:val="16"/>
      </w:rPr>
    </w:pPr>
    <w:r>
      <w:rPr>
        <w:smallCaps/>
        <w:sz w:val="16"/>
      </w:rPr>
      <w:t>Mattos Filho</w:t>
    </w:r>
  </w:p>
  <w:p w14:paraId="1DEAD866" w14:textId="77777777" w:rsidR="00B173C3" w:rsidRDefault="00B173C3" w:rsidP="0094668C">
    <w:pPr>
      <w:pStyle w:val="Cabealho"/>
      <w:jc w:val="right"/>
      <w:rPr>
        <w:bCs/>
        <w:iCs/>
        <w:smallCaps/>
        <w:sz w:val="16"/>
      </w:rPr>
    </w:pPr>
    <w:r>
      <w:rPr>
        <w:bCs/>
        <w:iCs/>
        <w:smallCaps/>
        <w:sz w:val="16"/>
      </w:rPr>
      <w:t>Minuta Inicial para discussão</w:t>
    </w:r>
  </w:p>
  <w:p w14:paraId="557C7DAC" w14:textId="77777777" w:rsidR="00B173C3" w:rsidRPr="006F6526" w:rsidRDefault="00B173C3" w:rsidP="0094668C">
    <w:pPr>
      <w:pStyle w:val="Cabealho"/>
      <w:jc w:val="right"/>
      <w:rPr>
        <w:smallCaps/>
        <w:sz w:val="16"/>
      </w:rPr>
    </w:pPr>
    <w:r>
      <w:rPr>
        <w:smallCaps/>
        <w:sz w:val="16"/>
      </w:rPr>
      <w:t>24/02/2021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8CCE6" w14:textId="77777777" w:rsidR="00B173C3" w:rsidRPr="006F6526" w:rsidRDefault="00B173C3" w:rsidP="00E405A1">
    <w:pPr>
      <w:pStyle w:val="Cabealho"/>
      <w:jc w:val="right"/>
      <w:rPr>
        <w:smallCaps/>
        <w:sz w:val="16"/>
      </w:rPr>
    </w:pPr>
    <w:r>
      <w:rPr>
        <w:smallCaps/>
        <w:sz w:val="16"/>
      </w:rPr>
      <w:t>Mattos Filho</w:t>
    </w:r>
  </w:p>
  <w:p w14:paraId="2459593D" w14:textId="77777777" w:rsidR="00B173C3" w:rsidRDefault="00B173C3" w:rsidP="00E405A1">
    <w:pPr>
      <w:pStyle w:val="Cabealho"/>
      <w:jc w:val="right"/>
      <w:rPr>
        <w:bCs/>
        <w:iCs/>
        <w:smallCaps/>
        <w:sz w:val="16"/>
      </w:rPr>
    </w:pPr>
    <w:r>
      <w:rPr>
        <w:bCs/>
        <w:iCs/>
        <w:smallCaps/>
        <w:sz w:val="16"/>
      </w:rPr>
      <w:t>Minuta Inicial para discussão</w:t>
    </w:r>
  </w:p>
  <w:p w14:paraId="12C15028" w14:textId="77777777" w:rsidR="00B173C3" w:rsidRPr="006F6526" w:rsidRDefault="00B173C3" w:rsidP="00E405A1">
    <w:pPr>
      <w:pStyle w:val="Cabealho"/>
      <w:jc w:val="right"/>
      <w:rPr>
        <w:smallCaps/>
        <w:sz w:val="16"/>
      </w:rPr>
    </w:pPr>
    <w:r>
      <w:rPr>
        <w:smallCaps/>
        <w:sz w:val="16"/>
      </w:rPr>
      <w:t>24/02/2021</w:t>
    </w:r>
  </w:p>
  <w:p w14:paraId="1D2CBD97" w14:textId="77777777" w:rsidR="00B173C3" w:rsidRDefault="00B173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63F16"/>
    <w:multiLevelType w:val="multilevel"/>
    <w:tmpl w:val="7EA875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44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9"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11"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6"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6C7538C"/>
    <w:multiLevelType w:val="hybridMultilevel"/>
    <w:tmpl w:val="DF1606F6"/>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A6B0F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FFC1028"/>
    <w:multiLevelType w:val="multilevel"/>
    <w:tmpl w:val="9F1C6C84"/>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75F6C85"/>
    <w:multiLevelType w:val="hybridMultilevel"/>
    <w:tmpl w:val="A9F6EEB0"/>
    <w:lvl w:ilvl="0" w:tplc="73FE3E56">
      <w:start w:val="1"/>
      <w:numFmt w:val="lowerLetter"/>
      <w:lvlText w:val="(%1)"/>
      <w:lvlJc w:val="left"/>
      <w:pPr>
        <w:ind w:left="1920" w:hanging="360"/>
      </w:pPr>
      <w:rPr>
        <w:rFonts w:hint="default"/>
        <w:b w:val="0"/>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6"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C7E6A14"/>
    <w:multiLevelType w:val="multilevel"/>
    <w:tmpl w:val="8EA019E2"/>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0" w15:restartNumberingAfterBreak="0">
    <w:nsid w:val="42ED3E88"/>
    <w:multiLevelType w:val="multilevel"/>
    <w:tmpl w:val="DF1CC958"/>
    <w:lvl w:ilvl="0">
      <w:start w:val="1"/>
      <w:numFmt w:val="decimal"/>
      <w:lvlText w:val="%1."/>
      <w:lvlJc w:val="left"/>
      <w:pPr>
        <w:ind w:left="0" w:firstLine="0"/>
      </w:pPr>
      <w:rPr>
        <w:rFonts w:ascii="Tahoma" w:hAnsi="Tahoma" w:hint="default"/>
        <w:b/>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3"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44"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9"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53"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54" w15:restartNumberingAfterBreak="0">
    <w:nsid w:val="600456ED"/>
    <w:multiLevelType w:val="hybridMultilevel"/>
    <w:tmpl w:val="D4A2F1F0"/>
    <w:lvl w:ilvl="0" w:tplc="C0646CFE">
      <w:start w:val="1"/>
      <w:numFmt w:val="lowerRoman"/>
      <w:lvlText w:val="(%1)"/>
      <w:lvlJc w:val="left"/>
      <w:pPr>
        <w:ind w:left="1080" w:hanging="720"/>
      </w:pPr>
      <w:rPr>
        <w:rFonts w:hint="default"/>
        <w:i/>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6" w15:restartNumberingAfterBreak="0">
    <w:nsid w:val="63D7734E"/>
    <w:multiLevelType w:val="multilevel"/>
    <w:tmpl w:val="AF68AA68"/>
    <w:lvl w:ilvl="0">
      <w:start w:val="7"/>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57" w15:restartNumberingAfterBreak="0">
    <w:nsid w:val="64D3418B"/>
    <w:multiLevelType w:val="multilevel"/>
    <w:tmpl w:val="0B2AC670"/>
    <w:lvl w:ilvl="0">
      <w:start w:val="4"/>
      <w:numFmt w:val="decimal"/>
      <w:lvlText w:val="%1"/>
      <w:lvlJc w:val="left"/>
      <w:pPr>
        <w:ind w:left="360" w:hanging="36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58"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693E2FD1"/>
    <w:multiLevelType w:val="hybridMultilevel"/>
    <w:tmpl w:val="EE527126"/>
    <w:lvl w:ilvl="0" w:tplc="5F525E44">
      <w:start w:val="1"/>
      <w:numFmt w:val="lowerRoman"/>
      <w:lvlText w:val="(%1)"/>
      <w:lvlJc w:val="left"/>
      <w:pPr>
        <w:ind w:left="1430" w:hanging="720"/>
      </w:pPr>
      <w:rPr>
        <w:rFonts w:ascii="Verdana" w:hAnsi="Verdana" w:hint="default"/>
        <w:b/>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61"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3"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66" w15:restartNumberingAfterBreak="0">
    <w:nsid w:val="78355D7B"/>
    <w:multiLevelType w:val="multilevel"/>
    <w:tmpl w:val="CDDE766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68"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70" w15:restartNumberingAfterBreak="0">
    <w:nsid w:val="7D5328E0"/>
    <w:multiLevelType w:val="hybridMultilevel"/>
    <w:tmpl w:val="B3648F00"/>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2"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3" w15:restartNumberingAfterBreak="0">
    <w:nsid w:val="7E5A0875"/>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67"/>
  </w:num>
  <w:num w:numId="2">
    <w:abstractNumId w:val="34"/>
  </w:num>
  <w:num w:numId="3">
    <w:abstractNumId w:val="52"/>
  </w:num>
  <w:num w:numId="4">
    <w:abstractNumId w:val="0"/>
  </w:num>
  <w:num w:numId="5">
    <w:abstractNumId w:val="39"/>
  </w:num>
  <w:num w:numId="6">
    <w:abstractNumId w:val="25"/>
  </w:num>
  <w:num w:numId="7">
    <w:abstractNumId w:val="9"/>
  </w:num>
  <w:num w:numId="8">
    <w:abstractNumId w:val="13"/>
  </w:num>
  <w:num w:numId="9">
    <w:abstractNumId w:val="65"/>
  </w:num>
  <w:num w:numId="10">
    <w:abstractNumId w:val="61"/>
  </w:num>
  <w:num w:numId="11">
    <w:abstractNumId w:val="28"/>
  </w:num>
  <w:num w:numId="12">
    <w:abstractNumId w:val="33"/>
  </w:num>
  <w:num w:numId="13">
    <w:abstractNumId w:val="4"/>
  </w:num>
  <w:num w:numId="14">
    <w:abstractNumId w:val="50"/>
  </w:num>
  <w:num w:numId="15">
    <w:abstractNumId w:val="44"/>
  </w:num>
  <w:num w:numId="16">
    <w:abstractNumId w:val="43"/>
  </w:num>
  <w:num w:numId="17">
    <w:abstractNumId w:val="49"/>
  </w:num>
  <w:num w:numId="18">
    <w:abstractNumId w:val="53"/>
  </w:num>
  <w:num w:numId="19">
    <w:abstractNumId w:val="5"/>
  </w:num>
  <w:num w:numId="20">
    <w:abstractNumId w:val="37"/>
  </w:num>
  <w:num w:numId="21">
    <w:abstractNumId w:val="12"/>
  </w:num>
  <w:num w:numId="22">
    <w:abstractNumId w:val="46"/>
  </w:num>
  <w:num w:numId="23">
    <w:abstractNumId w:val="41"/>
  </w:num>
  <w:num w:numId="24">
    <w:abstractNumId w:val="15"/>
  </w:num>
  <w:num w:numId="25">
    <w:abstractNumId w:val="18"/>
  </w:num>
  <w:num w:numId="26">
    <w:abstractNumId w:val="22"/>
  </w:num>
  <w:num w:numId="27">
    <w:abstractNumId w:val="17"/>
  </w:num>
  <w:num w:numId="28">
    <w:abstractNumId w:val="62"/>
  </w:num>
  <w:num w:numId="29">
    <w:abstractNumId w:val="10"/>
  </w:num>
  <w:num w:numId="30">
    <w:abstractNumId w:val="24"/>
  </w:num>
  <w:num w:numId="31">
    <w:abstractNumId w:val="19"/>
  </w:num>
  <w:num w:numId="32">
    <w:abstractNumId w:val="20"/>
  </w:num>
  <w:num w:numId="33">
    <w:abstractNumId w:val="63"/>
  </w:num>
  <w:num w:numId="34">
    <w:abstractNumId w:val="7"/>
  </w:num>
  <w:num w:numId="35">
    <w:abstractNumId w:val="23"/>
  </w:num>
  <w:num w:numId="36">
    <w:abstractNumId w:val="2"/>
  </w:num>
  <w:num w:numId="37">
    <w:abstractNumId w:val="6"/>
  </w:num>
  <w:num w:numId="38">
    <w:abstractNumId w:val="11"/>
  </w:num>
  <w:num w:numId="39">
    <w:abstractNumId w:val="14"/>
  </w:num>
  <w:num w:numId="40">
    <w:abstractNumId w:val="30"/>
  </w:num>
  <w:num w:numId="41">
    <w:abstractNumId w:val="3"/>
  </w:num>
  <w:num w:numId="42">
    <w:abstractNumId w:val="48"/>
  </w:num>
  <w:num w:numId="43">
    <w:abstractNumId w:val="35"/>
  </w:num>
  <w:num w:numId="44">
    <w:abstractNumId w:val="25"/>
  </w:num>
  <w:num w:numId="45">
    <w:abstractNumId w:val="25"/>
  </w:num>
  <w:num w:numId="46">
    <w:abstractNumId w:val="5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5"/>
  </w:num>
  <w:num w:numId="58">
    <w:abstractNumId w:val="29"/>
  </w:num>
  <w:num w:numId="59">
    <w:abstractNumId w:val="58"/>
  </w:num>
  <w:num w:numId="60">
    <w:abstractNumId w:val="58"/>
    <w:lvlOverride w:ilvl="0">
      <w:lvl w:ilvl="0">
        <w:start w:val="6"/>
        <w:numFmt w:val="decimal"/>
        <w:pStyle w:val="Ttulo1"/>
        <w:lvlText w:val="%1."/>
        <w:lvlJc w:val="left"/>
        <w:pPr>
          <w:ind w:left="0" w:firstLine="0"/>
        </w:pPr>
        <w:rPr>
          <w:rFonts w:ascii="Tahoma" w:hAnsi="Tahoma" w:hint="default"/>
          <w:b/>
          <w:color w:val="FFFFFF" w:themeColor="background1"/>
          <w:sz w:val="22"/>
        </w:rPr>
      </w:lvl>
    </w:lvlOverride>
    <w:lvlOverride w:ilvl="1">
      <w:lvl w:ilvl="1">
        <w:start w:val="1"/>
        <w:numFmt w:val="decimal"/>
        <w:pStyle w:val="Ttulo2"/>
        <w:lvlText w:val="%1.%2."/>
        <w:lvlJc w:val="left"/>
        <w:pPr>
          <w:ind w:left="0" w:firstLine="0"/>
        </w:pPr>
        <w:rPr>
          <w:rFonts w:ascii="Tahoma" w:hAnsi="Tahoma" w:cs="Tahoma" w:hint="default"/>
          <w:b/>
          <w:i w:val="0"/>
          <w:sz w:val="22"/>
          <w:szCs w:val="22"/>
        </w:rPr>
      </w:lvl>
    </w:lvlOverride>
    <w:lvlOverride w:ilvl="2">
      <w:lvl w:ilvl="2">
        <w:start w:val="1"/>
        <w:numFmt w:val="decimal"/>
        <w:lvlText w:val="%1.%2.%3."/>
        <w:lvlJc w:val="left"/>
        <w:pPr>
          <w:ind w:left="1224" w:hanging="504"/>
        </w:pPr>
        <w:rPr>
          <w:rFonts w:hint="default"/>
          <w:b/>
        </w:rPr>
      </w:lvl>
    </w:lvlOverride>
    <w:lvlOverride w:ilvl="3">
      <w:lvl w:ilvl="3">
        <w:start w:val="1"/>
        <w:numFmt w:val="decimal"/>
        <w:lvlText w:val="%1.%2.%3.%4."/>
        <w:lvlJc w:val="left"/>
        <w:pPr>
          <w:ind w:left="1728"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68"/>
  </w:num>
  <w:num w:numId="62">
    <w:abstractNumId w:val="58"/>
  </w:num>
  <w:num w:numId="63">
    <w:abstractNumId w:val="58"/>
  </w:num>
  <w:num w:numId="64">
    <w:abstractNumId w:val="58"/>
  </w:num>
  <w:num w:numId="65">
    <w:abstractNumId w:val="58"/>
  </w:num>
  <w:num w:numId="66">
    <w:abstractNumId w:val="58"/>
  </w:num>
  <w:num w:numId="67">
    <w:abstractNumId w:val="58"/>
  </w:num>
  <w:num w:numId="68">
    <w:abstractNumId w:val="58"/>
  </w:num>
  <w:num w:numId="69">
    <w:abstractNumId w:val="58"/>
  </w:num>
  <w:num w:numId="70">
    <w:abstractNumId w:val="58"/>
  </w:num>
  <w:num w:numId="71">
    <w:abstractNumId w:val="58"/>
  </w:num>
  <w:num w:numId="72">
    <w:abstractNumId w:val="58"/>
  </w:num>
  <w:num w:numId="73">
    <w:abstractNumId w:val="58"/>
  </w:num>
  <w:num w:numId="74">
    <w:abstractNumId w:val="58"/>
  </w:num>
  <w:num w:numId="75">
    <w:abstractNumId w:val="58"/>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num>
  <w:num w:numId="78">
    <w:abstractNumId w:val="68"/>
  </w:num>
  <w:num w:numId="79">
    <w:abstractNumId w:val="68"/>
  </w:num>
  <w:num w:numId="80">
    <w:abstractNumId w:val="68"/>
  </w:num>
  <w:num w:numId="81">
    <w:abstractNumId w:val="68"/>
  </w:num>
  <w:num w:numId="82">
    <w:abstractNumId w:val="68"/>
  </w:num>
  <w:num w:numId="83">
    <w:abstractNumId w:val="32"/>
  </w:num>
  <w:num w:numId="84">
    <w:abstractNumId w:val="8"/>
  </w:num>
  <w:num w:numId="85">
    <w:abstractNumId w:val="58"/>
    <w:lvlOverride w:ilvl="0">
      <w:startOverride w:val="2"/>
    </w:lvlOverride>
    <w:lvlOverride w:ilvl="1">
      <w:startOverride w:val="1"/>
    </w:lvlOverride>
  </w:num>
  <w:num w:numId="86">
    <w:abstractNumId w:val="58"/>
    <w:lvlOverride w:ilvl="0">
      <w:startOverride w:val="2"/>
    </w:lvlOverride>
    <w:lvlOverride w:ilvl="1">
      <w:startOverride w:val="2"/>
    </w:lvlOverride>
  </w:num>
  <w:num w:numId="87">
    <w:abstractNumId w:val="57"/>
  </w:num>
  <w:num w:numId="88">
    <w:abstractNumId w:val="58"/>
    <w:lvlOverride w:ilvl="0">
      <w:startOverride w:val="6"/>
    </w:lvlOverride>
    <w:lvlOverride w:ilvl="1">
      <w:startOverride w:val="1"/>
    </w:lvlOverride>
  </w:num>
  <w:num w:numId="89">
    <w:abstractNumId w:val="40"/>
  </w:num>
  <w:num w:numId="90">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54"/>
  </w:num>
  <w:num w:numId="93">
    <w:abstractNumId w:val="55"/>
  </w:num>
  <w:num w:numId="94">
    <w:abstractNumId w:val="59"/>
  </w:num>
  <w:num w:numId="95">
    <w:abstractNumId w:val="64"/>
  </w:num>
  <w:num w:numId="96">
    <w:abstractNumId w:val="56"/>
  </w:num>
  <w:num w:numId="97">
    <w:abstractNumId w:val="58"/>
  </w:num>
  <w:num w:numId="98">
    <w:abstractNumId w:val="58"/>
  </w:num>
  <w:num w:numId="99">
    <w:abstractNumId w:val="58"/>
  </w:num>
  <w:num w:numId="100">
    <w:abstractNumId w:val="31"/>
  </w:num>
  <w:num w:numId="101">
    <w:abstractNumId w:val="66"/>
  </w:num>
  <w:num w:numId="102">
    <w:abstractNumId w:val="27"/>
  </w:num>
  <w:num w:numId="103">
    <w:abstractNumId w:val="70"/>
  </w:num>
  <w:num w:numId="104">
    <w:abstractNumId w:val="60"/>
  </w:num>
  <w:num w:numId="105">
    <w:abstractNumId w:val="1"/>
  </w:num>
  <w:num w:numId="106">
    <w:abstractNumId w:val="69"/>
  </w:num>
  <w:num w:numId="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3"/>
  </w:num>
  <w:num w:numId="109">
    <w:abstractNumId w:val="58"/>
  </w:num>
  <w:num w:numId="110">
    <w:abstractNumId w:val="58"/>
  </w:num>
  <w:num w:numId="111">
    <w:abstractNumId w:val="58"/>
  </w:num>
  <w:num w:numId="112">
    <w:abstractNumId w:val="58"/>
  </w:num>
  <w:num w:numId="113">
    <w:abstractNumId w:val="58"/>
  </w:num>
  <w:num w:numId="114">
    <w:abstractNumId w:val="58"/>
  </w:num>
  <w:num w:numId="115">
    <w:abstractNumId w:val="58"/>
  </w:num>
  <w:num w:numId="116">
    <w:abstractNumId w:val="58"/>
  </w:num>
  <w:num w:numId="117">
    <w:abstractNumId w:val="58"/>
  </w:num>
  <w:num w:numId="118">
    <w:abstractNumId w:val="58"/>
  </w:num>
  <w:num w:numId="119">
    <w:abstractNumId w:val="58"/>
  </w:num>
  <w:num w:numId="120">
    <w:abstractNumId w:val="58"/>
  </w:num>
  <w:num w:numId="121">
    <w:abstractNumId w:val="58"/>
  </w:num>
  <w:num w:numId="122">
    <w:abstractNumId w:val="58"/>
  </w:num>
  <w:num w:numId="123">
    <w:abstractNumId w:val="58"/>
  </w:num>
  <w:num w:numId="124">
    <w:abstractNumId w:val="58"/>
  </w:num>
  <w:num w:numId="125">
    <w:abstractNumId w:val="58"/>
  </w:num>
  <w:num w:numId="126">
    <w:abstractNumId w:val="58"/>
  </w:num>
  <w:num w:numId="127">
    <w:abstractNumId w:val="58"/>
  </w:num>
  <w:num w:numId="128">
    <w:abstractNumId w:val="58"/>
  </w:num>
  <w:num w:numId="129">
    <w:abstractNumId w:val="58"/>
  </w:num>
  <w:num w:numId="130">
    <w:abstractNumId w:val="58"/>
  </w:num>
  <w:num w:numId="131">
    <w:abstractNumId w:val="58"/>
  </w:num>
  <w:num w:numId="132">
    <w:abstractNumId w:val="58"/>
  </w:num>
  <w:num w:numId="133">
    <w:abstractNumId w:val="58"/>
  </w:num>
  <w:num w:numId="134">
    <w:abstractNumId w:val="58"/>
  </w:num>
  <w:num w:numId="135">
    <w:abstractNumId w:val="58"/>
  </w:num>
  <w:num w:numId="136">
    <w:abstractNumId w:val="58"/>
  </w:num>
  <w:num w:numId="137">
    <w:abstractNumId w:val="58"/>
  </w:num>
  <w:num w:numId="138">
    <w:abstractNumId w:val="58"/>
  </w:num>
  <w:num w:numId="139">
    <w:abstractNumId w:val="58"/>
  </w:num>
  <w:num w:numId="140">
    <w:abstractNumId w:val="58"/>
  </w:num>
  <w:num w:numId="141">
    <w:abstractNumId w:val="58"/>
  </w:num>
  <w:num w:numId="142">
    <w:abstractNumId w:val="58"/>
  </w:num>
  <w:num w:numId="143">
    <w:abstractNumId w:val="58"/>
  </w:num>
  <w:num w:numId="144">
    <w:abstractNumId w:val="58"/>
  </w:num>
  <w:num w:numId="145">
    <w:abstractNumId w:val="58"/>
  </w:num>
  <w:num w:numId="146">
    <w:abstractNumId w:val="58"/>
  </w:num>
  <w:num w:numId="147">
    <w:abstractNumId w:val="58"/>
  </w:num>
  <w:num w:numId="148">
    <w:abstractNumId w:val="58"/>
  </w:num>
  <w:num w:numId="149">
    <w:abstractNumId w:val="58"/>
  </w:num>
  <w:num w:numId="150">
    <w:abstractNumId w:val="38"/>
  </w:num>
  <w:num w:numId="151">
    <w:abstractNumId w:val="58"/>
  </w:num>
  <w:num w:numId="152">
    <w:abstractNumId w:val="58"/>
  </w:num>
  <w:num w:numId="153">
    <w:abstractNumId w:val="58"/>
  </w:num>
  <w:num w:numId="154">
    <w:abstractNumId w:val="58"/>
  </w:num>
  <w:num w:numId="155">
    <w:abstractNumId w:val="45"/>
  </w:num>
  <w:num w:numId="156">
    <w:abstractNumId w:val="58"/>
  </w:num>
  <w:num w:numId="157">
    <w:abstractNumId w:val="58"/>
  </w:num>
  <w:num w:numId="158">
    <w:abstractNumId w:val="58"/>
  </w:num>
  <w:num w:numId="159">
    <w:abstractNumId w:val="58"/>
  </w:num>
  <w:num w:numId="160">
    <w:abstractNumId w:val="58"/>
  </w:num>
  <w:num w:numId="161">
    <w:abstractNumId w:val="58"/>
  </w:num>
  <w:num w:numId="162">
    <w:abstractNumId w:val="58"/>
  </w:num>
  <w:num w:numId="163">
    <w:abstractNumId w:val="58"/>
  </w:num>
  <w:num w:numId="164">
    <w:abstractNumId w:val="58"/>
  </w:num>
  <w:num w:numId="165">
    <w:abstractNumId w:val="71"/>
  </w:num>
  <w:num w:numId="166">
    <w:abstractNumId w:val="58"/>
  </w:num>
  <w:num w:numId="167">
    <w:abstractNumId w:val="58"/>
  </w:num>
  <w:num w:numId="168">
    <w:abstractNumId w:val="58"/>
  </w:num>
  <w:num w:numId="169">
    <w:abstractNumId w:val="58"/>
  </w:num>
  <w:num w:numId="170">
    <w:abstractNumId w:val="58"/>
  </w:num>
  <w:num w:numId="171">
    <w:abstractNumId w:val="58"/>
  </w:num>
  <w:num w:numId="172">
    <w:abstractNumId w:val="58"/>
  </w:num>
  <w:num w:numId="173">
    <w:abstractNumId w:val="58"/>
  </w:num>
  <w:num w:numId="174">
    <w:abstractNumId w:val="58"/>
  </w:num>
  <w:num w:numId="175">
    <w:abstractNumId w:val="58"/>
  </w:num>
  <w:num w:numId="176">
    <w:abstractNumId w:val="58"/>
  </w:num>
  <w:num w:numId="177">
    <w:abstractNumId w:val="58"/>
  </w:num>
  <w:num w:numId="178">
    <w:abstractNumId w:val="58"/>
  </w:num>
  <w:num w:numId="179">
    <w:abstractNumId w:val="58"/>
  </w:num>
  <w:num w:numId="180">
    <w:abstractNumId w:val="58"/>
  </w:num>
  <w:num w:numId="181">
    <w:abstractNumId w:val="58"/>
  </w:num>
  <w:num w:numId="182">
    <w:abstractNumId w:val="58"/>
  </w:num>
  <w:num w:numId="183">
    <w:abstractNumId w:val="58"/>
  </w:num>
  <w:num w:numId="184">
    <w:abstractNumId w:val="58"/>
  </w:num>
  <w:num w:numId="185">
    <w:abstractNumId w:val="58"/>
  </w:num>
  <w:num w:numId="186">
    <w:abstractNumId w:val="58"/>
  </w:num>
  <w:num w:numId="187">
    <w:abstractNumId w:val="58"/>
  </w:num>
  <w:num w:numId="188">
    <w:abstractNumId w:val="58"/>
  </w:num>
  <w:num w:numId="189">
    <w:abstractNumId w:val="58"/>
  </w:num>
  <w:num w:numId="190">
    <w:abstractNumId w:val="58"/>
  </w:num>
  <w:num w:numId="191">
    <w:abstractNumId w:val="58"/>
  </w:num>
  <w:num w:numId="192">
    <w:abstractNumId w:val="58"/>
  </w:num>
  <w:num w:numId="193">
    <w:abstractNumId w:val="58"/>
  </w:num>
  <w:num w:numId="194">
    <w:abstractNumId w:val="58"/>
  </w:num>
  <w:num w:numId="195">
    <w:abstractNumId w:val="58"/>
  </w:num>
  <w:num w:numId="196">
    <w:abstractNumId w:val="58"/>
  </w:num>
  <w:num w:numId="197">
    <w:abstractNumId w:val="58"/>
  </w:num>
  <w:num w:numId="198">
    <w:abstractNumId w:val="58"/>
  </w:num>
  <w:num w:numId="199">
    <w:abstractNumId w:val="58"/>
  </w:num>
  <w:num w:numId="200">
    <w:abstractNumId w:val="58"/>
  </w:num>
  <w:num w:numId="201">
    <w:abstractNumId w:val="58"/>
  </w:num>
  <w:num w:numId="202">
    <w:abstractNumId w:val="58"/>
  </w:num>
  <w:num w:numId="203">
    <w:abstractNumId w:val="58"/>
  </w:num>
  <w:num w:numId="204">
    <w:abstractNumId w:val="58"/>
  </w:num>
  <w:num w:numId="205">
    <w:abstractNumId w:val="58"/>
  </w:num>
  <w:num w:numId="206">
    <w:abstractNumId w:val="58"/>
  </w:num>
  <w:num w:numId="207">
    <w:abstractNumId w:val="58"/>
  </w:num>
  <w:num w:numId="208">
    <w:abstractNumId w:val="58"/>
  </w:num>
  <w:num w:numId="209">
    <w:abstractNumId w:val="58"/>
  </w:num>
  <w:num w:numId="210">
    <w:abstractNumId w:val="58"/>
  </w:num>
  <w:num w:numId="211">
    <w:abstractNumId w:val="58"/>
  </w:num>
  <w:num w:numId="212">
    <w:abstractNumId w:val="58"/>
  </w:num>
  <w:num w:numId="213">
    <w:abstractNumId w:val="58"/>
  </w:num>
  <w:num w:numId="214">
    <w:abstractNumId w:val="58"/>
  </w:num>
  <w:num w:numId="215">
    <w:abstractNumId w:val="58"/>
  </w:num>
  <w:num w:numId="216">
    <w:abstractNumId w:val="58"/>
  </w:num>
  <w:num w:numId="217">
    <w:abstractNumId w:val="58"/>
  </w:num>
  <w:num w:numId="218">
    <w:abstractNumId w:val="58"/>
  </w:num>
  <w:num w:numId="219">
    <w:abstractNumId w:val="58"/>
  </w:num>
  <w:num w:numId="220">
    <w:abstractNumId w:val="58"/>
  </w:num>
  <w:num w:numId="221">
    <w:abstractNumId w:val="58"/>
  </w:num>
  <w:num w:numId="222">
    <w:abstractNumId w:val="58"/>
  </w:num>
  <w:num w:numId="223">
    <w:abstractNumId w:val="58"/>
  </w:num>
  <w:num w:numId="224">
    <w:abstractNumId w:val="58"/>
  </w:num>
  <w:num w:numId="225">
    <w:abstractNumId w:val="58"/>
  </w:num>
  <w:num w:numId="226">
    <w:abstractNumId w:val="58"/>
  </w:num>
  <w:num w:numId="227">
    <w:abstractNumId w:val="58"/>
  </w:num>
  <w:num w:numId="228">
    <w:abstractNumId w:val="58"/>
  </w:num>
  <w:num w:numId="229">
    <w:abstractNumId w:val="58"/>
  </w:num>
  <w:num w:numId="230">
    <w:abstractNumId w:val="58"/>
  </w:num>
  <w:num w:numId="231">
    <w:abstractNumId w:val="58"/>
  </w:num>
  <w:num w:numId="232">
    <w:abstractNumId w:val="58"/>
  </w:num>
  <w:num w:numId="233">
    <w:abstractNumId w:val="58"/>
  </w:num>
  <w:num w:numId="234">
    <w:abstractNumId w:val="58"/>
  </w:num>
  <w:num w:numId="235">
    <w:abstractNumId w:val="58"/>
  </w:num>
  <w:num w:numId="236">
    <w:abstractNumId w:val="58"/>
  </w:num>
  <w:num w:numId="237">
    <w:abstractNumId w:val="58"/>
  </w:num>
  <w:num w:numId="238">
    <w:abstractNumId w:val="58"/>
  </w:num>
  <w:num w:numId="239">
    <w:abstractNumId w:val="58"/>
  </w:num>
  <w:num w:numId="240">
    <w:abstractNumId w:val="58"/>
  </w:num>
  <w:num w:numId="241">
    <w:abstractNumId w:val="58"/>
  </w:num>
  <w:num w:numId="242">
    <w:abstractNumId w:val="58"/>
  </w:num>
  <w:num w:numId="243">
    <w:abstractNumId w:val="58"/>
  </w:num>
  <w:num w:numId="244">
    <w:abstractNumId w:val="58"/>
  </w:num>
  <w:num w:numId="245">
    <w:abstractNumId w:val="58"/>
  </w:num>
  <w:num w:numId="246">
    <w:abstractNumId w:val="58"/>
  </w:num>
  <w:num w:numId="247">
    <w:abstractNumId w:val="58"/>
  </w:num>
  <w:num w:numId="248">
    <w:abstractNumId w:val="58"/>
  </w:num>
  <w:num w:numId="249">
    <w:abstractNumId w:val="58"/>
  </w:num>
  <w:num w:numId="250">
    <w:abstractNumId w:val="58"/>
  </w:num>
  <w:num w:numId="251">
    <w:abstractNumId w:val="58"/>
  </w:num>
  <w:num w:numId="252">
    <w:abstractNumId w:val="58"/>
  </w:num>
  <w:num w:numId="253">
    <w:abstractNumId w:val="58"/>
  </w:num>
  <w:num w:numId="254">
    <w:abstractNumId w:val="58"/>
  </w:num>
  <w:num w:numId="255">
    <w:abstractNumId w:val="58"/>
  </w:num>
  <w:num w:numId="256">
    <w:abstractNumId w:val="58"/>
  </w:num>
  <w:num w:numId="257">
    <w:abstractNumId w:val="58"/>
  </w:num>
  <w:num w:numId="258">
    <w:abstractNumId w:val="58"/>
  </w:num>
  <w:num w:numId="259">
    <w:abstractNumId w:val="58"/>
  </w:num>
  <w:num w:numId="260">
    <w:abstractNumId w:val="58"/>
  </w:num>
  <w:num w:numId="261">
    <w:abstractNumId w:val="58"/>
  </w:num>
  <w:num w:numId="262">
    <w:abstractNumId w:val="58"/>
  </w:num>
  <w:num w:numId="263">
    <w:abstractNumId w:val="58"/>
  </w:num>
  <w:num w:numId="264">
    <w:abstractNumId w:val="58"/>
  </w:num>
  <w:num w:numId="265">
    <w:abstractNumId w:val="58"/>
  </w:num>
  <w:num w:numId="266">
    <w:abstractNumId w:val="58"/>
  </w:num>
  <w:num w:numId="267">
    <w:abstractNumId w:val="58"/>
  </w:num>
  <w:num w:numId="268">
    <w:abstractNumId w:val="58"/>
  </w:num>
  <w:num w:numId="269">
    <w:abstractNumId w:val="58"/>
  </w:num>
  <w:num w:numId="270">
    <w:abstractNumId w:val="58"/>
  </w:num>
  <w:num w:numId="271">
    <w:abstractNumId w:val="58"/>
  </w:num>
  <w:num w:numId="272">
    <w:abstractNumId w:val="58"/>
  </w:num>
  <w:num w:numId="273">
    <w:abstractNumId w:val="58"/>
  </w:num>
  <w:num w:numId="274">
    <w:abstractNumId w:val="58"/>
  </w:num>
  <w:num w:numId="275">
    <w:abstractNumId w:val="58"/>
  </w:num>
  <w:num w:numId="276">
    <w:abstractNumId w:val="58"/>
  </w:num>
  <w:num w:numId="277">
    <w:abstractNumId w:val="58"/>
  </w:num>
  <w:num w:numId="278">
    <w:abstractNumId w:val="58"/>
  </w:num>
  <w:num w:numId="279">
    <w:abstractNumId w:val="58"/>
  </w:num>
  <w:num w:numId="280">
    <w:abstractNumId w:val="58"/>
  </w:num>
  <w:num w:numId="281">
    <w:abstractNumId w:val="58"/>
  </w:num>
  <w:num w:numId="282">
    <w:abstractNumId w:val="58"/>
  </w:num>
  <w:num w:numId="283">
    <w:abstractNumId w:val="58"/>
  </w:num>
  <w:num w:numId="284">
    <w:abstractNumId w:val="72"/>
  </w:num>
  <w:num w:numId="285">
    <w:abstractNumId w:val="58"/>
  </w:num>
  <w:num w:numId="286">
    <w:abstractNumId w:val="58"/>
  </w:num>
  <w:num w:numId="287">
    <w:abstractNumId w:val="58"/>
  </w:num>
  <w:num w:numId="288">
    <w:abstractNumId w:val="58"/>
  </w:num>
  <w:num w:numId="289">
    <w:abstractNumId w:val="58"/>
  </w:num>
  <w:num w:numId="290">
    <w:abstractNumId w:val="58"/>
  </w:num>
  <w:num w:numId="291">
    <w:abstractNumId w:val="58"/>
  </w:num>
  <w:num w:numId="292">
    <w:abstractNumId w:val="58"/>
  </w:num>
  <w:num w:numId="293">
    <w:abstractNumId w:val="58"/>
  </w:num>
  <w:num w:numId="294">
    <w:abstractNumId w:val="58"/>
  </w:num>
  <w:num w:numId="295">
    <w:abstractNumId w:val="58"/>
  </w:num>
  <w:num w:numId="296">
    <w:abstractNumId w:val="58"/>
  </w:num>
  <w:num w:numId="297">
    <w:abstractNumId w:val="58"/>
  </w:num>
  <w:num w:numId="298">
    <w:abstractNumId w:val="58"/>
  </w:num>
  <w:num w:numId="299">
    <w:abstractNumId w:val="58"/>
  </w:num>
  <w:num w:numId="300">
    <w:abstractNumId w:val="58"/>
  </w:num>
  <w:num w:numId="301">
    <w:abstractNumId w:val="58"/>
  </w:num>
  <w:num w:numId="302">
    <w:abstractNumId w:val="58"/>
  </w:num>
  <w:num w:numId="303">
    <w:abstractNumId w:val="58"/>
  </w:num>
  <w:num w:numId="304">
    <w:abstractNumId w:val="58"/>
  </w:num>
  <w:num w:numId="305">
    <w:abstractNumId w:val="58"/>
  </w:num>
  <w:num w:numId="306">
    <w:abstractNumId w:val="58"/>
  </w:num>
  <w:num w:numId="307">
    <w:abstractNumId w:val="58"/>
  </w:num>
  <w:num w:numId="308">
    <w:abstractNumId w:val="21"/>
  </w:num>
  <w:num w:numId="309">
    <w:abstractNumId w:val="58"/>
  </w:num>
  <w:num w:numId="310">
    <w:abstractNumId w:val="5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8"/>
  </w:num>
  <w:num w:numId="312">
    <w:abstractNumId w:val="58"/>
  </w:num>
  <w:num w:numId="313">
    <w:abstractNumId w:val="58"/>
  </w:num>
  <w:num w:numId="314">
    <w:abstractNumId w:val="58"/>
  </w:num>
  <w:num w:numId="315">
    <w:abstractNumId w:val="58"/>
  </w:num>
  <w:num w:numId="316">
    <w:abstractNumId w:val="58"/>
  </w:num>
  <w:num w:numId="317">
    <w:abstractNumId w:val="58"/>
  </w:num>
  <w:num w:numId="318">
    <w:abstractNumId w:val="58"/>
  </w:num>
  <w:num w:numId="319">
    <w:abstractNumId w:val="58"/>
  </w:num>
  <w:num w:numId="320">
    <w:abstractNumId w:val="58"/>
  </w:num>
  <w:num w:numId="321">
    <w:abstractNumId w:val="58"/>
  </w:num>
  <w:num w:numId="322">
    <w:abstractNumId w:val="58"/>
  </w:num>
  <w:num w:numId="323">
    <w:abstractNumId w:val="58"/>
  </w:num>
  <w:num w:numId="324">
    <w:abstractNumId w:val="58"/>
  </w:num>
  <w:num w:numId="325">
    <w:abstractNumId w:val="58"/>
  </w:num>
  <w:num w:numId="326">
    <w:abstractNumId w:val="58"/>
  </w:num>
  <w:num w:numId="327">
    <w:abstractNumId w:val="58"/>
  </w:num>
  <w:num w:numId="328">
    <w:abstractNumId w:val="58"/>
  </w:num>
  <w:num w:numId="329">
    <w:abstractNumId w:val="58"/>
  </w:num>
  <w:num w:numId="330">
    <w:abstractNumId w:val="58"/>
  </w:num>
  <w:num w:numId="331">
    <w:abstractNumId w:val="58"/>
  </w:num>
  <w:num w:numId="332">
    <w:abstractNumId w:val="58"/>
  </w:num>
  <w:num w:numId="333">
    <w:abstractNumId w:val="58"/>
  </w:num>
  <w:num w:numId="334">
    <w:abstractNumId w:val="58"/>
  </w:num>
  <w:num w:numId="335">
    <w:abstractNumId w:val="58"/>
  </w:num>
  <w:num w:numId="336">
    <w:abstractNumId w:val="58"/>
  </w:num>
  <w:num w:numId="337">
    <w:abstractNumId w:val="58"/>
  </w:num>
  <w:num w:numId="338">
    <w:abstractNumId w:val="58"/>
  </w:num>
  <w:num w:numId="339">
    <w:abstractNumId w:val="58"/>
  </w:num>
  <w:num w:numId="340">
    <w:abstractNumId w:val="58"/>
  </w:num>
  <w:num w:numId="341">
    <w:abstractNumId w:val="58"/>
  </w:num>
  <w:num w:numId="342">
    <w:abstractNumId w:val="58"/>
  </w:num>
  <w:num w:numId="343">
    <w:abstractNumId w:val="58"/>
  </w:num>
  <w:num w:numId="344">
    <w:abstractNumId w:val="58"/>
  </w:num>
  <w:num w:numId="345">
    <w:abstractNumId w:val="58"/>
  </w:num>
  <w:num w:numId="346">
    <w:abstractNumId w:val="58"/>
  </w:num>
  <w:num w:numId="347">
    <w:abstractNumId w:val="58"/>
  </w:num>
  <w:num w:numId="348">
    <w:abstractNumId w:val="58"/>
  </w:num>
  <w:num w:numId="349">
    <w:abstractNumId w:val="58"/>
  </w:num>
  <w:num w:numId="350">
    <w:abstractNumId w:val="16"/>
  </w:num>
  <w:num w:numId="351">
    <w:abstractNumId w:val="58"/>
  </w:num>
  <w:num w:numId="352">
    <w:abstractNumId w:val="58"/>
  </w:num>
  <w:numIdMacAtCleanup w:val="3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uardo Caires">
    <w15:presenceInfo w15:providerId="AD" w15:userId="S::eduardo.caires@isecbrasil.com.br::d9289d56-6842-41b4-9c8f-6aeee4b5c8da"/>
  </w15:person>
  <w15:person w15:author="Victor Oliver">
    <w15:presenceInfo w15:providerId="AD" w15:userId="S::victor.oliver@isecbrasil.com.br::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149"/>
    <w:rsid w:val="0000447A"/>
    <w:rsid w:val="00004936"/>
    <w:rsid w:val="0000534D"/>
    <w:rsid w:val="00005F05"/>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B4A"/>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6F1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4D76"/>
    <w:rsid w:val="000B4DE0"/>
    <w:rsid w:val="000B4FD7"/>
    <w:rsid w:val="000B5D09"/>
    <w:rsid w:val="000B6465"/>
    <w:rsid w:val="000B671F"/>
    <w:rsid w:val="000B7643"/>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B88"/>
    <w:rsid w:val="000D0CBB"/>
    <w:rsid w:val="000D0DEE"/>
    <w:rsid w:val="000D1320"/>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4F42"/>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945"/>
    <w:rsid w:val="00160B35"/>
    <w:rsid w:val="001610FE"/>
    <w:rsid w:val="001615D9"/>
    <w:rsid w:val="0016182C"/>
    <w:rsid w:val="00161B05"/>
    <w:rsid w:val="00162D3B"/>
    <w:rsid w:val="00164DE5"/>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C62"/>
    <w:rsid w:val="00173D56"/>
    <w:rsid w:val="00173EE6"/>
    <w:rsid w:val="001741FF"/>
    <w:rsid w:val="0017440F"/>
    <w:rsid w:val="00174EE8"/>
    <w:rsid w:val="00175EFD"/>
    <w:rsid w:val="00177030"/>
    <w:rsid w:val="00180481"/>
    <w:rsid w:val="00181094"/>
    <w:rsid w:val="001815C5"/>
    <w:rsid w:val="001817AF"/>
    <w:rsid w:val="0018186D"/>
    <w:rsid w:val="00182892"/>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CA9"/>
    <w:rsid w:val="001930DD"/>
    <w:rsid w:val="00193BD5"/>
    <w:rsid w:val="00193F02"/>
    <w:rsid w:val="001948CB"/>
    <w:rsid w:val="00194C43"/>
    <w:rsid w:val="00194E6A"/>
    <w:rsid w:val="00195123"/>
    <w:rsid w:val="00195730"/>
    <w:rsid w:val="0019586D"/>
    <w:rsid w:val="001969B3"/>
    <w:rsid w:val="00196C1D"/>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291"/>
    <w:rsid w:val="001F22BB"/>
    <w:rsid w:val="001F24B4"/>
    <w:rsid w:val="001F397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3859"/>
    <w:rsid w:val="0020520D"/>
    <w:rsid w:val="00205DAD"/>
    <w:rsid w:val="00206820"/>
    <w:rsid w:val="00206FC7"/>
    <w:rsid w:val="002075CD"/>
    <w:rsid w:val="00210048"/>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5AE"/>
    <w:rsid w:val="00277A4A"/>
    <w:rsid w:val="00280B40"/>
    <w:rsid w:val="00280D4B"/>
    <w:rsid w:val="00282112"/>
    <w:rsid w:val="00282290"/>
    <w:rsid w:val="0028312D"/>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C0129"/>
    <w:rsid w:val="002C0135"/>
    <w:rsid w:val="002C035C"/>
    <w:rsid w:val="002C05AF"/>
    <w:rsid w:val="002C081E"/>
    <w:rsid w:val="002C09DF"/>
    <w:rsid w:val="002C148E"/>
    <w:rsid w:val="002C15A6"/>
    <w:rsid w:val="002C16FE"/>
    <w:rsid w:val="002C1C1E"/>
    <w:rsid w:val="002C2853"/>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27BF"/>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A5E"/>
    <w:rsid w:val="00312B97"/>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21E"/>
    <w:rsid w:val="00335AB1"/>
    <w:rsid w:val="00335ED0"/>
    <w:rsid w:val="00336061"/>
    <w:rsid w:val="00336700"/>
    <w:rsid w:val="00337FB2"/>
    <w:rsid w:val="003408B7"/>
    <w:rsid w:val="00341F53"/>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3FD9"/>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3E4"/>
    <w:rsid w:val="00385447"/>
    <w:rsid w:val="00385B7E"/>
    <w:rsid w:val="00386F3B"/>
    <w:rsid w:val="00386FD3"/>
    <w:rsid w:val="00387257"/>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727"/>
    <w:rsid w:val="003A0B64"/>
    <w:rsid w:val="003A0BCD"/>
    <w:rsid w:val="003A1710"/>
    <w:rsid w:val="003A2305"/>
    <w:rsid w:val="003A2407"/>
    <w:rsid w:val="003A2A47"/>
    <w:rsid w:val="003A2BA5"/>
    <w:rsid w:val="003A3948"/>
    <w:rsid w:val="003A4C08"/>
    <w:rsid w:val="003A4C65"/>
    <w:rsid w:val="003A4DB0"/>
    <w:rsid w:val="003A4F4B"/>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2AA0"/>
    <w:rsid w:val="003E2F0A"/>
    <w:rsid w:val="003E3AAD"/>
    <w:rsid w:val="003E40D8"/>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850"/>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4D5F"/>
    <w:rsid w:val="004663C9"/>
    <w:rsid w:val="00466BDF"/>
    <w:rsid w:val="00466D41"/>
    <w:rsid w:val="00467C2E"/>
    <w:rsid w:val="0047012C"/>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A99"/>
    <w:rsid w:val="00494DC2"/>
    <w:rsid w:val="00494F73"/>
    <w:rsid w:val="004954F9"/>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AF9"/>
    <w:rsid w:val="004A5C92"/>
    <w:rsid w:val="004A5D72"/>
    <w:rsid w:val="004A6B95"/>
    <w:rsid w:val="004A729F"/>
    <w:rsid w:val="004A7355"/>
    <w:rsid w:val="004A7823"/>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048"/>
    <w:rsid w:val="004E792C"/>
    <w:rsid w:val="004F0102"/>
    <w:rsid w:val="004F17D1"/>
    <w:rsid w:val="004F1E47"/>
    <w:rsid w:val="004F2730"/>
    <w:rsid w:val="004F3025"/>
    <w:rsid w:val="004F3793"/>
    <w:rsid w:val="004F44A1"/>
    <w:rsid w:val="004F52A1"/>
    <w:rsid w:val="004F5D6A"/>
    <w:rsid w:val="004F674F"/>
    <w:rsid w:val="004F69C3"/>
    <w:rsid w:val="004F6D86"/>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4382"/>
    <w:rsid w:val="005345CB"/>
    <w:rsid w:val="005345D9"/>
    <w:rsid w:val="005353FA"/>
    <w:rsid w:val="00535C11"/>
    <w:rsid w:val="00536330"/>
    <w:rsid w:val="0053635D"/>
    <w:rsid w:val="00537248"/>
    <w:rsid w:val="00537998"/>
    <w:rsid w:val="00537ED1"/>
    <w:rsid w:val="005409F3"/>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3D7E"/>
    <w:rsid w:val="00564BD5"/>
    <w:rsid w:val="00564C83"/>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4FE"/>
    <w:rsid w:val="00591FD3"/>
    <w:rsid w:val="005928EF"/>
    <w:rsid w:val="00593290"/>
    <w:rsid w:val="00593616"/>
    <w:rsid w:val="00593F2E"/>
    <w:rsid w:val="00594465"/>
    <w:rsid w:val="00595972"/>
    <w:rsid w:val="00595D5C"/>
    <w:rsid w:val="00595F2B"/>
    <w:rsid w:val="00596141"/>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237"/>
    <w:rsid w:val="006005E6"/>
    <w:rsid w:val="0060077F"/>
    <w:rsid w:val="00600AA9"/>
    <w:rsid w:val="00600E3E"/>
    <w:rsid w:val="006012B6"/>
    <w:rsid w:val="006012D0"/>
    <w:rsid w:val="00601F6D"/>
    <w:rsid w:val="00602096"/>
    <w:rsid w:val="006025EC"/>
    <w:rsid w:val="00603554"/>
    <w:rsid w:val="00603629"/>
    <w:rsid w:val="00603D30"/>
    <w:rsid w:val="00603DD7"/>
    <w:rsid w:val="0060467F"/>
    <w:rsid w:val="006047A2"/>
    <w:rsid w:val="006049EE"/>
    <w:rsid w:val="00604DAC"/>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EB0"/>
    <w:rsid w:val="00616279"/>
    <w:rsid w:val="0061632D"/>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37C"/>
    <w:rsid w:val="00690549"/>
    <w:rsid w:val="0069133E"/>
    <w:rsid w:val="0069167F"/>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2F05"/>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2A2"/>
    <w:rsid w:val="00703D2F"/>
    <w:rsid w:val="00703FFD"/>
    <w:rsid w:val="00704DF2"/>
    <w:rsid w:val="00705232"/>
    <w:rsid w:val="00705C03"/>
    <w:rsid w:val="007065CD"/>
    <w:rsid w:val="00706962"/>
    <w:rsid w:val="007072C8"/>
    <w:rsid w:val="0070756D"/>
    <w:rsid w:val="00707E4F"/>
    <w:rsid w:val="00710471"/>
    <w:rsid w:val="007105DB"/>
    <w:rsid w:val="007121CF"/>
    <w:rsid w:val="0071291D"/>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AF3"/>
    <w:rsid w:val="007272DA"/>
    <w:rsid w:val="007309A3"/>
    <w:rsid w:val="00730A11"/>
    <w:rsid w:val="0073148D"/>
    <w:rsid w:val="00731B95"/>
    <w:rsid w:val="007322F4"/>
    <w:rsid w:val="007323B5"/>
    <w:rsid w:val="0073322C"/>
    <w:rsid w:val="00733C2F"/>
    <w:rsid w:val="0073460B"/>
    <w:rsid w:val="0073463C"/>
    <w:rsid w:val="00734D63"/>
    <w:rsid w:val="007350A4"/>
    <w:rsid w:val="007353BF"/>
    <w:rsid w:val="00735858"/>
    <w:rsid w:val="00735FBB"/>
    <w:rsid w:val="00736595"/>
    <w:rsid w:val="00736AD4"/>
    <w:rsid w:val="007370CC"/>
    <w:rsid w:val="007371DA"/>
    <w:rsid w:val="00737DF4"/>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3857"/>
    <w:rsid w:val="00803FFC"/>
    <w:rsid w:val="0080401E"/>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F5"/>
    <w:rsid w:val="008717C1"/>
    <w:rsid w:val="0087264F"/>
    <w:rsid w:val="008735A3"/>
    <w:rsid w:val="00873CAF"/>
    <w:rsid w:val="00874264"/>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3A86"/>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4D"/>
    <w:rsid w:val="00A06074"/>
    <w:rsid w:val="00A06BA7"/>
    <w:rsid w:val="00A06DC7"/>
    <w:rsid w:val="00A072FF"/>
    <w:rsid w:val="00A07BA3"/>
    <w:rsid w:val="00A07F35"/>
    <w:rsid w:val="00A10571"/>
    <w:rsid w:val="00A12510"/>
    <w:rsid w:val="00A12522"/>
    <w:rsid w:val="00A12634"/>
    <w:rsid w:val="00A12B0D"/>
    <w:rsid w:val="00A13709"/>
    <w:rsid w:val="00A140DE"/>
    <w:rsid w:val="00A14312"/>
    <w:rsid w:val="00A145FD"/>
    <w:rsid w:val="00A146CB"/>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301BF"/>
    <w:rsid w:val="00A3088A"/>
    <w:rsid w:val="00A30CC0"/>
    <w:rsid w:val="00A312DE"/>
    <w:rsid w:val="00A31F28"/>
    <w:rsid w:val="00A31FBA"/>
    <w:rsid w:val="00A32042"/>
    <w:rsid w:val="00A32E56"/>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460"/>
    <w:rsid w:val="00A6182D"/>
    <w:rsid w:val="00A61D57"/>
    <w:rsid w:val="00A621DF"/>
    <w:rsid w:val="00A632CF"/>
    <w:rsid w:val="00A6374E"/>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C81"/>
    <w:rsid w:val="00A97F19"/>
    <w:rsid w:val="00AA0102"/>
    <w:rsid w:val="00AA0F23"/>
    <w:rsid w:val="00AA17E4"/>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BFA"/>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02B"/>
    <w:rsid w:val="00B0434B"/>
    <w:rsid w:val="00B04E39"/>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3C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62A"/>
    <w:rsid w:val="00BA570C"/>
    <w:rsid w:val="00BA5AB1"/>
    <w:rsid w:val="00BA6383"/>
    <w:rsid w:val="00BA6429"/>
    <w:rsid w:val="00BA65BE"/>
    <w:rsid w:val="00BA6892"/>
    <w:rsid w:val="00BA6E62"/>
    <w:rsid w:val="00BA6F1E"/>
    <w:rsid w:val="00BA7C41"/>
    <w:rsid w:val="00BB035A"/>
    <w:rsid w:val="00BB0752"/>
    <w:rsid w:val="00BB0E5F"/>
    <w:rsid w:val="00BB0F9A"/>
    <w:rsid w:val="00BB1E17"/>
    <w:rsid w:val="00BB1F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89C"/>
    <w:rsid w:val="00BF6F60"/>
    <w:rsid w:val="00BF770B"/>
    <w:rsid w:val="00BF7BDF"/>
    <w:rsid w:val="00C014D7"/>
    <w:rsid w:val="00C01B98"/>
    <w:rsid w:val="00C0204F"/>
    <w:rsid w:val="00C02293"/>
    <w:rsid w:val="00C0233C"/>
    <w:rsid w:val="00C03367"/>
    <w:rsid w:val="00C03C5B"/>
    <w:rsid w:val="00C040C0"/>
    <w:rsid w:val="00C043C3"/>
    <w:rsid w:val="00C05204"/>
    <w:rsid w:val="00C05C45"/>
    <w:rsid w:val="00C061C1"/>
    <w:rsid w:val="00C0679D"/>
    <w:rsid w:val="00C07403"/>
    <w:rsid w:val="00C07814"/>
    <w:rsid w:val="00C11524"/>
    <w:rsid w:val="00C11590"/>
    <w:rsid w:val="00C12158"/>
    <w:rsid w:val="00C1280F"/>
    <w:rsid w:val="00C12B01"/>
    <w:rsid w:val="00C13AA1"/>
    <w:rsid w:val="00C14CF2"/>
    <w:rsid w:val="00C1551E"/>
    <w:rsid w:val="00C16A2E"/>
    <w:rsid w:val="00C16A6B"/>
    <w:rsid w:val="00C16CC9"/>
    <w:rsid w:val="00C175C6"/>
    <w:rsid w:val="00C203F1"/>
    <w:rsid w:val="00C207BD"/>
    <w:rsid w:val="00C207C6"/>
    <w:rsid w:val="00C20834"/>
    <w:rsid w:val="00C2249B"/>
    <w:rsid w:val="00C22774"/>
    <w:rsid w:val="00C22B52"/>
    <w:rsid w:val="00C23123"/>
    <w:rsid w:val="00C23138"/>
    <w:rsid w:val="00C247F7"/>
    <w:rsid w:val="00C24C43"/>
    <w:rsid w:val="00C251A4"/>
    <w:rsid w:val="00C25549"/>
    <w:rsid w:val="00C26510"/>
    <w:rsid w:val="00C26B64"/>
    <w:rsid w:val="00C26FE8"/>
    <w:rsid w:val="00C2773A"/>
    <w:rsid w:val="00C30441"/>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1CF"/>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40FA"/>
    <w:rsid w:val="00CD4AC2"/>
    <w:rsid w:val="00CD55AC"/>
    <w:rsid w:val="00CD593C"/>
    <w:rsid w:val="00CD6D6E"/>
    <w:rsid w:val="00CD79F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1995"/>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B0C"/>
    <w:rsid w:val="00D01B63"/>
    <w:rsid w:val="00D01EB1"/>
    <w:rsid w:val="00D022C5"/>
    <w:rsid w:val="00D04085"/>
    <w:rsid w:val="00D0440F"/>
    <w:rsid w:val="00D04F66"/>
    <w:rsid w:val="00D0516D"/>
    <w:rsid w:val="00D05359"/>
    <w:rsid w:val="00D05BF2"/>
    <w:rsid w:val="00D061C2"/>
    <w:rsid w:val="00D06B04"/>
    <w:rsid w:val="00D06D25"/>
    <w:rsid w:val="00D07763"/>
    <w:rsid w:val="00D1000F"/>
    <w:rsid w:val="00D102B4"/>
    <w:rsid w:val="00D10BF3"/>
    <w:rsid w:val="00D11561"/>
    <w:rsid w:val="00D11FED"/>
    <w:rsid w:val="00D12478"/>
    <w:rsid w:val="00D12513"/>
    <w:rsid w:val="00D129DB"/>
    <w:rsid w:val="00D1346F"/>
    <w:rsid w:val="00D14739"/>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6B2"/>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2EE"/>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5FF5"/>
    <w:rsid w:val="00D96221"/>
    <w:rsid w:val="00D96493"/>
    <w:rsid w:val="00D96DBD"/>
    <w:rsid w:val="00D9735B"/>
    <w:rsid w:val="00D97B20"/>
    <w:rsid w:val="00D97B2F"/>
    <w:rsid w:val="00DA0608"/>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4F0"/>
    <w:rsid w:val="00DF6B6F"/>
    <w:rsid w:val="00DF6EFB"/>
    <w:rsid w:val="00DF734F"/>
    <w:rsid w:val="00E00A69"/>
    <w:rsid w:val="00E00BE2"/>
    <w:rsid w:val="00E01EC8"/>
    <w:rsid w:val="00E01F65"/>
    <w:rsid w:val="00E023BB"/>
    <w:rsid w:val="00E02515"/>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B86"/>
    <w:rsid w:val="00E17233"/>
    <w:rsid w:val="00E17D5C"/>
    <w:rsid w:val="00E208F8"/>
    <w:rsid w:val="00E20E7C"/>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CB1"/>
    <w:rsid w:val="00E34E53"/>
    <w:rsid w:val="00E35B07"/>
    <w:rsid w:val="00E364C8"/>
    <w:rsid w:val="00E36782"/>
    <w:rsid w:val="00E367FF"/>
    <w:rsid w:val="00E3696C"/>
    <w:rsid w:val="00E37909"/>
    <w:rsid w:val="00E4045E"/>
    <w:rsid w:val="00E405A1"/>
    <w:rsid w:val="00E41B45"/>
    <w:rsid w:val="00E42CA5"/>
    <w:rsid w:val="00E42DBF"/>
    <w:rsid w:val="00E42E9F"/>
    <w:rsid w:val="00E43A5F"/>
    <w:rsid w:val="00E43D5D"/>
    <w:rsid w:val="00E44124"/>
    <w:rsid w:val="00E442CF"/>
    <w:rsid w:val="00E45203"/>
    <w:rsid w:val="00E4531A"/>
    <w:rsid w:val="00E45B90"/>
    <w:rsid w:val="00E45D71"/>
    <w:rsid w:val="00E4652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24E8"/>
    <w:rsid w:val="00E724FA"/>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E0FF5"/>
    <w:rsid w:val="00EE104A"/>
    <w:rsid w:val="00EE1A91"/>
    <w:rsid w:val="00EE1F88"/>
    <w:rsid w:val="00EE2862"/>
    <w:rsid w:val="00EE31FA"/>
    <w:rsid w:val="00EE340D"/>
    <w:rsid w:val="00EE3AFF"/>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7B9"/>
    <w:rsid w:val="00F02CFD"/>
    <w:rsid w:val="00F02E03"/>
    <w:rsid w:val="00F0302B"/>
    <w:rsid w:val="00F03437"/>
    <w:rsid w:val="00F03F97"/>
    <w:rsid w:val="00F0440A"/>
    <w:rsid w:val="00F047CE"/>
    <w:rsid w:val="00F04E24"/>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959"/>
    <w:rsid w:val="00F25093"/>
    <w:rsid w:val="00F26139"/>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5096"/>
    <w:rsid w:val="00F35A27"/>
    <w:rsid w:val="00F35D98"/>
    <w:rsid w:val="00F35F70"/>
    <w:rsid w:val="00F3652A"/>
    <w:rsid w:val="00F3786B"/>
    <w:rsid w:val="00F37A4A"/>
    <w:rsid w:val="00F37E9D"/>
    <w:rsid w:val="00F4023F"/>
    <w:rsid w:val="00F4046A"/>
    <w:rsid w:val="00F40D79"/>
    <w:rsid w:val="00F415BB"/>
    <w:rsid w:val="00F41A83"/>
    <w:rsid w:val="00F428F8"/>
    <w:rsid w:val="00F42D68"/>
    <w:rsid w:val="00F42E6C"/>
    <w:rsid w:val="00F430C8"/>
    <w:rsid w:val="00F4337B"/>
    <w:rsid w:val="00F44FB6"/>
    <w:rsid w:val="00F458CB"/>
    <w:rsid w:val="00F459A2"/>
    <w:rsid w:val="00F45D8B"/>
    <w:rsid w:val="00F47851"/>
    <w:rsid w:val="00F5047E"/>
    <w:rsid w:val="00F515DE"/>
    <w:rsid w:val="00F51AC0"/>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C67"/>
    <w:rsid w:val="00FA37DA"/>
    <w:rsid w:val="00FA3A1B"/>
    <w:rsid w:val="00FA4CDD"/>
    <w:rsid w:val="00FA55BD"/>
    <w:rsid w:val="00FA5D48"/>
    <w:rsid w:val="00FA6211"/>
    <w:rsid w:val="00FA66FC"/>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7873B"/>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5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5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72"/>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61"/>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hartmann@gafisa.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aackermann@gafisa.com.br" TargetMode="Externa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rvicing@rbsec.co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1 6 " ? > < p r o p e r t i e s   x m l n s = " h t t p : / / w w w . i m a n a g e . c o m / w o r k / x m l s c h e m a " >  
     < d o c u m e n t i d > S P ! 2 9 8 2 4 8 1 5 . 1 < / d o c u m e n t i d >  
     < s e n d e r i d > B C 0 5 0 4 4 < / s e n d e r i d >  
     < s e n d e r e m a i l > B E R N A R D O . C O S T A @ M A T T O S F I L H O . C O M . B R < / s e n d e r e m a i l >  
     < l a s t m o d i f i e d > 2 0 2 1 - 0 2 - 2 4 T 0 3 : 3 3 : 0 0 . 0 0 0 0 0 0 0 - 0 3 : 0 0 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B02189E8-572E-46B5-9FCC-1A6D5E58AE78}">
  <ds:schemaRefs>
    <ds:schemaRef ds:uri="http://www.imanage.com/work/xmlschema"/>
  </ds:schemaRefs>
</ds:datastoreItem>
</file>

<file path=customXml/itemProps3.xml><?xml version="1.0" encoding="utf-8"?>
<ds:datastoreItem xmlns:ds="http://schemas.openxmlformats.org/officeDocument/2006/customXml" ds:itemID="{CF0CBF6A-819B-4AA9-A796-E7127504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81</Pages>
  <Words>27499</Words>
  <Characters>148498</Characters>
  <Application>Microsoft Office Word</Application>
  <DocSecurity>0</DocSecurity>
  <Lines>1237</Lines>
  <Paragraphs>351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Eduardo Caires</cp:lastModifiedBy>
  <cp:revision>15</cp:revision>
  <cp:lastPrinted>2020-08-12T13:51:00Z</cp:lastPrinted>
  <dcterms:created xsi:type="dcterms:W3CDTF">2021-03-01T18:41:00Z</dcterms:created>
  <dcterms:modified xsi:type="dcterms:W3CDTF">2021-03-03T23:47:00Z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#52378963v24&lt;TEXT&gt; - CRI 476 Gafisa - Escritura de Emissão de Debêntures - Minut...docx</vt:lpwstr>
  </property>
</Properties>
</file>