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40CDA354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ATA DE ASSEMBLEIA GERAL DE TITULARES DOS CERTIFICADOS DE RECEBÍVEIS IMOBILIÁRIOS DA</w:t>
      </w:r>
      <w:r w:rsidR="001D2024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</w:t>
      </w:r>
      <w:r w:rsidR="001544CD">
        <w:rPr>
          <w:rFonts w:ascii="Open Sans" w:hAnsi="Open Sans"/>
          <w:b/>
          <w:color w:val="220939"/>
        </w:rPr>
        <w:t>229</w:t>
      </w:r>
      <w:r w:rsidR="005F2BC2" w:rsidRPr="009F1B82">
        <w:rPr>
          <w:rFonts w:ascii="Open Sans" w:hAnsi="Open Sans"/>
          <w:b/>
          <w:color w:val="220939"/>
        </w:rPr>
        <w:t>ª</w:t>
      </w:r>
      <w:r w:rsidR="00C2287A">
        <w:rPr>
          <w:rFonts w:ascii="Open Sans" w:hAnsi="Open Sans"/>
          <w:b/>
          <w:color w:val="220939"/>
        </w:rPr>
        <w:t xml:space="preserve"> </w:t>
      </w:r>
      <w:r w:rsidR="001D2024">
        <w:rPr>
          <w:rFonts w:ascii="Open Sans" w:hAnsi="Open Sans"/>
          <w:b/>
          <w:color w:val="220939"/>
        </w:rPr>
        <w:t>E</w:t>
      </w:r>
      <w:r w:rsidR="00C2287A">
        <w:rPr>
          <w:rFonts w:ascii="Open Sans" w:hAnsi="Open Sans"/>
          <w:b/>
          <w:color w:val="220939"/>
        </w:rPr>
        <w:t xml:space="preserve"> </w:t>
      </w:r>
      <w:r w:rsidR="00D408A1">
        <w:rPr>
          <w:rFonts w:ascii="Open Sans" w:hAnsi="Open Sans"/>
          <w:b/>
          <w:color w:val="220939"/>
        </w:rPr>
        <w:t>230ª SÉRIES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2287A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71425B16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22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JUNHO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DF42B3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sz w:val="20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63056303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>: Aos</w:t>
      </w:r>
      <w:r w:rsidR="00744E5A">
        <w:rPr>
          <w:rFonts w:ascii="Open Sans" w:hAnsi="Open Sans"/>
          <w:color w:val="220939"/>
        </w:rPr>
        <w:t xml:space="preserve"> 22</w:t>
      </w:r>
      <w:r w:rsidR="00744E5A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744E5A">
        <w:rPr>
          <w:rFonts w:ascii="Open Sans" w:hAnsi="Open Sans"/>
          <w:color w:val="220939"/>
        </w:rPr>
        <w:t>junho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687AAF">
        <w:rPr>
          <w:rFonts w:ascii="Open Sans" w:hAnsi="Open Sans"/>
          <w:b/>
          <w:bCs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r w:rsidR="004946C2" w:rsidRPr="0032450E">
        <w:rPr>
          <w:rFonts w:ascii="Open Sans" w:eastAsia="Times New Roman" w:hAnsi="Open Sans" w:cs="Open Sans"/>
          <w:color w:val="220939"/>
          <w:szCs w:val="24"/>
        </w:rPr>
        <w:t>Isec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Cj</w:t>
      </w:r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 Titular</w:t>
      </w:r>
      <w:r w:rsidR="008061EA" w:rsidRPr="009F1B82">
        <w:rPr>
          <w:rFonts w:ascii="Open Sans" w:hAnsi="Open Sans"/>
          <w:color w:val="220939"/>
        </w:rPr>
        <w:t xml:space="preserve">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46C8FBC1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0E5BBE" w:rsidRPr="009F1B82">
        <w:rPr>
          <w:rFonts w:ascii="Open Sans" w:hAnsi="Open Sans"/>
          <w:color w:val="220939"/>
        </w:rPr>
        <w:t>[</w:t>
      </w:r>
      <w:r w:rsidR="001A13ED" w:rsidRPr="009F1B82">
        <w:rPr>
          <w:rFonts w:ascii="Open Sans" w:hAnsi="Open Sans"/>
          <w:color w:val="220939"/>
          <w:highlight w:val="yellow"/>
        </w:rPr>
        <w:t>Pessoa a ser indicada pelo Investidor</w:t>
      </w:r>
      <w:r w:rsidR="000E5BBE" w:rsidRPr="009F1B82">
        <w:rPr>
          <w:rFonts w:ascii="Open Sans" w:hAnsi="Open Sans"/>
          <w:color w:val="220939"/>
        </w:rPr>
        <w:t>]</w:t>
      </w:r>
      <w:r w:rsidR="00DF4C74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D408A1">
        <w:rPr>
          <w:rFonts w:ascii="Open Sans" w:hAnsi="Open Sans"/>
          <w:color w:val="220939"/>
        </w:rPr>
        <w:t xml:space="preserve">Carolina Paulino. 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43026572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do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D408A1">
        <w:rPr>
          <w:rFonts w:ascii="Open Sans" w:hAnsi="Open Sans"/>
          <w:color w:val="220939"/>
        </w:rPr>
        <w:t>Certificados de Recebíveis Imobiliários em circulação</w:t>
      </w:r>
      <w:r w:rsidR="0098146F" w:rsidRPr="00D408A1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D408A1">
        <w:rPr>
          <w:rFonts w:ascii="Open Sans" w:hAnsi="Open Sans"/>
          <w:color w:val="220939"/>
        </w:rPr>
        <w:t xml:space="preserve"> nos termos d</w:t>
      </w:r>
      <w:r w:rsidR="005E0406" w:rsidRPr="00D408A1">
        <w:rPr>
          <w:rFonts w:ascii="Open Sans" w:hAnsi="Open Sans"/>
          <w:color w:val="220939"/>
        </w:rPr>
        <w:t xml:space="preserve">a cláusula </w:t>
      </w:r>
      <w:r w:rsidR="00D408A1" w:rsidRPr="00D408A1">
        <w:rPr>
          <w:rFonts w:ascii="Open Sans" w:hAnsi="Open Sans"/>
          <w:color w:val="220939"/>
        </w:rPr>
        <w:t>13.4.2</w:t>
      </w:r>
      <w:r w:rsidR="001D2024" w:rsidRPr="00D408A1">
        <w:rPr>
          <w:rFonts w:ascii="Open Sans" w:hAnsi="Open Sans"/>
          <w:color w:val="220939"/>
        </w:rPr>
        <w:t xml:space="preserve"> </w:t>
      </w:r>
      <w:r w:rsidR="005E0406" w:rsidRPr="00D408A1">
        <w:rPr>
          <w:rFonts w:ascii="Open Sans" w:hAnsi="Open Sans"/>
          <w:color w:val="220939"/>
        </w:rPr>
        <w:t>do</w:t>
      </w:r>
      <w:r w:rsidR="0098146F" w:rsidRPr="00D408A1">
        <w:rPr>
          <w:rFonts w:ascii="Open Sans" w:hAnsi="Open Sans"/>
          <w:color w:val="220939"/>
        </w:rPr>
        <w:t xml:space="preserve"> </w:t>
      </w:r>
      <w:r w:rsidR="004946C2" w:rsidRPr="00D408A1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1D2024" w:rsidRPr="00D408A1">
        <w:rPr>
          <w:rFonts w:ascii="Open Sans" w:hAnsi="Open Sans"/>
          <w:color w:val="220939"/>
        </w:rPr>
        <w:t>s</w:t>
      </w:r>
      <w:r w:rsidR="00667822" w:rsidRPr="00D408A1">
        <w:rPr>
          <w:rFonts w:ascii="Open Sans" w:hAnsi="Open Sans"/>
          <w:color w:val="220939"/>
        </w:rPr>
        <w:t xml:space="preserve"> </w:t>
      </w:r>
      <w:r w:rsidR="00D408A1" w:rsidRPr="00D408A1">
        <w:rPr>
          <w:rFonts w:ascii="Open Sans" w:hAnsi="Open Sans"/>
          <w:color w:val="220939"/>
        </w:rPr>
        <w:t>229</w:t>
      </w:r>
      <w:r w:rsidR="00667822" w:rsidRPr="00D408A1">
        <w:rPr>
          <w:rFonts w:ascii="Open Sans" w:hAnsi="Open Sans"/>
          <w:color w:val="220939"/>
        </w:rPr>
        <w:t>ª</w:t>
      </w:r>
      <w:r w:rsidR="001D2024" w:rsidRPr="00D408A1">
        <w:rPr>
          <w:rFonts w:ascii="Open Sans" w:hAnsi="Open Sans"/>
          <w:color w:val="220939"/>
        </w:rPr>
        <w:t xml:space="preserve"> e </w:t>
      </w:r>
      <w:r w:rsidR="00D408A1" w:rsidRPr="00D408A1">
        <w:rPr>
          <w:rFonts w:ascii="Open Sans" w:hAnsi="Open Sans"/>
          <w:color w:val="220939"/>
        </w:rPr>
        <w:t>230</w:t>
      </w:r>
      <w:r w:rsidR="001D2024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Série</w:t>
      </w:r>
      <w:r w:rsidR="001D2024" w:rsidRPr="00D408A1">
        <w:rPr>
          <w:rFonts w:ascii="Open Sans" w:hAnsi="Open Sans"/>
          <w:color w:val="220939"/>
        </w:rPr>
        <w:t>s</w:t>
      </w:r>
      <w:r w:rsidR="004946C2" w:rsidRPr="00D408A1">
        <w:rPr>
          <w:rFonts w:ascii="Open Sans" w:hAnsi="Open Sans"/>
          <w:color w:val="220939"/>
        </w:rPr>
        <w:t xml:space="preserve"> da </w:t>
      </w:r>
      <w:r w:rsidR="001D2024" w:rsidRPr="00D408A1">
        <w:rPr>
          <w:rFonts w:ascii="Open Sans" w:hAnsi="Open Sans"/>
          <w:color w:val="220939"/>
        </w:rPr>
        <w:t>4</w:t>
      </w:r>
      <w:r w:rsidR="00667822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Emissão da Emissora (“</w:t>
      </w:r>
      <w:r w:rsidR="004946C2" w:rsidRPr="00D408A1">
        <w:rPr>
          <w:rFonts w:ascii="Open Sans" w:hAnsi="Open Sans"/>
          <w:color w:val="220939"/>
          <w:u w:val="single"/>
        </w:rPr>
        <w:t>Titular dos CRI</w:t>
      </w:r>
      <w:r w:rsidR="004946C2" w:rsidRPr="00D408A1">
        <w:rPr>
          <w:rFonts w:ascii="Open Sans" w:hAnsi="Open Sans"/>
          <w:color w:val="220939"/>
        </w:rPr>
        <w:t>”, “</w:t>
      </w:r>
      <w:r w:rsidR="004946C2" w:rsidRPr="00D408A1">
        <w:rPr>
          <w:rFonts w:ascii="Open Sans" w:hAnsi="Open Sans"/>
          <w:color w:val="220939"/>
          <w:u w:val="single"/>
        </w:rPr>
        <w:t>CRI”,</w:t>
      </w:r>
      <w:r w:rsidR="004946C2" w:rsidRPr="00D408A1">
        <w:rPr>
          <w:rFonts w:ascii="Open Sans" w:hAnsi="Open Sans"/>
          <w:color w:val="220939"/>
        </w:rPr>
        <w:t xml:space="preserve"> “</w:t>
      </w:r>
      <w:r w:rsidR="004946C2" w:rsidRPr="00D408A1">
        <w:rPr>
          <w:rFonts w:ascii="Open Sans" w:hAnsi="Open Sans"/>
          <w:color w:val="220939"/>
          <w:u w:val="single"/>
        </w:rPr>
        <w:t>Emissão</w:t>
      </w:r>
      <w:r w:rsidR="004946C2" w:rsidRPr="00D408A1">
        <w:rPr>
          <w:rFonts w:ascii="Open Sans" w:hAnsi="Open Sans"/>
          <w:color w:val="220939"/>
        </w:rPr>
        <w:t>”, e “</w:t>
      </w:r>
      <w:r w:rsidR="004946C2" w:rsidRPr="00D408A1">
        <w:rPr>
          <w:rFonts w:ascii="Open Sans" w:hAnsi="Open Sans"/>
          <w:color w:val="220939"/>
          <w:u w:val="single"/>
        </w:rPr>
        <w:t>Termo de Securitização</w:t>
      </w:r>
      <w:r w:rsidR="004946C2" w:rsidRPr="00D408A1">
        <w:rPr>
          <w:rFonts w:ascii="Open Sans" w:hAnsi="Open Sans"/>
          <w:color w:val="220939"/>
        </w:rPr>
        <w:t>”, respectivamente)</w:t>
      </w:r>
      <w:r w:rsidR="00667822" w:rsidRPr="00D408A1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5C5E954A" w14:textId="0E20D5C3" w:rsidR="005F2BC2" w:rsidRPr="008E6080" w:rsidRDefault="004946C2" w:rsidP="008E608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b/>
          <w:bCs/>
          <w:color w:val="220939"/>
          <w:szCs w:val="24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 titular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r w:rsidR="00917F43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</w:t>
      </w:r>
      <w:ins w:id="0" w:author="Carlos de Araujo" w:date="2022-06-22T16:21:00Z">
        <w:r w:rsidR="009A68A0">
          <w:rPr>
            <w:rFonts w:ascii="Open Sans" w:eastAsia="Times New Roman" w:hAnsi="Open Sans" w:cs="Open Sans"/>
            <w:color w:val="220939"/>
            <w:szCs w:val="24"/>
          </w:rPr>
          <w:t xml:space="preserve">e </w:t>
        </w:r>
      </w:ins>
      <w:r w:rsidR="003001D1">
        <w:rPr>
          <w:rFonts w:ascii="Open Sans" w:eastAsia="Times New Roman" w:hAnsi="Open Sans" w:cs="Open Sans"/>
          <w:color w:val="220939"/>
          <w:szCs w:val="24"/>
        </w:rPr>
        <w:t xml:space="preserve">(iii) </w:t>
      </w:r>
      <w:r w:rsidR="003001D1">
        <w:rPr>
          <w:rFonts w:ascii="Open Sans" w:eastAsia="Times New Roman" w:hAnsi="Open Sans" w:cs="Open Sans"/>
          <w:color w:val="220939"/>
          <w:szCs w:val="24"/>
        </w:rPr>
        <w:lastRenderedPageBreak/>
        <w:t>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B161FE">
        <w:rPr>
          <w:rFonts w:ascii="Open Sans" w:hAnsi="Open Sans"/>
          <w:color w:val="220939"/>
        </w:rPr>
        <w:t>da</w:t>
      </w:r>
      <w:r w:rsidR="00A4312A" w:rsidRPr="00B161FE">
        <w:rPr>
          <w:rFonts w:ascii="Open Sans" w:hAnsi="Open Sans"/>
          <w:color w:val="220939"/>
        </w:rPr>
        <w:t xml:space="preserve"> </w:t>
      </w:r>
      <w:r w:rsidR="00E06855" w:rsidRPr="00C80564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 w:rsidR="007B6E44" w:rsidRPr="00B161FE">
        <w:rPr>
          <w:rFonts w:ascii="Open Sans" w:hAnsi="Open Sans"/>
          <w:b/>
          <w:bCs/>
          <w:color w:val="220939"/>
        </w:rPr>
        <w:t>.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E06855" w:rsidRPr="00C80564">
        <w:rPr>
          <w:rFonts w:ascii="Open Sans" w:hAnsi="Open Sans"/>
          <w:color w:val="220939"/>
        </w:rPr>
        <w:t>instituição financeira</w:t>
      </w:r>
      <w:r w:rsidR="007B6E44" w:rsidRPr="00B161FE">
        <w:rPr>
          <w:rFonts w:ascii="Open Sans" w:hAnsi="Open Sans"/>
          <w:color w:val="220939"/>
        </w:rPr>
        <w:t xml:space="preserve">, inscrita no CNPJ sob nº </w:t>
      </w:r>
      <w:r w:rsidR="00B161FE" w:rsidRPr="00C80564">
        <w:rPr>
          <w:rFonts w:ascii="Open Sans" w:hAnsi="Open Sans"/>
          <w:color w:val="220939"/>
        </w:rPr>
        <w:t>15.227.994/0004-01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B161FE" w:rsidRPr="00C80564">
        <w:rPr>
          <w:rFonts w:ascii="Open Sans" w:hAnsi="Open Sans"/>
          <w:color w:val="220939"/>
        </w:rPr>
        <w:t xml:space="preserve">na qualidade de agente fiduciário da Emissão </w:t>
      </w:r>
      <w:r w:rsidR="007B6E44" w:rsidRPr="00B161FE">
        <w:rPr>
          <w:rFonts w:ascii="Open Sans" w:hAnsi="Open Sans"/>
          <w:color w:val="220939"/>
        </w:rPr>
        <w:t>(“</w:t>
      </w:r>
      <w:r w:rsidR="007B6E44" w:rsidRPr="00DD0880">
        <w:rPr>
          <w:rFonts w:ascii="Open Sans" w:hAnsi="Open Sans"/>
          <w:color w:val="220939"/>
          <w:u w:val="single"/>
        </w:rPr>
        <w:t>Agente Fiduciário</w:t>
      </w:r>
      <w:r w:rsidR="007B6E44" w:rsidRPr="007B6E44">
        <w:rPr>
          <w:rFonts w:ascii="Open Sans" w:hAnsi="Open Sans"/>
          <w:color w:val="220939"/>
        </w:rPr>
        <w:t>”)</w:t>
      </w:r>
      <w:del w:id="1" w:author="Carlos de Araujo" w:date="2022-06-22T16:02:00Z">
        <w:r w:rsidR="00184C63" w:rsidRPr="00DD0880" w:rsidDel="00894E0F">
          <w:rPr>
            <w:rFonts w:ascii="Open Sans" w:hAnsi="Open Sans"/>
            <w:bCs/>
            <w:color w:val="220939"/>
          </w:rPr>
          <w:delText>,</w:delText>
        </w:r>
        <w:r w:rsidR="00C7303D" w:rsidDel="00894E0F">
          <w:rPr>
            <w:rFonts w:ascii="Open Sans" w:hAnsi="Open Sans"/>
            <w:b/>
            <w:color w:val="220939"/>
          </w:rPr>
          <w:delText xml:space="preserve"> </w:delText>
        </w:r>
        <w:r w:rsidR="00917F43" w:rsidRPr="00917F43" w:rsidDel="00894E0F">
          <w:rPr>
            <w:rFonts w:ascii="Open Sans" w:hAnsi="Open Sans"/>
            <w:color w:val="220939"/>
          </w:rPr>
          <w:delText>na qualidade</w:delText>
        </w:r>
        <w:r w:rsidR="00917F43" w:rsidDel="00894E0F">
          <w:rPr>
            <w:rFonts w:ascii="Open Sans" w:hAnsi="Open Sans"/>
            <w:color w:val="220939"/>
          </w:rPr>
          <w:delText xml:space="preserve"> de agente fiduciário da Emissão</w:delText>
        </w:r>
        <w:r w:rsidR="005F2BC2" w:rsidRPr="009F1B82" w:rsidDel="00894E0F">
          <w:rPr>
            <w:rFonts w:ascii="Open Sans" w:hAnsi="Open Sans"/>
            <w:color w:val="220939"/>
          </w:rPr>
          <w:delText xml:space="preserve"> </w:delText>
        </w:r>
        <w:r w:rsidR="000477A4" w:rsidRPr="009F1B82" w:rsidDel="00894E0F">
          <w:rPr>
            <w:rFonts w:ascii="Open Sans" w:hAnsi="Open Sans"/>
            <w:color w:val="220939"/>
          </w:rPr>
          <w:delText>(“</w:delText>
        </w:r>
        <w:r w:rsidR="000477A4" w:rsidRPr="009F1B82" w:rsidDel="00894E0F">
          <w:rPr>
            <w:rFonts w:ascii="Open Sans" w:hAnsi="Open Sans"/>
            <w:color w:val="220939"/>
            <w:u w:val="single"/>
          </w:rPr>
          <w:delText>Agente Fiduciário</w:delText>
        </w:r>
        <w:r w:rsidR="000477A4" w:rsidRPr="004946C2" w:rsidDel="00894E0F">
          <w:rPr>
            <w:rFonts w:ascii="Open Sans" w:eastAsia="Times New Roman" w:hAnsi="Open Sans" w:cs="Open Sans"/>
            <w:color w:val="220939"/>
            <w:szCs w:val="24"/>
          </w:rPr>
          <w:delText>”)</w:delText>
        </w:r>
      </w:del>
      <w:del w:id="2" w:author="Carlos de Araujo" w:date="2022-06-22T16:21:00Z">
        <w:r w:rsidR="0030252E" w:rsidDel="009A68A0">
          <w:rPr>
            <w:rFonts w:ascii="Open Sans" w:eastAsia="Times New Roman" w:hAnsi="Open Sans" w:cs="Open Sans"/>
            <w:color w:val="220939"/>
            <w:szCs w:val="24"/>
          </w:rPr>
          <w:delText xml:space="preserve">; 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 xml:space="preserve">e (iv) representantes da 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GAFISA PROPRIEDADES – INCORPORAÇÃO, </w:delText>
        </w:r>
        <w:r w:rsid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 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ADMINISTRAÇÃO, CONSULTORIA E GESTÃO DE ATIVOS IMOBILIÁRIOS S.A., </w:delText>
        </w:r>
        <w:r w:rsidR="008E6080" w:rsidRPr="008E6080" w:rsidDel="009A68A0">
          <w:rPr>
            <w:rFonts w:ascii="Open Sans" w:eastAsia="Times New Roman" w:hAnsi="Open Sans" w:cs="Open Sans"/>
            <w:color w:val="220939"/>
            <w:szCs w:val="24"/>
          </w:rPr>
          <w:delText>sociedade por ações, com  sede na Avenida Presidente Juscelino Kubitschek, n° 1.830,  3º andar, Conjunto 32, Bloco 2, CEP 04.543-900, na Cidade de São Paulo, Estado de São Paulo, inscrita no CNPJ/ME sob o nº 08.168.657/0001-74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>.</w:delText>
        </w:r>
        <w:r w:rsid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 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>(“</w:delText>
        </w:r>
        <w:r w:rsidR="008E6080" w:rsidDel="009A68A0">
          <w:rPr>
            <w:rFonts w:ascii="Open Sans" w:eastAsia="Times New Roman" w:hAnsi="Open Sans" w:cs="Open Sans"/>
            <w:color w:val="220939"/>
            <w:szCs w:val="24"/>
            <w:u w:val="single"/>
          </w:rPr>
          <w:delText>Devedora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>”)</w:delText>
        </w:r>
      </w:del>
      <w:r w:rsidR="001D2024">
        <w:rPr>
          <w:rFonts w:ascii="Open Sans" w:eastAsia="Times New Roman" w:hAnsi="Open Sans" w:cs="Open Sans"/>
          <w:color w:val="220939"/>
          <w:szCs w:val="24"/>
        </w:rPr>
        <w:t>.</w:t>
      </w:r>
    </w:p>
    <w:p w14:paraId="02969B0B" w14:textId="77777777" w:rsidR="0030252E" w:rsidRPr="00D268FB" w:rsidRDefault="0030252E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3D83B6CE" w14:textId="77777777" w:rsidR="00F70239" w:rsidRPr="00F70239" w:rsidRDefault="00F70239" w:rsidP="00E148B2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bCs/>
          <w:color w:val="220939"/>
        </w:rPr>
      </w:pPr>
    </w:p>
    <w:p w14:paraId="15DAA1AD" w14:textId="0E7CF488" w:rsidR="00D319EE" w:rsidRPr="00C80564" w:rsidRDefault="009540A4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 xml:space="preserve"> </w:t>
      </w:r>
      <w:r w:rsidR="00D319EE" w:rsidRPr="00C80564">
        <w:rPr>
          <w:rFonts w:ascii="Open Sans" w:hAnsi="Open Sans"/>
          <w:color w:val="220939"/>
        </w:rPr>
        <w:t>A postergação do</w:t>
      </w:r>
      <w:del w:id="3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>s</w:delText>
        </w:r>
      </w:del>
      <w:r w:rsidR="00D319EE" w:rsidRPr="00C80564">
        <w:rPr>
          <w:rFonts w:ascii="Open Sans" w:hAnsi="Open Sans"/>
          <w:color w:val="220939"/>
        </w:rPr>
        <w:t xml:space="preserve"> evento</w:t>
      </w:r>
      <w:del w:id="4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>s</w:delText>
        </w:r>
      </w:del>
      <w:r w:rsidR="00D319EE" w:rsidRPr="00C80564">
        <w:rPr>
          <w:rFonts w:ascii="Open Sans" w:hAnsi="Open Sans"/>
          <w:color w:val="220939"/>
        </w:rPr>
        <w:t xml:space="preserve"> de pagamento de </w:t>
      </w:r>
      <w:del w:id="5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 xml:space="preserve">Amortização e </w:delText>
        </w:r>
      </w:del>
      <w:r w:rsidR="00D319EE" w:rsidRPr="00C80564">
        <w:rPr>
          <w:rFonts w:ascii="Open Sans" w:hAnsi="Open Sans"/>
          <w:color w:val="220939"/>
        </w:rPr>
        <w:t>Juros Remuneratórios agendado</w:t>
      </w:r>
      <w:del w:id="6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>s</w:delText>
        </w:r>
      </w:del>
      <w:r w:rsidR="00D319EE" w:rsidRPr="00C80564">
        <w:rPr>
          <w:rFonts w:ascii="Open Sans" w:hAnsi="Open Sans"/>
          <w:color w:val="220939"/>
        </w:rPr>
        <w:t xml:space="preserve"> no dia 20/06/2022 </w:t>
      </w:r>
      <w:r w:rsidR="00D319EE" w:rsidRPr="00C80564">
        <w:rPr>
          <w:rFonts w:ascii="Open Sans" w:hAnsi="Open Sans"/>
          <w:b/>
          <w:bCs/>
          <w:color w:val="220939"/>
        </w:rPr>
        <w:t>para o dia 24/06/2022</w:t>
      </w:r>
      <w:r w:rsidR="00D319EE" w:rsidRPr="00C80564">
        <w:rPr>
          <w:rFonts w:ascii="Open Sans" w:hAnsi="Open Sans"/>
          <w:color w:val="220939"/>
        </w:rPr>
        <w:t xml:space="preserve">, sem que seja caracterizado evento de vencimento antecipado </w:t>
      </w:r>
      <w:r w:rsidR="00E817BA" w:rsidRPr="00C80564">
        <w:rPr>
          <w:rFonts w:ascii="Open Sans" w:hAnsi="Open Sans"/>
          <w:color w:val="220939"/>
        </w:rPr>
        <w:t>automático das Debêntures,</w:t>
      </w:r>
      <w:r w:rsidR="00E817BA" w:rsidRPr="00E817BA">
        <w:rPr>
          <w:rFonts w:ascii="Open Sans" w:hAnsi="Open Sans"/>
          <w:color w:val="220939"/>
        </w:rPr>
        <w:t xml:space="preserve"> </w:t>
      </w:r>
      <w:r w:rsidR="00E817BA" w:rsidRPr="00D319EE">
        <w:rPr>
          <w:rFonts w:ascii="Open Sans" w:hAnsi="Open Sans"/>
          <w:color w:val="220939"/>
        </w:rPr>
        <w:t>nos termos da cláusula 8.1 “i” da Escritura de Emissão</w:t>
      </w:r>
      <w:r w:rsidR="00E817BA">
        <w:rPr>
          <w:rFonts w:ascii="Open Sans" w:hAnsi="Open Sans"/>
          <w:color w:val="220939"/>
        </w:rPr>
        <w:t xml:space="preserve">, considerando </w:t>
      </w:r>
      <w:r w:rsidR="00123958">
        <w:rPr>
          <w:rFonts w:ascii="Open Sans" w:hAnsi="Open Sans"/>
          <w:color w:val="220939"/>
        </w:rPr>
        <w:t>o prazo de cura</w:t>
      </w:r>
      <w:r w:rsidR="009F42B1">
        <w:rPr>
          <w:rFonts w:ascii="Open Sans" w:hAnsi="Open Sans"/>
          <w:color w:val="220939"/>
        </w:rPr>
        <w:t xml:space="preserve"> previsto na referida cláusula,</w:t>
      </w:r>
      <w:r w:rsidR="00E817BA" w:rsidRPr="00C80564">
        <w:rPr>
          <w:rFonts w:ascii="Open Sans" w:hAnsi="Open Sans"/>
          <w:color w:val="220939"/>
        </w:rPr>
        <w:t xml:space="preserve"> </w:t>
      </w:r>
      <w:r w:rsidR="00D319EE" w:rsidRPr="00C80564">
        <w:rPr>
          <w:rFonts w:ascii="Open Sans" w:hAnsi="Open Sans"/>
          <w:color w:val="220939"/>
        </w:rPr>
        <w:t xml:space="preserve">e sem a incidência de encargos moratórios, com a utilização de recursos </w:t>
      </w:r>
      <w:del w:id="7" w:author="Carlos de Araujo" w:date="2022-06-22T16:03:00Z">
        <w:r w:rsidR="00D319EE" w:rsidRPr="00C80564" w:rsidDel="00894E0F">
          <w:rPr>
            <w:rFonts w:ascii="Open Sans" w:hAnsi="Open Sans"/>
            <w:color w:val="220939"/>
          </w:rPr>
          <w:delText xml:space="preserve">equivalentes a até 1/3 (um terço) do valor </w:delText>
        </w:r>
      </w:del>
      <w:r w:rsidR="00D319EE" w:rsidRPr="00C80564">
        <w:rPr>
          <w:rFonts w:ascii="Open Sans" w:hAnsi="Open Sans"/>
          <w:color w:val="220939"/>
        </w:rPr>
        <w:t>do Fundo de Reserva</w:t>
      </w:r>
      <w:del w:id="8" w:author="Carlos de Araujo" w:date="2022-06-22T16:03:00Z">
        <w:r w:rsidR="00D319EE" w:rsidRPr="00C80564" w:rsidDel="00894E0F">
          <w:rPr>
            <w:rFonts w:ascii="Open Sans" w:hAnsi="Open Sans"/>
            <w:color w:val="220939"/>
          </w:rPr>
          <w:delText xml:space="preserve">, devendo ser observada a seguinte ordem de alocação: </w:delText>
        </w:r>
      </w:del>
      <w:del w:id="9" w:author="Carlos de Araujo" w:date="2022-06-22T16:11:00Z">
        <w:r w:rsidR="00D319EE" w:rsidRPr="00C80564" w:rsidDel="00764BDD">
          <w:rPr>
            <w:rFonts w:ascii="Open Sans" w:hAnsi="Open Sans"/>
            <w:color w:val="220939"/>
          </w:rPr>
          <w:delText>pagamento de Juros Remuneratórios</w:delText>
        </w:r>
      </w:del>
      <w:ins w:id="10" w:author="Carlos de Araujo" w:date="2022-06-22T16:04:00Z">
        <w:r w:rsidR="00894E0F">
          <w:rPr>
            <w:rFonts w:ascii="Open Sans" w:hAnsi="Open Sans"/>
            <w:color w:val="220939"/>
          </w:rPr>
          <w:t xml:space="preserve">, sendo certo que </w:t>
        </w:r>
      </w:ins>
      <w:del w:id="11" w:author="Carlos de Araujo" w:date="2022-06-22T16:03:00Z">
        <w:r w:rsidR="00D319EE" w:rsidRPr="00C80564" w:rsidDel="00894E0F">
          <w:rPr>
            <w:rFonts w:ascii="Open Sans" w:hAnsi="Open Sans"/>
            <w:color w:val="220939"/>
          </w:rPr>
          <w:delText xml:space="preserve"> e, em seguida, se houver recursos</w:delText>
        </w:r>
        <w:r w:rsidR="00262821" w:rsidDel="00894E0F">
          <w:rPr>
            <w:rFonts w:ascii="Open Sans" w:hAnsi="Open Sans"/>
            <w:color w:val="220939"/>
          </w:rPr>
          <w:delText xml:space="preserve"> remanescentes</w:delText>
        </w:r>
        <w:r w:rsidR="00D319EE" w:rsidRPr="00C80564" w:rsidDel="00894E0F">
          <w:rPr>
            <w:rFonts w:ascii="Open Sans" w:hAnsi="Open Sans"/>
            <w:color w:val="220939"/>
          </w:rPr>
          <w:delText>, amortização do Valor Nominal Atualizado</w:delText>
        </w:r>
      </w:del>
      <w:del w:id="12" w:author="Carlos de Araujo" w:date="2022-06-22T16:04:00Z">
        <w:r w:rsidR="00D319EE" w:rsidRPr="00C80564" w:rsidDel="00894E0F">
          <w:rPr>
            <w:rFonts w:ascii="Open Sans" w:hAnsi="Open Sans"/>
            <w:color w:val="220939"/>
          </w:rPr>
          <w:delText xml:space="preserve">. </w:delText>
        </w:r>
      </w:del>
      <w:ins w:id="13" w:author="Carlos de Araujo" w:date="2022-06-22T16:05:00Z">
        <w:r w:rsidR="00894E0F">
          <w:rPr>
            <w:rFonts w:ascii="Open Sans" w:hAnsi="Open Sans"/>
            <w:color w:val="220939"/>
          </w:rPr>
          <w:t>a</w:t>
        </w:r>
      </w:ins>
      <w:ins w:id="14" w:author="Carlos de Araujo" w:date="2022-06-22T16:04:00Z">
        <w:r w:rsidR="00894E0F">
          <w:rPr>
            <w:rFonts w:ascii="Open Sans" w:hAnsi="Open Sans"/>
            <w:color w:val="220939"/>
          </w:rPr>
          <w:t xml:space="preserve"> </w:t>
        </w:r>
        <w:r w:rsidR="00894E0F" w:rsidRPr="00C80564">
          <w:rPr>
            <w:rFonts w:ascii="Open Sans" w:hAnsi="Open Sans"/>
            <w:color w:val="220939"/>
          </w:rPr>
          <w:t xml:space="preserve">amortização do Valor Nominal Atualizado </w:t>
        </w:r>
      </w:ins>
      <w:ins w:id="15" w:author="Carlos de Araujo" w:date="2022-06-22T16:05:00Z">
        <w:r w:rsidR="00894E0F">
          <w:rPr>
            <w:rFonts w:ascii="Open Sans" w:hAnsi="Open Sans"/>
            <w:color w:val="220939"/>
          </w:rPr>
          <w:t xml:space="preserve">devida </w:t>
        </w:r>
      </w:ins>
      <w:ins w:id="16" w:author="Carlos de Araujo" w:date="2022-06-22T16:41:00Z">
        <w:r w:rsidR="000C0B30">
          <w:rPr>
            <w:rFonts w:ascii="Open Sans" w:hAnsi="Open Sans"/>
            <w:color w:val="220939"/>
          </w:rPr>
          <w:t xml:space="preserve">no dia </w:t>
        </w:r>
        <w:r w:rsidR="000C0B30" w:rsidRPr="00C80564">
          <w:rPr>
            <w:rFonts w:ascii="Open Sans" w:hAnsi="Open Sans"/>
            <w:color w:val="220939"/>
          </w:rPr>
          <w:t xml:space="preserve">20/06/2022 </w:t>
        </w:r>
      </w:ins>
      <w:ins w:id="17" w:author="Carlos de Araujo" w:date="2022-06-22T16:05:00Z">
        <w:r w:rsidR="00894E0F">
          <w:rPr>
            <w:rFonts w:ascii="Open Sans" w:hAnsi="Open Sans"/>
            <w:color w:val="220939"/>
          </w:rPr>
          <w:t xml:space="preserve">será paga </w:t>
        </w:r>
      </w:ins>
      <w:ins w:id="18" w:author="Carlos de Araujo" w:date="2022-06-22T16:04:00Z">
        <w:r w:rsidR="00894E0F">
          <w:rPr>
            <w:rFonts w:ascii="Open Sans" w:hAnsi="Open Sans"/>
            <w:color w:val="220939"/>
          </w:rPr>
          <w:t>nos termos do item (ii) abaixo</w:t>
        </w:r>
      </w:ins>
      <w:ins w:id="19" w:author="Carlos de Araujo" w:date="2022-06-22T16:41:00Z">
        <w:r w:rsidR="000C0B30">
          <w:rPr>
            <w:rFonts w:ascii="Open Sans" w:hAnsi="Open Sans"/>
            <w:color w:val="220939"/>
          </w:rPr>
          <w:t xml:space="preserve">, ou seja, no </w:t>
        </w:r>
        <w:r w:rsidR="000C0B30" w:rsidRPr="00C80564">
          <w:rPr>
            <w:rFonts w:ascii="Open Sans" w:hAnsi="Open Sans"/>
            <w:b/>
            <w:bCs/>
            <w:color w:val="220939"/>
          </w:rPr>
          <w:t>dia 2</w:t>
        </w:r>
        <w:r w:rsidR="000C0B30">
          <w:rPr>
            <w:rFonts w:ascii="Open Sans" w:hAnsi="Open Sans"/>
            <w:b/>
            <w:bCs/>
            <w:color w:val="220939"/>
          </w:rPr>
          <w:t>0</w:t>
        </w:r>
        <w:r w:rsidR="000C0B30" w:rsidRPr="00C80564">
          <w:rPr>
            <w:rFonts w:ascii="Open Sans" w:hAnsi="Open Sans"/>
            <w:b/>
            <w:bCs/>
            <w:color w:val="220939"/>
          </w:rPr>
          <w:t>/0</w:t>
        </w:r>
        <w:r w:rsidR="000C0B30">
          <w:rPr>
            <w:rFonts w:ascii="Open Sans" w:hAnsi="Open Sans"/>
            <w:b/>
            <w:bCs/>
            <w:color w:val="220939"/>
          </w:rPr>
          <w:t>9</w:t>
        </w:r>
        <w:r w:rsidR="000C0B30" w:rsidRPr="00C80564">
          <w:rPr>
            <w:rFonts w:ascii="Open Sans" w:hAnsi="Open Sans"/>
            <w:b/>
            <w:bCs/>
            <w:color w:val="220939"/>
          </w:rPr>
          <w:t>/2022</w:t>
        </w:r>
      </w:ins>
      <w:ins w:id="20" w:author="Carlos Bacha" w:date="2022-06-22T17:12:00Z">
        <w:r w:rsidR="00FC3462">
          <w:rPr>
            <w:rFonts w:ascii="Open Sans" w:hAnsi="Open Sans"/>
            <w:b/>
            <w:bCs/>
            <w:color w:val="220939"/>
          </w:rPr>
          <w:t xml:space="preserve">, </w:t>
        </w:r>
        <w:r w:rsidR="00FC3462" w:rsidRPr="00FC3462">
          <w:rPr>
            <w:rFonts w:ascii="Open Sans" w:hAnsi="Open Sans"/>
            <w:color w:val="220939"/>
            <w:rPrChange w:id="21" w:author="Carlos Bacha" w:date="2022-06-22T17:13:00Z">
              <w:rPr>
                <w:rFonts w:ascii="Open Sans" w:hAnsi="Open Sans"/>
                <w:b/>
                <w:bCs/>
                <w:color w:val="220939"/>
              </w:rPr>
            </w:rPrChange>
          </w:rPr>
          <w:t>sem prejuízo dos eventos de pagamento de Amortização e Juros Remuneratórios agendados no dia 20/09/2022</w:t>
        </w:r>
      </w:ins>
      <w:ins w:id="22" w:author="Carlos de Araujo" w:date="2022-06-22T16:04:00Z">
        <w:r w:rsidR="00894E0F">
          <w:rPr>
            <w:rFonts w:ascii="Open Sans" w:hAnsi="Open Sans"/>
            <w:color w:val="220939"/>
          </w:rPr>
          <w:t xml:space="preserve">. </w:t>
        </w:r>
      </w:ins>
      <w:r w:rsidR="00D319EE"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24/06/2022, os Juros Remuneratórios não pagos deverão ser acruados no próximo Período de Capitalização;</w:t>
      </w:r>
    </w:p>
    <w:p w14:paraId="0B16B60C" w14:textId="77777777" w:rsidR="009540A4" w:rsidRDefault="009540A4" w:rsidP="00C80564">
      <w:pPr>
        <w:pStyle w:val="PargrafodaLista"/>
        <w:tabs>
          <w:tab w:val="left" w:pos="0"/>
          <w:tab w:val="left" w:pos="284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580E3D6C" w14:textId="278C1483" w:rsidR="00764BDD" w:rsidRDefault="00764BDD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ins w:id="23" w:author="Carlos de Araujo" w:date="2022-06-22T16:07:00Z"/>
          <w:rFonts w:ascii="Open Sans" w:hAnsi="Open Sans"/>
          <w:color w:val="220939"/>
        </w:rPr>
      </w:pPr>
      <w:ins w:id="24" w:author="Carlos de Araujo" w:date="2022-06-22T16:07:00Z">
        <w:r w:rsidRPr="00C80564">
          <w:rPr>
            <w:rFonts w:ascii="Open Sans" w:hAnsi="Open Sans"/>
            <w:color w:val="220939"/>
          </w:rPr>
          <w:t>A postergação dos eventos de pagamento de Amortização agendados no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dia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</w:t>
        </w:r>
      </w:ins>
      <w:ins w:id="25" w:author="Carlos de Araujo" w:date="2022-06-22T16:08:00Z">
        <w:r>
          <w:rPr>
            <w:rFonts w:ascii="Open Sans" w:hAnsi="Open Sans"/>
            <w:color w:val="220939"/>
          </w:rPr>
          <w:t>022</w:t>
        </w:r>
      </w:ins>
      <w:ins w:id="26" w:author="Carlos de Araujo" w:date="2022-06-22T16:07:00Z">
        <w:r w:rsidRPr="00C80564">
          <w:rPr>
            <w:rFonts w:ascii="Open Sans" w:hAnsi="Open Sans"/>
            <w:color w:val="220939"/>
          </w:rPr>
          <w:t xml:space="preserve"> </w:t>
        </w:r>
        <w:r w:rsidRPr="00C80564">
          <w:rPr>
            <w:rFonts w:ascii="Open Sans" w:hAnsi="Open Sans"/>
            <w:b/>
            <w:bCs/>
            <w:color w:val="220939"/>
          </w:rPr>
          <w:t>para o dia 2</w:t>
        </w:r>
      </w:ins>
      <w:ins w:id="27" w:author="Carlos de Araujo" w:date="2022-06-22T16:08:00Z">
        <w:r>
          <w:rPr>
            <w:rFonts w:ascii="Open Sans" w:hAnsi="Open Sans"/>
            <w:b/>
            <w:bCs/>
            <w:color w:val="220939"/>
          </w:rPr>
          <w:t>0</w:t>
        </w:r>
      </w:ins>
      <w:ins w:id="28" w:author="Carlos de Araujo" w:date="2022-06-22T16:07:00Z">
        <w:r w:rsidRPr="00C80564">
          <w:rPr>
            <w:rFonts w:ascii="Open Sans" w:hAnsi="Open Sans"/>
            <w:b/>
            <w:bCs/>
            <w:color w:val="220939"/>
          </w:rPr>
          <w:t>/0</w:t>
        </w:r>
      </w:ins>
      <w:ins w:id="29" w:author="Carlos de Araujo" w:date="2022-06-22T16:08:00Z">
        <w:r>
          <w:rPr>
            <w:rFonts w:ascii="Open Sans" w:hAnsi="Open Sans"/>
            <w:b/>
            <w:bCs/>
            <w:color w:val="220939"/>
          </w:rPr>
          <w:t>9</w:t>
        </w:r>
      </w:ins>
      <w:ins w:id="30" w:author="Carlos de Araujo" w:date="2022-06-22T16:07:00Z">
        <w:r w:rsidRPr="00C80564">
          <w:rPr>
            <w:rFonts w:ascii="Open Sans" w:hAnsi="Open Sans"/>
            <w:b/>
            <w:bCs/>
            <w:color w:val="220939"/>
          </w:rPr>
          <w:t>/2022</w:t>
        </w:r>
        <w:r w:rsidRPr="00C80564">
          <w:rPr>
            <w:rFonts w:ascii="Open Sans" w:hAnsi="Open Sans"/>
            <w:color w:val="220939"/>
          </w:rPr>
          <w:t xml:space="preserve">, </w:t>
        </w:r>
      </w:ins>
      <w:ins w:id="31" w:author="Carlos Bacha" w:date="2022-06-22T17:13:00Z">
        <w:r w:rsidR="00FC3462" w:rsidRPr="00FC3462">
          <w:rPr>
            <w:rFonts w:ascii="Open Sans" w:hAnsi="Open Sans"/>
            <w:color w:val="220939"/>
            <w:rPrChange w:id="32" w:author="Carlos Bacha" w:date="2022-06-22T17:14:00Z">
              <w:rPr>
                <w:rFonts w:ascii="Open Sans" w:hAnsi="Open Sans"/>
                <w:b/>
                <w:bCs/>
                <w:color w:val="220939"/>
              </w:rPr>
            </w:rPrChange>
          </w:rPr>
          <w:t>sem prejuízo dos eventos de pagamento de Amortização e Juros Remuneratórios agendados no dia 20/09/2022</w:t>
        </w:r>
        <w:r w:rsidR="00FC3462" w:rsidRPr="00FC3462">
          <w:rPr>
            <w:rFonts w:ascii="Open Sans" w:hAnsi="Open Sans"/>
            <w:color w:val="220939"/>
            <w:rPrChange w:id="33" w:author="Carlos Bacha" w:date="2022-06-22T17:14:00Z">
              <w:rPr>
                <w:rFonts w:ascii="Open Sans" w:hAnsi="Open Sans"/>
                <w:b/>
                <w:bCs/>
                <w:color w:val="220939"/>
              </w:rPr>
            </w:rPrChange>
          </w:rPr>
          <w:t>,</w:t>
        </w:r>
        <w:r w:rsidR="00FC3462">
          <w:rPr>
            <w:rFonts w:ascii="Open Sans" w:hAnsi="Open Sans"/>
            <w:b/>
            <w:bCs/>
            <w:color w:val="220939"/>
          </w:rPr>
          <w:t xml:space="preserve"> </w:t>
        </w:r>
      </w:ins>
      <w:ins w:id="34" w:author="Carlos de Araujo" w:date="2022-06-22T16:09:00Z">
        <w:r>
          <w:rPr>
            <w:rFonts w:ascii="Open Sans" w:hAnsi="Open Sans"/>
            <w:color w:val="220939"/>
          </w:rPr>
          <w:t xml:space="preserve">sendo certo que os Juros Remuneratórios devidos nos </w:t>
        </w:r>
        <w:r w:rsidRPr="00C80564">
          <w:rPr>
            <w:rFonts w:ascii="Open Sans" w:hAnsi="Open Sans"/>
            <w:color w:val="220939"/>
          </w:rPr>
          <w:t>dia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22/08/2022</w:t>
        </w:r>
        <w:r w:rsidRPr="00C80564">
          <w:rPr>
            <w:rFonts w:ascii="Open Sans" w:hAnsi="Open Sans"/>
            <w:color w:val="220939"/>
          </w:rPr>
          <w:t xml:space="preserve"> </w:t>
        </w:r>
        <w:r>
          <w:rPr>
            <w:rFonts w:ascii="Open Sans" w:hAnsi="Open Sans"/>
            <w:color w:val="220939"/>
          </w:rPr>
          <w:t xml:space="preserve">serão pagos exclusivamente </w:t>
        </w:r>
      </w:ins>
      <w:ins w:id="35" w:author="Carlos de Araujo" w:date="2022-06-22T16:07:00Z">
        <w:r w:rsidRPr="00C80564">
          <w:rPr>
            <w:rFonts w:ascii="Open Sans" w:hAnsi="Open Sans"/>
            <w:color w:val="220939"/>
          </w:rPr>
          <w:t>com a utilização de recursos do Fundo de Reserva</w:t>
        </w:r>
        <w:r>
          <w:rPr>
            <w:rFonts w:ascii="Open Sans" w:hAnsi="Open Sans"/>
            <w:color w:val="220939"/>
          </w:rPr>
          <w:t xml:space="preserve">. </w:t>
        </w:r>
        <w:r w:rsidRPr="00C80564">
          <w:rPr>
            <w:rFonts w:ascii="Open Sans" w:hAnsi="Open Sans"/>
            <w:color w:val="220939"/>
          </w:rPr>
          <w:t xml:space="preserve">Caso os recursos disponíveis não sejam suficientes para o pagamento integral dos Juros Remuneratórios devidos em </w:t>
        </w:r>
      </w:ins>
      <w:ins w:id="36" w:author="Carlos de Araujo" w:date="2022-06-22T16:10:00Z">
        <w:r w:rsidRPr="00C80564">
          <w:rPr>
            <w:rFonts w:ascii="Open Sans" w:hAnsi="Open Sans"/>
            <w:color w:val="220939"/>
          </w:rPr>
          <w:t>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22/08/2022</w:t>
        </w:r>
      </w:ins>
      <w:ins w:id="37" w:author="Carlos de Araujo" w:date="2022-06-22T16:07:00Z">
        <w:r w:rsidRPr="00C80564">
          <w:rPr>
            <w:rFonts w:ascii="Open Sans" w:hAnsi="Open Sans"/>
            <w:color w:val="220939"/>
          </w:rPr>
          <w:t xml:space="preserve">, os Juros </w:t>
        </w:r>
        <w:r w:rsidRPr="00C80564">
          <w:rPr>
            <w:rFonts w:ascii="Open Sans" w:hAnsi="Open Sans"/>
            <w:color w:val="220939"/>
          </w:rPr>
          <w:lastRenderedPageBreak/>
          <w:t>Remuneratórios não pagos deverão ser acruados no próximo Período de Capitalização</w:t>
        </w:r>
      </w:ins>
      <w:ins w:id="38" w:author="Carlos de Araujo" w:date="2022-06-22T16:10:00Z">
        <w:r>
          <w:rPr>
            <w:rFonts w:ascii="Open Sans" w:hAnsi="Open Sans"/>
            <w:color w:val="220939"/>
          </w:rPr>
          <w:t>;</w:t>
        </w:r>
      </w:ins>
    </w:p>
    <w:p w14:paraId="35573C6A" w14:textId="77777777" w:rsidR="00764BDD" w:rsidRPr="00764BDD" w:rsidRDefault="00764BDD">
      <w:pPr>
        <w:pStyle w:val="PargrafodaLista"/>
        <w:rPr>
          <w:ins w:id="39" w:author="Carlos de Araujo" w:date="2022-06-22T16:07:00Z"/>
          <w:rFonts w:ascii="Open Sans" w:hAnsi="Open Sans"/>
          <w:color w:val="220939"/>
          <w:rPrChange w:id="40" w:author="Carlos de Araujo" w:date="2022-06-22T16:07:00Z">
            <w:rPr>
              <w:ins w:id="41" w:author="Carlos de Araujo" w:date="2022-06-22T16:07:00Z"/>
            </w:rPr>
          </w:rPrChange>
        </w:rPr>
        <w:pPrChange w:id="42" w:author="Carlos de Araujo" w:date="2022-06-22T16:07:00Z">
          <w:pPr>
            <w:pStyle w:val="PargrafodaLista"/>
            <w:numPr>
              <w:numId w:val="15"/>
            </w:numPr>
            <w:tabs>
              <w:tab w:val="left" w:pos="0"/>
            </w:tabs>
            <w:spacing w:line="276" w:lineRule="auto"/>
            <w:ind w:left="0" w:hanging="720"/>
          </w:pPr>
        </w:pPrChange>
      </w:pPr>
    </w:p>
    <w:p w14:paraId="10C99006" w14:textId="3276DA7F" w:rsidR="00086BE2" w:rsidDel="00822268" w:rsidRDefault="006A1AA4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del w:id="43" w:author="Carlos de Araujo" w:date="2022-06-22T16:14:00Z"/>
          <w:rFonts w:ascii="Open Sans" w:hAnsi="Open Sans"/>
          <w:color w:val="220939"/>
        </w:rPr>
      </w:pPr>
      <w:del w:id="44" w:author="Carlos de Araujo" w:date="2022-06-22T16:14:00Z">
        <w:r w:rsidRPr="00081703" w:rsidDel="00822268">
          <w:rPr>
            <w:rFonts w:ascii="Open Sans" w:hAnsi="Open Sans"/>
            <w:color w:val="220939"/>
          </w:rPr>
          <w:delText xml:space="preserve">A autorização para </w:delText>
        </w:r>
        <w:r w:rsidR="006D3308" w:rsidRPr="00081703" w:rsidDel="00822268">
          <w:rPr>
            <w:rFonts w:ascii="Open Sans" w:hAnsi="Open Sans"/>
            <w:color w:val="220939"/>
          </w:rPr>
          <w:delText xml:space="preserve">renegociação do pagamento de </w:delText>
        </w:r>
        <w:r w:rsidR="006D3308" w:rsidRPr="00E148B2" w:rsidDel="00822268">
          <w:rPr>
            <w:rFonts w:ascii="Open Sans" w:hAnsi="Open Sans"/>
            <w:color w:val="220939"/>
          </w:rPr>
          <w:delText xml:space="preserve">Amortização e </w:delText>
        </w:r>
        <w:r w:rsidR="001F6B99" w:rsidRPr="00E148B2" w:rsidDel="00822268">
          <w:rPr>
            <w:rFonts w:ascii="Open Sans" w:hAnsi="Open Sans"/>
            <w:color w:val="220939"/>
          </w:rPr>
          <w:delText xml:space="preserve">Juros </w:delText>
        </w:r>
        <w:r w:rsidR="001F6B99" w:rsidRPr="00030F5B" w:rsidDel="00822268">
          <w:rPr>
            <w:rFonts w:ascii="Open Sans" w:hAnsi="Open Sans"/>
            <w:color w:val="220939"/>
          </w:rPr>
          <w:delText>Remuneratórios</w:delText>
        </w:r>
        <w:r w:rsidR="001F6B99" w:rsidDel="00822268">
          <w:rPr>
            <w:rFonts w:ascii="Open Sans" w:hAnsi="Open Sans"/>
            <w:color w:val="220939"/>
          </w:rPr>
          <w:delText>,</w:delText>
        </w:r>
        <w:r w:rsidR="00A06E36" w:rsidRPr="00081703" w:rsidDel="00822268">
          <w:rPr>
            <w:rFonts w:ascii="Open Sans" w:hAnsi="Open Sans"/>
            <w:color w:val="220939"/>
          </w:rPr>
          <w:delText xml:space="preserve"> que somam o montante de R$ </w:delText>
        </w:r>
        <w:r w:rsidR="00A06E36" w:rsidRPr="00081703" w:rsidDel="00822268">
          <w:rPr>
            <w:rFonts w:ascii="Open Sans" w:hAnsi="Open Sans"/>
            <w:color w:val="220939"/>
            <w:highlight w:val="yellow"/>
          </w:rPr>
          <w:delText>[-] (-)</w:delText>
        </w:r>
        <w:r w:rsidR="00A06E36" w:rsidRPr="00081703" w:rsidDel="00822268">
          <w:rPr>
            <w:rFonts w:ascii="Open Sans" w:hAnsi="Open Sans"/>
            <w:color w:val="220939"/>
          </w:rPr>
          <w:delText xml:space="preserve">, com relação </w:delText>
        </w:r>
        <w:r w:rsidR="00482FB1" w:rsidRPr="00081703" w:rsidDel="00822268">
          <w:rPr>
            <w:rFonts w:ascii="Open Sans" w:hAnsi="Open Sans"/>
            <w:color w:val="220939"/>
          </w:rPr>
          <w:delText xml:space="preserve">às </w:delText>
        </w:r>
        <w:r w:rsidR="00B42288" w:rsidRPr="00081703" w:rsidDel="00822268">
          <w:rPr>
            <w:rFonts w:ascii="Open Sans" w:hAnsi="Open Sans"/>
            <w:color w:val="220939"/>
          </w:rPr>
          <w:delText xml:space="preserve">Datas de Pagamento da Remuneração dos meses de </w:delText>
        </w:r>
        <w:r w:rsidR="009955D8" w:rsidRPr="00081703" w:rsidDel="00822268">
          <w:rPr>
            <w:rFonts w:ascii="Open Sans" w:hAnsi="Open Sans"/>
            <w:color w:val="220939"/>
          </w:rPr>
          <w:delText>julho</w:delText>
        </w:r>
        <w:r w:rsidR="00CB2110" w:rsidRPr="00081703" w:rsidDel="00822268">
          <w:rPr>
            <w:rFonts w:ascii="Open Sans" w:hAnsi="Open Sans"/>
            <w:color w:val="220939"/>
          </w:rPr>
          <w:delText xml:space="preserve"> e agosto de 2022</w:delText>
        </w:r>
        <w:r w:rsidR="006032E1" w:rsidDel="00822268">
          <w:rPr>
            <w:rFonts w:ascii="Open Sans" w:hAnsi="Open Sans"/>
            <w:color w:val="220939"/>
          </w:rPr>
          <w:delText xml:space="preserve"> (“</w:delText>
        </w:r>
        <w:r w:rsidR="006032E1" w:rsidRPr="006032E1" w:rsidDel="00822268">
          <w:rPr>
            <w:rFonts w:ascii="Open Sans" w:hAnsi="Open Sans"/>
            <w:color w:val="220939"/>
            <w:u w:val="single"/>
          </w:rPr>
          <w:delText>Valor Acumulado</w:delText>
        </w:r>
        <w:r w:rsidR="006032E1" w:rsidDel="00822268">
          <w:rPr>
            <w:rFonts w:ascii="Open Sans" w:hAnsi="Open Sans"/>
            <w:color w:val="220939"/>
          </w:rPr>
          <w:delText>”)</w:delText>
        </w:r>
        <w:r w:rsidR="00CB2110" w:rsidRPr="00081703" w:rsidDel="00822268">
          <w:rPr>
            <w:rFonts w:ascii="Open Sans" w:hAnsi="Open Sans"/>
            <w:color w:val="220939"/>
          </w:rPr>
          <w:delText>, p</w:delText>
        </w:r>
        <w:r w:rsidR="00081703" w:rsidDel="00822268">
          <w:rPr>
            <w:rFonts w:ascii="Open Sans" w:hAnsi="Open Sans"/>
            <w:color w:val="220939"/>
          </w:rPr>
          <w:delText xml:space="preserve">ara que </w:delText>
        </w:r>
        <w:r w:rsidR="00946B0A" w:rsidDel="00822268">
          <w:rPr>
            <w:rFonts w:ascii="Open Sans" w:hAnsi="Open Sans"/>
            <w:color w:val="220939"/>
          </w:rPr>
          <w:delText xml:space="preserve">este </w:delText>
        </w:r>
        <w:r w:rsidR="006032E1" w:rsidDel="00822268">
          <w:rPr>
            <w:rFonts w:ascii="Open Sans" w:hAnsi="Open Sans"/>
            <w:color w:val="220939"/>
          </w:rPr>
          <w:delText>Valor Acumulado</w:delText>
        </w:r>
        <w:r w:rsidR="00081703" w:rsidDel="00822268">
          <w:rPr>
            <w:rFonts w:ascii="Open Sans" w:hAnsi="Open Sans"/>
            <w:color w:val="220939"/>
          </w:rPr>
          <w:delText xml:space="preserve"> seja pago na Data de Pagamento do m</w:delText>
        </w:r>
        <w:r w:rsidR="00946B0A" w:rsidDel="00822268">
          <w:rPr>
            <w:rFonts w:ascii="Open Sans" w:hAnsi="Open Sans"/>
            <w:color w:val="220939"/>
          </w:rPr>
          <w:delText xml:space="preserve">ês de </w:delText>
        </w:r>
        <w:r w:rsidR="00946B0A" w:rsidRPr="00C80564" w:rsidDel="00822268">
          <w:rPr>
            <w:rFonts w:ascii="Open Sans" w:hAnsi="Open Sans"/>
            <w:b/>
            <w:bCs/>
            <w:color w:val="220939"/>
          </w:rPr>
          <w:delText>setembro de 2022</w:delText>
        </w:r>
        <w:r w:rsidR="001B7825" w:rsidRPr="00C80564" w:rsidDel="00822268">
          <w:rPr>
            <w:rFonts w:ascii="Open Sans" w:hAnsi="Open Sans"/>
            <w:b/>
            <w:bCs/>
            <w:color w:val="220939"/>
          </w:rPr>
          <w:delText>,</w:delText>
        </w:r>
        <w:r w:rsidR="001B7825" w:rsidDel="00822268">
          <w:rPr>
            <w:rFonts w:ascii="Open Sans" w:hAnsi="Open Sans"/>
            <w:color w:val="220939"/>
          </w:rPr>
          <w:delText xml:space="preserve"> e </w:delText>
        </w:r>
        <w:r w:rsidR="00852B58" w:rsidRPr="00C80564" w:rsidDel="00822268">
          <w:rPr>
            <w:rFonts w:ascii="Open Sans" w:hAnsi="Open Sans"/>
            <w:color w:val="220939"/>
          </w:rPr>
          <w:delText>com a utilização de recursos equivalentes a até 1/3 (um terço) do valor do Fundo de Reserva em cada uma das datas de pagamento, devendo ser observada a seguinte ordem de alocação: pagamento de Juros Remuneratórios e, em seguida, se houver recursos</w:delText>
        </w:r>
        <w:r w:rsidR="001B7825" w:rsidRPr="00C80564" w:rsidDel="00822268">
          <w:rPr>
            <w:rFonts w:ascii="Open Sans" w:hAnsi="Open Sans"/>
            <w:color w:val="220939"/>
          </w:rPr>
          <w:delText xml:space="preserve"> remanescentes</w:delText>
        </w:r>
        <w:r w:rsidR="00852B58" w:rsidRPr="00C80564" w:rsidDel="00822268">
          <w:rPr>
            <w:rFonts w:ascii="Open Sans" w:hAnsi="Open Sans"/>
            <w:color w:val="220939"/>
          </w:rPr>
          <w:delText>, amortização do Valor Nominal Atualizado. Caso os recursos disponíveis não sejam suficientes para o pagamento integral dos Juros Remuneratórios devidos em cada uma das datas de pagamento, os Juros Remuneratórios não pagos deverão ser acruados no próximo Período de Capitalização;</w:delText>
        </w:r>
      </w:del>
    </w:p>
    <w:p w14:paraId="3994C3A1" w14:textId="0680253E" w:rsidR="00800BF2" w:rsidRPr="001B7825" w:rsidDel="00822268" w:rsidRDefault="00800BF2" w:rsidP="00C80564">
      <w:pPr>
        <w:pStyle w:val="PargrafodaLista"/>
        <w:tabs>
          <w:tab w:val="left" w:pos="0"/>
        </w:tabs>
        <w:spacing w:line="276" w:lineRule="auto"/>
        <w:ind w:left="0"/>
        <w:rPr>
          <w:del w:id="45" w:author="Carlos de Araujo" w:date="2022-06-22T16:14:00Z"/>
          <w:rFonts w:ascii="Open Sans" w:hAnsi="Open Sans"/>
          <w:color w:val="220939"/>
        </w:rPr>
      </w:pPr>
    </w:p>
    <w:p w14:paraId="40A32F1E" w14:textId="3AA9FB1A" w:rsidR="001254C3" w:rsidRDefault="00A10229" w:rsidP="00C80564">
      <w:pPr>
        <w:pStyle w:val="PargrafodaLista"/>
        <w:numPr>
          <w:ilvl w:val="0"/>
          <w:numId w:val="15"/>
        </w:numPr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 xml:space="preserve">Autorização para </w:t>
      </w:r>
      <w:r w:rsidR="0090014A">
        <w:rPr>
          <w:rFonts w:ascii="Open Sans" w:hAnsi="Open Sans"/>
          <w:color w:val="220939"/>
        </w:rPr>
        <w:t xml:space="preserve">a </w:t>
      </w:r>
      <w:r>
        <w:rPr>
          <w:rFonts w:ascii="Open Sans" w:hAnsi="Open Sans"/>
          <w:color w:val="220939"/>
        </w:rPr>
        <w:t xml:space="preserve">utilização </w:t>
      </w:r>
      <w:del w:id="46" w:author="Carlos de Araujo" w:date="2022-06-22T16:14:00Z">
        <w:r w:rsidR="00DD0506" w:rsidRPr="001254C3" w:rsidDel="00822268">
          <w:rPr>
            <w:rFonts w:ascii="Open Sans" w:hAnsi="Open Sans"/>
            <w:color w:val="220939"/>
          </w:rPr>
          <w:delText xml:space="preserve">de </w:delText>
        </w:r>
      </w:del>
      <w:ins w:id="47" w:author="Carlos de Araujo" w:date="2022-06-22T16:14:00Z">
        <w:r w:rsidR="00822268" w:rsidRPr="001254C3">
          <w:rPr>
            <w:rFonts w:ascii="Open Sans" w:hAnsi="Open Sans"/>
            <w:color w:val="220939"/>
          </w:rPr>
          <w:t>d</w:t>
        </w:r>
        <w:r w:rsidR="00822268">
          <w:rPr>
            <w:rFonts w:ascii="Open Sans" w:hAnsi="Open Sans"/>
            <w:color w:val="220939"/>
          </w:rPr>
          <w:t>os</w:t>
        </w:r>
        <w:r w:rsidR="00822268" w:rsidRPr="001254C3">
          <w:rPr>
            <w:rFonts w:ascii="Open Sans" w:hAnsi="Open Sans"/>
            <w:color w:val="220939"/>
          </w:rPr>
          <w:t xml:space="preserve"> </w:t>
        </w:r>
      </w:ins>
      <w:r w:rsidR="00DD0506" w:rsidRPr="001254C3">
        <w:rPr>
          <w:rFonts w:ascii="Open Sans" w:hAnsi="Open Sans"/>
          <w:color w:val="220939"/>
        </w:rPr>
        <w:t xml:space="preserve">recursos </w:t>
      </w:r>
      <w:del w:id="48" w:author="Carlos de Araujo" w:date="2022-06-22T16:14:00Z">
        <w:r w:rsidR="00DD0506" w:rsidRPr="001254C3" w:rsidDel="00822268">
          <w:rPr>
            <w:rFonts w:ascii="Open Sans" w:hAnsi="Open Sans"/>
            <w:color w:val="220939"/>
          </w:rPr>
          <w:delText xml:space="preserve">equivalentes até 1/3 (um terço) </w:delText>
        </w:r>
      </w:del>
      <w:r>
        <w:rPr>
          <w:rFonts w:ascii="Open Sans" w:hAnsi="Open Sans"/>
          <w:color w:val="220939"/>
        </w:rPr>
        <w:t>do Fundo de Reserva</w:t>
      </w:r>
      <w:ins w:id="49" w:author="Carlos de Araujo" w:date="2022-06-22T16:14:00Z">
        <w:r w:rsidR="00822268">
          <w:rPr>
            <w:rFonts w:ascii="Open Sans" w:hAnsi="Open Sans"/>
            <w:color w:val="220939"/>
          </w:rPr>
          <w:t xml:space="preserve"> nos termos</w:t>
        </w:r>
      </w:ins>
      <w:ins w:id="50" w:author="Carlos de Araujo" w:date="2022-06-22T16:15:00Z">
        <w:r w:rsidR="00822268">
          <w:rPr>
            <w:rFonts w:ascii="Open Sans" w:hAnsi="Open Sans"/>
            <w:color w:val="220939"/>
          </w:rPr>
          <w:t xml:space="preserve"> dos incisos (i) e (ii) acima</w:t>
        </w:r>
      </w:ins>
      <w:del w:id="51" w:author="Carlos de Araujo" w:date="2022-06-22T16:15:00Z">
        <w:r w:rsidR="001967F9" w:rsidDel="00822268">
          <w:rPr>
            <w:rFonts w:ascii="Open Sans" w:hAnsi="Open Sans"/>
            <w:color w:val="220939"/>
          </w:rPr>
          <w:delText xml:space="preserve">, para fazer </w:delText>
        </w:r>
        <w:r w:rsidR="006032E1" w:rsidDel="00822268">
          <w:rPr>
            <w:rFonts w:ascii="Open Sans" w:hAnsi="Open Sans"/>
            <w:color w:val="220939"/>
          </w:rPr>
          <w:delText xml:space="preserve">frente ao pagamento do </w:delText>
        </w:r>
        <w:r w:rsidR="00D271AD" w:rsidDel="00822268">
          <w:rPr>
            <w:rFonts w:ascii="Open Sans" w:hAnsi="Open Sans"/>
            <w:color w:val="220939"/>
          </w:rPr>
          <w:delText>Valor Acumulado, nos termos da Clausula 7.8.1 da Escritura de Emissão de Debentures</w:delText>
        </w:r>
      </w:del>
      <w:r w:rsidR="009E1F5F">
        <w:rPr>
          <w:rFonts w:ascii="Open Sans" w:hAnsi="Open Sans"/>
          <w:color w:val="220939"/>
        </w:rPr>
        <w:t xml:space="preserve">, </w:t>
      </w:r>
      <w:del w:id="52" w:author="Carlos de Araujo" w:date="2022-06-22T16:15:00Z">
        <w:r w:rsidR="009E1F5F" w:rsidDel="00822268">
          <w:rPr>
            <w:rFonts w:ascii="Open Sans" w:hAnsi="Open Sans"/>
            <w:color w:val="220939"/>
          </w:rPr>
          <w:delText xml:space="preserve">à </w:delText>
        </w:r>
      </w:del>
      <w:ins w:id="53" w:author="Carlos de Araujo" w:date="2022-06-22T16:15:00Z">
        <w:r w:rsidR="00822268">
          <w:rPr>
            <w:rFonts w:ascii="Open Sans" w:hAnsi="Open Sans"/>
            <w:color w:val="220939"/>
          </w:rPr>
          <w:t xml:space="preserve">que deverá </w:t>
        </w:r>
      </w:ins>
      <w:r w:rsidR="009E1F5F">
        <w:rPr>
          <w:rFonts w:ascii="Open Sans" w:hAnsi="Open Sans"/>
          <w:color w:val="220939"/>
        </w:rPr>
        <w:t xml:space="preserve">ser recomposto pela Devedora </w:t>
      </w:r>
      <w:r w:rsidR="009E1F5F" w:rsidRPr="00C80564">
        <w:rPr>
          <w:rFonts w:ascii="Open Sans" w:hAnsi="Open Sans"/>
          <w:b/>
          <w:bCs/>
          <w:color w:val="220939"/>
        </w:rPr>
        <w:t>a</w:t>
      </w:r>
      <w:r w:rsidR="00F7224A" w:rsidRPr="00C80564">
        <w:rPr>
          <w:rFonts w:ascii="Open Sans" w:hAnsi="Open Sans"/>
          <w:b/>
          <w:bCs/>
          <w:color w:val="220939"/>
        </w:rPr>
        <w:t xml:space="preserve">té o dia </w:t>
      </w:r>
      <w:r w:rsidR="00DD0506" w:rsidRPr="00C80564">
        <w:rPr>
          <w:rFonts w:ascii="Open Sans" w:hAnsi="Open Sans"/>
          <w:b/>
          <w:bCs/>
          <w:color w:val="220939"/>
        </w:rPr>
        <w:t>20</w:t>
      </w:r>
      <w:r w:rsidR="00F7224A" w:rsidRPr="00C80564">
        <w:rPr>
          <w:rFonts w:ascii="Open Sans" w:hAnsi="Open Sans"/>
          <w:b/>
          <w:bCs/>
          <w:color w:val="220939"/>
        </w:rPr>
        <w:t xml:space="preserve"> de </w:t>
      </w:r>
      <w:r w:rsidR="00DD0506" w:rsidRPr="00C80564">
        <w:rPr>
          <w:rFonts w:ascii="Open Sans" w:hAnsi="Open Sans"/>
          <w:b/>
          <w:bCs/>
          <w:color w:val="220939"/>
        </w:rPr>
        <w:t>setembro</w:t>
      </w:r>
      <w:r w:rsidR="00F7224A" w:rsidRPr="00C80564">
        <w:rPr>
          <w:rFonts w:ascii="Open Sans" w:hAnsi="Open Sans"/>
          <w:b/>
          <w:bCs/>
          <w:color w:val="220939"/>
        </w:rPr>
        <w:t xml:space="preserve"> de 2022</w:t>
      </w:r>
      <w:r w:rsidR="00F7224A">
        <w:rPr>
          <w:rFonts w:ascii="Open Sans" w:hAnsi="Open Sans"/>
          <w:color w:val="220939"/>
        </w:rPr>
        <w:t xml:space="preserve">, sob pena de decretação de Vencimento Antecipado </w:t>
      </w:r>
      <w:r w:rsidR="005011A0">
        <w:rPr>
          <w:rFonts w:ascii="Open Sans" w:hAnsi="Open Sans"/>
          <w:color w:val="220939"/>
        </w:rPr>
        <w:t>das Debêntures</w:t>
      </w:r>
      <w:r w:rsidR="001254C3" w:rsidRPr="001254C3">
        <w:rPr>
          <w:rFonts w:ascii="Open Sans" w:hAnsi="Open Sans"/>
          <w:color w:val="220939"/>
        </w:rPr>
        <w:t xml:space="preserve">, no montante mínimo </w:t>
      </w:r>
      <w:del w:id="54" w:author="Carlos de Araujo" w:date="2022-06-22T16:16:00Z">
        <w:r w:rsidR="001254C3" w:rsidRPr="001254C3" w:rsidDel="0055214D">
          <w:rPr>
            <w:rFonts w:ascii="Open Sans" w:hAnsi="Open Sans"/>
            <w:color w:val="220939"/>
          </w:rPr>
          <w:delText xml:space="preserve">correspondente </w:delText>
        </w:r>
      </w:del>
      <w:ins w:id="55" w:author="Carlos de Araujo" w:date="2022-06-22T16:16:00Z">
        <w:r w:rsidR="0055214D" w:rsidRPr="0055214D">
          <w:rPr>
            <w:rFonts w:ascii="Open Sans" w:hAnsi="Open Sans"/>
            <w:color w:val="220939"/>
          </w:rPr>
          <w:t>correspondente a 3 (três) vezes o valor da parcela da Remuneração devida no mês imediatamente anterior</w:t>
        </w:r>
      </w:ins>
      <w:del w:id="56" w:author="Carlos de Araujo" w:date="2022-06-22T16:16:00Z">
        <w:r w:rsidR="001254C3" w:rsidRPr="001254C3" w:rsidDel="0055214D">
          <w:rPr>
            <w:rFonts w:ascii="Open Sans" w:hAnsi="Open Sans"/>
            <w:color w:val="220939"/>
          </w:rPr>
          <w:delText>ao saldo em 20/06/2022, atualizado pela curva de remuneração do CRI, qual seja, IPC-A + 6,25% a.a.</w:delText>
        </w:r>
      </w:del>
      <w:r w:rsidR="00D0565D">
        <w:rPr>
          <w:rFonts w:ascii="Open Sans" w:hAnsi="Open Sans"/>
          <w:color w:val="220939"/>
        </w:rPr>
        <w:t>;</w:t>
      </w:r>
    </w:p>
    <w:p w14:paraId="3341795A" w14:textId="77777777" w:rsidR="00531E26" w:rsidRPr="00C80564" w:rsidRDefault="00531E26" w:rsidP="00C80564">
      <w:pPr>
        <w:rPr>
          <w:rFonts w:ascii="Open Sans" w:hAnsi="Open Sans"/>
          <w:color w:val="220939"/>
        </w:rPr>
      </w:pPr>
    </w:p>
    <w:p w14:paraId="0292BF5F" w14:textId="2EA7E06D" w:rsidR="00F7224A" w:rsidRPr="00C80564" w:rsidRDefault="000C759B" w:rsidP="00C80564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E148B2">
        <w:rPr>
          <w:rFonts w:ascii="Open Sans" w:hAnsi="Open Sans"/>
          <w:color w:val="220939"/>
        </w:rPr>
        <w:t>O pagamento de “</w:t>
      </w:r>
      <w:proofErr w:type="spellStart"/>
      <w:r w:rsidRPr="00E148B2">
        <w:rPr>
          <w:rFonts w:ascii="Open Sans" w:hAnsi="Open Sans"/>
          <w:color w:val="220939"/>
        </w:rPr>
        <w:t>waiver</w:t>
      </w:r>
      <w:proofErr w:type="spellEnd"/>
      <w:r w:rsidRPr="00E148B2">
        <w:rPr>
          <w:rFonts w:ascii="Open Sans" w:hAnsi="Open Sans"/>
          <w:color w:val="220939"/>
        </w:rPr>
        <w:t xml:space="preserve"> </w:t>
      </w:r>
      <w:proofErr w:type="spellStart"/>
      <w:r w:rsidRPr="00E148B2">
        <w:rPr>
          <w:rFonts w:ascii="Open Sans" w:hAnsi="Open Sans"/>
          <w:color w:val="220939"/>
        </w:rPr>
        <w:t>fee</w:t>
      </w:r>
      <w:proofErr w:type="spellEnd"/>
      <w:r w:rsidRPr="00E148B2">
        <w:rPr>
          <w:rFonts w:ascii="Open Sans" w:hAnsi="Open Sans"/>
          <w:color w:val="220939"/>
        </w:rPr>
        <w:t xml:space="preserve">” aos titulares dos CRI no valor total de R$ </w:t>
      </w:r>
      <w:ins w:id="57" w:author="Carlos de Araujo" w:date="2022-06-22T16:47:00Z">
        <w:r w:rsidR="001C09A3" w:rsidRPr="001C09A3">
          <w:rPr>
            <w:rFonts w:ascii="Open Sans" w:hAnsi="Open Sans"/>
            <w:color w:val="220939"/>
          </w:rPr>
          <w:t>753.100,96</w:t>
        </w:r>
        <w:r w:rsidR="001C09A3">
          <w:rPr>
            <w:rFonts w:ascii="Open Sans" w:hAnsi="Open Sans"/>
            <w:color w:val="220939"/>
          </w:rPr>
          <w:t xml:space="preserve"> (setecentos e cinquenta e três mil e cem reais e noventa e seis centavos), sendo R$ </w:t>
        </w:r>
      </w:ins>
      <w:r w:rsidRPr="00E148B2">
        <w:rPr>
          <w:rFonts w:ascii="Open Sans" w:hAnsi="Open Sans"/>
          <w:color w:val="220939"/>
        </w:rPr>
        <w:t>376.550,48 (trezentos e setenta e seis mil, quinhentos e cinquenta reais e quarenta e oito centavos)</w:t>
      </w:r>
      <w:r w:rsidR="005011A0">
        <w:rPr>
          <w:rFonts w:ascii="Open Sans" w:hAnsi="Open Sans"/>
          <w:color w:val="220939"/>
        </w:rPr>
        <w:t xml:space="preserve"> </w:t>
      </w:r>
      <w:ins w:id="58" w:author="Carlos de Araujo" w:date="2022-06-22T16:46:00Z">
        <w:r w:rsidR="004378AD">
          <w:rPr>
            <w:rFonts w:ascii="Open Sans" w:hAnsi="Open Sans"/>
            <w:b/>
            <w:bCs/>
            <w:color w:val="220939"/>
          </w:rPr>
          <w:t xml:space="preserve">por série de CRI, </w:t>
        </w:r>
      </w:ins>
      <w:r w:rsidR="005011A0">
        <w:rPr>
          <w:rFonts w:ascii="Open Sans" w:hAnsi="Open Sans"/>
          <w:color w:val="220939"/>
        </w:rPr>
        <w:t>a serem pagos</w:t>
      </w:r>
      <w:r w:rsidRPr="00E148B2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até o dia 29/06/2022</w:t>
      </w:r>
      <w:r w:rsidRPr="00E148B2">
        <w:rPr>
          <w:rFonts w:ascii="Open Sans" w:hAnsi="Open Sans"/>
          <w:color w:val="220939"/>
        </w:rPr>
        <w:t>, através da B3, conforme valor de mesma natureza pago pela Devedora à Emissora no âmbito da emissão de Debêntures</w:t>
      </w:r>
      <w:ins w:id="59" w:author="Carlos de Araujo" w:date="2022-06-22T16:17:00Z">
        <w:r w:rsidR="0055214D">
          <w:rPr>
            <w:rFonts w:ascii="Open Sans" w:hAnsi="Open Sans"/>
            <w:color w:val="220939"/>
          </w:rPr>
          <w:t>, sob pena de vencimento antecipado das Debêntures.</w:t>
        </w:r>
      </w:ins>
      <w:del w:id="60" w:author="Carlos de Araujo" w:date="2022-06-22T16:17:00Z">
        <w:r w:rsidRPr="00E148B2" w:rsidDel="0055214D">
          <w:rPr>
            <w:rFonts w:ascii="Open Sans" w:hAnsi="Open Sans"/>
            <w:color w:val="220939"/>
          </w:rPr>
          <w:delText>.</w:delText>
        </w:r>
      </w:del>
    </w:p>
    <w:p w14:paraId="7A784B8A" w14:textId="77777777" w:rsidR="00F7224A" w:rsidRPr="00F7224A" w:rsidRDefault="00F7224A" w:rsidP="00F7224A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E13791E" w14:textId="3A255192" w:rsidR="008C1BED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lastRenderedPageBreak/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0B1638">
        <w:rPr>
          <w:rFonts w:ascii="Open Sans" w:hAnsi="Open Sans"/>
          <w:color w:val="220939"/>
        </w:rPr>
        <w:t>, incluindo, mas não se limitando</w:t>
      </w:r>
      <w:r w:rsidR="00946B0A">
        <w:rPr>
          <w:rFonts w:ascii="Open Sans" w:hAnsi="Open Sans"/>
          <w:color w:val="220939"/>
        </w:rPr>
        <w:t xml:space="preserve"> à alteração do </w:t>
      </w:r>
      <w:r w:rsidR="003A4F4A">
        <w:rPr>
          <w:rFonts w:ascii="Open Sans" w:hAnsi="Open Sans"/>
          <w:color w:val="220939"/>
        </w:rPr>
        <w:t xml:space="preserve">Anexo </w:t>
      </w:r>
      <w:r w:rsidR="00E82FCC">
        <w:rPr>
          <w:rFonts w:ascii="Open Sans" w:hAnsi="Open Sans"/>
          <w:color w:val="220939"/>
        </w:rPr>
        <w:t>I</w:t>
      </w:r>
      <w:r w:rsidR="003A4F4A">
        <w:rPr>
          <w:rFonts w:ascii="Open Sans" w:hAnsi="Open Sans"/>
          <w:color w:val="220939"/>
        </w:rPr>
        <w:t>I do Termo de Securitização (Tabela de Amortização Programada e Pagamento da Remuneração dos CRI)</w:t>
      </w:r>
      <w:ins w:id="61" w:author="Carlos de Araujo" w:date="2022-06-22T16:18:00Z">
        <w:r w:rsidR="0055214D">
          <w:rPr>
            <w:rFonts w:ascii="Open Sans" w:hAnsi="Open Sans"/>
            <w:color w:val="220939"/>
          </w:rPr>
          <w:t>, nos termos do Anexo I desta ata</w:t>
        </w:r>
      </w:ins>
      <w:del w:id="62" w:author="Carlos de Araujo" w:date="2022-06-22T16:18:00Z">
        <w:r w:rsidR="004C425A" w:rsidDel="0055214D">
          <w:rPr>
            <w:rFonts w:ascii="Open Sans" w:hAnsi="Open Sans"/>
            <w:color w:val="220939"/>
          </w:rPr>
          <w:delText xml:space="preserve">, ficando certo que os custos com assessor legal para a elaboração dos aditamentos necessários serão arcados com recursos </w:delText>
        </w:r>
        <w:r w:rsidR="004C425A" w:rsidRPr="00DD0880" w:rsidDel="0055214D">
          <w:rPr>
            <w:rFonts w:ascii="Open Sans" w:hAnsi="Open Sans"/>
            <w:color w:val="220939"/>
            <w:highlight w:val="lightGray"/>
          </w:rPr>
          <w:delText>do [Patrimônio Separado]</w:delText>
        </w:r>
        <w:r w:rsidR="00917F43" w:rsidRPr="00DD0880" w:rsidDel="0055214D">
          <w:rPr>
            <w:rFonts w:ascii="Open Sans" w:hAnsi="Open Sans"/>
            <w:color w:val="220939"/>
            <w:highlight w:val="lightGray"/>
          </w:rPr>
          <w:delText>.</w:delText>
        </w:r>
        <w:r w:rsidR="004C425A" w:rsidDel="0055214D">
          <w:rPr>
            <w:rFonts w:ascii="Open Sans" w:hAnsi="Open Sans"/>
            <w:color w:val="220939"/>
          </w:rPr>
          <w:delText xml:space="preserve"> [</w:delText>
        </w:r>
        <w:r w:rsidR="004C425A" w:rsidRPr="00DD0880" w:rsidDel="0055214D">
          <w:rPr>
            <w:rFonts w:ascii="Open Sans" w:hAnsi="Open Sans"/>
            <w:color w:val="220939"/>
            <w:highlight w:val="yellow"/>
          </w:rPr>
          <w:delText xml:space="preserve">Jurídico Virgo: confirmar se a </w:delText>
        </w:r>
        <w:r w:rsidR="00D10B81" w:rsidDel="0055214D">
          <w:rPr>
            <w:rFonts w:ascii="Open Sans" w:hAnsi="Open Sans"/>
            <w:color w:val="220939"/>
            <w:highlight w:val="yellow"/>
          </w:rPr>
          <w:delText xml:space="preserve">Devedora </w:delText>
        </w:r>
        <w:r w:rsidR="004C425A" w:rsidRPr="00DD0880" w:rsidDel="0055214D">
          <w:rPr>
            <w:rFonts w:ascii="Open Sans" w:hAnsi="Open Sans"/>
            <w:color w:val="220939"/>
            <w:highlight w:val="yellow"/>
          </w:rPr>
          <w:delText>vai custear o assessor legal ou se será pago pelo patrimônio separado]</w:delText>
        </w:r>
      </w:del>
      <w:ins w:id="63" w:author="Carlos de Araujo" w:date="2022-06-22T16:18:00Z">
        <w:r w:rsidR="0055214D">
          <w:rPr>
            <w:rFonts w:ascii="Open Sans" w:hAnsi="Open Sans"/>
            <w:color w:val="220939"/>
          </w:rPr>
          <w:t>.</w:t>
        </w:r>
      </w:ins>
    </w:p>
    <w:p w14:paraId="49DB738A" w14:textId="77777777" w:rsidR="00AE3D0E" w:rsidRPr="00F70239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32DE1FB7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>Examinadas e debatidas</w:t>
      </w:r>
      <w:del w:id="64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 xml:space="preserve"> as matérias</w:delText>
        </w:r>
        <w:r w:rsidR="00AD44A7" w:rsidDel="0055214D">
          <w:rPr>
            <w:rFonts w:ascii="Open Sans" w:hAnsi="Open Sans"/>
            <w:color w:val="220939"/>
          </w:rPr>
          <w:delText xml:space="preserve"> da Ordem do Dia</w:delText>
        </w:r>
      </w:del>
      <w:r w:rsidR="00AD44A7">
        <w:rPr>
          <w:rFonts w:ascii="Open Sans" w:hAnsi="Open Sans"/>
          <w:color w:val="220939"/>
        </w:rPr>
        <w:t>,</w:t>
      </w:r>
      <w:r w:rsidR="00AD7FEF" w:rsidRPr="009F1B82">
        <w:rPr>
          <w:rFonts w:ascii="Open Sans" w:hAnsi="Open Sans"/>
          <w:color w:val="220939"/>
        </w:rPr>
        <w:t xml:space="preserve"> </w:t>
      </w:r>
      <w:ins w:id="65" w:author="Carlos de Araujo" w:date="2022-06-22T16:19:00Z">
        <w:r w:rsidR="0055214D" w:rsidRPr="009F1B82">
          <w:rPr>
            <w:rFonts w:ascii="Open Sans" w:hAnsi="Open Sans"/>
            <w:color w:val="220939"/>
          </w:rPr>
          <w:t>as matérias</w:t>
        </w:r>
        <w:r w:rsidR="0055214D">
          <w:rPr>
            <w:rFonts w:ascii="Open Sans" w:hAnsi="Open Sans"/>
            <w:color w:val="220939"/>
          </w:rPr>
          <w:t xml:space="preserve"> da Ordem do Dia</w:t>
        </w:r>
        <w:r w:rsidR="0055214D" w:rsidRPr="009F1B82">
          <w:rPr>
            <w:rFonts w:ascii="Open Sans" w:hAnsi="Open Sans"/>
            <w:color w:val="220939"/>
          </w:rPr>
          <w:t xml:space="preserve"> </w:t>
        </w:r>
      </w:ins>
      <w:del w:id="66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 xml:space="preserve">foi </w:delText>
        </w:r>
      </w:del>
      <w:ins w:id="67" w:author="Carlos de Araujo" w:date="2022-06-22T16:19:00Z">
        <w:r w:rsidR="0055214D" w:rsidRPr="009F1B82">
          <w:rPr>
            <w:rFonts w:ascii="Open Sans" w:hAnsi="Open Sans"/>
            <w:color w:val="220939"/>
          </w:rPr>
          <w:t>fo</w:t>
        </w:r>
        <w:r w:rsidR="0055214D">
          <w:rPr>
            <w:rFonts w:ascii="Open Sans" w:hAnsi="Open Sans"/>
            <w:color w:val="220939"/>
          </w:rPr>
          <w:t>ram</w:t>
        </w:r>
        <w:r w:rsidR="0055214D" w:rsidRPr="009F1B82">
          <w:rPr>
            <w:rFonts w:ascii="Open Sans" w:hAnsi="Open Sans"/>
            <w:color w:val="220939"/>
          </w:rPr>
          <w:t xml:space="preserve"> </w:t>
        </w:r>
      </w:ins>
      <w:r w:rsidR="00AD7FEF" w:rsidRPr="009F1B82">
        <w:rPr>
          <w:rFonts w:ascii="Open Sans" w:hAnsi="Open Sans"/>
          <w:color w:val="220939"/>
        </w:rPr>
        <w:t>deliberad</w:t>
      </w:r>
      <w:ins w:id="68" w:author="Carlos de Araujo" w:date="2022-06-22T16:19:00Z">
        <w:r w:rsidR="0055214D">
          <w:rPr>
            <w:rFonts w:ascii="Open Sans" w:hAnsi="Open Sans"/>
            <w:color w:val="220939"/>
          </w:rPr>
          <w:t>as e aprovadas</w:t>
        </w:r>
      </w:ins>
      <w:del w:id="69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>o</w:delText>
        </w:r>
      </w:del>
      <w:r w:rsidR="00AD7FEF" w:rsidRPr="009F1B82">
        <w:rPr>
          <w:rFonts w:ascii="Open Sans" w:hAnsi="Open Sans"/>
          <w:color w:val="220939"/>
        </w:rPr>
        <w:t xml:space="preserve"> pelo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 dos CRI</w:t>
      </w:r>
      <w:ins w:id="70" w:author="Carlos de Araujo" w:date="2022-06-22T16:19:00Z">
        <w:r w:rsidR="0055214D">
          <w:rPr>
            <w:rFonts w:ascii="Open Sans" w:hAnsi="Open Sans"/>
            <w:color w:val="220939"/>
          </w:rPr>
          <w:t>, sem quaisquer ressalvas</w:t>
        </w:r>
      </w:ins>
      <w:del w:id="71" w:author="Carlos de Araujo" w:date="2022-06-22T16:19:00Z">
        <w:r w:rsidR="00917F43" w:rsidDel="0055214D">
          <w:rPr>
            <w:rFonts w:ascii="Open Sans" w:hAnsi="Open Sans"/>
            <w:color w:val="220939"/>
          </w:rPr>
          <w:delText>:</w:delText>
        </w:r>
      </w:del>
      <w:ins w:id="72" w:author="Carlos de Araujo" w:date="2022-06-22T16:19:00Z">
        <w:r w:rsidR="0055214D">
          <w:rPr>
            <w:rFonts w:ascii="Open Sans" w:hAnsi="Open Sans"/>
            <w:color w:val="220939"/>
          </w:rPr>
          <w:t>.</w:t>
        </w:r>
      </w:ins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553A07FB" w14:textId="348A5FE5" w:rsidR="005B6A05" w:rsidRPr="00AD44A7" w:rsidDel="0055214D" w:rsidRDefault="00C7303D" w:rsidP="00AD44A7">
      <w:pPr>
        <w:pStyle w:val="PargrafodaLista"/>
        <w:numPr>
          <w:ilvl w:val="0"/>
          <w:numId w:val="18"/>
        </w:numPr>
        <w:tabs>
          <w:tab w:val="left" w:pos="0"/>
        </w:tabs>
        <w:spacing w:line="276" w:lineRule="auto"/>
        <w:ind w:left="0" w:firstLine="0"/>
        <w:rPr>
          <w:del w:id="73" w:author="Carlos de Araujo" w:date="2022-06-22T16:19:00Z"/>
          <w:rFonts w:ascii="Open Sans" w:hAnsi="Open Sans"/>
          <w:color w:val="220939"/>
        </w:rPr>
      </w:pPr>
      <w:del w:id="74" w:author="Carlos de Araujo" w:date="2022-06-22T16:19:00Z">
        <w:r w:rsidRPr="00C7303D" w:rsidDel="0055214D">
          <w:rPr>
            <w:rFonts w:ascii="Open Sans" w:hAnsi="Open Sans"/>
            <w:color w:val="220939"/>
          </w:rPr>
          <w:delText>Titular dos CRI repre</w:delText>
        </w:r>
        <w:r w:rsidRPr="001D2024" w:rsidDel="0055214D">
          <w:rPr>
            <w:rFonts w:ascii="Open Sans" w:hAnsi="Open Sans"/>
            <w:color w:val="220939"/>
          </w:rPr>
          <w:delText xml:space="preserve">sentando </w:delText>
        </w:r>
        <w:r w:rsidRPr="00DD0880" w:rsidDel="0055214D">
          <w:rPr>
            <w:rFonts w:ascii="Open Sans" w:hAnsi="Open Sans"/>
            <w:color w:val="220939"/>
          </w:rPr>
          <w:delText>100% (cem por cento)</w:delText>
        </w:r>
        <w:r w:rsidRPr="00C7303D" w:rsidDel="0055214D">
          <w:rPr>
            <w:rFonts w:ascii="Open Sans" w:hAnsi="Open Sans"/>
            <w:color w:val="220939"/>
          </w:rPr>
          <w:delText xml:space="preserve"> dos CRI em circulação, sem voto contrário ou abstenção, </w:delText>
        </w:r>
        <w:r w:rsidR="001D2024" w:rsidDel="0055214D">
          <w:rPr>
            <w:rFonts w:ascii="Open Sans" w:hAnsi="Open Sans"/>
            <w:color w:val="220939"/>
          </w:rPr>
          <w:delText>deliber</w:delText>
        </w:r>
        <w:r w:rsidR="00AD44A7" w:rsidDel="0055214D">
          <w:rPr>
            <w:rFonts w:ascii="Open Sans" w:hAnsi="Open Sans"/>
            <w:color w:val="220939"/>
          </w:rPr>
          <w:delText>ou</w:delText>
        </w:r>
        <w:r w:rsidR="001D2024" w:rsidRPr="00AD44A7" w:rsidDel="0055214D">
          <w:rPr>
            <w:rFonts w:ascii="Open Sans" w:hAnsi="Open Sans"/>
            <w:color w:val="220939"/>
          </w:rPr>
          <w:delText xml:space="preserve"> por </w:delText>
        </w:r>
        <w:r w:rsidR="004C3C71"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R="004C3C71" w:rsidRPr="00AD44A7" w:rsidDel="0055214D">
          <w:rPr>
            <w:rFonts w:ascii="Open Sans" w:hAnsi="Open Sans"/>
            <w:color w:val="220939"/>
          </w:rPr>
          <w:delText xml:space="preserve"> </w:delText>
        </w:r>
        <w:r w:rsidR="00AD44A7" w:rsidRPr="00FA702A" w:rsidDel="0055214D">
          <w:rPr>
            <w:rFonts w:ascii="Open Sans" w:hAnsi="Open Sans"/>
            <w:color w:val="220939"/>
          </w:rPr>
          <w:delText xml:space="preserve">postergação dos eventos de pagamento de Amortização e Juros Remuneratórios agendados no dia 20/06/2022 </w:delText>
        </w:r>
        <w:r w:rsidR="00AD44A7" w:rsidRPr="00FA702A" w:rsidDel="0055214D">
          <w:rPr>
            <w:rFonts w:ascii="Open Sans" w:hAnsi="Open Sans"/>
            <w:b/>
            <w:bCs/>
            <w:color w:val="220939"/>
          </w:rPr>
          <w:delText>para o dia 24/06/2022</w:delText>
        </w:r>
        <w:r w:rsidR="00AD44A7" w:rsidRPr="00FA702A" w:rsidDel="0055214D">
          <w:rPr>
            <w:rFonts w:ascii="Open Sans" w:hAnsi="Open Sans"/>
            <w:color w:val="220939"/>
          </w:rPr>
          <w:delText>, sem que seja caracterizado evento de vencimento antecipado automático das Debêntures,</w:delText>
        </w:r>
        <w:r w:rsidR="00AD44A7" w:rsidRPr="00E817BA" w:rsidDel="0055214D">
          <w:rPr>
            <w:rFonts w:ascii="Open Sans" w:hAnsi="Open Sans"/>
            <w:color w:val="220939"/>
          </w:rPr>
          <w:delText xml:space="preserve"> </w:delText>
        </w:r>
        <w:r w:rsidR="00AD44A7" w:rsidRPr="00D319EE" w:rsidDel="0055214D">
          <w:rPr>
            <w:rFonts w:ascii="Open Sans" w:hAnsi="Open Sans"/>
            <w:color w:val="220939"/>
          </w:rPr>
          <w:delText>nos termos da cláusula 8.1 “i” da Escritura de Emissão</w:delText>
        </w:r>
        <w:r w:rsidR="00AD44A7" w:rsidDel="0055214D">
          <w:rPr>
            <w:rFonts w:ascii="Open Sans" w:hAnsi="Open Sans"/>
            <w:color w:val="220939"/>
          </w:rPr>
          <w:delText>, considerando o prazo de cura previsto na referida cláusula,</w:delText>
        </w:r>
        <w:r w:rsidR="00AD44A7" w:rsidRPr="00FA702A" w:rsidDel="0055214D">
          <w:rPr>
            <w:rFonts w:ascii="Open Sans" w:hAnsi="Open Sans"/>
            <w:color w:val="220939"/>
          </w:rPr>
          <w:delText xml:space="preserve"> e sem a incidência de encargos moratórios, com a utilização de recursos equivalentes a até 1/3 (um terço) do valor do Fundo de Reserva, devendo ser observada a seguinte ordem de alocação: pagamento de Juros Remuneratórios e, em seguida, se houver recursos</w:delText>
        </w:r>
        <w:r w:rsidR="00AD44A7" w:rsidDel="0055214D">
          <w:rPr>
            <w:rFonts w:ascii="Open Sans" w:hAnsi="Open Sans"/>
            <w:color w:val="220939"/>
          </w:rPr>
          <w:delText xml:space="preserve"> remanescentes</w:delText>
        </w:r>
        <w:r w:rsidR="00AD44A7" w:rsidRPr="00FA702A" w:rsidDel="0055214D">
          <w:rPr>
            <w:rFonts w:ascii="Open Sans" w:hAnsi="Open Sans"/>
            <w:color w:val="220939"/>
          </w:rPr>
          <w:delText>, amortização do Valor Nominal Atualizado. Caso os recursos disponíveis não sejam suficientes para o pagamento integral dos Juros Remuneratórios devidos em 24/06/2022, os Juros Remuneratórios não pagos deverão ser acruados no próximo Período de Capitalização</w:delText>
        </w:r>
        <w:r w:rsidR="0090014A" w:rsidRPr="00AD44A7" w:rsidDel="0055214D">
          <w:rPr>
            <w:rFonts w:ascii="Open Sans" w:hAnsi="Open Sans"/>
            <w:color w:val="220939"/>
          </w:rPr>
          <w:delText xml:space="preserve">; </w:delText>
        </w:r>
        <w:r w:rsidR="005B6A05" w:rsidRPr="00AD44A7" w:rsidDel="0055214D">
          <w:rPr>
            <w:rFonts w:ascii="Open Sans" w:hAnsi="Open Sans"/>
            <w:color w:val="220939"/>
          </w:rPr>
          <w:delText xml:space="preserve"> </w:delText>
        </w:r>
      </w:del>
    </w:p>
    <w:p w14:paraId="4D49478F" w14:textId="30594495" w:rsidR="0090014A" w:rsidDel="0055214D" w:rsidRDefault="0090014A" w:rsidP="0090014A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75" w:author="Carlos de Araujo" w:date="2022-06-22T16:19:00Z"/>
          <w:rFonts w:ascii="Open Sans" w:hAnsi="Open Sans"/>
          <w:color w:val="220939"/>
        </w:rPr>
      </w:pPr>
    </w:p>
    <w:p w14:paraId="73752DAB" w14:textId="3D20CE32" w:rsidR="00BB37EE" w:rsidRPr="005D50D8" w:rsidDel="0055214D" w:rsidRDefault="001D2024" w:rsidP="00C80564">
      <w:pPr>
        <w:pStyle w:val="PargrafodaLista"/>
        <w:numPr>
          <w:ilvl w:val="0"/>
          <w:numId w:val="18"/>
        </w:numPr>
        <w:tabs>
          <w:tab w:val="left" w:pos="0"/>
        </w:tabs>
        <w:spacing w:line="276" w:lineRule="auto"/>
        <w:ind w:left="0" w:firstLine="0"/>
        <w:rPr>
          <w:del w:id="76" w:author="Carlos de Araujo" w:date="2022-06-22T16:19:00Z"/>
          <w:rFonts w:ascii="Open Sans" w:hAnsi="Open Sans"/>
          <w:color w:val="220939"/>
        </w:rPr>
      </w:pPr>
      <w:del w:id="77" w:author="Carlos de Araujo" w:date="2022-06-22T16:19:00Z">
        <w:r w:rsidRPr="005D50D8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</w:delText>
        </w:r>
        <w:r w:rsidR="00AD44A7" w:rsidRPr="005D50D8" w:rsidDel="0055214D">
          <w:rPr>
            <w:rFonts w:ascii="Open Sans" w:hAnsi="Open Sans"/>
            <w:color w:val="220939"/>
          </w:rPr>
          <w:delText>rou</w:delText>
        </w:r>
        <w:r w:rsidRPr="005D50D8" w:rsidDel="0055214D">
          <w:rPr>
            <w:rFonts w:ascii="Open Sans" w:hAnsi="Open Sans"/>
            <w:color w:val="220939"/>
          </w:rPr>
          <w:delText xml:space="preserve"> por </w:delText>
        </w:r>
        <w:r w:rsidR="004C3C71"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R="004C3C71" w:rsidRPr="005D50D8" w:rsidDel="0055214D">
          <w:rPr>
            <w:rFonts w:ascii="Open Sans" w:hAnsi="Open Sans"/>
            <w:color w:val="220939"/>
          </w:rPr>
          <w:delText xml:space="preserve"> 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a renegociação do pagamento do </w:delText>
        </w:r>
        <w:r w:rsidR="005D50D8" w:rsidRPr="00C80564" w:rsidDel="0055214D">
          <w:rPr>
            <w:rFonts w:ascii="Open Sans" w:hAnsi="Open Sans"/>
            <w:color w:val="220939"/>
          </w:rPr>
          <w:delText>Valor Acumulado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, para que este Valor Acumulado seja pago na Data de Pagamento do mês de </w:delText>
        </w:r>
        <w:r w:rsidR="005D50D8" w:rsidRPr="005D50D8" w:rsidDel="0055214D">
          <w:rPr>
            <w:rFonts w:ascii="Open Sans" w:hAnsi="Open Sans"/>
            <w:b/>
            <w:bCs/>
            <w:color w:val="220939"/>
          </w:rPr>
          <w:delText>setembro de 2022,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 e com a utilização de recursos equivalentes a até 1/3 (um terço) do valor do Fundo de Reserva em cada uma das datas de pagamento, devendo ser observada a </w:delText>
        </w:r>
        <w:r w:rsidR="005D50D8" w:rsidRPr="005D50D8" w:rsidDel="0055214D">
          <w:rPr>
            <w:rFonts w:ascii="Open Sans" w:hAnsi="Open Sans"/>
            <w:color w:val="220939"/>
          </w:rPr>
          <w:lastRenderedPageBreak/>
          <w:delText>seguinte ordem de alocação: pagamento de Juros Remuneratórios e, em seguida, se houver recursos remanescentes, amortização do Valor Nominal Atualizado. Caso os recursos disponíveis não sejam suficientes para o pagamento integral dos Juros Remuneratórios devidos em cada uma das datas de pagamento, os Juros Remuneratórios não pagos deverão ser acruados no próximo Período de Capitalização</w:delText>
        </w:r>
        <w:r w:rsidR="005D50D8" w:rsidDel="0055214D">
          <w:rPr>
            <w:rFonts w:ascii="Open Sans" w:hAnsi="Open Sans"/>
            <w:color w:val="220939"/>
          </w:rPr>
          <w:delText>;</w:delText>
        </w:r>
      </w:del>
    </w:p>
    <w:p w14:paraId="59DFA2CB" w14:textId="05E5FDFA" w:rsidR="00BB37EE" w:rsidRPr="00BB37EE" w:rsidDel="0055214D" w:rsidRDefault="00BB37EE" w:rsidP="00BB37EE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78" w:author="Carlos de Araujo" w:date="2022-06-22T16:19:00Z"/>
          <w:rFonts w:ascii="Open Sans" w:hAnsi="Open Sans"/>
          <w:color w:val="220939"/>
        </w:rPr>
      </w:pPr>
    </w:p>
    <w:p w14:paraId="6CF9EB2A" w14:textId="3760FB0C" w:rsidR="0090014A" w:rsidDel="0055214D" w:rsidRDefault="0090014A" w:rsidP="005D50D8">
      <w:pPr>
        <w:pStyle w:val="PargrafodaLista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del w:id="79" w:author="Carlos de Araujo" w:date="2022-06-22T16:19:00Z"/>
          <w:rFonts w:ascii="Open Sans" w:hAnsi="Open Sans"/>
          <w:color w:val="220939"/>
        </w:rPr>
      </w:pPr>
      <w:del w:id="80" w:author="Carlos de Araujo" w:date="2022-06-22T16:19:00Z">
        <w:r w:rsidRPr="0090014A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deliber</w:delText>
        </w:r>
        <w:r w:rsidR="005D50D8" w:rsidDel="0055214D">
          <w:rPr>
            <w:rFonts w:ascii="Open Sans" w:hAnsi="Open Sans"/>
            <w:color w:val="220939"/>
          </w:rPr>
          <w:delText>ou</w:delText>
        </w:r>
        <w:r w:rsidRPr="0090014A" w:rsidDel="0055214D">
          <w:rPr>
            <w:rFonts w:ascii="Open Sans" w:hAnsi="Open Sans"/>
            <w:color w:val="220939"/>
          </w:rPr>
          <w:delText xml:space="preserve"> por </w:delText>
        </w:r>
        <w:r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Del="0055214D">
          <w:rPr>
            <w:rFonts w:ascii="Open Sans" w:hAnsi="Open Sans"/>
            <w:color w:val="220939"/>
          </w:rPr>
          <w:delText xml:space="preserve"> a </w:delText>
        </w:r>
        <w:r w:rsidR="005B6A05" w:rsidRPr="001254C3" w:rsidDel="0055214D">
          <w:rPr>
            <w:rFonts w:ascii="Open Sans" w:hAnsi="Open Sans"/>
            <w:color w:val="220939"/>
          </w:rPr>
          <w:delText>a utilização de recursos equivalentes até 1/3 (um terço)</w:delText>
        </w:r>
        <w:r w:rsidDel="0055214D">
          <w:rPr>
            <w:rFonts w:ascii="Open Sans" w:hAnsi="Open Sans"/>
            <w:color w:val="220939"/>
          </w:rPr>
          <w:delText xml:space="preserve"> do Fundo de Reserva, para fazer frente ao pagamento do Valor Acumulado, nos termos da Clausula 7.8.1 da Escritura de Emissão de Debentures, à ser recomposto pela Devedora até o dia </w:delText>
        </w:r>
        <w:r w:rsidR="005B6A05" w:rsidRPr="00C80564" w:rsidDel="0055214D">
          <w:rPr>
            <w:rFonts w:ascii="Open Sans" w:hAnsi="Open Sans"/>
            <w:b/>
            <w:bCs/>
            <w:color w:val="220939"/>
          </w:rPr>
          <w:delText>20 de setembro</w:delText>
        </w:r>
        <w:r w:rsidRPr="00C80564" w:rsidDel="0055214D">
          <w:rPr>
            <w:rFonts w:ascii="Open Sans" w:hAnsi="Open Sans"/>
            <w:b/>
            <w:bCs/>
            <w:color w:val="220939"/>
          </w:rPr>
          <w:delText xml:space="preserve"> de 2022</w:delText>
        </w:r>
        <w:r w:rsidDel="0055214D">
          <w:rPr>
            <w:rFonts w:ascii="Open Sans" w:hAnsi="Open Sans"/>
            <w:color w:val="220939"/>
          </w:rPr>
          <w:delText>, sob pena de decretação de Vencimento Antecipado</w:delText>
        </w:r>
        <w:r w:rsidR="005D50D8" w:rsidDel="0055214D">
          <w:rPr>
            <w:rFonts w:ascii="Open Sans" w:hAnsi="Open Sans"/>
            <w:color w:val="220939"/>
          </w:rPr>
          <w:delText xml:space="preserve"> das Debêntures</w:delText>
        </w:r>
        <w:r w:rsidR="005B6A05" w:rsidRPr="001254C3" w:rsidDel="0055214D">
          <w:rPr>
            <w:rFonts w:ascii="Open Sans" w:hAnsi="Open Sans"/>
            <w:color w:val="220939"/>
          </w:rPr>
          <w:delText>, no montante mínimo correspondente ao saldo em 20/06/2022, atualizado pela curva de remuneração do CRI, qual seja, IPC-A + 6,25% a.a</w:delText>
        </w:r>
        <w:r w:rsidR="005B6A05" w:rsidDel="0055214D">
          <w:rPr>
            <w:rFonts w:ascii="Open Sans" w:hAnsi="Open Sans"/>
            <w:color w:val="220939"/>
          </w:rPr>
          <w:delText xml:space="preserve">; </w:delText>
        </w:r>
      </w:del>
    </w:p>
    <w:p w14:paraId="17D5670E" w14:textId="777AC450" w:rsidR="005B6A05" w:rsidDel="0055214D" w:rsidRDefault="005B6A05" w:rsidP="005D50D8">
      <w:pPr>
        <w:pStyle w:val="PargrafodaLista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rPr>
          <w:del w:id="81" w:author="Carlos de Araujo" w:date="2022-06-22T16:19:00Z"/>
          <w:rFonts w:ascii="Open Sans" w:hAnsi="Open Sans"/>
          <w:color w:val="220939"/>
        </w:rPr>
      </w:pPr>
    </w:p>
    <w:p w14:paraId="57402510" w14:textId="700FDEDB" w:rsidR="005B6A05" w:rsidRPr="005B6A05" w:rsidDel="0055214D" w:rsidRDefault="005D50D8" w:rsidP="00C80564">
      <w:pPr>
        <w:pStyle w:val="PargrafodaLista"/>
        <w:numPr>
          <w:ilvl w:val="0"/>
          <w:numId w:val="18"/>
        </w:numPr>
        <w:spacing w:line="276" w:lineRule="auto"/>
        <w:ind w:left="0" w:firstLine="0"/>
        <w:rPr>
          <w:del w:id="82" w:author="Carlos de Araujo" w:date="2022-06-22T16:19:00Z"/>
          <w:rFonts w:ascii="Open Sans" w:hAnsi="Open Sans"/>
          <w:color w:val="220939"/>
        </w:rPr>
      </w:pPr>
      <w:del w:id="83" w:author="Carlos de Araujo" w:date="2022-06-22T16:19:00Z">
        <w:r w:rsidRPr="0090014A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deliber</w:delText>
        </w:r>
        <w:r w:rsidDel="0055214D">
          <w:rPr>
            <w:rFonts w:ascii="Open Sans" w:hAnsi="Open Sans"/>
            <w:color w:val="220939"/>
          </w:rPr>
          <w:delText>ou</w:delText>
        </w:r>
        <w:r w:rsidRPr="0090014A" w:rsidDel="0055214D">
          <w:rPr>
            <w:rFonts w:ascii="Open Sans" w:hAnsi="Open Sans"/>
            <w:color w:val="220939"/>
          </w:rPr>
          <w:delText xml:space="preserve"> por </w:delText>
        </w:r>
        <w:r w:rsidRPr="00FA702A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Del="0055214D">
          <w:rPr>
            <w:rFonts w:ascii="Open Sans" w:hAnsi="Open Sans"/>
            <w:color w:val="220939"/>
          </w:rPr>
          <w:delText xml:space="preserve"> a realização do</w:delText>
        </w:r>
        <w:r w:rsidRPr="005B6A05" w:rsidDel="0055214D">
          <w:rPr>
            <w:rFonts w:ascii="Open Sans" w:hAnsi="Open Sans"/>
            <w:color w:val="220939"/>
          </w:rPr>
          <w:delText xml:space="preserve"> </w:delText>
        </w:r>
        <w:r w:rsidR="005B6A05" w:rsidRPr="005B6A05" w:rsidDel="0055214D">
          <w:rPr>
            <w:rFonts w:ascii="Open Sans" w:hAnsi="Open Sans"/>
            <w:color w:val="220939"/>
          </w:rPr>
          <w:delText xml:space="preserve">pagamento de “waiver fee” aos titulares dos CRI no valor total de R$ 376.550,48 (trezentos e setenta e seis mil, quinhentos e cinquenta reais e quarenta e oito centavos) </w:delText>
        </w:r>
        <w:r w:rsidR="005B6A05" w:rsidRPr="00C80564" w:rsidDel="0055214D">
          <w:rPr>
            <w:rFonts w:ascii="Open Sans" w:hAnsi="Open Sans"/>
            <w:b/>
            <w:bCs/>
            <w:color w:val="220939"/>
          </w:rPr>
          <w:delText>até o dia 29/06/2022</w:delText>
        </w:r>
        <w:r w:rsidR="005B6A05" w:rsidRPr="005B6A05" w:rsidDel="0055214D">
          <w:rPr>
            <w:rFonts w:ascii="Open Sans" w:hAnsi="Open Sans"/>
            <w:color w:val="220939"/>
          </w:rPr>
          <w:delText>, através da B3, conforme valor de mesma natureza pago pela Devedora à Emissora no âmbito da emissão de Debêntures</w:delText>
        </w:r>
        <w:r w:rsidDel="0055214D">
          <w:rPr>
            <w:rFonts w:ascii="Open Sans" w:hAnsi="Open Sans"/>
            <w:color w:val="220939"/>
          </w:rPr>
          <w:delText>; e</w:delText>
        </w:r>
      </w:del>
    </w:p>
    <w:p w14:paraId="079EC084" w14:textId="2BE55D8A" w:rsidR="0090014A" w:rsidRPr="00C80564" w:rsidDel="0055214D" w:rsidRDefault="0090014A" w:rsidP="00C80564">
      <w:pPr>
        <w:rPr>
          <w:del w:id="84" w:author="Carlos de Araujo" w:date="2022-06-22T16:19:00Z"/>
          <w:rFonts w:ascii="Open Sans" w:hAnsi="Open Sans"/>
          <w:color w:val="220939"/>
        </w:rPr>
      </w:pPr>
    </w:p>
    <w:p w14:paraId="2F6B1826" w14:textId="174B167D" w:rsidR="001E67D1" w:rsidDel="0055214D" w:rsidRDefault="00C7303D" w:rsidP="005B6A05">
      <w:pPr>
        <w:pStyle w:val="PargrafodaList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85" w:author="Carlos de Araujo" w:date="2022-06-22T16:19:00Z"/>
          <w:rFonts w:ascii="Open Sans" w:hAnsi="Open Sans"/>
          <w:color w:val="220939"/>
        </w:rPr>
      </w:pPr>
      <w:del w:id="86" w:author="Carlos de Araujo" w:date="2022-06-22T16:19:00Z">
        <w:r w:rsidRPr="00C7303D" w:rsidDel="0055214D">
          <w:rPr>
            <w:rFonts w:ascii="Open Sans" w:hAnsi="Open Sans"/>
            <w:color w:val="220939"/>
          </w:rPr>
          <w:delText>Titulare dos CRI representando 100% (cem por cento) dos CRI em circulação, sem voto contrário ou abstenção</w:delText>
        </w:r>
        <w:r w:rsidR="005D50D8" w:rsidDel="0055214D">
          <w:rPr>
            <w:rFonts w:ascii="Open Sans" w:hAnsi="Open Sans"/>
            <w:color w:val="220939"/>
          </w:rPr>
          <w:delText>,</w:delText>
        </w:r>
        <w:r w:rsidRPr="00C7303D" w:rsidDel="0055214D">
          <w:rPr>
            <w:rFonts w:ascii="Open Sans" w:hAnsi="Open Sans"/>
            <w:color w:val="220939"/>
          </w:rPr>
          <w:delText xml:space="preserve"> </w:delText>
        </w:r>
        <w:r w:rsidRPr="00C80564" w:rsidDel="0055214D">
          <w:rPr>
            <w:rFonts w:ascii="Open Sans" w:hAnsi="Open Sans"/>
            <w:b/>
            <w:bCs/>
            <w:color w:val="220939"/>
            <w:u w:val="single"/>
          </w:rPr>
          <w:delText>autoriz</w:delText>
        </w:r>
        <w:r w:rsidR="005D50D8" w:rsidRPr="00C80564" w:rsidDel="0055214D">
          <w:rPr>
            <w:rFonts w:ascii="Open Sans" w:hAnsi="Open Sans"/>
            <w:b/>
            <w:bCs/>
            <w:color w:val="220939"/>
            <w:u w:val="single"/>
          </w:rPr>
          <w:delText>ou</w:delText>
        </w:r>
        <w:r w:rsidRPr="00C7303D" w:rsidDel="0055214D">
          <w:rPr>
            <w:rFonts w:ascii="Open Sans" w:hAnsi="Open Sans"/>
            <w:color w:val="220939"/>
          </w:rPr>
          <w:delText xml:space="preserve"> o</w:delText>
        </w:r>
        <w:r w:rsidRPr="009F1B82" w:rsidDel="0055214D">
          <w:rPr>
            <w:rFonts w:ascii="Open Sans" w:hAnsi="Open Sans"/>
            <w:color w:val="220939"/>
          </w:rPr>
          <w:delText xml:space="preserve"> Agente Fiduciário para, em conjunto com a </w:delText>
        </w:r>
        <w:r w:rsidDel="0055214D">
          <w:rPr>
            <w:rFonts w:ascii="Open Sans" w:hAnsi="Open Sans"/>
            <w:color w:val="220939"/>
          </w:rPr>
          <w:delText>Emissora</w:delText>
        </w:r>
        <w:r w:rsidRPr="009F1B82" w:rsidDel="0055214D">
          <w:rPr>
            <w:rFonts w:ascii="Open Sans" w:hAnsi="Open Sans"/>
            <w:color w:val="220939"/>
          </w:rPr>
          <w:delText>, realizar</w:delText>
        </w:r>
        <w:r w:rsidDel="0055214D">
          <w:rPr>
            <w:rFonts w:ascii="Open Sans" w:hAnsi="Open Sans"/>
            <w:color w:val="220939"/>
          </w:rPr>
          <w:delText xml:space="preserve"> </w:delText>
        </w:r>
        <w:r w:rsidRPr="009F1B82" w:rsidDel="0055214D">
          <w:rPr>
            <w:rFonts w:ascii="Open Sans" w:hAnsi="Open Sans"/>
            <w:color w:val="220939"/>
          </w:rPr>
          <w:delText xml:space="preserve">e celebrar todos e quaisquer documentos que se façam necessários para implementar o que fora deliberado nos </w:delText>
        </w:r>
        <w:r w:rsidDel="0055214D">
          <w:rPr>
            <w:rFonts w:ascii="Open Sans" w:hAnsi="Open Sans"/>
            <w:color w:val="220939"/>
          </w:rPr>
          <w:delText>itens acima</w:delText>
        </w:r>
        <w:r w:rsidR="004C3C71" w:rsidDel="0055214D">
          <w:rPr>
            <w:rFonts w:ascii="Open Sans" w:hAnsi="Open Sans"/>
            <w:color w:val="220939"/>
          </w:rPr>
          <w:delText xml:space="preserve">, </w:delText>
        </w:r>
        <w:r w:rsidR="00E82FCC" w:rsidDel="0055214D">
          <w:rPr>
            <w:rFonts w:ascii="Open Sans" w:hAnsi="Open Sans"/>
            <w:color w:val="220939"/>
          </w:rPr>
          <w:delText xml:space="preserve">incluindo, mas não se limitando à alteração do Anexo II do Termo de Securitização (Tabela de Amortização Programada e Pagamento da Remuneração dos CRI), </w:delText>
        </w:r>
        <w:r w:rsidR="004C3C71" w:rsidDel="0055214D">
          <w:rPr>
            <w:rFonts w:ascii="Open Sans" w:hAnsi="Open Sans"/>
            <w:color w:val="220939"/>
          </w:rPr>
          <w:delText xml:space="preserve">ficando certo que os custos com assessor legal para a elaboração dos aditamentos necessários serão arcados com recursos </w:delText>
        </w:r>
        <w:r w:rsidR="004C3C71" w:rsidRPr="001D0A8F" w:rsidDel="0055214D">
          <w:rPr>
            <w:rFonts w:ascii="Open Sans" w:hAnsi="Open Sans"/>
            <w:color w:val="220939"/>
            <w:highlight w:val="lightGray"/>
          </w:rPr>
          <w:delText>do [Patrimônio Separado]</w:delText>
        </w:r>
        <w:r w:rsidDel="0055214D">
          <w:rPr>
            <w:rFonts w:ascii="Open Sans" w:hAnsi="Open Sans"/>
            <w:color w:val="220939"/>
          </w:rPr>
          <w:delText>.</w:delText>
        </w:r>
        <w:r w:rsidR="001E67D1" w:rsidRPr="001E67D1" w:rsidDel="0055214D">
          <w:rPr>
            <w:rFonts w:ascii="Open Sans" w:hAnsi="Open Sans"/>
            <w:color w:val="220939"/>
          </w:rPr>
          <w:delText xml:space="preserve"> </w:delText>
        </w:r>
        <w:r w:rsidR="001E67D1" w:rsidDel="0055214D">
          <w:rPr>
            <w:rFonts w:ascii="Open Sans" w:hAnsi="Open Sans"/>
            <w:color w:val="220939"/>
          </w:rPr>
          <w:delText>[</w:delText>
        </w:r>
        <w:r w:rsidR="001E67D1" w:rsidRPr="00DD0880" w:rsidDel="0055214D">
          <w:rPr>
            <w:rFonts w:ascii="Open Sans" w:hAnsi="Open Sans"/>
            <w:color w:val="220939"/>
            <w:highlight w:val="yellow"/>
          </w:rPr>
          <w:delText xml:space="preserve">Jurídico Virgo: confirmar se a </w:delText>
        </w:r>
        <w:r w:rsidR="00D10B81" w:rsidDel="0055214D">
          <w:rPr>
            <w:rFonts w:ascii="Open Sans" w:hAnsi="Open Sans"/>
            <w:color w:val="220939"/>
            <w:highlight w:val="yellow"/>
          </w:rPr>
          <w:delText>Devedora</w:delText>
        </w:r>
        <w:r w:rsidR="001E67D1" w:rsidRPr="00DD0880" w:rsidDel="0055214D">
          <w:rPr>
            <w:rFonts w:ascii="Open Sans" w:hAnsi="Open Sans"/>
            <w:color w:val="220939"/>
            <w:highlight w:val="yellow"/>
          </w:rPr>
          <w:delText xml:space="preserve"> vai custear o assessor legal ou se será pago pelo patrimônio separado]</w:delText>
        </w:r>
      </w:del>
    </w:p>
    <w:p w14:paraId="5D3AAF00" w14:textId="097234B7" w:rsidR="00D268FB" w:rsidRPr="009F1B82" w:rsidDel="0055214D" w:rsidRDefault="00D54C2D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87" w:author="Carlos de Araujo" w:date="2022-06-22T16:19:00Z"/>
          <w:rFonts w:ascii="Open Sans" w:hAnsi="Open Sans"/>
          <w:color w:val="220939"/>
        </w:rPr>
      </w:pPr>
      <w:del w:id="88" w:author="Carlos de Araujo" w:date="2022-06-22T16:19:00Z">
        <w:r w:rsidDel="0055214D">
          <w:rPr>
            <w:rFonts w:ascii="Open Sans" w:hAnsi="Open Sans"/>
            <w:b/>
            <w:bCs/>
            <w:color w:val="220939"/>
          </w:rPr>
          <w:lastRenderedPageBreak/>
          <w:delText xml:space="preserve"> </w:delText>
        </w:r>
      </w:del>
    </w:p>
    <w:p w14:paraId="6A4739CC" w14:textId="7F71A4FC" w:rsidR="003001D1" w:rsidRDefault="006C18F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eastAsia="Times New Roman" w:hAnsi="Open Sans" w:cs="Open Sans"/>
          <w:color w:val="220939"/>
          <w:szCs w:val="24"/>
        </w:rPr>
        <w:pPrChange w:id="89" w:author="Carlos de Araujo" w:date="2022-06-22T16:19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57EF0E6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917F43">
        <w:rPr>
          <w:rFonts w:ascii="Open Sans" w:eastAsia="Times New Roman" w:hAnsi="Open Sans" w:cs="Open Sans"/>
          <w:color w:val="220939"/>
        </w:rPr>
        <w:t>A Emissora</w:t>
      </w:r>
      <w:r w:rsidR="001D2024">
        <w:rPr>
          <w:rFonts w:ascii="Open Sans" w:eastAsia="Times New Roman" w:hAnsi="Open Sans" w:cs="Open Sans"/>
          <w:color w:val="220939"/>
        </w:rPr>
        <w:t xml:space="preserve"> e o Agente Fiduciário</w:t>
      </w:r>
      <w:r w:rsidR="00917F43">
        <w:rPr>
          <w:rFonts w:ascii="Open Sans" w:eastAsia="Times New Roman" w:hAnsi="Open Sans" w:cs="Open Sans"/>
          <w:color w:val="220939"/>
        </w:rPr>
        <w:t xml:space="preserve"> </w:t>
      </w:r>
      <w:r w:rsidRPr="00610625">
        <w:rPr>
          <w:rFonts w:ascii="Open Sans" w:eastAsia="Times New Roman" w:hAnsi="Open Sans" w:cs="Open Sans"/>
          <w:color w:val="220939"/>
        </w:rPr>
        <w:t>question</w:t>
      </w:r>
      <w:r w:rsidR="001D2024">
        <w:rPr>
          <w:rFonts w:ascii="Open Sans" w:eastAsia="Times New Roman" w:hAnsi="Open Sans" w:cs="Open Sans"/>
          <w:color w:val="220939"/>
        </w:rPr>
        <w:t>aram</w:t>
      </w:r>
      <w:r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</w:t>
      </w:r>
      <w:r w:rsidR="005C18DB">
        <w:rPr>
          <w:rFonts w:ascii="Open Sans" w:eastAsia="Times New Roman" w:hAnsi="Open Sans" w:cs="Open Sans"/>
          <w:color w:val="220939"/>
        </w:rPr>
        <w:t>, com os interesses do Patrimônio Separado</w:t>
      </w:r>
      <w:r w:rsidRPr="00610625">
        <w:rPr>
          <w:rFonts w:ascii="Open Sans" w:eastAsia="Times New Roman" w:hAnsi="Open Sans" w:cs="Open Sans"/>
          <w:color w:val="220939"/>
        </w:rPr>
        <w:t xml:space="preserve"> e demais partes da operação, sendo informado por todos os presentes que tal hipótese inexist</w:t>
      </w:r>
      <w:r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113A5B28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 Titular</w:t>
      </w:r>
      <w:r w:rsidR="005D50D8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dos CRI, neste ato, exime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6878D632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90" w:author="Carlos de Araujo" w:date="2022-06-22T16:20:00Z"/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na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7EBE3445" w14:textId="40FE1E9A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91" w:author="Carlos de Araujo" w:date="2022-06-22T16:20:00Z"/>
          <w:rFonts w:ascii="Open Sans" w:eastAsia="Times New Roman" w:hAnsi="Open Sans" w:cs="Open Sans"/>
          <w:color w:val="220939"/>
        </w:rPr>
      </w:pPr>
    </w:p>
    <w:p w14:paraId="6FE8E41E" w14:textId="3E0F9FF2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ins w:id="92" w:author="Carlos de Araujo" w:date="2022-06-22T16:20:00Z">
        <w:r>
          <w:rPr>
            <w:rFonts w:ascii="Open Sans" w:eastAsia="Times New Roman" w:hAnsi="Open Sans" w:cs="Open Sans"/>
            <w:color w:val="220939"/>
          </w:rPr>
          <w:t xml:space="preserve">7.5 </w:t>
        </w:r>
        <w:r w:rsidRPr="0055214D">
          <w:rPr>
            <w:rFonts w:ascii="Open Sans" w:eastAsia="Times New Roman" w:hAnsi="Open Sans" w:cs="Open Sans"/>
            <w:color w:val="220939"/>
          </w:rPr>
          <w:t xml:space="preserve">As aprovações </w:t>
        </w:r>
        <w:proofErr w:type="gramStart"/>
        <w:r w:rsidRPr="0055214D">
          <w:rPr>
            <w:rFonts w:ascii="Open Sans" w:eastAsia="Times New Roman" w:hAnsi="Open Sans" w:cs="Open Sans"/>
            <w:color w:val="220939"/>
          </w:rPr>
          <w:t>objeto desta Assembleia</w:t>
        </w:r>
        <w:r w:rsidRPr="0055214D" w:rsidDel="00993F61">
          <w:rPr>
            <w:rFonts w:ascii="Open Sans" w:eastAsia="Times New Roman" w:hAnsi="Open Sans" w:cs="Open Sans"/>
            <w:color w:val="220939"/>
          </w:rPr>
          <w:t xml:space="preserve"> </w:t>
        </w:r>
        <w:r w:rsidRPr="0055214D">
          <w:rPr>
            <w:rFonts w:ascii="Open Sans" w:eastAsia="Times New Roman" w:hAnsi="Open Sans" w:cs="Open Sans"/>
            <w:color w:val="220939"/>
          </w:rPr>
          <w:t>devem</w:t>
        </w:r>
        <w:proofErr w:type="gramEnd"/>
        <w:r w:rsidRPr="0055214D">
          <w:rPr>
            <w:rFonts w:ascii="Open Sans" w:eastAsia="Times New Roman" w:hAnsi="Open Sans" w:cs="Open Sans"/>
            <w:color w:val="220939"/>
          </w:rPr>
          <w:t xml:space="preserve"> ser interpretadas restritivamente como mera liberalidade do</w:t>
        </w:r>
        <w:r>
          <w:rPr>
            <w:rFonts w:ascii="Open Sans" w:eastAsia="Times New Roman" w:hAnsi="Open Sans" w:cs="Open Sans"/>
            <w:color w:val="220939"/>
          </w:rPr>
          <w:t xml:space="preserve"> T</w:t>
        </w:r>
      </w:ins>
      <w:ins w:id="93" w:author="Carlos de Araujo" w:date="2022-06-22T16:21:00Z">
        <w:r>
          <w:rPr>
            <w:rFonts w:ascii="Open Sans" w:eastAsia="Times New Roman" w:hAnsi="Open Sans" w:cs="Open Sans"/>
            <w:color w:val="220939"/>
          </w:rPr>
          <w:t xml:space="preserve">itular dos CRI </w:t>
        </w:r>
      </w:ins>
      <w:ins w:id="94" w:author="Carlos de Araujo" w:date="2022-06-22T16:20:00Z">
        <w:r w:rsidRPr="0055214D">
          <w:rPr>
            <w:rFonts w:ascii="Open Sans" w:eastAsia="Times New Roman" w:hAnsi="Open Sans" w:cs="Open Sans"/>
            <w:color w:val="220939"/>
          </w:rPr>
          <w:t>e, portanto, não são consideradas como novação, precedente ou renúncia de quaisquer outros direitos dos Investidores, previstos no Termo de Securitização</w:t>
        </w:r>
      </w:ins>
      <w:ins w:id="95" w:author="Carlos de Araujo" w:date="2022-06-22T16:21:00Z">
        <w:r>
          <w:rPr>
            <w:rFonts w:ascii="Open Sans" w:eastAsia="Times New Roman" w:hAnsi="Open Sans" w:cs="Open Sans"/>
            <w:color w:val="220939"/>
          </w:rPr>
          <w:t>.</w:t>
        </w:r>
      </w:ins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3BFCD8C5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744E5A">
        <w:rPr>
          <w:rFonts w:ascii="Open Sans" w:hAnsi="Open Sans"/>
          <w:color w:val="220939"/>
        </w:rPr>
        <w:t>22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744E5A">
        <w:rPr>
          <w:rFonts w:ascii="Open Sans" w:hAnsi="Open Sans"/>
          <w:color w:val="220939"/>
        </w:rPr>
        <w:t xml:space="preserve">junho </w:t>
      </w:r>
      <w:r w:rsidR="000B6301">
        <w:rPr>
          <w:rFonts w:ascii="Open Sans" w:hAnsi="Open Sans"/>
          <w:color w:val="220939"/>
        </w:rPr>
        <w:t>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3"/>
        <w:gridCol w:w="3504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  <w:p w14:paraId="40B8F6DE" w14:textId="7897CD1E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73C068FC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C7303D">
              <w:rPr>
                <w:rFonts w:ascii="Open Sans" w:hAnsi="Open Sans"/>
                <w:b/>
                <w:color w:val="220939"/>
              </w:rPr>
              <w:t>[-]</w:t>
            </w:r>
          </w:p>
          <w:p w14:paraId="5C1B36F3" w14:textId="762CFD53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C7303D">
              <w:rPr>
                <w:rFonts w:ascii="Open Sans" w:hAnsi="Open Sans"/>
                <w:color w:val="220939"/>
              </w:rPr>
              <w:t>[-]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08DC53DC" w14:textId="273D9781" w:rsidR="00F65468" w:rsidRDefault="00F65468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00E9FD6B" w14:textId="2BABB0C6" w:rsidR="0052021D" w:rsidRDefault="0052021D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4A97548" w14:textId="24053495" w:rsidR="0052021D" w:rsidRDefault="0052021D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6BF017B" w14:textId="18A8C538" w:rsidR="0052021D" w:rsidRDefault="0052021D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DA2C0CD" w14:textId="59CC5D58" w:rsidR="009A68A0" w:rsidRDefault="009A68A0">
      <w:pPr>
        <w:spacing w:after="160" w:line="259" w:lineRule="auto"/>
        <w:jc w:val="left"/>
        <w:rPr>
          <w:ins w:id="96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  <w:ins w:id="97" w:author="Carlos de Araujo" w:date="2022-06-22T16:21:00Z">
        <w:r>
          <w:rPr>
            <w:rFonts w:ascii="Open Sans" w:eastAsia="Times New Roman" w:hAnsi="Open Sans" w:cs="Open Sans"/>
            <w:b/>
            <w:bCs/>
            <w:i/>
            <w:iCs/>
            <w:color w:val="220939"/>
          </w:rPr>
          <w:br w:type="page"/>
        </w:r>
      </w:ins>
    </w:p>
    <w:p w14:paraId="1025D9C8" w14:textId="77777777" w:rsidR="0052021D" w:rsidDel="0055214D" w:rsidRDefault="0052021D" w:rsidP="00DD0880">
      <w:pPr>
        <w:tabs>
          <w:tab w:val="left" w:pos="284"/>
        </w:tabs>
        <w:spacing w:line="276" w:lineRule="auto"/>
        <w:rPr>
          <w:del w:id="98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7E080C6" w14:textId="33EC284B" w:rsidR="0052021D" w:rsidDel="0055214D" w:rsidRDefault="0052021D" w:rsidP="00DD0880">
      <w:pPr>
        <w:tabs>
          <w:tab w:val="left" w:pos="284"/>
        </w:tabs>
        <w:spacing w:line="276" w:lineRule="auto"/>
        <w:rPr>
          <w:del w:id="99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C98E24" w14:textId="366E11E1" w:rsidR="005D50D8" w:rsidDel="0055214D" w:rsidRDefault="005D50D8" w:rsidP="00DD0880">
      <w:pPr>
        <w:tabs>
          <w:tab w:val="left" w:pos="284"/>
        </w:tabs>
        <w:spacing w:line="276" w:lineRule="auto"/>
        <w:rPr>
          <w:del w:id="100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F17C11B" w14:textId="0BA32980" w:rsidR="005D50D8" w:rsidDel="0055214D" w:rsidRDefault="005D50D8" w:rsidP="00DD0880">
      <w:pPr>
        <w:tabs>
          <w:tab w:val="left" w:pos="284"/>
        </w:tabs>
        <w:spacing w:line="276" w:lineRule="auto"/>
        <w:rPr>
          <w:del w:id="101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6341CCE" w14:textId="41A0D825" w:rsidR="005D50D8" w:rsidDel="0055214D" w:rsidRDefault="005D50D8" w:rsidP="00DD0880">
      <w:pPr>
        <w:tabs>
          <w:tab w:val="left" w:pos="284"/>
        </w:tabs>
        <w:spacing w:line="276" w:lineRule="auto"/>
        <w:rPr>
          <w:del w:id="102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04F8E4F" w14:textId="59D0FC71" w:rsidR="005D50D8" w:rsidDel="0055214D" w:rsidRDefault="005D50D8" w:rsidP="00DD0880">
      <w:pPr>
        <w:tabs>
          <w:tab w:val="left" w:pos="284"/>
        </w:tabs>
        <w:spacing w:line="276" w:lineRule="auto"/>
        <w:rPr>
          <w:del w:id="103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453C18D" w14:textId="317CDB39" w:rsidR="005D50D8" w:rsidDel="0055214D" w:rsidRDefault="005D50D8" w:rsidP="00DD0880">
      <w:pPr>
        <w:tabs>
          <w:tab w:val="left" w:pos="284"/>
        </w:tabs>
        <w:spacing w:line="276" w:lineRule="auto"/>
        <w:rPr>
          <w:del w:id="104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AD8FAD4" w14:textId="73397A23" w:rsidR="005D50D8" w:rsidDel="0055214D" w:rsidRDefault="005D50D8" w:rsidP="00DD0880">
      <w:pPr>
        <w:tabs>
          <w:tab w:val="left" w:pos="284"/>
        </w:tabs>
        <w:spacing w:line="276" w:lineRule="auto"/>
        <w:rPr>
          <w:del w:id="105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3D902BE" w14:textId="3A738577" w:rsidR="005D50D8" w:rsidDel="0055214D" w:rsidRDefault="005D50D8" w:rsidP="00DD0880">
      <w:pPr>
        <w:tabs>
          <w:tab w:val="left" w:pos="284"/>
        </w:tabs>
        <w:spacing w:line="276" w:lineRule="auto"/>
        <w:rPr>
          <w:del w:id="106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A5093FF" w14:textId="2702F55F" w:rsidR="005D50D8" w:rsidDel="0055214D" w:rsidRDefault="005D50D8" w:rsidP="00DD0880">
      <w:pPr>
        <w:tabs>
          <w:tab w:val="left" w:pos="284"/>
        </w:tabs>
        <w:spacing w:line="276" w:lineRule="auto"/>
        <w:rPr>
          <w:del w:id="107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26981AE" w14:textId="15413CCD" w:rsidR="00450B0A" w:rsidDel="0055214D" w:rsidRDefault="00450B0A" w:rsidP="00C7303D">
      <w:pPr>
        <w:tabs>
          <w:tab w:val="left" w:pos="284"/>
        </w:tabs>
        <w:spacing w:line="276" w:lineRule="auto"/>
        <w:rPr>
          <w:del w:id="108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1594FA" w14:textId="5A1083D7" w:rsidR="008C1BED" w:rsidRPr="009F1B82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</w:t>
      </w:r>
      <w:r w:rsidR="0006262E">
        <w:rPr>
          <w:rFonts w:ascii="Open Sans" w:hAnsi="Open Sans"/>
          <w:b/>
          <w:i/>
          <w:color w:val="220939"/>
        </w:rPr>
        <w:t>229</w:t>
      </w:r>
      <w:r w:rsidR="00F65468">
        <w:rPr>
          <w:rFonts w:ascii="Open Sans" w:hAnsi="Open Sans"/>
          <w:b/>
          <w:i/>
          <w:color w:val="220939"/>
        </w:rPr>
        <w:t xml:space="preserve">ª e </w:t>
      </w:r>
      <w:r w:rsidR="0006262E">
        <w:rPr>
          <w:rFonts w:ascii="Open Sans" w:hAnsi="Open Sans"/>
          <w:b/>
          <w:i/>
          <w:color w:val="220939"/>
        </w:rPr>
        <w:t>230</w:t>
      </w:r>
      <w:r w:rsidR="00F65468">
        <w:rPr>
          <w:rFonts w:ascii="Open Sans" w:hAnsi="Open Sans"/>
          <w:b/>
          <w:i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Série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</w:t>
      </w:r>
      <w:r w:rsidR="00F65468">
        <w:rPr>
          <w:rFonts w:ascii="Open Sans" w:hAnsi="Open Sans"/>
          <w:b/>
          <w:i/>
          <w:color w:val="220939"/>
        </w:rPr>
        <w:t>4</w:t>
      </w:r>
      <w:r w:rsidRPr="009F1B82">
        <w:rPr>
          <w:rFonts w:ascii="Open Sans" w:hAnsi="Open Sans"/>
          <w:b/>
          <w:i/>
          <w:color w:val="220939"/>
        </w:rPr>
        <w:t xml:space="preserve">ª Emissão da </w:t>
      </w:r>
      <w:r w:rsidR="001A13ED" w:rsidRPr="009F1B82">
        <w:rPr>
          <w:rFonts w:ascii="Open Sans" w:hAnsi="Open Sans"/>
          <w:b/>
          <w:i/>
          <w:color w:val="220939"/>
        </w:rPr>
        <w:t xml:space="preserve">Virgo Companhia </w:t>
      </w:r>
      <w:r w:rsidR="001A13ED" w:rsidRPr="009A68A0">
        <w:rPr>
          <w:rFonts w:ascii="Open Sans" w:hAnsi="Open Sans"/>
          <w:b/>
          <w:i/>
          <w:color w:val="220939"/>
        </w:rPr>
        <w:t>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ins w:id="109" w:author="Carlos de Araujo" w:date="2022-06-22T16:23:00Z">
        <w:r w:rsidR="009A68A0">
          <w:rPr>
            <w:rFonts w:ascii="Open Sans" w:hAnsi="Open Sans"/>
            <w:b/>
            <w:i/>
            <w:color w:val="220939"/>
          </w:rPr>
          <w:t xml:space="preserve"> 22 de junho</w:t>
        </w:r>
      </w:ins>
      <w:ins w:id="110" w:author="Carlos de Araujo" w:date="2022-06-22T16:24:00Z">
        <w:r w:rsidR="009A68A0">
          <w:rPr>
            <w:rFonts w:ascii="Open Sans" w:hAnsi="Open Sans"/>
            <w:b/>
            <w:i/>
            <w:color w:val="220939"/>
          </w:rPr>
          <w:t xml:space="preserve"> de 2022</w:t>
        </w:r>
      </w:ins>
      <w:del w:id="111" w:author="Carlos de Araujo" w:date="2022-06-22T16:23:00Z">
        <w:r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22 </w:delText>
        </w:r>
        <w:r w:rsidR="00172D4D" w:rsidRPr="009A68A0" w:rsidDel="009A68A0">
          <w:rPr>
            <w:rFonts w:ascii="Open Sans" w:hAnsi="Open Sans"/>
            <w:b/>
            <w:i/>
            <w:color w:val="220939"/>
          </w:rPr>
          <w:delText xml:space="preserve">de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>junho</w:delText>
        </w:r>
      </w:del>
      <w:del w:id="112" w:author="Carlos de Araujo" w:date="2022-06-22T16:24:00Z"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 </w:delText>
        </w:r>
        <w:r w:rsidR="000B6301" w:rsidRPr="009A68A0" w:rsidDel="009A68A0">
          <w:rPr>
            <w:rFonts w:ascii="Open Sans" w:hAnsi="Open Sans"/>
            <w:b/>
            <w:i/>
            <w:color w:val="220939"/>
          </w:rPr>
          <w:delText>de 2022</w:delText>
        </w:r>
      </w:del>
      <w:r w:rsidRPr="009A68A0">
        <w:rPr>
          <w:rFonts w:ascii="Open Sans" w:hAnsi="Open Sans"/>
          <w:b/>
          <w:i/>
          <w:color w:val="220939"/>
        </w:rPr>
        <w:t>)</w:t>
      </w:r>
      <w:r w:rsidR="006C18FD" w:rsidRPr="009A68A0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0645F47C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 xml:space="preserve">VIRGO </w:t>
      </w:r>
      <w:r w:rsidR="00597659">
        <w:rPr>
          <w:rFonts w:ascii="Open Sans" w:hAnsi="Open Sans"/>
          <w:b/>
          <w:i/>
          <w:color w:val="220939"/>
        </w:rPr>
        <w:t>I</w:t>
      </w:r>
      <w:r w:rsidR="007601EA">
        <w:rPr>
          <w:rFonts w:ascii="Open Sans" w:hAnsi="Open Sans"/>
          <w:b/>
          <w:i/>
          <w:color w:val="220939"/>
        </w:rPr>
        <w:t xml:space="preserve"> </w:t>
      </w:r>
      <w:r w:rsidRPr="009F1B82">
        <w:rPr>
          <w:rFonts w:ascii="Open Sans" w:hAnsi="Open Sans"/>
          <w:b/>
          <w:i/>
          <w:color w:val="220939"/>
        </w:rPr>
        <w:t>COMPANHIA DE SECURITIZAÇÃO</w:t>
      </w:r>
    </w:p>
    <w:p w14:paraId="50FCF7BE" w14:textId="77777777" w:rsidR="006C18FD" w:rsidRPr="009F1B82" w:rsidRDefault="006C18F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Securitizadora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19FB1C8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br/>
        <w:t xml:space="preserve">Cargo: Diretor  </w:t>
      </w:r>
    </w:p>
    <w:p w14:paraId="19020625" w14:textId="05313CD3" w:rsidR="002A5514" w:rsidRPr="009F1B82" w:rsidRDefault="002A5514" w:rsidP="002A5514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>CPF</w:t>
      </w:r>
      <w:r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</w:p>
    <w:p w14:paraId="7ED966CB" w14:textId="77777777" w:rsidR="002A5514" w:rsidRPr="009F1B82" w:rsidRDefault="002A5514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70537E05" w14:textId="015DBC1E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</w:p>
    <w:p w14:paraId="4E167FB9" w14:textId="6A003B93" w:rsidR="006C18FD" w:rsidRPr="009F1B82" w:rsidRDefault="006C18FD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Procurador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 </w:t>
      </w:r>
    </w:p>
    <w:p w14:paraId="67C65402" w14:textId="04066A86" w:rsidR="002D41B6" w:rsidRPr="009F1B82" w:rsidRDefault="006C18FD" w:rsidP="00D268FB">
      <w:pPr>
        <w:keepNext/>
        <w:spacing w:line="276" w:lineRule="auto"/>
        <w:jc w:val="center"/>
        <w:rPr>
          <w:rFonts w:ascii="Open Sans" w:hAnsi="Open Sans"/>
          <w:i/>
          <w:color w:val="220939"/>
        </w:rPr>
      </w:pPr>
      <w:r w:rsidRPr="009F1B82">
        <w:rPr>
          <w:rFonts w:ascii="Open Sans" w:hAnsi="Open Sans"/>
          <w:i/>
          <w:color w:val="220939"/>
        </w:rPr>
        <w:t>CPF</w:t>
      </w:r>
      <w:r w:rsidR="002A5514">
        <w:rPr>
          <w:rFonts w:ascii="Open Sans" w:eastAsia="Times New Roman" w:hAnsi="Open Sans" w:cs="Open Sans"/>
          <w:i/>
          <w:iCs/>
          <w:color w:val="220939"/>
        </w:rPr>
        <w:t xml:space="preserve"> N°</w:t>
      </w:r>
      <w:r w:rsidRPr="002A5514">
        <w:rPr>
          <w:rFonts w:ascii="Open Sans" w:eastAsia="Times New Roman" w:hAnsi="Open Sans" w:cs="Open Sans"/>
          <w:i/>
          <w:iCs/>
          <w:color w:val="220939"/>
        </w:rPr>
        <w:t>:</w:t>
      </w:r>
      <w:r w:rsidRPr="009F1B82">
        <w:rPr>
          <w:rFonts w:ascii="Open Sans" w:hAnsi="Open Sans"/>
          <w:i/>
          <w:color w:val="220939"/>
        </w:rPr>
        <w:t xml:space="preserve"> </w:t>
      </w:r>
    </w:p>
    <w:p w14:paraId="5A44D32E" w14:textId="77777777" w:rsidR="002A5514" w:rsidRDefault="002A55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D268FB" w:rsidRDefault="006C18FD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42BFB3A0" w14:textId="469B27A5" w:rsidR="005D50D8" w:rsidRPr="009F1B82" w:rsidRDefault="005D50D8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FA702A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>
        <w:rPr>
          <w:rFonts w:ascii="Open Sans" w:hAnsi="Open Sans"/>
          <w:b/>
          <w:bCs/>
          <w:color w:val="220939"/>
        </w:rPr>
        <w:t>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09C976F1" w:rsidR="00204809" w:rsidRPr="009F1B82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  <w:highlight w:val="yellow"/>
        </w:rPr>
      </w:pPr>
      <w:r w:rsidRPr="009F1B82">
        <w:rPr>
          <w:rFonts w:ascii="Open Sans" w:hAnsi="Open Sans"/>
          <w:i/>
          <w:color w:val="220939"/>
          <w:highlight w:val="yellow"/>
        </w:rPr>
        <w:t xml:space="preserve">Nome: </w:t>
      </w:r>
      <w:ins w:id="113" w:author="Carlos Bacha" w:date="2022-06-22T17:15:00Z">
        <w:r w:rsidR="00FC3462">
          <w:rPr>
            <w:rFonts w:ascii="Open Sans" w:hAnsi="Open Sans"/>
            <w:i/>
            <w:color w:val="220939"/>
            <w:highlight w:val="yellow"/>
          </w:rPr>
          <w:t>Carlos Alberto Bacha</w:t>
        </w:r>
      </w:ins>
    </w:p>
    <w:p w14:paraId="3C72B259" w14:textId="062050D3" w:rsidR="00204809" w:rsidRPr="009F1B8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Cargo: </w:t>
      </w:r>
      <w:ins w:id="114" w:author="Carlos Bacha" w:date="2022-06-22T17:15:00Z">
        <w:r w:rsidR="00FC3462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t>Diretor</w:t>
        </w:r>
      </w:ins>
    </w:p>
    <w:p w14:paraId="1730C57E" w14:textId="2601001E" w:rsidR="00204809" w:rsidRPr="009F1B8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CP</w:t>
      </w:r>
      <w:r w:rsidR="002A5514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F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highlight w:val="yellow"/>
          <w:lang w:val="pt-BR" w:eastAsia="en-US"/>
        </w:rPr>
        <w:t xml:space="preserve"> N°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highlight w:val="yellow"/>
          <w:lang w:val="pt-BR" w:eastAsia="en-US"/>
        </w:rPr>
        <w:t>:</w:t>
      </w:r>
      <w:ins w:id="115" w:author="Carlos Bacha" w:date="2022-06-22T17:15:00Z">
        <w:r w:rsidR="00FC3462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highlight w:val="yellow"/>
            <w:lang w:val="pt-BR" w:eastAsia="en-US"/>
          </w:rPr>
          <w:t>606.744.587-53</w:t>
        </w:r>
      </w:ins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403C8C30" w14:textId="77777777" w:rsidR="00A4386A" w:rsidRDefault="00A4386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2DBC0C0" w14:textId="77777777" w:rsidR="009A68A0" w:rsidRDefault="009A68A0">
      <w:pPr>
        <w:spacing w:after="160" w:line="259" w:lineRule="auto"/>
        <w:jc w:val="left"/>
        <w:rPr>
          <w:ins w:id="116" w:author="Carlos de Araujo" w:date="2022-06-22T16:21:00Z"/>
          <w:rFonts w:ascii="Open Sans" w:hAnsi="Open Sans"/>
          <w:b/>
          <w:i/>
          <w:color w:val="220939"/>
          <w:u w:val="single"/>
        </w:rPr>
      </w:pPr>
      <w:ins w:id="117" w:author="Carlos de Araujo" w:date="2022-06-22T16:21:00Z">
        <w:r>
          <w:rPr>
            <w:rFonts w:ascii="Open Sans" w:hAnsi="Open Sans"/>
            <w:b/>
            <w:i/>
            <w:color w:val="220939"/>
            <w:u w:val="single"/>
          </w:rPr>
          <w:br w:type="page"/>
        </w:r>
      </w:ins>
    </w:p>
    <w:p w14:paraId="5CF7470B" w14:textId="4CADCE9A" w:rsidR="006C18FD" w:rsidRPr="005239A1" w:rsidRDefault="00D268FB" w:rsidP="00D268FB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lastRenderedPageBreak/>
        <w:t xml:space="preserve">ANEXO I </w:t>
      </w:r>
    </w:p>
    <w:p w14:paraId="274F6411" w14:textId="77777777" w:rsidR="00D268FB" w:rsidRPr="009F1B82" w:rsidRDefault="00D268FB" w:rsidP="00D268FB">
      <w:pPr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CA2D9EF" w14:textId="21889E9C" w:rsidR="0078167F" w:rsidRPr="009A68A0" w:rsidRDefault="0078167F" w:rsidP="00883F35">
      <w:pPr>
        <w:spacing w:line="276" w:lineRule="auto"/>
        <w:ind w:left="-426" w:right="-568"/>
        <w:rPr>
          <w:rFonts w:ascii="Open Sans" w:hAnsi="Open Sans"/>
          <w:b/>
          <w:i/>
          <w:color w:val="220939"/>
          <w:rPrChange w:id="118" w:author="Carlos de Araujo" w:date="2022-06-22T16:22:00Z">
            <w:rPr>
              <w:rFonts w:ascii="Open Sans" w:hAnsi="Open Sans"/>
              <w:b/>
              <w:i/>
              <w:color w:val="220939"/>
              <w:highlight w:val="yellow"/>
            </w:rPr>
          </w:rPrChange>
        </w:rPr>
      </w:pPr>
      <w:r w:rsidRPr="009F1B82">
        <w:rPr>
          <w:rFonts w:ascii="Open Sans" w:hAnsi="Open Sans"/>
          <w:b/>
          <w:i/>
          <w:color w:val="220939"/>
        </w:rPr>
        <w:t xml:space="preserve">Lista de Presença da Ata de Assembleia Geral de Titulares de Certificados de Recebíveis Imobiliários </w:t>
      </w:r>
      <w:r w:rsidR="00B340EB" w:rsidRPr="009F1B82">
        <w:rPr>
          <w:rFonts w:ascii="Open Sans" w:hAnsi="Open Sans"/>
          <w:b/>
          <w:i/>
          <w:color w:val="220939"/>
        </w:rPr>
        <w:t>da</w:t>
      </w:r>
      <w:r w:rsidR="00B340EB">
        <w:rPr>
          <w:rFonts w:ascii="Open Sans" w:hAnsi="Open Sans"/>
          <w:b/>
          <w:i/>
          <w:color w:val="220939"/>
        </w:rPr>
        <w:t>s</w:t>
      </w:r>
      <w:r w:rsidR="00B340EB" w:rsidRPr="009F1B82">
        <w:rPr>
          <w:rFonts w:ascii="Open Sans" w:hAnsi="Open Sans"/>
          <w:b/>
          <w:i/>
          <w:color w:val="220939"/>
        </w:rPr>
        <w:t xml:space="preserve"> </w:t>
      </w:r>
      <w:r w:rsidR="00B340EB">
        <w:rPr>
          <w:rFonts w:ascii="Open Sans" w:hAnsi="Open Sans"/>
          <w:b/>
          <w:i/>
          <w:color w:val="220939"/>
        </w:rPr>
        <w:t xml:space="preserve">229ª e 230ª </w:t>
      </w:r>
      <w:r w:rsidRPr="00F65468">
        <w:rPr>
          <w:rFonts w:ascii="Open Sans" w:hAnsi="Open Sans"/>
          <w:b/>
          <w:i/>
          <w:color w:val="220939"/>
        </w:rPr>
        <w:t>Série</w:t>
      </w:r>
      <w:r w:rsidR="00F65468" w:rsidRPr="00F65468">
        <w:rPr>
          <w:rFonts w:ascii="Open Sans" w:hAnsi="Open Sans"/>
          <w:b/>
          <w:i/>
          <w:color w:val="220939"/>
        </w:rPr>
        <w:t>s</w:t>
      </w:r>
      <w:r w:rsidRPr="00F65468">
        <w:rPr>
          <w:rFonts w:ascii="Open Sans" w:hAnsi="Open Sans"/>
          <w:b/>
          <w:i/>
          <w:color w:val="220939"/>
        </w:rPr>
        <w:t xml:space="preserve"> da </w:t>
      </w:r>
      <w:r w:rsidR="00F65468" w:rsidRPr="00F65468">
        <w:rPr>
          <w:rFonts w:ascii="Open Sans" w:hAnsi="Open Sans"/>
          <w:b/>
          <w:i/>
          <w:color w:val="220939"/>
        </w:rPr>
        <w:t>4</w:t>
      </w:r>
      <w:r w:rsidR="00883F35" w:rsidRPr="00F65468">
        <w:rPr>
          <w:rFonts w:ascii="Open Sans" w:hAnsi="Open Sans"/>
          <w:b/>
          <w:i/>
          <w:color w:val="220939"/>
        </w:rPr>
        <w:t>ª</w:t>
      </w:r>
      <w:r w:rsidRPr="00F65468">
        <w:rPr>
          <w:rFonts w:ascii="Open Sans" w:hAnsi="Open Sans"/>
          <w:b/>
          <w:i/>
          <w:color w:val="220939"/>
        </w:rPr>
        <w:t xml:space="preserve"> </w:t>
      </w:r>
      <w:r w:rsidRPr="009A68A0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ins w:id="119" w:author="Carlos de Araujo" w:date="2022-06-22T16:24:00Z">
        <w:r w:rsidR="009A68A0">
          <w:rPr>
            <w:rFonts w:ascii="Open Sans" w:hAnsi="Open Sans"/>
            <w:b/>
            <w:i/>
            <w:color w:val="220939"/>
          </w:rPr>
          <w:t xml:space="preserve"> 22 de junho de 2022</w:t>
        </w:r>
      </w:ins>
      <w:del w:id="120" w:author="Carlos de Araujo" w:date="2022-06-22T16:24:00Z">
        <w:r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>22</w:delText>
        </w:r>
        <w:r w:rsidR="00744E5A"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Pr="009A68A0" w:rsidDel="009A68A0">
          <w:rPr>
            <w:rFonts w:ascii="Open Sans" w:hAnsi="Open Sans"/>
            <w:b/>
            <w:i/>
            <w:color w:val="220939"/>
          </w:rPr>
          <w:delText xml:space="preserve">de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junho </w:delText>
        </w:r>
        <w:r w:rsidR="000B6301" w:rsidRPr="009A68A0" w:rsidDel="009A68A0">
          <w:rPr>
            <w:rFonts w:ascii="Open Sans" w:hAnsi="Open Sans"/>
            <w:b/>
            <w:i/>
            <w:color w:val="220939"/>
          </w:rPr>
          <w:delText>de 2022</w:delText>
        </w:r>
      </w:del>
      <w:r w:rsidRPr="009A68A0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10000" w:type="dxa"/>
        <w:tblInd w:w="-431" w:type="dxa"/>
        <w:tblLook w:val="04A0" w:firstRow="1" w:lastRow="0" w:firstColumn="1" w:lastColumn="0" w:noHBand="0" w:noVBand="1"/>
      </w:tblPr>
      <w:tblGrid>
        <w:gridCol w:w="7385"/>
        <w:gridCol w:w="2615"/>
      </w:tblGrid>
      <w:tr w:rsidR="001F3230" w:rsidRPr="002A5514" w14:paraId="650D6E32" w14:textId="77777777" w:rsidTr="008E59EB">
        <w:trPr>
          <w:trHeight w:val="637"/>
        </w:trPr>
        <w:tc>
          <w:tcPr>
            <w:tcW w:w="7385" w:type="dxa"/>
            <w:noWrap/>
            <w:hideMark/>
          </w:tcPr>
          <w:p w14:paraId="66668015" w14:textId="77777777" w:rsidR="001F3230" w:rsidRPr="009F1B82" w:rsidRDefault="001F32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9F1B82" w:rsidRDefault="00082D73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</w:p>
        </w:tc>
        <w:tc>
          <w:tcPr>
            <w:tcW w:w="2615" w:type="dxa"/>
            <w:noWrap/>
            <w:hideMark/>
          </w:tcPr>
          <w:p w14:paraId="76CB01B5" w14:textId="71719D5A" w:rsidR="001F3230" w:rsidRPr="009F1B82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2A5514" w14:paraId="1F318136" w14:textId="77777777" w:rsidTr="008E59EB">
        <w:trPr>
          <w:trHeight w:val="637"/>
        </w:trPr>
        <w:tc>
          <w:tcPr>
            <w:tcW w:w="7385" w:type="dxa"/>
            <w:noWrap/>
          </w:tcPr>
          <w:p w14:paraId="769573E0" w14:textId="75AFF4B4" w:rsidR="007F23FE" w:rsidRPr="009F1B82" w:rsidRDefault="00C65D6B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  <w:r w:rsidRPr="00C65D6B">
              <w:rPr>
                <w:rFonts w:ascii="Open Sans" w:hAnsi="Open Sans"/>
                <w:b w:val="0"/>
                <w:i/>
                <w:color w:val="220939"/>
                <w:lang w:val="pt-BR"/>
              </w:rPr>
              <w:t xml:space="preserve">VECTIS JUROS REAL FUNDO DE INVESTIMENTO IMOBILIARIO - FII                         </w:t>
            </w:r>
          </w:p>
        </w:tc>
        <w:tc>
          <w:tcPr>
            <w:tcW w:w="2615" w:type="dxa"/>
            <w:noWrap/>
          </w:tcPr>
          <w:p w14:paraId="59CE0FE9" w14:textId="77777777" w:rsidR="008E59EB" w:rsidRPr="008E59EB" w:rsidRDefault="008E59EB" w:rsidP="008E59EB">
            <w:pPr>
              <w:jc w:val="left"/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</w:pPr>
            <w:r w:rsidRPr="008E59EB"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  <w:t>32.400.250/0001-05</w:t>
            </w:r>
          </w:p>
          <w:p w14:paraId="5E8B4060" w14:textId="4B2F65D5" w:rsidR="007F23FE" w:rsidRPr="009F1B82" w:rsidRDefault="007F23FE" w:rsidP="008E59E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</w:p>
        </w:tc>
      </w:tr>
    </w:tbl>
    <w:p w14:paraId="033E2D2B" w14:textId="0357782E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004C76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69019A41" w:rsidR="006C18FD" w:rsidRPr="009F1B82" w:rsidRDefault="001F3230" w:rsidP="009F1B82">
      <w:pPr>
        <w:pStyle w:val="Corpodetexto"/>
        <w:spacing w:line="276" w:lineRule="auto"/>
        <w:ind w:left="-426" w:right="-568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</w:r>
      <w:ins w:id="121" w:author="Carlos de Araujo" w:date="2022-06-22T16:23:00Z">
        <w:r w:rsidR="009A68A0" w:rsidRPr="009A68A0">
          <w:rPr>
            <w:rFonts w:ascii="Open Sans" w:hAnsi="Open Sans"/>
            <w:b w:val="0"/>
            <w:i/>
            <w:color w:val="220939"/>
            <w:lang w:val="pt-BR"/>
          </w:rPr>
          <w:t>Por seu Gestor Vectis Gestão de Recursos Ltda., inscrito no CNPJ nº 12.620.044/0001-01, neste ato por seu procurador Laercio Boaventura, inscrito no CPF nº 137.886.668-11 e Mucio Mattos, inscrito no CPF nº 212.602.188-21</w:t>
        </w:r>
        <w:r w:rsidR="009A68A0">
          <w:rPr>
            <w:rFonts w:ascii="Open Sans" w:hAnsi="Open Sans"/>
            <w:b w:val="0"/>
            <w:i/>
            <w:color w:val="220939"/>
            <w:lang w:val="pt-BR"/>
          </w:rPr>
          <w:t>.</w:t>
        </w:r>
      </w:ins>
      <w:del w:id="122" w:author="Carlos de Araujo" w:date="2022-06-22T16:23:00Z"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Representado 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neste ato </w:delText>
        </w:r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p</w:delText>
        </w:r>
        <w:r w:rsidR="00A501E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elo</w:delText>
        </w:r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D93B21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seu Gestor</w:delText>
        </w:r>
        <w:r w:rsidR="00357984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</w:del>
      <w:del w:id="123" w:author="Carlos de Araujo" w:date="2022-06-22T16:22:00Z"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[</w:delText>
        </w:r>
        <w:r w:rsidR="00450B0A" w:rsidRPr="00450B0A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inserir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]</w:delText>
        </w:r>
      </w:del>
      <w:del w:id="124" w:author="Carlos de Araujo" w:date="2022-06-22T16:23:00Z"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, inscrit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o</w:delText>
        </w:r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no CNPJ/ME nº.</w:delText>
        </w:r>
        <w:r w:rsidR="00E3554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[</w:delText>
        </w:r>
        <w:r w:rsidR="00450B0A" w:rsidRPr="00450B0A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inserir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]</w:delText>
        </w:r>
        <w:r w:rsidR="00E3554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, por seus representantes legais</w:delText>
        </w:r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[   ]</w:delText>
        </w:r>
        <w:r w:rsidR="00960AC9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, 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inscrito(a) </w:delText>
        </w:r>
        <w:r w:rsidR="00960AC9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 no CPF/ME nº.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[  ].</w:delText>
        </w:r>
      </w:del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08CFEB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944C06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07CFC9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F1478B0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CFB35E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7EDD4A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C59A3EF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331286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9BBA2D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C8175A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AB9709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6D57BC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00859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E7FA9CA" w14:textId="77777777" w:rsidR="00F31661" w:rsidRDefault="00F31661" w:rsidP="00C80564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50C29D5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255BAE5" w14:textId="38C0A208" w:rsidR="009A68A0" w:rsidRDefault="009A68A0">
      <w:pPr>
        <w:spacing w:after="160" w:line="259" w:lineRule="auto"/>
        <w:jc w:val="left"/>
        <w:rPr>
          <w:ins w:id="125" w:author="Carlos de Araujo" w:date="2022-06-22T16:22:00Z"/>
          <w:rFonts w:ascii="Open Sans" w:hAnsi="Open Sans" w:cs="Open Sans"/>
          <w:b/>
          <w:sz w:val="20"/>
          <w:szCs w:val="20"/>
          <w:u w:val="single"/>
        </w:rPr>
      </w:pPr>
      <w:ins w:id="126" w:author="Carlos de Araujo" w:date="2022-06-22T16:22:00Z">
        <w:r>
          <w:rPr>
            <w:rFonts w:ascii="Open Sans" w:hAnsi="Open Sans" w:cs="Open Sans"/>
            <w:bCs/>
            <w:sz w:val="20"/>
            <w:szCs w:val="20"/>
            <w:u w:val="single"/>
          </w:rPr>
          <w:br w:type="page"/>
        </w:r>
      </w:ins>
    </w:p>
    <w:p w14:paraId="5114DF8D" w14:textId="0E14A771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7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1E75847" w14:textId="7C1EE398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8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51306036" w14:textId="39F5FD7E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9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1A29D29A" w14:textId="346DD606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30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0C3B78BA" w14:textId="2B1A56C5" w:rsidR="00E82FCC" w:rsidRPr="00C80564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31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48DAAF30" w14:textId="76975448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C80564"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ANEXO I</w:t>
      </w:r>
      <w:r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I</w:t>
      </w:r>
    </w:p>
    <w:p w14:paraId="7764AA2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3815069A" w14:textId="1B5105AE" w:rsidR="00F31661" w:rsidRPr="00C80564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9F1B82">
        <w:rPr>
          <w:rFonts w:ascii="Open Sans" w:hAnsi="Open Sans"/>
          <w:i/>
          <w:color w:val="220939"/>
        </w:rPr>
        <w:t xml:space="preserve">da Ata de Assembleia Geral de </w:t>
      </w:r>
      <w:r w:rsidRPr="009A68A0">
        <w:rPr>
          <w:rFonts w:ascii="Open Sans" w:hAnsi="Open Sans"/>
          <w:i/>
          <w:color w:val="220939"/>
        </w:rPr>
        <w:t>Titulares de Certificados de Recebíveis Imobiliários das 229ª e 230ª Séries da 4ª Emissão da Virgo Companhia de Securitização</w:t>
      </w:r>
      <w:r w:rsidRPr="009A68A0">
        <w:rPr>
          <w:rFonts w:ascii="Open Sans" w:hAnsi="Open Sans" w:cs="Open Sans"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i/>
          <w:color w:val="220939"/>
        </w:rPr>
        <w:t xml:space="preserve"> realizada em</w:t>
      </w:r>
      <w:ins w:id="132" w:author="Carlos de Araujo" w:date="2022-06-22T16:24:00Z">
        <w:r w:rsidR="009A68A0">
          <w:rPr>
            <w:rFonts w:ascii="Open Sans" w:hAnsi="Open Sans"/>
            <w:i/>
            <w:color w:val="220939"/>
            <w:lang w:val="pt-BR"/>
          </w:rPr>
          <w:t xml:space="preserve"> 22 de junho de 2022</w:t>
        </w:r>
      </w:ins>
      <w:del w:id="133" w:author="Carlos de Araujo" w:date="2022-06-22T16:24:00Z">
        <w:r w:rsidRPr="009A68A0" w:rsidDel="009A68A0">
          <w:rPr>
            <w:rFonts w:ascii="Open Sans" w:hAnsi="Open Sans"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i/>
            <w:color w:val="220939"/>
            <w:shd w:val="clear" w:color="auto" w:fill="FFFF00"/>
            <w:lang w:val="pt-BR"/>
          </w:rPr>
          <w:delText>22</w:delText>
        </w:r>
        <w:r w:rsidRPr="009A68A0" w:rsidDel="009A68A0">
          <w:rPr>
            <w:rFonts w:ascii="Open Sans" w:hAnsi="Open Sans"/>
            <w:i/>
            <w:color w:val="220939"/>
          </w:rPr>
          <w:delText xml:space="preserve"> de </w:delText>
        </w:r>
        <w:r w:rsidR="00744E5A" w:rsidRPr="009A68A0" w:rsidDel="009A68A0">
          <w:rPr>
            <w:rFonts w:ascii="Open Sans" w:hAnsi="Open Sans"/>
            <w:i/>
            <w:color w:val="220939"/>
            <w:shd w:val="clear" w:color="auto" w:fill="FFFF00"/>
            <w:lang w:val="pt-BR"/>
          </w:rPr>
          <w:delText>junho</w:delText>
        </w:r>
        <w:r w:rsidRPr="009A68A0" w:rsidDel="009A68A0">
          <w:rPr>
            <w:rFonts w:ascii="Open Sans" w:hAnsi="Open Sans"/>
            <w:i/>
            <w:color w:val="220939"/>
            <w:shd w:val="clear" w:color="auto" w:fill="FFFF00"/>
          </w:rPr>
          <w:delText xml:space="preserve"> </w:delText>
        </w:r>
        <w:r w:rsidRPr="009A68A0" w:rsidDel="009A68A0">
          <w:rPr>
            <w:rFonts w:ascii="Open Sans" w:hAnsi="Open Sans"/>
            <w:i/>
            <w:color w:val="220939"/>
          </w:rPr>
          <w:delText>de 2022</w:delText>
        </w:r>
      </w:del>
      <w:r w:rsidRPr="009A68A0">
        <w:rPr>
          <w:rFonts w:ascii="Open Sans" w:hAnsi="Open Sans"/>
          <w:i/>
          <w:color w:val="220939"/>
        </w:rPr>
        <w:t>.</w:t>
      </w:r>
    </w:p>
    <w:p w14:paraId="48B3B49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7CE281DA" w14:textId="77777777" w:rsidR="00E82FCC" w:rsidRPr="00C80564" w:rsidRDefault="00E82FCC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</w:p>
    <w:p w14:paraId="4B138365" w14:textId="3843046E" w:rsidR="00E82FCC" w:rsidRDefault="00E82FCC" w:rsidP="00D268FB">
      <w:pPr>
        <w:pStyle w:val="Corpodetexto"/>
        <w:spacing w:line="276" w:lineRule="auto"/>
        <w:ind w:left="-426" w:right="-568"/>
        <w:jc w:val="center"/>
        <w:rPr>
          <w:ins w:id="134" w:author="Carlos Bacha" w:date="2022-06-22T17:21:00Z"/>
          <w:rFonts w:ascii="Open Sans" w:hAnsi="Open Sans"/>
          <w:iCs/>
          <w:color w:val="220939"/>
        </w:rPr>
      </w:pPr>
      <w:r w:rsidRPr="00C80564">
        <w:rPr>
          <w:rFonts w:ascii="Open Sans" w:hAnsi="Open Sans"/>
          <w:iCs/>
          <w:color w:val="220939"/>
          <w:highlight w:val="yellow"/>
        </w:rPr>
        <w:t>[INCLUIR NOVO FLUXO]</w:t>
      </w:r>
    </w:p>
    <w:p w14:paraId="1BC0F0C1" w14:textId="77777777" w:rsidR="000A286E" w:rsidRPr="00D012DD" w:rsidRDefault="000A286E" w:rsidP="000A286E">
      <w:pPr>
        <w:pStyle w:val="Level3"/>
        <w:widowControl w:val="0"/>
        <w:numPr>
          <w:ilvl w:val="0"/>
          <w:numId w:val="0"/>
        </w:numPr>
        <w:spacing w:after="240" w:line="320" w:lineRule="exact"/>
        <w:jc w:val="center"/>
        <w:rPr>
          <w:ins w:id="135" w:author="Carlos Bacha" w:date="2022-06-22T17:21:00Z"/>
          <w:rFonts w:ascii="Tahoma" w:hAnsi="Tahoma"/>
          <w:b/>
          <w:smallCaps/>
          <w:color w:val="000000"/>
          <w:sz w:val="22"/>
        </w:rPr>
      </w:pPr>
      <w:ins w:id="136" w:author="Carlos Bacha" w:date="2022-06-22T17:21:00Z">
        <w:r w:rsidRPr="00D012DD">
          <w:rPr>
            <w:rFonts w:ascii="Tahoma" w:hAnsi="Tahoma"/>
            <w:b/>
            <w:smallCaps/>
            <w:color w:val="000000"/>
            <w:sz w:val="22"/>
          </w:rPr>
          <w:t xml:space="preserve">Tabela de Amortização </w:t>
        </w:r>
        <w:r w:rsidRPr="007C7BD9">
          <w:rPr>
            <w:rFonts w:ascii="Tahoma" w:hAnsi="Tahoma" w:cs="Tahoma"/>
            <w:b/>
            <w:smallCaps/>
            <w:sz w:val="22"/>
            <w:szCs w:val="22"/>
          </w:rPr>
          <w:t xml:space="preserve">Programada e Pagamento da Remuneração </w:t>
        </w:r>
        <w:r w:rsidRPr="00D012DD">
          <w:rPr>
            <w:rFonts w:ascii="Tahoma" w:hAnsi="Tahoma"/>
            <w:b/>
            <w:smallCaps/>
            <w:color w:val="000000"/>
            <w:sz w:val="22"/>
          </w:rPr>
          <w:t>dos CRI</w:t>
        </w:r>
      </w:ins>
    </w:p>
    <w:p w14:paraId="53E0EC10" w14:textId="77777777" w:rsidR="000A286E" w:rsidRDefault="000A286E" w:rsidP="000A286E">
      <w:pPr>
        <w:rPr>
          <w:ins w:id="137" w:author="Carlos Bacha" w:date="2022-06-22T17:21:00Z"/>
          <w:rFonts w:ascii="Tahoma" w:hAnsi="Tahoma" w:cs="Tahoma"/>
          <w:b/>
          <w:smallCaps/>
          <w:color w:val="000000"/>
          <w:sz w:val="22"/>
        </w:rPr>
      </w:pP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02"/>
        <w:gridCol w:w="1133"/>
        <w:gridCol w:w="1540"/>
      </w:tblGrid>
      <w:tr w:rsidR="000A286E" w:rsidRPr="002D388F" w14:paraId="72A2C222" w14:textId="77777777" w:rsidTr="00EA1F27">
        <w:trPr>
          <w:trHeight w:val="300"/>
          <w:jc w:val="center"/>
          <w:ins w:id="138" w:author="Carlos Bacha" w:date="2022-06-22T17:21:00Z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461" w14:textId="77777777" w:rsidR="000A286E" w:rsidRPr="002D388F" w:rsidRDefault="000A286E" w:rsidP="00EA1F27">
            <w:pPr>
              <w:jc w:val="center"/>
              <w:rPr>
                <w:ins w:id="139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140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n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3E3" w14:textId="77777777" w:rsidR="000A286E" w:rsidRPr="002D388F" w:rsidRDefault="000A286E" w:rsidP="00EA1F27">
            <w:pPr>
              <w:jc w:val="center"/>
              <w:rPr>
                <w:ins w:id="141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142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Data</w:t>
              </w:r>
            </w:ins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4EAD" w14:textId="77777777" w:rsidR="000A286E" w:rsidRPr="002D388F" w:rsidRDefault="000A286E" w:rsidP="00EA1F27">
            <w:pPr>
              <w:jc w:val="center"/>
              <w:rPr>
                <w:ins w:id="143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144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Tai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A10" w14:textId="77777777" w:rsidR="000A286E" w:rsidRPr="002D388F" w:rsidRDefault="000A286E" w:rsidP="00EA1F27">
            <w:pPr>
              <w:jc w:val="center"/>
              <w:rPr>
                <w:ins w:id="145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146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Incorpora Juros</w:t>
              </w:r>
            </w:ins>
          </w:p>
        </w:tc>
      </w:tr>
      <w:tr w:rsidR="000A286E" w:rsidRPr="002D388F" w14:paraId="5D6D306E" w14:textId="77777777" w:rsidTr="00EA1F27">
        <w:trPr>
          <w:trHeight w:val="300"/>
          <w:jc w:val="center"/>
          <w:ins w:id="14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8E3" w14:textId="77777777" w:rsidR="000A286E" w:rsidRPr="002D388F" w:rsidRDefault="000A286E" w:rsidP="00EA1F27">
            <w:pPr>
              <w:jc w:val="right"/>
              <w:rPr>
                <w:ins w:id="1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418" w14:textId="77777777" w:rsidR="000A286E" w:rsidRPr="002D388F" w:rsidRDefault="000A286E" w:rsidP="00EA1F27">
            <w:pPr>
              <w:jc w:val="right"/>
              <w:rPr>
                <w:ins w:id="15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836" w14:textId="77777777" w:rsidR="000A286E" w:rsidRPr="002D388F" w:rsidRDefault="000A286E" w:rsidP="00EA1F27">
            <w:pPr>
              <w:jc w:val="right"/>
              <w:rPr>
                <w:ins w:id="1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0,3274%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1FF" w14:textId="77777777" w:rsidR="000A286E" w:rsidRPr="002D388F" w:rsidRDefault="000A286E" w:rsidP="00EA1F27">
            <w:pPr>
              <w:jc w:val="center"/>
              <w:rPr>
                <w:ins w:id="15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D01F648" w14:textId="77777777" w:rsidTr="00EA1F27">
        <w:trPr>
          <w:trHeight w:val="300"/>
          <w:jc w:val="center"/>
          <w:ins w:id="15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246" w14:textId="77777777" w:rsidR="000A286E" w:rsidRPr="002D388F" w:rsidRDefault="000A286E" w:rsidP="00EA1F27">
            <w:pPr>
              <w:jc w:val="right"/>
              <w:rPr>
                <w:ins w:id="1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A01" w14:textId="77777777" w:rsidR="000A286E" w:rsidRPr="002D388F" w:rsidRDefault="000A286E" w:rsidP="00EA1F27">
            <w:pPr>
              <w:jc w:val="right"/>
              <w:rPr>
                <w:ins w:id="15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6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249" w14:textId="77777777" w:rsidR="000A286E" w:rsidRPr="002D388F" w:rsidRDefault="000A286E" w:rsidP="00EA1F27">
            <w:pPr>
              <w:jc w:val="right"/>
              <w:rPr>
                <w:ins w:id="1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0,3284%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DA8" w14:textId="77777777" w:rsidR="000A286E" w:rsidRPr="002D388F" w:rsidRDefault="000A286E" w:rsidP="00EA1F27">
            <w:pPr>
              <w:jc w:val="center"/>
              <w:rPr>
                <w:ins w:id="16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6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58E266E" w14:textId="77777777" w:rsidTr="00EA1F27">
        <w:trPr>
          <w:trHeight w:val="300"/>
          <w:jc w:val="center"/>
          <w:ins w:id="16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03D" w14:textId="77777777" w:rsidR="000A286E" w:rsidRPr="002D388F" w:rsidRDefault="000A286E" w:rsidP="00EA1F27">
            <w:pPr>
              <w:jc w:val="right"/>
              <w:rPr>
                <w:ins w:id="1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3F6" w14:textId="77777777" w:rsidR="000A286E" w:rsidRPr="002D388F" w:rsidRDefault="000A286E" w:rsidP="00EA1F27">
            <w:pPr>
              <w:jc w:val="right"/>
              <w:rPr>
                <w:ins w:id="16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6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21/06/2021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900" w14:textId="77777777" w:rsidR="000A286E" w:rsidRPr="002D388F" w:rsidRDefault="000A286E" w:rsidP="00EA1F27">
            <w:pPr>
              <w:jc w:val="right"/>
              <w:rPr>
                <w:ins w:id="1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0,3295%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D87" w14:textId="77777777" w:rsidR="000A286E" w:rsidRPr="002D388F" w:rsidRDefault="000A286E" w:rsidP="00EA1F27">
            <w:pPr>
              <w:jc w:val="center"/>
              <w:rPr>
                <w:ins w:id="17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4116984" w14:textId="77777777" w:rsidTr="00EA1F27">
        <w:trPr>
          <w:trHeight w:val="300"/>
          <w:jc w:val="center"/>
          <w:ins w:id="17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141" w14:textId="77777777" w:rsidR="000A286E" w:rsidRPr="002D388F" w:rsidRDefault="000A286E" w:rsidP="00EA1F27">
            <w:pPr>
              <w:jc w:val="right"/>
              <w:rPr>
                <w:ins w:id="1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58B" w14:textId="77777777" w:rsidR="000A286E" w:rsidRPr="002D388F" w:rsidRDefault="000A286E" w:rsidP="00EA1F27">
            <w:pPr>
              <w:jc w:val="right"/>
              <w:rPr>
                <w:ins w:id="17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18D" w14:textId="77777777" w:rsidR="000A286E" w:rsidRPr="002D388F" w:rsidRDefault="000A286E" w:rsidP="00EA1F27">
            <w:pPr>
              <w:jc w:val="right"/>
              <w:rPr>
                <w:ins w:id="17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8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0,3306%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FB5" w14:textId="77777777" w:rsidR="000A286E" w:rsidRPr="002D388F" w:rsidRDefault="000A286E" w:rsidP="00EA1F27">
            <w:pPr>
              <w:jc w:val="center"/>
              <w:rPr>
                <w:ins w:id="18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8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7206B13" w14:textId="77777777" w:rsidTr="00EA1F27">
        <w:trPr>
          <w:trHeight w:val="300"/>
          <w:jc w:val="center"/>
          <w:ins w:id="18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2F9" w14:textId="77777777" w:rsidR="000A286E" w:rsidRPr="002D388F" w:rsidRDefault="000A286E" w:rsidP="00EA1F27">
            <w:pPr>
              <w:jc w:val="right"/>
              <w:rPr>
                <w:ins w:id="18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8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205" w14:textId="77777777" w:rsidR="000A286E" w:rsidRPr="002D388F" w:rsidRDefault="000A286E" w:rsidP="00EA1F27">
            <w:pPr>
              <w:jc w:val="right"/>
              <w:rPr>
                <w:ins w:id="18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8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8D6" w14:textId="77777777" w:rsidR="000A286E" w:rsidRPr="002D388F" w:rsidRDefault="000A286E" w:rsidP="00EA1F27">
            <w:pPr>
              <w:jc w:val="right"/>
              <w:rPr>
                <w:ins w:id="18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8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0,3317%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B39" w14:textId="77777777" w:rsidR="000A286E" w:rsidRPr="002D388F" w:rsidRDefault="000A286E" w:rsidP="00EA1F27">
            <w:pPr>
              <w:jc w:val="center"/>
              <w:rPr>
                <w:ins w:id="19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4809821" w14:textId="77777777" w:rsidTr="00EA1F27">
        <w:trPr>
          <w:trHeight w:val="300"/>
          <w:jc w:val="center"/>
          <w:ins w:id="19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AEC" w14:textId="77777777" w:rsidR="000A286E" w:rsidRPr="002D388F" w:rsidRDefault="000A286E" w:rsidP="00EA1F27">
            <w:pPr>
              <w:jc w:val="right"/>
              <w:rPr>
                <w:ins w:id="19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377" w14:textId="77777777" w:rsidR="000A286E" w:rsidRPr="002D388F" w:rsidRDefault="000A286E" w:rsidP="00EA1F27">
            <w:pPr>
              <w:jc w:val="right"/>
              <w:rPr>
                <w:ins w:id="19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D15" w14:textId="77777777" w:rsidR="000A286E" w:rsidRPr="002D388F" w:rsidRDefault="000A286E" w:rsidP="00EA1F27">
            <w:pPr>
              <w:jc w:val="right"/>
              <w:rPr>
                <w:ins w:id="1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0,3328%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1BC" w14:textId="77777777" w:rsidR="000A286E" w:rsidRPr="002D388F" w:rsidRDefault="000A286E" w:rsidP="00EA1F27">
            <w:pPr>
              <w:jc w:val="center"/>
              <w:rPr>
                <w:ins w:id="19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0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75E4C1C" w14:textId="77777777" w:rsidTr="00EA1F27">
        <w:trPr>
          <w:trHeight w:val="300"/>
          <w:jc w:val="center"/>
          <w:ins w:id="20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F19F" w14:textId="77777777" w:rsidR="000A286E" w:rsidRPr="002D388F" w:rsidRDefault="000A286E" w:rsidP="00EA1F27">
            <w:pPr>
              <w:jc w:val="right"/>
              <w:rPr>
                <w:ins w:id="2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2D1E" w14:textId="77777777" w:rsidR="000A286E" w:rsidRPr="002D388F" w:rsidRDefault="000A286E" w:rsidP="00EA1F27">
            <w:pPr>
              <w:jc w:val="right"/>
              <w:rPr>
                <w:ins w:id="20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0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EE6" w14:textId="77777777" w:rsidR="000A286E" w:rsidRPr="002D388F" w:rsidRDefault="000A286E" w:rsidP="00EA1F27">
            <w:pPr>
              <w:jc w:val="right"/>
              <w:rPr>
                <w:ins w:id="2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0,3339%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D78" w14:textId="77777777" w:rsidR="000A286E" w:rsidRPr="002D388F" w:rsidRDefault="000A286E" w:rsidP="00EA1F27">
            <w:pPr>
              <w:jc w:val="center"/>
              <w:rPr>
                <w:ins w:id="2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B53FBAB" w14:textId="77777777" w:rsidTr="00EA1F27">
        <w:trPr>
          <w:trHeight w:val="300"/>
          <w:jc w:val="center"/>
          <w:ins w:id="21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E02" w14:textId="77777777" w:rsidR="000A286E" w:rsidRPr="002D388F" w:rsidRDefault="000A286E" w:rsidP="00EA1F27">
            <w:pPr>
              <w:jc w:val="right"/>
              <w:rPr>
                <w:ins w:id="21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1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26A" w14:textId="77777777" w:rsidR="000A286E" w:rsidRPr="002D388F" w:rsidRDefault="000A286E" w:rsidP="00EA1F27">
            <w:pPr>
              <w:jc w:val="right"/>
              <w:rPr>
                <w:ins w:id="21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1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22/11/2021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57C" w14:textId="77777777" w:rsidR="000A286E" w:rsidRPr="002D388F" w:rsidRDefault="000A286E" w:rsidP="00EA1F27">
            <w:pPr>
              <w:jc w:val="right"/>
              <w:rPr>
                <w:ins w:id="21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1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0,3351%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BE1" w14:textId="77777777" w:rsidR="000A286E" w:rsidRPr="002D388F" w:rsidRDefault="000A286E" w:rsidP="00EA1F27">
            <w:pPr>
              <w:jc w:val="center"/>
              <w:rPr>
                <w:ins w:id="21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1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0BB7611" w14:textId="77777777" w:rsidTr="00EA1F27">
        <w:trPr>
          <w:trHeight w:val="300"/>
          <w:jc w:val="center"/>
          <w:ins w:id="21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C4B" w14:textId="77777777" w:rsidR="000A286E" w:rsidRPr="002D388F" w:rsidRDefault="000A286E" w:rsidP="00EA1F27">
            <w:pPr>
              <w:jc w:val="right"/>
              <w:rPr>
                <w:ins w:id="22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CE5" w14:textId="77777777" w:rsidR="000A286E" w:rsidRPr="002D388F" w:rsidRDefault="000A286E" w:rsidP="00EA1F27">
            <w:pPr>
              <w:jc w:val="right"/>
              <w:rPr>
                <w:ins w:id="22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C94" w14:textId="77777777" w:rsidR="000A286E" w:rsidRPr="002D388F" w:rsidRDefault="000A286E" w:rsidP="00EA1F27">
            <w:pPr>
              <w:jc w:val="right"/>
              <w:rPr>
                <w:ins w:id="22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0,3362%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602" w14:textId="77777777" w:rsidR="000A286E" w:rsidRPr="002D388F" w:rsidRDefault="000A286E" w:rsidP="00EA1F27">
            <w:pPr>
              <w:jc w:val="center"/>
              <w:rPr>
                <w:ins w:id="22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80C955F" w14:textId="77777777" w:rsidTr="00EA1F27">
        <w:trPr>
          <w:trHeight w:val="300"/>
          <w:jc w:val="center"/>
          <w:ins w:id="22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DC3" w14:textId="77777777" w:rsidR="000A286E" w:rsidRPr="002D388F" w:rsidRDefault="000A286E" w:rsidP="00EA1F27">
            <w:pPr>
              <w:jc w:val="right"/>
              <w:rPr>
                <w:ins w:id="22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588" w14:textId="77777777" w:rsidR="000A286E" w:rsidRPr="002D388F" w:rsidRDefault="000A286E" w:rsidP="00EA1F27">
            <w:pPr>
              <w:jc w:val="right"/>
              <w:rPr>
                <w:ins w:id="23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E7C" w14:textId="77777777" w:rsidR="000A286E" w:rsidRPr="002D388F" w:rsidRDefault="000A286E" w:rsidP="00EA1F27">
            <w:pPr>
              <w:jc w:val="right"/>
              <w:rPr>
                <w:ins w:id="23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0,3373%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375" w14:textId="77777777" w:rsidR="000A286E" w:rsidRPr="002D388F" w:rsidRDefault="000A286E" w:rsidP="00EA1F27">
            <w:pPr>
              <w:jc w:val="center"/>
              <w:rPr>
                <w:ins w:id="23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646B16F" w14:textId="77777777" w:rsidTr="00EA1F27">
        <w:trPr>
          <w:trHeight w:val="300"/>
          <w:jc w:val="center"/>
          <w:ins w:id="23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D7E" w14:textId="77777777" w:rsidR="000A286E" w:rsidRPr="002D388F" w:rsidRDefault="000A286E" w:rsidP="00EA1F27">
            <w:pPr>
              <w:jc w:val="right"/>
              <w:rPr>
                <w:ins w:id="2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EC4" w14:textId="77777777" w:rsidR="000A286E" w:rsidRPr="002D388F" w:rsidRDefault="000A286E" w:rsidP="00EA1F27">
            <w:pPr>
              <w:jc w:val="right"/>
              <w:rPr>
                <w:ins w:id="24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21/02/2022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F93" w14:textId="77777777" w:rsidR="000A286E" w:rsidRPr="002D388F" w:rsidRDefault="000A286E" w:rsidP="00EA1F27">
            <w:pPr>
              <w:jc w:val="right"/>
              <w:rPr>
                <w:ins w:id="24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0,3385%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0FC" w14:textId="77777777" w:rsidR="000A286E" w:rsidRPr="002D388F" w:rsidRDefault="000A286E" w:rsidP="00EA1F27">
            <w:pPr>
              <w:jc w:val="center"/>
              <w:rPr>
                <w:ins w:id="24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5FB4A9B" w14:textId="77777777" w:rsidTr="00EA1F27">
        <w:trPr>
          <w:trHeight w:val="300"/>
          <w:jc w:val="center"/>
          <w:ins w:id="24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9A7" w14:textId="77777777" w:rsidR="000A286E" w:rsidRPr="002D388F" w:rsidRDefault="000A286E" w:rsidP="00EA1F27">
            <w:pPr>
              <w:jc w:val="right"/>
              <w:rPr>
                <w:ins w:id="2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CB4" w14:textId="77777777" w:rsidR="000A286E" w:rsidRPr="002D388F" w:rsidRDefault="000A286E" w:rsidP="00EA1F27">
            <w:pPr>
              <w:jc w:val="right"/>
              <w:rPr>
                <w:ins w:id="2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21/03/2022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17B" w14:textId="77777777" w:rsidR="000A286E" w:rsidRPr="002D388F" w:rsidRDefault="000A286E" w:rsidP="00EA1F27">
            <w:pPr>
              <w:jc w:val="right"/>
              <w:rPr>
                <w:ins w:id="2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0,3396%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F72" w14:textId="77777777" w:rsidR="000A286E" w:rsidRPr="002D388F" w:rsidRDefault="000A286E" w:rsidP="00EA1F27">
            <w:pPr>
              <w:jc w:val="center"/>
              <w:rPr>
                <w:ins w:id="2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2D507A5" w14:textId="77777777" w:rsidTr="00EA1F27">
        <w:trPr>
          <w:trHeight w:val="300"/>
          <w:jc w:val="center"/>
          <w:ins w:id="25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F41" w14:textId="77777777" w:rsidR="000A286E" w:rsidRPr="002D388F" w:rsidRDefault="000A286E" w:rsidP="00EA1F27">
            <w:pPr>
              <w:jc w:val="right"/>
              <w:rPr>
                <w:ins w:id="2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D5F" w14:textId="77777777" w:rsidR="000A286E" w:rsidRPr="002D388F" w:rsidRDefault="000A286E" w:rsidP="00EA1F27">
            <w:pPr>
              <w:jc w:val="right"/>
              <w:rPr>
                <w:ins w:id="2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0C5" w14:textId="77777777" w:rsidR="000A286E" w:rsidRPr="002D388F" w:rsidRDefault="000A286E" w:rsidP="00EA1F27">
            <w:pPr>
              <w:jc w:val="right"/>
              <w:rPr>
                <w:ins w:id="2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0,3408%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7C3" w14:textId="77777777" w:rsidR="000A286E" w:rsidRPr="002D388F" w:rsidRDefault="000A286E" w:rsidP="00EA1F27">
            <w:pPr>
              <w:jc w:val="center"/>
              <w:rPr>
                <w:ins w:id="2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E3E3985" w14:textId="77777777" w:rsidTr="00EA1F27">
        <w:trPr>
          <w:trHeight w:val="300"/>
          <w:jc w:val="center"/>
          <w:ins w:id="26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CAF" w14:textId="77777777" w:rsidR="000A286E" w:rsidRPr="002D388F" w:rsidRDefault="000A286E" w:rsidP="00EA1F27">
            <w:pPr>
              <w:jc w:val="right"/>
              <w:rPr>
                <w:ins w:id="2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3F2" w14:textId="77777777" w:rsidR="000A286E" w:rsidRPr="002D388F" w:rsidRDefault="000A286E" w:rsidP="00EA1F27">
            <w:pPr>
              <w:jc w:val="right"/>
              <w:rPr>
                <w:ins w:id="2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AF8" w14:textId="77777777" w:rsidR="000A286E" w:rsidRPr="002D388F" w:rsidRDefault="000A286E" w:rsidP="00EA1F27">
            <w:pPr>
              <w:jc w:val="right"/>
              <w:rPr>
                <w:ins w:id="2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0,3419%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FE8" w14:textId="77777777" w:rsidR="000A286E" w:rsidRPr="002D388F" w:rsidRDefault="000A286E" w:rsidP="00EA1F27">
            <w:pPr>
              <w:jc w:val="center"/>
              <w:rPr>
                <w:ins w:id="2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CE05F0C" w14:textId="77777777" w:rsidTr="00EA1F27">
        <w:trPr>
          <w:trHeight w:val="300"/>
          <w:jc w:val="center"/>
          <w:ins w:id="27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CAD" w14:textId="77777777" w:rsidR="000A286E" w:rsidRPr="002D388F" w:rsidRDefault="000A286E" w:rsidP="00EA1F27">
            <w:pPr>
              <w:jc w:val="right"/>
              <w:rPr>
                <w:ins w:id="2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5A7" w14:textId="77777777" w:rsidR="000A286E" w:rsidRPr="002D388F" w:rsidRDefault="000A286E" w:rsidP="00EA1F27">
            <w:pPr>
              <w:jc w:val="right"/>
              <w:rPr>
                <w:ins w:id="2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956" w14:textId="0296F062" w:rsidR="000A286E" w:rsidRPr="00DF42B3" w:rsidRDefault="000A286E" w:rsidP="00EA1F27">
            <w:pPr>
              <w:jc w:val="right"/>
              <w:rPr>
                <w:ins w:id="278" w:author="Carlos Bacha" w:date="2022-06-22T17:21:00Z"/>
                <w:rFonts w:ascii="Calibri" w:hAnsi="Calibri" w:cs="Calibri"/>
                <w:color w:val="000000"/>
                <w:sz w:val="22"/>
                <w:highlight w:val="yellow"/>
                <w:rPrChange w:id="279" w:author="Carlos Bacha" w:date="2022-06-22T17:24:00Z">
                  <w:rPr>
                    <w:ins w:id="280" w:author="Carlos Bacha" w:date="2022-06-22T17:21:00Z"/>
                    <w:rFonts w:ascii="Calibri" w:hAnsi="Calibri" w:cs="Calibri"/>
                    <w:color w:val="000000"/>
                    <w:sz w:val="22"/>
                  </w:rPr>
                </w:rPrChange>
              </w:rPr>
            </w:pPr>
            <w:ins w:id="281" w:author="Carlos Bacha" w:date="2022-06-22T17:21:00Z">
              <w:r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282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0,</w:t>
              </w:r>
            </w:ins>
            <w:ins w:id="283" w:author="Carlos Bacha" w:date="2022-06-22T17:22:00Z">
              <w:r w:rsidR="00DF42B3"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284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0000</w:t>
              </w:r>
            </w:ins>
            <w:ins w:id="285" w:author="Carlos Bacha" w:date="2022-06-22T17:21:00Z">
              <w:r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286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0D9" w14:textId="77777777" w:rsidR="000A286E" w:rsidRPr="002D388F" w:rsidRDefault="000A286E" w:rsidP="00EA1F27">
            <w:pPr>
              <w:jc w:val="center"/>
              <w:rPr>
                <w:ins w:id="2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D8418B7" w14:textId="77777777" w:rsidTr="00EA1F27">
        <w:trPr>
          <w:trHeight w:val="300"/>
          <w:jc w:val="center"/>
          <w:ins w:id="28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D83" w14:textId="77777777" w:rsidR="000A286E" w:rsidRPr="002D388F" w:rsidRDefault="000A286E" w:rsidP="00EA1F27">
            <w:pPr>
              <w:jc w:val="right"/>
              <w:rPr>
                <w:ins w:id="29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9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F5F" w14:textId="77777777" w:rsidR="000A286E" w:rsidRPr="002D388F" w:rsidRDefault="000A286E" w:rsidP="00EA1F27">
            <w:pPr>
              <w:jc w:val="right"/>
              <w:rPr>
                <w:ins w:id="2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5F8" w14:textId="71EF4B15" w:rsidR="000A286E" w:rsidRPr="00DF42B3" w:rsidRDefault="000A286E" w:rsidP="00EA1F27">
            <w:pPr>
              <w:jc w:val="right"/>
              <w:rPr>
                <w:ins w:id="294" w:author="Carlos Bacha" w:date="2022-06-22T17:21:00Z"/>
                <w:rFonts w:ascii="Calibri" w:hAnsi="Calibri" w:cs="Calibri"/>
                <w:color w:val="000000"/>
                <w:sz w:val="22"/>
                <w:highlight w:val="yellow"/>
                <w:rPrChange w:id="295" w:author="Carlos Bacha" w:date="2022-06-22T17:24:00Z">
                  <w:rPr>
                    <w:ins w:id="296" w:author="Carlos Bacha" w:date="2022-06-22T17:21:00Z"/>
                    <w:rFonts w:ascii="Calibri" w:hAnsi="Calibri" w:cs="Calibri"/>
                    <w:color w:val="000000"/>
                    <w:sz w:val="22"/>
                  </w:rPr>
                </w:rPrChange>
              </w:rPr>
            </w:pPr>
            <w:ins w:id="297" w:author="Carlos Bacha" w:date="2022-06-22T17:21:00Z">
              <w:r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298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0,</w:t>
              </w:r>
            </w:ins>
            <w:ins w:id="299" w:author="Carlos Bacha" w:date="2022-06-22T17:22:00Z">
              <w:r w:rsidR="00DF42B3"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300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0000</w:t>
              </w:r>
            </w:ins>
            <w:ins w:id="301" w:author="Carlos Bacha" w:date="2022-06-22T17:21:00Z">
              <w:r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302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20B" w14:textId="77777777" w:rsidR="000A286E" w:rsidRPr="002D388F" w:rsidRDefault="000A286E" w:rsidP="00EA1F27">
            <w:pPr>
              <w:jc w:val="center"/>
              <w:rPr>
                <w:ins w:id="3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E698D5D" w14:textId="77777777" w:rsidTr="00EA1F27">
        <w:trPr>
          <w:trHeight w:val="300"/>
          <w:jc w:val="center"/>
          <w:ins w:id="30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1193" w14:textId="77777777" w:rsidR="000A286E" w:rsidRPr="002D388F" w:rsidRDefault="000A286E" w:rsidP="00EA1F27">
            <w:pPr>
              <w:jc w:val="right"/>
              <w:rPr>
                <w:ins w:id="3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2039" w14:textId="77777777" w:rsidR="000A286E" w:rsidRPr="002D388F" w:rsidRDefault="000A286E" w:rsidP="00EA1F27">
            <w:pPr>
              <w:jc w:val="right"/>
              <w:rPr>
                <w:ins w:id="3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22/08/2022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33B" w14:textId="57003B54" w:rsidR="000A286E" w:rsidRPr="00DF42B3" w:rsidRDefault="000A286E" w:rsidP="00EA1F27">
            <w:pPr>
              <w:jc w:val="right"/>
              <w:rPr>
                <w:ins w:id="310" w:author="Carlos Bacha" w:date="2022-06-22T17:21:00Z"/>
                <w:rFonts w:ascii="Calibri" w:hAnsi="Calibri" w:cs="Calibri"/>
                <w:color w:val="000000"/>
                <w:sz w:val="22"/>
                <w:highlight w:val="yellow"/>
                <w:rPrChange w:id="311" w:author="Carlos Bacha" w:date="2022-06-22T17:24:00Z">
                  <w:rPr>
                    <w:ins w:id="312" w:author="Carlos Bacha" w:date="2022-06-22T17:21:00Z"/>
                    <w:rFonts w:ascii="Calibri" w:hAnsi="Calibri" w:cs="Calibri"/>
                    <w:color w:val="000000"/>
                    <w:sz w:val="22"/>
                  </w:rPr>
                </w:rPrChange>
              </w:rPr>
            </w:pPr>
            <w:ins w:id="313" w:author="Carlos Bacha" w:date="2022-06-22T17:21:00Z">
              <w:r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314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0,</w:t>
              </w:r>
            </w:ins>
            <w:ins w:id="315" w:author="Carlos Bacha" w:date="2022-06-22T17:23:00Z">
              <w:r w:rsidR="00DF42B3"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316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0000</w:t>
              </w:r>
            </w:ins>
            <w:ins w:id="317" w:author="Carlos Bacha" w:date="2022-06-22T17:21:00Z">
              <w:r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318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730" w14:textId="77777777" w:rsidR="000A286E" w:rsidRPr="002D388F" w:rsidRDefault="000A286E" w:rsidP="00EA1F27">
            <w:pPr>
              <w:jc w:val="center"/>
              <w:rPr>
                <w:ins w:id="3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425650C" w14:textId="77777777" w:rsidTr="00EA1F27">
        <w:trPr>
          <w:trHeight w:val="300"/>
          <w:jc w:val="center"/>
          <w:ins w:id="32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1A13" w14:textId="77777777" w:rsidR="000A286E" w:rsidRPr="002D388F" w:rsidRDefault="000A286E" w:rsidP="00EA1F27">
            <w:pPr>
              <w:jc w:val="right"/>
              <w:rPr>
                <w:ins w:id="32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2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8DB" w14:textId="77777777" w:rsidR="000A286E" w:rsidRPr="002D388F" w:rsidRDefault="000A286E" w:rsidP="00EA1F27">
            <w:pPr>
              <w:jc w:val="right"/>
              <w:rPr>
                <w:ins w:id="32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2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05D" w14:textId="7DFAED8B" w:rsidR="000A286E" w:rsidRPr="00DF42B3" w:rsidRDefault="00DF42B3" w:rsidP="00DF42B3">
            <w:pPr>
              <w:jc w:val="right"/>
              <w:rPr>
                <w:ins w:id="326" w:author="Carlos Bacha" w:date="2022-06-22T17:21:00Z"/>
                <w:rFonts w:asciiTheme="minorHAnsi" w:hAnsiTheme="minorHAnsi" w:cstheme="minorHAnsi"/>
                <w:color w:val="000000"/>
                <w:sz w:val="22"/>
                <w:highlight w:val="yellow"/>
                <w:rPrChange w:id="327" w:author="Carlos Bacha" w:date="2022-06-22T17:24:00Z">
                  <w:rPr>
                    <w:ins w:id="328" w:author="Carlos Bacha" w:date="2022-06-22T17:21:00Z"/>
                    <w:rFonts w:ascii="Calibri" w:hAnsi="Calibri" w:cs="Calibri"/>
                    <w:color w:val="000000"/>
                    <w:sz w:val="22"/>
                  </w:rPr>
                </w:rPrChange>
              </w:rPr>
            </w:pPr>
            <w:ins w:id="329" w:author="Carlos Bacha" w:date="2022-06-22T17:23:00Z">
              <w:r w:rsidRPr="00DF42B3">
                <w:rPr>
                  <w:rFonts w:asciiTheme="minorHAnsi" w:hAnsiTheme="minorHAnsi" w:cstheme="minorHAnsi"/>
                  <w:sz w:val="22"/>
                  <w:highlight w:val="yellow"/>
                  <w:rPrChange w:id="330" w:author="Carlos Bacha" w:date="2022-06-22T17:24:00Z">
                    <w:rPr>
                      <w:rFonts w:ascii="Verdana" w:hAnsi="Verdana" w:cs="Calibri"/>
                      <w:sz w:val="18"/>
                      <w:szCs w:val="18"/>
                    </w:rPr>
                  </w:rPrChange>
                </w:rPr>
                <w:t>1,3725%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B5B" w14:textId="77777777" w:rsidR="000A286E" w:rsidRPr="002D388F" w:rsidRDefault="000A286E" w:rsidP="00EA1F27">
            <w:pPr>
              <w:jc w:val="center"/>
              <w:rPr>
                <w:ins w:id="33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58AE5FA" w14:textId="77777777" w:rsidTr="00EA1F27">
        <w:trPr>
          <w:trHeight w:val="300"/>
          <w:jc w:val="center"/>
          <w:ins w:id="33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FAC" w14:textId="77777777" w:rsidR="000A286E" w:rsidRPr="002D388F" w:rsidRDefault="000A286E" w:rsidP="00EA1F27">
            <w:pPr>
              <w:jc w:val="right"/>
              <w:rPr>
                <w:ins w:id="33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9D0" w14:textId="77777777" w:rsidR="000A286E" w:rsidRPr="002D388F" w:rsidRDefault="000A286E" w:rsidP="00EA1F27">
            <w:pPr>
              <w:jc w:val="right"/>
              <w:rPr>
                <w:ins w:id="33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940" w14:textId="77777777" w:rsidR="000A286E" w:rsidRPr="002D388F" w:rsidRDefault="000A286E" w:rsidP="00EA1F27">
            <w:pPr>
              <w:jc w:val="right"/>
              <w:rPr>
                <w:ins w:id="3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0,3479%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7ED" w14:textId="77777777" w:rsidR="000A286E" w:rsidRPr="002D388F" w:rsidRDefault="000A286E" w:rsidP="00EA1F27">
            <w:pPr>
              <w:jc w:val="center"/>
              <w:rPr>
                <w:ins w:id="34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7A2ED20" w14:textId="77777777" w:rsidTr="00EA1F27">
        <w:trPr>
          <w:trHeight w:val="300"/>
          <w:jc w:val="center"/>
          <w:ins w:id="34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EC9" w14:textId="77777777" w:rsidR="000A286E" w:rsidRPr="002D388F" w:rsidRDefault="000A286E" w:rsidP="00EA1F27">
            <w:pPr>
              <w:jc w:val="right"/>
              <w:rPr>
                <w:ins w:id="34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9E1" w14:textId="77777777" w:rsidR="000A286E" w:rsidRPr="002D388F" w:rsidRDefault="000A286E" w:rsidP="00EA1F27">
            <w:pPr>
              <w:jc w:val="right"/>
              <w:rPr>
                <w:ins w:id="34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21/11/2022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3CE" w14:textId="77777777" w:rsidR="000A286E" w:rsidRPr="002D388F" w:rsidRDefault="000A286E" w:rsidP="00EA1F27">
            <w:pPr>
              <w:jc w:val="right"/>
              <w:rPr>
                <w:ins w:id="3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0,3491%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239" w14:textId="77777777" w:rsidR="000A286E" w:rsidRPr="002D388F" w:rsidRDefault="000A286E" w:rsidP="00EA1F27">
            <w:pPr>
              <w:jc w:val="center"/>
              <w:rPr>
                <w:ins w:id="3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5F2A564" w14:textId="77777777" w:rsidTr="00EA1F27">
        <w:trPr>
          <w:trHeight w:val="300"/>
          <w:jc w:val="center"/>
          <w:ins w:id="35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4FE" w14:textId="77777777" w:rsidR="000A286E" w:rsidRPr="002D388F" w:rsidRDefault="000A286E" w:rsidP="00EA1F27">
            <w:pPr>
              <w:jc w:val="right"/>
              <w:rPr>
                <w:ins w:id="3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8E0" w14:textId="77777777" w:rsidR="000A286E" w:rsidRPr="002D388F" w:rsidRDefault="000A286E" w:rsidP="00EA1F27">
            <w:pPr>
              <w:jc w:val="right"/>
              <w:rPr>
                <w:ins w:id="35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07C" w14:textId="77777777" w:rsidR="000A286E" w:rsidRPr="002D388F" w:rsidRDefault="000A286E" w:rsidP="00EA1F27">
            <w:pPr>
              <w:jc w:val="right"/>
              <w:rPr>
                <w:ins w:id="3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0,3503%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6FC" w14:textId="77777777" w:rsidR="000A286E" w:rsidRPr="002D388F" w:rsidRDefault="000A286E" w:rsidP="00EA1F27">
            <w:pPr>
              <w:jc w:val="center"/>
              <w:rPr>
                <w:ins w:id="3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5366B24" w14:textId="77777777" w:rsidTr="00EA1F27">
        <w:trPr>
          <w:trHeight w:val="300"/>
          <w:jc w:val="center"/>
          <w:ins w:id="36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0FC" w14:textId="77777777" w:rsidR="000A286E" w:rsidRPr="002D388F" w:rsidRDefault="000A286E" w:rsidP="00EA1F27">
            <w:pPr>
              <w:jc w:val="right"/>
              <w:rPr>
                <w:ins w:id="3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1D59" w14:textId="77777777" w:rsidR="000A286E" w:rsidRPr="002D388F" w:rsidRDefault="000A286E" w:rsidP="00EA1F27">
            <w:pPr>
              <w:jc w:val="right"/>
              <w:rPr>
                <w:ins w:id="36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C50" w14:textId="77777777" w:rsidR="000A286E" w:rsidRPr="002D388F" w:rsidRDefault="000A286E" w:rsidP="00EA1F27">
            <w:pPr>
              <w:jc w:val="right"/>
              <w:rPr>
                <w:ins w:id="3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0,3515%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200" w14:textId="77777777" w:rsidR="000A286E" w:rsidRPr="002D388F" w:rsidRDefault="000A286E" w:rsidP="00EA1F27">
            <w:pPr>
              <w:jc w:val="center"/>
              <w:rPr>
                <w:ins w:id="3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0E30F27" w14:textId="77777777" w:rsidTr="00EA1F27">
        <w:trPr>
          <w:trHeight w:val="300"/>
          <w:jc w:val="center"/>
          <w:ins w:id="36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88F" w14:textId="77777777" w:rsidR="000A286E" w:rsidRPr="002D388F" w:rsidRDefault="000A286E" w:rsidP="00EA1F27">
            <w:pPr>
              <w:jc w:val="right"/>
              <w:rPr>
                <w:ins w:id="3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FC1" w14:textId="77777777" w:rsidR="000A286E" w:rsidRPr="002D388F" w:rsidRDefault="000A286E" w:rsidP="00EA1F27">
            <w:pPr>
              <w:jc w:val="right"/>
              <w:rPr>
                <w:ins w:id="37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22/02/2023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5BB" w14:textId="77777777" w:rsidR="000A286E" w:rsidRPr="002D388F" w:rsidRDefault="000A286E" w:rsidP="00EA1F27">
            <w:pPr>
              <w:jc w:val="right"/>
              <w:rPr>
                <w:ins w:id="3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0,3528%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FE0" w14:textId="77777777" w:rsidR="000A286E" w:rsidRPr="002D388F" w:rsidRDefault="000A286E" w:rsidP="00EA1F27">
            <w:pPr>
              <w:jc w:val="center"/>
              <w:rPr>
                <w:ins w:id="3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1E6C9BB" w14:textId="77777777" w:rsidTr="00EA1F27">
        <w:trPr>
          <w:trHeight w:val="300"/>
          <w:jc w:val="center"/>
          <w:ins w:id="37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FA6" w14:textId="77777777" w:rsidR="000A286E" w:rsidRPr="002D388F" w:rsidRDefault="000A286E" w:rsidP="00EA1F27">
            <w:pPr>
              <w:jc w:val="right"/>
              <w:rPr>
                <w:ins w:id="37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0A" w14:textId="77777777" w:rsidR="000A286E" w:rsidRPr="002D388F" w:rsidRDefault="000A286E" w:rsidP="00EA1F27">
            <w:pPr>
              <w:jc w:val="right"/>
              <w:rPr>
                <w:ins w:id="38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1EB" w14:textId="77777777" w:rsidR="000A286E" w:rsidRPr="002D388F" w:rsidRDefault="000A286E" w:rsidP="00EA1F27">
            <w:pPr>
              <w:jc w:val="right"/>
              <w:rPr>
                <w:ins w:id="3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0,3540%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16E" w14:textId="77777777" w:rsidR="000A286E" w:rsidRPr="002D388F" w:rsidRDefault="000A286E" w:rsidP="00EA1F27">
            <w:pPr>
              <w:jc w:val="center"/>
              <w:rPr>
                <w:ins w:id="38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8166C34" w14:textId="77777777" w:rsidTr="00EA1F27">
        <w:trPr>
          <w:trHeight w:val="300"/>
          <w:jc w:val="center"/>
          <w:ins w:id="38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C91" w14:textId="77777777" w:rsidR="000A286E" w:rsidRPr="002D388F" w:rsidRDefault="000A286E" w:rsidP="00EA1F27">
            <w:pPr>
              <w:jc w:val="right"/>
              <w:rPr>
                <w:ins w:id="38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B61" w14:textId="77777777" w:rsidR="000A286E" w:rsidRPr="002D388F" w:rsidRDefault="000A286E" w:rsidP="00EA1F27">
            <w:pPr>
              <w:jc w:val="right"/>
              <w:rPr>
                <w:ins w:id="39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FB9" w14:textId="77777777" w:rsidR="000A286E" w:rsidRPr="002D388F" w:rsidRDefault="000A286E" w:rsidP="00EA1F27">
            <w:pPr>
              <w:jc w:val="right"/>
              <w:rPr>
                <w:ins w:id="3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1,6667%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11D9" w14:textId="77777777" w:rsidR="000A286E" w:rsidRPr="002D388F" w:rsidRDefault="000A286E" w:rsidP="00EA1F27">
            <w:pPr>
              <w:jc w:val="center"/>
              <w:rPr>
                <w:ins w:id="39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BEFCE89" w14:textId="77777777" w:rsidTr="00EA1F27">
        <w:trPr>
          <w:trHeight w:val="300"/>
          <w:jc w:val="center"/>
          <w:ins w:id="39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D79" w14:textId="77777777" w:rsidR="000A286E" w:rsidRPr="002D388F" w:rsidRDefault="000A286E" w:rsidP="00EA1F27">
            <w:pPr>
              <w:jc w:val="right"/>
              <w:rPr>
                <w:ins w:id="3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8D7" w14:textId="77777777" w:rsidR="000A286E" w:rsidRPr="002D388F" w:rsidRDefault="000A286E" w:rsidP="00EA1F27">
            <w:pPr>
              <w:jc w:val="right"/>
              <w:rPr>
                <w:ins w:id="39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22/05/2023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0CC" w14:textId="77777777" w:rsidR="000A286E" w:rsidRPr="002D388F" w:rsidRDefault="000A286E" w:rsidP="00EA1F27">
            <w:pPr>
              <w:jc w:val="right"/>
              <w:rPr>
                <w:ins w:id="4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1,6949%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324" w14:textId="77777777" w:rsidR="000A286E" w:rsidRPr="002D388F" w:rsidRDefault="000A286E" w:rsidP="00EA1F27">
            <w:pPr>
              <w:jc w:val="center"/>
              <w:rPr>
                <w:ins w:id="4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658D1F5" w14:textId="77777777" w:rsidTr="00EA1F27">
        <w:trPr>
          <w:trHeight w:val="300"/>
          <w:jc w:val="center"/>
          <w:ins w:id="40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2B2B" w14:textId="77777777" w:rsidR="000A286E" w:rsidRPr="002D388F" w:rsidRDefault="000A286E" w:rsidP="00EA1F27">
            <w:pPr>
              <w:jc w:val="right"/>
              <w:rPr>
                <w:ins w:id="4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2D0" w14:textId="77777777" w:rsidR="000A286E" w:rsidRPr="002D388F" w:rsidRDefault="000A286E" w:rsidP="00EA1F27">
            <w:pPr>
              <w:jc w:val="right"/>
              <w:rPr>
                <w:ins w:id="4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881" w14:textId="77777777" w:rsidR="000A286E" w:rsidRPr="002D388F" w:rsidRDefault="000A286E" w:rsidP="00EA1F27">
            <w:pPr>
              <w:jc w:val="right"/>
              <w:rPr>
                <w:ins w:id="4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1,7241%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FFD" w14:textId="77777777" w:rsidR="000A286E" w:rsidRPr="002D388F" w:rsidRDefault="000A286E" w:rsidP="00EA1F27">
            <w:pPr>
              <w:jc w:val="center"/>
              <w:rPr>
                <w:ins w:id="41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83F0ABE" w14:textId="77777777" w:rsidTr="00EA1F27">
        <w:trPr>
          <w:trHeight w:val="300"/>
          <w:jc w:val="center"/>
          <w:ins w:id="41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DB3" w14:textId="77777777" w:rsidR="000A286E" w:rsidRPr="002D388F" w:rsidRDefault="000A286E" w:rsidP="00EA1F27">
            <w:pPr>
              <w:jc w:val="right"/>
              <w:rPr>
                <w:ins w:id="41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09E" w14:textId="77777777" w:rsidR="000A286E" w:rsidRPr="002D388F" w:rsidRDefault="000A286E" w:rsidP="00EA1F27">
            <w:pPr>
              <w:jc w:val="right"/>
              <w:rPr>
                <w:ins w:id="41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060" w14:textId="77777777" w:rsidR="000A286E" w:rsidRPr="002D388F" w:rsidRDefault="000A286E" w:rsidP="00EA1F27">
            <w:pPr>
              <w:jc w:val="right"/>
              <w:rPr>
                <w:ins w:id="4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1,7544%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9D5" w14:textId="77777777" w:rsidR="000A286E" w:rsidRPr="002D388F" w:rsidRDefault="000A286E" w:rsidP="00EA1F27">
            <w:pPr>
              <w:jc w:val="center"/>
              <w:rPr>
                <w:ins w:id="4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0155F31" w14:textId="77777777" w:rsidTr="00EA1F27">
        <w:trPr>
          <w:trHeight w:val="300"/>
          <w:jc w:val="center"/>
          <w:ins w:id="42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71C" w14:textId="77777777" w:rsidR="000A286E" w:rsidRPr="002D388F" w:rsidRDefault="000A286E" w:rsidP="00EA1F27">
            <w:pPr>
              <w:jc w:val="right"/>
              <w:rPr>
                <w:ins w:id="42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014" w14:textId="77777777" w:rsidR="000A286E" w:rsidRPr="002D388F" w:rsidRDefault="000A286E" w:rsidP="00EA1F27">
            <w:pPr>
              <w:jc w:val="right"/>
              <w:rPr>
                <w:ins w:id="42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21/08/2023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01D" w14:textId="77777777" w:rsidR="000A286E" w:rsidRPr="002D388F" w:rsidRDefault="000A286E" w:rsidP="00EA1F27">
            <w:pPr>
              <w:jc w:val="right"/>
              <w:rPr>
                <w:ins w:id="4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1,7857%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200" w14:textId="77777777" w:rsidR="000A286E" w:rsidRPr="002D388F" w:rsidRDefault="000A286E" w:rsidP="00EA1F27">
            <w:pPr>
              <w:jc w:val="center"/>
              <w:rPr>
                <w:ins w:id="43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0D912EC" w14:textId="77777777" w:rsidTr="00EA1F27">
        <w:trPr>
          <w:trHeight w:val="300"/>
          <w:jc w:val="center"/>
          <w:ins w:id="43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8CC" w14:textId="77777777" w:rsidR="000A286E" w:rsidRPr="002D388F" w:rsidRDefault="000A286E" w:rsidP="00EA1F27">
            <w:pPr>
              <w:jc w:val="right"/>
              <w:rPr>
                <w:ins w:id="43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677" w14:textId="77777777" w:rsidR="000A286E" w:rsidRPr="002D388F" w:rsidRDefault="000A286E" w:rsidP="00EA1F27">
            <w:pPr>
              <w:jc w:val="right"/>
              <w:rPr>
                <w:ins w:id="43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A39" w14:textId="77777777" w:rsidR="000A286E" w:rsidRPr="002D388F" w:rsidRDefault="000A286E" w:rsidP="00EA1F27">
            <w:pPr>
              <w:jc w:val="right"/>
              <w:rPr>
                <w:ins w:id="4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1,8182%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95A" w14:textId="77777777" w:rsidR="000A286E" w:rsidRPr="002D388F" w:rsidRDefault="000A286E" w:rsidP="00EA1F27">
            <w:pPr>
              <w:jc w:val="center"/>
              <w:rPr>
                <w:ins w:id="43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5D2C749" w14:textId="77777777" w:rsidTr="00EA1F27">
        <w:trPr>
          <w:trHeight w:val="300"/>
          <w:jc w:val="center"/>
          <w:ins w:id="44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E89" w14:textId="77777777" w:rsidR="000A286E" w:rsidRPr="002D388F" w:rsidRDefault="000A286E" w:rsidP="00EA1F27">
            <w:pPr>
              <w:jc w:val="right"/>
              <w:rPr>
                <w:ins w:id="44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FB3" w14:textId="77777777" w:rsidR="000A286E" w:rsidRPr="002D388F" w:rsidRDefault="000A286E" w:rsidP="00EA1F27">
            <w:pPr>
              <w:jc w:val="right"/>
              <w:rPr>
                <w:ins w:id="44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F60" w14:textId="77777777" w:rsidR="000A286E" w:rsidRPr="002D388F" w:rsidRDefault="000A286E" w:rsidP="00EA1F27">
            <w:pPr>
              <w:jc w:val="right"/>
              <w:rPr>
                <w:ins w:id="4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1,8519%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EB3" w14:textId="77777777" w:rsidR="000A286E" w:rsidRPr="002D388F" w:rsidRDefault="000A286E" w:rsidP="00EA1F27">
            <w:pPr>
              <w:jc w:val="center"/>
              <w:rPr>
                <w:ins w:id="4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90DAFF5" w14:textId="77777777" w:rsidTr="00EA1F27">
        <w:trPr>
          <w:trHeight w:val="300"/>
          <w:jc w:val="center"/>
          <w:ins w:id="45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8B1" w14:textId="77777777" w:rsidR="000A286E" w:rsidRPr="002D388F" w:rsidRDefault="000A286E" w:rsidP="00EA1F27">
            <w:pPr>
              <w:jc w:val="right"/>
              <w:rPr>
                <w:ins w:id="4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ABA" w14:textId="77777777" w:rsidR="000A286E" w:rsidRPr="002D388F" w:rsidRDefault="000A286E" w:rsidP="00EA1F27">
            <w:pPr>
              <w:jc w:val="right"/>
              <w:rPr>
                <w:ins w:id="4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5E6" w14:textId="77777777" w:rsidR="000A286E" w:rsidRPr="002D388F" w:rsidRDefault="000A286E" w:rsidP="00EA1F27">
            <w:pPr>
              <w:jc w:val="right"/>
              <w:rPr>
                <w:ins w:id="4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1,8868%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ACA" w14:textId="77777777" w:rsidR="000A286E" w:rsidRPr="002D388F" w:rsidRDefault="000A286E" w:rsidP="00EA1F27">
            <w:pPr>
              <w:jc w:val="center"/>
              <w:rPr>
                <w:ins w:id="4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12E7850" w14:textId="77777777" w:rsidTr="00EA1F27">
        <w:trPr>
          <w:trHeight w:val="300"/>
          <w:jc w:val="center"/>
          <w:ins w:id="45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2CD" w14:textId="77777777" w:rsidR="000A286E" w:rsidRPr="002D388F" w:rsidRDefault="000A286E" w:rsidP="00EA1F27">
            <w:pPr>
              <w:jc w:val="right"/>
              <w:rPr>
                <w:ins w:id="4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02D" w14:textId="77777777" w:rsidR="000A286E" w:rsidRPr="002D388F" w:rsidRDefault="000A286E" w:rsidP="00EA1F27">
            <w:pPr>
              <w:jc w:val="right"/>
              <w:rPr>
                <w:ins w:id="4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FB0" w14:textId="77777777" w:rsidR="000A286E" w:rsidRPr="002D388F" w:rsidRDefault="000A286E" w:rsidP="00EA1F27">
            <w:pPr>
              <w:jc w:val="right"/>
              <w:rPr>
                <w:ins w:id="4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1,9231%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566" w14:textId="77777777" w:rsidR="000A286E" w:rsidRPr="002D388F" w:rsidRDefault="000A286E" w:rsidP="00EA1F27">
            <w:pPr>
              <w:jc w:val="center"/>
              <w:rPr>
                <w:ins w:id="4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CB0D77D" w14:textId="77777777" w:rsidTr="00EA1F27">
        <w:trPr>
          <w:trHeight w:val="300"/>
          <w:jc w:val="center"/>
          <w:ins w:id="46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823B" w14:textId="77777777" w:rsidR="000A286E" w:rsidRPr="002D388F" w:rsidRDefault="000A286E" w:rsidP="00EA1F27">
            <w:pPr>
              <w:jc w:val="right"/>
              <w:rPr>
                <w:ins w:id="4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439" w14:textId="77777777" w:rsidR="000A286E" w:rsidRPr="002D388F" w:rsidRDefault="000A286E" w:rsidP="00EA1F27">
            <w:pPr>
              <w:jc w:val="right"/>
              <w:rPr>
                <w:ins w:id="4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22/01/2024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309" w14:textId="77777777" w:rsidR="000A286E" w:rsidRPr="002D388F" w:rsidRDefault="000A286E" w:rsidP="00EA1F27">
            <w:pPr>
              <w:jc w:val="right"/>
              <w:rPr>
                <w:ins w:id="4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1,9608%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26E" w14:textId="77777777" w:rsidR="000A286E" w:rsidRPr="002D388F" w:rsidRDefault="000A286E" w:rsidP="00EA1F27">
            <w:pPr>
              <w:jc w:val="center"/>
              <w:rPr>
                <w:ins w:id="4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C80B620" w14:textId="77777777" w:rsidTr="00EA1F27">
        <w:trPr>
          <w:trHeight w:val="300"/>
          <w:jc w:val="center"/>
          <w:ins w:id="47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2B8" w14:textId="77777777" w:rsidR="000A286E" w:rsidRPr="002D388F" w:rsidRDefault="000A286E" w:rsidP="00EA1F27">
            <w:pPr>
              <w:jc w:val="right"/>
              <w:rPr>
                <w:ins w:id="4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34A7" w14:textId="77777777" w:rsidR="000A286E" w:rsidRPr="002D388F" w:rsidRDefault="000A286E" w:rsidP="00EA1F27">
            <w:pPr>
              <w:jc w:val="right"/>
              <w:rPr>
                <w:ins w:id="4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20/02/2024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584" w14:textId="77777777" w:rsidR="000A286E" w:rsidRPr="002D388F" w:rsidRDefault="000A286E" w:rsidP="00EA1F27">
            <w:pPr>
              <w:jc w:val="right"/>
              <w:rPr>
                <w:ins w:id="48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38B" w14:textId="77777777" w:rsidR="000A286E" w:rsidRPr="002D388F" w:rsidRDefault="000A286E" w:rsidP="00EA1F27">
            <w:pPr>
              <w:jc w:val="center"/>
              <w:rPr>
                <w:ins w:id="48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0984BA5" w14:textId="77777777" w:rsidTr="00EA1F27">
        <w:trPr>
          <w:trHeight w:val="300"/>
          <w:jc w:val="center"/>
          <w:ins w:id="48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02C" w14:textId="77777777" w:rsidR="000A286E" w:rsidRPr="002D388F" w:rsidRDefault="000A286E" w:rsidP="00EA1F27">
            <w:pPr>
              <w:jc w:val="right"/>
              <w:rPr>
                <w:ins w:id="4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397" w14:textId="77777777" w:rsidR="000A286E" w:rsidRPr="002D388F" w:rsidRDefault="000A286E" w:rsidP="00EA1F27">
            <w:pPr>
              <w:jc w:val="right"/>
              <w:rPr>
                <w:ins w:id="4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D1E" w14:textId="77777777" w:rsidR="000A286E" w:rsidRPr="002D388F" w:rsidRDefault="000A286E" w:rsidP="00EA1F27">
            <w:pPr>
              <w:jc w:val="right"/>
              <w:rPr>
                <w:ins w:id="49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2,0408%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479F" w14:textId="77777777" w:rsidR="000A286E" w:rsidRPr="002D388F" w:rsidRDefault="000A286E" w:rsidP="00EA1F27">
            <w:pPr>
              <w:jc w:val="center"/>
              <w:rPr>
                <w:ins w:id="49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45A4D9A" w14:textId="77777777" w:rsidTr="00EA1F27">
        <w:trPr>
          <w:trHeight w:val="300"/>
          <w:jc w:val="center"/>
          <w:ins w:id="49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B36" w14:textId="77777777" w:rsidR="000A286E" w:rsidRPr="002D388F" w:rsidRDefault="000A286E" w:rsidP="00EA1F27">
            <w:pPr>
              <w:jc w:val="right"/>
              <w:rPr>
                <w:ins w:id="49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164" w14:textId="77777777" w:rsidR="000A286E" w:rsidRPr="002D388F" w:rsidRDefault="000A286E" w:rsidP="00EA1F27">
            <w:pPr>
              <w:jc w:val="right"/>
              <w:rPr>
                <w:ins w:id="49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22/04/2024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D05" w14:textId="77777777" w:rsidR="000A286E" w:rsidRPr="002D388F" w:rsidRDefault="000A286E" w:rsidP="00EA1F27">
            <w:pPr>
              <w:jc w:val="right"/>
              <w:rPr>
                <w:ins w:id="50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2,0833%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4E7" w14:textId="77777777" w:rsidR="000A286E" w:rsidRPr="002D388F" w:rsidRDefault="000A286E" w:rsidP="00EA1F27">
            <w:pPr>
              <w:jc w:val="center"/>
              <w:rPr>
                <w:ins w:id="5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1CE013D" w14:textId="77777777" w:rsidTr="00EA1F27">
        <w:trPr>
          <w:trHeight w:val="300"/>
          <w:jc w:val="center"/>
          <w:ins w:id="50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2D0" w14:textId="77777777" w:rsidR="000A286E" w:rsidRPr="002D388F" w:rsidRDefault="000A286E" w:rsidP="00EA1F27">
            <w:pPr>
              <w:jc w:val="right"/>
              <w:rPr>
                <w:ins w:id="50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58C" w14:textId="77777777" w:rsidR="000A286E" w:rsidRPr="002D388F" w:rsidRDefault="000A286E" w:rsidP="00EA1F27">
            <w:pPr>
              <w:jc w:val="right"/>
              <w:rPr>
                <w:ins w:id="50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97D" w14:textId="77777777" w:rsidR="000A286E" w:rsidRPr="002D388F" w:rsidRDefault="000A286E" w:rsidP="00EA1F27">
            <w:pPr>
              <w:jc w:val="right"/>
              <w:rPr>
                <w:ins w:id="50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2,1277%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AC7" w14:textId="77777777" w:rsidR="000A286E" w:rsidRPr="002D388F" w:rsidRDefault="000A286E" w:rsidP="00EA1F27">
            <w:pPr>
              <w:jc w:val="center"/>
              <w:rPr>
                <w:ins w:id="51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C1CB65D" w14:textId="77777777" w:rsidTr="00EA1F27">
        <w:trPr>
          <w:trHeight w:val="300"/>
          <w:jc w:val="center"/>
          <w:ins w:id="51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F33" w14:textId="77777777" w:rsidR="000A286E" w:rsidRPr="002D388F" w:rsidRDefault="000A286E" w:rsidP="00EA1F27">
            <w:pPr>
              <w:jc w:val="right"/>
              <w:rPr>
                <w:ins w:id="51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D96E" w14:textId="77777777" w:rsidR="000A286E" w:rsidRPr="002D388F" w:rsidRDefault="000A286E" w:rsidP="00EA1F27">
            <w:pPr>
              <w:jc w:val="right"/>
              <w:rPr>
                <w:ins w:id="51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9C1" w14:textId="77777777" w:rsidR="000A286E" w:rsidRPr="002D388F" w:rsidRDefault="000A286E" w:rsidP="00EA1F27">
            <w:pPr>
              <w:jc w:val="right"/>
              <w:rPr>
                <w:ins w:id="51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2,1739%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DF4" w14:textId="77777777" w:rsidR="000A286E" w:rsidRPr="002D388F" w:rsidRDefault="000A286E" w:rsidP="00EA1F27">
            <w:pPr>
              <w:jc w:val="center"/>
              <w:rPr>
                <w:ins w:id="52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9317E4C" w14:textId="77777777" w:rsidTr="00EA1F27">
        <w:trPr>
          <w:trHeight w:val="300"/>
          <w:jc w:val="center"/>
          <w:ins w:id="52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6C3" w14:textId="77777777" w:rsidR="000A286E" w:rsidRPr="002D388F" w:rsidRDefault="000A286E" w:rsidP="00EA1F27">
            <w:pPr>
              <w:jc w:val="right"/>
              <w:rPr>
                <w:ins w:id="5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3E6" w14:textId="77777777" w:rsidR="000A286E" w:rsidRPr="002D388F" w:rsidRDefault="000A286E" w:rsidP="00EA1F27">
            <w:pPr>
              <w:jc w:val="right"/>
              <w:rPr>
                <w:ins w:id="5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22/07/2024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819" w14:textId="77777777" w:rsidR="000A286E" w:rsidRPr="002D388F" w:rsidRDefault="000A286E" w:rsidP="00EA1F27">
            <w:pPr>
              <w:jc w:val="right"/>
              <w:rPr>
                <w:ins w:id="52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2,2222%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41A" w14:textId="77777777" w:rsidR="000A286E" w:rsidRPr="002D388F" w:rsidRDefault="000A286E" w:rsidP="00EA1F27">
            <w:pPr>
              <w:jc w:val="center"/>
              <w:rPr>
                <w:ins w:id="52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823B6D6" w14:textId="77777777" w:rsidTr="00EA1F27">
        <w:trPr>
          <w:trHeight w:val="300"/>
          <w:jc w:val="center"/>
          <w:ins w:id="53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62E" w14:textId="77777777" w:rsidR="000A286E" w:rsidRPr="002D388F" w:rsidRDefault="000A286E" w:rsidP="00EA1F27">
            <w:pPr>
              <w:jc w:val="right"/>
              <w:rPr>
                <w:ins w:id="53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41F" w14:textId="77777777" w:rsidR="000A286E" w:rsidRPr="002D388F" w:rsidRDefault="000A286E" w:rsidP="00EA1F27">
            <w:pPr>
              <w:jc w:val="right"/>
              <w:rPr>
                <w:ins w:id="53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D6" w14:textId="77777777" w:rsidR="000A286E" w:rsidRPr="002D388F" w:rsidRDefault="000A286E" w:rsidP="00EA1F27">
            <w:pPr>
              <w:jc w:val="right"/>
              <w:rPr>
                <w:ins w:id="53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2,2727%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78B" w14:textId="77777777" w:rsidR="000A286E" w:rsidRPr="002D388F" w:rsidRDefault="000A286E" w:rsidP="00EA1F27">
            <w:pPr>
              <w:jc w:val="center"/>
              <w:rPr>
                <w:ins w:id="5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72DFAAF" w14:textId="77777777" w:rsidTr="00EA1F27">
        <w:trPr>
          <w:trHeight w:val="300"/>
          <w:jc w:val="center"/>
          <w:ins w:id="54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F114" w14:textId="77777777" w:rsidR="000A286E" w:rsidRPr="002D388F" w:rsidRDefault="000A286E" w:rsidP="00EA1F27">
            <w:pPr>
              <w:jc w:val="right"/>
              <w:rPr>
                <w:ins w:id="54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7517" w14:textId="77777777" w:rsidR="000A286E" w:rsidRPr="002D388F" w:rsidRDefault="000A286E" w:rsidP="00EA1F27">
            <w:pPr>
              <w:jc w:val="right"/>
              <w:rPr>
                <w:ins w:id="54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19E" w14:textId="77777777" w:rsidR="000A286E" w:rsidRPr="002D388F" w:rsidRDefault="000A286E" w:rsidP="00EA1F27">
            <w:pPr>
              <w:jc w:val="right"/>
              <w:rPr>
                <w:ins w:id="54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2,3256%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134" w14:textId="77777777" w:rsidR="000A286E" w:rsidRPr="002D388F" w:rsidRDefault="000A286E" w:rsidP="00EA1F27">
            <w:pPr>
              <w:jc w:val="center"/>
              <w:rPr>
                <w:ins w:id="5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9BA4AF8" w14:textId="77777777" w:rsidTr="00EA1F27">
        <w:trPr>
          <w:trHeight w:val="300"/>
          <w:jc w:val="center"/>
          <w:ins w:id="54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98B" w14:textId="77777777" w:rsidR="000A286E" w:rsidRPr="002D388F" w:rsidRDefault="000A286E" w:rsidP="00EA1F27">
            <w:pPr>
              <w:jc w:val="right"/>
              <w:rPr>
                <w:ins w:id="55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954A" w14:textId="77777777" w:rsidR="000A286E" w:rsidRPr="002D388F" w:rsidRDefault="000A286E" w:rsidP="00EA1F27">
            <w:pPr>
              <w:jc w:val="right"/>
              <w:rPr>
                <w:ins w:id="5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21/10/2024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0FC5" w14:textId="77777777" w:rsidR="000A286E" w:rsidRPr="002D388F" w:rsidRDefault="000A286E" w:rsidP="00EA1F27">
            <w:pPr>
              <w:jc w:val="right"/>
              <w:rPr>
                <w:ins w:id="55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2,3810%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B3E" w14:textId="77777777" w:rsidR="000A286E" w:rsidRPr="002D388F" w:rsidRDefault="000A286E" w:rsidP="00EA1F27">
            <w:pPr>
              <w:jc w:val="center"/>
              <w:rPr>
                <w:ins w:id="5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D8C28A9" w14:textId="77777777" w:rsidTr="00EA1F27">
        <w:trPr>
          <w:trHeight w:val="300"/>
          <w:jc w:val="center"/>
          <w:ins w:id="55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6F2" w14:textId="77777777" w:rsidR="000A286E" w:rsidRPr="002D388F" w:rsidRDefault="000A286E" w:rsidP="00EA1F27">
            <w:pPr>
              <w:jc w:val="right"/>
              <w:rPr>
                <w:ins w:id="55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624" w14:textId="77777777" w:rsidR="000A286E" w:rsidRPr="002D388F" w:rsidRDefault="000A286E" w:rsidP="00EA1F27">
            <w:pPr>
              <w:jc w:val="right"/>
              <w:rPr>
                <w:ins w:id="5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DB4" w14:textId="77777777" w:rsidR="000A286E" w:rsidRPr="002D388F" w:rsidRDefault="000A286E" w:rsidP="00EA1F27">
            <w:pPr>
              <w:jc w:val="right"/>
              <w:rPr>
                <w:ins w:id="56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2,4390%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F4C" w14:textId="77777777" w:rsidR="000A286E" w:rsidRPr="002D388F" w:rsidRDefault="000A286E" w:rsidP="00EA1F27">
            <w:pPr>
              <w:jc w:val="center"/>
              <w:rPr>
                <w:ins w:id="5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3581534" w14:textId="77777777" w:rsidTr="00EA1F27">
        <w:trPr>
          <w:trHeight w:val="300"/>
          <w:jc w:val="center"/>
          <w:ins w:id="56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AE6" w14:textId="77777777" w:rsidR="000A286E" w:rsidRPr="002D388F" w:rsidRDefault="000A286E" w:rsidP="00EA1F27">
            <w:pPr>
              <w:jc w:val="right"/>
              <w:rPr>
                <w:ins w:id="56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98B" w14:textId="77777777" w:rsidR="000A286E" w:rsidRPr="002D388F" w:rsidRDefault="000A286E" w:rsidP="00EA1F27">
            <w:pPr>
              <w:jc w:val="right"/>
              <w:rPr>
                <w:ins w:id="5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70C3" w14:textId="77777777" w:rsidR="000A286E" w:rsidRPr="002D388F" w:rsidRDefault="000A286E" w:rsidP="00EA1F27">
            <w:pPr>
              <w:jc w:val="right"/>
              <w:rPr>
                <w:ins w:id="57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2,5000%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335" w14:textId="77777777" w:rsidR="000A286E" w:rsidRPr="002D388F" w:rsidRDefault="000A286E" w:rsidP="00EA1F27">
            <w:pPr>
              <w:jc w:val="center"/>
              <w:rPr>
                <w:ins w:id="5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6CDD91B" w14:textId="77777777" w:rsidTr="00EA1F27">
        <w:trPr>
          <w:trHeight w:val="300"/>
          <w:jc w:val="center"/>
          <w:ins w:id="57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390" w14:textId="77777777" w:rsidR="000A286E" w:rsidRPr="002D388F" w:rsidRDefault="000A286E" w:rsidP="00EA1F27">
            <w:pPr>
              <w:jc w:val="right"/>
              <w:rPr>
                <w:ins w:id="57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394" w14:textId="77777777" w:rsidR="000A286E" w:rsidRPr="002D388F" w:rsidRDefault="000A286E" w:rsidP="00EA1F27">
            <w:pPr>
              <w:jc w:val="right"/>
              <w:rPr>
                <w:ins w:id="57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D8D" w14:textId="77777777" w:rsidR="000A286E" w:rsidRPr="002D388F" w:rsidRDefault="000A286E" w:rsidP="00EA1F27">
            <w:pPr>
              <w:jc w:val="right"/>
              <w:rPr>
                <w:ins w:id="58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2,5641%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3CC" w14:textId="77777777" w:rsidR="000A286E" w:rsidRPr="002D388F" w:rsidRDefault="000A286E" w:rsidP="00EA1F27">
            <w:pPr>
              <w:jc w:val="center"/>
              <w:rPr>
                <w:ins w:id="5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E1C9A16" w14:textId="77777777" w:rsidTr="00EA1F27">
        <w:trPr>
          <w:trHeight w:val="300"/>
          <w:jc w:val="center"/>
          <w:ins w:id="58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9C9" w14:textId="77777777" w:rsidR="000A286E" w:rsidRPr="002D388F" w:rsidRDefault="000A286E" w:rsidP="00EA1F27">
            <w:pPr>
              <w:jc w:val="right"/>
              <w:rPr>
                <w:ins w:id="58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8113" w14:textId="77777777" w:rsidR="000A286E" w:rsidRPr="002D388F" w:rsidRDefault="000A286E" w:rsidP="00EA1F27">
            <w:pPr>
              <w:jc w:val="right"/>
              <w:rPr>
                <w:ins w:id="58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20/02/2025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5E2" w14:textId="77777777" w:rsidR="000A286E" w:rsidRPr="002D388F" w:rsidRDefault="000A286E" w:rsidP="00EA1F27">
            <w:pPr>
              <w:jc w:val="right"/>
              <w:rPr>
                <w:ins w:id="59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2,6316%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317" w14:textId="77777777" w:rsidR="000A286E" w:rsidRPr="002D388F" w:rsidRDefault="000A286E" w:rsidP="00EA1F27">
            <w:pPr>
              <w:jc w:val="center"/>
              <w:rPr>
                <w:ins w:id="5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33D9E2A" w14:textId="77777777" w:rsidTr="00EA1F27">
        <w:trPr>
          <w:trHeight w:val="300"/>
          <w:jc w:val="center"/>
          <w:ins w:id="59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AF1" w14:textId="77777777" w:rsidR="000A286E" w:rsidRPr="002D388F" w:rsidRDefault="000A286E" w:rsidP="00EA1F27">
            <w:pPr>
              <w:jc w:val="right"/>
              <w:rPr>
                <w:ins w:id="59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739" w14:textId="77777777" w:rsidR="000A286E" w:rsidRPr="002D388F" w:rsidRDefault="000A286E" w:rsidP="00EA1F27">
            <w:pPr>
              <w:jc w:val="right"/>
              <w:rPr>
                <w:ins w:id="5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DF8" w14:textId="77777777" w:rsidR="000A286E" w:rsidRPr="002D388F" w:rsidRDefault="000A286E" w:rsidP="00EA1F27">
            <w:pPr>
              <w:jc w:val="right"/>
              <w:rPr>
                <w:ins w:id="59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2,7027%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240" w14:textId="77777777" w:rsidR="000A286E" w:rsidRPr="002D388F" w:rsidRDefault="000A286E" w:rsidP="00EA1F27">
            <w:pPr>
              <w:jc w:val="center"/>
              <w:rPr>
                <w:ins w:id="6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DDC59A9" w14:textId="77777777" w:rsidTr="00EA1F27">
        <w:trPr>
          <w:trHeight w:val="300"/>
          <w:jc w:val="center"/>
          <w:ins w:id="60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4F3" w14:textId="77777777" w:rsidR="000A286E" w:rsidRPr="002D388F" w:rsidRDefault="000A286E" w:rsidP="00EA1F27">
            <w:pPr>
              <w:jc w:val="right"/>
              <w:rPr>
                <w:ins w:id="60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A24" w14:textId="77777777" w:rsidR="000A286E" w:rsidRPr="002D388F" w:rsidRDefault="000A286E" w:rsidP="00EA1F27">
            <w:pPr>
              <w:jc w:val="right"/>
              <w:rPr>
                <w:ins w:id="6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22/04/2025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514" w14:textId="77777777" w:rsidR="000A286E" w:rsidRPr="002D388F" w:rsidRDefault="000A286E" w:rsidP="00EA1F27">
            <w:pPr>
              <w:jc w:val="right"/>
              <w:rPr>
                <w:ins w:id="6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2,7778%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D7A" w14:textId="77777777" w:rsidR="000A286E" w:rsidRPr="002D388F" w:rsidRDefault="000A286E" w:rsidP="00EA1F27">
            <w:pPr>
              <w:jc w:val="center"/>
              <w:rPr>
                <w:ins w:id="6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C2F3BD5" w14:textId="77777777" w:rsidTr="00EA1F27">
        <w:trPr>
          <w:trHeight w:val="300"/>
          <w:jc w:val="center"/>
          <w:ins w:id="61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827" w14:textId="77777777" w:rsidR="000A286E" w:rsidRPr="002D388F" w:rsidRDefault="000A286E" w:rsidP="00EA1F27">
            <w:pPr>
              <w:jc w:val="right"/>
              <w:rPr>
                <w:ins w:id="61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F40" w14:textId="77777777" w:rsidR="000A286E" w:rsidRPr="002D388F" w:rsidRDefault="000A286E" w:rsidP="00EA1F27">
            <w:pPr>
              <w:jc w:val="right"/>
              <w:rPr>
                <w:ins w:id="61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759" w14:textId="77777777" w:rsidR="000A286E" w:rsidRPr="002D388F" w:rsidRDefault="000A286E" w:rsidP="00EA1F27">
            <w:pPr>
              <w:jc w:val="right"/>
              <w:rPr>
                <w:ins w:id="61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2,8571%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6CB" w14:textId="77777777" w:rsidR="000A286E" w:rsidRPr="002D388F" w:rsidRDefault="000A286E" w:rsidP="00EA1F27">
            <w:pPr>
              <w:jc w:val="center"/>
              <w:rPr>
                <w:ins w:id="6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5E1A587" w14:textId="77777777" w:rsidTr="00EA1F27">
        <w:trPr>
          <w:trHeight w:val="300"/>
          <w:jc w:val="center"/>
          <w:ins w:id="62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C29" w14:textId="77777777" w:rsidR="000A286E" w:rsidRPr="002D388F" w:rsidRDefault="000A286E" w:rsidP="00EA1F27">
            <w:pPr>
              <w:jc w:val="right"/>
              <w:rPr>
                <w:ins w:id="62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C4E" w14:textId="77777777" w:rsidR="000A286E" w:rsidRPr="002D388F" w:rsidRDefault="000A286E" w:rsidP="00EA1F27">
            <w:pPr>
              <w:jc w:val="right"/>
              <w:rPr>
                <w:ins w:id="62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BD41" w14:textId="77777777" w:rsidR="000A286E" w:rsidRPr="002D388F" w:rsidRDefault="000A286E" w:rsidP="00EA1F27">
            <w:pPr>
              <w:jc w:val="right"/>
              <w:rPr>
                <w:ins w:id="62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2,9412%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362F" w14:textId="77777777" w:rsidR="000A286E" w:rsidRPr="002D388F" w:rsidRDefault="000A286E" w:rsidP="00EA1F27">
            <w:pPr>
              <w:jc w:val="center"/>
              <w:rPr>
                <w:ins w:id="6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F7F95C8" w14:textId="77777777" w:rsidTr="00EA1F27">
        <w:trPr>
          <w:trHeight w:val="300"/>
          <w:jc w:val="center"/>
          <w:ins w:id="63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102" w14:textId="77777777" w:rsidR="000A286E" w:rsidRPr="002D388F" w:rsidRDefault="000A286E" w:rsidP="00EA1F27">
            <w:pPr>
              <w:jc w:val="right"/>
              <w:rPr>
                <w:ins w:id="63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1F6" w14:textId="77777777" w:rsidR="000A286E" w:rsidRPr="002D388F" w:rsidRDefault="000A286E" w:rsidP="00EA1F27">
            <w:pPr>
              <w:jc w:val="right"/>
              <w:rPr>
                <w:ins w:id="63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21/07/2025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1BD" w14:textId="77777777" w:rsidR="000A286E" w:rsidRPr="002D388F" w:rsidRDefault="000A286E" w:rsidP="00EA1F27">
            <w:pPr>
              <w:jc w:val="right"/>
              <w:rPr>
                <w:ins w:id="63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3,0303%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26A" w14:textId="77777777" w:rsidR="000A286E" w:rsidRPr="002D388F" w:rsidRDefault="000A286E" w:rsidP="00EA1F27">
            <w:pPr>
              <w:jc w:val="center"/>
              <w:rPr>
                <w:ins w:id="6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8DC8821" w14:textId="77777777" w:rsidTr="00EA1F27">
        <w:trPr>
          <w:trHeight w:val="300"/>
          <w:jc w:val="center"/>
          <w:ins w:id="63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B5D" w14:textId="77777777" w:rsidR="000A286E" w:rsidRPr="002D388F" w:rsidRDefault="000A286E" w:rsidP="00EA1F27">
            <w:pPr>
              <w:jc w:val="right"/>
              <w:rPr>
                <w:ins w:id="64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33B" w14:textId="77777777" w:rsidR="000A286E" w:rsidRPr="002D388F" w:rsidRDefault="000A286E" w:rsidP="00EA1F27">
            <w:pPr>
              <w:jc w:val="right"/>
              <w:rPr>
                <w:ins w:id="64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D1B" w14:textId="77777777" w:rsidR="000A286E" w:rsidRPr="002D388F" w:rsidRDefault="000A286E" w:rsidP="00EA1F27">
            <w:pPr>
              <w:jc w:val="right"/>
              <w:rPr>
                <w:ins w:id="64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3,1250%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A60" w14:textId="77777777" w:rsidR="000A286E" w:rsidRPr="002D388F" w:rsidRDefault="000A286E" w:rsidP="00EA1F27">
            <w:pPr>
              <w:jc w:val="center"/>
              <w:rPr>
                <w:ins w:id="6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3A17F9C" w14:textId="77777777" w:rsidTr="00EA1F27">
        <w:trPr>
          <w:trHeight w:val="300"/>
          <w:jc w:val="center"/>
          <w:ins w:id="64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6C1" w14:textId="77777777" w:rsidR="000A286E" w:rsidRPr="002D388F" w:rsidRDefault="000A286E" w:rsidP="00EA1F27">
            <w:pPr>
              <w:jc w:val="right"/>
              <w:rPr>
                <w:ins w:id="6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FDD" w14:textId="77777777" w:rsidR="000A286E" w:rsidRPr="002D388F" w:rsidRDefault="000A286E" w:rsidP="00EA1F27">
            <w:pPr>
              <w:jc w:val="right"/>
              <w:rPr>
                <w:ins w:id="6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22/09/2025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4C0" w14:textId="77777777" w:rsidR="000A286E" w:rsidRPr="002D388F" w:rsidRDefault="000A286E" w:rsidP="00EA1F27">
            <w:pPr>
              <w:jc w:val="right"/>
              <w:rPr>
                <w:ins w:id="6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3,2258%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011" w14:textId="77777777" w:rsidR="000A286E" w:rsidRPr="002D388F" w:rsidRDefault="000A286E" w:rsidP="00EA1F27">
            <w:pPr>
              <w:jc w:val="center"/>
              <w:rPr>
                <w:ins w:id="6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A5A9ABC" w14:textId="77777777" w:rsidTr="00EA1F27">
        <w:trPr>
          <w:trHeight w:val="300"/>
          <w:jc w:val="center"/>
          <w:ins w:id="65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892" w14:textId="77777777" w:rsidR="000A286E" w:rsidRPr="002D388F" w:rsidRDefault="000A286E" w:rsidP="00EA1F27">
            <w:pPr>
              <w:jc w:val="right"/>
              <w:rPr>
                <w:ins w:id="6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C05" w14:textId="77777777" w:rsidR="000A286E" w:rsidRPr="002D388F" w:rsidRDefault="000A286E" w:rsidP="00EA1F27">
            <w:pPr>
              <w:jc w:val="right"/>
              <w:rPr>
                <w:ins w:id="6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3A2" w14:textId="77777777" w:rsidR="000A286E" w:rsidRPr="002D388F" w:rsidRDefault="000A286E" w:rsidP="00EA1F27">
            <w:pPr>
              <w:jc w:val="right"/>
              <w:rPr>
                <w:ins w:id="6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3,3333%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333" w14:textId="77777777" w:rsidR="000A286E" w:rsidRPr="002D388F" w:rsidRDefault="000A286E" w:rsidP="00EA1F27">
            <w:pPr>
              <w:jc w:val="center"/>
              <w:rPr>
                <w:ins w:id="6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D8AEE4A" w14:textId="77777777" w:rsidTr="00EA1F27">
        <w:trPr>
          <w:trHeight w:val="300"/>
          <w:jc w:val="center"/>
          <w:ins w:id="66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E268" w14:textId="77777777" w:rsidR="000A286E" w:rsidRPr="002D388F" w:rsidRDefault="000A286E" w:rsidP="00EA1F27">
            <w:pPr>
              <w:jc w:val="right"/>
              <w:rPr>
                <w:ins w:id="6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95B" w14:textId="77777777" w:rsidR="000A286E" w:rsidRPr="002D388F" w:rsidRDefault="000A286E" w:rsidP="00EA1F27">
            <w:pPr>
              <w:jc w:val="right"/>
              <w:rPr>
                <w:ins w:id="6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F47" w14:textId="77777777" w:rsidR="000A286E" w:rsidRPr="002D388F" w:rsidRDefault="000A286E" w:rsidP="00EA1F27">
            <w:pPr>
              <w:jc w:val="right"/>
              <w:rPr>
                <w:ins w:id="6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3,4483%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AC1" w14:textId="77777777" w:rsidR="000A286E" w:rsidRPr="002D388F" w:rsidRDefault="000A286E" w:rsidP="00EA1F27">
            <w:pPr>
              <w:jc w:val="center"/>
              <w:rPr>
                <w:ins w:id="6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56AFAF7" w14:textId="77777777" w:rsidTr="00EA1F27">
        <w:trPr>
          <w:trHeight w:val="300"/>
          <w:jc w:val="center"/>
          <w:ins w:id="67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DFE" w14:textId="77777777" w:rsidR="000A286E" w:rsidRPr="002D388F" w:rsidRDefault="000A286E" w:rsidP="00EA1F27">
            <w:pPr>
              <w:jc w:val="right"/>
              <w:rPr>
                <w:ins w:id="6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38E" w14:textId="77777777" w:rsidR="000A286E" w:rsidRPr="002D388F" w:rsidRDefault="000A286E" w:rsidP="00EA1F27">
            <w:pPr>
              <w:jc w:val="right"/>
              <w:rPr>
                <w:ins w:id="6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22/12/2025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936" w14:textId="77777777" w:rsidR="000A286E" w:rsidRPr="002D388F" w:rsidRDefault="000A286E" w:rsidP="00EA1F27">
            <w:pPr>
              <w:jc w:val="right"/>
              <w:rPr>
                <w:ins w:id="6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3,5714%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24D" w14:textId="77777777" w:rsidR="000A286E" w:rsidRPr="002D388F" w:rsidRDefault="000A286E" w:rsidP="00EA1F27">
            <w:pPr>
              <w:jc w:val="center"/>
              <w:rPr>
                <w:ins w:id="68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7FFC01F" w14:textId="77777777" w:rsidTr="00EA1F27">
        <w:trPr>
          <w:trHeight w:val="300"/>
          <w:jc w:val="center"/>
          <w:ins w:id="68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B26" w14:textId="77777777" w:rsidR="000A286E" w:rsidRPr="002D388F" w:rsidRDefault="000A286E" w:rsidP="00EA1F27">
            <w:pPr>
              <w:jc w:val="right"/>
              <w:rPr>
                <w:ins w:id="68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D57" w14:textId="77777777" w:rsidR="000A286E" w:rsidRPr="002D388F" w:rsidRDefault="000A286E" w:rsidP="00EA1F27">
            <w:pPr>
              <w:jc w:val="right"/>
              <w:rPr>
                <w:ins w:id="6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8F5" w14:textId="77777777" w:rsidR="000A286E" w:rsidRPr="002D388F" w:rsidRDefault="000A286E" w:rsidP="00EA1F27">
            <w:pPr>
              <w:jc w:val="right"/>
              <w:rPr>
                <w:ins w:id="6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3,7037%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D7C" w14:textId="77777777" w:rsidR="000A286E" w:rsidRPr="002D388F" w:rsidRDefault="000A286E" w:rsidP="00EA1F27">
            <w:pPr>
              <w:jc w:val="center"/>
              <w:rPr>
                <w:ins w:id="69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6529EEA" w14:textId="77777777" w:rsidTr="00EA1F27">
        <w:trPr>
          <w:trHeight w:val="300"/>
          <w:jc w:val="center"/>
          <w:ins w:id="69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BB0" w14:textId="77777777" w:rsidR="000A286E" w:rsidRPr="002D388F" w:rsidRDefault="000A286E" w:rsidP="00EA1F27">
            <w:pPr>
              <w:jc w:val="right"/>
              <w:rPr>
                <w:ins w:id="69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8464" w14:textId="77777777" w:rsidR="000A286E" w:rsidRPr="002D388F" w:rsidRDefault="000A286E" w:rsidP="00EA1F27">
            <w:pPr>
              <w:jc w:val="right"/>
              <w:rPr>
                <w:ins w:id="69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20/02/2026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7EC" w14:textId="77777777" w:rsidR="000A286E" w:rsidRPr="002D388F" w:rsidRDefault="000A286E" w:rsidP="00EA1F27">
            <w:pPr>
              <w:jc w:val="right"/>
              <w:rPr>
                <w:ins w:id="69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3,8462%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92C" w14:textId="77777777" w:rsidR="000A286E" w:rsidRPr="002D388F" w:rsidRDefault="000A286E" w:rsidP="00EA1F27">
            <w:pPr>
              <w:jc w:val="center"/>
              <w:rPr>
                <w:ins w:id="70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6BB64A6" w14:textId="77777777" w:rsidTr="00EA1F27">
        <w:trPr>
          <w:trHeight w:val="300"/>
          <w:jc w:val="center"/>
          <w:ins w:id="70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605B" w14:textId="77777777" w:rsidR="000A286E" w:rsidRPr="002D388F" w:rsidRDefault="000A286E" w:rsidP="00EA1F27">
            <w:pPr>
              <w:jc w:val="right"/>
              <w:rPr>
                <w:ins w:id="7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BE2" w14:textId="77777777" w:rsidR="000A286E" w:rsidRPr="002D388F" w:rsidRDefault="000A286E" w:rsidP="00EA1F27">
            <w:pPr>
              <w:jc w:val="right"/>
              <w:rPr>
                <w:ins w:id="70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B5D" w14:textId="77777777" w:rsidR="000A286E" w:rsidRPr="002D388F" w:rsidRDefault="000A286E" w:rsidP="00EA1F27">
            <w:pPr>
              <w:jc w:val="right"/>
              <w:rPr>
                <w:ins w:id="70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598" w14:textId="77777777" w:rsidR="000A286E" w:rsidRPr="002D388F" w:rsidRDefault="000A286E" w:rsidP="00EA1F27">
            <w:pPr>
              <w:jc w:val="center"/>
              <w:rPr>
                <w:ins w:id="70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65BA882" w14:textId="77777777" w:rsidTr="00EA1F27">
        <w:trPr>
          <w:trHeight w:val="300"/>
          <w:jc w:val="center"/>
          <w:ins w:id="71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F245" w14:textId="77777777" w:rsidR="000A286E" w:rsidRPr="002D388F" w:rsidRDefault="000A286E" w:rsidP="00EA1F27">
            <w:pPr>
              <w:jc w:val="right"/>
              <w:rPr>
                <w:ins w:id="71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338" w14:textId="77777777" w:rsidR="000A286E" w:rsidRPr="002D388F" w:rsidRDefault="000A286E" w:rsidP="00EA1F27">
            <w:pPr>
              <w:jc w:val="right"/>
              <w:rPr>
                <w:ins w:id="71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999" w14:textId="77777777" w:rsidR="000A286E" w:rsidRPr="002D388F" w:rsidRDefault="000A286E" w:rsidP="00EA1F27">
            <w:pPr>
              <w:jc w:val="right"/>
              <w:rPr>
                <w:ins w:id="71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4,1667%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EF8" w14:textId="77777777" w:rsidR="000A286E" w:rsidRPr="002D388F" w:rsidRDefault="000A286E" w:rsidP="00EA1F27">
            <w:pPr>
              <w:jc w:val="center"/>
              <w:rPr>
                <w:ins w:id="71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0DED40B" w14:textId="77777777" w:rsidTr="00EA1F27">
        <w:trPr>
          <w:trHeight w:val="300"/>
          <w:jc w:val="center"/>
          <w:ins w:id="72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9F4" w14:textId="77777777" w:rsidR="000A286E" w:rsidRPr="002D388F" w:rsidRDefault="000A286E" w:rsidP="00EA1F27">
            <w:pPr>
              <w:jc w:val="right"/>
              <w:rPr>
                <w:ins w:id="7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09B" w14:textId="77777777" w:rsidR="000A286E" w:rsidRPr="002D388F" w:rsidRDefault="000A286E" w:rsidP="00EA1F27">
            <w:pPr>
              <w:jc w:val="right"/>
              <w:rPr>
                <w:ins w:id="7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16A" w14:textId="77777777" w:rsidR="000A286E" w:rsidRPr="002D388F" w:rsidRDefault="000A286E" w:rsidP="00EA1F27">
            <w:pPr>
              <w:jc w:val="right"/>
              <w:rPr>
                <w:ins w:id="7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4,3478%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7CF" w14:textId="77777777" w:rsidR="000A286E" w:rsidRPr="002D388F" w:rsidRDefault="000A286E" w:rsidP="00EA1F27">
            <w:pPr>
              <w:jc w:val="center"/>
              <w:rPr>
                <w:ins w:id="72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0A23FC0" w14:textId="77777777" w:rsidTr="00EA1F27">
        <w:trPr>
          <w:trHeight w:val="300"/>
          <w:jc w:val="center"/>
          <w:ins w:id="72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DA7" w14:textId="77777777" w:rsidR="000A286E" w:rsidRPr="002D388F" w:rsidRDefault="000A286E" w:rsidP="00EA1F27">
            <w:pPr>
              <w:jc w:val="right"/>
              <w:rPr>
                <w:ins w:id="73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979" w14:textId="77777777" w:rsidR="000A286E" w:rsidRPr="002D388F" w:rsidRDefault="000A286E" w:rsidP="00EA1F27">
            <w:pPr>
              <w:jc w:val="right"/>
              <w:rPr>
                <w:ins w:id="73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22/06/2026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D93" w14:textId="77777777" w:rsidR="000A286E" w:rsidRPr="002D388F" w:rsidRDefault="000A286E" w:rsidP="00EA1F27">
            <w:pPr>
              <w:jc w:val="right"/>
              <w:rPr>
                <w:ins w:id="73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4,5455%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957" w14:textId="77777777" w:rsidR="000A286E" w:rsidRPr="002D388F" w:rsidRDefault="000A286E" w:rsidP="00EA1F27">
            <w:pPr>
              <w:jc w:val="center"/>
              <w:rPr>
                <w:ins w:id="73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CE66672" w14:textId="77777777" w:rsidTr="00EA1F27">
        <w:trPr>
          <w:trHeight w:val="300"/>
          <w:jc w:val="center"/>
          <w:ins w:id="73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6DD" w14:textId="77777777" w:rsidR="000A286E" w:rsidRPr="002D388F" w:rsidRDefault="000A286E" w:rsidP="00EA1F27">
            <w:pPr>
              <w:jc w:val="right"/>
              <w:rPr>
                <w:ins w:id="73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C61" w14:textId="77777777" w:rsidR="000A286E" w:rsidRPr="002D388F" w:rsidRDefault="000A286E" w:rsidP="00EA1F27">
            <w:pPr>
              <w:jc w:val="right"/>
              <w:rPr>
                <w:ins w:id="74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4E4" w14:textId="77777777" w:rsidR="000A286E" w:rsidRPr="002D388F" w:rsidRDefault="000A286E" w:rsidP="00EA1F27">
            <w:pPr>
              <w:jc w:val="right"/>
              <w:rPr>
                <w:ins w:id="74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4,7619%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587" w14:textId="77777777" w:rsidR="000A286E" w:rsidRPr="002D388F" w:rsidRDefault="000A286E" w:rsidP="00EA1F27">
            <w:pPr>
              <w:jc w:val="center"/>
              <w:rPr>
                <w:ins w:id="74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C9B3881" w14:textId="77777777" w:rsidTr="00EA1F27">
        <w:trPr>
          <w:trHeight w:val="300"/>
          <w:jc w:val="center"/>
          <w:ins w:id="74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B6B" w14:textId="77777777" w:rsidR="000A286E" w:rsidRPr="002D388F" w:rsidRDefault="000A286E" w:rsidP="00EA1F27">
            <w:pPr>
              <w:jc w:val="right"/>
              <w:rPr>
                <w:ins w:id="7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FD9" w14:textId="77777777" w:rsidR="000A286E" w:rsidRPr="002D388F" w:rsidRDefault="000A286E" w:rsidP="00EA1F27">
            <w:pPr>
              <w:jc w:val="right"/>
              <w:rPr>
                <w:ins w:id="75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F3E" w14:textId="77777777" w:rsidR="000A286E" w:rsidRPr="002D388F" w:rsidRDefault="000A286E" w:rsidP="00EA1F27">
            <w:pPr>
              <w:jc w:val="right"/>
              <w:rPr>
                <w:ins w:id="7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C31" w14:textId="77777777" w:rsidR="000A286E" w:rsidRPr="002D388F" w:rsidRDefault="000A286E" w:rsidP="00EA1F27">
            <w:pPr>
              <w:jc w:val="center"/>
              <w:rPr>
                <w:ins w:id="75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9ED8B44" w14:textId="77777777" w:rsidTr="00EA1F27">
        <w:trPr>
          <w:trHeight w:val="300"/>
          <w:jc w:val="center"/>
          <w:ins w:id="75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B7F" w14:textId="77777777" w:rsidR="000A286E" w:rsidRPr="002D388F" w:rsidRDefault="000A286E" w:rsidP="00EA1F27">
            <w:pPr>
              <w:jc w:val="right"/>
              <w:rPr>
                <w:ins w:id="7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0C9" w14:textId="77777777" w:rsidR="000A286E" w:rsidRPr="002D388F" w:rsidRDefault="000A286E" w:rsidP="00EA1F27">
            <w:pPr>
              <w:jc w:val="right"/>
              <w:rPr>
                <w:ins w:id="75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21/09/2026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D35" w14:textId="77777777" w:rsidR="000A286E" w:rsidRPr="002D388F" w:rsidRDefault="000A286E" w:rsidP="00EA1F27">
            <w:pPr>
              <w:jc w:val="right"/>
              <w:rPr>
                <w:ins w:id="7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5,2632%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A18" w14:textId="77777777" w:rsidR="000A286E" w:rsidRPr="002D388F" w:rsidRDefault="000A286E" w:rsidP="00EA1F27">
            <w:pPr>
              <w:jc w:val="center"/>
              <w:rPr>
                <w:ins w:id="76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E1118FE" w14:textId="77777777" w:rsidTr="00EA1F27">
        <w:trPr>
          <w:trHeight w:val="300"/>
          <w:jc w:val="center"/>
          <w:ins w:id="76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3A8" w14:textId="77777777" w:rsidR="000A286E" w:rsidRPr="002D388F" w:rsidRDefault="000A286E" w:rsidP="00EA1F27">
            <w:pPr>
              <w:jc w:val="right"/>
              <w:rPr>
                <w:ins w:id="7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9B5" w14:textId="77777777" w:rsidR="000A286E" w:rsidRPr="002D388F" w:rsidRDefault="000A286E" w:rsidP="00EA1F27">
            <w:pPr>
              <w:jc w:val="right"/>
              <w:rPr>
                <w:ins w:id="76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141" w14:textId="77777777" w:rsidR="000A286E" w:rsidRPr="002D388F" w:rsidRDefault="000A286E" w:rsidP="00EA1F27">
            <w:pPr>
              <w:jc w:val="right"/>
              <w:rPr>
                <w:ins w:id="7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5,5556%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CEB1" w14:textId="77777777" w:rsidR="000A286E" w:rsidRPr="002D388F" w:rsidRDefault="000A286E" w:rsidP="00EA1F27">
            <w:pPr>
              <w:jc w:val="center"/>
              <w:rPr>
                <w:ins w:id="77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421D9E1" w14:textId="77777777" w:rsidTr="00EA1F27">
        <w:trPr>
          <w:trHeight w:val="300"/>
          <w:jc w:val="center"/>
          <w:ins w:id="77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70E" w14:textId="77777777" w:rsidR="000A286E" w:rsidRPr="002D388F" w:rsidRDefault="000A286E" w:rsidP="00EA1F27">
            <w:pPr>
              <w:jc w:val="right"/>
              <w:rPr>
                <w:ins w:id="7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BAC" w14:textId="77777777" w:rsidR="000A286E" w:rsidRPr="002D388F" w:rsidRDefault="000A286E" w:rsidP="00EA1F27">
            <w:pPr>
              <w:jc w:val="right"/>
              <w:rPr>
                <w:ins w:id="77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8B6C" w14:textId="77777777" w:rsidR="000A286E" w:rsidRPr="002D388F" w:rsidRDefault="000A286E" w:rsidP="00EA1F27">
            <w:pPr>
              <w:jc w:val="right"/>
              <w:rPr>
                <w:ins w:id="77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5,8824%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B8C" w14:textId="77777777" w:rsidR="000A286E" w:rsidRPr="002D388F" w:rsidRDefault="000A286E" w:rsidP="00EA1F27">
            <w:pPr>
              <w:jc w:val="center"/>
              <w:rPr>
                <w:ins w:id="78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7835BEA" w14:textId="77777777" w:rsidTr="00EA1F27">
        <w:trPr>
          <w:trHeight w:val="300"/>
          <w:jc w:val="center"/>
          <w:ins w:id="78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56B" w14:textId="77777777" w:rsidR="000A286E" w:rsidRPr="002D388F" w:rsidRDefault="000A286E" w:rsidP="00EA1F27">
            <w:pPr>
              <w:jc w:val="right"/>
              <w:rPr>
                <w:ins w:id="78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B0E" w14:textId="77777777" w:rsidR="000A286E" w:rsidRPr="002D388F" w:rsidRDefault="000A286E" w:rsidP="00EA1F27">
            <w:pPr>
              <w:jc w:val="right"/>
              <w:rPr>
                <w:ins w:id="78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21/12/2026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231" w14:textId="77777777" w:rsidR="000A286E" w:rsidRPr="002D388F" w:rsidRDefault="000A286E" w:rsidP="00EA1F27">
            <w:pPr>
              <w:jc w:val="right"/>
              <w:rPr>
                <w:ins w:id="78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6,2500%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DED" w14:textId="77777777" w:rsidR="000A286E" w:rsidRPr="002D388F" w:rsidRDefault="000A286E" w:rsidP="00EA1F27">
            <w:pPr>
              <w:jc w:val="center"/>
              <w:rPr>
                <w:ins w:id="79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0F60EFE" w14:textId="77777777" w:rsidTr="00EA1F27">
        <w:trPr>
          <w:trHeight w:val="300"/>
          <w:jc w:val="center"/>
          <w:ins w:id="79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12A6" w14:textId="77777777" w:rsidR="000A286E" w:rsidRPr="002D388F" w:rsidRDefault="000A286E" w:rsidP="00EA1F27">
            <w:pPr>
              <w:jc w:val="right"/>
              <w:rPr>
                <w:ins w:id="79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0B2" w14:textId="77777777" w:rsidR="000A286E" w:rsidRPr="002D388F" w:rsidRDefault="000A286E" w:rsidP="00EA1F27">
            <w:pPr>
              <w:jc w:val="right"/>
              <w:rPr>
                <w:ins w:id="79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710" w14:textId="77777777" w:rsidR="000A286E" w:rsidRPr="002D388F" w:rsidRDefault="000A286E" w:rsidP="00EA1F27">
            <w:pPr>
              <w:jc w:val="right"/>
              <w:rPr>
                <w:ins w:id="7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6,6667%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7F5" w14:textId="77777777" w:rsidR="000A286E" w:rsidRPr="002D388F" w:rsidRDefault="000A286E" w:rsidP="00EA1F27">
            <w:pPr>
              <w:jc w:val="center"/>
              <w:rPr>
                <w:ins w:id="79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FC6DD31" w14:textId="77777777" w:rsidTr="00EA1F27">
        <w:trPr>
          <w:trHeight w:val="300"/>
          <w:jc w:val="center"/>
          <w:ins w:id="80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20EF" w14:textId="77777777" w:rsidR="000A286E" w:rsidRPr="002D388F" w:rsidRDefault="000A286E" w:rsidP="00EA1F27">
            <w:pPr>
              <w:jc w:val="right"/>
              <w:rPr>
                <w:ins w:id="8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1A3" w14:textId="77777777" w:rsidR="000A286E" w:rsidRPr="002D388F" w:rsidRDefault="000A286E" w:rsidP="00EA1F27">
            <w:pPr>
              <w:jc w:val="right"/>
              <w:rPr>
                <w:ins w:id="80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22/02/2027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8A0" w14:textId="77777777" w:rsidR="000A286E" w:rsidRPr="002D388F" w:rsidRDefault="000A286E" w:rsidP="00EA1F27">
            <w:pPr>
              <w:jc w:val="right"/>
              <w:rPr>
                <w:ins w:id="8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7,1429%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86DF" w14:textId="77777777" w:rsidR="000A286E" w:rsidRPr="002D388F" w:rsidRDefault="000A286E" w:rsidP="00EA1F27">
            <w:pPr>
              <w:jc w:val="center"/>
              <w:rPr>
                <w:ins w:id="8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62746ED" w14:textId="77777777" w:rsidTr="00EA1F27">
        <w:trPr>
          <w:trHeight w:val="300"/>
          <w:jc w:val="center"/>
          <w:ins w:id="81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AC40" w14:textId="77777777" w:rsidR="000A286E" w:rsidRPr="002D388F" w:rsidRDefault="000A286E" w:rsidP="00EA1F27">
            <w:pPr>
              <w:jc w:val="right"/>
              <w:rPr>
                <w:ins w:id="81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B8A3" w14:textId="77777777" w:rsidR="000A286E" w:rsidRPr="002D388F" w:rsidRDefault="000A286E" w:rsidP="00EA1F27">
            <w:pPr>
              <w:jc w:val="right"/>
              <w:rPr>
                <w:ins w:id="81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22/03/2027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78E" w14:textId="77777777" w:rsidR="000A286E" w:rsidRPr="002D388F" w:rsidRDefault="000A286E" w:rsidP="00EA1F27">
            <w:pPr>
              <w:jc w:val="right"/>
              <w:rPr>
                <w:ins w:id="81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7,6923%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39D" w14:textId="77777777" w:rsidR="000A286E" w:rsidRPr="002D388F" w:rsidRDefault="000A286E" w:rsidP="00EA1F27">
            <w:pPr>
              <w:jc w:val="center"/>
              <w:rPr>
                <w:ins w:id="81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0D287FE" w14:textId="77777777" w:rsidTr="00EA1F27">
        <w:trPr>
          <w:trHeight w:val="300"/>
          <w:jc w:val="center"/>
          <w:ins w:id="81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CE9" w14:textId="77777777" w:rsidR="000A286E" w:rsidRPr="002D388F" w:rsidRDefault="000A286E" w:rsidP="00EA1F27">
            <w:pPr>
              <w:jc w:val="right"/>
              <w:rPr>
                <w:ins w:id="82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4EF5" w14:textId="77777777" w:rsidR="000A286E" w:rsidRPr="002D388F" w:rsidRDefault="000A286E" w:rsidP="00EA1F27">
            <w:pPr>
              <w:jc w:val="right"/>
              <w:rPr>
                <w:ins w:id="82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C35" w14:textId="77777777" w:rsidR="000A286E" w:rsidRPr="002D388F" w:rsidRDefault="000A286E" w:rsidP="00EA1F27">
            <w:pPr>
              <w:jc w:val="right"/>
              <w:rPr>
                <w:ins w:id="82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8,3333%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081" w14:textId="77777777" w:rsidR="000A286E" w:rsidRPr="002D388F" w:rsidRDefault="000A286E" w:rsidP="00EA1F27">
            <w:pPr>
              <w:jc w:val="center"/>
              <w:rPr>
                <w:ins w:id="82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FC8B169" w14:textId="77777777" w:rsidTr="00EA1F27">
        <w:trPr>
          <w:trHeight w:val="300"/>
          <w:jc w:val="center"/>
          <w:ins w:id="82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11B" w14:textId="77777777" w:rsidR="000A286E" w:rsidRPr="002D388F" w:rsidRDefault="000A286E" w:rsidP="00EA1F27">
            <w:pPr>
              <w:jc w:val="right"/>
              <w:rPr>
                <w:ins w:id="82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684" w14:textId="77777777" w:rsidR="000A286E" w:rsidRPr="002D388F" w:rsidRDefault="000A286E" w:rsidP="00EA1F27">
            <w:pPr>
              <w:jc w:val="right"/>
              <w:rPr>
                <w:ins w:id="83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9827" w14:textId="77777777" w:rsidR="000A286E" w:rsidRPr="002D388F" w:rsidRDefault="000A286E" w:rsidP="00EA1F27">
            <w:pPr>
              <w:jc w:val="right"/>
              <w:rPr>
                <w:ins w:id="83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9,0909%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D9C" w14:textId="77777777" w:rsidR="000A286E" w:rsidRPr="002D388F" w:rsidRDefault="000A286E" w:rsidP="00EA1F27">
            <w:pPr>
              <w:jc w:val="center"/>
              <w:rPr>
                <w:ins w:id="83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F71A84E" w14:textId="77777777" w:rsidTr="00EA1F27">
        <w:trPr>
          <w:trHeight w:val="300"/>
          <w:jc w:val="center"/>
          <w:ins w:id="83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FDE2" w14:textId="77777777" w:rsidR="000A286E" w:rsidRPr="002D388F" w:rsidRDefault="000A286E" w:rsidP="00EA1F27">
            <w:pPr>
              <w:jc w:val="right"/>
              <w:rPr>
                <w:ins w:id="8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0F1" w14:textId="77777777" w:rsidR="000A286E" w:rsidRPr="002D388F" w:rsidRDefault="000A286E" w:rsidP="00EA1F27">
            <w:pPr>
              <w:jc w:val="right"/>
              <w:rPr>
                <w:ins w:id="84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21/06/2027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F39" w14:textId="77777777" w:rsidR="000A286E" w:rsidRPr="002D388F" w:rsidRDefault="000A286E" w:rsidP="00EA1F27">
            <w:pPr>
              <w:jc w:val="right"/>
              <w:rPr>
                <w:ins w:id="84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719" w14:textId="77777777" w:rsidR="000A286E" w:rsidRPr="002D388F" w:rsidRDefault="000A286E" w:rsidP="00EA1F27">
            <w:pPr>
              <w:jc w:val="center"/>
              <w:rPr>
                <w:ins w:id="84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BD10E15" w14:textId="77777777" w:rsidTr="00EA1F27">
        <w:trPr>
          <w:trHeight w:val="300"/>
          <w:jc w:val="center"/>
          <w:ins w:id="84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A73" w14:textId="77777777" w:rsidR="000A286E" w:rsidRPr="002D388F" w:rsidRDefault="000A286E" w:rsidP="00EA1F27">
            <w:pPr>
              <w:jc w:val="right"/>
              <w:rPr>
                <w:ins w:id="8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031" w14:textId="77777777" w:rsidR="000A286E" w:rsidRPr="002D388F" w:rsidRDefault="000A286E" w:rsidP="00EA1F27">
            <w:pPr>
              <w:jc w:val="right"/>
              <w:rPr>
                <w:ins w:id="8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FBA" w14:textId="77777777" w:rsidR="000A286E" w:rsidRPr="002D388F" w:rsidRDefault="000A286E" w:rsidP="00EA1F27">
            <w:pPr>
              <w:jc w:val="right"/>
              <w:rPr>
                <w:ins w:id="8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11,1111%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09EF" w14:textId="77777777" w:rsidR="000A286E" w:rsidRPr="002D388F" w:rsidRDefault="000A286E" w:rsidP="00EA1F27">
            <w:pPr>
              <w:jc w:val="center"/>
              <w:rPr>
                <w:ins w:id="8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DCB334C" w14:textId="77777777" w:rsidTr="00EA1F27">
        <w:trPr>
          <w:trHeight w:val="300"/>
          <w:jc w:val="center"/>
          <w:ins w:id="85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9EB" w14:textId="77777777" w:rsidR="000A286E" w:rsidRPr="002D388F" w:rsidRDefault="000A286E" w:rsidP="00EA1F27">
            <w:pPr>
              <w:jc w:val="right"/>
              <w:rPr>
                <w:ins w:id="8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AF6" w14:textId="77777777" w:rsidR="000A286E" w:rsidRPr="002D388F" w:rsidRDefault="000A286E" w:rsidP="00EA1F27">
            <w:pPr>
              <w:jc w:val="right"/>
              <w:rPr>
                <w:ins w:id="8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C52" w14:textId="77777777" w:rsidR="000A286E" w:rsidRPr="002D388F" w:rsidRDefault="000A286E" w:rsidP="00EA1F27">
            <w:pPr>
              <w:jc w:val="right"/>
              <w:rPr>
                <w:ins w:id="8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12,5000%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E2B" w14:textId="77777777" w:rsidR="000A286E" w:rsidRPr="002D388F" w:rsidRDefault="000A286E" w:rsidP="00EA1F27">
            <w:pPr>
              <w:jc w:val="center"/>
              <w:rPr>
                <w:ins w:id="8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2488AB9" w14:textId="77777777" w:rsidTr="00EA1F27">
        <w:trPr>
          <w:trHeight w:val="300"/>
          <w:jc w:val="center"/>
          <w:ins w:id="86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EC3" w14:textId="77777777" w:rsidR="000A286E" w:rsidRPr="002D388F" w:rsidRDefault="000A286E" w:rsidP="00EA1F27">
            <w:pPr>
              <w:jc w:val="right"/>
              <w:rPr>
                <w:ins w:id="8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27F" w14:textId="77777777" w:rsidR="000A286E" w:rsidRPr="002D388F" w:rsidRDefault="000A286E" w:rsidP="00EA1F27">
            <w:pPr>
              <w:jc w:val="right"/>
              <w:rPr>
                <w:ins w:id="8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32A" w14:textId="77777777" w:rsidR="000A286E" w:rsidRPr="002D388F" w:rsidRDefault="000A286E" w:rsidP="00EA1F27">
            <w:pPr>
              <w:jc w:val="right"/>
              <w:rPr>
                <w:ins w:id="8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14,2857%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401" w14:textId="77777777" w:rsidR="000A286E" w:rsidRPr="002D388F" w:rsidRDefault="000A286E" w:rsidP="00EA1F27">
            <w:pPr>
              <w:jc w:val="center"/>
              <w:rPr>
                <w:ins w:id="8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5B025E1" w14:textId="77777777" w:rsidTr="00EA1F27">
        <w:trPr>
          <w:trHeight w:val="300"/>
          <w:jc w:val="center"/>
          <w:ins w:id="87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54F" w14:textId="77777777" w:rsidR="000A286E" w:rsidRPr="002D388F" w:rsidRDefault="000A286E" w:rsidP="00EA1F27">
            <w:pPr>
              <w:jc w:val="right"/>
              <w:rPr>
                <w:ins w:id="8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A30" w14:textId="77777777" w:rsidR="000A286E" w:rsidRPr="002D388F" w:rsidRDefault="000A286E" w:rsidP="00EA1F27">
            <w:pPr>
              <w:jc w:val="right"/>
              <w:rPr>
                <w:ins w:id="8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242" w14:textId="77777777" w:rsidR="000A286E" w:rsidRPr="002D388F" w:rsidRDefault="000A286E" w:rsidP="00EA1F27">
            <w:pPr>
              <w:jc w:val="right"/>
              <w:rPr>
                <w:ins w:id="8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16,6667%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A55" w14:textId="77777777" w:rsidR="000A286E" w:rsidRPr="002D388F" w:rsidRDefault="000A286E" w:rsidP="00EA1F27">
            <w:pPr>
              <w:jc w:val="center"/>
              <w:rPr>
                <w:ins w:id="8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A49BFBA" w14:textId="77777777" w:rsidTr="00EA1F27">
        <w:trPr>
          <w:trHeight w:val="300"/>
          <w:jc w:val="center"/>
          <w:ins w:id="88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E8A7" w14:textId="77777777" w:rsidR="000A286E" w:rsidRPr="002D388F" w:rsidRDefault="000A286E" w:rsidP="00EA1F27">
            <w:pPr>
              <w:jc w:val="right"/>
              <w:rPr>
                <w:ins w:id="8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262E" w14:textId="77777777" w:rsidR="000A286E" w:rsidRPr="002D388F" w:rsidRDefault="000A286E" w:rsidP="00EA1F27">
            <w:pPr>
              <w:jc w:val="right"/>
              <w:rPr>
                <w:ins w:id="88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22/11/2027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8E8" w14:textId="77777777" w:rsidR="000A286E" w:rsidRPr="002D388F" w:rsidRDefault="000A286E" w:rsidP="00EA1F27">
            <w:pPr>
              <w:jc w:val="right"/>
              <w:rPr>
                <w:ins w:id="8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268" w14:textId="77777777" w:rsidR="000A286E" w:rsidRPr="002D388F" w:rsidRDefault="000A286E" w:rsidP="00EA1F27">
            <w:pPr>
              <w:jc w:val="center"/>
              <w:rPr>
                <w:ins w:id="8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307DA9C" w14:textId="77777777" w:rsidTr="00EA1F27">
        <w:trPr>
          <w:trHeight w:val="300"/>
          <w:jc w:val="center"/>
          <w:ins w:id="89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0448" w14:textId="77777777" w:rsidR="000A286E" w:rsidRPr="002D388F" w:rsidRDefault="000A286E" w:rsidP="00EA1F27">
            <w:pPr>
              <w:jc w:val="right"/>
              <w:rPr>
                <w:ins w:id="8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376" w14:textId="77777777" w:rsidR="000A286E" w:rsidRPr="002D388F" w:rsidRDefault="000A286E" w:rsidP="00EA1F27">
            <w:pPr>
              <w:jc w:val="right"/>
              <w:rPr>
                <w:ins w:id="89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F86" w14:textId="77777777" w:rsidR="000A286E" w:rsidRPr="002D388F" w:rsidRDefault="000A286E" w:rsidP="00EA1F27">
            <w:pPr>
              <w:jc w:val="right"/>
              <w:rPr>
                <w:ins w:id="89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25,0000%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05C" w14:textId="77777777" w:rsidR="000A286E" w:rsidRPr="002D388F" w:rsidRDefault="000A286E" w:rsidP="00EA1F27">
            <w:pPr>
              <w:jc w:val="center"/>
              <w:rPr>
                <w:ins w:id="89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AE0574B" w14:textId="77777777" w:rsidTr="00EA1F27">
        <w:trPr>
          <w:trHeight w:val="300"/>
          <w:jc w:val="center"/>
          <w:ins w:id="90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656" w14:textId="77777777" w:rsidR="000A286E" w:rsidRPr="002D388F" w:rsidRDefault="000A286E" w:rsidP="00EA1F27">
            <w:pPr>
              <w:jc w:val="right"/>
              <w:rPr>
                <w:ins w:id="9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CC5" w14:textId="77777777" w:rsidR="000A286E" w:rsidRPr="002D388F" w:rsidRDefault="000A286E" w:rsidP="00EA1F27">
            <w:pPr>
              <w:jc w:val="right"/>
              <w:rPr>
                <w:ins w:id="9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EC9" w14:textId="77777777" w:rsidR="000A286E" w:rsidRPr="002D388F" w:rsidRDefault="000A286E" w:rsidP="00EA1F27">
            <w:pPr>
              <w:jc w:val="right"/>
              <w:rPr>
                <w:ins w:id="90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33,3333%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7DC" w14:textId="77777777" w:rsidR="000A286E" w:rsidRPr="002D388F" w:rsidRDefault="000A286E" w:rsidP="00EA1F27">
            <w:pPr>
              <w:jc w:val="center"/>
              <w:rPr>
                <w:ins w:id="90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9369CB7" w14:textId="77777777" w:rsidTr="00EA1F27">
        <w:trPr>
          <w:trHeight w:val="300"/>
          <w:jc w:val="center"/>
          <w:ins w:id="90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72E" w14:textId="77777777" w:rsidR="000A286E" w:rsidRPr="002D388F" w:rsidRDefault="000A286E" w:rsidP="00EA1F27">
            <w:pPr>
              <w:jc w:val="right"/>
              <w:rPr>
                <w:ins w:id="9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7CD" w14:textId="77777777" w:rsidR="000A286E" w:rsidRPr="002D388F" w:rsidRDefault="000A286E" w:rsidP="00EA1F27">
            <w:pPr>
              <w:jc w:val="right"/>
              <w:rPr>
                <w:ins w:id="91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21/02/2028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DC5" w14:textId="77777777" w:rsidR="000A286E" w:rsidRPr="002D388F" w:rsidRDefault="000A286E" w:rsidP="00EA1F27">
            <w:pPr>
              <w:jc w:val="right"/>
              <w:rPr>
                <w:ins w:id="91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E2E" w14:textId="77777777" w:rsidR="000A286E" w:rsidRPr="002D388F" w:rsidRDefault="000A286E" w:rsidP="00EA1F27">
            <w:pPr>
              <w:jc w:val="center"/>
              <w:rPr>
                <w:ins w:id="91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EE85846" w14:textId="77777777" w:rsidTr="00EA1F27">
        <w:trPr>
          <w:trHeight w:val="300"/>
          <w:jc w:val="center"/>
          <w:ins w:id="91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8CC" w14:textId="77777777" w:rsidR="000A286E" w:rsidRPr="002D388F" w:rsidRDefault="000A286E" w:rsidP="00EA1F27">
            <w:pPr>
              <w:jc w:val="right"/>
              <w:rPr>
                <w:ins w:id="9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EAA" w14:textId="77777777" w:rsidR="000A286E" w:rsidRPr="002D388F" w:rsidRDefault="000A286E" w:rsidP="00EA1F27">
            <w:pPr>
              <w:jc w:val="right"/>
              <w:rPr>
                <w:ins w:id="9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09A" w14:textId="77777777" w:rsidR="000A286E" w:rsidRPr="002D388F" w:rsidRDefault="000A286E" w:rsidP="00EA1F27">
            <w:pPr>
              <w:jc w:val="right"/>
              <w:rPr>
                <w:ins w:id="9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100,0000%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C3C5" w14:textId="77777777" w:rsidR="000A286E" w:rsidRPr="002D388F" w:rsidRDefault="000A286E" w:rsidP="00EA1F27">
            <w:pPr>
              <w:jc w:val="center"/>
              <w:rPr>
                <w:ins w:id="9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</w:tbl>
    <w:p w14:paraId="7E0DD3E9" w14:textId="77777777" w:rsidR="000A286E" w:rsidRPr="00C80564" w:rsidRDefault="000A286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</w:p>
    <w:sectPr w:rsidR="000A286E" w:rsidRPr="00C80564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3E59" w14:textId="77777777" w:rsidR="005F41F9" w:rsidRDefault="005F41F9" w:rsidP="00202419">
      <w:r>
        <w:separator/>
      </w:r>
    </w:p>
  </w:endnote>
  <w:endnote w:type="continuationSeparator" w:id="0">
    <w:p w14:paraId="55159230" w14:textId="77777777" w:rsidR="005F41F9" w:rsidRDefault="005F41F9" w:rsidP="00202419">
      <w:r>
        <w:continuationSeparator/>
      </w:r>
    </w:p>
  </w:endnote>
  <w:endnote w:type="continuationNotice" w:id="1">
    <w:p w14:paraId="17C0282B" w14:textId="77777777" w:rsidR="005F41F9" w:rsidRDefault="005F4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63BB" w14:textId="77777777" w:rsidR="00254BB1" w:rsidRDefault="00254B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298A" w14:textId="77777777" w:rsidR="00254BB1" w:rsidRDefault="00254B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9D9E" w14:textId="77777777" w:rsidR="005F41F9" w:rsidRDefault="005F41F9" w:rsidP="00202419">
      <w:r>
        <w:separator/>
      </w:r>
    </w:p>
  </w:footnote>
  <w:footnote w:type="continuationSeparator" w:id="0">
    <w:p w14:paraId="03A8AB57" w14:textId="77777777" w:rsidR="005F41F9" w:rsidRDefault="005F41F9" w:rsidP="00202419">
      <w:r>
        <w:continuationSeparator/>
      </w:r>
    </w:p>
  </w:footnote>
  <w:footnote w:type="continuationNotice" w:id="1">
    <w:p w14:paraId="40F3D9FD" w14:textId="77777777" w:rsidR="005F41F9" w:rsidRDefault="005F4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971" w14:textId="77777777" w:rsidR="00254BB1" w:rsidRDefault="00254B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451624B7" w:rsidR="000E5BBE" w:rsidRPr="00941647" w:rsidRDefault="000E5BBE" w:rsidP="00254BB1">
    <w:pPr>
      <w:pStyle w:val="Rodap"/>
      <w:tabs>
        <w:tab w:val="left" w:pos="108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254BB1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6ED" w14:textId="77777777" w:rsidR="00254BB1" w:rsidRDefault="00254B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05C1FE8"/>
    <w:lvl w:ilvl="0" w:tplc="FFFFFFFF">
      <w:start w:val="1"/>
      <w:numFmt w:val="lowerRoman"/>
      <w:pStyle w:val="NormalPlain"/>
      <w:lvlText w:val="(%1)"/>
      <w:lvlJc w:val="left"/>
      <w:pPr>
        <w:tabs>
          <w:tab w:val="num" w:pos="1440"/>
        </w:tabs>
        <w:ind w:left="1440" w:hanging="720"/>
      </w:pPr>
      <w:rPr>
        <w:rFonts w:hint="eastAsia"/>
        <w:spacing w:val="0"/>
      </w:rPr>
    </w:lvl>
    <w:lvl w:ilvl="1" w:tplc="FFFFFFFF">
      <w:start w:val="1"/>
      <w:numFmt w:val="lowerLetter"/>
      <w:pStyle w:val="Level1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FFFFFFFF">
      <w:start w:val="1"/>
      <w:numFmt w:val="lowerRoman"/>
      <w:pStyle w:val="Level2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FFFFFFFF">
      <w:start w:val="1"/>
      <w:numFmt w:val="decimal"/>
      <w:pStyle w:val="Level3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FFFFFFFF">
      <w:start w:val="1"/>
      <w:numFmt w:val="lowerLetter"/>
      <w:pStyle w:val="Level4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FFFFFFFF">
      <w:start w:val="1"/>
      <w:numFmt w:val="lowerRoman"/>
      <w:pStyle w:val="Level5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FFFFFFFF">
      <w:start w:val="1"/>
      <w:numFmt w:val="decimal"/>
      <w:pStyle w:val="Level6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FFFFFFFF">
      <w:start w:val="1"/>
      <w:numFmt w:val="lowerLetter"/>
      <w:pStyle w:val="Level7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FFFFFFFF">
      <w:start w:val="1"/>
      <w:numFmt w:val="lowerRoman"/>
      <w:pStyle w:val="Level8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" w15:restartNumberingAfterBreak="0">
    <w:nsid w:val="08AB3B72"/>
    <w:multiLevelType w:val="hybridMultilevel"/>
    <w:tmpl w:val="074674BC"/>
    <w:lvl w:ilvl="0" w:tplc="EC7C0C50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2"/>
  </w:num>
  <w:num w:numId="2" w16cid:durableId="1236084120">
    <w:abstractNumId w:val="7"/>
  </w:num>
  <w:num w:numId="3" w16cid:durableId="335306479">
    <w:abstractNumId w:val="9"/>
  </w:num>
  <w:num w:numId="4" w16cid:durableId="2074967698">
    <w:abstractNumId w:val="4"/>
  </w:num>
  <w:num w:numId="5" w16cid:durableId="1573200496">
    <w:abstractNumId w:val="16"/>
  </w:num>
  <w:num w:numId="6" w16cid:durableId="705300063">
    <w:abstractNumId w:val="5"/>
  </w:num>
  <w:num w:numId="7" w16cid:durableId="800462286">
    <w:abstractNumId w:val="18"/>
  </w:num>
  <w:num w:numId="8" w16cid:durableId="1486900076">
    <w:abstractNumId w:val="10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1"/>
  </w:num>
  <w:num w:numId="13" w16cid:durableId="1502046000">
    <w:abstractNumId w:val="14"/>
  </w:num>
  <w:num w:numId="14" w16cid:durableId="799998963">
    <w:abstractNumId w:val="3"/>
  </w:num>
  <w:num w:numId="15" w16cid:durableId="1135760057">
    <w:abstractNumId w:val="2"/>
  </w:num>
  <w:num w:numId="16" w16cid:durableId="211381237">
    <w:abstractNumId w:val="6"/>
  </w:num>
  <w:num w:numId="17" w16cid:durableId="805977152">
    <w:abstractNumId w:val="8"/>
  </w:num>
  <w:num w:numId="18" w16cid:durableId="18629790">
    <w:abstractNumId w:val="1"/>
  </w:num>
  <w:num w:numId="19" w16cid:durableId="434825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de Araujo">
    <w15:presenceInfo w15:providerId="AD" w15:userId="S::carlos.dearaujo@vectis.com.br::d47dcdde-babd-4f5b-9e1a-0726faa6db1e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062F"/>
    <w:rsid w:val="00013347"/>
    <w:rsid w:val="0001537D"/>
    <w:rsid w:val="00016B86"/>
    <w:rsid w:val="000215A4"/>
    <w:rsid w:val="0002237E"/>
    <w:rsid w:val="00025C11"/>
    <w:rsid w:val="00030F5B"/>
    <w:rsid w:val="000341B7"/>
    <w:rsid w:val="00035166"/>
    <w:rsid w:val="00041A6C"/>
    <w:rsid w:val="000432DC"/>
    <w:rsid w:val="0004384D"/>
    <w:rsid w:val="00043995"/>
    <w:rsid w:val="00045B4C"/>
    <w:rsid w:val="000477A4"/>
    <w:rsid w:val="00050729"/>
    <w:rsid w:val="00057884"/>
    <w:rsid w:val="00057AA7"/>
    <w:rsid w:val="00060494"/>
    <w:rsid w:val="000612ED"/>
    <w:rsid w:val="0006262E"/>
    <w:rsid w:val="00065EF0"/>
    <w:rsid w:val="00070110"/>
    <w:rsid w:val="00071CC2"/>
    <w:rsid w:val="00081703"/>
    <w:rsid w:val="00082D73"/>
    <w:rsid w:val="00083BD7"/>
    <w:rsid w:val="00084593"/>
    <w:rsid w:val="00086BE2"/>
    <w:rsid w:val="00087632"/>
    <w:rsid w:val="00095024"/>
    <w:rsid w:val="000A0F07"/>
    <w:rsid w:val="000A2818"/>
    <w:rsid w:val="000A286E"/>
    <w:rsid w:val="000B1638"/>
    <w:rsid w:val="000B6301"/>
    <w:rsid w:val="000C0B30"/>
    <w:rsid w:val="000C759B"/>
    <w:rsid w:val="000C7732"/>
    <w:rsid w:val="000C7FCD"/>
    <w:rsid w:val="000D4694"/>
    <w:rsid w:val="000E01EF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23958"/>
    <w:rsid w:val="001254C3"/>
    <w:rsid w:val="00134B49"/>
    <w:rsid w:val="00134C14"/>
    <w:rsid w:val="001351B9"/>
    <w:rsid w:val="00142B5C"/>
    <w:rsid w:val="001432E8"/>
    <w:rsid w:val="001544CD"/>
    <w:rsid w:val="00156181"/>
    <w:rsid w:val="00157812"/>
    <w:rsid w:val="00160A88"/>
    <w:rsid w:val="0017075C"/>
    <w:rsid w:val="00172D4D"/>
    <w:rsid w:val="00172DFB"/>
    <w:rsid w:val="00182F4B"/>
    <w:rsid w:val="00184C63"/>
    <w:rsid w:val="00184E40"/>
    <w:rsid w:val="00184FD2"/>
    <w:rsid w:val="001938FA"/>
    <w:rsid w:val="00193D63"/>
    <w:rsid w:val="001967F9"/>
    <w:rsid w:val="00197CC7"/>
    <w:rsid w:val="001A13ED"/>
    <w:rsid w:val="001A17D3"/>
    <w:rsid w:val="001B0788"/>
    <w:rsid w:val="001B7237"/>
    <w:rsid w:val="001B7825"/>
    <w:rsid w:val="001C0295"/>
    <w:rsid w:val="001C09A3"/>
    <w:rsid w:val="001C2A77"/>
    <w:rsid w:val="001C2FE1"/>
    <w:rsid w:val="001C48B4"/>
    <w:rsid w:val="001C5EEB"/>
    <w:rsid w:val="001D2024"/>
    <w:rsid w:val="001D46CA"/>
    <w:rsid w:val="001E1C9F"/>
    <w:rsid w:val="001E1D62"/>
    <w:rsid w:val="001E67D1"/>
    <w:rsid w:val="001F0CF8"/>
    <w:rsid w:val="001F1085"/>
    <w:rsid w:val="001F27C5"/>
    <w:rsid w:val="001F3230"/>
    <w:rsid w:val="001F6B99"/>
    <w:rsid w:val="002008C5"/>
    <w:rsid w:val="00202419"/>
    <w:rsid w:val="00204809"/>
    <w:rsid w:val="0020791C"/>
    <w:rsid w:val="0021263B"/>
    <w:rsid w:val="002143CF"/>
    <w:rsid w:val="00214A15"/>
    <w:rsid w:val="0021593E"/>
    <w:rsid w:val="00225657"/>
    <w:rsid w:val="002273FA"/>
    <w:rsid w:val="00230CEE"/>
    <w:rsid w:val="002318AC"/>
    <w:rsid w:val="0023714F"/>
    <w:rsid w:val="00237F64"/>
    <w:rsid w:val="00240A58"/>
    <w:rsid w:val="002410C5"/>
    <w:rsid w:val="002418E0"/>
    <w:rsid w:val="00244EB0"/>
    <w:rsid w:val="00245CB6"/>
    <w:rsid w:val="00246FEE"/>
    <w:rsid w:val="00254BB1"/>
    <w:rsid w:val="00261720"/>
    <w:rsid w:val="00262821"/>
    <w:rsid w:val="00266912"/>
    <w:rsid w:val="002809C2"/>
    <w:rsid w:val="00282844"/>
    <w:rsid w:val="002857C0"/>
    <w:rsid w:val="00292608"/>
    <w:rsid w:val="0029571D"/>
    <w:rsid w:val="00295FB0"/>
    <w:rsid w:val="00296FF0"/>
    <w:rsid w:val="002A0B25"/>
    <w:rsid w:val="002A1680"/>
    <w:rsid w:val="002A3460"/>
    <w:rsid w:val="002A3C27"/>
    <w:rsid w:val="002A5514"/>
    <w:rsid w:val="002B1F10"/>
    <w:rsid w:val="002B7EC1"/>
    <w:rsid w:val="002C022C"/>
    <w:rsid w:val="002C28D9"/>
    <w:rsid w:val="002C2A7D"/>
    <w:rsid w:val="002C484C"/>
    <w:rsid w:val="002C6046"/>
    <w:rsid w:val="002D2AF5"/>
    <w:rsid w:val="002D3C28"/>
    <w:rsid w:val="002D41B6"/>
    <w:rsid w:val="002D6083"/>
    <w:rsid w:val="002F16F6"/>
    <w:rsid w:val="002F37FA"/>
    <w:rsid w:val="002F3DC6"/>
    <w:rsid w:val="002F6F5E"/>
    <w:rsid w:val="002F713A"/>
    <w:rsid w:val="003001D1"/>
    <w:rsid w:val="00301563"/>
    <w:rsid w:val="0030252E"/>
    <w:rsid w:val="003039D7"/>
    <w:rsid w:val="00303D65"/>
    <w:rsid w:val="00304132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61BE3"/>
    <w:rsid w:val="00370A61"/>
    <w:rsid w:val="003741C9"/>
    <w:rsid w:val="00385860"/>
    <w:rsid w:val="00387EA7"/>
    <w:rsid w:val="00391E62"/>
    <w:rsid w:val="003950C9"/>
    <w:rsid w:val="003956DB"/>
    <w:rsid w:val="003A4F2D"/>
    <w:rsid w:val="003A4F4A"/>
    <w:rsid w:val="003A6929"/>
    <w:rsid w:val="003A79F4"/>
    <w:rsid w:val="003B752C"/>
    <w:rsid w:val="003C7D1A"/>
    <w:rsid w:val="003D038F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214C"/>
    <w:rsid w:val="00413908"/>
    <w:rsid w:val="00415C7A"/>
    <w:rsid w:val="00420530"/>
    <w:rsid w:val="004207A9"/>
    <w:rsid w:val="00422F04"/>
    <w:rsid w:val="00427F44"/>
    <w:rsid w:val="004378AD"/>
    <w:rsid w:val="00437D5A"/>
    <w:rsid w:val="004471DF"/>
    <w:rsid w:val="00450B0A"/>
    <w:rsid w:val="00450E00"/>
    <w:rsid w:val="00455FFD"/>
    <w:rsid w:val="00462C3A"/>
    <w:rsid w:val="00463373"/>
    <w:rsid w:val="004659C7"/>
    <w:rsid w:val="004747CB"/>
    <w:rsid w:val="00477E85"/>
    <w:rsid w:val="00482FB1"/>
    <w:rsid w:val="004867AE"/>
    <w:rsid w:val="0048782A"/>
    <w:rsid w:val="00491374"/>
    <w:rsid w:val="004946C2"/>
    <w:rsid w:val="0049508F"/>
    <w:rsid w:val="0049639B"/>
    <w:rsid w:val="004967FB"/>
    <w:rsid w:val="00496E59"/>
    <w:rsid w:val="004A3BC7"/>
    <w:rsid w:val="004A45DB"/>
    <w:rsid w:val="004A64DA"/>
    <w:rsid w:val="004B1768"/>
    <w:rsid w:val="004B75BE"/>
    <w:rsid w:val="004B764C"/>
    <w:rsid w:val="004C042B"/>
    <w:rsid w:val="004C3C71"/>
    <w:rsid w:val="004C425A"/>
    <w:rsid w:val="004D05EC"/>
    <w:rsid w:val="004D5313"/>
    <w:rsid w:val="004E0AF7"/>
    <w:rsid w:val="004E7FC8"/>
    <w:rsid w:val="004F15BF"/>
    <w:rsid w:val="004F1950"/>
    <w:rsid w:val="004F2904"/>
    <w:rsid w:val="004F5AA6"/>
    <w:rsid w:val="005011A0"/>
    <w:rsid w:val="00502A17"/>
    <w:rsid w:val="00506FD5"/>
    <w:rsid w:val="005100F5"/>
    <w:rsid w:val="005103E4"/>
    <w:rsid w:val="00513DA8"/>
    <w:rsid w:val="00515D2A"/>
    <w:rsid w:val="00515D73"/>
    <w:rsid w:val="0052021D"/>
    <w:rsid w:val="00521B91"/>
    <w:rsid w:val="00522722"/>
    <w:rsid w:val="005238E7"/>
    <w:rsid w:val="005239A1"/>
    <w:rsid w:val="00531E26"/>
    <w:rsid w:val="00532BEA"/>
    <w:rsid w:val="00535DF6"/>
    <w:rsid w:val="00541548"/>
    <w:rsid w:val="00541E86"/>
    <w:rsid w:val="0055214D"/>
    <w:rsid w:val="00552FA4"/>
    <w:rsid w:val="005532DA"/>
    <w:rsid w:val="00561C5D"/>
    <w:rsid w:val="0056648C"/>
    <w:rsid w:val="0057032F"/>
    <w:rsid w:val="00582A70"/>
    <w:rsid w:val="00592FA1"/>
    <w:rsid w:val="0059338B"/>
    <w:rsid w:val="005974D7"/>
    <w:rsid w:val="00597659"/>
    <w:rsid w:val="005A6B0D"/>
    <w:rsid w:val="005B0931"/>
    <w:rsid w:val="005B0EAF"/>
    <w:rsid w:val="005B3A2C"/>
    <w:rsid w:val="005B6A05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0D8"/>
    <w:rsid w:val="005D5811"/>
    <w:rsid w:val="005D6673"/>
    <w:rsid w:val="005E0406"/>
    <w:rsid w:val="005E3246"/>
    <w:rsid w:val="005E341A"/>
    <w:rsid w:val="005F2BC2"/>
    <w:rsid w:val="005F41F9"/>
    <w:rsid w:val="00600061"/>
    <w:rsid w:val="006032E1"/>
    <w:rsid w:val="006218BB"/>
    <w:rsid w:val="00625703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87AAF"/>
    <w:rsid w:val="00690BD0"/>
    <w:rsid w:val="006978DF"/>
    <w:rsid w:val="006A01F4"/>
    <w:rsid w:val="006A0F14"/>
    <w:rsid w:val="006A1AA4"/>
    <w:rsid w:val="006A4537"/>
    <w:rsid w:val="006B4696"/>
    <w:rsid w:val="006C0576"/>
    <w:rsid w:val="006C18FD"/>
    <w:rsid w:val="006D1B72"/>
    <w:rsid w:val="006D3308"/>
    <w:rsid w:val="006D5AD7"/>
    <w:rsid w:val="006D66C6"/>
    <w:rsid w:val="006F1122"/>
    <w:rsid w:val="006F4836"/>
    <w:rsid w:val="006F6F91"/>
    <w:rsid w:val="006F793E"/>
    <w:rsid w:val="007123BE"/>
    <w:rsid w:val="00713924"/>
    <w:rsid w:val="00714E22"/>
    <w:rsid w:val="007151C0"/>
    <w:rsid w:val="007176BF"/>
    <w:rsid w:val="00723A8B"/>
    <w:rsid w:val="00725D65"/>
    <w:rsid w:val="00730C67"/>
    <w:rsid w:val="00736081"/>
    <w:rsid w:val="00744E5A"/>
    <w:rsid w:val="00745FEE"/>
    <w:rsid w:val="00757202"/>
    <w:rsid w:val="007601EA"/>
    <w:rsid w:val="00764429"/>
    <w:rsid w:val="00764BDD"/>
    <w:rsid w:val="00765191"/>
    <w:rsid w:val="007746FD"/>
    <w:rsid w:val="0078167F"/>
    <w:rsid w:val="007858BC"/>
    <w:rsid w:val="00786A5E"/>
    <w:rsid w:val="007956BA"/>
    <w:rsid w:val="00797137"/>
    <w:rsid w:val="007A119F"/>
    <w:rsid w:val="007A297C"/>
    <w:rsid w:val="007A37FE"/>
    <w:rsid w:val="007A626C"/>
    <w:rsid w:val="007B1172"/>
    <w:rsid w:val="007B54F8"/>
    <w:rsid w:val="007B6E44"/>
    <w:rsid w:val="007C0E55"/>
    <w:rsid w:val="007E07CC"/>
    <w:rsid w:val="007E1E3E"/>
    <w:rsid w:val="007E2B04"/>
    <w:rsid w:val="007E38DA"/>
    <w:rsid w:val="007E4C44"/>
    <w:rsid w:val="007E5D30"/>
    <w:rsid w:val="007E7FC6"/>
    <w:rsid w:val="007F065C"/>
    <w:rsid w:val="007F23FE"/>
    <w:rsid w:val="00800BF2"/>
    <w:rsid w:val="00801D31"/>
    <w:rsid w:val="00802DB7"/>
    <w:rsid w:val="008061EA"/>
    <w:rsid w:val="008107FD"/>
    <w:rsid w:val="00811659"/>
    <w:rsid w:val="00822268"/>
    <w:rsid w:val="00822BAA"/>
    <w:rsid w:val="00836CC8"/>
    <w:rsid w:val="00852B58"/>
    <w:rsid w:val="00856B93"/>
    <w:rsid w:val="0086177D"/>
    <w:rsid w:val="00861CF2"/>
    <w:rsid w:val="0086299A"/>
    <w:rsid w:val="008703CA"/>
    <w:rsid w:val="00874977"/>
    <w:rsid w:val="00876E28"/>
    <w:rsid w:val="008830E6"/>
    <w:rsid w:val="00883725"/>
    <w:rsid w:val="00883F35"/>
    <w:rsid w:val="00894E0F"/>
    <w:rsid w:val="0089546E"/>
    <w:rsid w:val="00897F17"/>
    <w:rsid w:val="008A28D0"/>
    <w:rsid w:val="008A2F85"/>
    <w:rsid w:val="008A3BB8"/>
    <w:rsid w:val="008B1341"/>
    <w:rsid w:val="008B6352"/>
    <w:rsid w:val="008C015D"/>
    <w:rsid w:val="008C0A47"/>
    <w:rsid w:val="008C181D"/>
    <w:rsid w:val="008C1BED"/>
    <w:rsid w:val="008C4DAB"/>
    <w:rsid w:val="008C5B59"/>
    <w:rsid w:val="008D0929"/>
    <w:rsid w:val="008D301B"/>
    <w:rsid w:val="008D6D06"/>
    <w:rsid w:val="008E201B"/>
    <w:rsid w:val="008E59EB"/>
    <w:rsid w:val="008E6080"/>
    <w:rsid w:val="008F1286"/>
    <w:rsid w:val="008F7989"/>
    <w:rsid w:val="008F7B48"/>
    <w:rsid w:val="0090014A"/>
    <w:rsid w:val="009016F6"/>
    <w:rsid w:val="00904E18"/>
    <w:rsid w:val="00905345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2F99"/>
    <w:rsid w:val="00944F89"/>
    <w:rsid w:val="00946B0A"/>
    <w:rsid w:val="00947048"/>
    <w:rsid w:val="00950AD7"/>
    <w:rsid w:val="00953090"/>
    <w:rsid w:val="00953F91"/>
    <w:rsid w:val="009540A4"/>
    <w:rsid w:val="009541CA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955D8"/>
    <w:rsid w:val="009A36B4"/>
    <w:rsid w:val="009A4FE0"/>
    <w:rsid w:val="009A68A0"/>
    <w:rsid w:val="009A6BEE"/>
    <w:rsid w:val="009C143B"/>
    <w:rsid w:val="009C30A9"/>
    <w:rsid w:val="009D0A4C"/>
    <w:rsid w:val="009E1F5F"/>
    <w:rsid w:val="009E225A"/>
    <w:rsid w:val="009E601A"/>
    <w:rsid w:val="009E6616"/>
    <w:rsid w:val="009F1B82"/>
    <w:rsid w:val="009F3E75"/>
    <w:rsid w:val="009F42B1"/>
    <w:rsid w:val="009F5BAC"/>
    <w:rsid w:val="00A06E36"/>
    <w:rsid w:val="00A07BDC"/>
    <w:rsid w:val="00A10229"/>
    <w:rsid w:val="00A132F7"/>
    <w:rsid w:val="00A202E9"/>
    <w:rsid w:val="00A22F30"/>
    <w:rsid w:val="00A251F8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0BDC"/>
    <w:rsid w:val="00A872D6"/>
    <w:rsid w:val="00A87816"/>
    <w:rsid w:val="00A95FDB"/>
    <w:rsid w:val="00A96DA1"/>
    <w:rsid w:val="00A97C05"/>
    <w:rsid w:val="00AA3D30"/>
    <w:rsid w:val="00AA483B"/>
    <w:rsid w:val="00AA6A1C"/>
    <w:rsid w:val="00AB5E62"/>
    <w:rsid w:val="00AC2EA3"/>
    <w:rsid w:val="00AC4A75"/>
    <w:rsid w:val="00AC73BE"/>
    <w:rsid w:val="00AC742B"/>
    <w:rsid w:val="00AD0281"/>
    <w:rsid w:val="00AD07B1"/>
    <w:rsid w:val="00AD3E73"/>
    <w:rsid w:val="00AD44A7"/>
    <w:rsid w:val="00AD7FEF"/>
    <w:rsid w:val="00AE0BA3"/>
    <w:rsid w:val="00AE3082"/>
    <w:rsid w:val="00AE3D0E"/>
    <w:rsid w:val="00AE6845"/>
    <w:rsid w:val="00AF3D3E"/>
    <w:rsid w:val="00AF787A"/>
    <w:rsid w:val="00B01509"/>
    <w:rsid w:val="00B06FF7"/>
    <w:rsid w:val="00B161FE"/>
    <w:rsid w:val="00B26E87"/>
    <w:rsid w:val="00B31283"/>
    <w:rsid w:val="00B33DA5"/>
    <w:rsid w:val="00B340EB"/>
    <w:rsid w:val="00B368CA"/>
    <w:rsid w:val="00B42288"/>
    <w:rsid w:val="00B4340E"/>
    <w:rsid w:val="00B4781E"/>
    <w:rsid w:val="00B47C51"/>
    <w:rsid w:val="00B5504C"/>
    <w:rsid w:val="00B607BA"/>
    <w:rsid w:val="00B60D16"/>
    <w:rsid w:val="00B615D5"/>
    <w:rsid w:val="00B63959"/>
    <w:rsid w:val="00B64BBC"/>
    <w:rsid w:val="00B6763F"/>
    <w:rsid w:val="00B70965"/>
    <w:rsid w:val="00B74595"/>
    <w:rsid w:val="00B77298"/>
    <w:rsid w:val="00B87678"/>
    <w:rsid w:val="00B96367"/>
    <w:rsid w:val="00BA1CDB"/>
    <w:rsid w:val="00BB37EE"/>
    <w:rsid w:val="00BB3A20"/>
    <w:rsid w:val="00BB6FB5"/>
    <w:rsid w:val="00BC1516"/>
    <w:rsid w:val="00BC515F"/>
    <w:rsid w:val="00BE67FA"/>
    <w:rsid w:val="00BF14FD"/>
    <w:rsid w:val="00BF385D"/>
    <w:rsid w:val="00BF40BA"/>
    <w:rsid w:val="00BF48BE"/>
    <w:rsid w:val="00BF5F50"/>
    <w:rsid w:val="00BF7BE4"/>
    <w:rsid w:val="00C07366"/>
    <w:rsid w:val="00C2286B"/>
    <w:rsid w:val="00C2287A"/>
    <w:rsid w:val="00C276D1"/>
    <w:rsid w:val="00C3070B"/>
    <w:rsid w:val="00C31A1D"/>
    <w:rsid w:val="00C37881"/>
    <w:rsid w:val="00C45BA3"/>
    <w:rsid w:val="00C47C82"/>
    <w:rsid w:val="00C50505"/>
    <w:rsid w:val="00C50A4D"/>
    <w:rsid w:val="00C519D1"/>
    <w:rsid w:val="00C5459F"/>
    <w:rsid w:val="00C5466F"/>
    <w:rsid w:val="00C6591E"/>
    <w:rsid w:val="00C65D6B"/>
    <w:rsid w:val="00C719D9"/>
    <w:rsid w:val="00C7303D"/>
    <w:rsid w:val="00C77F41"/>
    <w:rsid w:val="00C80564"/>
    <w:rsid w:val="00C81D29"/>
    <w:rsid w:val="00C82E91"/>
    <w:rsid w:val="00C853BA"/>
    <w:rsid w:val="00C9399B"/>
    <w:rsid w:val="00C956E4"/>
    <w:rsid w:val="00CA2209"/>
    <w:rsid w:val="00CB2110"/>
    <w:rsid w:val="00CB22B8"/>
    <w:rsid w:val="00CB42BC"/>
    <w:rsid w:val="00CB4462"/>
    <w:rsid w:val="00CB4B3E"/>
    <w:rsid w:val="00CB60BC"/>
    <w:rsid w:val="00CC07A6"/>
    <w:rsid w:val="00CC1332"/>
    <w:rsid w:val="00CD517B"/>
    <w:rsid w:val="00CD57AD"/>
    <w:rsid w:val="00CE5EA5"/>
    <w:rsid w:val="00CF0CD5"/>
    <w:rsid w:val="00CF240A"/>
    <w:rsid w:val="00D0565D"/>
    <w:rsid w:val="00D07BF5"/>
    <w:rsid w:val="00D10B81"/>
    <w:rsid w:val="00D13E15"/>
    <w:rsid w:val="00D171CB"/>
    <w:rsid w:val="00D252C3"/>
    <w:rsid w:val="00D268FB"/>
    <w:rsid w:val="00D271AD"/>
    <w:rsid w:val="00D3149F"/>
    <w:rsid w:val="00D319EE"/>
    <w:rsid w:val="00D31A36"/>
    <w:rsid w:val="00D31C2B"/>
    <w:rsid w:val="00D31E82"/>
    <w:rsid w:val="00D408A1"/>
    <w:rsid w:val="00D43A22"/>
    <w:rsid w:val="00D51220"/>
    <w:rsid w:val="00D545DB"/>
    <w:rsid w:val="00D54C2D"/>
    <w:rsid w:val="00D56886"/>
    <w:rsid w:val="00D621DA"/>
    <w:rsid w:val="00D641E1"/>
    <w:rsid w:val="00D66B79"/>
    <w:rsid w:val="00D761F3"/>
    <w:rsid w:val="00D774CA"/>
    <w:rsid w:val="00D77707"/>
    <w:rsid w:val="00D8184B"/>
    <w:rsid w:val="00D8207D"/>
    <w:rsid w:val="00D83534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0506"/>
    <w:rsid w:val="00DD0880"/>
    <w:rsid w:val="00DD36DE"/>
    <w:rsid w:val="00DD6A91"/>
    <w:rsid w:val="00DE2EFE"/>
    <w:rsid w:val="00DE533C"/>
    <w:rsid w:val="00DE62AC"/>
    <w:rsid w:val="00DF0A86"/>
    <w:rsid w:val="00DF42B3"/>
    <w:rsid w:val="00DF4C08"/>
    <w:rsid w:val="00DF4C74"/>
    <w:rsid w:val="00E00DEA"/>
    <w:rsid w:val="00E014E2"/>
    <w:rsid w:val="00E0286F"/>
    <w:rsid w:val="00E02B66"/>
    <w:rsid w:val="00E05132"/>
    <w:rsid w:val="00E06855"/>
    <w:rsid w:val="00E108A7"/>
    <w:rsid w:val="00E110A8"/>
    <w:rsid w:val="00E148B2"/>
    <w:rsid w:val="00E23833"/>
    <w:rsid w:val="00E251F6"/>
    <w:rsid w:val="00E25852"/>
    <w:rsid w:val="00E2642F"/>
    <w:rsid w:val="00E3239D"/>
    <w:rsid w:val="00E340D8"/>
    <w:rsid w:val="00E3554B"/>
    <w:rsid w:val="00E3679D"/>
    <w:rsid w:val="00E41B69"/>
    <w:rsid w:val="00E53C28"/>
    <w:rsid w:val="00E5677F"/>
    <w:rsid w:val="00E57C39"/>
    <w:rsid w:val="00E62EB6"/>
    <w:rsid w:val="00E63E3D"/>
    <w:rsid w:val="00E70244"/>
    <w:rsid w:val="00E715C2"/>
    <w:rsid w:val="00E734DC"/>
    <w:rsid w:val="00E817BA"/>
    <w:rsid w:val="00E82FCC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04C5"/>
    <w:rsid w:val="00EF6AB9"/>
    <w:rsid w:val="00EF7ADB"/>
    <w:rsid w:val="00F01054"/>
    <w:rsid w:val="00F05926"/>
    <w:rsid w:val="00F05D70"/>
    <w:rsid w:val="00F11AB9"/>
    <w:rsid w:val="00F13B49"/>
    <w:rsid w:val="00F13C47"/>
    <w:rsid w:val="00F20876"/>
    <w:rsid w:val="00F2276D"/>
    <w:rsid w:val="00F24562"/>
    <w:rsid w:val="00F24FF4"/>
    <w:rsid w:val="00F26705"/>
    <w:rsid w:val="00F27AF6"/>
    <w:rsid w:val="00F31661"/>
    <w:rsid w:val="00F344E8"/>
    <w:rsid w:val="00F4192A"/>
    <w:rsid w:val="00F43B9B"/>
    <w:rsid w:val="00F54FC3"/>
    <w:rsid w:val="00F55F7E"/>
    <w:rsid w:val="00F560DE"/>
    <w:rsid w:val="00F568A5"/>
    <w:rsid w:val="00F577C8"/>
    <w:rsid w:val="00F60DA9"/>
    <w:rsid w:val="00F6338C"/>
    <w:rsid w:val="00F65468"/>
    <w:rsid w:val="00F656BA"/>
    <w:rsid w:val="00F6615F"/>
    <w:rsid w:val="00F70239"/>
    <w:rsid w:val="00F7224A"/>
    <w:rsid w:val="00F80483"/>
    <w:rsid w:val="00F813DE"/>
    <w:rsid w:val="00F86347"/>
    <w:rsid w:val="00F869E7"/>
    <w:rsid w:val="00F967CD"/>
    <w:rsid w:val="00F97C60"/>
    <w:rsid w:val="00FA3EF7"/>
    <w:rsid w:val="00FB274F"/>
    <w:rsid w:val="00FC0FF7"/>
    <w:rsid w:val="00FC3462"/>
    <w:rsid w:val="00FD16E7"/>
    <w:rsid w:val="00FE1827"/>
    <w:rsid w:val="00FF08D4"/>
    <w:rsid w:val="00FF5BDF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Plain">
    <w:name w:val="NormalPlain"/>
    <w:basedOn w:val="Normal"/>
    <w:rsid w:val="000A286E"/>
    <w:pPr>
      <w:numPr>
        <w:numId w:val="19"/>
      </w:numPr>
      <w:suppressAutoHyphens/>
      <w:autoSpaceDE w:val="0"/>
      <w:autoSpaceDN w:val="0"/>
      <w:adjustRightInd w:val="0"/>
      <w:ind w:left="0" w:firstLine="0"/>
    </w:pPr>
    <w:rPr>
      <w:rFonts w:eastAsia="MS Mincho" w:cs="Times New Roman"/>
      <w:szCs w:val="24"/>
      <w:lang w:val="en-US" w:eastAsia="pt-BR"/>
    </w:rPr>
  </w:style>
  <w:style w:type="paragraph" w:customStyle="1" w:styleId="Level1">
    <w:name w:val="Level 1"/>
    <w:basedOn w:val="Normal"/>
    <w:next w:val="Normal"/>
    <w:uiPriority w:val="99"/>
    <w:rsid w:val="000A286E"/>
    <w:pPr>
      <w:keepNext/>
      <w:numPr>
        <w:ilvl w:val="1"/>
        <w:numId w:val="19"/>
      </w:numPr>
      <w:tabs>
        <w:tab w:val="num" w:pos="567"/>
      </w:tabs>
      <w:autoSpaceDE w:val="0"/>
      <w:autoSpaceDN w:val="0"/>
      <w:adjustRightInd w:val="0"/>
      <w:spacing w:before="280" w:after="140" w:line="290" w:lineRule="auto"/>
      <w:ind w:left="567" w:hanging="567"/>
      <w:outlineLvl w:val="0"/>
    </w:pPr>
    <w:rPr>
      <w:rFonts w:ascii="Arial" w:eastAsia="PMingLiU" w:hAnsi="Arial" w:cs="Arial"/>
      <w:b/>
      <w:bCs/>
      <w:kern w:val="20"/>
      <w:sz w:val="22"/>
      <w:lang w:eastAsia="pt-BR"/>
    </w:rPr>
  </w:style>
  <w:style w:type="paragraph" w:customStyle="1" w:styleId="Level2">
    <w:name w:val="Level 2"/>
    <w:basedOn w:val="Normal"/>
    <w:uiPriority w:val="99"/>
    <w:qFormat/>
    <w:rsid w:val="000A286E"/>
    <w:pPr>
      <w:numPr>
        <w:ilvl w:val="2"/>
        <w:numId w:val="19"/>
      </w:numPr>
      <w:autoSpaceDE w:val="0"/>
      <w:autoSpaceDN w:val="0"/>
      <w:adjustRightInd w:val="0"/>
      <w:spacing w:after="140" w:line="290" w:lineRule="auto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3">
    <w:name w:val="Level 3"/>
    <w:basedOn w:val="Normal"/>
    <w:link w:val="Level3Char"/>
    <w:rsid w:val="000A286E"/>
    <w:pPr>
      <w:numPr>
        <w:ilvl w:val="3"/>
        <w:numId w:val="19"/>
      </w:numPr>
      <w:tabs>
        <w:tab w:val="num" w:pos="2041"/>
      </w:tabs>
      <w:autoSpaceDE w:val="0"/>
      <w:autoSpaceDN w:val="0"/>
      <w:adjustRightInd w:val="0"/>
      <w:spacing w:after="140" w:line="290" w:lineRule="auto"/>
      <w:ind w:left="2041" w:hanging="794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4">
    <w:name w:val="Level 4"/>
    <w:basedOn w:val="Normal"/>
    <w:uiPriority w:val="99"/>
    <w:rsid w:val="000A286E"/>
    <w:pPr>
      <w:numPr>
        <w:ilvl w:val="4"/>
        <w:numId w:val="19"/>
      </w:numPr>
      <w:tabs>
        <w:tab w:val="num" w:pos="2722"/>
      </w:tabs>
      <w:autoSpaceDE w:val="0"/>
      <w:autoSpaceDN w:val="0"/>
      <w:adjustRightInd w:val="0"/>
      <w:spacing w:after="140" w:line="290" w:lineRule="auto"/>
      <w:ind w:left="2721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5">
    <w:name w:val="Level 5"/>
    <w:basedOn w:val="Normal"/>
    <w:uiPriority w:val="99"/>
    <w:rsid w:val="000A286E"/>
    <w:pPr>
      <w:numPr>
        <w:ilvl w:val="5"/>
        <w:numId w:val="19"/>
      </w:numPr>
      <w:tabs>
        <w:tab w:val="num" w:pos="3289"/>
      </w:tabs>
      <w:autoSpaceDE w:val="0"/>
      <w:autoSpaceDN w:val="0"/>
      <w:adjustRightInd w:val="0"/>
      <w:spacing w:after="140" w:line="290" w:lineRule="auto"/>
      <w:ind w:left="3289" w:hanging="567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6">
    <w:name w:val="Level 6"/>
    <w:basedOn w:val="Normal"/>
    <w:uiPriority w:val="99"/>
    <w:rsid w:val="000A286E"/>
    <w:pPr>
      <w:numPr>
        <w:ilvl w:val="6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7">
    <w:name w:val="Level 7"/>
    <w:basedOn w:val="Normal"/>
    <w:rsid w:val="000A286E"/>
    <w:pPr>
      <w:numPr>
        <w:ilvl w:val="7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6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8">
    <w:name w:val="Level 8"/>
    <w:basedOn w:val="Normal"/>
    <w:rsid w:val="000A286E"/>
    <w:pPr>
      <w:numPr>
        <w:ilvl w:val="8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7"/>
    </w:pPr>
    <w:rPr>
      <w:rFonts w:ascii="Arial" w:eastAsia="PMingLiU" w:hAnsi="Arial" w:cs="Arial"/>
      <w:kern w:val="20"/>
      <w:sz w:val="20"/>
      <w:szCs w:val="20"/>
      <w:lang w:eastAsia="pt-BR"/>
    </w:rPr>
  </w:style>
  <w:style w:type="character" w:customStyle="1" w:styleId="Level3Char">
    <w:name w:val="Level 3 Char"/>
    <w:link w:val="Level3"/>
    <w:locked/>
    <w:rsid w:val="000A286E"/>
    <w:rPr>
      <w:rFonts w:ascii="Arial" w:eastAsia="PMingLiU" w:hAnsi="Arial" w:cs="Arial"/>
      <w:kern w:val="2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5119C-0F16-4D65-9A80-C8A72B1E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2599</Words>
  <Characters>14035</Characters>
  <Application>Microsoft Office Word</Application>
  <DocSecurity>4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Carlos Bacha</cp:lastModifiedBy>
  <cp:revision>2</cp:revision>
  <dcterms:created xsi:type="dcterms:W3CDTF">2022-06-22T20:25:00Z</dcterms:created>
  <dcterms:modified xsi:type="dcterms:W3CDTF">2022-06-22T20:25:00Z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