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color w:val="220939"/>
        </w:rPr>
        <w:t xml:space="preserve">VIRGO COMPANHIA DE SECURITIZAÇÃO </w:t>
      </w:r>
    </w:p>
    <w:p w14:paraId="67FC747A" w14:textId="33C7E514" w:rsidR="008C1BED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i/>
          <w:color w:val="220939"/>
        </w:rPr>
        <w:t xml:space="preserve">(ATUAL DENOMINAÇÃO </w:t>
      </w:r>
      <w:r w:rsidRPr="00333A11">
        <w:rPr>
          <w:rFonts w:ascii="Open Sans" w:hAnsi="Open Sans"/>
          <w:b/>
          <w:color w:val="220939"/>
        </w:rPr>
        <w:t xml:space="preserve">SOCIAL </w:t>
      </w:r>
      <w:r w:rsidR="005C18DB" w:rsidRPr="00333A11">
        <w:rPr>
          <w:rFonts w:ascii="Open Sans" w:hAnsi="Open Sans"/>
          <w:b/>
          <w:color w:val="220939"/>
        </w:rPr>
        <w:t>ISEC SECURITIZADORA</w:t>
      </w:r>
      <w:r w:rsidRPr="00333A11">
        <w:rPr>
          <w:rFonts w:ascii="Open Sans" w:hAnsi="Open Sans"/>
          <w:b/>
          <w:color w:val="220939"/>
        </w:rPr>
        <w:t>)</w:t>
      </w:r>
      <w:r w:rsidR="008061EA" w:rsidRPr="00333A11">
        <w:rPr>
          <w:rFonts w:ascii="Open Sans" w:hAnsi="Open Sans"/>
          <w:b/>
          <w:color w:val="220939"/>
        </w:rPr>
        <w:t xml:space="preserve"> </w:t>
      </w:r>
    </w:p>
    <w:p w14:paraId="02CDB6B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CNPJ/ME Nº 08.769.451/0001-08</w:t>
      </w:r>
    </w:p>
    <w:p w14:paraId="28E6288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NIRE 35.300.340.949</w:t>
      </w:r>
    </w:p>
    <w:p w14:paraId="64EBF4D5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395FA4A4" w14:textId="40CDA354" w:rsidR="008C1BED" w:rsidRPr="009F1B82" w:rsidRDefault="008C1BED" w:rsidP="009F1B82">
      <w:pPr>
        <w:keepNext/>
        <w:spacing w:line="276" w:lineRule="auto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ATA DE ASSEMBLEIA GERAL DE TITULARES DOS CERTIFICADOS DE RECEBÍVEIS IMOBILIÁRIOS DA</w:t>
      </w:r>
      <w:r w:rsidR="001D2024">
        <w:rPr>
          <w:rFonts w:ascii="Open Sans" w:hAnsi="Open Sans"/>
          <w:b/>
          <w:color w:val="220939"/>
        </w:rPr>
        <w:t>S</w:t>
      </w:r>
      <w:r w:rsidRPr="009F1B82">
        <w:rPr>
          <w:rFonts w:ascii="Open Sans" w:hAnsi="Open Sans"/>
          <w:b/>
          <w:color w:val="220939"/>
        </w:rPr>
        <w:t xml:space="preserve"> </w:t>
      </w:r>
      <w:r w:rsidR="001544CD">
        <w:rPr>
          <w:rFonts w:ascii="Open Sans" w:hAnsi="Open Sans"/>
          <w:b/>
          <w:color w:val="220939"/>
        </w:rPr>
        <w:t>229</w:t>
      </w:r>
      <w:r w:rsidR="005F2BC2" w:rsidRPr="009F1B82">
        <w:rPr>
          <w:rFonts w:ascii="Open Sans" w:hAnsi="Open Sans"/>
          <w:b/>
          <w:color w:val="220939"/>
        </w:rPr>
        <w:t>ª</w:t>
      </w:r>
      <w:r w:rsidR="00C2287A">
        <w:rPr>
          <w:rFonts w:ascii="Open Sans" w:hAnsi="Open Sans"/>
          <w:b/>
          <w:color w:val="220939"/>
        </w:rPr>
        <w:t xml:space="preserve"> </w:t>
      </w:r>
      <w:r w:rsidR="001D2024">
        <w:rPr>
          <w:rFonts w:ascii="Open Sans" w:hAnsi="Open Sans"/>
          <w:b/>
          <w:color w:val="220939"/>
        </w:rPr>
        <w:t>E</w:t>
      </w:r>
      <w:r w:rsidR="00C2287A">
        <w:rPr>
          <w:rFonts w:ascii="Open Sans" w:hAnsi="Open Sans"/>
          <w:b/>
          <w:color w:val="220939"/>
        </w:rPr>
        <w:t xml:space="preserve"> </w:t>
      </w:r>
      <w:r w:rsidR="00D408A1">
        <w:rPr>
          <w:rFonts w:ascii="Open Sans" w:hAnsi="Open Sans"/>
          <w:b/>
          <w:color w:val="220939"/>
        </w:rPr>
        <w:t>230ª SÉRIES</w:t>
      </w:r>
      <w:r w:rsidRPr="009F1B82">
        <w:rPr>
          <w:rFonts w:ascii="Open Sans" w:hAnsi="Open Sans"/>
          <w:b/>
          <w:color w:val="220939"/>
        </w:rPr>
        <w:t xml:space="preserve"> DA </w:t>
      </w:r>
      <w:r w:rsidR="00C2287A">
        <w:rPr>
          <w:rFonts w:ascii="Open Sans" w:hAnsi="Open Sans"/>
          <w:b/>
          <w:color w:val="220939"/>
        </w:rPr>
        <w:t>4</w:t>
      </w:r>
      <w:r w:rsidRPr="009F1B82">
        <w:rPr>
          <w:rFonts w:ascii="Open Sans" w:hAnsi="Open Sans"/>
          <w:b/>
          <w:color w:val="220939"/>
        </w:rPr>
        <w:t>ª EMISSÃO DA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</w:t>
      </w:r>
      <w:r w:rsidR="000E5BBE" w:rsidRPr="009F1B82">
        <w:rPr>
          <w:rFonts w:ascii="Open Sans" w:hAnsi="Open Sans"/>
          <w:b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(ATUAL DENOMINAÇÃO DA </w:t>
      </w:r>
      <w:r w:rsidR="005C18DB">
        <w:rPr>
          <w:rFonts w:ascii="Open Sans" w:eastAsia="Times New Roman" w:hAnsi="Open Sans" w:cs="Open Sans"/>
          <w:b/>
          <w:bCs/>
          <w:color w:val="220939"/>
          <w:szCs w:val="24"/>
        </w:rPr>
        <w:t>ISEC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SECURITIZADORA S.A)</w:t>
      </w:r>
      <w:r w:rsidR="008061E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8061EA" w:rsidRPr="009F1B82">
        <w:rPr>
          <w:rFonts w:ascii="Open Sans" w:hAnsi="Open Sans"/>
          <w:b/>
          <w:color w:val="220939"/>
        </w:rPr>
        <w:t xml:space="preserve"> </w:t>
      </w:r>
    </w:p>
    <w:p w14:paraId="253C04F1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0A965178" w14:textId="6B616C04" w:rsidR="008C1BED" w:rsidRPr="009F1B82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REALIZADA EM</w:t>
      </w:r>
      <w:r w:rsidR="00422F04" w:rsidRPr="009F1B82">
        <w:rPr>
          <w:rFonts w:ascii="Open Sans" w:hAnsi="Open Sans"/>
          <w:b/>
          <w:color w:val="220939"/>
        </w:rPr>
        <w:t xml:space="preserve"> </w:t>
      </w:r>
      <w:r w:rsidR="00744E5A">
        <w:rPr>
          <w:rFonts w:ascii="Open Sans" w:hAnsi="Open Sans"/>
          <w:b/>
          <w:color w:val="220939"/>
        </w:rPr>
        <w:t>2</w:t>
      </w:r>
      <w:r w:rsidR="00CB5482">
        <w:rPr>
          <w:rFonts w:ascii="Open Sans" w:hAnsi="Open Sans"/>
          <w:b/>
          <w:color w:val="220939"/>
        </w:rPr>
        <w:t>3</w:t>
      </w:r>
      <w:r w:rsidR="000E5BBE" w:rsidRPr="009F1B82">
        <w:rPr>
          <w:rFonts w:ascii="Open Sans" w:hAnsi="Open Sans"/>
          <w:b/>
          <w:color w:val="220939"/>
        </w:rPr>
        <w:t xml:space="preserve"> </w:t>
      </w:r>
      <w:r w:rsidR="00BC515F" w:rsidRPr="009F1B82">
        <w:rPr>
          <w:rFonts w:ascii="Open Sans" w:hAnsi="Open Sans"/>
          <w:b/>
          <w:color w:val="220939"/>
        </w:rPr>
        <w:t>DE</w:t>
      </w:r>
      <w:r w:rsidR="001F1085" w:rsidRPr="009F1B82">
        <w:rPr>
          <w:rFonts w:ascii="Open Sans" w:hAnsi="Open Sans"/>
          <w:b/>
          <w:color w:val="220939"/>
        </w:rPr>
        <w:t xml:space="preserve"> </w:t>
      </w:r>
      <w:r w:rsidR="00744E5A">
        <w:rPr>
          <w:rFonts w:ascii="Open Sans" w:hAnsi="Open Sans"/>
          <w:b/>
          <w:color w:val="220939"/>
        </w:rPr>
        <w:t>JUNHO</w:t>
      </w:r>
      <w:r w:rsidR="0089546E" w:rsidRPr="009F1B82">
        <w:rPr>
          <w:rFonts w:ascii="Open Sans" w:hAnsi="Open Sans"/>
          <w:b/>
          <w:color w:val="220939"/>
        </w:rPr>
        <w:t xml:space="preserve"> 202</w:t>
      </w:r>
      <w:r w:rsidR="000B6301">
        <w:rPr>
          <w:rFonts w:ascii="Open Sans" w:hAnsi="Open Sans"/>
          <w:b/>
          <w:color w:val="220939"/>
        </w:rPr>
        <w:t>2</w:t>
      </w:r>
    </w:p>
    <w:p w14:paraId="3BA89438" w14:textId="77777777" w:rsidR="008C1BED" w:rsidRPr="009F1B82" w:rsidRDefault="0047573A" w:rsidP="00D268FB">
      <w:pPr>
        <w:keepNext/>
        <w:spacing w:line="276" w:lineRule="auto"/>
        <w:jc w:val="center"/>
        <w:rPr>
          <w:rFonts w:ascii="Open Sans" w:hAnsi="Open Sans"/>
          <w:color w:val="220939"/>
        </w:rPr>
      </w:pPr>
      <w:r>
        <w:rPr>
          <w:rFonts w:ascii="Open Sans" w:hAnsi="Open Sans"/>
          <w:sz w:val="20"/>
        </w:rPr>
        <w:pict w14:anchorId="53BF2BB4">
          <v:rect id="_x0000_i1025" style="width:425.2pt;height:1.5pt" o:hralign="center" o:hrstd="t" o:hr="t" fillcolor="#a0a0a0" stroked="f"/>
        </w:pict>
      </w:r>
    </w:p>
    <w:p w14:paraId="4A7B8E66" w14:textId="63D69BFB" w:rsidR="0098146F" w:rsidRPr="009F1B82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1.</w:t>
      </w:r>
      <w:r w:rsidRPr="009F1B82">
        <w:rPr>
          <w:rFonts w:ascii="Open Sans" w:hAnsi="Open Sans"/>
          <w:b/>
          <w:color w:val="220939"/>
        </w:rPr>
        <w:tab/>
        <w:t>DATA, HORA E LOCAL</w:t>
      </w:r>
      <w:r w:rsidRPr="009F1B82">
        <w:rPr>
          <w:rFonts w:ascii="Open Sans" w:hAnsi="Open Sans"/>
          <w:color w:val="220939"/>
        </w:rPr>
        <w:t>: Aos</w:t>
      </w:r>
      <w:r w:rsidR="00744E5A">
        <w:rPr>
          <w:rFonts w:ascii="Open Sans" w:hAnsi="Open Sans"/>
          <w:color w:val="220939"/>
        </w:rPr>
        <w:t xml:space="preserve"> 2</w:t>
      </w:r>
      <w:r w:rsidR="00CB5482">
        <w:rPr>
          <w:rFonts w:ascii="Open Sans" w:hAnsi="Open Sans"/>
          <w:color w:val="220939"/>
        </w:rPr>
        <w:t>3</w:t>
      </w:r>
      <w:r w:rsidR="00744E5A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dias do mês de </w:t>
      </w:r>
      <w:r w:rsidR="00744E5A">
        <w:rPr>
          <w:rFonts w:ascii="Open Sans" w:hAnsi="Open Sans"/>
          <w:color w:val="220939"/>
        </w:rPr>
        <w:t>junho</w:t>
      </w:r>
      <w:r w:rsidR="005C18DB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de </w:t>
      </w:r>
      <w:r w:rsidR="0089546E" w:rsidRPr="009F1B82">
        <w:rPr>
          <w:rFonts w:ascii="Open Sans" w:hAnsi="Open Sans"/>
          <w:color w:val="220939"/>
        </w:rPr>
        <w:t>202</w:t>
      </w:r>
      <w:r w:rsidR="000B6301">
        <w:rPr>
          <w:rFonts w:ascii="Open Sans" w:hAnsi="Open Sans"/>
          <w:color w:val="220939"/>
        </w:rPr>
        <w:t>2</w:t>
      </w:r>
      <w:r w:rsidRPr="009F1B82">
        <w:rPr>
          <w:rFonts w:ascii="Open Sans" w:hAnsi="Open Sans"/>
          <w:color w:val="220939"/>
        </w:rPr>
        <w:t xml:space="preserve"> às </w:t>
      </w:r>
      <w:r w:rsidR="004946C2">
        <w:rPr>
          <w:rFonts w:ascii="Open Sans" w:eastAsia="Times New Roman" w:hAnsi="Open Sans" w:cs="Open Sans"/>
          <w:color w:val="220939"/>
          <w:szCs w:val="24"/>
        </w:rPr>
        <w:t>11:00</w:t>
      </w:r>
      <w:r w:rsidR="005F2BC2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horas, </w:t>
      </w:r>
      <w:r w:rsidR="0098146F" w:rsidRPr="009F1B82">
        <w:rPr>
          <w:rFonts w:ascii="Open Sans" w:hAnsi="Open Sans"/>
          <w:color w:val="220939"/>
        </w:rPr>
        <w:t xml:space="preserve">de forma integralmente digital, nos termos da </w:t>
      </w:r>
      <w:r w:rsidR="00333A11">
        <w:rPr>
          <w:rFonts w:ascii="Open Sans" w:hAnsi="Open Sans"/>
          <w:color w:val="220939"/>
        </w:rPr>
        <w:t>Resolução CVM nº 60 de 23 de dezembro de 2021 (“</w:t>
      </w:r>
      <w:r w:rsidR="00333A11" w:rsidRPr="00667822">
        <w:rPr>
          <w:rFonts w:ascii="Open Sans" w:hAnsi="Open Sans"/>
          <w:color w:val="220939"/>
          <w:u w:val="single"/>
        </w:rPr>
        <w:t>Resolução CVM 60</w:t>
      </w:r>
      <w:r w:rsidR="00333A11">
        <w:rPr>
          <w:rFonts w:ascii="Open Sans" w:hAnsi="Open Sans"/>
          <w:color w:val="220939"/>
        </w:rPr>
        <w:t>”)</w:t>
      </w:r>
      <w:r w:rsidR="000D4694">
        <w:rPr>
          <w:rFonts w:ascii="Open Sans" w:hAnsi="Open Sans"/>
          <w:color w:val="220939"/>
        </w:rPr>
        <w:t xml:space="preserve"> e demais normas aplicáveis de forma complementar</w:t>
      </w:r>
      <w:r w:rsidR="0098146F" w:rsidRPr="009F1B82">
        <w:rPr>
          <w:rFonts w:ascii="Open Sans" w:hAnsi="Open Sans"/>
          <w:color w:val="220939"/>
        </w:rPr>
        <w:t xml:space="preserve">, coordenada pela </w:t>
      </w:r>
      <w:r w:rsidR="000E5BBE" w:rsidRPr="00687AAF">
        <w:rPr>
          <w:rFonts w:ascii="Open Sans" w:hAnsi="Open Sans"/>
          <w:b/>
          <w:bCs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color w:val="220939"/>
          <w:szCs w:val="24"/>
        </w:rPr>
        <w:t xml:space="preserve"> (atual denominação da </w:t>
      </w:r>
      <w:r w:rsidR="004946C2" w:rsidRPr="0032450E">
        <w:rPr>
          <w:rFonts w:ascii="Open Sans" w:eastAsia="Times New Roman" w:hAnsi="Open Sans" w:cs="Open Sans"/>
          <w:color w:val="220939"/>
          <w:szCs w:val="24"/>
        </w:rPr>
        <w:t>Isec Securitizadora S.A</w:t>
      </w:r>
      <w:r w:rsidR="004946C2">
        <w:rPr>
          <w:rFonts w:ascii="Open Sans" w:eastAsia="Times New Roman" w:hAnsi="Open Sans" w:cs="Open Sans"/>
          <w:color w:val="220939"/>
          <w:szCs w:val="24"/>
        </w:rPr>
        <w:t>)</w:t>
      </w:r>
      <w:r w:rsidR="0089546E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(“</w:t>
      </w:r>
      <w:r w:rsidRPr="009F1B82">
        <w:rPr>
          <w:rFonts w:ascii="Open Sans" w:hAnsi="Open Sans"/>
          <w:color w:val="220939"/>
          <w:u w:val="single"/>
        </w:rPr>
        <w:t>Emissora</w:t>
      </w:r>
      <w:r w:rsidRPr="009F1B82">
        <w:rPr>
          <w:rFonts w:ascii="Open Sans" w:hAnsi="Open Sans"/>
          <w:color w:val="220939"/>
        </w:rPr>
        <w:t>”), localizada na Capital do Estado de São Paulo, na Rua Tabapuã, nº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1.123,</w:t>
      </w:r>
      <w:r w:rsidR="00202419" w:rsidRPr="009F1B82">
        <w:rPr>
          <w:rFonts w:ascii="Open Sans" w:hAnsi="Open Sans"/>
          <w:color w:val="220939"/>
        </w:rPr>
        <w:t xml:space="preserve"> 21º andar,</w:t>
      </w:r>
      <w:r w:rsidRPr="009F1B82">
        <w:rPr>
          <w:rFonts w:ascii="Open Sans" w:hAnsi="Open Sans"/>
          <w:color w:val="220939"/>
        </w:rPr>
        <w:t xml:space="preserve"> Cj</w:t>
      </w:r>
      <w:r w:rsidR="00202419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 xml:space="preserve"> 215, Itaim Bibi, CEP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04</w:t>
      </w:r>
      <w:r w:rsidR="00661226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>533-0</w:t>
      </w:r>
      <w:r w:rsidR="00202419" w:rsidRPr="009F1B82">
        <w:rPr>
          <w:rFonts w:ascii="Open Sans" w:hAnsi="Open Sans"/>
          <w:color w:val="220939"/>
        </w:rPr>
        <w:t>0</w:t>
      </w:r>
      <w:r w:rsidRPr="009F1B82">
        <w:rPr>
          <w:rFonts w:ascii="Open Sans" w:hAnsi="Open Sans"/>
          <w:color w:val="220939"/>
        </w:rPr>
        <w:t>4</w:t>
      </w:r>
      <w:r w:rsidR="0098146F" w:rsidRPr="009F1B82">
        <w:rPr>
          <w:rFonts w:ascii="Open Sans" w:hAnsi="Open Sans"/>
          <w:color w:val="220939"/>
        </w:rPr>
        <w:t>, com a dispensa de videoconferência em razão da presença do Titular</w:t>
      </w:r>
      <w:r w:rsidR="008061EA" w:rsidRPr="009F1B82">
        <w:rPr>
          <w:rFonts w:ascii="Open Sans" w:hAnsi="Open Sans"/>
          <w:color w:val="220939"/>
        </w:rPr>
        <w:t xml:space="preserve"> </w:t>
      </w:r>
      <w:r w:rsidR="0098146F" w:rsidRPr="009F1B82">
        <w:rPr>
          <w:rFonts w:ascii="Open Sans" w:hAnsi="Open Sans"/>
          <w:color w:val="220939"/>
        </w:rPr>
        <w:t xml:space="preserve">dos CRI (conforme abaixo definido) representando 100% </w:t>
      </w:r>
      <w:r w:rsidR="008C5B59" w:rsidRPr="009F1B82">
        <w:rPr>
          <w:rFonts w:ascii="Open Sans" w:hAnsi="Open Sans"/>
          <w:color w:val="220939"/>
        </w:rPr>
        <w:t xml:space="preserve">(cem por cento) </w:t>
      </w:r>
      <w:r w:rsidR="0098146F" w:rsidRPr="009F1B82">
        <w:rPr>
          <w:rFonts w:ascii="Open Sans" w:hAnsi="Open Sans"/>
          <w:color w:val="220939"/>
        </w:rPr>
        <w:t>dos CRI (conforme abaixo definido) em circulação.</w:t>
      </w:r>
      <w:r w:rsidR="009A36B4" w:rsidRPr="009F1B82">
        <w:rPr>
          <w:rFonts w:ascii="Open Sans" w:hAnsi="Open Sans"/>
          <w:color w:val="220939"/>
        </w:rPr>
        <w:t xml:space="preserve"> </w:t>
      </w:r>
    </w:p>
    <w:p w14:paraId="293C62F5" w14:textId="6980E47D" w:rsidR="008C1BED" w:rsidRPr="00D268FB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1739F91" w14:textId="0F723A62" w:rsidR="00422F04" w:rsidRPr="009F1B82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2.</w:t>
      </w:r>
      <w:r w:rsidRPr="009F1B82">
        <w:rPr>
          <w:rFonts w:ascii="Open Sans" w:hAnsi="Open Sans"/>
          <w:b/>
          <w:color w:val="220939"/>
        </w:rPr>
        <w:tab/>
        <w:t>MESA</w:t>
      </w:r>
      <w:r w:rsidRPr="009F1B82">
        <w:rPr>
          <w:rFonts w:ascii="Open Sans" w:hAnsi="Open Sans"/>
          <w:color w:val="220939"/>
        </w:rPr>
        <w:t xml:space="preserve">: Presidente: </w:t>
      </w:r>
      <w:r w:rsidR="00C950CF" w:rsidRPr="00C950CF">
        <w:rPr>
          <w:rFonts w:ascii="Open Sans" w:hAnsi="Open Sans"/>
          <w:color w:val="220939"/>
        </w:rPr>
        <w:t>Laercio Boaventura</w:t>
      </w:r>
      <w:r w:rsidR="00042E6E">
        <w:rPr>
          <w:rFonts w:ascii="Open Sans" w:hAnsi="Open Sans"/>
          <w:color w:val="220939"/>
        </w:rPr>
        <w:t xml:space="preserve">; </w:t>
      </w:r>
      <w:r w:rsidRPr="009F1B82">
        <w:rPr>
          <w:rFonts w:ascii="Open Sans" w:hAnsi="Open Sans"/>
          <w:color w:val="220939"/>
        </w:rPr>
        <w:t>Secretária:</w:t>
      </w:r>
      <w:r w:rsidR="006978DF" w:rsidRPr="009F1B82">
        <w:rPr>
          <w:rFonts w:ascii="Open Sans" w:hAnsi="Open Sans"/>
          <w:color w:val="220939"/>
        </w:rPr>
        <w:t xml:space="preserve"> </w:t>
      </w:r>
      <w:r w:rsidR="00D408A1">
        <w:rPr>
          <w:rFonts w:ascii="Open Sans" w:hAnsi="Open Sans"/>
          <w:color w:val="220939"/>
        </w:rPr>
        <w:t xml:space="preserve">Carolina Paulino. </w:t>
      </w:r>
    </w:p>
    <w:p w14:paraId="10CA7192" w14:textId="212EA96F" w:rsidR="00422F04" w:rsidRPr="00D268FB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2453045A" w14:textId="43026572" w:rsidR="00A5102A" w:rsidRPr="009F1B82" w:rsidRDefault="0033381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3.</w:t>
      </w:r>
      <w:r w:rsidRPr="009F1B82">
        <w:rPr>
          <w:rFonts w:ascii="Open Sans" w:hAnsi="Open Sans"/>
          <w:b/>
          <w:color w:val="220939"/>
        </w:rPr>
        <w:tab/>
      </w:r>
      <w:r w:rsidR="00A5102A" w:rsidRPr="009F1B82">
        <w:rPr>
          <w:rFonts w:ascii="Open Sans" w:hAnsi="Open Sans"/>
          <w:b/>
          <w:color w:val="220939"/>
        </w:rPr>
        <w:t>CONVOCAÇÃO:</w:t>
      </w:r>
      <w:r w:rsidR="00A5102A" w:rsidRPr="009F1B82">
        <w:rPr>
          <w:rFonts w:ascii="Open Sans" w:hAnsi="Open Sans"/>
          <w:color w:val="220939"/>
        </w:rPr>
        <w:t xml:space="preserve"> Dispensada</w:t>
      </w:r>
      <w:r w:rsidR="002A0B25" w:rsidRPr="009F1B82">
        <w:rPr>
          <w:rFonts w:ascii="Open Sans" w:hAnsi="Open Sans"/>
          <w:color w:val="220939"/>
        </w:rPr>
        <w:t>,</w:t>
      </w:r>
      <w:r w:rsidR="00A5102A" w:rsidRPr="009F1B82">
        <w:rPr>
          <w:rFonts w:ascii="Open Sans" w:hAnsi="Open Sans"/>
          <w:color w:val="220939"/>
        </w:rPr>
        <w:t xml:space="preserve"> em razão da presença 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do </w:t>
      </w:r>
      <w:r w:rsidR="002A0B25" w:rsidRPr="004946C2">
        <w:rPr>
          <w:rFonts w:ascii="Open Sans" w:eastAsia="Times New Roman" w:hAnsi="Open Sans" w:cs="Open Sans"/>
          <w:color w:val="220939"/>
          <w:szCs w:val="24"/>
        </w:rPr>
        <w:t>titular</w:t>
      </w:r>
      <w:r w:rsidR="002A0B25" w:rsidRPr="009F1B82">
        <w:rPr>
          <w:rFonts w:ascii="Open Sans" w:hAnsi="Open Sans"/>
          <w:color w:val="220939"/>
        </w:rPr>
        <w:t xml:space="preserve"> </w:t>
      </w:r>
      <w:r w:rsidR="00A5102A" w:rsidRPr="009F1B82">
        <w:rPr>
          <w:rFonts w:ascii="Open Sans" w:hAnsi="Open Sans"/>
          <w:color w:val="220939"/>
        </w:rPr>
        <w:t xml:space="preserve">de 100% (cem por cento) dos </w:t>
      </w:r>
      <w:r w:rsidR="00A95FDB" w:rsidRPr="00D408A1">
        <w:rPr>
          <w:rFonts w:ascii="Open Sans" w:hAnsi="Open Sans"/>
          <w:color w:val="220939"/>
        </w:rPr>
        <w:t>Certificados de Recebíveis Imobiliários em circulação</w:t>
      </w:r>
      <w:r w:rsidR="0098146F" w:rsidRPr="00D408A1">
        <w:rPr>
          <w:rFonts w:ascii="Open Sans" w:eastAsia="Times New Roman" w:hAnsi="Open Sans" w:cs="Open Sans"/>
          <w:color w:val="220939"/>
          <w:szCs w:val="24"/>
        </w:rPr>
        <w:t>,</w:t>
      </w:r>
      <w:r w:rsidR="0098146F" w:rsidRPr="00D408A1">
        <w:rPr>
          <w:rFonts w:ascii="Open Sans" w:hAnsi="Open Sans"/>
          <w:color w:val="220939"/>
        </w:rPr>
        <w:t xml:space="preserve"> nos termos d</w:t>
      </w:r>
      <w:r w:rsidR="005E0406" w:rsidRPr="00D408A1">
        <w:rPr>
          <w:rFonts w:ascii="Open Sans" w:hAnsi="Open Sans"/>
          <w:color w:val="220939"/>
        </w:rPr>
        <w:t xml:space="preserve">a cláusula </w:t>
      </w:r>
      <w:r w:rsidR="00D408A1" w:rsidRPr="00D408A1">
        <w:rPr>
          <w:rFonts w:ascii="Open Sans" w:hAnsi="Open Sans"/>
          <w:color w:val="220939"/>
        </w:rPr>
        <w:t>13.4.2</w:t>
      </w:r>
      <w:r w:rsidR="001D2024" w:rsidRPr="00D408A1">
        <w:rPr>
          <w:rFonts w:ascii="Open Sans" w:hAnsi="Open Sans"/>
          <w:color w:val="220939"/>
        </w:rPr>
        <w:t xml:space="preserve"> </w:t>
      </w:r>
      <w:r w:rsidR="005E0406" w:rsidRPr="00D408A1">
        <w:rPr>
          <w:rFonts w:ascii="Open Sans" w:hAnsi="Open Sans"/>
          <w:color w:val="220939"/>
        </w:rPr>
        <w:t>do</w:t>
      </w:r>
      <w:r w:rsidR="0098146F" w:rsidRPr="00D408A1">
        <w:rPr>
          <w:rFonts w:ascii="Open Sans" w:hAnsi="Open Sans"/>
          <w:color w:val="220939"/>
        </w:rPr>
        <w:t xml:space="preserve"> </w:t>
      </w:r>
      <w:r w:rsidR="004946C2" w:rsidRPr="00D408A1">
        <w:rPr>
          <w:rFonts w:ascii="Open Sans" w:hAnsi="Open Sans"/>
          <w:color w:val="220939"/>
        </w:rPr>
        <w:t>Termo de Securitização de Créditos Imobiliários de Certificados de Recebíveis Imobiliários da</w:t>
      </w:r>
      <w:r w:rsidR="001D2024" w:rsidRPr="00D408A1">
        <w:rPr>
          <w:rFonts w:ascii="Open Sans" w:hAnsi="Open Sans"/>
          <w:color w:val="220939"/>
        </w:rPr>
        <w:t>s</w:t>
      </w:r>
      <w:r w:rsidR="00667822" w:rsidRPr="00D408A1">
        <w:rPr>
          <w:rFonts w:ascii="Open Sans" w:hAnsi="Open Sans"/>
          <w:color w:val="220939"/>
        </w:rPr>
        <w:t xml:space="preserve"> </w:t>
      </w:r>
      <w:r w:rsidR="00D408A1" w:rsidRPr="00D408A1">
        <w:rPr>
          <w:rFonts w:ascii="Open Sans" w:hAnsi="Open Sans"/>
          <w:color w:val="220939"/>
        </w:rPr>
        <w:t>229</w:t>
      </w:r>
      <w:r w:rsidR="00667822" w:rsidRPr="00D408A1">
        <w:rPr>
          <w:rFonts w:ascii="Open Sans" w:hAnsi="Open Sans"/>
          <w:color w:val="220939"/>
        </w:rPr>
        <w:t>ª</w:t>
      </w:r>
      <w:r w:rsidR="001D2024" w:rsidRPr="00D408A1">
        <w:rPr>
          <w:rFonts w:ascii="Open Sans" w:hAnsi="Open Sans"/>
          <w:color w:val="220939"/>
        </w:rPr>
        <w:t xml:space="preserve"> e </w:t>
      </w:r>
      <w:r w:rsidR="00D408A1" w:rsidRPr="00D408A1">
        <w:rPr>
          <w:rFonts w:ascii="Open Sans" w:hAnsi="Open Sans"/>
          <w:color w:val="220939"/>
        </w:rPr>
        <w:t>230</w:t>
      </w:r>
      <w:r w:rsidR="001D2024" w:rsidRPr="00D408A1">
        <w:rPr>
          <w:rFonts w:ascii="Open Sans" w:hAnsi="Open Sans"/>
          <w:color w:val="220939"/>
        </w:rPr>
        <w:t>ª</w:t>
      </w:r>
      <w:r w:rsidR="004946C2" w:rsidRPr="00D408A1">
        <w:rPr>
          <w:rFonts w:ascii="Open Sans" w:hAnsi="Open Sans"/>
          <w:color w:val="220939"/>
        </w:rPr>
        <w:t xml:space="preserve"> Série</w:t>
      </w:r>
      <w:r w:rsidR="001D2024" w:rsidRPr="00D408A1">
        <w:rPr>
          <w:rFonts w:ascii="Open Sans" w:hAnsi="Open Sans"/>
          <w:color w:val="220939"/>
        </w:rPr>
        <w:t>s</w:t>
      </w:r>
      <w:r w:rsidR="004946C2" w:rsidRPr="00D408A1">
        <w:rPr>
          <w:rFonts w:ascii="Open Sans" w:hAnsi="Open Sans"/>
          <w:color w:val="220939"/>
        </w:rPr>
        <w:t xml:space="preserve"> da </w:t>
      </w:r>
      <w:r w:rsidR="001D2024" w:rsidRPr="00D408A1">
        <w:rPr>
          <w:rFonts w:ascii="Open Sans" w:hAnsi="Open Sans"/>
          <w:color w:val="220939"/>
        </w:rPr>
        <w:t>4</w:t>
      </w:r>
      <w:r w:rsidR="00667822" w:rsidRPr="00D408A1">
        <w:rPr>
          <w:rFonts w:ascii="Open Sans" w:hAnsi="Open Sans"/>
          <w:color w:val="220939"/>
        </w:rPr>
        <w:t>ª</w:t>
      </w:r>
      <w:r w:rsidR="004946C2" w:rsidRPr="00D408A1">
        <w:rPr>
          <w:rFonts w:ascii="Open Sans" w:hAnsi="Open Sans"/>
          <w:color w:val="220939"/>
        </w:rPr>
        <w:t xml:space="preserve"> Emissão da Emissora (“</w:t>
      </w:r>
      <w:r w:rsidR="004946C2" w:rsidRPr="00D408A1">
        <w:rPr>
          <w:rFonts w:ascii="Open Sans" w:hAnsi="Open Sans"/>
          <w:color w:val="220939"/>
          <w:u w:val="single"/>
        </w:rPr>
        <w:t>Titular dos CRI</w:t>
      </w:r>
      <w:r w:rsidR="004946C2" w:rsidRPr="00D408A1">
        <w:rPr>
          <w:rFonts w:ascii="Open Sans" w:hAnsi="Open Sans"/>
          <w:color w:val="220939"/>
        </w:rPr>
        <w:t>”, “</w:t>
      </w:r>
      <w:r w:rsidR="004946C2" w:rsidRPr="00D408A1">
        <w:rPr>
          <w:rFonts w:ascii="Open Sans" w:hAnsi="Open Sans"/>
          <w:color w:val="220939"/>
          <w:u w:val="single"/>
        </w:rPr>
        <w:t>CRI”,</w:t>
      </w:r>
      <w:r w:rsidR="004946C2" w:rsidRPr="00D408A1">
        <w:rPr>
          <w:rFonts w:ascii="Open Sans" w:hAnsi="Open Sans"/>
          <w:color w:val="220939"/>
        </w:rPr>
        <w:t xml:space="preserve"> “</w:t>
      </w:r>
      <w:r w:rsidR="004946C2" w:rsidRPr="00D408A1">
        <w:rPr>
          <w:rFonts w:ascii="Open Sans" w:hAnsi="Open Sans"/>
          <w:color w:val="220939"/>
          <w:u w:val="single"/>
        </w:rPr>
        <w:t>Emissão</w:t>
      </w:r>
      <w:r w:rsidR="004946C2" w:rsidRPr="00D408A1">
        <w:rPr>
          <w:rFonts w:ascii="Open Sans" w:hAnsi="Open Sans"/>
          <w:color w:val="220939"/>
        </w:rPr>
        <w:t>”, e “</w:t>
      </w:r>
      <w:r w:rsidR="004946C2" w:rsidRPr="00D408A1">
        <w:rPr>
          <w:rFonts w:ascii="Open Sans" w:hAnsi="Open Sans"/>
          <w:color w:val="220939"/>
          <w:u w:val="single"/>
        </w:rPr>
        <w:t>Termo de Securitização</w:t>
      </w:r>
      <w:r w:rsidR="004946C2" w:rsidRPr="00D408A1">
        <w:rPr>
          <w:rFonts w:ascii="Open Sans" w:hAnsi="Open Sans"/>
          <w:color w:val="220939"/>
        </w:rPr>
        <w:t>”, respectivamente)</w:t>
      </w:r>
      <w:r w:rsidR="00667822" w:rsidRPr="00D408A1">
        <w:rPr>
          <w:rFonts w:ascii="Open Sans" w:hAnsi="Open Sans"/>
          <w:color w:val="220939"/>
        </w:rPr>
        <w:t>.</w:t>
      </w:r>
    </w:p>
    <w:p w14:paraId="1FDAA7EB" w14:textId="77777777" w:rsidR="00A5102A" w:rsidRPr="009F1B82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</w:p>
    <w:p w14:paraId="5C5E954A" w14:textId="17E534A8" w:rsidR="005F2BC2" w:rsidRPr="008E6080" w:rsidRDefault="004946C2" w:rsidP="008E6080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b/>
          <w:bCs/>
          <w:color w:val="220939"/>
          <w:szCs w:val="24"/>
        </w:rPr>
      </w:pP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4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ab/>
      </w: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PRESENÇA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: </w:t>
      </w:r>
      <w:r w:rsidR="003001D1">
        <w:rPr>
          <w:rFonts w:ascii="Open Sans" w:eastAsia="Times New Roman" w:hAnsi="Open Sans" w:cs="Open Sans"/>
          <w:color w:val="220939"/>
          <w:szCs w:val="24"/>
        </w:rPr>
        <w:t>Presentes</w:t>
      </w:r>
      <w:r>
        <w:rPr>
          <w:rFonts w:ascii="Open Sans" w:eastAsia="Times New Roman" w:hAnsi="Open Sans" w:cs="Open Sans"/>
          <w:color w:val="220939"/>
          <w:szCs w:val="24"/>
        </w:rPr>
        <w:t>:</w:t>
      </w:r>
      <w:r w:rsidR="004C042B" w:rsidRPr="004946C2">
        <w:rPr>
          <w:rFonts w:ascii="Open Sans" w:eastAsia="Times New Roman" w:hAnsi="Open Sans" w:cs="Open Sans"/>
          <w:color w:val="220939"/>
          <w:szCs w:val="24"/>
        </w:rPr>
        <w:t xml:space="preserve"> </w:t>
      </w:r>
      <w:r>
        <w:rPr>
          <w:rFonts w:ascii="Open Sans" w:eastAsia="Times New Roman" w:hAnsi="Open Sans" w:cs="Open Sans"/>
          <w:color w:val="220939"/>
          <w:szCs w:val="24"/>
        </w:rPr>
        <w:t>(i)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representantes do titular de 100% </w:t>
      </w:r>
      <w:r w:rsidR="00282844">
        <w:rPr>
          <w:rFonts w:ascii="Open Sans" w:eastAsia="Times New Roman" w:hAnsi="Open Sans" w:cs="Open Sans"/>
          <w:color w:val="220939"/>
          <w:szCs w:val="24"/>
        </w:rPr>
        <w:t xml:space="preserve">(cem por cento) </w:t>
      </w:r>
      <w:r w:rsidR="003001D1">
        <w:rPr>
          <w:rFonts w:ascii="Open Sans" w:eastAsia="Times New Roman" w:hAnsi="Open Sans" w:cs="Open Sans"/>
          <w:color w:val="220939"/>
          <w:szCs w:val="24"/>
        </w:rPr>
        <w:t>dos CRI em circulação, conforme lista de presença constante no Anexo I da presente ata (“</w:t>
      </w:r>
      <w:r w:rsidR="003001D1" w:rsidRPr="00282844">
        <w:rPr>
          <w:rFonts w:ascii="Open Sans" w:eastAsia="Times New Roman" w:hAnsi="Open Sans" w:cs="Open Sans"/>
          <w:color w:val="220939"/>
          <w:szCs w:val="24"/>
          <w:u w:val="single"/>
        </w:rPr>
        <w:t>Anexo I</w:t>
      </w:r>
      <w:r w:rsidR="003001D1">
        <w:rPr>
          <w:rFonts w:ascii="Open Sans" w:eastAsia="Times New Roman" w:hAnsi="Open Sans" w:cs="Open Sans"/>
          <w:color w:val="220939"/>
          <w:szCs w:val="24"/>
        </w:rPr>
        <w:t>”); (ii) representantes da Emissora;</w:t>
      </w:r>
      <w:del w:id="0" w:author="Carlos Bacha" w:date="2022-06-23T11:04:00Z">
        <w:r w:rsidR="00917F43" w:rsidDel="00931063">
          <w:rPr>
            <w:rFonts w:ascii="Open Sans" w:eastAsia="Times New Roman" w:hAnsi="Open Sans" w:cs="Open Sans"/>
            <w:color w:val="220939"/>
            <w:szCs w:val="24"/>
          </w:rPr>
          <w:delText xml:space="preserve"> </w:delText>
        </w:r>
      </w:del>
      <w:r w:rsidR="003001D1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9A68A0">
        <w:rPr>
          <w:rFonts w:ascii="Open Sans" w:eastAsia="Times New Roman" w:hAnsi="Open Sans" w:cs="Open Sans"/>
          <w:color w:val="220939"/>
          <w:szCs w:val="24"/>
        </w:rPr>
        <w:t xml:space="preserve">e </w:t>
      </w:r>
      <w:r w:rsidR="003001D1">
        <w:rPr>
          <w:rFonts w:ascii="Open Sans" w:eastAsia="Times New Roman" w:hAnsi="Open Sans" w:cs="Open Sans"/>
          <w:color w:val="220939"/>
          <w:szCs w:val="24"/>
        </w:rPr>
        <w:t>(iii) representantes</w:t>
      </w:r>
      <w:r w:rsidRPr="009F1B82">
        <w:rPr>
          <w:rFonts w:ascii="Open Sans" w:hAnsi="Open Sans"/>
          <w:color w:val="220939"/>
        </w:rPr>
        <w:t xml:space="preserve"> </w:t>
      </w:r>
      <w:r w:rsidR="00A5102A" w:rsidRPr="00B161FE">
        <w:rPr>
          <w:rFonts w:ascii="Open Sans" w:hAnsi="Open Sans"/>
          <w:color w:val="220939"/>
        </w:rPr>
        <w:t>da</w:t>
      </w:r>
      <w:r w:rsidR="00A4312A" w:rsidRPr="00B161FE">
        <w:rPr>
          <w:rFonts w:ascii="Open Sans" w:hAnsi="Open Sans"/>
          <w:color w:val="220939"/>
        </w:rPr>
        <w:t xml:space="preserve"> </w:t>
      </w:r>
      <w:r w:rsidR="00E06855" w:rsidRPr="00C80564">
        <w:rPr>
          <w:rFonts w:ascii="Open Sans" w:hAnsi="Open Sans"/>
          <w:b/>
          <w:bCs/>
          <w:color w:val="220939"/>
        </w:rPr>
        <w:t xml:space="preserve">SIMPLIFIC PAVARINI DISTRIBUIDORA DE TÍTULOS E </w:t>
      </w:r>
      <w:r w:rsidR="00E06855" w:rsidRPr="00C80564">
        <w:rPr>
          <w:rFonts w:ascii="Open Sans" w:hAnsi="Open Sans"/>
          <w:b/>
          <w:bCs/>
          <w:color w:val="220939"/>
        </w:rPr>
        <w:lastRenderedPageBreak/>
        <w:t>VALORES MOBILIÁRIOS LTDA</w:t>
      </w:r>
      <w:r w:rsidR="007B6E44" w:rsidRPr="00B161FE">
        <w:rPr>
          <w:rFonts w:ascii="Open Sans" w:hAnsi="Open Sans"/>
          <w:b/>
          <w:bCs/>
          <w:color w:val="220939"/>
        </w:rPr>
        <w:t>.</w:t>
      </w:r>
      <w:r w:rsidR="007B6E44" w:rsidRPr="00B161FE">
        <w:rPr>
          <w:rFonts w:ascii="Open Sans" w:hAnsi="Open Sans"/>
          <w:color w:val="220939"/>
        </w:rPr>
        <w:t xml:space="preserve">, </w:t>
      </w:r>
      <w:r w:rsidR="00E06855" w:rsidRPr="00C80564">
        <w:rPr>
          <w:rFonts w:ascii="Open Sans" w:hAnsi="Open Sans"/>
          <w:color w:val="220939"/>
        </w:rPr>
        <w:t>instituição financeira</w:t>
      </w:r>
      <w:r w:rsidR="007B6E44" w:rsidRPr="00B161FE">
        <w:rPr>
          <w:rFonts w:ascii="Open Sans" w:hAnsi="Open Sans"/>
          <w:color w:val="220939"/>
        </w:rPr>
        <w:t xml:space="preserve">, inscrita no CNPJ sob nº </w:t>
      </w:r>
      <w:r w:rsidR="00B161FE" w:rsidRPr="00C80564">
        <w:rPr>
          <w:rFonts w:ascii="Open Sans" w:hAnsi="Open Sans"/>
          <w:color w:val="220939"/>
        </w:rPr>
        <w:t>15.227.994/0004-01</w:t>
      </w:r>
      <w:r w:rsidR="007B6E44" w:rsidRPr="00B161FE">
        <w:rPr>
          <w:rFonts w:ascii="Open Sans" w:hAnsi="Open Sans"/>
          <w:color w:val="220939"/>
        </w:rPr>
        <w:t xml:space="preserve">, </w:t>
      </w:r>
      <w:r w:rsidR="00B161FE" w:rsidRPr="00C80564">
        <w:rPr>
          <w:rFonts w:ascii="Open Sans" w:hAnsi="Open Sans"/>
          <w:color w:val="220939"/>
        </w:rPr>
        <w:t xml:space="preserve">na qualidade de agente fiduciário da Emissão </w:t>
      </w:r>
      <w:r w:rsidR="007B6E44" w:rsidRPr="00B161FE">
        <w:rPr>
          <w:rFonts w:ascii="Open Sans" w:hAnsi="Open Sans"/>
          <w:color w:val="220939"/>
        </w:rPr>
        <w:t>(“</w:t>
      </w:r>
      <w:r w:rsidR="007B6E44" w:rsidRPr="00DD0880">
        <w:rPr>
          <w:rFonts w:ascii="Open Sans" w:hAnsi="Open Sans"/>
          <w:color w:val="220939"/>
          <w:u w:val="single"/>
        </w:rPr>
        <w:t>Agente Fiduciário</w:t>
      </w:r>
      <w:r w:rsidR="007B6E44" w:rsidRPr="007B6E44">
        <w:rPr>
          <w:rFonts w:ascii="Open Sans" w:hAnsi="Open Sans"/>
          <w:color w:val="220939"/>
        </w:rPr>
        <w:t>”)</w:t>
      </w:r>
      <w:r w:rsidR="001D2024">
        <w:rPr>
          <w:rFonts w:ascii="Open Sans" w:eastAsia="Times New Roman" w:hAnsi="Open Sans" w:cs="Open Sans"/>
          <w:color w:val="220939"/>
          <w:szCs w:val="24"/>
        </w:rPr>
        <w:t>.</w:t>
      </w:r>
    </w:p>
    <w:p w14:paraId="02969B0B" w14:textId="77777777" w:rsidR="0030252E" w:rsidRPr="00D268FB" w:rsidRDefault="0030252E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14:paraId="5FC4192D" w14:textId="556ADB23" w:rsidR="005F2BC2" w:rsidRDefault="003001D1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  <w:r>
        <w:rPr>
          <w:rFonts w:ascii="Open Sans" w:eastAsia="Times New Roman" w:hAnsi="Open Sans" w:cs="Open Sans"/>
          <w:b/>
          <w:bCs/>
          <w:color w:val="220939"/>
          <w:szCs w:val="24"/>
        </w:rPr>
        <w:t>5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 xml:space="preserve">ORDEM DO </w:t>
      </w:r>
      <w:r w:rsidR="00F70239">
        <w:rPr>
          <w:rFonts w:ascii="Open Sans" w:hAnsi="Open Sans"/>
          <w:b/>
          <w:color w:val="220939"/>
        </w:rPr>
        <w:t xml:space="preserve">DIA:   </w:t>
      </w:r>
      <w:r w:rsidR="00F70239" w:rsidRPr="00F70239">
        <w:rPr>
          <w:rFonts w:ascii="Open Sans" w:hAnsi="Open Sans"/>
          <w:bCs/>
          <w:color w:val="220939"/>
        </w:rPr>
        <w:t>Delib</w:t>
      </w:r>
      <w:r w:rsidR="00F70239">
        <w:rPr>
          <w:rFonts w:ascii="Open Sans" w:hAnsi="Open Sans"/>
          <w:bCs/>
          <w:color w:val="220939"/>
        </w:rPr>
        <w:t>erar sobre:</w:t>
      </w:r>
    </w:p>
    <w:p w14:paraId="7F65BEA1" w14:textId="77777777" w:rsidR="00703BAA" w:rsidRDefault="00703BAA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</w:p>
    <w:p w14:paraId="67680F4F" w14:textId="3D53D0A7" w:rsidR="00084351" w:rsidRDefault="00703BAA" w:rsidP="008E59EB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 w:rsidRPr="00703BAA">
        <w:rPr>
          <w:rFonts w:ascii="Open Sans" w:hAnsi="Open Sans"/>
          <w:bCs/>
          <w:color w:val="220939"/>
        </w:rPr>
        <w:t>A sustação dos efeitos de Vencimento Antecipado Automático das Debêntures, em razão do descumprimento, pela Devedora, de obrigação pecuniária relacionada às Debêntures, conforme o estabelecido na Clausula 8.1</w:t>
      </w:r>
      <w:r w:rsidR="009540A4">
        <w:rPr>
          <w:rFonts w:ascii="Open Sans" w:hAnsi="Open Sans"/>
          <w:color w:val="220939"/>
        </w:rPr>
        <w:t xml:space="preserve"> </w:t>
      </w:r>
      <w:r w:rsidRPr="00D319EE">
        <w:rPr>
          <w:rFonts w:ascii="Open Sans" w:hAnsi="Open Sans"/>
          <w:color w:val="220939"/>
        </w:rPr>
        <w:t>“i” da Escritura de Emissão</w:t>
      </w:r>
      <w:r w:rsidR="002E1F17">
        <w:rPr>
          <w:rFonts w:ascii="Open Sans" w:hAnsi="Open Sans"/>
          <w:color w:val="220939"/>
        </w:rPr>
        <w:t xml:space="preserve">; </w:t>
      </w:r>
    </w:p>
    <w:p w14:paraId="60CBB585" w14:textId="77777777" w:rsidR="00084351" w:rsidRDefault="00084351" w:rsidP="007B09C2">
      <w:pPr>
        <w:pStyle w:val="PargrafodaLista"/>
        <w:tabs>
          <w:tab w:val="left" w:pos="0"/>
        </w:tabs>
        <w:spacing w:line="276" w:lineRule="auto"/>
        <w:ind w:left="0"/>
        <w:rPr>
          <w:rFonts w:ascii="Open Sans" w:hAnsi="Open Sans"/>
          <w:color w:val="220939"/>
        </w:rPr>
      </w:pPr>
    </w:p>
    <w:p w14:paraId="15DAA1AD" w14:textId="48D47E3E" w:rsidR="00D319EE" w:rsidRPr="00C80564" w:rsidRDefault="00AE4377" w:rsidP="008E59EB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ins w:id="1" w:author="Carlos Bacha" w:date="2022-06-23T12:48:00Z">
        <w:r>
          <w:rPr>
            <w:rFonts w:ascii="Open Sans" w:hAnsi="Open Sans"/>
            <w:color w:val="220939"/>
          </w:rPr>
          <w:t>O</w:t>
        </w:r>
      </w:ins>
      <w:del w:id="2" w:author="Carlos Bacha" w:date="2022-06-23T12:48:00Z">
        <w:r w:rsidR="00D319EE" w:rsidRPr="00C80564" w:rsidDel="00AE4377">
          <w:rPr>
            <w:rFonts w:ascii="Open Sans" w:hAnsi="Open Sans"/>
            <w:color w:val="220939"/>
          </w:rPr>
          <w:delText>A</w:delText>
        </w:r>
      </w:del>
      <w:r w:rsidR="00D319EE" w:rsidRPr="00C80564">
        <w:rPr>
          <w:rFonts w:ascii="Open Sans" w:hAnsi="Open Sans"/>
          <w:color w:val="220939"/>
        </w:rPr>
        <w:t xml:space="preserve"> p</w:t>
      </w:r>
      <w:ins w:id="3" w:author="Carlos Bacha" w:date="2022-06-23T12:48:00Z">
        <w:r>
          <w:rPr>
            <w:rFonts w:ascii="Open Sans" w:hAnsi="Open Sans"/>
            <w:color w:val="220939"/>
          </w:rPr>
          <w:t>agamento</w:t>
        </w:r>
      </w:ins>
      <w:del w:id="4" w:author="Carlos Bacha" w:date="2022-06-23T12:48:00Z">
        <w:r w:rsidR="00D319EE" w:rsidRPr="00C80564" w:rsidDel="00AE4377">
          <w:rPr>
            <w:rFonts w:ascii="Open Sans" w:hAnsi="Open Sans"/>
            <w:color w:val="220939"/>
          </w:rPr>
          <w:delText>ostergação</w:delText>
        </w:r>
      </w:del>
      <w:r w:rsidR="00D319EE" w:rsidRPr="00C80564">
        <w:rPr>
          <w:rFonts w:ascii="Open Sans" w:hAnsi="Open Sans"/>
          <w:color w:val="220939"/>
        </w:rPr>
        <w:t xml:space="preserve"> do evento de </w:t>
      </w:r>
      <w:del w:id="5" w:author="Carlos Bacha" w:date="2022-06-23T12:48:00Z">
        <w:r w:rsidR="00D319EE" w:rsidRPr="00C80564" w:rsidDel="00AE4377">
          <w:rPr>
            <w:rFonts w:ascii="Open Sans" w:hAnsi="Open Sans"/>
            <w:color w:val="220939"/>
          </w:rPr>
          <w:delText xml:space="preserve">pagamento de </w:delText>
        </w:r>
      </w:del>
      <w:r w:rsidR="00D319EE" w:rsidRPr="00C80564">
        <w:rPr>
          <w:rFonts w:ascii="Open Sans" w:hAnsi="Open Sans"/>
          <w:color w:val="220939"/>
        </w:rPr>
        <w:t>Juros Remuneratórios agendado no dia 20/06/2022</w:t>
      </w:r>
      <w:ins w:id="6" w:author="Carlos Bacha" w:date="2022-06-23T12:48:00Z">
        <w:r>
          <w:rPr>
            <w:rFonts w:ascii="Open Sans" w:hAnsi="Open Sans"/>
            <w:color w:val="220939"/>
          </w:rPr>
          <w:t xml:space="preserve"> </w:t>
        </w:r>
      </w:ins>
      <w:ins w:id="7" w:author="Carlos Bacha" w:date="2022-06-23T12:51:00Z">
        <w:r>
          <w:rPr>
            <w:rFonts w:ascii="Open Sans" w:hAnsi="Open Sans"/>
            <w:color w:val="220939"/>
          </w:rPr>
          <w:t>em</w:t>
        </w:r>
      </w:ins>
      <w:ins w:id="8" w:author="Carlos Bacha" w:date="2022-06-23T12:48:00Z">
        <w:r>
          <w:rPr>
            <w:rFonts w:ascii="Open Sans" w:hAnsi="Open Sans"/>
            <w:color w:val="220939"/>
          </w:rPr>
          <w:t xml:space="preserve"> </w:t>
        </w:r>
      </w:ins>
      <w:ins w:id="9" w:author="Carlos Bacha" w:date="2022-06-23T12:49:00Z">
        <w:r>
          <w:rPr>
            <w:rFonts w:ascii="Open Sans" w:hAnsi="Open Sans"/>
            <w:color w:val="220939"/>
          </w:rPr>
          <w:t>23/06/2022,</w:t>
        </w:r>
      </w:ins>
      <w:del w:id="10" w:author="Margareth Su" w:date="2022-06-23T12:16:00Z">
        <w:r w:rsidR="00D319EE" w:rsidRPr="00C80564" w:rsidDel="00BD0159">
          <w:rPr>
            <w:rFonts w:ascii="Open Sans" w:hAnsi="Open Sans"/>
            <w:color w:val="220939"/>
          </w:rPr>
          <w:delText xml:space="preserve"> </w:delText>
        </w:r>
        <w:r w:rsidR="00D319EE" w:rsidRPr="00E3291F" w:rsidDel="00BD0159">
          <w:rPr>
            <w:rFonts w:ascii="Open Sans" w:hAnsi="Open Sans"/>
            <w:b/>
            <w:bCs/>
            <w:color w:val="220939"/>
          </w:rPr>
          <w:delText>para o dia 2</w:delText>
        </w:r>
      </w:del>
      <w:ins w:id="11" w:author="Carlos Bacha" w:date="2022-06-23T11:03:00Z">
        <w:del w:id="12" w:author="Margareth Su" w:date="2022-06-23T11:32:00Z">
          <w:r w:rsidR="00931063" w:rsidRPr="00E3291F" w:rsidDel="00E3291F">
            <w:rPr>
              <w:rFonts w:ascii="Open Sans" w:hAnsi="Open Sans"/>
              <w:b/>
              <w:bCs/>
              <w:color w:val="220939"/>
            </w:rPr>
            <w:delText>3</w:delText>
          </w:r>
        </w:del>
      </w:ins>
      <w:del w:id="13" w:author="Margareth Su" w:date="2022-06-23T12:16:00Z">
        <w:r w:rsidR="00D319EE" w:rsidRPr="00E3291F" w:rsidDel="00BD0159">
          <w:rPr>
            <w:rFonts w:ascii="Open Sans" w:hAnsi="Open Sans"/>
            <w:b/>
            <w:bCs/>
            <w:color w:val="220939"/>
          </w:rPr>
          <w:delText>4/</w:delText>
        </w:r>
      </w:del>
      <w:ins w:id="14" w:author="Margareth Su" w:date="2022-06-23T12:19:00Z">
        <w:r w:rsidR="00DC4214">
          <w:rPr>
            <w:rFonts w:ascii="Open Sans" w:hAnsi="Open Sans"/>
            <w:b/>
            <w:bCs/>
            <w:color w:val="220939"/>
          </w:rPr>
          <w:t xml:space="preserve"> </w:t>
        </w:r>
      </w:ins>
      <w:del w:id="15" w:author="Margareth Su" w:date="2022-06-23T12:16:00Z">
        <w:r w:rsidR="00D319EE" w:rsidRPr="00E3291F" w:rsidDel="00BD0159">
          <w:rPr>
            <w:rFonts w:ascii="Open Sans" w:hAnsi="Open Sans"/>
            <w:b/>
            <w:bCs/>
            <w:color w:val="220939"/>
          </w:rPr>
          <w:delText>06/2022</w:delText>
        </w:r>
        <w:r w:rsidR="00D319EE" w:rsidRPr="00E3291F" w:rsidDel="00BD0159">
          <w:rPr>
            <w:rFonts w:ascii="Open Sans" w:hAnsi="Open Sans"/>
            <w:b/>
            <w:bCs/>
            <w:color w:val="220939"/>
            <w:rPrChange w:id="16" w:author="Margareth Su" w:date="2022-06-23T11:33:00Z">
              <w:rPr>
                <w:rFonts w:ascii="Open Sans" w:hAnsi="Open Sans"/>
                <w:color w:val="220939"/>
              </w:rPr>
            </w:rPrChange>
          </w:rPr>
          <w:delText>,</w:delText>
        </w:r>
        <w:r w:rsidR="00D319EE" w:rsidRPr="00C80564" w:rsidDel="00BD0159">
          <w:rPr>
            <w:rFonts w:ascii="Open Sans" w:hAnsi="Open Sans"/>
            <w:color w:val="220939"/>
          </w:rPr>
          <w:delText xml:space="preserve"> </w:delText>
        </w:r>
      </w:del>
      <w:r w:rsidR="00D319EE" w:rsidRPr="00C80564">
        <w:rPr>
          <w:rFonts w:ascii="Open Sans" w:hAnsi="Open Sans"/>
          <w:color w:val="220939"/>
        </w:rPr>
        <w:t xml:space="preserve">sem que seja caracterizado </w:t>
      </w:r>
      <w:r w:rsidR="00084351" w:rsidRPr="00C80564">
        <w:rPr>
          <w:rFonts w:ascii="Open Sans" w:hAnsi="Open Sans"/>
          <w:color w:val="220939"/>
        </w:rPr>
        <w:t xml:space="preserve">Evento </w:t>
      </w:r>
      <w:r w:rsidR="00084351">
        <w:rPr>
          <w:rFonts w:ascii="Open Sans" w:hAnsi="Open Sans"/>
          <w:color w:val="220939"/>
        </w:rPr>
        <w:t>d</w:t>
      </w:r>
      <w:r w:rsidR="00084351" w:rsidRPr="00C80564">
        <w:rPr>
          <w:rFonts w:ascii="Open Sans" w:hAnsi="Open Sans"/>
          <w:color w:val="220939"/>
        </w:rPr>
        <w:t xml:space="preserve">e Vencimento Antecipado Automático </w:t>
      </w:r>
      <w:r w:rsidR="00E817BA" w:rsidRPr="00C80564">
        <w:rPr>
          <w:rFonts w:ascii="Open Sans" w:hAnsi="Open Sans"/>
          <w:color w:val="220939"/>
        </w:rPr>
        <w:t>das Debêntures,</w:t>
      </w:r>
      <w:r w:rsidR="00E817BA" w:rsidRPr="00E817BA">
        <w:rPr>
          <w:rFonts w:ascii="Open Sans" w:hAnsi="Open Sans"/>
          <w:color w:val="220939"/>
        </w:rPr>
        <w:t xml:space="preserve"> </w:t>
      </w:r>
      <w:r w:rsidR="00E817BA" w:rsidRPr="00D319EE">
        <w:rPr>
          <w:rFonts w:ascii="Open Sans" w:hAnsi="Open Sans"/>
          <w:color w:val="220939"/>
        </w:rPr>
        <w:t>nos termos da cláusula 8.1 “i” da Escritura de Emissão</w:t>
      </w:r>
      <w:r w:rsidR="00E817BA">
        <w:rPr>
          <w:rFonts w:ascii="Open Sans" w:hAnsi="Open Sans"/>
          <w:color w:val="220939"/>
        </w:rPr>
        <w:t xml:space="preserve">, considerando </w:t>
      </w:r>
      <w:r w:rsidR="00123958">
        <w:rPr>
          <w:rFonts w:ascii="Open Sans" w:hAnsi="Open Sans"/>
          <w:color w:val="220939"/>
        </w:rPr>
        <w:t>o prazo de cura</w:t>
      </w:r>
      <w:r w:rsidR="009F42B1">
        <w:rPr>
          <w:rFonts w:ascii="Open Sans" w:hAnsi="Open Sans"/>
          <w:color w:val="220939"/>
        </w:rPr>
        <w:t xml:space="preserve"> previsto na referida cláusula,</w:t>
      </w:r>
      <w:r w:rsidR="00E817BA" w:rsidRPr="00C80564">
        <w:rPr>
          <w:rFonts w:ascii="Open Sans" w:hAnsi="Open Sans"/>
          <w:color w:val="220939"/>
        </w:rPr>
        <w:t xml:space="preserve"> </w:t>
      </w:r>
      <w:r w:rsidR="00D319EE" w:rsidRPr="00C80564">
        <w:rPr>
          <w:rFonts w:ascii="Open Sans" w:hAnsi="Open Sans"/>
          <w:color w:val="220939"/>
        </w:rPr>
        <w:t xml:space="preserve">e sem a incidência de </w:t>
      </w:r>
      <w:ins w:id="17" w:author="Carlos Bacha" w:date="2022-06-23T12:49:00Z">
        <w:r>
          <w:rPr>
            <w:rFonts w:ascii="Open Sans" w:hAnsi="Open Sans"/>
            <w:color w:val="220939"/>
          </w:rPr>
          <w:t>multa e juros de mora</w:t>
        </w:r>
      </w:ins>
      <w:del w:id="18" w:author="Carlos Bacha" w:date="2022-06-23T12:49:00Z">
        <w:r w:rsidR="00D319EE" w:rsidRPr="00C80564" w:rsidDel="00AE4377">
          <w:rPr>
            <w:rFonts w:ascii="Open Sans" w:hAnsi="Open Sans"/>
            <w:color w:val="220939"/>
          </w:rPr>
          <w:delText>encargos moratório</w:delText>
        </w:r>
      </w:del>
      <w:del w:id="19" w:author="Carlos Bacha" w:date="2022-06-23T12:50:00Z">
        <w:r w:rsidR="00D319EE" w:rsidRPr="00C80564" w:rsidDel="00AE4377">
          <w:rPr>
            <w:rFonts w:ascii="Open Sans" w:hAnsi="Open Sans"/>
            <w:color w:val="220939"/>
          </w:rPr>
          <w:delText>s</w:delText>
        </w:r>
      </w:del>
      <w:r w:rsidR="00D319EE" w:rsidRPr="00C80564">
        <w:rPr>
          <w:rFonts w:ascii="Open Sans" w:hAnsi="Open Sans"/>
          <w:color w:val="220939"/>
        </w:rPr>
        <w:t>,</w:t>
      </w:r>
      <w:ins w:id="20" w:author="Carlos Bacha" w:date="2022-06-23T12:50:00Z">
        <w:r>
          <w:rPr>
            <w:rFonts w:ascii="Open Sans" w:hAnsi="Open Sans"/>
            <w:color w:val="220939"/>
          </w:rPr>
          <w:t xml:space="preserve"> devendo o valor devido em 20/06/2022 ser atualizado pela curva de remuneração do CRI até a data de pagamento,</w:t>
        </w:r>
      </w:ins>
      <w:r w:rsidR="00D319EE" w:rsidRPr="00C80564">
        <w:rPr>
          <w:rFonts w:ascii="Open Sans" w:hAnsi="Open Sans"/>
          <w:color w:val="220939"/>
        </w:rPr>
        <w:t xml:space="preserve"> </w:t>
      </w:r>
      <w:ins w:id="21" w:author="Carlos Bacha" w:date="2022-06-23T12:52:00Z">
        <w:r>
          <w:rPr>
            <w:rFonts w:ascii="Open Sans" w:hAnsi="Open Sans"/>
            <w:color w:val="220939"/>
          </w:rPr>
          <w:t xml:space="preserve">e </w:t>
        </w:r>
      </w:ins>
      <w:r w:rsidR="00D319EE" w:rsidRPr="00C80564">
        <w:rPr>
          <w:rFonts w:ascii="Open Sans" w:hAnsi="Open Sans"/>
          <w:color w:val="220939"/>
        </w:rPr>
        <w:t>com a utilização de recursos do Fundo de Reserva</w:t>
      </w:r>
      <w:r w:rsidR="00894E0F">
        <w:rPr>
          <w:rFonts w:ascii="Open Sans" w:hAnsi="Open Sans"/>
          <w:color w:val="220939"/>
        </w:rPr>
        <w:t xml:space="preserve">, sendo certo que a </w:t>
      </w:r>
      <w:r w:rsidR="00894E0F" w:rsidRPr="00C80564">
        <w:rPr>
          <w:rFonts w:ascii="Open Sans" w:hAnsi="Open Sans"/>
          <w:color w:val="220939"/>
        </w:rPr>
        <w:t xml:space="preserve">amortização do Valor Nominal Atualizado </w:t>
      </w:r>
      <w:r w:rsidR="00894E0F">
        <w:rPr>
          <w:rFonts w:ascii="Open Sans" w:hAnsi="Open Sans"/>
          <w:color w:val="220939"/>
        </w:rPr>
        <w:t xml:space="preserve">devida </w:t>
      </w:r>
      <w:r w:rsidR="000C0B30">
        <w:rPr>
          <w:rFonts w:ascii="Open Sans" w:hAnsi="Open Sans"/>
          <w:color w:val="220939"/>
        </w:rPr>
        <w:t xml:space="preserve">no dia </w:t>
      </w:r>
      <w:r w:rsidR="000C0B30" w:rsidRPr="00C80564">
        <w:rPr>
          <w:rFonts w:ascii="Open Sans" w:hAnsi="Open Sans"/>
          <w:color w:val="220939"/>
        </w:rPr>
        <w:t xml:space="preserve">20/06/2022 </w:t>
      </w:r>
      <w:r w:rsidR="00894E0F">
        <w:rPr>
          <w:rFonts w:ascii="Open Sans" w:hAnsi="Open Sans"/>
          <w:color w:val="220939"/>
        </w:rPr>
        <w:t>será paga nos termos do item (ii) abaixo</w:t>
      </w:r>
      <w:r w:rsidR="000C0B30">
        <w:rPr>
          <w:rFonts w:ascii="Open Sans" w:hAnsi="Open Sans"/>
          <w:color w:val="220939"/>
        </w:rPr>
        <w:t xml:space="preserve">, ou seja, no </w:t>
      </w:r>
      <w:r w:rsidR="000C0B30" w:rsidRPr="00C80564">
        <w:rPr>
          <w:rFonts w:ascii="Open Sans" w:hAnsi="Open Sans"/>
          <w:b/>
          <w:bCs/>
          <w:color w:val="220939"/>
        </w:rPr>
        <w:t>dia 2</w:t>
      </w:r>
      <w:r w:rsidR="000C0B30">
        <w:rPr>
          <w:rFonts w:ascii="Open Sans" w:hAnsi="Open Sans"/>
          <w:b/>
          <w:bCs/>
          <w:color w:val="220939"/>
        </w:rPr>
        <w:t>0</w:t>
      </w:r>
      <w:r w:rsidR="000C0B30" w:rsidRPr="00C80564">
        <w:rPr>
          <w:rFonts w:ascii="Open Sans" w:hAnsi="Open Sans"/>
          <w:b/>
          <w:bCs/>
          <w:color w:val="220939"/>
        </w:rPr>
        <w:t>/0</w:t>
      </w:r>
      <w:r w:rsidR="000C0B30">
        <w:rPr>
          <w:rFonts w:ascii="Open Sans" w:hAnsi="Open Sans"/>
          <w:b/>
          <w:bCs/>
          <w:color w:val="220939"/>
        </w:rPr>
        <w:t>9</w:t>
      </w:r>
      <w:r w:rsidR="000C0B30" w:rsidRPr="00C80564">
        <w:rPr>
          <w:rFonts w:ascii="Open Sans" w:hAnsi="Open Sans"/>
          <w:b/>
          <w:bCs/>
          <w:color w:val="220939"/>
        </w:rPr>
        <w:t>/2022</w:t>
      </w:r>
      <w:r w:rsidR="00FC3462">
        <w:rPr>
          <w:rFonts w:ascii="Open Sans" w:hAnsi="Open Sans"/>
          <w:b/>
          <w:bCs/>
          <w:color w:val="220939"/>
        </w:rPr>
        <w:t xml:space="preserve">, </w:t>
      </w:r>
      <w:r w:rsidR="00FC3462" w:rsidRPr="007B09C2">
        <w:rPr>
          <w:rFonts w:ascii="Open Sans" w:hAnsi="Open Sans"/>
          <w:color w:val="220939"/>
        </w:rPr>
        <w:t>sem prejuízo dos eventos de pagamento de Amortização e Juros Remuneratórios agendados no dia 20/09/2022</w:t>
      </w:r>
      <w:r w:rsidR="00894E0F">
        <w:rPr>
          <w:rFonts w:ascii="Open Sans" w:hAnsi="Open Sans"/>
          <w:color w:val="220939"/>
        </w:rPr>
        <w:t xml:space="preserve">. </w:t>
      </w:r>
      <w:r w:rsidR="00D319EE" w:rsidRPr="00C80564">
        <w:rPr>
          <w:rFonts w:ascii="Open Sans" w:hAnsi="Open Sans"/>
          <w:color w:val="220939"/>
        </w:rPr>
        <w:t xml:space="preserve">Caso os recursos disponíveis não sejam suficientes para o pagamento integral dos Juros Remuneratórios </w:t>
      </w:r>
      <w:ins w:id="22" w:author="Carlos Bacha" w:date="2022-06-23T12:52:00Z">
        <w:r>
          <w:rPr>
            <w:rFonts w:ascii="Open Sans" w:hAnsi="Open Sans"/>
            <w:color w:val="220939"/>
          </w:rPr>
          <w:t>a</w:t>
        </w:r>
      </w:ins>
      <w:ins w:id="23" w:author="Carlos Bacha" w:date="2022-06-23T12:53:00Z">
        <w:r>
          <w:rPr>
            <w:rFonts w:ascii="Open Sans" w:hAnsi="Open Sans"/>
            <w:color w:val="220939"/>
          </w:rPr>
          <w:t xml:space="preserve"> serem pagos</w:t>
        </w:r>
      </w:ins>
      <w:del w:id="24" w:author="Carlos Bacha" w:date="2022-06-23T12:53:00Z">
        <w:r w:rsidR="00D319EE" w:rsidRPr="00C80564" w:rsidDel="00AE4377">
          <w:rPr>
            <w:rFonts w:ascii="Open Sans" w:hAnsi="Open Sans"/>
            <w:color w:val="220939"/>
          </w:rPr>
          <w:delText>devidos</w:delText>
        </w:r>
      </w:del>
      <w:r w:rsidR="00D319EE" w:rsidRPr="00C80564">
        <w:rPr>
          <w:rFonts w:ascii="Open Sans" w:hAnsi="Open Sans"/>
          <w:color w:val="220939"/>
        </w:rPr>
        <w:t xml:space="preserve"> em 2</w:t>
      </w:r>
      <w:ins w:id="25" w:author="Carolina Paulino" w:date="2022-06-23T11:56:00Z">
        <w:r w:rsidR="00E17AB4">
          <w:rPr>
            <w:rFonts w:ascii="Open Sans" w:hAnsi="Open Sans"/>
            <w:color w:val="220939"/>
          </w:rPr>
          <w:t>3</w:t>
        </w:r>
      </w:ins>
      <w:del w:id="26" w:author="Carolina Paulino" w:date="2022-06-23T11:56:00Z">
        <w:r w:rsidR="00D319EE" w:rsidRPr="00C80564" w:rsidDel="00E17AB4">
          <w:rPr>
            <w:rFonts w:ascii="Open Sans" w:hAnsi="Open Sans"/>
            <w:color w:val="220939"/>
          </w:rPr>
          <w:delText>4</w:delText>
        </w:r>
      </w:del>
      <w:r w:rsidR="00D319EE" w:rsidRPr="00C80564">
        <w:rPr>
          <w:rFonts w:ascii="Open Sans" w:hAnsi="Open Sans"/>
          <w:color w:val="220939"/>
        </w:rPr>
        <w:t>/06/2022, os Juros Remuneratórios não pagos deverão ser acruados no próximo Período de Capitalização;</w:t>
      </w:r>
    </w:p>
    <w:p w14:paraId="0B16B60C" w14:textId="77777777" w:rsidR="009540A4" w:rsidRDefault="009540A4" w:rsidP="00C80564">
      <w:pPr>
        <w:pStyle w:val="PargrafodaLista"/>
        <w:tabs>
          <w:tab w:val="left" w:pos="0"/>
          <w:tab w:val="left" w:pos="284"/>
        </w:tabs>
        <w:spacing w:line="276" w:lineRule="auto"/>
        <w:ind w:left="0"/>
        <w:rPr>
          <w:rFonts w:ascii="Open Sans" w:hAnsi="Open Sans"/>
          <w:color w:val="220939"/>
        </w:rPr>
      </w:pPr>
    </w:p>
    <w:p w14:paraId="580E3D6C" w14:textId="278C1483" w:rsidR="00764BDD" w:rsidRDefault="00764BDD" w:rsidP="001B7825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 w:rsidRPr="00C80564">
        <w:rPr>
          <w:rFonts w:ascii="Open Sans" w:hAnsi="Open Sans"/>
          <w:color w:val="220939"/>
        </w:rPr>
        <w:t>A postergação dos eventos de pagamento de Amortização agendados no</w:t>
      </w:r>
      <w:r>
        <w:rPr>
          <w:rFonts w:ascii="Open Sans" w:hAnsi="Open Sans"/>
          <w:color w:val="220939"/>
        </w:rPr>
        <w:t>s</w:t>
      </w:r>
      <w:r w:rsidRPr="00C80564">
        <w:rPr>
          <w:rFonts w:ascii="Open Sans" w:hAnsi="Open Sans"/>
          <w:color w:val="220939"/>
        </w:rPr>
        <w:t xml:space="preserve"> dia</w:t>
      </w:r>
      <w:r>
        <w:rPr>
          <w:rFonts w:ascii="Open Sans" w:hAnsi="Open Sans"/>
          <w:color w:val="220939"/>
        </w:rPr>
        <w:t>s</w:t>
      </w:r>
      <w:r w:rsidRPr="00C80564">
        <w:rPr>
          <w:rFonts w:ascii="Open Sans" w:hAnsi="Open Sans"/>
          <w:color w:val="220939"/>
        </w:rPr>
        <w:t xml:space="preserve"> 20/0</w:t>
      </w:r>
      <w:r>
        <w:rPr>
          <w:rFonts w:ascii="Open Sans" w:hAnsi="Open Sans"/>
          <w:color w:val="220939"/>
        </w:rPr>
        <w:t>7</w:t>
      </w:r>
      <w:r w:rsidRPr="00C80564">
        <w:rPr>
          <w:rFonts w:ascii="Open Sans" w:hAnsi="Open Sans"/>
          <w:color w:val="220939"/>
        </w:rPr>
        <w:t>/2022</w:t>
      </w:r>
      <w:r>
        <w:rPr>
          <w:rFonts w:ascii="Open Sans" w:hAnsi="Open Sans"/>
          <w:color w:val="220939"/>
        </w:rPr>
        <w:t xml:space="preserve"> e 22/08/2022</w:t>
      </w:r>
      <w:r w:rsidRPr="00C80564">
        <w:rPr>
          <w:rFonts w:ascii="Open Sans" w:hAnsi="Open Sans"/>
          <w:color w:val="220939"/>
        </w:rPr>
        <w:t xml:space="preserve"> </w:t>
      </w:r>
      <w:r w:rsidRPr="00C80564">
        <w:rPr>
          <w:rFonts w:ascii="Open Sans" w:hAnsi="Open Sans"/>
          <w:b/>
          <w:bCs/>
          <w:color w:val="220939"/>
        </w:rPr>
        <w:t>para o dia 2</w:t>
      </w:r>
      <w:r>
        <w:rPr>
          <w:rFonts w:ascii="Open Sans" w:hAnsi="Open Sans"/>
          <w:b/>
          <w:bCs/>
          <w:color w:val="220939"/>
        </w:rPr>
        <w:t>0</w:t>
      </w:r>
      <w:r w:rsidRPr="00C80564">
        <w:rPr>
          <w:rFonts w:ascii="Open Sans" w:hAnsi="Open Sans"/>
          <w:b/>
          <w:bCs/>
          <w:color w:val="220939"/>
        </w:rPr>
        <w:t>/0</w:t>
      </w:r>
      <w:r>
        <w:rPr>
          <w:rFonts w:ascii="Open Sans" w:hAnsi="Open Sans"/>
          <w:b/>
          <w:bCs/>
          <w:color w:val="220939"/>
        </w:rPr>
        <w:t>9</w:t>
      </w:r>
      <w:r w:rsidRPr="00C80564">
        <w:rPr>
          <w:rFonts w:ascii="Open Sans" w:hAnsi="Open Sans"/>
          <w:b/>
          <w:bCs/>
          <w:color w:val="220939"/>
        </w:rPr>
        <w:t>/2022</w:t>
      </w:r>
      <w:r w:rsidRPr="00C80564">
        <w:rPr>
          <w:rFonts w:ascii="Open Sans" w:hAnsi="Open Sans"/>
          <w:color w:val="220939"/>
        </w:rPr>
        <w:t xml:space="preserve">, </w:t>
      </w:r>
      <w:r w:rsidR="00FC3462" w:rsidRPr="007B09C2">
        <w:rPr>
          <w:rFonts w:ascii="Open Sans" w:hAnsi="Open Sans"/>
          <w:color w:val="220939"/>
        </w:rPr>
        <w:t>sem prejuízo dos eventos de pagamento de Amortização e Juros Remuneratórios agendados no dia 20/09/2022,</w:t>
      </w:r>
      <w:r w:rsidR="00FC3462">
        <w:rPr>
          <w:rFonts w:ascii="Open Sans" w:hAnsi="Open Sans"/>
          <w:b/>
          <w:bCs/>
          <w:color w:val="220939"/>
        </w:rPr>
        <w:t xml:space="preserve"> </w:t>
      </w:r>
      <w:r>
        <w:rPr>
          <w:rFonts w:ascii="Open Sans" w:hAnsi="Open Sans"/>
          <w:color w:val="220939"/>
        </w:rPr>
        <w:t xml:space="preserve">sendo certo que os Juros Remuneratórios devidos nos </w:t>
      </w:r>
      <w:r w:rsidRPr="00C80564">
        <w:rPr>
          <w:rFonts w:ascii="Open Sans" w:hAnsi="Open Sans"/>
          <w:color w:val="220939"/>
        </w:rPr>
        <w:t>dia</w:t>
      </w:r>
      <w:r>
        <w:rPr>
          <w:rFonts w:ascii="Open Sans" w:hAnsi="Open Sans"/>
          <w:color w:val="220939"/>
        </w:rPr>
        <w:t>s</w:t>
      </w:r>
      <w:r w:rsidRPr="00C80564">
        <w:rPr>
          <w:rFonts w:ascii="Open Sans" w:hAnsi="Open Sans"/>
          <w:color w:val="220939"/>
        </w:rPr>
        <w:t xml:space="preserve"> 20/0</w:t>
      </w:r>
      <w:r>
        <w:rPr>
          <w:rFonts w:ascii="Open Sans" w:hAnsi="Open Sans"/>
          <w:color w:val="220939"/>
        </w:rPr>
        <w:t>7</w:t>
      </w:r>
      <w:r w:rsidRPr="00C80564">
        <w:rPr>
          <w:rFonts w:ascii="Open Sans" w:hAnsi="Open Sans"/>
          <w:color w:val="220939"/>
        </w:rPr>
        <w:t>/2022</w:t>
      </w:r>
      <w:r>
        <w:rPr>
          <w:rFonts w:ascii="Open Sans" w:hAnsi="Open Sans"/>
          <w:color w:val="220939"/>
        </w:rPr>
        <w:t xml:space="preserve"> e 22/08/2022</w:t>
      </w:r>
      <w:r w:rsidRPr="00C80564">
        <w:rPr>
          <w:rFonts w:ascii="Open Sans" w:hAnsi="Open Sans"/>
          <w:color w:val="220939"/>
        </w:rPr>
        <w:t xml:space="preserve"> </w:t>
      </w:r>
      <w:r>
        <w:rPr>
          <w:rFonts w:ascii="Open Sans" w:hAnsi="Open Sans"/>
          <w:color w:val="220939"/>
        </w:rPr>
        <w:t xml:space="preserve">serão pagos exclusivamente </w:t>
      </w:r>
      <w:r w:rsidRPr="00C80564">
        <w:rPr>
          <w:rFonts w:ascii="Open Sans" w:hAnsi="Open Sans"/>
          <w:color w:val="220939"/>
        </w:rPr>
        <w:t>com a utilização de recursos do Fundo de Reserva</w:t>
      </w:r>
      <w:r>
        <w:rPr>
          <w:rFonts w:ascii="Open Sans" w:hAnsi="Open Sans"/>
          <w:color w:val="220939"/>
        </w:rPr>
        <w:t xml:space="preserve">. </w:t>
      </w:r>
      <w:r w:rsidRPr="00C80564">
        <w:rPr>
          <w:rFonts w:ascii="Open Sans" w:hAnsi="Open Sans"/>
          <w:color w:val="220939"/>
        </w:rPr>
        <w:t>Caso os recursos disponíveis não sejam suficientes para o pagamento integral dos Juros Remuneratórios devidos em 20/0</w:t>
      </w:r>
      <w:r>
        <w:rPr>
          <w:rFonts w:ascii="Open Sans" w:hAnsi="Open Sans"/>
          <w:color w:val="220939"/>
        </w:rPr>
        <w:t>7</w:t>
      </w:r>
      <w:r w:rsidRPr="00C80564">
        <w:rPr>
          <w:rFonts w:ascii="Open Sans" w:hAnsi="Open Sans"/>
          <w:color w:val="220939"/>
        </w:rPr>
        <w:t>/2022</w:t>
      </w:r>
      <w:r>
        <w:rPr>
          <w:rFonts w:ascii="Open Sans" w:hAnsi="Open Sans"/>
          <w:color w:val="220939"/>
        </w:rPr>
        <w:t xml:space="preserve"> e 22/08/2022</w:t>
      </w:r>
      <w:r w:rsidRPr="00C80564">
        <w:rPr>
          <w:rFonts w:ascii="Open Sans" w:hAnsi="Open Sans"/>
          <w:color w:val="220939"/>
        </w:rPr>
        <w:t>, os Juros Remuneratórios não pagos deverão ser acruados no próximo Período de Capitalização</w:t>
      </w:r>
      <w:r>
        <w:rPr>
          <w:rFonts w:ascii="Open Sans" w:hAnsi="Open Sans"/>
          <w:color w:val="220939"/>
        </w:rPr>
        <w:t>;</w:t>
      </w:r>
    </w:p>
    <w:p w14:paraId="35573C6A" w14:textId="77777777" w:rsidR="00764BDD" w:rsidRPr="007B09C2" w:rsidRDefault="00764BDD" w:rsidP="007B09C2">
      <w:pPr>
        <w:pStyle w:val="PargrafodaLista"/>
        <w:rPr>
          <w:rFonts w:ascii="Open Sans" w:hAnsi="Open Sans"/>
          <w:color w:val="220939"/>
        </w:rPr>
      </w:pPr>
    </w:p>
    <w:p w14:paraId="40A32F1E" w14:textId="14292B62" w:rsidR="001254C3" w:rsidRDefault="00A10229" w:rsidP="00C80564">
      <w:pPr>
        <w:pStyle w:val="PargrafodaLista"/>
        <w:numPr>
          <w:ilvl w:val="0"/>
          <w:numId w:val="15"/>
        </w:numPr>
        <w:spacing w:line="276" w:lineRule="auto"/>
        <w:ind w:left="0" w:firstLine="0"/>
        <w:rPr>
          <w:rFonts w:ascii="Open Sans" w:hAnsi="Open Sans"/>
          <w:color w:val="220939"/>
        </w:rPr>
      </w:pPr>
      <w:r>
        <w:rPr>
          <w:rFonts w:ascii="Open Sans" w:hAnsi="Open Sans"/>
          <w:color w:val="220939"/>
        </w:rPr>
        <w:t xml:space="preserve">Autorização para </w:t>
      </w:r>
      <w:r w:rsidR="0090014A">
        <w:rPr>
          <w:rFonts w:ascii="Open Sans" w:hAnsi="Open Sans"/>
          <w:color w:val="220939"/>
        </w:rPr>
        <w:t xml:space="preserve">a </w:t>
      </w:r>
      <w:r>
        <w:rPr>
          <w:rFonts w:ascii="Open Sans" w:hAnsi="Open Sans"/>
          <w:color w:val="220939"/>
        </w:rPr>
        <w:t xml:space="preserve">utilização </w:t>
      </w:r>
      <w:r w:rsidR="00822268" w:rsidRPr="001254C3">
        <w:rPr>
          <w:rFonts w:ascii="Open Sans" w:hAnsi="Open Sans"/>
          <w:color w:val="220939"/>
        </w:rPr>
        <w:t>d</w:t>
      </w:r>
      <w:r w:rsidR="00822268">
        <w:rPr>
          <w:rFonts w:ascii="Open Sans" w:hAnsi="Open Sans"/>
          <w:color w:val="220939"/>
        </w:rPr>
        <w:t>os</w:t>
      </w:r>
      <w:r w:rsidR="00822268" w:rsidRPr="001254C3">
        <w:rPr>
          <w:rFonts w:ascii="Open Sans" w:hAnsi="Open Sans"/>
          <w:color w:val="220939"/>
        </w:rPr>
        <w:t xml:space="preserve"> </w:t>
      </w:r>
      <w:r w:rsidR="00DD0506" w:rsidRPr="001254C3">
        <w:rPr>
          <w:rFonts w:ascii="Open Sans" w:hAnsi="Open Sans"/>
          <w:color w:val="220939"/>
        </w:rPr>
        <w:t xml:space="preserve">recursos </w:t>
      </w:r>
      <w:r>
        <w:rPr>
          <w:rFonts w:ascii="Open Sans" w:hAnsi="Open Sans"/>
          <w:color w:val="220939"/>
        </w:rPr>
        <w:t>do Fundo de Reserva</w:t>
      </w:r>
      <w:r w:rsidR="00822268">
        <w:rPr>
          <w:rFonts w:ascii="Open Sans" w:hAnsi="Open Sans"/>
          <w:color w:val="220939"/>
        </w:rPr>
        <w:t xml:space="preserve"> nos termos dos incisos (i) e (ii) acima</w:t>
      </w:r>
      <w:r w:rsidR="009E1F5F">
        <w:rPr>
          <w:rFonts w:ascii="Open Sans" w:hAnsi="Open Sans"/>
          <w:color w:val="220939"/>
        </w:rPr>
        <w:t xml:space="preserve">, </w:t>
      </w:r>
      <w:r w:rsidR="00822268">
        <w:rPr>
          <w:rFonts w:ascii="Open Sans" w:hAnsi="Open Sans"/>
          <w:color w:val="220939"/>
        </w:rPr>
        <w:t xml:space="preserve">que deverá </w:t>
      </w:r>
      <w:r w:rsidR="009E1F5F">
        <w:rPr>
          <w:rFonts w:ascii="Open Sans" w:hAnsi="Open Sans"/>
          <w:color w:val="220939"/>
        </w:rPr>
        <w:t xml:space="preserve">ser recomposto pela Devedora </w:t>
      </w:r>
      <w:r w:rsidR="009E1F5F" w:rsidRPr="00C80564">
        <w:rPr>
          <w:rFonts w:ascii="Open Sans" w:hAnsi="Open Sans"/>
          <w:b/>
          <w:bCs/>
          <w:color w:val="220939"/>
        </w:rPr>
        <w:t>a</w:t>
      </w:r>
      <w:r w:rsidR="00F7224A" w:rsidRPr="00C80564">
        <w:rPr>
          <w:rFonts w:ascii="Open Sans" w:hAnsi="Open Sans"/>
          <w:b/>
          <w:bCs/>
          <w:color w:val="220939"/>
        </w:rPr>
        <w:t xml:space="preserve">té o dia </w:t>
      </w:r>
      <w:r w:rsidR="00DD0506" w:rsidRPr="00C80564">
        <w:rPr>
          <w:rFonts w:ascii="Open Sans" w:hAnsi="Open Sans"/>
          <w:b/>
          <w:bCs/>
          <w:color w:val="220939"/>
        </w:rPr>
        <w:t>20</w:t>
      </w:r>
      <w:r w:rsidR="00F7224A" w:rsidRPr="00C80564">
        <w:rPr>
          <w:rFonts w:ascii="Open Sans" w:hAnsi="Open Sans"/>
          <w:b/>
          <w:bCs/>
          <w:color w:val="220939"/>
        </w:rPr>
        <w:t xml:space="preserve"> de </w:t>
      </w:r>
      <w:r w:rsidR="00DD0506" w:rsidRPr="00C80564">
        <w:rPr>
          <w:rFonts w:ascii="Open Sans" w:hAnsi="Open Sans"/>
          <w:b/>
          <w:bCs/>
          <w:color w:val="220939"/>
        </w:rPr>
        <w:t>setembro</w:t>
      </w:r>
      <w:r w:rsidR="00F7224A" w:rsidRPr="00C80564">
        <w:rPr>
          <w:rFonts w:ascii="Open Sans" w:hAnsi="Open Sans"/>
          <w:b/>
          <w:bCs/>
          <w:color w:val="220939"/>
        </w:rPr>
        <w:t xml:space="preserve"> de 2022</w:t>
      </w:r>
      <w:r w:rsidR="00F7224A">
        <w:rPr>
          <w:rFonts w:ascii="Open Sans" w:hAnsi="Open Sans"/>
          <w:color w:val="220939"/>
        </w:rPr>
        <w:t xml:space="preserve">, sob pena de decretação de Vencimento Antecipado </w:t>
      </w:r>
      <w:r w:rsidR="005011A0">
        <w:rPr>
          <w:rFonts w:ascii="Open Sans" w:hAnsi="Open Sans"/>
          <w:color w:val="220939"/>
        </w:rPr>
        <w:t>das Debêntures</w:t>
      </w:r>
      <w:r w:rsidR="001254C3" w:rsidRPr="001254C3">
        <w:rPr>
          <w:rFonts w:ascii="Open Sans" w:hAnsi="Open Sans"/>
          <w:color w:val="220939"/>
        </w:rPr>
        <w:t xml:space="preserve">, no montante mínimo </w:t>
      </w:r>
      <w:r w:rsidR="0055214D" w:rsidRPr="0055214D">
        <w:rPr>
          <w:rFonts w:ascii="Open Sans" w:hAnsi="Open Sans"/>
          <w:color w:val="220939"/>
        </w:rPr>
        <w:t>correspondente a 3 (três) vezes o valor da parcela da Remuneração devida no mês imediatamente anterior</w:t>
      </w:r>
      <w:r w:rsidR="00D0565D">
        <w:rPr>
          <w:rFonts w:ascii="Open Sans" w:hAnsi="Open Sans"/>
          <w:color w:val="220939"/>
        </w:rPr>
        <w:t>;</w:t>
      </w:r>
    </w:p>
    <w:p w14:paraId="3341795A" w14:textId="77777777" w:rsidR="00531E26" w:rsidRPr="00C80564" w:rsidRDefault="00531E26" w:rsidP="00C80564">
      <w:pPr>
        <w:rPr>
          <w:rFonts w:ascii="Open Sans" w:hAnsi="Open Sans"/>
          <w:color w:val="220939"/>
        </w:rPr>
      </w:pPr>
    </w:p>
    <w:p w14:paraId="0292BF5F" w14:textId="0A71FA37" w:rsidR="00F7224A" w:rsidRPr="00C80564" w:rsidRDefault="000C759B" w:rsidP="00C80564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 w:rsidRPr="00E148B2">
        <w:rPr>
          <w:rFonts w:ascii="Open Sans" w:hAnsi="Open Sans"/>
          <w:color w:val="220939"/>
        </w:rPr>
        <w:t xml:space="preserve">O pagamento de “waiver fee” aos titulares dos CRI no valor total de R$ </w:t>
      </w:r>
      <w:r w:rsidR="001C09A3" w:rsidRPr="001C09A3">
        <w:rPr>
          <w:rFonts w:ascii="Open Sans" w:hAnsi="Open Sans"/>
          <w:color w:val="220939"/>
        </w:rPr>
        <w:t>753.100,96</w:t>
      </w:r>
      <w:r w:rsidR="001C09A3">
        <w:rPr>
          <w:rFonts w:ascii="Open Sans" w:hAnsi="Open Sans"/>
          <w:color w:val="220939"/>
        </w:rPr>
        <w:t xml:space="preserve"> (setecentos e cinquenta e três mil e cem reais e noventa e seis centavos), sendo R$ </w:t>
      </w:r>
      <w:r w:rsidRPr="00E148B2">
        <w:rPr>
          <w:rFonts w:ascii="Open Sans" w:hAnsi="Open Sans"/>
          <w:color w:val="220939"/>
        </w:rPr>
        <w:t>376.550,48 (trezentos e setenta e seis mil, quinhentos e cinquenta reais e quarenta e oito centavos)</w:t>
      </w:r>
      <w:r w:rsidR="005011A0">
        <w:rPr>
          <w:rFonts w:ascii="Open Sans" w:hAnsi="Open Sans"/>
          <w:color w:val="220939"/>
        </w:rPr>
        <w:t xml:space="preserve"> </w:t>
      </w:r>
      <w:r w:rsidR="004378AD">
        <w:rPr>
          <w:rFonts w:ascii="Open Sans" w:hAnsi="Open Sans"/>
          <w:b/>
          <w:bCs/>
          <w:color w:val="220939"/>
        </w:rPr>
        <w:t xml:space="preserve">por série de CRI, </w:t>
      </w:r>
      <w:r w:rsidR="005011A0">
        <w:rPr>
          <w:rFonts w:ascii="Open Sans" w:hAnsi="Open Sans"/>
          <w:color w:val="220939"/>
        </w:rPr>
        <w:t>a serem pagos</w:t>
      </w:r>
      <w:r w:rsidRPr="00E148B2">
        <w:rPr>
          <w:rFonts w:ascii="Open Sans" w:hAnsi="Open Sans"/>
          <w:color w:val="220939"/>
        </w:rPr>
        <w:t xml:space="preserve"> </w:t>
      </w:r>
      <w:r w:rsidRPr="00C80564">
        <w:rPr>
          <w:rFonts w:ascii="Open Sans" w:hAnsi="Open Sans"/>
          <w:b/>
          <w:bCs/>
          <w:color w:val="220939"/>
        </w:rPr>
        <w:t>até o dia 29/06/2022</w:t>
      </w:r>
      <w:r w:rsidRPr="00E148B2">
        <w:rPr>
          <w:rFonts w:ascii="Open Sans" w:hAnsi="Open Sans"/>
          <w:color w:val="220939"/>
        </w:rPr>
        <w:t>, através da B3, conforme valor de mesma natureza pago pela Devedora à Emissora no âmbito da emissão de Debêntures</w:t>
      </w:r>
      <w:r w:rsidR="0055214D">
        <w:rPr>
          <w:rFonts w:ascii="Open Sans" w:hAnsi="Open Sans"/>
          <w:color w:val="220939"/>
        </w:rPr>
        <w:t>, sob pena de vencimento antecipado das Debêntures.</w:t>
      </w:r>
    </w:p>
    <w:p w14:paraId="7A784B8A" w14:textId="77777777" w:rsidR="00F7224A" w:rsidRPr="00F7224A" w:rsidRDefault="00F7224A" w:rsidP="00F7224A">
      <w:pPr>
        <w:pStyle w:val="PargrafodaLista"/>
        <w:tabs>
          <w:tab w:val="left" w:pos="0"/>
        </w:tabs>
        <w:spacing w:line="276" w:lineRule="auto"/>
        <w:ind w:left="0"/>
        <w:rPr>
          <w:rFonts w:ascii="Open Sans" w:hAnsi="Open Sans"/>
          <w:color w:val="220939"/>
        </w:rPr>
      </w:pPr>
    </w:p>
    <w:p w14:paraId="1E13791E" w14:textId="3B865D62" w:rsidR="008C1BED" w:rsidRDefault="000477A4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Autorizar o Agente Fiduciário para, em conjunto com a </w:t>
      </w:r>
      <w:r w:rsidR="00917F43">
        <w:rPr>
          <w:rFonts w:ascii="Open Sans" w:hAnsi="Open Sans"/>
          <w:color w:val="220939"/>
        </w:rPr>
        <w:t>Emissora</w:t>
      </w:r>
      <w:r w:rsidRPr="009F1B82">
        <w:rPr>
          <w:rFonts w:ascii="Open Sans" w:hAnsi="Open Sans"/>
          <w:color w:val="220939"/>
        </w:rPr>
        <w:t>, realizar</w:t>
      </w:r>
      <w:r w:rsidR="00F4192A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e celebrar todos e quaisquer documentos que se façam necessários para implementar o que fora deliberado nos </w:t>
      </w:r>
      <w:r w:rsidR="000432DC">
        <w:rPr>
          <w:rFonts w:ascii="Open Sans" w:hAnsi="Open Sans"/>
          <w:color w:val="220939"/>
        </w:rPr>
        <w:t>itens acima</w:t>
      </w:r>
      <w:r w:rsidR="000B1638">
        <w:rPr>
          <w:rFonts w:ascii="Open Sans" w:hAnsi="Open Sans"/>
          <w:color w:val="220939"/>
        </w:rPr>
        <w:t>, incluindo, mas não se limitando</w:t>
      </w:r>
      <w:r w:rsidR="00946B0A">
        <w:rPr>
          <w:rFonts w:ascii="Open Sans" w:hAnsi="Open Sans"/>
          <w:color w:val="220939"/>
        </w:rPr>
        <w:t xml:space="preserve"> à alteração do </w:t>
      </w:r>
      <w:r w:rsidR="003A4F4A">
        <w:rPr>
          <w:rFonts w:ascii="Open Sans" w:hAnsi="Open Sans"/>
          <w:color w:val="220939"/>
        </w:rPr>
        <w:t xml:space="preserve">Anexo </w:t>
      </w:r>
      <w:r w:rsidR="00E82FCC">
        <w:rPr>
          <w:rFonts w:ascii="Open Sans" w:hAnsi="Open Sans"/>
          <w:color w:val="220939"/>
        </w:rPr>
        <w:t>I</w:t>
      </w:r>
      <w:r w:rsidR="003A4F4A">
        <w:rPr>
          <w:rFonts w:ascii="Open Sans" w:hAnsi="Open Sans"/>
          <w:color w:val="220939"/>
        </w:rPr>
        <w:t>I do Termo de Securitização (Tabela de Amortização Programada e Pagamento da Remuneração dos CRI)</w:t>
      </w:r>
      <w:r w:rsidR="0055214D">
        <w:rPr>
          <w:rFonts w:ascii="Open Sans" w:hAnsi="Open Sans"/>
          <w:color w:val="220939"/>
        </w:rPr>
        <w:t>, nos termos do Anexo I desta ata.</w:t>
      </w:r>
    </w:p>
    <w:p w14:paraId="49DB738A" w14:textId="77777777" w:rsidR="00AE3D0E" w:rsidRPr="00F70239" w:rsidRDefault="00AE3D0E" w:rsidP="00AE3D0E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0D82016A" w14:textId="33A4B97B" w:rsidR="00D268FB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  <w:r w:rsidRPr="003001D1">
        <w:rPr>
          <w:rFonts w:ascii="Open Sans" w:eastAsia="Times New Roman" w:hAnsi="Open Sans" w:cs="Open Sans"/>
          <w:b/>
          <w:bCs/>
          <w:color w:val="220939"/>
          <w:szCs w:val="24"/>
        </w:rPr>
        <w:t>6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>DELIBERAÇÕES:</w:t>
      </w:r>
      <w:r w:rsidR="008C1BED" w:rsidRPr="00D268FB">
        <w:rPr>
          <w:rFonts w:ascii="Open Sans" w:hAnsi="Open Sans" w:cs="Open Sans"/>
          <w:sz w:val="20"/>
          <w:szCs w:val="20"/>
        </w:rPr>
        <w:t xml:space="preserve"> </w:t>
      </w:r>
      <w:r w:rsidR="00AD7FEF" w:rsidRPr="009F1B82">
        <w:rPr>
          <w:rFonts w:ascii="Open Sans" w:hAnsi="Open Sans"/>
          <w:color w:val="220939"/>
        </w:rPr>
        <w:t>Examinadas e debatidas</w:t>
      </w:r>
      <w:r w:rsidR="00AD44A7">
        <w:rPr>
          <w:rFonts w:ascii="Open Sans" w:hAnsi="Open Sans"/>
          <w:color w:val="220939"/>
        </w:rPr>
        <w:t>,</w:t>
      </w:r>
      <w:r w:rsidR="00AD7FEF" w:rsidRPr="009F1B82">
        <w:rPr>
          <w:rFonts w:ascii="Open Sans" w:hAnsi="Open Sans"/>
          <w:color w:val="220939"/>
        </w:rPr>
        <w:t xml:space="preserve"> </w:t>
      </w:r>
      <w:r w:rsidR="0055214D" w:rsidRPr="009F1B82">
        <w:rPr>
          <w:rFonts w:ascii="Open Sans" w:hAnsi="Open Sans"/>
          <w:color w:val="220939"/>
        </w:rPr>
        <w:t>as matérias</w:t>
      </w:r>
      <w:r w:rsidR="0055214D">
        <w:rPr>
          <w:rFonts w:ascii="Open Sans" w:hAnsi="Open Sans"/>
          <w:color w:val="220939"/>
        </w:rPr>
        <w:t xml:space="preserve"> da Ordem do Dia</w:t>
      </w:r>
      <w:r w:rsidR="0055214D" w:rsidRPr="009F1B82">
        <w:rPr>
          <w:rFonts w:ascii="Open Sans" w:hAnsi="Open Sans"/>
          <w:color w:val="220939"/>
        </w:rPr>
        <w:t xml:space="preserve"> fo</w:t>
      </w:r>
      <w:r w:rsidR="0055214D">
        <w:rPr>
          <w:rFonts w:ascii="Open Sans" w:hAnsi="Open Sans"/>
          <w:color w:val="220939"/>
        </w:rPr>
        <w:t>ram</w:t>
      </w:r>
      <w:r w:rsidR="0055214D" w:rsidRPr="009F1B82">
        <w:rPr>
          <w:rFonts w:ascii="Open Sans" w:hAnsi="Open Sans"/>
          <w:color w:val="220939"/>
        </w:rPr>
        <w:t xml:space="preserve"> </w:t>
      </w:r>
      <w:r w:rsidR="00AD7FEF" w:rsidRPr="009F1B82">
        <w:rPr>
          <w:rFonts w:ascii="Open Sans" w:hAnsi="Open Sans"/>
          <w:color w:val="220939"/>
        </w:rPr>
        <w:t>deliberad</w:t>
      </w:r>
      <w:r w:rsidR="0055214D">
        <w:rPr>
          <w:rFonts w:ascii="Open Sans" w:hAnsi="Open Sans"/>
          <w:color w:val="220939"/>
        </w:rPr>
        <w:t>as e aprovadas</w:t>
      </w:r>
      <w:r w:rsidR="00AD7FEF" w:rsidRPr="009F1B82">
        <w:rPr>
          <w:rFonts w:ascii="Open Sans" w:hAnsi="Open Sans"/>
          <w:color w:val="220939"/>
        </w:rPr>
        <w:t xml:space="preserve"> pelo</w:t>
      </w:r>
      <w:r w:rsidR="00DB59BE" w:rsidRPr="009F1B82">
        <w:rPr>
          <w:rFonts w:ascii="Open Sans" w:hAnsi="Open Sans"/>
          <w:color w:val="220939"/>
        </w:rPr>
        <w:t xml:space="preserve"> </w:t>
      </w:r>
      <w:r w:rsidR="00AD7FEF" w:rsidRPr="009F1B82">
        <w:rPr>
          <w:rFonts w:ascii="Open Sans" w:hAnsi="Open Sans"/>
          <w:color w:val="220939"/>
        </w:rPr>
        <w:t>Titular dos CRI</w:t>
      </w:r>
      <w:r w:rsidR="0055214D">
        <w:rPr>
          <w:rFonts w:ascii="Open Sans" w:hAnsi="Open Sans"/>
          <w:color w:val="220939"/>
        </w:rPr>
        <w:t>, sem quaisquer ressalvas.</w:t>
      </w:r>
    </w:p>
    <w:p w14:paraId="3DD1A04B" w14:textId="2DFF2780" w:rsidR="00917F43" w:rsidRPr="00C7303D" w:rsidRDefault="00917F43" w:rsidP="00C7303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6A4739CC" w14:textId="7F71A4FC" w:rsidR="003001D1" w:rsidRDefault="006C18FD" w:rsidP="007B09C2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eastAsia="Times New Roman" w:hAnsi="Open Sans" w:cs="Open Sans"/>
          <w:color w:val="220939"/>
          <w:szCs w:val="24"/>
        </w:rPr>
      </w:pPr>
      <w:r w:rsidRPr="009F1B82">
        <w:rPr>
          <w:rFonts w:ascii="Open Sans" w:hAnsi="Open Sans"/>
          <w:b/>
          <w:color w:val="220939"/>
        </w:rPr>
        <w:t>7.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DISPOSIÇÕES FINAIS:</w:t>
      </w:r>
      <w:r w:rsidR="00AD7FEF" w:rsidRPr="009F1B82">
        <w:rPr>
          <w:rFonts w:ascii="Open Sans" w:hAnsi="Open Sans"/>
          <w:color w:val="220939"/>
        </w:rPr>
        <w:t xml:space="preserve"> </w:t>
      </w:r>
    </w:p>
    <w:p w14:paraId="7C8E9CC7" w14:textId="345279C1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47D5F0BD" w14:textId="57EF0E6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7.1 </w:t>
      </w:r>
      <w:r w:rsidR="00917F43">
        <w:rPr>
          <w:rFonts w:ascii="Open Sans" w:eastAsia="Times New Roman" w:hAnsi="Open Sans" w:cs="Open Sans"/>
          <w:color w:val="220939"/>
        </w:rPr>
        <w:t>A Emissora</w:t>
      </w:r>
      <w:r w:rsidR="001D2024">
        <w:rPr>
          <w:rFonts w:ascii="Open Sans" w:eastAsia="Times New Roman" w:hAnsi="Open Sans" w:cs="Open Sans"/>
          <w:color w:val="220939"/>
        </w:rPr>
        <w:t xml:space="preserve"> e o Agente Fiduciário</w:t>
      </w:r>
      <w:r w:rsidR="00917F43">
        <w:rPr>
          <w:rFonts w:ascii="Open Sans" w:eastAsia="Times New Roman" w:hAnsi="Open Sans" w:cs="Open Sans"/>
          <w:color w:val="220939"/>
        </w:rPr>
        <w:t xml:space="preserve"> </w:t>
      </w:r>
      <w:r w:rsidRPr="00610625">
        <w:rPr>
          <w:rFonts w:ascii="Open Sans" w:eastAsia="Times New Roman" w:hAnsi="Open Sans" w:cs="Open Sans"/>
          <w:color w:val="220939"/>
        </w:rPr>
        <w:t>question</w:t>
      </w:r>
      <w:r w:rsidR="001D2024">
        <w:rPr>
          <w:rFonts w:ascii="Open Sans" w:eastAsia="Times New Roman" w:hAnsi="Open Sans" w:cs="Open Sans"/>
          <w:color w:val="220939"/>
        </w:rPr>
        <w:t>aram</w:t>
      </w:r>
      <w:r w:rsidRPr="00610625">
        <w:rPr>
          <w:rFonts w:ascii="Open Sans" w:eastAsia="Times New Roman" w:hAnsi="Open Sans" w:cs="Open Sans"/>
          <w:color w:val="220939"/>
        </w:rPr>
        <w:t xml:space="preserve"> o Titular dos CRI acerca de qualquer hipótese que poderia ser caracterizada como conflito de interesses em relação das matérias da Ordem do Dia</w:t>
      </w:r>
      <w:r w:rsidR="005C18DB">
        <w:rPr>
          <w:rFonts w:ascii="Open Sans" w:eastAsia="Times New Roman" w:hAnsi="Open Sans" w:cs="Open Sans"/>
          <w:color w:val="220939"/>
        </w:rPr>
        <w:t>, com os interesses do Patrimônio Separado</w:t>
      </w:r>
      <w:r w:rsidRPr="00610625">
        <w:rPr>
          <w:rFonts w:ascii="Open Sans" w:eastAsia="Times New Roman" w:hAnsi="Open Sans" w:cs="Open Sans"/>
          <w:color w:val="220939"/>
        </w:rPr>
        <w:t xml:space="preserve"> e demais partes da operação, sendo informado por todos os presentes que tal hipótese inexist</w:t>
      </w:r>
      <w:r>
        <w:rPr>
          <w:rFonts w:ascii="Open Sans" w:eastAsia="Times New Roman" w:hAnsi="Open Sans" w:cs="Open Sans"/>
          <w:color w:val="220939"/>
        </w:rPr>
        <w:t>e.</w:t>
      </w:r>
    </w:p>
    <w:p w14:paraId="4E91395D" w14:textId="3B5B05AE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2DF5C70B" w14:textId="6EA9770D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lastRenderedPageBreak/>
        <w:t xml:space="preserve">7.2 </w:t>
      </w:r>
      <w:r w:rsidRPr="00610625">
        <w:rPr>
          <w:rFonts w:ascii="Open Sans" w:eastAsia="Times New Roman" w:hAnsi="Open Sans" w:cs="Open Sans"/>
          <w:color w:val="220939"/>
        </w:rPr>
        <w:t xml:space="preserve">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>
        <w:rPr>
          <w:rFonts w:ascii="Open Sans" w:eastAsia="Times New Roman" w:hAnsi="Open Sans" w:cs="Open Sans"/>
          <w:color w:val="220939"/>
        </w:rPr>
        <w:t>.</w:t>
      </w:r>
    </w:p>
    <w:p w14:paraId="601F9060" w14:textId="2CDA9ED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18F469B2" w14:textId="113A5B28" w:rsidR="003001D1" w:rsidRPr="009F1B82" w:rsidRDefault="003001D1" w:rsidP="009F1B82">
      <w:pPr>
        <w:rPr>
          <w:rFonts w:ascii="Open Sans" w:hAnsi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7.3 </w:t>
      </w:r>
      <w:r w:rsidRPr="00610625">
        <w:rPr>
          <w:rFonts w:ascii="Open Sans" w:eastAsia="Times New Roman" w:hAnsi="Open Sans" w:cs="Open Sans"/>
          <w:iCs/>
          <w:color w:val="220939"/>
        </w:rPr>
        <w:t>Em</w:t>
      </w:r>
      <w:r w:rsidRPr="009F1B82">
        <w:rPr>
          <w:rFonts w:ascii="Open Sans" w:hAnsi="Open Sans"/>
          <w:color w:val="220939"/>
        </w:rPr>
        <w:t xml:space="preserve"> virtude das deliberações acima e independentemente de quaisquer outras disposições nos </w:t>
      </w:r>
      <w:r w:rsidRPr="00610625">
        <w:rPr>
          <w:rFonts w:ascii="Open Sans" w:eastAsia="Times New Roman" w:hAnsi="Open Sans" w:cs="Open Sans"/>
          <w:iCs/>
          <w:color w:val="220939"/>
        </w:rPr>
        <w:t>Documentos da Emissão, o Titular</w:t>
      </w:r>
      <w:r w:rsidR="005D50D8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dos CRI, neste ato, exime a Emissora e o Agente Fiduciário de qualquer responsabilidade </w:t>
      </w:r>
      <w:r w:rsidRPr="00610625">
        <w:rPr>
          <w:rFonts w:ascii="Open Sans" w:eastAsia="Times New Roman" w:hAnsi="Open Sans" w:cs="Open Sans"/>
          <w:iCs/>
          <w:color w:val="220939"/>
        </w:rPr>
        <w:t xml:space="preserve">relacionada </w:t>
      </w:r>
      <w:r>
        <w:rPr>
          <w:rFonts w:ascii="Open Sans" w:eastAsia="Times New Roman" w:hAnsi="Open Sans" w:cs="Open Sans"/>
          <w:iCs/>
          <w:color w:val="220939"/>
        </w:rPr>
        <w:t>as matérias aprovadas</w:t>
      </w:r>
      <w:r w:rsidR="00450B0A">
        <w:rPr>
          <w:rFonts w:ascii="Open Sans" w:eastAsia="Times New Roman" w:hAnsi="Open Sans" w:cs="Open Sans"/>
          <w:iCs/>
          <w:color w:val="220939"/>
        </w:rPr>
        <w:t>.</w:t>
      </w:r>
    </w:p>
    <w:p w14:paraId="5A0CC100" w14:textId="66D89C45" w:rsidR="003001D1" w:rsidRPr="009F1B82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/>
          <w:color w:val="220939"/>
        </w:rPr>
      </w:pPr>
    </w:p>
    <w:p w14:paraId="1EEFF03D" w14:textId="6878D632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</w:rPr>
        <w:t xml:space="preserve">7.4 </w:t>
      </w:r>
      <w:r w:rsidRPr="00610625">
        <w:rPr>
          <w:rFonts w:ascii="Open Sans" w:eastAsia="Times New Roman" w:hAnsi="Open Sans" w:cs="Open Sans"/>
          <w:color w:val="220939"/>
        </w:rPr>
        <w:t xml:space="preserve">Todo e qualquer termo que não fora definido na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 xml:space="preserve">ta, terá o mesmo significado que lhe fora atribuído nos </w:t>
      </w:r>
      <w:r w:rsidR="00450B0A">
        <w:rPr>
          <w:rFonts w:ascii="Open Sans" w:eastAsia="Times New Roman" w:hAnsi="Open Sans" w:cs="Open Sans"/>
          <w:color w:val="220939"/>
        </w:rPr>
        <w:t>Documentos da Operação.</w:t>
      </w:r>
    </w:p>
    <w:p w14:paraId="7EBE3445" w14:textId="40FE1E9A" w:rsidR="0055214D" w:rsidRDefault="0055214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</w:p>
    <w:p w14:paraId="6FE8E41E" w14:textId="3E0F9FF2" w:rsidR="0055214D" w:rsidRDefault="0055214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</w:rPr>
        <w:t xml:space="preserve">7.5 </w:t>
      </w:r>
      <w:r w:rsidRPr="0055214D">
        <w:rPr>
          <w:rFonts w:ascii="Open Sans" w:eastAsia="Times New Roman" w:hAnsi="Open Sans" w:cs="Open Sans"/>
          <w:color w:val="220939"/>
        </w:rPr>
        <w:t>As aprovações objeto desta Assembleia</w:t>
      </w:r>
      <w:r w:rsidRPr="0055214D" w:rsidDel="00993F61">
        <w:rPr>
          <w:rFonts w:ascii="Open Sans" w:eastAsia="Times New Roman" w:hAnsi="Open Sans" w:cs="Open Sans"/>
          <w:color w:val="220939"/>
        </w:rPr>
        <w:t xml:space="preserve"> </w:t>
      </w:r>
      <w:r w:rsidRPr="0055214D">
        <w:rPr>
          <w:rFonts w:ascii="Open Sans" w:eastAsia="Times New Roman" w:hAnsi="Open Sans" w:cs="Open Sans"/>
          <w:color w:val="220939"/>
        </w:rPr>
        <w:t>devem ser interpretadas restritivamente como mera liberalidade do</w:t>
      </w:r>
      <w:r>
        <w:rPr>
          <w:rFonts w:ascii="Open Sans" w:eastAsia="Times New Roman" w:hAnsi="Open Sans" w:cs="Open Sans"/>
          <w:color w:val="220939"/>
        </w:rPr>
        <w:t xml:space="preserve"> Titular dos CRI </w:t>
      </w:r>
      <w:r w:rsidRPr="0055214D">
        <w:rPr>
          <w:rFonts w:ascii="Open Sans" w:eastAsia="Times New Roman" w:hAnsi="Open Sans" w:cs="Open Sans"/>
          <w:color w:val="220939"/>
        </w:rPr>
        <w:t>e, portanto, não são consideradas como novação, precedente ou renúncia de quaisquer outros direitos dos Investidores, previstos no Termo de Securitização</w:t>
      </w:r>
      <w:r>
        <w:rPr>
          <w:rFonts w:ascii="Open Sans" w:eastAsia="Times New Roman" w:hAnsi="Open Sans" w:cs="Open Sans"/>
          <w:color w:val="220939"/>
        </w:rPr>
        <w:t>.</w:t>
      </w:r>
    </w:p>
    <w:p w14:paraId="12A289DF" w14:textId="77777777" w:rsidR="003001D1" w:rsidRPr="009F1B82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  <w:color w:val="220939"/>
        </w:rPr>
      </w:pPr>
    </w:p>
    <w:p w14:paraId="358E29B5" w14:textId="29E20896" w:rsidR="00AD7FEF" w:rsidRPr="00D268FB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0"/>
          <w:szCs w:val="20"/>
        </w:rPr>
      </w:pPr>
      <w:r w:rsidRPr="009F1B82">
        <w:rPr>
          <w:rFonts w:ascii="Open Sans" w:hAnsi="Open Sans"/>
          <w:b/>
          <w:color w:val="220939"/>
        </w:rPr>
        <w:t>8.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ENCERRAMENTO:</w:t>
      </w:r>
      <w:r w:rsidR="00AD7FEF" w:rsidRPr="00D268F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63373" w:rsidRPr="009F1B82">
        <w:rPr>
          <w:rFonts w:ascii="Open Sans" w:hAnsi="Open Sans"/>
          <w:color w:val="220939"/>
        </w:rPr>
        <w:t xml:space="preserve">Nada mais havendo a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se </w:t>
      </w:r>
      <w:r w:rsidR="00463373" w:rsidRPr="009F1B82">
        <w:rPr>
          <w:rFonts w:ascii="Open Sans" w:hAnsi="Open Sans"/>
          <w:color w:val="220939"/>
        </w:rPr>
        <w:t xml:space="preserve">tratar, </w:t>
      </w:r>
      <w:r w:rsidR="00463373" w:rsidRPr="00610625">
        <w:rPr>
          <w:rFonts w:ascii="Open Sans" w:eastAsia="Times New Roman" w:hAnsi="Open Sans" w:cs="Open Sans"/>
          <w:color w:val="220939"/>
        </w:rPr>
        <w:t>o Sr. Presidente deu a palavra a quem dela quisesse fazer uso e, como ninguém se manifestou, declarou suspensos</w:t>
      </w:r>
      <w:r w:rsidR="00463373" w:rsidRPr="009F1B82">
        <w:rPr>
          <w:rFonts w:ascii="Open Sans" w:hAnsi="Open Sans"/>
          <w:color w:val="220939"/>
        </w:rPr>
        <w:t xml:space="preserve"> os trabalhos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pelo tempo necessário à lavratura desta ata, a qual, logo </w:t>
      </w:r>
      <w:r w:rsidR="00463373" w:rsidRPr="009F1B82">
        <w:rPr>
          <w:rFonts w:ascii="Open Sans" w:hAnsi="Open Sans"/>
          <w:color w:val="220939"/>
        </w:rPr>
        <w:t>após</w:t>
      </w:r>
      <w:r w:rsidR="00463373" w:rsidRPr="00610625">
        <w:rPr>
          <w:rFonts w:ascii="Open Sans" w:eastAsia="Times New Roman" w:hAnsi="Open Sans" w:cs="Open Sans"/>
          <w:color w:val="220939"/>
        </w:rPr>
        <w:t>, foi</w:t>
      </w:r>
      <w:r w:rsidR="00463373" w:rsidRPr="009F1B82">
        <w:rPr>
          <w:rFonts w:ascii="Open Sans" w:hAnsi="Open Sans"/>
          <w:color w:val="220939"/>
        </w:rPr>
        <w:t xml:space="preserve"> lida</w:t>
      </w:r>
      <w:r w:rsidR="00463373" w:rsidRPr="00610625">
        <w:rPr>
          <w:rFonts w:ascii="Open Sans" w:eastAsia="Times New Roman" w:hAnsi="Open Sans" w:cs="Open Sans"/>
          <w:color w:val="220939"/>
        </w:rPr>
        <w:t>,</w:t>
      </w:r>
      <w:r w:rsidR="00463373" w:rsidRPr="009F1B82">
        <w:rPr>
          <w:rFonts w:ascii="Open Sans" w:hAnsi="Open Sans"/>
          <w:color w:val="220939"/>
        </w:rPr>
        <w:t xml:space="preserve"> aprovada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 e</w:t>
      </w:r>
      <w:r w:rsidR="00463373" w:rsidRPr="009F1B82">
        <w:rPr>
          <w:rFonts w:ascii="Open Sans" w:hAnsi="Open Sans"/>
          <w:color w:val="220939"/>
        </w:rPr>
        <w:t xml:space="preserve"> assinada</w:t>
      </w:r>
      <w:r w:rsidR="000D4694">
        <w:rPr>
          <w:rFonts w:ascii="Open Sans" w:hAnsi="Open Sans"/>
          <w:color w:val="220939"/>
        </w:rPr>
        <w:t xml:space="preserve"> eletronicamente</w:t>
      </w:r>
      <w:r w:rsidR="00463373" w:rsidRPr="009F1B82">
        <w:rPr>
          <w:rFonts w:ascii="Open Sans" w:hAnsi="Open Sans"/>
          <w:color w:val="220939"/>
        </w:rPr>
        <w:t xml:space="preserve"> </w:t>
      </w:r>
      <w:r w:rsidR="00463373" w:rsidRPr="00610625">
        <w:rPr>
          <w:rFonts w:ascii="Open Sans" w:eastAsia="Times New Roman" w:hAnsi="Open Sans" w:cs="Open Sans"/>
          <w:color w:val="220939"/>
        </w:rPr>
        <w:t>pelo</w:t>
      </w:r>
      <w:r w:rsidR="00463373">
        <w:rPr>
          <w:rFonts w:ascii="Open Sans" w:eastAsia="Times New Roman" w:hAnsi="Open Sans" w:cs="Open Sans"/>
          <w:color w:val="220939"/>
        </w:rPr>
        <w:t>s</w:t>
      </w:r>
      <w:r w:rsidR="00463373" w:rsidRPr="009F1B82">
        <w:rPr>
          <w:rFonts w:ascii="Open Sans" w:hAnsi="Open Sans"/>
          <w:color w:val="220939"/>
        </w:rPr>
        <w:t xml:space="preserve"> p</w:t>
      </w:r>
      <w:r w:rsidR="000D4694">
        <w:rPr>
          <w:rFonts w:ascii="Open Sans" w:hAnsi="Open Sans"/>
          <w:color w:val="220939"/>
        </w:rPr>
        <w:t>articipantes</w:t>
      </w:r>
      <w:r w:rsidR="00463373" w:rsidRPr="009F1B82">
        <w:rPr>
          <w:rFonts w:ascii="Open Sans" w:hAnsi="Open Sans"/>
          <w:color w:val="220939"/>
        </w:rPr>
        <w:t>.</w:t>
      </w:r>
    </w:p>
    <w:p w14:paraId="7742AB0C" w14:textId="77777777" w:rsidR="00502A17" w:rsidRPr="00D268FB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C2BAC65" w14:textId="10832B4A" w:rsidR="008C1BED" w:rsidRPr="009F1B82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São Paulo, </w:t>
      </w:r>
      <w:r w:rsidR="00744E5A">
        <w:rPr>
          <w:rFonts w:ascii="Open Sans" w:hAnsi="Open Sans"/>
          <w:color w:val="220939"/>
        </w:rPr>
        <w:t>2</w:t>
      </w:r>
      <w:r w:rsidR="00496949">
        <w:rPr>
          <w:rFonts w:ascii="Open Sans" w:hAnsi="Open Sans"/>
          <w:color w:val="220939"/>
        </w:rPr>
        <w:t>3</w:t>
      </w:r>
      <w:r w:rsidR="00D268FB" w:rsidRPr="009F1B82">
        <w:rPr>
          <w:rFonts w:ascii="Open Sans" w:hAnsi="Open Sans"/>
          <w:color w:val="220939"/>
        </w:rPr>
        <w:t xml:space="preserve"> </w:t>
      </w:r>
      <w:r w:rsidR="001A13ED" w:rsidRPr="009F1B82">
        <w:rPr>
          <w:rFonts w:ascii="Open Sans" w:hAnsi="Open Sans"/>
          <w:color w:val="220939"/>
        </w:rPr>
        <w:t xml:space="preserve">de </w:t>
      </w:r>
      <w:r w:rsidR="00744E5A">
        <w:rPr>
          <w:rFonts w:ascii="Open Sans" w:hAnsi="Open Sans"/>
          <w:color w:val="220939"/>
        </w:rPr>
        <w:t xml:space="preserve">junho </w:t>
      </w:r>
      <w:r w:rsidR="000B6301">
        <w:rPr>
          <w:rFonts w:ascii="Open Sans" w:hAnsi="Open Sans"/>
          <w:color w:val="220939"/>
        </w:rPr>
        <w:t>de 2022</w:t>
      </w:r>
      <w:r w:rsidR="006C18FD" w:rsidRPr="009F1B82">
        <w:rPr>
          <w:rFonts w:ascii="Open Sans" w:hAnsi="Open Sans"/>
          <w:color w:val="220939"/>
        </w:rPr>
        <w:t xml:space="preserve">. </w:t>
      </w:r>
    </w:p>
    <w:p w14:paraId="75BF8675" w14:textId="4F962685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E50AB6F" w14:textId="77777777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D2E9D52" w14:textId="10564309" w:rsidR="00897F17" w:rsidRPr="00D268FB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ADBA576" w14:textId="77777777" w:rsidR="006C18FD" w:rsidRPr="009F1B82" w:rsidRDefault="006C18FD" w:rsidP="00D268FB">
      <w:pPr>
        <w:keepNext/>
        <w:spacing w:line="276" w:lineRule="auto"/>
        <w:rPr>
          <w:rFonts w:ascii="Open Sans" w:hAnsi="Open Sans"/>
          <w:color w:val="220939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4"/>
        <w:gridCol w:w="1532"/>
        <w:gridCol w:w="3505"/>
      </w:tblGrid>
      <w:tr w:rsidR="006C18FD" w:rsidRPr="00463373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132068FD" w:rsidR="001A13ED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9F1B82">
              <w:rPr>
                <w:rFonts w:ascii="Open Sans" w:hAnsi="Open Sans"/>
                <w:color w:val="220939"/>
              </w:rPr>
              <w:t xml:space="preserve">Nome: </w:t>
            </w:r>
            <w:r w:rsidR="00C950CF" w:rsidRPr="00C950CF">
              <w:rPr>
                <w:rFonts w:ascii="Open Sans" w:hAnsi="Open Sans"/>
                <w:color w:val="220939"/>
              </w:rPr>
              <w:t>Laercio Boaventura</w:t>
            </w:r>
            <w:r w:rsidR="00C950CF" w:rsidRPr="00C950CF" w:rsidDel="00496949">
              <w:rPr>
                <w:rFonts w:ascii="Open Sans" w:hAnsi="Open Sans"/>
                <w:color w:val="220939"/>
              </w:rPr>
              <w:t xml:space="preserve"> </w:t>
            </w:r>
          </w:p>
          <w:p w14:paraId="708538BF" w14:textId="77777777" w:rsidR="00C950CF" w:rsidRPr="009F1B82" w:rsidRDefault="00C950CF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  <w:p w14:paraId="40B8F6DE" w14:textId="5D6860BD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r w:rsidR="009A25B4" w:rsidRPr="009A25B4">
              <w:rPr>
                <w:rFonts w:ascii="Open Sans" w:hAnsi="Open Sans"/>
                <w:color w:val="220939"/>
              </w:rPr>
              <w:t xml:space="preserve">137.886.668-11 </w:t>
            </w:r>
          </w:p>
        </w:tc>
        <w:tc>
          <w:tcPr>
            <w:tcW w:w="1559" w:type="dxa"/>
          </w:tcPr>
          <w:p w14:paraId="12E374FF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085420A9" w:rsidR="00282844" w:rsidRDefault="000B6301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7B09C2">
              <w:rPr>
                <w:rFonts w:ascii="Open Sans" w:hAnsi="Open Sans"/>
                <w:color w:val="220939"/>
              </w:rPr>
              <w:t xml:space="preserve">Nome: </w:t>
            </w:r>
            <w:r w:rsidR="00F15D1F" w:rsidRPr="007B09C2">
              <w:rPr>
                <w:rFonts w:ascii="Open Sans" w:hAnsi="Open Sans"/>
                <w:color w:val="220939"/>
              </w:rPr>
              <w:t>Carolina Olo Paulino</w:t>
            </w:r>
          </w:p>
          <w:p w14:paraId="74443F44" w14:textId="77777777" w:rsidR="00F15D1F" w:rsidRPr="007B09C2" w:rsidRDefault="00F15D1F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  <w:p w14:paraId="5C1B36F3" w14:textId="1E759963" w:rsidR="006C18FD" w:rsidRPr="00F15D1F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F15D1F"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F15D1F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F15D1F">
              <w:rPr>
                <w:rFonts w:ascii="Open Sans" w:hAnsi="Open Sans"/>
                <w:color w:val="220939"/>
              </w:rPr>
              <w:t xml:space="preserve"> </w:t>
            </w:r>
            <w:r w:rsidR="00F15D1F">
              <w:rPr>
                <w:rFonts w:ascii="Open Sans" w:hAnsi="Open Sans"/>
                <w:color w:val="220939"/>
              </w:rPr>
              <w:t>390.180.798-55</w:t>
            </w:r>
          </w:p>
        </w:tc>
      </w:tr>
      <w:tr w:rsidR="006C18FD" w:rsidRPr="00463373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</w:p>
        </w:tc>
        <w:tc>
          <w:tcPr>
            <w:tcW w:w="3544" w:type="dxa"/>
            <w:hideMark/>
          </w:tcPr>
          <w:p w14:paraId="0E05B103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Secretária</w:t>
            </w:r>
          </w:p>
        </w:tc>
      </w:tr>
    </w:tbl>
    <w:p w14:paraId="5856677E" w14:textId="0438B0AE" w:rsidR="00897F17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DDEC394" w14:textId="77777777" w:rsidR="00450B0A" w:rsidRPr="00D268FB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38D7E8BB" w14:textId="0166C0C5" w:rsidR="00F24562" w:rsidRPr="009F1B82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5DFE027B" w14:textId="7B4413DE" w:rsidR="00EF04C2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[página deixada em branco intencionalmente]</w:t>
      </w:r>
    </w:p>
    <w:p w14:paraId="7DBB167E" w14:textId="4C8ACF1F" w:rsidR="00450B0A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[assinaturas nas próximas páginas]</w:t>
      </w:r>
    </w:p>
    <w:p w14:paraId="3C1594FA" w14:textId="59D7649A" w:rsidR="008C1BED" w:rsidRPr="009F1B82" w:rsidRDefault="00BA1CDB" w:rsidP="007B09C2">
      <w:pPr>
        <w:spacing w:after="160" w:line="259" w:lineRule="auto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lastRenderedPageBreak/>
        <w:t>(Página de Assinatura</w:t>
      </w:r>
      <w:r w:rsidR="00D268FB" w:rsidRPr="009F1B82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da Ata de Assembleia Geral de Titulares dos</w:t>
      </w:r>
      <w:r w:rsidR="009A25B4">
        <w:rPr>
          <w:rFonts w:ascii="Open Sans" w:hAnsi="Open Sans"/>
          <w:b/>
          <w:i/>
          <w:color w:val="220939"/>
        </w:rPr>
        <w:t xml:space="preserve"> </w:t>
      </w:r>
      <w:r w:rsidRPr="009F1B82">
        <w:rPr>
          <w:rFonts w:ascii="Open Sans" w:hAnsi="Open Sans"/>
          <w:b/>
          <w:i/>
          <w:color w:val="220939"/>
        </w:rPr>
        <w:t>Certificados de Recebíveis Imobiliários da</w:t>
      </w:r>
      <w:r w:rsidR="00F65468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</w:t>
      </w:r>
      <w:r w:rsidR="0006262E">
        <w:rPr>
          <w:rFonts w:ascii="Open Sans" w:hAnsi="Open Sans"/>
          <w:b/>
          <w:i/>
          <w:color w:val="220939"/>
        </w:rPr>
        <w:t>229</w:t>
      </w:r>
      <w:r w:rsidR="00F65468">
        <w:rPr>
          <w:rFonts w:ascii="Open Sans" w:hAnsi="Open Sans"/>
          <w:b/>
          <w:i/>
          <w:color w:val="220939"/>
        </w:rPr>
        <w:t xml:space="preserve">ª e </w:t>
      </w:r>
      <w:r w:rsidR="0006262E">
        <w:rPr>
          <w:rFonts w:ascii="Open Sans" w:hAnsi="Open Sans"/>
          <w:b/>
          <w:i/>
          <w:color w:val="220939"/>
        </w:rPr>
        <w:t>230</w:t>
      </w:r>
      <w:r w:rsidR="00F65468">
        <w:rPr>
          <w:rFonts w:ascii="Open Sans" w:hAnsi="Open Sans"/>
          <w:b/>
          <w:i/>
          <w:color w:val="220939"/>
        </w:rPr>
        <w:t xml:space="preserve">ª </w:t>
      </w:r>
      <w:r w:rsidRPr="009F1B82">
        <w:rPr>
          <w:rFonts w:ascii="Open Sans" w:hAnsi="Open Sans"/>
          <w:b/>
          <w:i/>
          <w:color w:val="220939"/>
        </w:rPr>
        <w:t>Série</w:t>
      </w:r>
      <w:r w:rsidR="00F65468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da </w:t>
      </w:r>
      <w:r w:rsidR="00F65468">
        <w:rPr>
          <w:rFonts w:ascii="Open Sans" w:hAnsi="Open Sans"/>
          <w:b/>
          <w:i/>
          <w:color w:val="220939"/>
        </w:rPr>
        <w:t>4</w:t>
      </w:r>
      <w:r w:rsidRPr="009F1B82">
        <w:rPr>
          <w:rFonts w:ascii="Open Sans" w:hAnsi="Open Sans"/>
          <w:b/>
          <w:i/>
          <w:color w:val="220939"/>
        </w:rPr>
        <w:t xml:space="preserve">ª Emissão da </w:t>
      </w:r>
      <w:r w:rsidR="001A13ED" w:rsidRPr="009F1B82">
        <w:rPr>
          <w:rFonts w:ascii="Open Sans" w:hAnsi="Open Sans"/>
          <w:b/>
          <w:i/>
          <w:color w:val="220939"/>
        </w:rPr>
        <w:t xml:space="preserve">Virgo Companhia </w:t>
      </w:r>
      <w:r w:rsidR="001A13ED" w:rsidRPr="009A68A0">
        <w:rPr>
          <w:rFonts w:ascii="Open Sans" w:hAnsi="Open Sans"/>
          <w:b/>
          <w:i/>
          <w:color w:val="220939"/>
        </w:rPr>
        <w:t>de Securitização</w:t>
      </w:r>
      <w:r w:rsidR="002A5514"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>,</w:t>
      </w:r>
      <w:r w:rsidRPr="009A68A0">
        <w:rPr>
          <w:rFonts w:ascii="Open Sans" w:hAnsi="Open Sans"/>
          <w:b/>
          <w:i/>
          <w:color w:val="220939"/>
        </w:rPr>
        <w:t xml:space="preserve"> realizada em</w:t>
      </w:r>
      <w:r w:rsidR="009A68A0">
        <w:rPr>
          <w:rFonts w:ascii="Open Sans" w:hAnsi="Open Sans"/>
          <w:b/>
          <w:i/>
          <w:color w:val="220939"/>
        </w:rPr>
        <w:t xml:space="preserve"> 2</w:t>
      </w:r>
      <w:r w:rsidR="00F15D1F">
        <w:rPr>
          <w:rFonts w:ascii="Open Sans" w:hAnsi="Open Sans"/>
          <w:b/>
          <w:i/>
          <w:color w:val="220939"/>
        </w:rPr>
        <w:t>3</w:t>
      </w:r>
      <w:r w:rsidR="009A68A0">
        <w:rPr>
          <w:rFonts w:ascii="Open Sans" w:hAnsi="Open Sans"/>
          <w:b/>
          <w:i/>
          <w:color w:val="220939"/>
        </w:rPr>
        <w:t xml:space="preserve"> de junho de 2022</w:t>
      </w:r>
      <w:r w:rsidRPr="009A68A0">
        <w:rPr>
          <w:rFonts w:ascii="Open Sans" w:hAnsi="Open Sans"/>
          <w:b/>
          <w:i/>
          <w:color w:val="220939"/>
        </w:rPr>
        <w:t>)</w:t>
      </w:r>
      <w:r w:rsidR="006C18FD" w:rsidRPr="009A68A0">
        <w:rPr>
          <w:rFonts w:ascii="Open Sans" w:hAnsi="Open Sans"/>
          <w:b/>
          <w:i/>
          <w:color w:val="220939"/>
        </w:rPr>
        <w:t>.</w:t>
      </w:r>
    </w:p>
    <w:p w14:paraId="3357AE26" w14:textId="40C8B238" w:rsidR="00502A17" w:rsidRPr="00D268FB" w:rsidRDefault="00502A17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6E69F00C" w14:textId="712AF72A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58FB60" w14:textId="77777777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9BF10A" w14:textId="3042A13D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9FD2970" w14:textId="774C0E35" w:rsidR="006C18FD" w:rsidRPr="009F1B82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VIRGO COMPANHIA DE SECURITIZAÇÃO</w:t>
      </w:r>
    </w:p>
    <w:p w14:paraId="50FCF7BE" w14:textId="77777777" w:rsidR="006C18FD" w:rsidRPr="009F1B82" w:rsidRDefault="006C18FD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Securitizadora</w:t>
      </w:r>
    </w:p>
    <w:p w14:paraId="6C582E9C" w14:textId="2F97A10D" w:rsidR="002A5514" w:rsidRDefault="002A5514" w:rsidP="00D268FB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sectPr w:rsidR="002A5514" w:rsidSect="006C18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40548D52" w14:textId="77777777" w:rsidR="00E17AB4" w:rsidRPr="00E17AB4" w:rsidRDefault="00E17AB4" w:rsidP="00E17AB4">
      <w:pPr>
        <w:pStyle w:val="Corpodetexto"/>
        <w:spacing w:line="276" w:lineRule="auto"/>
        <w:jc w:val="center"/>
        <w:rPr>
          <w:ins w:id="27" w:author="Carolina Paulino" w:date="2022-06-23T11:55:00Z"/>
          <w:rFonts w:ascii="Open Sans" w:hAnsi="Open Sans"/>
          <w:b w:val="0"/>
          <w:i/>
          <w:color w:val="220939"/>
          <w:lang w:val="pt-BR"/>
        </w:rPr>
      </w:pPr>
      <w:ins w:id="28" w:author="Carolina Paulino" w:date="2022-06-23T11:55:00Z">
        <w:r w:rsidRPr="00E17AB4">
          <w:rPr>
            <w:rFonts w:ascii="Open Sans" w:hAnsi="Open Sans"/>
            <w:b w:val="0"/>
            <w:i/>
            <w:color w:val="220939"/>
            <w:lang w:val="pt-BR"/>
          </w:rPr>
          <w:t>Nome: Pedro Paulo Oliveira de Moraes</w:t>
        </w:r>
      </w:ins>
    </w:p>
    <w:p w14:paraId="06BE4DA5" w14:textId="77777777" w:rsidR="00E17AB4" w:rsidRPr="00E17AB4" w:rsidRDefault="00E17AB4" w:rsidP="00E17AB4">
      <w:pPr>
        <w:pStyle w:val="Corpodetexto"/>
        <w:spacing w:line="276" w:lineRule="auto"/>
        <w:jc w:val="center"/>
        <w:rPr>
          <w:ins w:id="29" w:author="Carolina Paulino" w:date="2022-06-23T11:55:00Z"/>
          <w:rFonts w:ascii="Open Sans" w:hAnsi="Open Sans"/>
          <w:b w:val="0"/>
          <w:i/>
          <w:color w:val="220939"/>
          <w:lang w:val="pt-BR"/>
        </w:rPr>
      </w:pPr>
      <w:ins w:id="30" w:author="Carolina Paulino" w:date="2022-06-23T11:55:00Z">
        <w:r w:rsidRPr="00E17AB4">
          <w:rPr>
            <w:rFonts w:ascii="Open Sans" w:hAnsi="Open Sans"/>
            <w:b w:val="0"/>
            <w:i/>
            <w:color w:val="220939"/>
            <w:lang w:val="pt-BR"/>
          </w:rPr>
          <w:t>Cargo: Diretor Presidente</w:t>
        </w:r>
      </w:ins>
    </w:p>
    <w:p w14:paraId="4DB57806" w14:textId="77777777" w:rsidR="00E17AB4" w:rsidRPr="00E17AB4" w:rsidRDefault="00E17AB4" w:rsidP="00E17AB4">
      <w:pPr>
        <w:pStyle w:val="Corpodetexto"/>
        <w:spacing w:line="276" w:lineRule="auto"/>
        <w:jc w:val="center"/>
        <w:rPr>
          <w:ins w:id="31" w:author="Carolina Paulino" w:date="2022-06-23T11:55:00Z"/>
          <w:rFonts w:ascii="Open Sans" w:hAnsi="Open Sans"/>
          <w:b w:val="0"/>
          <w:i/>
          <w:color w:val="220939"/>
          <w:lang w:val="pt-BR"/>
        </w:rPr>
      </w:pPr>
      <w:ins w:id="32" w:author="Carolina Paulino" w:date="2022-06-23T11:55:00Z">
        <w:r w:rsidRPr="00E17AB4">
          <w:rPr>
            <w:rFonts w:ascii="Open Sans" w:hAnsi="Open Sans"/>
            <w:b w:val="0"/>
            <w:i/>
            <w:color w:val="220939"/>
            <w:lang w:val="pt-BR"/>
          </w:rPr>
          <w:t>CPF: 222.043.388-93</w:t>
        </w:r>
      </w:ins>
    </w:p>
    <w:p w14:paraId="45CA6A27" w14:textId="77777777" w:rsidR="00E17AB4" w:rsidRPr="00E17AB4" w:rsidRDefault="00E17AB4" w:rsidP="00E17AB4">
      <w:pPr>
        <w:pStyle w:val="Corpodetexto"/>
        <w:spacing w:line="276" w:lineRule="auto"/>
        <w:jc w:val="center"/>
        <w:rPr>
          <w:ins w:id="33" w:author="Carolina Paulino" w:date="2022-06-23T11:55:00Z"/>
          <w:rFonts w:ascii="Open Sans" w:hAnsi="Open Sans"/>
          <w:b w:val="0"/>
          <w:i/>
          <w:color w:val="220939"/>
          <w:lang w:val="pt-BR"/>
        </w:rPr>
      </w:pPr>
      <w:ins w:id="34" w:author="Carolina Paulino" w:date="2022-06-23T11:55:00Z">
        <w:r w:rsidRPr="00E17AB4">
          <w:rPr>
            <w:rFonts w:ascii="Open Sans" w:hAnsi="Open Sans"/>
            <w:b w:val="0"/>
            <w:i/>
            <w:color w:val="220939"/>
            <w:lang w:val="pt-BR"/>
          </w:rPr>
          <w:t xml:space="preserve">Nome: Alexandre Decresci </w:t>
        </w:r>
      </w:ins>
    </w:p>
    <w:p w14:paraId="01572A32" w14:textId="77777777" w:rsidR="00E17AB4" w:rsidRPr="00E17AB4" w:rsidRDefault="00E17AB4" w:rsidP="00E17AB4">
      <w:pPr>
        <w:pStyle w:val="Corpodetexto"/>
        <w:spacing w:line="276" w:lineRule="auto"/>
        <w:jc w:val="center"/>
        <w:rPr>
          <w:ins w:id="35" w:author="Carolina Paulino" w:date="2022-06-23T11:55:00Z"/>
          <w:rFonts w:ascii="Open Sans" w:hAnsi="Open Sans"/>
          <w:b w:val="0"/>
          <w:i/>
          <w:color w:val="220939"/>
          <w:lang w:val="pt-BR"/>
        </w:rPr>
      </w:pPr>
      <w:ins w:id="36" w:author="Carolina Paulino" w:date="2022-06-23T11:55:00Z">
        <w:r w:rsidRPr="00E17AB4">
          <w:rPr>
            <w:rFonts w:ascii="Open Sans" w:hAnsi="Open Sans"/>
            <w:b w:val="0"/>
            <w:i/>
            <w:color w:val="220939"/>
            <w:lang w:val="pt-BR"/>
          </w:rPr>
          <w:t>Franceschini</w:t>
        </w:r>
      </w:ins>
    </w:p>
    <w:p w14:paraId="07FA7358" w14:textId="77777777" w:rsidR="00E17AB4" w:rsidRPr="00E17AB4" w:rsidRDefault="00E17AB4" w:rsidP="00E17AB4">
      <w:pPr>
        <w:pStyle w:val="Corpodetexto"/>
        <w:spacing w:line="276" w:lineRule="auto"/>
        <w:jc w:val="center"/>
        <w:rPr>
          <w:ins w:id="37" w:author="Carolina Paulino" w:date="2022-06-23T11:55:00Z"/>
          <w:rFonts w:ascii="Open Sans" w:hAnsi="Open Sans"/>
          <w:b w:val="0"/>
          <w:i/>
          <w:color w:val="220939"/>
          <w:lang w:val="pt-BR"/>
        </w:rPr>
      </w:pPr>
      <w:ins w:id="38" w:author="Carolina Paulino" w:date="2022-06-23T11:55:00Z">
        <w:r w:rsidRPr="00E17AB4">
          <w:rPr>
            <w:rFonts w:ascii="Open Sans" w:hAnsi="Open Sans"/>
            <w:b w:val="0"/>
            <w:i/>
            <w:color w:val="220939"/>
            <w:lang w:val="pt-BR"/>
          </w:rPr>
          <w:t>Cargo: Procurador</w:t>
        </w:r>
      </w:ins>
    </w:p>
    <w:p w14:paraId="13B91B94" w14:textId="59B80DB2" w:rsidR="006C18FD" w:rsidRPr="009F1B82" w:rsidDel="00E17AB4" w:rsidRDefault="00E17AB4" w:rsidP="00E17AB4">
      <w:pPr>
        <w:pStyle w:val="Corpodetexto"/>
        <w:spacing w:line="276" w:lineRule="auto"/>
        <w:jc w:val="center"/>
        <w:rPr>
          <w:del w:id="39" w:author="Carolina Paulino" w:date="2022-06-23T11:55:00Z"/>
          <w:rFonts w:ascii="Open Sans" w:hAnsi="Open Sans"/>
          <w:b w:val="0"/>
          <w:i/>
          <w:color w:val="220939"/>
          <w:lang w:val="pt-BR"/>
        </w:rPr>
      </w:pPr>
      <w:ins w:id="40" w:author="Carolina Paulino" w:date="2022-06-23T11:55:00Z">
        <w:r>
          <w:rPr>
            <w:rFonts w:ascii="Open Sans" w:hAnsi="Open Sans"/>
            <w:i/>
            <w:color w:val="220939"/>
          </w:rPr>
          <w:t xml:space="preserve">              </w:t>
        </w:r>
        <w:r w:rsidRPr="00E17AB4">
          <w:rPr>
            <w:rFonts w:ascii="Open Sans" w:hAnsi="Open Sans"/>
            <w:b w:val="0"/>
            <w:i/>
            <w:color w:val="220939"/>
            <w:lang w:val="pt-BR"/>
          </w:rPr>
          <w:t>CPF: 368.346.678-22</w:t>
        </w:r>
      </w:ins>
      <w:del w:id="41" w:author="Carolina Paulino" w:date="2022-06-23T11:55:00Z">
        <w:r w:rsidR="00597659" w:rsidDel="00E17AB4">
          <w:rPr>
            <w:rFonts w:ascii="Open Sans" w:hAnsi="Open Sans"/>
            <w:b w:val="0"/>
            <w:i/>
            <w:color w:val="220939"/>
            <w:lang w:val="pt-BR"/>
          </w:rPr>
          <w:delText>[-]</w:delText>
        </w:r>
        <w:r w:rsidR="006C18FD" w:rsidRPr="009F1B82" w:rsidDel="00E17AB4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  <w:r w:rsidR="006C18FD" w:rsidRPr="009F1B82" w:rsidDel="00E17AB4">
          <w:rPr>
            <w:rFonts w:ascii="Open Sans" w:hAnsi="Open Sans"/>
            <w:b w:val="0"/>
            <w:i/>
            <w:color w:val="220939"/>
            <w:lang w:val="pt-BR"/>
          </w:rPr>
          <w:br/>
          <w:delText xml:space="preserve">Cargo: Diretor  </w:delText>
        </w:r>
      </w:del>
    </w:p>
    <w:p w14:paraId="19020625" w14:textId="17BC3885" w:rsidR="002A5514" w:rsidRPr="009F1B82" w:rsidDel="00E17AB4" w:rsidRDefault="002A5514" w:rsidP="002A5514">
      <w:pPr>
        <w:pStyle w:val="Corpodetexto"/>
        <w:spacing w:line="276" w:lineRule="auto"/>
        <w:jc w:val="center"/>
        <w:rPr>
          <w:del w:id="42" w:author="Carolina Paulino" w:date="2022-06-23T11:55:00Z"/>
          <w:rFonts w:ascii="Open Sans" w:hAnsi="Open Sans"/>
          <w:b w:val="0"/>
          <w:i/>
          <w:color w:val="220939"/>
          <w:lang w:val="pt-BR"/>
        </w:rPr>
      </w:pPr>
      <w:del w:id="43" w:author="Carolina Paulino" w:date="2022-06-23T11:55:00Z">
        <w:r w:rsidRPr="009F1B82" w:rsidDel="00E17AB4">
          <w:rPr>
            <w:rFonts w:ascii="Open Sans" w:hAnsi="Open Sans"/>
            <w:b w:val="0"/>
            <w:i/>
            <w:color w:val="220939"/>
            <w:lang w:val="pt-BR"/>
          </w:rPr>
          <w:delText>CPF</w:delText>
        </w:r>
        <w:r w:rsidDel="00E17AB4">
          <w:rPr>
            <w:rFonts w:ascii="Open Sans" w:hAnsi="Open Sans" w:cs="Open Sans"/>
            <w:b w:val="0"/>
            <w:bCs w:val="0"/>
            <w:i/>
            <w:iCs/>
            <w:color w:val="220939"/>
            <w:szCs w:val="22"/>
            <w:lang w:val="pt-BR" w:eastAsia="en-US"/>
          </w:rPr>
          <w:delText xml:space="preserve"> N°</w:delText>
        </w:r>
        <w:r w:rsidRPr="002A5514" w:rsidDel="00E17AB4">
          <w:rPr>
            <w:rFonts w:ascii="Open Sans" w:hAnsi="Open Sans" w:cs="Open Sans"/>
            <w:b w:val="0"/>
            <w:bCs w:val="0"/>
            <w:i/>
            <w:iCs/>
            <w:color w:val="220939"/>
            <w:szCs w:val="22"/>
            <w:lang w:val="pt-BR" w:eastAsia="en-US"/>
          </w:rPr>
          <w:delText>:</w:delText>
        </w:r>
        <w:r w:rsidRPr="009F1B82" w:rsidDel="00E17AB4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</w:del>
    </w:p>
    <w:p w14:paraId="7ED966CB" w14:textId="2AD0F9CB" w:rsidR="002A5514" w:rsidRPr="009F1B82" w:rsidDel="00E17AB4" w:rsidRDefault="002A5514" w:rsidP="00D268FB">
      <w:pPr>
        <w:pStyle w:val="Corpodetexto"/>
        <w:spacing w:line="276" w:lineRule="auto"/>
        <w:jc w:val="center"/>
        <w:rPr>
          <w:del w:id="44" w:author="Carolina Paulino" w:date="2022-06-23T11:55:00Z"/>
          <w:rFonts w:ascii="Open Sans" w:hAnsi="Open Sans"/>
          <w:b w:val="0"/>
          <w:i/>
          <w:color w:val="220939"/>
          <w:lang w:val="pt-BR"/>
        </w:rPr>
      </w:pPr>
    </w:p>
    <w:p w14:paraId="70537E05" w14:textId="11C88C44" w:rsidR="006C18FD" w:rsidRPr="009F1B82" w:rsidDel="00E17AB4" w:rsidRDefault="00597659" w:rsidP="00D268FB">
      <w:pPr>
        <w:pStyle w:val="Corpodetexto"/>
        <w:spacing w:line="276" w:lineRule="auto"/>
        <w:jc w:val="center"/>
        <w:rPr>
          <w:del w:id="45" w:author="Carolina Paulino" w:date="2022-06-23T11:55:00Z"/>
          <w:rFonts w:ascii="Open Sans" w:hAnsi="Open Sans"/>
          <w:b w:val="0"/>
          <w:i/>
          <w:color w:val="220939"/>
          <w:lang w:val="pt-BR"/>
        </w:rPr>
      </w:pPr>
      <w:del w:id="46" w:author="Carolina Paulino" w:date="2022-06-23T11:55:00Z">
        <w:r w:rsidDel="00E17AB4">
          <w:rPr>
            <w:rFonts w:ascii="Open Sans" w:hAnsi="Open Sans"/>
            <w:b w:val="0"/>
            <w:i/>
            <w:color w:val="220939"/>
            <w:lang w:val="pt-BR"/>
          </w:rPr>
          <w:delText>[-]</w:delText>
        </w:r>
      </w:del>
    </w:p>
    <w:p w14:paraId="4E167FB9" w14:textId="2FA75D12" w:rsidR="006C18FD" w:rsidRPr="009F1B82" w:rsidDel="00E17AB4" w:rsidRDefault="006C18FD" w:rsidP="00D268FB">
      <w:pPr>
        <w:pStyle w:val="Corpodetexto"/>
        <w:spacing w:line="276" w:lineRule="auto"/>
        <w:jc w:val="center"/>
        <w:rPr>
          <w:del w:id="47" w:author="Carolina Paulino" w:date="2022-06-23T11:55:00Z"/>
          <w:rFonts w:ascii="Open Sans" w:hAnsi="Open Sans"/>
          <w:b w:val="0"/>
          <w:i/>
          <w:color w:val="220939"/>
          <w:lang w:val="pt-BR"/>
        </w:rPr>
      </w:pPr>
      <w:del w:id="48" w:author="Carolina Paulino" w:date="2022-06-23T11:55:00Z">
        <w:r w:rsidRPr="009F1B82" w:rsidDel="00E17AB4">
          <w:rPr>
            <w:rFonts w:ascii="Open Sans" w:hAnsi="Open Sans"/>
            <w:b w:val="0"/>
            <w:i/>
            <w:color w:val="220939"/>
            <w:lang w:val="pt-BR"/>
          </w:rPr>
          <w:delText xml:space="preserve">Cargo: </w:delText>
        </w:r>
        <w:r w:rsidR="002A5514" w:rsidDel="00E17AB4">
          <w:rPr>
            <w:rFonts w:ascii="Open Sans" w:hAnsi="Open Sans" w:cs="Open Sans"/>
            <w:b w:val="0"/>
            <w:bCs w:val="0"/>
            <w:i/>
            <w:iCs/>
            <w:color w:val="220939"/>
            <w:szCs w:val="22"/>
            <w:lang w:val="pt-BR" w:eastAsia="en-US"/>
          </w:rPr>
          <w:delText>Procurador</w:delText>
        </w:r>
        <w:r w:rsidRPr="009F1B82" w:rsidDel="00E17AB4">
          <w:rPr>
            <w:rFonts w:ascii="Open Sans" w:hAnsi="Open Sans"/>
            <w:b w:val="0"/>
            <w:i/>
            <w:color w:val="220939"/>
            <w:lang w:val="pt-BR"/>
          </w:rPr>
          <w:delText xml:space="preserve">  </w:delText>
        </w:r>
      </w:del>
    </w:p>
    <w:p w14:paraId="67C65402" w14:textId="33C24EC4" w:rsidR="002D41B6" w:rsidRPr="009F1B82" w:rsidDel="00E17AB4" w:rsidRDefault="006C18FD" w:rsidP="00D268FB">
      <w:pPr>
        <w:keepNext/>
        <w:spacing w:line="276" w:lineRule="auto"/>
        <w:jc w:val="center"/>
        <w:rPr>
          <w:del w:id="49" w:author="Carolina Paulino" w:date="2022-06-23T11:55:00Z"/>
          <w:rFonts w:ascii="Open Sans" w:hAnsi="Open Sans"/>
          <w:i/>
          <w:color w:val="220939"/>
        </w:rPr>
      </w:pPr>
      <w:del w:id="50" w:author="Carolina Paulino" w:date="2022-06-23T11:55:00Z">
        <w:r w:rsidRPr="009F1B82" w:rsidDel="00E17AB4">
          <w:rPr>
            <w:rFonts w:ascii="Open Sans" w:hAnsi="Open Sans"/>
            <w:i/>
            <w:color w:val="220939"/>
          </w:rPr>
          <w:delText>CPF</w:delText>
        </w:r>
        <w:r w:rsidR="002A5514" w:rsidDel="00E17AB4">
          <w:rPr>
            <w:rFonts w:ascii="Open Sans" w:eastAsia="Times New Roman" w:hAnsi="Open Sans" w:cs="Open Sans"/>
            <w:i/>
            <w:iCs/>
            <w:color w:val="220939"/>
          </w:rPr>
          <w:delText xml:space="preserve"> N°</w:delText>
        </w:r>
        <w:r w:rsidRPr="002A5514" w:rsidDel="00E17AB4">
          <w:rPr>
            <w:rFonts w:ascii="Open Sans" w:eastAsia="Times New Roman" w:hAnsi="Open Sans" w:cs="Open Sans"/>
            <w:i/>
            <w:iCs/>
            <w:color w:val="220939"/>
          </w:rPr>
          <w:delText>:</w:delText>
        </w:r>
        <w:r w:rsidRPr="009F1B82" w:rsidDel="00E17AB4">
          <w:rPr>
            <w:rFonts w:ascii="Open Sans" w:hAnsi="Open Sans"/>
            <w:i/>
            <w:color w:val="220939"/>
          </w:rPr>
          <w:delText xml:space="preserve"> </w:delText>
        </w:r>
      </w:del>
    </w:p>
    <w:p w14:paraId="5A44D32E" w14:textId="77777777" w:rsidR="002A5514" w:rsidRDefault="002A55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44564B20" w14:textId="0E01130F" w:rsidR="006C18FD" w:rsidRPr="00D268FB" w:rsidRDefault="006C18FD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09EBD7FA" w14:textId="0E0D20A9" w:rsidR="00F24562" w:rsidRPr="00D268FB" w:rsidRDefault="00F24562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4710765" w14:textId="77777777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42BFB3A0" w14:textId="469B27A5" w:rsidR="005D50D8" w:rsidRPr="009F1B82" w:rsidRDefault="005D50D8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FA702A">
        <w:rPr>
          <w:rFonts w:ascii="Open Sans" w:hAnsi="Open Sans"/>
          <w:b/>
          <w:bCs/>
          <w:color w:val="220939"/>
        </w:rPr>
        <w:t>SIMPLIFIC PAVARINI DISTRIBUIDORA DE TÍTULOS E VALORES MOBILIÁRIOS LTDA</w:t>
      </w:r>
      <w:r>
        <w:rPr>
          <w:rFonts w:ascii="Open Sans" w:hAnsi="Open Sans"/>
          <w:b/>
          <w:bCs/>
          <w:color w:val="220939"/>
        </w:rPr>
        <w:t>.</w:t>
      </w:r>
    </w:p>
    <w:p w14:paraId="3D8ADBF0" w14:textId="77777777" w:rsidR="002A5514" w:rsidRDefault="006C18FD" w:rsidP="00D268FB">
      <w:pPr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9F1B82">
        <w:rPr>
          <w:rFonts w:ascii="Open Sans" w:hAnsi="Open Sans"/>
          <w:b/>
          <w:i/>
          <w:color w:val="220939"/>
        </w:rPr>
        <w:t>Agente Fiduciário</w:t>
      </w:r>
      <w:r w:rsidRPr="009F1B82">
        <w:rPr>
          <w:rFonts w:ascii="Open Sans" w:hAnsi="Open Sans"/>
          <w:b/>
          <w:i/>
          <w:color w:val="220939"/>
        </w:rPr>
        <w:br/>
      </w:r>
    </w:p>
    <w:p w14:paraId="62464284" w14:textId="09C976F1" w:rsidR="00204809" w:rsidRPr="00931063" w:rsidRDefault="00204809" w:rsidP="00931063">
      <w:pPr>
        <w:spacing w:line="276" w:lineRule="auto"/>
        <w:jc w:val="center"/>
        <w:rPr>
          <w:rFonts w:ascii="Open Sans" w:hAnsi="Open Sans"/>
          <w:i/>
          <w:color w:val="220939"/>
          <w:rPrChange w:id="51" w:author="Carlos Bacha" w:date="2022-06-23T11:04:00Z">
            <w:rPr>
              <w:rFonts w:ascii="Open Sans" w:hAnsi="Open Sans"/>
              <w:i/>
              <w:color w:val="220939"/>
              <w:highlight w:val="yellow"/>
            </w:rPr>
          </w:rPrChange>
        </w:rPr>
      </w:pPr>
      <w:r w:rsidRPr="00931063">
        <w:rPr>
          <w:rFonts w:ascii="Open Sans" w:hAnsi="Open Sans"/>
          <w:i/>
          <w:color w:val="220939"/>
          <w:rPrChange w:id="52" w:author="Carlos Bacha" w:date="2022-06-23T11:04:00Z">
            <w:rPr>
              <w:rFonts w:ascii="Open Sans" w:hAnsi="Open Sans"/>
              <w:i/>
              <w:color w:val="220939"/>
              <w:highlight w:val="yellow"/>
            </w:rPr>
          </w:rPrChange>
        </w:rPr>
        <w:t xml:space="preserve">Nome: </w:t>
      </w:r>
      <w:r w:rsidR="00FC3462" w:rsidRPr="00931063">
        <w:rPr>
          <w:rFonts w:ascii="Open Sans" w:hAnsi="Open Sans"/>
          <w:i/>
          <w:color w:val="220939"/>
          <w:rPrChange w:id="53" w:author="Carlos Bacha" w:date="2022-06-23T11:04:00Z">
            <w:rPr>
              <w:rFonts w:ascii="Open Sans" w:hAnsi="Open Sans"/>
              <w:i/>
              <w:color w:val="220939"/>
              <w:highlight w:val="yellow"/>
            </w:rPr>
          </w:rPrChange>
        </w:rPr>
        <w:t>Carlos Alberto Bacha</w:t>
      </w:r>
    </w:p>
    <w:p w14:paraId="3C72B259" w14:textId="062050D3" w:rsidR="00204809" w:rsidRPr="00931063" w:rsidRDefault="00204809" w:rsidP="00931063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  <w:rPrChange w:id="54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</w:pPr>
      <w:r w:rsidRPr="00931063">
        <w:rPr>
          <w:rFonts w:ascii="Open Sans" w:hAnsi="Open Sans"/>
          <w:b w:val="0"/>
          <w:i/>
          <w:color w:val="220939"/>
          <w:lang w:val="pt-BR"/>
          <w:rPrChange w:id="55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 xml:space="preserve">Cargo: </w:t>
      </w:r>
      <w:r w:rsidR="00FC3462" w:rsidRPr="00931063">
        <w:rPr>
          <w:rFonts w:ascii="Open Sans" w:hAnsi="Open Sans"/>
          <w:b w:val="0"/>
          <w:i/>
          <w:color w:val="220939"/>
          <w:lang w:val="pt-BR"/>
          <w:rPrChange w:id="56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>Diretor</w:t>
      </w:r>
    </w:p>
    <w:p w14:paraId="1730C57E" w14:textId="2601001E" w:rsidR="00204809" w:rsidRPr="00931063" w:rsidRDefault="00204809" w:rsidP="00931063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  <w:rPrChange w:id="57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</w:pPr>
      <w:r w:rsidRPr="00931063">
        <w:rPr>
          <w:rFonts w:ascii="Open Sans" w:hAnsi="Open Sans"/>
          <w:b w:val="0"/>
          <w:i/>
          <w:color w:val="220939"/>
          <w:lang w:val="pt-BR"/>
          <w:rPrChange w:id="58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>CP</w:t>
      </w:r>
      <w:r w:rsidR="002A5514" w:rsidRPr="00931063">
        <w:rPr>
          <w:rFonts w:ascii="Open Sans" w:hAnsi="Open Sans"/>
          <w:b w:val="0"/>
          <w:i/>
          <w:color w:val="220939"/>
          <w:lang w:val="pt-BR"/>
          <w:rPrChange w:id="59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>F</w:t>
      </w:r>
      <w:r w:rsidR="002A5514" w:rsidRPr="00931063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  <w:rPrChange w:id="60" w:author="Carlos Bacha" w:date="2022-06-23T11:04:00Z">
            <w:rPr>
              <w:rFonts w:ascii="Open Sans" w:hAnsi="Open Sans" w:cs="Open Sans"/>
              <w:b w:val="0"/>
              <w:bCs w:val="0"/>
              <w:i/>
              <w:iCs/>
              <w:color w:val="220939"/>
              <w:szCs w:val="22"/>
              <w:highlight w:val="yellow"/>
              <w:lang w:val="pt-BR" w:eastAsia="en-US"/>
            </w:rPr>
          </w:rPrChange>
        </w:rPr>
        <w:t xml:space="preserve"> N°</w:t>
      </w:r>
      <w:r w:rsidRPr="00931063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  <w:rPrChange w:id="61" w:author="Carlos Bacha" w:date="2022-06-23T11:04:00Z">
            <w:rPr>
              <w:rFonts w:ascii="Open Sans" w:hAnsi="Open Sans" w:cs="Open Sans"/>
              <w:b w:val="0"/>
              <w:bCs w:val="0"/>
              <w:i/>
              <w:iCs/>
              <w:color w:val="220939"/>
              <w:szCs w:val="22"/>
              <w:highlight w:val="yellow"/>
              <w:lang w:val="pt-BR" w:eastAsia="en-US"/>
            </w:rPr>
          </w:rPrChange>
        </w:rPr>
        <w:t>:</w:t>
      </w:r>
      <w:r w:rsidR="00FC3462" w:rsidRPr="00931063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  <w:rPrChange w:id="62" w:author="Carlos Bacha" w:date="2022-06-23T11:04:00Z">
            <w:rPr>
              <w:rFonts w:ascii="Open Sans" w:hAnsi="Open Sans" w:cs="Open Sans"/>
              <w:b w:val="0"/>
              <w:bCs w:val="0"/>
              <w:i/>
              <w:iCs/>
              <w:color w:val="220939"/>
              <w:szCs w:val="22"/>
              <w:highlight w:val="yellow"/>
              <w:lang w:val="pt-BR" w:eastAsia="en-US"/>
            </w:rPr>
          </w:rPrChange>
        </w:rPr>
        <w:t>606.744.587-53</w:t>
      </w:r>
    </w:p>
    <w:p w14:paraId="799E4B07" w14:textId="48EA2F0C" w:rsidR="001938FA" w:rsidRPr="009F1B82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</w:p>
    <w:p w14:paraId="657F91E8" w14:textId="77777777" w:rsidR="002A5514" w:rsidRDefault="002A5514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792C68C" w14:textId="71E7D266" w:rsidR="00597659" w:rsidRDefault="00597659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sectPr w:rsidR="00597659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D268FB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0E53BE6" w14:textId="1D97A6F5" w:rsidR="001938FA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ECCC7C" w14:textId="6E1282D1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731820D" w14:textId="77777777" w:rsidR="00883F35" w:rsidRDefault="00883F35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719A541" w14:textId="5DE59424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B7107A3" w14:textId="4A3EDAE5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860657F" w14:textId="55229EF7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C393DCD" w14:textId="2B04B3AC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E6D8AEC" w14:textId="7B777DD6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1A01D1D" w14:textId="77777777" w:rsidR="00EF04C2" w:rsidRPr="009F1B82" w:rsidRDefault="00EF04C2" w:rsidP="009F1B82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7B37783E" w14:textId="298F202A" w:rsidR="000D4694" w:rsidRDefault="000D4694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403C8C30" w14:textId="77777777" w:rsidR="00A4386A" w:rsidRDefault="00A4386A" w:rsidP="003A4F2D">
      <w:pPr>
        <w:tabs>
          <w:tab w:val="left" w:pos="4740"/>
        </w:tabs>
        <w:spacing w:line="276" w:lineRule="auto"/>
        <w:rPr>
          <w:rFonts w:ascii="Open Sans" w:hAnsi="Open Sans"/>
          <w:b/>
          <w:i/>
          <w:color w:val="220939"/>
        </w:rPr>
      </w:pPr>
    </w:p>
    <w:p w14:paraId="42DBC0C0" w14:textId="77777777" w:rsidR="009A68A0" w:rsidRDefault="009A68A0">
      <w:pPr>
        <w:spacing w:after="160" w:line="259" w:lineRule="auto"/>
        <w:jc w:val="left"/>
        <w:rPr>
          <w:rFonts w:ascii="Open Sans" w:hAnsi="Open Sans"/>
          <w:b/>
          <w:i/>
          <w:color w:val="220939"/>
          <w:u w:val="single"/>
        </w:rPr>
      </w:pPr>
      <w:r>
        <w:rPr>
          <w:rFonts w:ascii="Open Sans" w:hAnsi="Open Sans"/>
          <w:b/>
          <w:i/>
          <w:color w:val="220939"/>
          <w:u w:val="single"/>
        </w:rPr>
        <w:br w:type="page"/>
      </w:r>
    </w:p>
    <w:p w14:paraId="5CF7470B" w14:textId="4CADCE9A" w:rsidR="006C18FD" w:rsidRPr="005239A1" w:rsidRDefault="00D268FB" w:rsidP="00D268FB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u w:val="single"/>
        </w:rPr>
      </w:pPr>
      <w:r w:rsidRPr="005239A1">
        <w:rPr>
          <w:rFonts w:ascii="Open Sans" w:hAnsi="Open Sans"/>
          <w:b/>
          <w:i/>
          <w:color w:val="220939"/>
          <w:u w:val="single"/>
        </w:rPr>
        <w:lastRenderedPageBreak/>
        <w:t xml:space="preserve">ANEXO I </w:t>
      </w:r>
    </w:p>
    <w:p w14:paraId="274F6411" w14:textId="77777777" w:rsidR="00D268FB" w:rsidRPr="009F1B82" w:rsidRDefault="00D268FB" w:rsidP="00D268FB">
      <w:pPr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0CA2D9EF" w14:textId="2C255A13" w:rsidR="0078167F" w:rsidRPr="007B09C2" w:rsidRDefault="0078167F" w:rsidP="00883F35">
      <w:pPr>
        <w:spacing w:line="276" w:lineRule="auto"/>
        <w:ind w:left="-426" w:right="-568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 xml:space="preserve">Lista de Presença da Ata de Assembleia Geral de Titulares de Certificados de Recebíveis Imobiliários </w:t>
      </w:r>
      <w:r w:rsidR="00B340EB" w:rsidRPr="009F1B82">
        <w:rPr>
          <w:rFonts w:ascii="Open Sans" w:hAnsi="Open Sans"/>
          <w:b/>
          <w:i/>
          <w:color w:val="220939"/>
        </w:rPr>
        <w:t>da</w:t>
      </w:r>
      <w:r w:rsidR="00B340EB">
        <w:rPr>
          <w:rFonts w:ascii="Open Sans" w:hAnsi="Open Sans"/>
          <w:b/>
          <w:i/>
          <w:color w:val="220939"/>
        </w:rPr>
        <w:t>s</w:t>
      </w:r>
      <w:r w:rsidR="00B340EB" w:rsidRPr="009F1B82">
        <w:rPr>
          <w:rFonts w:ascii="Open Sans" w:hAnsi="Open Sans"/>
          <w:b/>
          <w:i/>
          <w:color w:val="220939"/>
        </w:rPr>
        <w:t xml:space="preserve"> </w:t>
      </w:r>
      <w:r w:rsidR="00B340EB">
        <w:rPr>
          <w:rFonts w:ascii="Open Sans" w:hAnsi="Open Sans"/>
          <w:b/>
          <w:i/>
          <w:color w:val="220939"/>
        </w:rPr>
        <w:t xml:space="preserve">229ª e 230ª </w:t>
      </w:r>
      <w:r w:rsidRPr="00F65468">
        <w:rPr>
          <w:rFonts w:ascii="Open Sans" w:hAnsi="Open Sans"/>
          <w:b/>
          <w:i/>
          <w:color w:val="220939"/>
        </w:rPr>
        <w:t>Série</w:t>
      </w:r>
      <w:r w:rsidR="00F65468" w:rsidRPr="00F65468">
        <w:rPr>
          <w:rFonts w:ascii="Open Sans" w:hAnsi="Open Sans"/>
          <w:b/>
          <w:i/>
          <w:color w:val="220939"/>
        </w:rPr>
        <w:t>s</w:t>
      </w:r>
      <w:r w:rsidRPr="00F65468">
        <w:rPr>
          <w:rFonts w:ascii="Open Sans" w:hAnsi="Open Sans"/>
          <w:b/>
          <w:i/>
          <w:color w:val="220939"/>
        </w:rPr>
        <w:t xml:space="preserve"> da </w:t>
      </w:r>
      <w:r w:rsidR="00F65468" w:rsidRPr="00F65468">
        <w:rPr>
          <w:rFonts w:ascii="Open Sans" w:hAnsi="Open Sans"/>
          <w:b/>
          <w:i/>
          <w:color w:val="220939"/>
        </w:rPr>
        <w:t>4</w:t>
      </w:r>
      <w:r w:rsidR="00883F35" w:rsidRPr="00F65468">
        <w:rPr>
          <w:rFonts w:ascii="Open Sans" w:hAnsi="Open Sans"/>
          <w:b/>
          <w:i/>
          <w:color w:val="220939"/>
        </w:rPr>
        <w:t>ª</w:t>
      </w:r>
      <w:r w:rsidRPr="00F65468">
        <w:rPr>
          <w:rFonts w:ascii="Open Sans" w:hAnsi="Open Sans"/>
          <w:b/>
          <w:i/>
          <w:color w:val="220939"/>
        </w:rPr>
        <w:t xml:space="preserve"> </w:t>
      </w:r>
      <w:r w:rsidRPr="009A68A0">
        <w:rPr>
          <w:rFonts w:ascii="Open Sans" w:hAnsi="Open Sans"/>
          <w:b/>
          <w:i/>
          <w:color w:val="220939"/>
        </w:rPr>
        <w:t>Emissão da Virgo Companhia de Securitização</w:t>
      </w:r>
      <w:r w:rsidR="002A5514"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hAnsi="Open Sans"/>
          <w:b/>
          <w:i/>
          <w:color w:val="220939"/>
        </w:rPr>
        <w:t xml:space="preserve"> realizada em</w:t>
      </w:r>
      <w:r w:rsidR="009A68A0">
        <w:rPr>
          <w:rFonts w:ascii="Open Sans" w:hAnsi="Open Sans"/>
          <w:b/>
          <w:i/>
          <w:color w:val="220939"/>
        </w:rPr>
        <w:t xml:space="preserve"> 2</w:t>
      </w:r>
      <w:r w:rsidR="00F15D1F">
        <w:rPr>
          <w:rFonts w:ascii="Open Sans" w:hAnsi="Open Sans"/>
          <w:b/>
          <w:i/>
          <w:color w:val="220939"/>
        </w:rPr>
        <w:t xml:space="preserve">3 </w:t>
      </w:r>
      <w:r w:rsidR="009A68A0">
        <w:rPr>
          <w:rFonts w:ascii="Open Sans" w:hAnsi="Open Sans"/>
          <w:b/>
          <w:i/>
          <w:color w:val="220939"/>
        </w:rPr>
        <w:t>de junho de 2022</w:t>
      </w:r>
      <w:r w:rsidRPr="009A68A0">
        <w:rPr>
          <w:rFonts w:ascii="Open Sans" w:hAnsi="Open Sans"/>
          <w:b/>
          <w:i/>
          <w:color w:val="220939"/>
        </w:rPr>
        <w:t>.</w:t>
      </w:r>
    </w:p>
    <w:p w14:paraId="6DC1EB95" w14:textId="53983941" w:rsidR="006C18FD" w:rsidRPr="00D268FB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D268FB"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tab/>
      </w:r>
    </w:p>
    <w:p w14:paraId="0F92D73C" w14:textId="77777777" w:rsidR="00450B0A" w:rsidRPr="00450B0A" w:rsidRDefault="00450B0A" w:rsidP="00883F35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Cs w:val="0"/>
          <w:i/>
          <w:iCs/>
          <w:sz w:val="20"/>
          <w:szCs w:val="20"/>
          <w:lang w:val="pt-BR" w:eastAsia="en-US"/>
        </w:rPr>
      </w:pPr>
    </w:p>
    <w:p w14:paraId="1E5C1E3C" w14:textId="77777777" w:rsidR="00450B0A" w:rsidRPr="00D268FB" w:rsidRDefault="00450B0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tbl>
      <w:tblPr>
        <w:tblStyle w:val="Tabelacomgrade"/>
        <w:tblW w:w="10000" w:type="dxa"/>
        <w:tblInd w:w="-431" w:type="dxa"/>
        <w:tblLook w:val="04A0" w:firstRow="1" w:lastRow="0" w:firstColumn="1" w:lastColumn="0" w:noHBand="0" w:noVBand="1"/>
      </w:tblPr>
      <w:tblGrid>
        <w:gridCol w:w="7385"/>
        <w:gridCol w:w="2615"/>
      </w:tblGrid>
      <w:tr w:rsidR="001F3230" w:rsidRPr="002A5514" w14:paraId="650D6E32" w14:textId="77777777" w:rsidTr="008E59EB">
        <w:trPr>
          <w:trHeight w:val="637"/>
        </w:trPr>
        <w:tc>
          <w:tcPr>
            <w:tcW w:w="7385" w:type="dxa"/>
            <w:noWrap/>
            <w:hideMark/>
          </w:tcPr>
          <w:p w14:paraId="66668015" w14:textId="77777777" w:rsidR="001F3230" w:rsidRPr="009F1B82" w:rsidRDefault="001F3230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i/>
                <w:color w:val="220939"/>
                <w:lang w:val="pt-BR"/>
              </w:rPr>
            </w:pPr>
            <w:r w:rsidRPr="009F1B82">
              <w:rPr>
                <w:rFonts w:ascii="Open Sans" w:hAnsi="Open Sans"/>
                <w:i/>
                <w:color w:val="220939"/>
                <w:lang w:val="pt-BR"/>
              </w:rPr>
              <w:t>RAZÃO SOCIAL</w:t>
            </w:r>
          </w:p>
          <w:p w14:paraId="36FBD945" w14:textId="2231AA7F" w:rsidR="00082D73" w:rsidRPr="009F1B82" w:rsidRDefault="00082D73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i/>
                <w:color w:val="220939"/>
                <w:lang w:val="pt-BR"/>
              </w:rPr>
            </w:pPr>
          </w:p>
        </w:tc>
        <w:tc>
          <w:tcPr>
            <w:tcW w:w="2615" w:type="dxa"/>
            <w:noWrap/>
            <w:hideMark/>
          </w:tcPr>
          <w:p w14:paraId="76CB01B5" w14:textId="71719D5A" w:rsidR="001F3230" w:rsidRPr="009F1B82" w:rsidRDefault="001F3230" w:rsidP="00D268FB">
            <w:pPr>
              <w:pStyle w:val="Corpodetexto"/>
              <w:spacing w:line="276" w:lineRule="auto"/>
              <w:ind w:left="-426" w:right="-568"/>
              <w:rPr>
                <w:rFonts w:ascii="Open Sans" w:hAnsi="Open Sans"/>
                <w:i/>
                <w:color w:val="220939"/>
                <w:lang w:val="pt-BR"/>
              </w:rPr>
            </w:pPr>
            <w:r w:rsidRPr="009F1B82">
              <w:rPr>
                <w:rFonts w:ascii="Open Sans" w:hAnsi="Open Sans"/>
                <w:i/>
                <w:color w:val="220939"/>
                <w:lang w:val="pt-BR"/>
              </w:rPr>
              <w:t>CP    CNPJ Participante</w:t>
            </w:r>
          </w:p>
        </w:tc>
      </w:tr>
      <w:tr w:rsidR="007F23FE" w:rsidRPr="002A5514" w14:paraId="1F318136" w14:textId="77777777" w:rsidTr="008E59EB">
        <w:trPr>
          <w:trHeight w:val="637"/>
        </w:trPr>
        <w:tc>
          <w:tcPr>
            <w:tcW w:w="7385" w:type="dxa"/>
            <w:noWrap/>
          </w:tcPr>
          <w:p w14:paraId="769573E0" w14:textId="75AFF4B4" w:rsidR="007F23FE" w:rsidRPr="009F1B82" w:rsidRDefault="00C65D6B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b w:val="0"/>
                <w:i/>
                <w:color w:val="220939"/>
                <w:lang w:val="pt-BR"/>
              </w:rPr>
            </w:pPr>
            <w:r w:rsidRPr="00C65D6B">
              <w:rPr>
                <w:rFonts w:ascii="Open Sans" w:hAnsi="Open Sans"/>
                <w:b w:val="0"/>
                <w:i/>
                <w:color w:val="220939"/>
                <w:lang w:val="pt-BR"/>
              </w:rPr>
              <w:t xml:space="preserve">VECTIS JUROS REAL FUNDO DE INVESTIMENTO IMOBILIARIO - FII                         </w:t>
            </w:r>
          </w:p>
        </w:tc>
        <w:tc>
          <w:tcPr>
            <w:tcW w:w="2615" w:type="dxa"/>
            <w:noWrap/>
          </w:tcPr>
          <w:p w14:paraId="59CE0FE9" w14:textId="77777777" w:rsidR="008E59EB" w:rsidRPr="008E59EB" w:rsidRDefault="008E59EB" w:rsidP="008E59EB">
            <w:pPr>
              <w:jc w:val="left"/>
              <w:rPr>
                <w:rFonts w:ascii="Open Sans" w:hAnsi="Open Sans"/>
                <w:bCs/>
                <w:i/>
                <w:color w:val="220939"/>
                <w:szCs w:val="24"/>
                <w:lang w:eastAsia="x-none"/>
              </w:rPr>
            </w:pPr>
            <w:r w:rsidRPr="008E59EB">
              <w:rPr>
                <w:rFonts w:ascii="Open Sans" w:hAnsi="Open Sans"/>
                <w:bCs/>
                <w:i/>
                <w:color w:val="220939"/>
                <w:szCs w:val="24"/>
                <w:lang w:eastAsia="x-none"/>
              </w:rPr>
              <w:t>32.400.250/0001-05</w:t>
            </w:r>
          </w:p>
          <w:p w14:paraId="5E8B4060" w14:textId="4B2F65D5" w:rsidR="007F23FE" w:rsidRPr="009F1B82" w:rsidRDefault="007F23FE" w:rsidP="008E59EB">
            <w:pPr>
              <w:pStyle w:val="Corpodetexto"/>
              <w:spacing w:line="276" w:lineRule="auto"/>
              <w:ind w:right="-568"/>
              <w:rPr>
                <w:rFonts w:ascii="Open Sans" w:hAnsi="Open Sans"/>
                <w:b w:val="0"/>
                <w:i/>
                <w:color w:val="220939"/>
                <w:lang w:val="pt-BR"/>
              </w:rPr>
            </w:pPr>
          </w:p>
        </w:tc>
      </w:tr>
    </w:tbl>
    <w:p w14:paraId="033E2D2B" w14:textId="0357782E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4DAA40F9" w14:textId="03DA0DFB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5AE6965B" w14:textId="5B22F534" w:rsidR="006C18FD" w:rsidRPr="009F1B82" w:rsidRDefault="006C18FD" w:rsidP="00004C76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6725A50E" w14:textId="0ABF0A34" w:rsidR="006C18FD" w:rsidRPr="009F1B82" w:rsidRDefault="001F3230" w:rsidP="009F1B82">
      <w:pPr>
        <w:pStyle w:val="Corpodetexto"/>
        <w:spacing w:line="276" w:lineRule="auto"/>
        <w:ind w:left="-426" w:right="-568"/>
        <w:rPr>
          <w:rFonts w:ascii="Open Sans" w:hAnsi="Open Sans"/>
          <w:b w:val="0"/>
          <w:i/>
          <w:color w:val="220939"/>
          <w:lang w:val="pt-BR"/>
        </w:rPr>
      </w:pP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___________________________________</w:t>
      </w:r>
      <w:r w:rsidR="00DF4C74"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</w:t>
      </w:r>
      <w:r w:rsidRPr="009F1B82">
        <w:rPr>
          <w:rFonts w:ascii="Open Sans" w:hAnsi="Open Sans"/>
          <w:b w:val="0"/>
          <w:i/>
          <w:color w:val="220939"/>
          <w:lang w:val="pt-BR"/>
        </w:rPr>
        <w:br/>
      </w:r>
      <w:r w:rsidR="009A68A0" w:rsidRPr="009A68A0">
        <w:rPr>
          <w:rFonts w:ascii="Open Sans" w:hAnsi="Open Sans"/>
          <w:b w:val="0"/>
          <w:i/>
          <w:color w:val="220939"/>
          <w:lang w:val="pt-BR"/>
        </w:rPr>
        <w:t>Por seu Gestor Vectis Gestão de Recursos Ltda., inscrito no CNPJ nº 12.620.044/0001-01, neste ato por seu procurador Laercio Boaventura, inscrito no CPF nº 137.886.668-11 e Mucio Mattos, inscrito no CPF nº 212.602.188-21</w:t>
      </w:r>
      <w:r w:rsidR="009A68A0">
        <w:rPr>
          <w:rFonts w:ascii="Open Sans" w:hAnsi="Open Sans"/>
          <w:b w:val="0"/>
          <w:i/>
          <w:color w:val="220939"/>
          <w:lang w:val="pt-BR"/>
        </w:rPr>
        <w:t>.</w:t>
      </w:r>
    </w:p>
    <w:p w14:paraId="3B820571" w14:textId="06179EEA" w:rsidR="00C2286B" w:rsidRPr="00D268FB" w:rsidRDefault="00C2286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ACA02B0" w14:textId="6933C6E9" w:rsidR="006C18FD" w:rsidRPr="00D268FB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2BEC7" w14:textId="213D7B83" w:rsidR="00541E86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08CFEBB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944C06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07CFC9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F1478B0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CFB35E7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7EDD4AE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C59A3EF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9331286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9BBA2D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C8175A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AB9709B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6D57BC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00859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E7FA9CA" w14:textId="77777777" w:rsidR="00F31661" w:rsidRDefault="00F31661" w:rsidP="00C80564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50C29D5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2255BAE5" w14:textId="38C0A208" w:rsidR="009A68A0" w:rsidRDefault="009A68A0">
      <w:pPr>
        <w:spacing w:after="160" w:line="259" w:lineRule="auto"/>
        <w:jc w:val="left"/>
        <w:rPr>
          <w:rFonts w:ascii="Open Sans" w:hAnsi="Open Sans" w:cs="Open Sans"/>
          <w:b/>
          <w:sz w:val="20"/>
          <w:szCs w:val="20"/>
          <w:u w:val="single"/>
        </w:rPr>
      </w:pPr>
      <w:r>
        <w:rPr>
          <w:rFonts w:ascii="Open Sans" w:hAnsi="Open Sans" w:cs="Open Sans"/>
          <w:bCs/>
          <w:sz w:val="20"/>
          <w:szCs w:val="20"/>
          <w:u w:val="single"/>
        </w:rPr>
        <w:br w:type="page"/>
      </w:r>
    </w:p>
    <w:p w14:paraId="48DAAF30" w14:textId="76975448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  <w:r w:rsidRPr="00C80564"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  <w:lastRenderedPageBreak/>
        <w:t>ANEXO I</w:t>
      </w:r>
      <w:r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  <w:t>I</w:t>
      </w:r>
    </w:p>
    <w:p w14:paraId="7764AA2E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3815069A" w14:textId="6C8F833E" w:rsidR="00F31661" w:rsidRPr="00C80564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  <w:r w:rsidRPr="009F1B82">
        <w:rPr>
          <w:rFonts w:ascii="Open Sans" w:hAnsi="Open Sans"/>
          <w:i/>
          <w:color w:val="220939"/>
        </w:rPr>
        <w:t xml:space="preserve">da Ata de Assembleia Geral de </w:t>
      </w:r>
      <w:r w:rsidRPr="009A68A0">
        <w:rPr>
          <w:rFonts w:ascii="Open Sans" w:hAnsi="Open Sans"/>
          <w:i/>
          <w:color w:val="220939"/>
        </w:rPr>
        <w:t>Titulares de Certificados de Recebíveis Imobiliários das 229ª e 230ª Séries da 4ª Emissão da Virgo Companhia de Securitização</w:t>
      </w:r>
      <w:r w:rsidRPr="009A68A0">
        <w:rPr>
          <w:rFonts w:ascii="Open Sans" w:hAnsi="Open Sans" w:cs="Open Sans"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hAnsi="Open Sans"/>
          <w:i/>
          <w:color w:val="220939"/>
        </w:rPr>
        <w:t xml:space="preserve"> realizada em</w:t>
      </w:r>
      <w:r w:rsidR="009A68A0">
        <w:rPr>
          <w:rFonts w:ascii="Open Sans" w:hAnsi="Open Sans"/>
          <w:i/>
          <w:color w:val="220939"/>
          <w:lang w:val="pt-BR"/>
        </w:rPr>
        <w:t xml:space="preserve"> 2</w:t>
      </w:r>
      <w:ins w:id="63" w:author="Carlos Bacha" w:date="2022-06-23T11:05:00Z">
        <w:r w:rsidR="00931063">
          <w:rPr>
            <w:rFonts w:ascii="Open Sans" w:hAnsi="Open Sans"/>
            <w:i/>
            <w:color w:val="220939"/>
            <w:lang w:val="pt-BR"/>
          </w:rPr>
          <w:t>3</w:t>
        </w:r>
      </w:ins>
      <w:del w:id="64" w:author="Carlos Bacha" w:date="2022-06-23T11:05:00Z">
        <w:r w:rsidR="009A68A0" w:rsidDel="00931063">
          <w:rPr>
            <w:rFonts w:ascii="Open Sans" w:hAnsi="Open Sans"/>
            <w:i/>
            <w:color w:val="220939"/>
            <w:lang w:val="pt-BR"/>
          </w:rPr>
          <w:delText>2</w:delText>
        </w:r>
      </w:del>
      <w:r w:rsidR="009A68A0">
        <w:rPr>
          <w:rFonts w:ascii="Open Sans" w:hAnsi="Open Sans"/>
          <w:i/>
          <w:color w:val="220939"/>
          <w:lang w:val="pt-BR"/>
        </w:rPr>
        <w:t xml:space="preserve"> de junho de 2022</w:t>
      </w:r>
      <w:r w:rsidRPr="009A68A0">
        <w:rPr>
          <w:rFonts w:ascii="Open Sans" w:hAnsi="Open Sans"/>
          <w:i/>
          <w:color w:val="220939"/>
        </w:rPr>
        <w:t>.</w:t>
      </w:r>
    </w:p>
    <w:p w14:paraId="48B3B497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1BC0F0C1" w14:textId="77777777" w:rsidR="000A286E" w:rsidRPr="00D012DD" w:rsidRDefault="000A286E" w:rsidP="000A286E">
      <w:pPr>
        <w:pStyle w:val="Level3"/>
        <w:widowControl w:val="0"/>
        <w:numPr>
          <w:ilvl w:val="0"/>
          <w:numId w:val="0"/>
        </w:numPr>
        <w:spacing w:after="240" w:line="320" w:lineRule="exact"/>
        <w:jc w:val="center"/>
        <w:rPr>
          <w:rFonts w:ascii="Tahoma" w:hAnsi="Tahoma"/>
          <w:b/>
          <w:smallCaps/>
          <w:color w:val="000000"/>
          <w:sz w:val="22"/>
        </w:rPr>
      </w:pPr>
      <w:r w:rsidRPr="00D012DD">
        <w:rPr>
          <w:rFonts w:ascii="Tahoma" w:hAnsi="Tahoma"/>
          <w:b/>
          <w:smallCaps/>
          <w:color w:val="000000"/>
          <w:sz w:val="22"/>
        </w:rPr>
        <w:t xml:space="preserve">Tabela de Amortização </w:t>
      </w:r>
      <w:r w:rsidRPr="007C7BD9">
        <w:rPr>
          <w:rFonts w:ascii="Tahoma" w:hAnsi="Tahoma" w:cs="Tahoma"/>
          <w:b/>
          <w:smallCaps/>
          <w:sz w:val="22"/>
          <w:szCs w:val="22"/>
        </w:rPr>
        <w:t xml:space="preserve">Programada e Pagamento da Remuneração </w:t>
      </w:r>
      <w:r w:rsidRPr="00D012DD">
        <w:rPr>
          <w:rFonts w:ascii="Tahoma" w:hAnsi="Tahoma"/>
          <w:b/>
          <w:smallCaps/>
          <w:color w:val="000000"/>
          <w:sz w:val="22"/>
        </w:rPr>
        <w:t>dos CRI</w:t>
      </w:r>
    </w:p>
    <w:p w14:paraId="53E0EC10" w14:textId="77777777" w:rsidR="000A286E" w:rsidRDefault="000A286E" w:rsidP="000A286E">
      <w:pPr>
        <w:rPr>
          <w:rFonts w:ascii="Tahoma" w:hAnsi="Tahoma" w:cs="Tahoma"/>
          <w:b/>
          <w:smallCaps/>
          <w:color w:val="000000"/>
          <w:sz w:val="22"/>
        </w:rPr>
      </w:pPr>
    </w:p>
    <w:tbl>
      <w:tblPr>
        <w:tblW w:w="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425"/>
        <w:gridCol w:w="1133"/>
        <w:gridCol w:w="1540"/>
      </w:tblGrid>
      <w:tr w:rsidR="000A286E" w:rsidRPr="002D388F" w14:paraId="72A2C222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F46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b/>
                <w:bCs/>
                <w:color w:val="000000"/>
                <w:sz w:val="22"/>
              </w:rPr>
              <w:t>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33E3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b/>
                <w:bCs/>
                <w:color w:val="000000"/>
                <w:sz w:val="22"/>
              </w:rPr>
              <w:t>Data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4EA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b/>
                <w:bCs/>
                <w:color w:val="000000"/>
                <w:sz w:val="22"/>
              </w:rPr>
              <w:t>Tai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1A1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b/>
                <w:bCs/>
                <w:color w:val="000000"/>
                <w:sz w:val="22"/>
              </w:rPr>
              <w:t>Incorpora Juros</w:t>
            </w:r>
          </w:p>
        </w:tc>
      </w:tr>
      <w:tr w:rsidR="000A286E" w:rsidRPr="002D388F" w14:paraId="5D6D306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88E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541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D83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0,3274%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71F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D01F648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E24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6A0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624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0,3284%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4DA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58E266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F03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23F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21/06/2021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590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0,3295%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3D8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411698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214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858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F18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0,3306%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6FB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7206B13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C2F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920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20/08/2021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68D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0,3317%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BB39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480982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8AE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637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9D1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0,3328%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E1B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75E4C1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F19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2D1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8EE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0,3339%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CD7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B53FBA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AE0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426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22/11/2021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C57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0,3351%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EBE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0BB761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9C4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ECE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20/12/2021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EC9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0,3362%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A602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80C955F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2DC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658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0E7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0,3373%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A37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646B16F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3D7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FEC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21/02/2022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5F9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0,3385%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50F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5FB4A9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B9A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1CB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21/03/2022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E17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0,3396%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1F72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2D507A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EF4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6D5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20/04/2022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D0C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0,3408%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E7C3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E3E398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1CA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33F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CAF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0,3419%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4FE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CE05F0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6CA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D5A7" w14:textId="6DE1E9B8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</w:t>
            </w:r>
            <w:ins w:id="65" w:author="Carlos Bacha" w:date="2022-06-23T11:06:00Z">
              <w:del w:id="66" w:author="Margareth Su" w:date="2022-06-23T11:34:00Z">
                <w:r w:rsidR="00931063" w:rsidDel="00E3291F">
                  <w:rPr>
                    <w:rFonts w:ascii="Calibri" w:hAnsi="Calibri" w:cs="Calibri"/>
                    <w:color w:val="000000"/>
                    <w:sz w:val="22"/>
                  </w:rPr>
                  <w:delText>3</w:delText>
                </w:r>
              </w:del>
            </w:ins>
            <w:del w:id="67" w:author="Margareth Su" w:date="2022-06-23T12:12:00Z">
              <w:r w:rsidRPr="002D388F" w:rsidDel="00BD0159">
                <w:rPr>
                  <w:rFonts w:ascii="Calibri" w:hAnsi="Calibri" w:cs="Calibri"/>
                  <w:color w:val="000000"/>
                  <w:sz w:val="22"/>
                </w:rPr>
                <w:delText>0</w:delText>
              </w:r>
            </w:del>
            <w:ins w:id="68" w:author="Margareth Su" w:date="2022-06-23T12:12:00Z">
              <w:r w:rsidR="00BD0159">
                <w:rPr>
                  <w:rFonts w:ascii="Calibri" w:hAnsi="Calibri" w:cs="Calibri"/>
                  <w:color w:val="000000"/>
                  <w:sz w:val="22"/>
                </w:rPr>
                <w:t>0</w:t>
              </w:r>
            </w:ins>
            <w:r w:rsidRPr="002D388F">
              <w:rPr>
                <w:rFonts w:ascii="Calibri" w:hAnsi="Calibri" w:cs="Calibri"/>
                <w:color w:val="000000"/>
                <w:sz w:val="22"/>
              </w:rPr>
              <w:t>/06/2022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5956" w14:textId="0296F062" w:rsidR="000A286E" w:rsidRPr="009E5B67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9E5B67">
              <w:rPr>
                <w:rFonts w:ascii="Calibri" w:hAnsi="Calibri" w:cs="Calibri"/>
                <w:color w:val="000000"/>
                <w:sz w:val="22"/>
              </w:rPr>
              <w:t>0,</w:t>
            </w:r>
            <w:r w:rsidR="00DF42B3" w:rsidRPr="009E5B67">
              <w:rPr>
                <w:rFonts w:ascii="Calibri" w:hAnsi="Calibri" w:cs="Calibri"/>
                <w:color w:val="000000"/>
                <w:sz w:val="22"/>
              </w:rPr>
              <w:t>0000</w:t>
            </w:r>
            <w:r w:rsidRPr="009E5B67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00D9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D8418B7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1D8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EF5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20/07/2022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5F8" w14:textId="71EF4B15" w:rsidR="000A286E" w:rsidRPr="009E5B67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9E5B67">
              <w:rPr>
                <w:rFonts w:ascii="Calibri" w:hAnsi="Calibri" w:cs="Calibri"/>
                <w:color w:val="000000"/>
                <w:sz w:val="22"/>
              </w:rPr>
              <w:t>0,</w:t>
            </w:r>
            <w:r w:rsidR="00DF42B3" w:rsidRPr="009E5B67">
              <w:rPr>
                <w:rFonts w:ascii="Calibri" w:hAnsi="Calibri" w:cs="Calibri"/>
                <w:color w:val="000000"/>
                <w:sz w:val="22"/>
              </w:rPr>
              <w:t>0000</w:t>
            </w:r>
            <w:r w:rsidRPr="009E5B67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020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E698D5D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119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203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22/08/2022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133B" w14:textId="57003B54" w:rsidR="000A286E" w:rsidRPr="009E5B67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9E5B67">
              <w:rPr>
                <w:rFonts w:ascii="Calibri" w:hAnsi="Calibri" w:cs="Calibri"/>
                <w:color w:val="000000"/>
                <w:sz w:val="22"/>
              </w:rPr>
              <w:t>0,</w:t>
            </w:r>
            <w:r w:rsidR="00DF42B3" w:rsidRPr="009E5B67">
              <w:rPr>
                <w:rFonts w:ascii="Calibri" w:hAnsi="Calibri" w:cs="Calibri"/>
                <w:color w:val="000000"/>
                <w:sz w:val="22"/>
              </w:rPr>
              <w:t>0000</w:t>
            </w:r>
            <w:r w:rsidRPr="009E5B67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A73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425650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1A1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48D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20/09/2022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E05D" w14:textId="149289CC" w:rsidR="000A286E" w:rsidRPr="007B09C2" w:rsidRDefault="00DF42B3" w:rsidP="00DF42B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B09C2">
              <w:rPr>
                <w:rFonts w:asciiTheme="minorHAnsi" w:hAnsiTheme="minorHAnsi" w:cstheme="minorHAnsi"/>
                <w:sz w:val="22"/>
              </w:rPr>
              <w:t>1,37</w:t>
            </w:r>
            <w:r w:rsidR="009E5B67" w:rsidRPr="007B09C2">
              <w:rPr>
                <w:rFonts w:asciiTheme="minorHAnsi" w:hAnsiTheme="minorHAnsi" w:cstheme="minorHAnsi"/>
                <w:sz w:val="22"/>
              </w:rPr>
              <w:t>25</w:t>
            </w:r>
            <w:r w:rsidRPr="007B09C2">
              <w:rPr>
                <w:rFonts w:asciiTheme="minorHAnsi" w:hAnsiTheme="minorHAnsi" w:cstheme="minorHAnsi"/>
                <w:sz w:val="22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0B5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58AE5F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3FA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79D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C94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0,3479%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67E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7A2ED20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4EC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39E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21/11/2022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43C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0,3491%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1239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5F2A56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A4F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58E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20/12/2022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507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0,3503%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66F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5366B2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D0F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1D5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DC5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0,3515%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C20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0E30F27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288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BFC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22/02/2023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25B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0,3528%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4FE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1E6C9B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2FA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BD0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20/03/2023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D1E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0,3540%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016E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8166C3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CC9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DB6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20/04/2023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BFB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1,6667%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11D9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BEFCE8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CD7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78D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22/05/2023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C0C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1,6949%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3324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2658D1F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2B2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02D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20/06/2023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B88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1,7241%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2FF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83F0AB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5DB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709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20/07/2023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606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1,7544%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09D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0155F3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F71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D01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21/08/2023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601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1,7857%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120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0D912E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C8C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067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20/09/2023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BA3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1,8182%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295A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5D2C74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CE8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3FB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9F6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1,8519%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0EB3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90DAFF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28B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lastRenderedPageBreak/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DAB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20/11/2023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F5E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1,8868%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5ACA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12E7850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02C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402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20/12/2023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FB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1,9231%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8566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CB0D77D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823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043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22/01/2024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E30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1,9608%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26E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C80B620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B2B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34A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20/02/2024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D58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038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0984BA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C02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039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20/03/2024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AD1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2,0408%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479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45A4D9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CB3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C16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22/04/2024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ED0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2,0833%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D4E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1CE013D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E2D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258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397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2,1277%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2AC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2C1CB65D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5F3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D96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20/06/2024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29C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2,1739%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8DF4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9317E4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6C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F3E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22/07/2024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781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2,2222%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441A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823B6D6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162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C41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20/08/2024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91D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2,2727%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778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72DFAAF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F11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751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20/09/2024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D19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2,3256%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6134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9BA4AF8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C98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954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21/10/2024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0FC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2,3810%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FB3E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D8C28A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F6F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562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20/11/2024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6DB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2,4390%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8F4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358153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8AE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798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20/12/2024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70C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2,5000%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A33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6CDD91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239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239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BD8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2,5641%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D3C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E1C9A16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A9C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811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20/02/2025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95E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2,6316%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F31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33D9E2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2AF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173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20/03/2025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BDF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2,7027%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D24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DDC59A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A4F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DA2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22/04/2025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651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2,7778%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D7A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C2F3BD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882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1F4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C75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2,8571%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66C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5E1A587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3C2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CC4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20/06/2025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BD4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2,9412%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362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F7F95C8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210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11F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21/07/2025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C1B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3,0303%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526A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8DC882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FB5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F33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20/08/2025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ED1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3,1250%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1A6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3A17F9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6C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CFD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22/09/2025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44C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3,2258%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501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A5A9AB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389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1C0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C3A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3,3333%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F333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D8AEE4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E26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995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20/11/2025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0F4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3,4483%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DAC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56AFAF7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4DF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038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22/12/2025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493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3,5714%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624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7FFC01F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AB2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AD5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C8F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3,7037%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3D7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6529EE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4BB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846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20/02/2026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C7E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3,8462%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692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6BB64A6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605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6BE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20/03/2026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9B5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059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65BA882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F24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233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20/04/2026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199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4,1667%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DEF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0DED40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69F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909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516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4,3478%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37C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0A23FC0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8DA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097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22/06/2026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3D9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4,5455%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095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CE66672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66D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1C6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20/07/2026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84E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4,7619%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D58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C9B388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0B6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BFD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20/08/2026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8F3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2C3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9ED8B4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8B7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70C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21/09/2026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AD3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5,2632%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8A1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2E1118F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93A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79B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014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5,5556%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CEB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421D9E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A70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BBA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20/11/2026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8B6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5,8824%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BB8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7835BE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556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CB0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21/12/2026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A23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6,2500%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FDE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0F60EF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12A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40B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D71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6,6667%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57F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FC6DD3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20E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31A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22/02/2027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18A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7,1429%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86D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62746ED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AC4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B8A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22/03/2027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378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7,6923%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239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0D287F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ECE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4EF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20/04/2027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DC3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8,3333%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908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FC8B16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011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lastRenderedPageBreak/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168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982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9,0909%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CD9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F71A84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FDE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A0F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21/06/2027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0F3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10,0000%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D719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BD10E1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AA7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F03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20/07/2027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6FB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11,1111%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09E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DCB334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29E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AF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20/08/2027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EC5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12,5000%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CE2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22488AB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9EC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627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20/09/2027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A32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14,2857%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540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5B025E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A54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BA3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B24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16,6667%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5A5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A49BFB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E8A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262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22/11/2027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B8E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26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307DA9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044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237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20/12/2027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2F8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25,0000%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F05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AE0574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365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6CC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7EC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33,3333%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A7D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9369CB7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D72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A7C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21/02/2028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1DC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50,0000%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CE2E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EE85846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8C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5EA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20/03/2028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709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100,0000%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C3C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</w:tbl>
    <w:p w14:paraId="7E0DD3E9" w14:textId="77777777" w:rsidR="000A286E" w:rsidRPr="00C80564" w:rsidRDefault="000A286E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Cs/>
          <w:color w:val="220939"/>
        </w:rPr>
      </w:pPr>
    </w:p>
    <w:sectPr w:rsidR="000A286E" w:rsidRPr="00C80564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DCF7" w14:textId="77777777" w:rsidR="009F4FDF" w:rsidRDefault="009F4FDF" w:rsidP="00202419">
      <w:r>
        <w:separator/>
      </w:r>
    </w:p>
  </w:endnote>
  <w:endnote w:type="continuationSeparator" w:id="0">
    <w:p w14:paraId="34C87562" w14:textId="77777777" w:rsidR="009F4FDF" w:rsidRDefault="009F4FDF" w:rsidP="00202419">
      <w:r>
        <w:continuationSeparator/>
      </w:r>
    </w:p>
  </w:endnote>
  <w:endnote w:type="continuationNotice" w:id="1">
    <w:p w14:paraId="4589DF1A" w14:textId="77777777" w:rsidR="009F4FDF" w:rsidRDefault="009F4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63BB" w14:textId="77777777" w:rsidR="00254BB1" w:rsidRDefault="00254B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EndPr/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298A" w14:textId="77777777" w:rsidR="00254BB1" w:rsidRDefault="00254B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2A2C" w14:textId="77777777" w:rsidR="009F4FDF" w:rsidRDefault="009F4FDF" w:rsidP="00202419">
      <w:r>
        <w:separator/>
      </w:r>
    </w:p>
  </w:footnote>
  <w:footnote w:type="continuationSeparator" w:id="0">
    <w:p w14:paraId="1CF8023F" w14:textId="77777777" w:rsidR="009F4FDF" w:rsidRDefault="009F4FDF" w:rsidP="00202419">
      <w:r>
        <w:continuationSeparator/>
      </w:r>
    </w:p>
  </w:footnote>
  <w:footnote w:type="continuationNotice" w:id="1">
    <w:p w14:paraId="1471A7C6" w14:textId="77777777" w:rsidR="009F4FDF" w:rsidRDefault="009F4F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0971" w14:textId="77777777" w:rsidR="00254BB1" w:rsidRDefault="00254B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451624B7" w:rsidR="000E5BBE" w:rsidRPr="00941647" w:rsidRDefault="000E5BBE" w:rsidP="00254BB1">
    <w:pPr>
      <w:pStyle w:val="Rodap"/>
      <w:tabs>
        <w:tab w:val="left" w:pos="108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254BB1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46ED" w14:textId="77777777" w:rsidR="00254BB1" w:rsidRDefault="00254B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05C1FE8"/>
    <w:lvl w:ilvl="0" w:tplc="FFFFFFFF">
      <w:start w:val="1"/>
      <w:numFmt w:val="lowerRoman"/>
      <w:pStyle w:val="NormalPlain"/>
      <w:lvlText w:val="(%1)"/>
      <w:lvlJc w:val="left"/>
      <w:pPr>
        <w:tabs>
          <w:tab w:val="num" w:pos="1440"/>
        </w:tabs>
        <w:ind w:left="1440" w:hanging="720"/>
      </w:pPr>
      <w:rPr>
        <w:rFonts w:hint="eastAsia"/>
        <w:spacing w:val="0"/>
      </w:rPr>
    </w:lvl>
    <w:lvl w:ilvl="1" w:tplc="FFFFFFFF">
      <w:start w:val="1"/>
      <w:numFmt w:val="lowerLetter"/>
      <w:pStyle w:val="Level1"/>
      <w:lvlText w:val="%2."/>
      <w:lvlJc w:val="left"/>
      <w:pPr>
        <w:tabs>
          <w:tab w:val="num" w:pos="1800"/>
        </w:tabs>
        <w:ind w:left="1800" w:hanging="360"/>
      </w:pPr>
      <w:rPr>
        <w:spacing w:val="0"/>
      </w:rPr>
    </w:lvl>
    <w:lvl w:ilvl="2" w:tplc="FFFFFFFF">
      <w:start w:val="1"/>
      <w:numFmt w:val="lowerRoman"/>
      <w:pStyle w:val="Level2"/>
      <w:lvlText w:val="%3."/>
      <w:lvlJc w:val="right"/>
      <w:pPr>
        <w:tabs>
          <w:tab w:val="num" w:pos="2520"/>
        </w:tabs>
        <w:ind w:left="2520" w:hanging="180"/>
      </w:pPr>
      <w:rPr>
        <w:spacing w:val="0"/>
      </w:rPr>
    </w:lvl>
    <w:lvl w:ilvl="3" w:tplc="FFFFFFFF">
      <w:start w:val="1"/>
      <w:numFmt w:val="decimal"/>
      <w:pStyle w:val="Level3"/>
      <w:lvlText w:val="%4."/>
      <w:lvlJc w:val="left"/>
      <w:pPr>
        <w:tabs>
          <w:tab w:val="num" w:pos="3240"/>
        </w:tabs>
        <w:ind w:left="3240" w:hanging="360"/>
      </w:pPr>
      <w:rPr>
        <w:spacing w:val="0"/>
      </w:rPr>
    </w:lvl>
    <w:lvl w:ilvl="4" w:tplc="FFFFFFFF">
      <w:start w:val="1"/>
      <w:numFmt w:val="lowerLetter"/>
      <w:pStyle w:val="Level4"/>
      <w:lvlText w:val="%5."/>
      <w:lvlJc w:val="left"/>
      <w:pPr>
        <w:tabs>
          <w:tab w:val="num" w:pos="3960"/>
        </w:tabs>
        <w:ind w:left="3960" w:hanging="360"/>
      </w:pPr>
      <w:rPr>
        <w:spacing w:val="0"/>
      </w:rPr>
    </w:lvl>
    <w:lvl w:ilvl="5" w:tplc="FFFFFFFF">
      <w:start w:val="1"/>
      <w:numFmt w:val="lowerRoman"/>
      <w:pStyle w:val="Level5"/>
      <w:lvlText w:val="%6."/>
      <w:lvlJc w:val="right"/>
      <w:pPr>
        <w:tabs>
          <w:tab w:val="num" w:pos="4680"/>
        </w:tabs>
        <w:ind w:left="4680" w:hanging="180"/>
      </w:pPr>
      <w:rPr>
        <w:spacing w:val="0"/>
      </w:rPr>
    </w:lvl>
    <w:lvl w:ilvl="6" w:tplc="FFFFFFFF">
      <w:start w:val="1"/>
      <w:numFmt w:val="decimal"/>
      <w:pStyle w:val="Level6"/>
      <w:lvlText w:val="%7."/>
      <w:lvlJc w:val="left"/>
      <w:pPr>
        <w:tabs>
          <w:tab w:val="num" w:pos="5400"/>
        </w:tabs>
        <w:ind w:left="5400" w:hanging="360"/>
      </w:pPr>
      <w:rPr>
        <w:spacing w:val="0"/>
      </w:rPr>
    </w:lvl>
    <w:lvl w:ilvl="7" w:tplc="FFFFFFFF">
      <w:start w:val="1"/>
      <w:numFmt w:val="lowerLetter"/>
      <w:pStyle w:val="Level7"/>
      <w:lvlText w:val="%8."/>
      <w:lvlJc w:val="left"/>
      <w:pPr>
        <w:tabs>
          <w:tab w:val="num" w:pos="6120"/>
        </w:tabs>
        <w:ind w:left="6120" w:hanging="360"/>
      </w:pPr>
      <w:rPr>
        <w:spacing w:val="0"/>
      </w:rPr>
    </w:lvl>
    <w:lvl w:ilvl="8" w:tplc="FFFFFFFF">
      <w:start w:val="1"/>
      <w:numFmt w:val="lowerRoman"/>
      <w:pStyle w:val="Level8"/>
      <w:lvlText w:val="%9."/>
      <w:lvlJc w:val="right"/>
      <w:pPr>
        <w:tabs>
          <w:tab w:val="num" w:pos="6840"/>
        </w:tabs>
        <w:ind w:left="6840" w:hanging="180"/>
      </w:pPr>
      <w:rPr>
        <w:spacing w:val="0"/>
      </w:rPr>
    </w:lvl>
  </w:abstractNum>
  <w:abstractNum w:abstractNumId="1" w15:restartNumberingAfterBreak="0">
    <w:nsid w:val="08AB3B72"/>
    <w:multiLevelType w:val="hybridMultilevel"/>
    <w:tmpl w:val="074674BC"/>
    <w:lvl w:ilvl="0" w:tplc="EC7C0C50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2"/>
  </w:num>
  <w:num w:numId="2" w16cid:durableId="1236084120">
    <w:abstractNumId w:val="7"/>
  </w:num>
  <w:num w:numId="3" w16cid:durableId="335306479">
    <w:abstractNumId w:val="9"/>
  </w:num>
  <w:num w:numId="4" w16cid:durableId="2074967698">
    <w:abstractNumId w:val="4"/>
  </w:num>
  <w:num w:numId="5" w16cid:durableId="1573200496">
    <w:abstractNumId w:val="16"/>
  </w:num>
  <w:num w:numId="6" w16cid:durableId="705300063">
    <w:abstractNumId w:val="5"/>
  </w:num>
  <w:num w:numId="7" w16cid:durableId="800462286">
    <w:abstractNumId w:val="18"/>
  </w:num>
  <w:num w:numId="8" w16cid:durableId="1486900076">
    <w:abstractNumId w:val="10"/>
  </w:num>
  <w:num w:numId="9" w16cid:durableId="1469783141">
    <w:abstractNumId w:val="13"/>
  </w:num>
  <w:num w:numId="10" w16cid:durableId="644816170">
    <w:abstractNumId w:val="15"/>
  </w:num>
  <w:num w:numId="11" w16cid:durableId="1577738329">
    <w:abstractNumId w:val="17"/>
  </w:num>
  <w:num w:numId="12" w16cid:durableId="169636889">
    <w:abstractNumId w:val="11"/>
  </w:num>
  <w:num w:numId="13" w16cid:durableId="1502046000">
    <w:abstractNumId w:val="14"/>
  </w:num>
  <w:num w:numId="14" w16cid:durableId="799998963">
    <w:abstractNumId w:val="3"/>
  </w:num>
  <w:num w:numId="15" w16cid:durableId="1135760057">
    <w:abstractNumId w:val="2"/>
  </w:num>
  <w:num w:numId="16" w16cid:durableId="211381237">
    <w:abstractNumId w:val="6"/>
  </w:num>
  <w:num w:numId="17" w16cid:durableId="805977152">
    <w:abstractNumId w:val="8"/>
  </w:num>
  <w:num w:numId="18" w16cid:durableId="18629790">
    <w:abstractNumId w:val="1"/>
  </w:num>
  <w:num w:numId="19" w16cid:durableId="434825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  <w15:person w15:author="Margareth Su">
    <w15:presenceInfo w15:providerId="AD" w15:userId="S::margareth.su@vectis.com.br::a8391ca1-797d-4053-ab76-0f07844391a1"/>
  </w15:person>
  <w15:person w15:author="Carolina Paulino">
    <w15:presenceInfo w15:providerId="AD" w15:userId="S::carolina.paulino@virgo.inc::4a0ade7e-56d9-4b8a-a0cb-c011f98fb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062F"/>
    <w:rsid w:val="00013347"/>
    <w:rsid w:val="0001537D"/>
    <w:rsid w:val="00016B86"/>
    <w:rsid w:val="000215A4"/>
    <w:rsid w:val="0002237E"/>
    <w:rsid w:val="00025C11"/>
    <w:rsid w:val="00030F5B"/>
    <w:rsid w:val="000341B7"/>
    <w:rsid w:val="00035166"/>
    <w:rsid w:val="00041A6C"/>
    <w:rsid w:val="00042E6E"/>
    <w:rsid w:val="000432DC"/>
    <w:rsid w:val="0004384D"/>
    <w:rsid w:val="00043995"/>
    <w:rsid w:val="00045B4C"/>
    <w:rsid w:val="000477A4"/>
    <w:rsid w:val="00050729"/>
    <w:rsid w:val="00057884"/>
    <w:rsid w:val="00057AA7"/>
    <w:rsid w:val="00060494"/>
    <w:rsid w:val="000612ED"/>
    <w:rsid w:val="0006262E"/>
    <w:rsid w:val="00065EF0"/>
    <w:rsid w:val="00070110"/>
    <w:rsid w:val="00071CC2"/>
    <w:rsid w:val="00081703"/>
    <w:rsid w:val="00082D73"/>
    <w:rsid w:val="00083BD7"/>
    <w:rsid w:val="00084351"/>
    <w:rsid w:val="00084593"/>
    <w:rsid w:val="00086BE2"/>
    <w:rsid w:val="00087632"/>
    <w:rsid w:val="00095024"/>
    <w:rsid w:val="000A0F07"/>
    <w:rsid w:val="000A2818"/>
    <w:rsid w:val="000A286E"/>
    <w:rsid w:val="000B1638"/>
    <w:rsid w:val="000B6301"/>
    <w:rsid w:val="000C0B30"/>
    <w:rsid w:val="000C759B"/>
    <w:rsid w:val="000C7732"/>
    <w:rsid w:val="000C7FCD"/>
    <w:rsid w:val="000D4694"/>
    <w:rsid w:val="000E01EF"/>
    <w:rsid w:val="000E5BBE"/>
    <w:rsid w:val="000E63F6"/>
    <w:rsid w:val="000E74F9"/>
    <w:rsid w:val="000F3C10"/>
    <w:rsid w:val="000F54BD"/>
    <w:rsid w:val="000F5574"/>
    <w:rsid w:val="00100285"/>
    <w:rsid w:val="00104796"/>
    <w:rsid w:val="00116C2C"/>
    <w:rsid w:val="00123592"/>
    <w:rsid w:val="00123958"/>
    <w:rsid w:val="001254C3"/>
    <w:rsid w:val="00134B49"/>
    <w:rsid w:val="00134C14"/>
    <w:rsid w:val="001351B9"/>
    <w:rsid w:val="00142B5C"/>
    <w:rsid w:val="001432E8"/>
    <w:rsid w:val="001544CD"/>
    <w:rsid w:val="00156181"/>
    <w:rsid w:val="00157812"/>
    <w:rsid w:val="00160A88"/>
    <w:rsid w:val="0017075C"/>
    <w:rsid w:val="00172D4D"/>
    <w:rsid w:val="00172DFB"/>
    <w:rsid w:val="00182F4B"/>
    <w:rsid w:val="00184C63"/>
    <w:rsid w:val="00184E40"/>
    <w:rsid w:val="00184FD2"/>
    <w:rsid w:val="001938FA"/>
    <w:rsid w:val="00193D63"/>
    <w:rsid w:val="001967F9"/>
    <w:rsid w:val="00197CC7"/>
    <w:rsid w:val="001A13ED"/>
    <w:rsid w:val="001A17D3"/>
    <w:rsid w:val="001B0788"/>
    <w:rsid w:val="001B7237"/>
    <w:rsid w:val="001B7825"/>
    <w:rsid w:val="001C0295"/>
    <w:rsid w:val="001C09A3"/>
    <w:rsid w:val="001C2A77"/>
    <w:rsid w:val="001C2FE1"/>
    <w:rsid w:val="001C48B4"/>
    <w:rsid w:val="001C5EEB"/>
    <w:rsid w:val="001D2024"/>
    <w:rsid w:val="001D46CA"/>
    <w:rsid w:val="001E1C9F"/>
    <w:rsid w:val="001E1D62"/>
    <w:rsid w:val="001E67D1"/>
    <w:rsid w:val="001F0CF8"/>
    <w:rsid w:val="001F1085"/>
    <w:rsid w:val="001F27C5"/>
    <w:rsid w:val="001F3230"/>
    <w:rsid w:val="001F6B99"/>
    <w:rsid w:val="002008C5"/>
    <w:rsid w:val="00202419"/>
    <w:rsid w:val="00204809"/>
    <w:rsid w:val="0020791C"/>
    <w:rsid w:val="0021263B"/>
    <w:rsid w:val="002143CF"/>
    <w:rsid w:val="00214A15"/>
    <w:rsid w:val="0021593E"/>
    <w:rsid w:val="00225657"/>
    <w:rsid w:val="002273FA"/>
    <w:rsid w:val="00230CEE"/>
    <w:rsid w:val="002318AC"/>
    <w:rsid w:val="0023714F"/>
    <w:rsid w:val="00237F64"/>
    <w:rsid w:val="00240A58"/>
    <w:rsid w:val="002410C5"/>
    <w:rsid w:val="002418E0"/>
    <w:rsid w:val="00244EB0"/>
    <w:rsid w:val="00245CB6"/>
    <w:rsid w:val="00246FEE"/>
    <w:rsid w:val="00254BB1"/>
    <w:rsid w:val="00261720"/>
    <w:rsid w:val="00262821"/>
    <w:rsid w:val="00266912"/>
    <w:rsid w:val="002809C2"/>
    <w:rsid w:val="00282844"/>
    <w:rsid w:val="002857C0"/>
    <w:rsid w:val="00292608"/>
    <w:rsid w:val="0029571D"/>
    <w:rsid w:val="00295FB0"/>
    <w:rsid w:val="00296FF0"/>
    <w:rsid w:val="002A0B25"/>
    <w:rsid w:val="002A1680"/>
    <w:rsid w:val="002A3460"/>
    <w:rsid w:val="002A3C27"/>
    <w:rsid w:val="002A5514"/>
    <w:rsid w:val="002B1F10"/>
    <w:rsid w:val="002B7EC1"/>
    <w:rsid w:val="002C022C"/>
    <w:rsid w:val="002C28D9"/>
    <w:rsid w:val="002C2A7D"/>
    <w:rsid w:val="002C484C"/>
    <w:rsid w:val="002C6046"/>
    <w:rsid w:val="002D2AF5"/>
    <w:rsid w:val="002D3C28"/>
    <w:rsid w:val="002D41B6"/>
    <w:rsid w:val="002D6083"/>
    <w:rsid w:val="002E1F17"/>
    <w:rsid w:val="002F16F6"/>
    <w:rsid w:val="002F37FA"/>
    <w:rsid w:val="002F3DC6"/>
    <w:rsid w:val="002F6F5E"/>
    <w:rsid w:val="002F713A"/>
    <w:rsid w:val="003001D1"/>
    <w:rsid w:val="00301563"/>
    <w:rsid w:val="0030252E"/>
    <w:rsid w:val="003039D7"/>
    <w:rsid w:val="00303D65"/>
    <w:rsid w:val="00304132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5B92"/>
    <w:rsid w:val="00357984"/>
    <w:rsid w:val="00361BE3"/>
    <w:rsid w:val="00370A61"/>
    <w:rsid w:val="003741C9"/>
    <w:rsid w:val="00385860"/>
    <w:rsid w:val="00387EA7"/>
    <w:rsid w:val="00391E62"/>
    <w:rsid w:val="003950C9"/>
    <w:rsid w:val="003956DB"/>
    <w:rsid w:val="003A4F2D"/>
    <w:rsid w:val="003A4F4A"/>
    <w:rsid w:val="003A6929"/>
    <w:rsid w:val="003A79F4"/>
    <w:rsid w:val="003B752C"/>
    <w:rsid w:val="003C7D1A"/>
    <w:rsid w:val="003D038F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214C"/>
    <w:rsid w:val="00413908"/>
    <w:rsid w:val="00415C7A"/>
    <w:rsid w:val="00420530"/>
    <w:rsid w:val="004207A9"/>
    <w:rsid w:val="00422F04"/>
    <w:rsid w:val="00427F44"/>
    <w:rsid w:val="004378AD"/>
    <w:rsid w:val="00437D5A"/>
    <w:rsid w:val="004471DF"/>
    <w:rsid w:val="00450B0A"/>
    <w:rsid w:val="00450E00"/>
    <w:rsid w:val="00455FFD"/>
    <w:rsid w:val="00462C3A"/>
    <w:rsid w:val="00463373"/>
    <w:rsid w:val="004659C7"/>
    <w:rsid w:val="004747CB"/>
    <w:rsid w:val="00477E85"/>
    <w:rsid w:val="00482FB1"/>
    <w:rsid w:val="004867AE"/>
    <w:rsid w:val="0048782A"/>
    <w:rsid w:val="00491374"/>
    <w:rsid w:val="004946C2"/>
    <w:rsid w:val="0049508F"/>
    <w:rsid w:val="0049639B"/>
    <w:rsid w:val="004967FB"/>
    <w:rsid w:val="00496949"/>
    <w:rsid w:val="00496E59"/>
    <w:rsid w:val="004A3BC7"/>
    <w:rsid w:val="004A45DB"/>
    <w:rsid w:val="004A64DA"/>
    <w:rsid w:val="004B1768"/>
    <w:rsid w:val="004B75BE"/>
    <w:rsid w:val="004B764C"/>
    <w:rsid w:val="004C042B"/>
    <w:rsid w:val="004C3C71"/>
    <w:rsid w:val="004C425A"/>
    <w:rsid w:val="004D05EC"/>
    <w:rsid w:val="004D5313"/>
    <w:rsid w:val="004D7C35"/>
    <w:rsid w:val="004E0AF7"/>
    <w:rsid w:val="004E7FC8"/>
    <w:rsid w:val="004F15BF"/>
    <w:rsid w:val="004F1950"/>
    <w:rsid w:val="004F2904"/>
    <w:rsid w:val="004F5AA6"/>
    <w:rsid w:val="004F67C3"/>
    <w:rsid w:val="005011A0"/>
    <w:rsid w:val="00502A17"/>
    <w:rsid w:val="00506FD5"/>
    <w:rsid w:val="005100F5"/>
    <w:rsid w:val="005103E4"/>
    <w:rsid w:val="00513DA8"/>
    <w:rsid w:val="00515D2A"/>
    <w:rsid w:val="00515D73"/>
    <w:rsid w:val="0052021D"/>
    <w:rsid w:val="00521B91"/>
    <w:rsid w:val="00522722"/>
    <w:rsid w:val="005238E7"/>
    <w:rsid w:val="005239A1"/>
    <w:rsid w:val="00531E26"/>
    <w:rsid w:val="00532BEA"/>
    <w:rsid w:val="00535DF6"/>
    <w:rsid w:val="00541548"/>
    <w:rsid w:val="00541E86"/>
    <w:rsid w:val="0055214D"/>
    <w:rsid w:val="00552FA4"/>
    <w:rsid w:val="005532DA"/>
    <w:rsid w:val="00561C5D"/>
    <w:rsid w:val="0056648C"/>
    <w:rsid w:val="0057032F"/>
    <w:rsid w:val="00582A70"/>
    <w:rsid w:val="00592FA1"/>
    <w:rsid w:val="0059338B"/>
    <w:rsid w:val="005974D7"/>
    <w:rsid w:val="00597659"/>
    <w:rsid w:val="005A6B0D"/>
    <w:rsid w:val="005B0931"/>
    <w:rsid w:val="005B0EAF"/>
    <w:rsid w:val="005B3A2C"/>
    <w:rsid w:val="005B6A05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0D8"/>
    <w:rsid w:val="005D5811"/>
    <w:rsid w:val="005D6673"/>
    <w:rsid w:val="005E0406"/>
    <w:rsid w:val="005E3246"/>
    <w:rsid w:val="005E341A"/>
    <w:rsid w:val="005F2BC2"/>
    <w:rsid w:val="005F41F9"/>
    <w:rsid w:val="00600061"/>
    <w:rsid w:val="006032E1"/>
    <w:rsid w:val="006218BB"/>
    <w:rsid w:val="00625703"/>
    <w:rsid w:val="00647D15"/>
    <w:rsid w:val="00661226"/>
    <w:rsid w:val="006650F8"/>
    <w:rsid w:val="00666EEB"/>
    <w:rsid w:val="00667822"/>
    <w:rsid w:val="00670C7A"/>
    <w:rsid w:val="00673F63"/>
    <w:rsid w:val="006801DF"/>
    <w:rsid w:val="00684892"/>
    <w:rsid w:val="00687AAF"/>
    <w:rsid w:val="00690BD0"/>
    <w:rsid w:val="006978DF"/>
    <w:rsid w:val="006A01F4"/>
    <w:rsid w:val="006A0F14"/>
    <w:rsid w:val="006A1AA4"/>
    <w:rsid w:val="006A4537"/>
    <w:rsid w:val="006B4696"/>
    <w:rsid w:val="006C0576"/>
    <w:rsid w:val="006C18FD"/>
    <w:rsid w:val="006D1B72"/>
    <w:rsid w:val="006D3308"/>
    <w:rsid w:val="006D5AD7"/>
    <w:rsid w:val="006D66C6"/>
    <w:rsid w:val="006F1122"/>
    <w:rsid w:val="006F4836"/>
    <w:rsid w:val="006F6F91"/>
    <w:rsid w:val="006F793E"/>
    <w:rsid w:val="00703BAA"/>
    <w:rsid w:val="007123BE"/>
    <w:rsid w:val="00713924"/>
    <w:rsid w:val="00714E22"/>
    <w:rsid w:val="007151C0"/>
    <w:rsid w:val="007176BF"/>
    <w:rsid w:val="00723A8B"/>
    <w:rsid w:val="00725D65"/>
    <w:rsid w:val="00730C67"/>
    <w:rsid w:val="00736081"/>
    <w:rsid w:val="00744E5A"/>
    <w:rsid w:val="00745FEE"/>
    <w:rsid w:val="00757202"/>
    <w:rsid w:val="007601EA"/>
    <w:rsid w:val="00764429"/>
    <w:rsid w:val="00764BDD"/>
    <w:rsid w:val="00765191"/>
    <w:rsid w:val="007746FD"/>
    <w:rsid w:val="0078167F"/>
    <w:rsid w:val="007858BC"/>
    <w:rsid w:val="00786A5E"/>
    <w:rsid w:val="007956BA"/>
    <w:rsid w:val="00797137"/>
    <w:rsid w:val="007A119F"/>
    <w:rsid w:val="007A297C"/>
    <w:rsid w:val="007A37FE"/>
    <w:rsid w:val="007A626C"/>
    <w:rsid w:val="007B09C2"/>
    <w:rsid w:val="007B1172"/>
    <w:rsid w:val="007B54F8"/>
    <w:rsid w:val="007B6E44"/>
    <w:rsid w:val="007C0E55"/>
    <w:rsid w:val="007E07CC"/>
    <w:rsid w:val="007E1E3E"/>
    <w:rsid w:val="007E2B04"/>
    <w:rsid w:val="007E38DA"/>
    <w:rsid w:val="007E4C44"/>
    <w:rsid w:val="007E5D30"/>
    <w:rsid w:val="007E7FC6"/>
    <w:rsid w:val="007F065C"/>
    <w:rsid w:val="007F23FE"/>
    <w:rsid w:val="00800BF2"/>
    <w:rsid w:val="00801D31"/>
    <w:rsid w:val="00802DB7"/>
    <w:rsid w:val="008061EA"/>
    <w:rsid w:val="008107FD"/>
    <w:rsid w:val="00811659"/>
    <w:rsid w:val="00822268"/>
    <w:rsid w:val="00822BAA"/>
    <w:rsid w:val="00836CC8"/>
    <w:rsid w:val="00852B58"/>
    <w:rsid w:val="00856B93"/>
    <w:rsid w:val="0086177D"/>
    <w:rsid w:val="00861CF2"/>
    <w:rsid w:val="0086299A"/>
    <w:rsid w:val="008703CA"/>
    <w:rsid w:val="00874977"/>
    <w:rsid w:val="00876E28"/>
    <w:rsid w:val="008830E6"/>
    <w:rsid w:val="00883725"/>
    <w:rsid w:val="00883F35"/>
    <w:rsid w:val="00894E0F"/>
    <w:rsid w:val="0089546E"/>
    <w:rsid w:val="00897F17"/>
    <w:rsid w:val="008A28D0"/>
    <w:rsid w:val="008A2F85"/>
    <w:rsid w:val="008A3BB8"/>
    <w:rsid w:val="008B1341"/>
    <w:rsid w:val="008B6352"/>
    <w:rsid w:val="008C015D"/>
    <w:rsid w:val="008C0A47"/>
    <w:rsid w:val="008C181D"/>
    <w:rsid w:val="008C1BED"/>
    <w:rsid w:val="008C4DAB"/>
    <w:rsid w:val="008C5B59"/>
    <w:rsid w:val="008D0929"/>
    <w:rsid w:val="008D301B"/>
    <w:rsid w:val="008D4E8F"/>
    <w:rsid w:val="008D6D06"/>
    <w:rsid w:val="008E201B"/>
    <w:rsid w:val="008E59EB"/>
    <w:rsid w:val="008E6080"/>
    <w:rsid w:val="008F1286"/>
    <w:rsid w:val="008F7989"/>
    <w:rsid w:val="008F7B48"/>
    <w:rsid w:val="0090014A"/>
    <w:rsid w:val="009016F6"/>
    <w:rsid w:val="00904E18"/>
    <w:rsid w:val="00905345"/>
    <w:rsid w:val="0090654E"/>
    <w:rsid w:val="00912E3F"/>
    <w:rsid w:val="00915DFA"/>
    <w:rsid w:val="00917F43"/>
    <w:rsid w:val="00920B30"/>
    <w:rsid w:val="00920B7E"/>
    <w:rsid w:val="00923F27"/>
    <w:rsid w:val="00925C8A"/>
    <w:rsid w:val="00931063"/>
    <w:rsid w:val="00935AB8"/>
    <w:rsid w:val="0093618F"/>
    <w:rsid w:val="00942F99"/>
    <w:rsid w:val="00944F89"/>
    <w:rsid w:val="00946B0A"/>
    <w:rsid w:val="00947048"/>
    <w:rsid w:val="00950AD7"/>
    <w:rsid w:val="00953090"/>
    <w:rsid w:val="00953F91"/>
    <w:rsid w:val="009540A4"/>
    <w:rsid w:val="009541CA"/>
    <w:rsid w:val="00960942"/>
    <w:rsid w:val="00960AC9"/>
    <w:rsid w:val="009639D4"/>
    <w:rsid w:val="00965BEA"/>
    <w:rsid w:val="00973FC3"/>
    <w:rsid w:val="009743AB"/>
    <w:rsid w:val="009770E9"/>
    <w:rsid w:val="00977111"/>
    <w:rsid w:val="00977254"/>
    <w:rsid w:val="0098146F"/>
    <w:rsid w:val="009955D8"/>
    <w:rsid w:val="009A25B4"/>
    <w:rsid w:val="009A36B4"/>
    <w:rsid w:val="009A4FE0"/>
    <w:rsid w:val="009A68A0"/>
    <w:rsid w:val="009A6BEE"/>
    <w:rsid w:val="009C143B"/>
    <w:rsid w:val="009C30A9"/>
    <w:rsid w:val="009D0A4C"/>
    <w:rsid w:val="009E1F5F"/>
    <w:rsid w:val="009E225A"/>
    <w:rsid w:val="009E5B67"/>
    <w:rsid w:val="009E601A"/>
    <w:rsid w:val="009E6616"/>
    <w:rsid w:val="009F1B82"/>
    <w:rsid w:val="009F3E75"/>
    <w:rsid w:val="009F42B1"/>
    <w:rsid w:val="009F4FDF"/>
    <w:rsid w:val="009F5BAC"/>
    <w:rsid w:val="00A06E36"/>
    <w:rsid w:val="00A07BDC"/>
    <w:rsid w:val="00A10229"/>
    <w:rsid w:val="00A132F7"/>
    <w:rsid w:val="00A202E9"/>
    <w:rsid w:val="00A22F30"/>
    <w:rsid w:val="00A251F8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A0E"/>
    <w:rsid w:val="00A80BDC"/>
    <w:rsid w:val="00A872D6"/>
    <w:rsid w:val="00A87816"/>
    <w:rsid w:val="00A95FDB"/>
    <w:rsid w:val="00A96DA1"/>
    <w:rsid w:val="00A97C05"/>
    <w:rsid w:val="00AA3D30"/>
    <w:rsid w:val="00AA483B"/>
    <w:rsid w:val="00AA6A1C"/>
    <w:rsid w:val="00AB5E62"/>
    <w:rsid w:val="00AC2EA3"/>
    <w:rsid w:val="00AC4A75"/>
    <w:rsid w:val="00AC73BE"/>
    <w:rsid w:val="00AC742B"/>
    <w:rsid w:val="00AD0281"/>
    <w:rsid w:val="00AD07B1"/>
    <w:rsid w:val="00AD3E73"/>
    <w:rsid w:val="00AD44A7"/>
    <w:rsid w:val="00AD7FEF"/>
    <w:rsid w:val="00AE0BA3"/>
    <w:rsid w:val="00AE3082"/>
    <w:rsid w:val="00AE3D0E"/>
    <w:rsid w:val="00AE4377"/>
    <w:rsid w:val="00AE6845"/>
    <w:rsid w:val="00AF3D3E"/>
    <w:rsid w:val="00AF787A"/>
    <w:rsid w:val="00B01509"/>
    <w:rsid w:val="00B06FF7"/>
    <w:rsid w:val="00B15838"/>
    <w:rsid w:val="00B161FE"/>
    <w:rsid w:val="00B26E87"/>
    <w:rsid w:val="00B31283"/>
    <w:rsid w:val="00B33DA5"/>
    <w:rsid w:val="00B340EB"/>
    <w:rsid w:val="00B368CA"/>
    <w:rsid w:val="00B42288"/>
    <w:rsid w:val="00B4340E"/>
    <w:rsid w:val="00B4781E"/>
    <w:rsid w:val="00B47C51"/>
    <w:rsid w:val="00B5504C"/>
    <w:rsid w:val="00B607BA"/>
    <w:rsid w:val="00B60D16"/>
    <w:rsid w:val="00B615D5"/>
    <w:rsid w:val="00B63959"/>
    <w:rsid w:val="00B64BBC"/>
    <w:rsid w:val="00B6763F"/>
    <w:rsid w:val="00B70965"/>
    <w:rsid w:val="00B74595"/>
    <w:rsid w:val="00B77298"/>
    <w:rsid w:val="00B87678"/>
    <w:rsid w:val="00B87E16"/>
    <w:rsid w:val="00B96367"/>
    <w:rsid w:val="00BA1CDB"/>
    <w:rsid w:val="00BB37EE"/>
    <w:rsid w:val="00BB3A20"/>
    <w:rsid w:val="00BB6FB5"/>
    <w:rsid w:val="00BC1516"/>
    <w:rsid w:val="00BC515F"/>
    <w:rsid w:val="00BD0159"/>
    <w:rsid w:val="00BE67FA"/>
    <w:rsid w:val="00BF14FD"/>
    <w:rsid w:val="00BF385D"/>
    <w:rsid w:val="00BF40BA"/>
    <w:rsid w:val="00BF48BE"/>
    <w:rsid w:val="00BF5F50"/>
    <w:rsid w:val="00BF7BE4"/>
    <w:rsid w:val="00C07366"/>
    <w:rsid w:val="00C2286B"/>
    <w:rsid w:val="00C2287A"/>
    <w:rsid w:val="00C276D1"/>
    <w:rsid w:val="00C3070B"/>
    <w:rsid w:val="00C31A1D"/>
    <w:rsid w:val="00C37881"/>
    <w:rsid w:val="00C45BA3"/>
    <w:rsid w:val="00C47C82"/>
    <w:rsid w:val="00C50505"/>
    <w:rsid w:val="00C50A4D"/>
    <w:rsid w:val="00C519D1"/>
    <w:rsid w:val="00C5459F"/>
    <w:rsid w:val="00C5466F"/>
    <w:rsid w:val="00C6591E"/>
    <w:rsid w:val="00C65D6B"/>
    <w:rsid w:val="00C719D9"/>
    <w:rsid w:val="00C7303D"/>
    <w:rsid w:val="00C77F41"/>
    <w:rsid w:val="00C80564"/>
    <w:rsid w:val="00C81D29"/>
    <w:rsid w:val="00C82E91"/>
    <w:rsid w:val="00C853BA"/>
    <w:rsid w:val="00C9399B"/>
    <w:rsid w:val="00C950CF"/>
    <w:rsid w:val="00C956E4"/>
    <w:rsid w:val="00CA2209"/>
    <w:rsid w:val="00CB2110"/>
    <w:rsid w:val="00CB22B8"/>
    <w:rsid w:val="00CB42BC"/>
    <w:rsid w:val="00CB4462"/>
    <w:rsid w:val="00CB4B3E"/>
    <w:rsid w:val="00CB5482"/>
    <w:rsid w:val="00CB60BC"/>
    <w:rsid w:val="00CC07A6"/>
    <w:rsid w:val="00CC1332"/>
    <w:rsid w:val="00CD517B"/>
    <w:rsid w:val="00CD57AD"/>
    <w:rsid w:val="00CE5EA5"/>
    <w:rsid w:val="00CF0CD5"/>
    <w:rsid w:val="00CF240A"/>
    <w:rsid w:val="00D0565D"/>
    <w:rsid w:val="00D07BF5"/>
    <w:rsid w:val="00D10B81"/>
    <w:rsid w:val="00D13E15"/>
    <w:rsid w:val="00D171CB"/>
    <w:rsid w:val="00D252C3"/>
    <w:rsid w:val="00D268FB"/>
    <w:rsid w:val="00D271AD"/>
    <w:rsid w:val="00D3149F"/>
    <w:rsid w:val="00D319EE"/>
    <w:rsid w:val="00D31A36"/>
    <w:rsid w:val="00D31C2B"/>
    <w:rsid w:val="00D31E82"/>
    <w:rsid w:val="00D408A1"/>
    <w:rsid w:val="00D43A22"/>
    <w:rsid w:val="00D51220"/>
    <w:rsid w:val="00D545DB"/>
    <w:rsid w:val="00D54C2D"/>
    <w:rsid w:val="00D56886"/>
    <w:rsid w:val="00D621DA"/>
    <w:rsid w:val="00D641E1"/>
    <w:rsid w:val="00D66B79"/>
    <w:rsid w:val="00D761F3"/>
    <w:rsid w:val="00D774CA"/>
    <w:rsid w:val="00D77707"/>
    <w:rsid w:val="00D8184B"/>
    <w:rsid w:val="00D8207D"/>
    <w:rsid w:val="00D83534"/>
    <w:rsid w:val="00D85066"/>
    <w:rsid w:val="00D86B3C"/>
    <w:rsid w:val="00D93B21"/>
    <w:rsid w:val="00D96EE2"/>
    <w:rsid w:val="00DA2F3A"/>
    <w:rsid w:val="00DA4603"/>
    <w:rsid w:val="00DA5F5B"/>
    <w:rsid w:val="00DA6A6B"/>
    <w:rsid w:val="00DA7906"/>
    <w:rsid w:val="00DB0BB3"/>
    <w:rsid w:val="00DB59BE"/>
    <w:rsid w:val="00DC4214"/>
    <w:rsid w:val="00DC5F91"/>
    <w:rsid w:val="00DC7A68"/>
    <w:rsid w:val="00DD0506"/>
    <w:rsid w:val="00DD0880"/>
    <w:rsid w:val="00DD36DE"/>
    <w:rsid w:val="00DD6A91"/>
    <w:rsid w:val="00DE2EFE"/>
    <w:rsid w:val="00DE533C"/>
    <w:rsid w:val="00DE62AC"/>
    <w:rsid w:val="00DF0A86"/>
    <w:rsid w:val="00DF42B3"/>
    <w:rsid w:val="00DF4C08"/>
    <w:rsid w:val="00DF4C74"/>
    <w:rsid w:val="00E00DEA"/>
    <w:rsid w:val="00E014E2"/>
    <w:rsid w:val="00E0286F"/>
    <w:rsid w:val="00E02B66"/>
    <w:rsid w:val="00E05132"/>
    <w:rsid w:val="00E06855"/>
    <w:rsid w:val="00E108A7"/>
    <w:rsid w:val="00E110A8"/>
    <w:rsid w:val="00E148B2"/>
    <w:rsid w:val="00E17AB4"/>
    <w:rsid w:val="00E23833"/>
    <w:rsid w:val="00E251F6"/>
    <w:rsid w:val="00E25852"/>
    <w:rsid w:val="00E2642F"/>
    <w:rsid w:val="00E3239D"/>
    <w:rsid w:val="00E3291F"/>
    <w:rsid w:val="00E340D8"/>
    <w:rsid w:val="00E3554B"/>
    <w:rsid w:val="00E3679D"/>
    <w:rsid w:val="00E41B69"/>
    <w:rsid w:val="00E53C28"/>
    <w:rsid w:val="00E5677F"/>
    <w:rsid w:val="00E57C39"/>
    <w:rsid w:val="00E62EB6"/>
    <w:rsid w:val="00E63E3D"/>
    <w:rsid w:val="00E70244"/>
    <w:rsid w:val="00E715C2"/>
    <w:rsid w:val="00E734DC"/>
    <w:rsid w:val="00E817BA"/>
    <w:rsid w:val="00E82FCC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D1A21"/>
    <w:rsid w:val="00ED531F"/>
    <w:rsid w:val="00ED775D"/>
    <w:rsid w:val="00EE4DD6"/>
    <w:rsid w:val="00EF04C2"/>
    <w:rsid w:val="00EF04C5"/>
    <w:rsid w:val="00EF6AB9"/>
    <w:rsid w:val="00EF7ADB"/>
    <w:rsid w:val="00F01054"/>
    <w:rsid w:val="00F05926"/>
    <w:rsid w:val="00F05D70"/>
    <w:rsid w:val="00F11AB9"/>
    <w:rsid w:val="00F13B49"/>
    <w:rsid w:val="00F13C47"/>
    <w:rsid w:val="00F15D1F"/>
    <w:rsid w:val="00F20876"/>
    <w:rsid w:val="00F2276D"/>
    <w:rsid w:val="00F24562"/>
    <w:rsid w:val="00F24FF4"/>
    <w:rsid w:val="00F26705"/>
    <w:rsid w:val="00F27AF6"/>
    <w:rsid w:val="00F31661"/>
    <w:rsid w:val="00F344E8"/>
    <w:rsid w:val="00F4192A"/>
    <w:rsid w:val="00F43B9B"/>
    <w:rsid w:val="00F54FC3"/>
    <w:rsid w:val="00F55F7E"/>
    <w:rsid w:val="00F560DE"/>
    <w:rsid w:val="00F568A5"/>
    <w:rsid w:val="00F577C8"/>
    <w:rsid w:val="00F60DA9"/>
    <w:rsid w:val="00F6338C"/>
    <w:rsid w:val="00F65468"/>
    <w:rsid w:val="00F656BA"/>
    <w:rsid w:val="00F6615F"/>
    <w:rsid w:val="00F70239"/>
    <w:rsid w:val="00F7224A"/>
    <w:rsid w:val="00F80483"/>
    <w:rsid w:val="00F813DE"/>
    <w:rsid w:val="00F86347"/>
    <w:rsid w:val="00F869E7"/>
    <w:rsid w:val="00F967CD"/>
    <w:rsid w:val="00F97C60"/>
    <w:rsid w:val="00FA3EF7"/>
    <w:rsid w:val="00FB274F"/>
    <w:rsid w:val="00FC0FF7"/>
    <w:rsid w:val="00FC3462"/>
    <w:rsid w:val="00FD16E7"/>
    <w:rsid w:val="00FE1827"/>
    <w:rsid w:val="00FF08D4"/>
    <w:rsid w:val="00FF5BDF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Plain">
    <w:name w:val="NormalPlain"/>
    <w:basedOn w:val="Normal"/>
    <w:rsid w:val="000A286E"/>
    <w:pPr>
      <w:numPr>
        <w:numId w:val="19"/>
      </w:numPr>
      <w:suppressAutoHyphens/>
      <w:autoSpaceDE w:val="0"/>
      <w:autoSpaceDN w:val="0"/>
      <w:adjustRightInd w:val="0"/>
      <w:ind w:left="0" w:firstLine="0"/>
    </w:pPr>
    <w:rPr>
      <w:rFonts w:eastAsia="MS Mincho" w:cs="Times New Roman"/>
      <w:szCs w:val="24"/>
      <w:lang w:val="en-US" w:eastAsia="pt-BR"/>
    </w:rPr>
  </w:style>
  <w:style w:type="paragraph" w:customStyle="1" w:styleId="Level1">
    <w:name w:val="Level 1"/>
    <w:basedOn w:val="Normal"/>
    <w:next w:val="Normal"/>
    <w:uiPriority w:val="99"/>
    <w:rsid w:val="000A286E"/>
    <w:pPr>
      <w:keepNext/>
      <w:numPr>
        <w:ilvl w:val="1"/>
        <w:numId w:val="19"/>
      </w:numPr>
      <w:tabs>
        <w:tab w:val="num" w:pos="567"/>
      </w:tabs>
      <w:autoSpaceDE w:val="0"/>
      <w:autoSpaceDN w:val="0"/>
      <w:adjustRightInd w:val="0"/>
      <w:spacing w:before="280" w:after="140" w:line="290" w:lineRule="auto"/>
      <w:ind w:left="567" w:hanging="567"/>
      <w:outlineLvl w:val="0"/>
    </w:pPr>
    <w:rPr>
      <w:rFonts w:ascii="Arial" w:eastAsia="PMingLiU" w:hAnsi="Arial" w:cs="Arial"/>
      <w:b/>
      <w:bCs/>
      <w:kern w:val="20"/>
      <w:sz w:val="22"/>
      <w:lang w:eastAsia="pt-BR"/>
    </w:rPr>
  </w:style>
  <w:style w:type="paragraph" w:customStyle="1" w:styleId="Level2">
    <w:name w:val="Level 2"/>
    <w:basedOn w:val="Normal"/>
    <w:uiPriority w:val="99"/>
    <w:qFormat/>
    <w:rsid w:val="000A286E"/>
    <w:pPr>
      <w:numPr>
        <w:ilvl w:val="2"/>
        <w:numId w:val="19"/>
      </w:numPr>
      <w:autoSpaceDE w:val="0"/>
      <w:autoSpaceDN w:val="0"/>
      <w:adjustRightInd w:val="0"/>
      <w:spacing w:after="140" w:line="290" w:lineRule="auto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3">
    <w:name w:val="Level 3"/>
    <w:basedOn w:val="Normal"/>
    <w:link w:val="Level3Char"/>
    <w:rsid w:val="000A286E"/>
    <w:pPr>
      <w:numPr>
        <w:ilvl w:val="3"/>
        <w:numId w:val="19"/>
      </w:numPr>
      <w:tabs>
        <w:tab w:val="num" w:pos="2041"/>
      </w:tabs>
      <w:autoSpaceDE w:val="0"/>
      <w:autoSpaceDN w:val="0"/>
      <w:adjustRightInd w:val="0"/>
      <w:spacing w:after="140" w:line="290" w:lineRule="auto"/>
      <w:ind w:left="2041" w:hanging="794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4">
    <w:name w:val="Level 4"/>
    <w:basedOn w:val="Normal"/>
    <w:uiPriority w:val="99"/>
    <w:rsid w:val="000A286E"/>
    <w:pPr>
      <w:numPr>
        <w:ilvl w:val="4"/>
        <w:numId w:val="19"/>
      </w:numPr>
      <w:tabs>
        <w:tab w:val="num" w:pos="2722"/>
      </w:tabs>
      <w:autoSpaceDE w:val="0"/>
      <w:autoSpaceDN w:val="0"/>
      <w:adjustRightInd w:val="0"/>
      <w:spacing w:after="140" w:line="290" w:lineRule="auto"/>
      <w:ind w:left="2721" w:hanging="680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5">
    <w:name w:val="Level 5"/>
    <w:basedOn w:val="Normal"/>
    <w:uiPriority w:val="99"/>
    <w:rsid w:val="000A286E"/>
    <w:pPr>
      <w:numPr>
        <w:ilvl w:val="5"/>
        <w:numId w:val="19"/>
      </w:numPr>
      <w:tabs>
        <w:tab w:val="num" w:pos="3289"/>
      </w:tabs>
      <w:autoSpaceDE w:val="0"/>
      <w:autoSpaceDN w:val="0"/>
      <w:adjustRightInd w:val="0"/>
      <w:spacing w:after="140" w:line="290" w:lineRule="auto"/>
      <w:ind w:left="3289" w:hanging="567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6">
    <w:name w:val="Level 6"/>
    <w:basedOn w:val="Normal"/>
    <w:uiPriority w:val="99"/>
    <w:rsid w:val="000A286E"/>
    <w:pPr>
      <w:numPr>
        <w:ilvl w:val="6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7">
    <w:name w:val="Level 7"/>
    <w:basedOn w:val="Normal"/>
    <w:rsid w:val="000A286E"/>
    <w:pPr>
      <w:numPr>
        <w:ilvl w:val="7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  <w:outlineLvl w:val="6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8">
    <w:name w:val="Level 8"/>
    <w:basedOn w:val="Normal"/>
    <w:rsid w:val="000A286E"/>
    <w:pPr>
      <w:numPr>
        <w:ilvl w:val="8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  <w:outlineLvl w:val="7"/>
    </w:pPr>
    <w:rPr>
      <w:rFonts w:ascii="Arial" w:eastAsia="PMingLiU" w:hAnsi="Arial" w:cs="Arial"/>
      <w:kern w:val="20"/>
      <w:sz w:val="20"/>
      <w:szCs w:val="20"/>
      <w:lang w:eastAsia="pt-BR"/>
    </w:rPr>
  </w:style>
  <w:style w:type="character" w:customStyle="1" w:styleId="Level3Char">
    <w:name w:val="Level 3 Char"/>
    <w:link w:val="Level3"/>
    <w:locked/>
    <w:rsid w:val="000A286E"/>
    <w:rPr>
      <w:rFonts w:ascii="Arial" w:eastAsia="PMingLiU" w:hAnsi="Arial" w:cs="Arial"/>
      <w:kern w:val="2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85119C-0F16-4D65-9A80-C8A72B1E9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3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1771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Carlos Bacha</cp:lastModifiedBy>
  <cp:revision>3</cp:revision>
  <dcterms:created xsi:type="dcterms:W3CDTF">2022-06-23T15:48:00Z</dcterms:created>
  <dcterms:modified xsi:type="dcterms:W3CDTF">2022-06-23T15:54:00Z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