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B616C04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r w:rsidR="00CB5482">
        <w:rPr>
          <w:rFonts w:ascii="Open Sans" w:hAnsi="Open Sans"/>
          <w:b/>
          <w:color w:val="220939"/>
        </w:rPr>
        <w:t>3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9F4FDF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D69BFB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r w:rsidR="00CB5482">
        <w:rPr>
          <w:rFonts w:ascii="Open Sans" w:hAnsi="Open Sans"/>
          <w:color w:val="220939"/>
        </w:rPr>
        <w:t>3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F723A6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C950CF" w:rsidRPr="00C950CF">
        <w:rPr>
          <w:rFonts w:ascii="Open Sans" w:hAnsi="Open Sans"/>
          <w:color w:val="220939"/>
        </w:rPr>
        <w:t>Laercio Boaventura</w:t>
      </w:r>
      <w:r w:rsidR="00042E6E">
        <w:rPr>
          <w:rFonts w:ascii="Open Sans" w:hAnsi="Open Sans"/>
          <w:color w:val="220939"/>
        </w:rPr>
        <w:t xml:space="preserve">;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17E534A8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del w:id="0" w:author="Carlos Bacha" w:date="2022-06-23T11:04:00Z">
        <w:r w:rsidR="00917F43" w:rsidDel="00931063">
          <w:rPr>
            <w:rFonts w:ascii="Open Sans" w:eastAsia="Times New Roman" w:hAnsi="Open Sans" w:cs="Open Sans"/>
            <w:color w:val="220939"/>
            <w:szCs w:val="24"/>
          </w:rPr>
          <w:delText xml:space="preserve"> </w:delText>
        </w:r>
      </w:del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9A68A0">
        <w:rPr>
          <w:rFonts w:ascii="Open Sans" w:eastAsia="Times New Roman" w:hAnsi="Open Sans" w:cs="Open Sans"/>
          <w:color w:val="220939"/>
          <w:szCs w:val="24"/>
        </w:rPr>
        <w:t xml:space="preserve">e </w:t>
      </w:r>
      <w:r w:rsidR="003001D1">
        <w:rPr>
          <w:rFonts w:ascii="Open Sans" w:eastAsia="Times New Roman" w:hAnsi="Open Sans" w:cs="Open Sans"/>
          <w:color w:val="220939"/>
          <w:szCs w:val="24"/>
        </w:rPr>
        <w:t>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E06855" w:rsidRPr="00C80564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67680F4F" w14:textId="3D53D0A7" w:rsidR="00084351" w:rsidRDefault="00703BAA" w:rsidP="008E59EB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703BAA">
        <w:rPr>
          <w:rFonts w:ascii="Open Sans" w:hAnsi="Open Sans"/>
          <w:bCs/>
          <w:color w:val="220939"/>
        </w:rPr>
        <w:t>A sustação dos efeitos de Vencimento Antecipado Automático das Debêntures, em razão do descumprimento, pela Devedora, de obrigação pecuniária relacionada às Debêntures, conforme o estabelecido na Clausula 8.1</w:t>
      </w:r>
      <w:r w:rsidR="009540A4">
        <w:rPr>
          <w:rFonts w:ascii="Open Sans" w:hAnsi="Open Sans"/>
          <w:color w:val="220939"/>
        </w:rPr>
        <w:t xml:space="preserve"> </w:t>
      </w:r>
      <w:r w:rsidRPr="00D319EE">
        <w:rPr>
          <w:rFonts w:ascii="Open Sans" w:hAnsi="Open Sans"/>
          <w:color w:val="220939"/>
        </w:rPr>
        <w:t>“i” da Escritura de Emissão</w:t>
      </w:r>
      <w:r w:rsidR="002E1F17">
        <w:rPr>
          <w:rFonts w:ascii="Open Sans" w:hAnsi="Open Sans"/>
          <w:color w:val="220939"/>
        </w:rPr>
        <w:t xml:space="preserve">; </w:t>
      </w:r>
    </w:p>
    <w:p w14:paraId="60CBB585" w14:textId="77777777" w:rsidR="00084351" w:rsidRDefault="00084351" w:rsidP="007B09C2">
      <w:pPr>
        <w:pStyle w:val="ListParagraph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5DAA1AD" w14:textId="7A617C14" w:rsidR="00D319EE" w:rsidRPr="00C80564" w:rsidRDefault="00D319EE" w:rsidP="008E59EB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 evento de pagamento de Juros Remuneratórios agendado no dia 20/06/2022</w:t>
      </w:r>
      <w:del w:id="1" w:author="Margareth Su" w:date="2022-06-23T12:16:00Z">
        <w:r w:rsidRPr="00C80564" w:rsidDel="00BD0159">
          <w:rPr>
            <w:rFonts w:ascii="Open Sans" w:hAnsi="Open Sans"/>
            <w:color w:val="220939"/>
          </w:rPr>
          <w:delText xml:space="preserve"> </w:delText>
        </w:r>
        <w:r w:rsidRPr="00E3291F" w:rsidDel="00BD0159">
          <w:rPr>
            <w:rFonts w:ascii="Open Sans" w:hAnsi="Open Sans"/>
            <w:b/>
            <w:bCs/>
            <w:color w:val="220939"/>
          </w:rPr>
          <w:delText>para o dia 2</w:delText>
        </w:r>
      </w:del>
      <w:ins w:id="2" w:author="Carlos Bacha" w:date="2022-06-23T11:03:00Z">
        <w:del w:id="3" w:author="Margareth Su" w:date="2022-06-23T11:32:00Z">
          <w:r w:rsidR="00931063" w:rsidRPr="00E3291F" w:rsidDel="00E3291F">
            <w:rPr>
              <w:rFonts w:ascii="Open Sans" w:hAnsi="Open Sans"/>
              <w:b/>
              <w:bCs/>
              <w:color w:val="220939"/>
            </w:rPr>
            <w:delText>3</w:delText>
          </w:r>
        </w:del>
      </w:ins>
      <w:del w:id="4" w:author="Margareth Su" w:date="2022-06-23T12:16:00Z">
        <w:r w:rsidRPr="00E3291F" w:rsidDel="00BD0159">
          <w:rPr>
            <w:rFonts w:ascii="Open Sans" w:hAnsi="Open Sans"/>
            <w:b/>
            <w:bCs/>
            <w:color w:val="220939"/>
          </w:rPr>
          <w:delText>4/</w:delText>
        </w:r>
      </w:del>
      <w:ins w:id="5" w:author="Margareth Su" w:date="2022-06-23T12:19:00Z">
        <w:r w:rsidR="00DC4214">
          <w:rPr>
            <w:rFonts w:ascii="Open Sans" w:hAnsi="Open Sans"/>
            <w:b/>
            <w:bCs/>
            <w:color w:val="220939"/>
          </w:rPr>
          <w:t xml:space="preserve"> </w:t>
        </w:r>
      </w:ins>
      <w:del w:id="6" w:author="Margareth Su" w:date="2022-06-23T12:16:00Z">
        <w:r w:rsidRPr="00E3291F" w:rsidDel="00BD0159">
          <w:rPr>
            <w:rFonts w:ascii="Open Sans" w:hAnsi="Open Sans"/>
            <w:b/>
            <w:bCs/>
            <w:color w:val="220939"/>
          </w:rPr>
          <w:delText>06/2022</w:delText>
        </w:r>
        <w:r w:rsidRPr="00E3291F" w:rsidDel="00BD0159">
          <w:rPr>
            <w:rFonts w:ascii="Open Sans" w:hAnsi="Open Sans"/>
            <w:b/>
            <w:bCs/>
            <w:color w:val="220939"/>
            <w:rPrChange w:id="7" w:author="Margareth Su" w:date="2022-06-23T11:33:00Z">
              <w:rPr>
                <w:rFonts w:ascii="Open Sans" w:hAnsi="Open Sans"/>
                <w:color w:val="220939"/>
              </w:rPr>
            </w:rPrChange>
          </w:rPr>
          <w:delText>,</w:delText>
        </w:r>
        <w:r w:rsidRPr="00C80564" w:rsidDel="00BD0159">
          <w:rPr>
            <w:rFonts w:ascii="Open Sans" w:hAnsi="Open Sans"/>
            <w:color w:val="220939"/>
          </w:rPr>
          <w:delText xml:space="preserve"> </w:delText>
        </w:r>
      </w:del>
      <w:r w:rsidRPr="00C80564">
        <w:rPr>
          <w:rFonts w:ascii="Open Sans" w:hAnsi="Open Sans"/>
          <w:color w:val="220939"/>
        </w:rPr>
        <w:t xml:space="preserve">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r w:rsidR="00084351">
        <w:rPr>
          <w:rFonts w:ascii="Open Sans" w:hAnsi="Open Sans"/>
          <w:color w:val="220939"/>
        </w:rPr>
        <w:t>d</w:t>
      </w:r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color w:val="220939"/>
        </w:rPr>
        <w:t>e sem a incidência de encargos moratórios, com a utilização de recursos do Fundo de Reserva</w:t>
      </w:r>
      <w:r w:rsidR="00894E0F">
        <w:rPr>
          <w:rFonts w:ascii="Open Sans" w:hAnsi="Open Sans"/>
          <w:color w:val="220939"/>
        </w:rPr>
        <w:t xml:space="preserve">, sendo certo que a </w:t>
      </w:r>
      <w:r w:rsidR="00894E0F" w:rsidRPr="00C80564">
        <w:rPr>
          <w:rFonts w:ascii="Open Sans" w:hAnsi="Open Sans"/>
          <w:color w:val="220939"/>
        </w:rPr>
        <w:t xml:space="preserve">amortização do Valor Nominal Atualizado </w:t>
      </w:r>
      <w:r w:rsidR="00894E0F">
        <w:rPr>
          <w:rFonts w:ascii="Open Sans" w:hAnsi="Open Sans"/>
          <w:color w:val="220939"/>
        </w:rPr>
        <w:t xml:space="preserve">devida </w:t>
      </w:r>
      <w:r w:rsidR="000C0B30">
        <w:rPr>
          <w:rFonts w:ascii="Open Sans" w:hAnsi="Open Sans"/>
          <w:color w:val="220939"/>
        </w:rPr>
        <w:t xml:space="preserve">no dia </w:t>
      </w:r>
      <w:r w:rsidR="000C0B30" w:rsidRPr="00C80564">
        <w:rPr>
          <w:rFonts w:ascii="Open Sans" w:hAnsi="Open Sans"/>
          <w:color w:val="220939"/>
        </w:rPr>
        <w:t xml:space="preserve">20/06/2022 </w:t>
      </w:r>
      <w:r w:rsidR="00894E0F">
        <w:rPr>
          <w:rFonts w:ascii="Open Sans" w:hAnsi="Open Sans"/>
          <w:color w:val="220939"/>
        </w:rPr>
        <w:t>será paga nos termos do item (ii) abaixo</w:t>
      </w:r>
      <w:r w:rsidR="000C0B30">
        <w:rPr>
          <w:rFonts w:ascii="Open Sans" w:hAnsi="Open Sans"/>
          <w:color w:val="220939"/>
        </w:rPr>
        <w:t xml:space="preserve">, ou seja, no </w:t>
      </w:r>
      <w:r w:rsidR="000C0B30" w:rsidRPr="00C80564">
        <w:rPr>
          <w:rFonts w:ascii="Open Sans" w:hAnsi="Open Sans"/>
          <w:b/>
          <w:bCs/>
          <w:color w:val="220939"/>
        </w:rPr>
        <w:t>dia 2</w:t>
      </w:r>
      <w:r w:rsidR="000C0B30">
        <w:rPr>
          <w:rFonts w:ascii="Open Sans" w:hAnsi="Open Sans"/>
          <w:b/>
          <w:bCs/>
          <w:color w:val="220939"/>
        </w:rPr>
        <w:t>0</w:t>
      </w:r>
      <w:r w:rsidR="000C0B30" w:rsidRPr="00C80564">
        <w:rPr>
          <w:rFonts w:ascii="Open Sans" w:hAnsi="Open Sans"/>
          <w:b/>
          <w:bCs/>
          <w:color w:val="220939"/>
        </w:rPr>
        <w:t>/0</w:t>
      </w:r>
      <w:r w:rsidR="000C0B30">
        <w:rPr>
          <w:rFonts w:ascii="Open Sans" w:hAnsi="Open Sans"/>
          <w:b/>
          <w:bCs/>
          <w:color w:val="220939"/>
        </w:rPr>
        <w:t>9</w:t>
      </w:r>
      <w:r w:rsidR="000C0B30" w:rsidRPr="00C80564">
        <w:rPr>
          <w:rFonts w:ascii="Open Sans" w:hAnsi="Open Sans"/>
          <w:b/>
          <w:bCs/>
          <w:color w:val="220939"/>
        </w:rPr>
        <w:t>/2022</w:t>
      </w:r>
      <w:r w:rsidR="00FC3462">
        <w:rPr>
          <w:rFonts w:ascii="Open Sans" w:hAnsi="Open Sans"/>
          <w:b/>
          <w:bCs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</w:t>
      </w:r>
      <w:r w:rsidR="00894E0F"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</w:t>
      </w:r>
      <w:ins w:id="8" w:author="Carolina Paulino" w:date="2022-06-23T11:56:00Z">
        <w:r w:rsidR="00E17AB4">
          <w:rPr>
            <w:rFonts w:ascii="Open Sans" w:hAnsi="Open Sans"/>
            <w:color w:val="220939"/>
          </w:rPr>
          <w:t>3</w:t>
        </w:r>
      </w:ins>
      <w:del w:id="9" w:author="Carolina Paulino" w:date="2022-06-23T11:56:00Z">
        <w:r w:rsidRPr="00C80564" w:rsidDel="00E17AB4">
          <w:rPr>
            <w:rFonts w:ascii="Open Sans" w:hAnsi="Open Sans"/>
            <w:color w:val="220939"/>
          </w:rPr>
          <w:delText>4</w:delText>
        </w:r>
      </w:del>
      <w:r w:rsidRPr="00C80564">
        <w:rPr>
          <w:rFonts w:ascii="Open Sans" w:hAnsi="Open Sans"/>
          <w:color w:val="220939"/>
        </w:rPr>
        <w:t>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ListParagraph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dos eventos de pagamento de Amortização agendados no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para o dia 2</w:t>
      </w:r>
      <w:r>
        <w:rPr>
          <w:rFonts w:ascii="Open Sans" w:hAnsi="Open Sans"/>
          <w:b/>
          <w:bCs/>
          <w:color w:val="220939"/>
        </w:rPr>
        <w:t>0</w:t>
      </w:r>
      <w:r w:rsidRPr="00C80564">
        <w:rPr>
          <w:rFonts w:ascii="Open Sans" w:hAnsi="Open Sans"/>
          <w:b/>
          <w:bCs/>
          <w:color w:val="220939"/>
        </w:rPr>
        <w:t>/0</w:t>
      </w:r>
      <w:r>
        <w:rPr>
          <w:rFonts w:ascii="Open Sans" w:hAnsi="Open Sans"/>
          <w:b/>
          <w:bCs/>
          <w:color w:val="220939"/>
        </w:rPr>
        <w:t>9</w:t>
      </w:r>
      <w:r w:rsidRPr="00C80564">
        <w:rPr>
          <w:rFonts w:ascii="Open Sans" w:hAnsi="Open Sans"/>
          <w:b/>
          <w:bCs/>
          <w:color w:val="220939"/>
        </w:rPr>
        <w:t>/2022</w:t>
      </w:r>
      <w:r w:rsidRPr="00C80564">
        <w:rPr>
          <w:rFonts w:ascii="Open Sans" w:hAnsi="Open Sans"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20/09/2022,</w:t>
      </w:r>
      <w:r w:rsidR="00FC3462">
        <w:rPr>
          <w:rFonts w:ascii="Open Sans" w:hAnsi="Open Sans"/>
          <w:b/>
          <w:bCs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sendo certo que os Juros Remuneratórios devidos nos </w:t>
      </w:r>
      <w:r w:rsidRPr="00C80564">
        <w:rPr>
          <w:rFonts w:ascii="Open Sans" w:hAnsi="Open Sans"/>
          <w:color w:val="220939"/>
        </w:rPr>
        <w:t>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serão pagos exclusivamente </w:t>
      </w:r>
      <w:r w:rsidRPr="00C80564">
        <w:rPr>
          <w:rFonts w:ascii="Open Sans" w:hAnsi="Open Sans"/>
          <w:color w:val="220939"/>
        </w:rPr>
        <w:t>com a utilização de recursos do Fundo de Reserva</w:t>
      </w:r>
      <w:r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>, os Juros Remuneratórios não pagos deverão ser acruados no próximo Período de Capitalização</w:t>
      </w:r>
      <w:r>
        <w:rPr>
          <w:rFonts w:ascii="Open Sans" w:hAnsi="Open Sans"/>
          <w:color w:val="220939"/>
        </w:rPr>
        <w:t>;</w:t>
      </w:r>
    </w:p>
    <w:p w14:paraId="35573C6A" w14:textId="77777777" w:rsidR="00764BDD" w:rsidRPr="007B09C2" w:rsidRDefault="00764BDD" w:rsidP="007B09C2">
      <w:pPr>
        <w:pStyle w:val="ListParagraph"/>
        <w:rPr>
          <w:rFonts w:ascii="Open Sans" w:hAnsi="Open Sans"/>
          <w:color w:val="220939"/>
        </w:rPr>
      </w:pPr>
    </w:p>
    <w:p w14:paraId="40A32F1E" w14:textId="14292B62" w:rsidR="001254C3" w:rsidRDefault="00A10229" w:rsidP="00C80564">
      <w:pPr>
        <w:pStyle w:val="ListParagraph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lastRenderedPageBreak/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r w:rsidR="00822268" w:rsidRPr="001254C3">
        <w:rPr>
          <w:rFonts w:ascii="Open Sans" w:hAnsi="Open Sans"/>
          <w:color w:val="220939"/>
        </w:rPr>
        <w:t>d</w:t>
      </w:r>
      <w:r w:rsidR="00822268">
        <w:rPr>
          <w:rFonts w:ascii="Open Sans" w:hAnsi="Open Sans"/>
          <w:color w:val="220939"/>
        </w:rPr>
        <w:t>os</w:t>
      </w:r>
      <w:r w:rsidR="00822268" w:rsidRPr="001254C3">
        <w:rPr>
          <w:rFonts w:ascii="Open Sans" w:hAnsi="Open Sans"/>
          <w:color w:val="220939"/>
        </w:rPr>
        <w:t xml:space="preserve"> </w:t>
      </w:r>
      <w:r w:rsidR="00DD0506" w:rsidRPr="001254C3">
        <w:rPr>
          <w:rFonts w:ascii="Open Sans" w:hAnsi="Open Sans"/>
          <w:color w:val="220939"/>
        </w:rPr>
        <w:t xml:space="preserve">recursos </w:t>
      </w:r>
      <w:r>
        <w:rPr>
          <w:rFonts w:ascii="Open Sans" w:hAnsi="Open Sans"/>
          <w:color w:val="220939"/>
        </w:rPr>
        <w:t>do Fundo de Reserva</w:t>
      </w:r>
      <w:r w:rsidR="00822268">
        <w:rPr>
          <w:rFonts w:ascii="Open Sans" w:hAnsi="Open Sans"/>
          <w:color w:val="220939"/>
        </w:rPr>
        <w:t xml:space="preserve"> nos termos dos incisos (i) e (ii) acima</w:t>
      </w:r>
      <w:r w:rsidR="009E1F5F">
        <w:rPr>
          <w:rFonts w:ascii="Open Sans" w:hAnsi="Open Sans"/>
          <w:color w:val="220939"/>
        </w:rPr>
        <w:t xml:space="preserve">, </w:t>
      </w:r>
      <w:r w:rsidR="00822268">
        <w:rPr>
          <w:rFonts w:ascii="Open Sans" w:hAnsi="Open Sans"/>
          <w:color w:val="220939"/>
        </w:rPr>
        <w:t xml:space="preserve">que deverá </w:t>
      </w:r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r w:rsidR="0055214D" w:rsidRPr="0055214D">
        <w:rPr>
          <w:rFonts w:ascii="Open Sans" w:hAnsi="Open Sans"/>
          <w:color w:val="220939"/>
        </w:rPr>
        <w:t>correspondente a 3 (três) vezes o valor da parcela da Remuneração devida no mês imediatamente anterior</w:t>
      </w:r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0A71FA37" w:rsidR="00F7224A" w:rsidRPr="00C80564" w:rsidRDefault="000C759B" w:rsidP="00C80564">
      <w:pPr>
        <w:pStyle w:val="ListParagraph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 xml:space="preserve">O pagamento de “waiver fee” aos titulares dos CRI no valor total de R$ </w:t>
      </w:r>
      <w:r w:rsidR="001C09A3" w:rsidRPr="001C09A3">
        <w:rPr>
          <w:rFonts w:ascii="Open Sans" w:hAnsi="Open Sans"/>
          <w:color w:val="220939"/>
        </w:rPr>
        <w:t>753.100,96</w:t>
      </w:r>
      <w:r w:rsidR="001C09A3">
        <w:rPr>
          <w:rFonts w:ascii="Open Sans" w:hAnsi="Open Sans"/>
          <w:color w:val="220939"/>
        </w:rPr>
        <w:t xml:space="preserve"> (setecentos e cinquenta e três mil e cem reais e noventa e seis centavos), sendo R$ </w:t>
      </w:r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r w:rsidR="004378AD">
        <w:rPr>
          <w:rFonts w:ascii="Open Sans" w:hAnsi="Open Sans"/>
          <w:b/>
          <w:bCs/>
          <w:color w:val="220939"/>
        </w:rPr>
        <w:t xml:space="preserve">por série de CRI, </w:t>
      </w:r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r w:rsidR="0055214D">
        <w:rPr>
          <w:rFonts w:ascii="Open Sans" w:hAnsi="Open Sans"/>
          <w:color w:val="220939"/>
        </w:rPr>
        <w:t>, sob pena de vencimento antecipado das Debêntures.</w:t>
      </w:r>
    </w:p>
    <w:p w14:paraId="7A784B8A" w14:textId="77777777" w:rsidR="00F7224A" w:rsidRPr="00F7224A" w:rsidRDefault="00F7224A" w:rsidP="00F7224A">
      <w:pPr>
        <w:pStyle w:val="ListParagraph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B865D62" w:rsidR="008C1BED" w:rsidRDefault="000477A4" w:rsidP="00F70239">
      <w:pPr>
        <w:pStyle w:val="ListParagraph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r w:rsidR="0055214D">
        <w:rPr>
          <w:rFonts w:ascii="Open Sans" w:hAnsi="Open Sans"/>
          <w:color w:val="220939"/>
        </w:rPr>
        <w:t>, nos termos do Anexo I desta ata.</w:t>
      </w:r>
    </w:p>
    <w:p w14:paraId="49DB738A" w14:textId="77777777" w:rsidR="00AE3D0E" w:rsidRPr="00F70239" w:rsidRDefault="00AE3D0E" w:rsidP="00AE3D0E">
      <w:pPr>
        <w:pStyle w:val="ListParagraph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3A4B97B" w:rsidR="00D268FB" w:rsidRDefault="003001D1" w:rsidP="00D268FB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r w:rsidR="0055214D" w:rsidRPr="009F1B82">
        <w:rPr>
          <w:rFonts w:ascii="Open Sans" w:hAnsi="Open Sans"/>
          <w:color w:val="220939"/>
        </w:rPr>
        <w:t>as matérias</w:t>
      </w:r>
      <w:r w:rsidR="0055214D">
        <w:rPr>
          <w:rFonts w:ascii="Open Sans" w:hAnsi="Open Sans"/>
          <w:color w:val="220939"/>
        </w:rPr>
        <w:t xml:space="preserve"> da Ordem do Dia</w:t>
      </w:r>
      <w:r w:rsidR="0055214D" w:rsidRPr="009F1B82">
        <w:rPr>
          <w:rFonts w:ascii="Open Sans" w:hAnsi="Open Sans"/>
          <w:color w:val="220939"/>
        </w:rPr>
        <w:t xml:space="preserve"> fo</w:t>
      </w:r>
      <w:r w:rsidR="0055214D">
        <w:rPr>
          <w:rFonts w:ascii="Open Sans" w:hAnsi="Open Sans"/>
          <w:color w:val="220939"/>
        </w:rPr>
        <w:t>ram</w:t>
      </w:r>
      <w:r w:rsidR="0055214D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deliberad</w:t>
      </w:r>
      <w:r w:rsidR="0055214D">
        <w:rPr>
          <w:rFonts w:ascii="Open Sans" w:hAnsi="Open Sans"/>
          <w:color w:val="220939"/>
        </w:rPr>
        <w:t>as e aprovadas</w:t>
      </w:r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r w:rsidR="0055214D">
        <w:rPr>
          <w:rFonts w:ascii="Open Sans" w:hAnsi="Open Sans"/>
          <w:color w:val="220939"/>
        </w:rPr>
        <w:t>, sem quaisquer ressalvas.</w:t>
      </w:r>
    </w:p>
    <w:p w14:paraId="3DD1A04B" w14:textId="2DFF2780" w:rsidR="00917F43" w:rsidRPr="00C7303D" w:rsidRDefault="00917F43" w:rsidP="00C7303D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7B09C2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7.5 </w:t>
      </w:r>
      <w:r w:rsidRPr="0055214D">
        <w:rPr>
          <w:rFonts w:ascii="Open Sans" w:eastAsia="Times New Roman" w:hAnsi="Open Sans" w:cs="Open Sans"/>
          <w:color w:val="220939"/>
        </w:rPr>
        <w:t>As aprovações objeto desta Assembleia</w:t>
      </w:r>
      <w:r w:rsidRPr="0055214D" w:rsidDel="00993F61">
        <w:rPr>
          <w:rFonts w:ascii="Open Sans" w:eastAsia="Times New Roman" w:hAnsi="Open Sans" w:cs="Open Sans"/>
          <w:color w:val="220939"/>
        </w:rPr>
        <w:t xml:space="preserve"> </w:t>
      </w:r>
      <w:r w:rsidRPr="0055214D">
        <w:rPr>
          <w:rFonts w:ascii="Open Sans" w:eastAsia="Times New Roman" w:hAnsi="Open Sans" w:cs="Open Sans"/>
          <w:color w:val="220939"/>
        </w:rPr>
        <w:t>devem ser interpretadas restritivamente como mera liberalidade do</w:t>
      </w:r>
      <w:r>
        <w:rPr>
          <w:rFonts w:ascii="Open Sans" w:eastAsia="Times New Roman" w:hAnsi="Open Sans" w:cs="Open Sans"/>
          <w:color w:val="220939"/>
        </w:rPr>
        <w:t xml:space="preserve"> Titular dos CRI </w:t>
      </w:r>
      <w:r w:rsidRPr="0055214D">
        <w:rPr>
          <w:rFonts w:ascii="Open Sans" w:eastAsia="Times New Roman" w:hAnsi="Open Sans" w:cs="Open Sans"/>
          <w:color w:val="220939"/>
        </w:rPr>
        <w:t>e, portanto, não são consideradas como novação, precedente ou renúncia de quaisquer outros direitos dos Investidores, previstos no Termo de Securitização</w:t>
      </w:r>
      <w:r>
        <w:rPr>
          <w:rFonts w:ascii="Open Sans" w:eastAsia="Times New Roman" w:hAnsi="Open Sans" w:cs="Open Sans"/>
          <w:color w:val="220939"/>
        </w:rPr>
        <w:t>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10832B4A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r w:rsidR="00496949">
        <w:rPr>
          <w:rFonts w:ascii="Open Sans" w:hAnsi="Open Sans"/>
          <w:color w:val="220939"/>
        </w:rPr>
        <w:t>3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2068FD" w:rsidR="001A13E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C950CF" w:rsidRPr="00C950CF">
              <w:rPr>
                <w:rFonts w:ascii="Open Sans" w:hAnsi="Open Sans"/>
                <w:color w:val="220939"/>
              </w:rPr>
              <w:t>Laercio Boaventura</w:t>
            </w:r>
            <w:r w:rsidR="00C950CF" w:rsidRPr="00C950CF" w:rsidDel="00496949">
              <w:rPr>
                <w:rFonts w:ascii="Open Sans" w:hAnsi="Open Sans"/>
                <w:color w:val="220939"/>
              </w:rPr>
              <w:t xml:space="preserve"> </w:t>
            </w:r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5D6860B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9A25B4" w:rsidRPr="009A25B4">
              <w:rPr>
                <w:rFonts w:ascii="Open Sans" w:hAnsi="Open Sans"/>
                <w:color w:val="220939"/>
              </w:rPr>
              <w:t xml:space="preserve">137.886.668-11 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085420A9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7B09C2">
              <w:rPr>
                <w:rFonts w:ascii="Open Sans" w:hAnsi="Open Sans"/>
                <w:color w:val="220939"/>
              </w:rPr>
              <w:t xml:space="preserve">Nome: </w:t>
            </w:r>
            <w:r w:rsidR="00F15D1F" w:rsidRPr="007B09C2">
              <w:rPr>
                <w:rFonts w:ascii="Open Sans" w:hAnsi="Open Sans"/>
                <w:color w:val="220939"/>
              </w:rPr>
              <w:t>Carolina Olo Paulino</w:t>
            </w:r>
          </w:p>
          <w:p w14:paraId="74443F44" w14:textId="77777777" w:rsidR="00F15D1F" w:rsidRPr="007B09C2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5C1B36F3" w14:textId="1E759963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r w:rsidR="00F15D1F">
              <w:rPr>
                <w:rFonts w:ascii="Open Sans" w:hAnsi="Open Sans"/>
                <w:color w:val="220939"/>
              </w:rPr>
              <w:t>390.180.798-55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3C1594FA" w14:textId="59D7649A" w:rsidR="008C1BED" w:rsidRPr="009F1B82" w:rsidRDefault="00BA1CDB" w:rsidP="007B09C2">
      <w:pPr>
        <w:spacing w:after="160" w:line="259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r w:rsidR="009A25B4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>3</w:t>
      </w:r>
      <w:r w:rsidR="009A68A0">
        <w:rPr>
          <w:rFonts w:ascii="Open Sans" w:hAnsi="Open Sans"/>
          <w:b/>
          <w:i/>
          <w:color w:val="220939"/>
        </w:rPr>
        <w:t xml:space="preserve"> de junho de 2022</w:t>
      </w:r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4C0E35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BodyText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40548D52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10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1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Nome: Pedro Paulo Oliveira de Moraes</w:t>
        </w:r>
      </w:ins>
    </w:p>
    <w:p w14:paraId="06BE4DA5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12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3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Diretor Presidente</w:t>
        </w:r>
      </w:ins>
    </w:p>
    <w:p w14:paraId="4DB57806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14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5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222.043.388-93</w:t>
        </w:r>
      </w:ins>
    </w:p>
    <w:p w14:paraId="45CA6A27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16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7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 xml:space="preserve">Nome: Alexandre Decresci </w:t>
        </w:r>
      </w:ins>
    </w:p>
    <w:p w14:paraId="01572A32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18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9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Franceschini</w:t>
        </w:r>
      </w:ins>
    </w:p>
    <w:p w14:paraId="07FA7358" w14:textId="77777777" w:rsidR="00E17AB4" w:rsidRPr="00E17AB4" w:rsidRDefault="00E17AB4" w:rsidP="00E17AB4">
      <w:pPr>
        <w:pStyle w:val="BodyText"/>
        <w:spacing w:line="276" w:lineRule="auto"/>
        <w:jc w:val="center"/>
        <w:rPr>
          <w:ins w:id="20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1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Procurador</w:t>
        </w:r>
      </w:ins>
    </w:p>
    <w:p w14:paraId="13B91B94" w14:textId="59B80DB2" w:rsidR="006C18FD" w:rsidRPr="009F1B82" w:rsidDel="00E17AB4" w:rsidRDefault="00E17AB4" w:rsidP="00E17AB4">
      <w:pPr>
        <w:pStyle w:val="BodyText"/>
        <w:spacing w:line="276" w:lineRule="auto"/>
        <w:jc w:val="center"/>
        <w:rPr>
          <w:del w:id="22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3" w:author="Carolina Paulino" w:date="2022-06-23T11:55:00Z">
        <w:r>
          <w:rPr>
            <w:rFonts w:ascii="Open Sans" w:hAnsi="Open Sans"/>
            <w:i/>
            <w:color w:val="220939"/>
          </w:rPr>
          <w:t xml:space="preserve">              </w:t>
        </w:r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368.346.678-22</w:t>
        </w:r>
      </w:ins>
      <w:del w:id="24" w:author="Carolina Paulino" w:date="2022-06-23T11:55:00Z">
        <w:r w:rsidR="00597659"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17BC3885" w:rsidR="002A5514" w:rsidRPr="009F1B82" w:rsidDel="00E17AB4" w:rsidRDefault="002A5514" w:rsidP="002A5514">
      <w:pPr>
        <w:pStyle w:val="BodyText"/>
        <w:spacing w:line="276" w:lineRule="auto"/>
        <w:jc w:val="center"/>
        <w:rPr>
          <w:del w:id="25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26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>CPF</w:delText>
        </w:r>
        <w:r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 xml:space="preserve"> N°</w:delText>
        </w:r>
        <w:r w:rsidRP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: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2AD0F9CB" w:rsidR="002A5514" w:rsidRPr="009F1B82" w:rsidDel="00E17AB4" w:rsidRDefault="002A5514" w:rsidP="00D268FB">
      <w:pPr>
        <w:pStyle w:val="BodyText"/>
        <w:spacing w:line="276" w:lineRule="auto"/>
        <w:jc w:val="center"/>
        <w:rPr>
          <w:del w:id="27" w:author="Carolina Paulino" w:date="2022-06-23T11:55:00Z"/>
          <w:rFonts w:ascii="Open Sans" w:hAnsi="Open Sans"/>
          <w:b w:val="0"/>
          <w:i/>
          <w:color w:val="220939"/>
          <w:lang w:val="pt-BR"/>
        </w:rPr>
      </w:pPr>
    </w:p>
    <w:p w14:paraId="70537E05" w14:textId="11C88C44" w:rsidR="006C18FD" w:rsidRPr="009F1B82" w:rsidDel="00E17AB4" w:rsidRDefault="00597659" w:rsidP="00D268FB">
      <w:pPr>
        <w:pStyle w:val="BodyText"/>
        <w:spacing w:line="276" w:lineRule="auto"/>
        <w:jc w:val="center"/>
        <w:rPr>
          <w:del w:id="28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29" w:author="Carolina Paulino" w:date="2022-06-23T11:55:00Z">
        <w:r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</w:del>
    </w:p>
    <w:p w14:paraId="4E167FB9" w14:textId="2FA75D12" w:rsidR="006C18FD" w:rsidRPr="009F1B82" w:rsidDel="00E17AB4" w:rsidRDefault="006C18FD" w:rsidP="00D268FB">
      <w:pPr>
        <w:pStyle w:val="BodyText"/>
        <w:spacing w:line="276" w:lineRule="auto"/>
        <w:jc w:val="center"/>
        <w:rPr>
          <w:del w:id="30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31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Cargo: </w:delText>
        </w:r>
        <w:r w:rsid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Procurador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33C24EC4" w:rsidR="002D41B6" w:rsidRPr="009F1B82" w:rsidDel="00E17AB4" w:rsidRDefault="006C18FD" w:rsidP="00D268FB">
      <w:pPr>
        <w:keepNext/>
        <w:spacing w:line="276" w:lineRule="auto"/>
        <w:jc w:val="center"/>
        <w:rPr>
          <w:del w:id="32" w:author="Carolina Paulino" w:date="2022-06-23T11:55:00Z"/>
          <w:rFonts w:ascii="Open Sans" w:hAnsi="Open Sans"/>
          <w:i/>
          <w:color w:val="220939"/>
        </w:rPr>
      </w:pPr>
      <w:del w:id="33" w:author="Carolina Paulino" w:date="2022-06-23T11:55:00Z">
        <w:r w:rsidRPr="009F1B82" w:rsidDel="00E17AB4">
          <w:rPr>
            <w:rFonts w:ascii="Open Sans" w:hAnsi="Open Sans"/>
            <w:i/>
            <w:color w:val="220939"/>
          </w:rPr>
          <w:delText>CPF</w:delText>
        </w:r>
        <w:r w:rsid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 xml:space="preserve"> N°</w:delText>
        </w:r>
        <w:r w:rsidRP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>:</w:delText>
        </w:r>
        <w:r w:rsidRPr="009F1B82" w:rsidDel="00E17AB4">
          <w:rPr>
            <w:rFonts w:ascii="Open Sans" w:hAnsi="Open Sans"/>
            <w:i/>
            <w:color w:val="220939"/>
          </w:rPr>
          <w:delText xml:space="preserve"> </w:delText>
        </w:r>
      </w:del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31063" w:rsidRDefault="00204809" w:rsidP="00931063">
      <w:pPr>
        <w:spacing w:line="276" w:lineRule="auto"/>
        <w:jc w:val="center"/>
        <w:rPr>
          <w:rFonts w:ascii="Open Sans" w:hAnsi="Open Sans"/>
          <w:i/>
          <w:color w:val="220939"/>
          <w:rPrChange w:id="34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931063">
        <w:rPr>
          <w:rFonts w:ascii="Open Sans" w:hAnsi="Open Sans"/>
          <w:i/>
          <w:color w:val="220939"/>
          <w:rPrChange w:id="35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r w:rsidR="00FC3462" w:rsidRPr="00931063">
        <w:rPr>
          <w:rFonts w:ascii="Open Sans" w:hAnsi="Open Sans"/>
          <w:i/>
          <w:color w:val="220939"/>
          <w:rPrChange w:id="36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>Carlos Alberto Bacha</w:t>
      </w:r>
    </w:p>
    <w:p w14:paraId="3C72B259" w14:textId="062050D3" w:rsidR="00204809" w:rsidRPr="00931063" w:rsidRDefault="00204809" w:rsidP="00931063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37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38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r w:rsidR="00FC3462" w:rsidRPr="00931063">
        <w:rPr>
          <w:rFonts w:ascii="Open Sans" w:hAnsi="Open Sans"/>
          <w:b w:val="0"/>
          <w:i/>
          <w:color w:val="220939"/>
          <w:lang w:val="pt-BR"/>
          <w:rPrChange w:id="39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Diretor</w:t>
      </w:r>
    </w:p>
    <w:p w14:paraId="1730C57E" w14:textId="2601001E" w:rsidR="00204809" w:rsidRPr="00931063" w:rsidRDefault="00204809" w:rsidP="00931063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40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41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931063">
        <w:rPr>
          <w:rFonts w:ascii="Open Sans" w:hAnsi="Open Sans"/>
          <w:b w:val="0"/>
          <w:i/>
          <w:color w:val="220939"/>
          <w:lang w:val="pt-BR"/>
          <w:rPrChange w:id="42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43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44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r w:rsidR="00FC3462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45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606.744.587-53</w:t>
      </w:r>
    </w:p>
    <w:p w14:paraId="799E4B07" w14:textId="48EA2F0C" w:rsidR="001938FA" w:rsidRPr="009F1B82" w:rsidRDefault="001938FA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BodyText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rFonts w:ascii="Open Sans" w:hAnsi="Open Sans"/>
          <w:b/>
          <w:i/>
          <w:color w:val="220939"/>
          <w:u w:val="single"/>
        </w:rPr>
      </w:pPr>
      <w:r>
        <w:rPr>
          <w:rFonts w:ascii="Open Sans" w:hAnsi="Open Sans"/>
          <w:b/>
          <w:i/>
          <w:color w:val="220939"/>
          <w:u w:val="single"/>
        </w:rPr>
        <w:br w:type="page"/>
      </w:r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C255A13" w:rsidR="0078167F" w:rsidRPr="007B09C2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 xml:space="preserve">3 </w:t>
      </w:r>
      <w:r w:rsidR="009A68A0">
        <w:rPr>
          <w:rFonts w:ascii="Open Sans" w:hAnsi="Open Sans"/>
          <w:b/>
          <w:i/>
          <w:color w:val="220939"/>
        </w:rPr>
        <w:t>de junho de 2022</w:t>
      </w:r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BodyText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BodyText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leGrid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BodyText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BodyText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BodyText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BodyText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BodyText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ABF0A34" w:rsidR="006C18FD" w:rsidRPr="009F1B82" w:rsidRDefault="001F3230" w:rsidP="009F1B82">
      <w:pPr>
        <w:pStyle w:val="BodyText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r w:rsidR="009A68A0" w:rsidRPr="009A68A0">
        <w:rPr>
          <w:rFonts w:ascii="Open Sans" w:hAnsi="Open Sans"/>
          <w:b w:val="0"/>
          <w:i/>
          <w:color w:val="220939"/>
          <w:lang w:val="pt-BR"/>
        </w:rPr>
        <w:t>Por seu Gestor Vectis Gestão de Recursos Ltda., inscrito no CNPJ nº 12.620.044/0001-01, neste ato por seu procurador Laercio Boaventura, inscrito no CPF nº 137.886.668-11 e Mucio Mattos, inscrito no CPF nº 212.602.188-21</w:t>
      </w:r>
      <w:r w:rsidR="009A68A0">
        <w:rPr>
          <w:rFonts w:ascii="Open Sans" w:hAnsi="Open Sans"/>
          <w:b w:val="0"/>
          <w:i/>
          <w:color w:val="220939"/>
          <w:lang w:val="pt-BR"/>
        </w:rPr>
        <w:t>.</w:t>
      </w:r>
    </w:p>
    <w:p w14:paraId="3B820571" w14:textId="06179EEA" w:rsidR="00C2286B" w:rsidRPr="00D268FB" w:rsidRDefault="00C2286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BodyText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br w:type="page"/>
      </w:r>
    </w:p>
    <w:p w14:paraId="48DAAF30" w14:textId="76975448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lastRenderedPageBreak/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6C8F833E" w:rsidR="00F31661" w:rsidRPr="00C80564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r w:rsidR="009A68A0">
        <w:rPr>
          <w:rFonts w:ascii="Open Sans" w:hAnsi="Open Sans"/>
          <w:i/>
          <w:color w:val="220939"/>
          <w:lang w:val="pt-BR"/>
        </w:rPr>
        <w:t xml:space="preserve"> 2</w:t>
      </w:r>
      <w:ins w:id="46" w:author="Carlos Bacha" w:date="2022-06-23T11:05:00Z">
        <w:r w:rsidR="00931063">
          <w:rPr>
            <w:rFonts w:ascii="Open Sans" w:hAnsi="Open Sans"/>
            <w:i/>
            <w:color w:val="220939"/>
            <w:lang w:val="pt-BR"/>
          </w:rPr>
          <w:t>3</w:t>
        </w:r>
      </w:ins>
      <w:del w:id="47" w:author="Carlos Bacha" w:date="2022-06-23T11:05:00Z">
        <w:r w:rsidR="009A68A0" w:rsidDel="00931063">
          <w:rPr>
            <w:rFonts w:ascii="Open Sans" w:hAnsi="Open Sans"/>
            <w:i/>
            <w:color w:val="220939"/>
            <w:lang w:val="pt-BR"/>
          </w:rPr>
          <w:delText>2</w:delText>
        </w:r>
      </w:del>
      <w:r w:rsidR="009A68A0">
        <w:rPr>
          <w:rFonts w:ascii="Open Sans" w:hAnsi="Open Sans"/>
          <w:i/>
          <w:color w:val="220939"/>
          <w:lang w:val="pt-BR"/>
        </w:rPr>
        <w:t xml:space="preserve"> de junho de 2022</w:t>
      </w:r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rFonts w:ascii="Tahoma" w:hAnsi="Tahoma"/>
          <w:b/>
          <w:smallCaps/>
          <w:color w:val="000000"/>
          <w:sz w:val="22"/>
        </w:rPr>
      </w:pPr>
      <w:r w:rsidRPr="00D012DD">
        <w:rPr>
          <w:rFonts w:ascii="Tahoma" w:hAnsi="Tahoma"/>
          <w:b/>
          <w:smallCaps/>
          <w:color w:val="000000"/>
          <w:sz w:val="22"/>
        </w:rPr>
        <w:t xml:space="preserve">Tabela de Amortização </w:t>
      </w:r>
      <w:r w:rsidRPr="007C7BD9">
        <w:rPr>
          <w:rFonts w:ascii="Tahoma" w:hAnsi="Tahoma" w:cs="Tahoma"/>
          <w:b/>
          <w:smallCaps/>
          <w:sz w:val="22"/>
          <w:szCs w:val="22"/>
        </w:rPr>
        <w:t xml:space="preserve">Programada e Pagamento da Remuneração </w:t>
      </w:r>
      <w:r w:rsidRPr="00D012DD">
        <w:rPr>
          <w:rFonts w:ascii="Tahoma" w:hAnsi="Tahoma"/>
          <w:b/>
          <w:smallCaps/>
          <w:color w:val="000000"/>
          <w:sz w:val="22"/>
        </w:rPr>
        <w:t>dos CRI</w:t>
      </w:r>
    </w:p>
    <w:p w14:paraId="53E0EC10" w14:textId="77777777" w:rsidR="000A286E" w:rsidRDefault="000A286E" w:rsidP="000A286E">
      <w:pPr>
        <w:rPr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25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Tai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Incorpora Juros</w:t>
            </w:r>
          </w:p>
        </w:tc>
      </w:tr>
      <w:tr w:rsidR="000A286E" w:rsidRPr="002D388F" w14:paraId="5D6D30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01F64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58E26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0,3295%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411698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206B13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0,3317%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809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5E4C1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B53FBA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BB761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80C955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46B16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FB4A9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21/03/2022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0,3396%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2D507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E3E398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E05F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6DE1E9B8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  <w:ins w:id="48" w:author="Carlos Bacha" w:date="2022-06-23T11:06:00Z">
              <w:del w:id="49" w:author="Margareth Su" w:date="2022-06-23T11:34:00Z">
                <w:r w:rsidR="00931063" w:rsidDel="00E3291F">
                  <w:rPr>
                    <w:rFonts w:ascii="Calibri" w:hAnsi="Calibri" w:cs="Calibri"/>
                    <w:color w:val="000000"/>
                    <w:sz w:val="22"/>
                  </w:rPr>
                  <w:delText>3</w:delText>
                </w:r>
              </w:del>
            </w:ins>
            <w:del w:id="50" w:author="Margareth Su" w:date="2022-06-23T12:12:00Z">
              <w:r w:rsidRPr="002D388F" w:rsidDel="00BD0159">
                <w:rPr>
                  <w:rFonts w:ascii="Calibri" w:hAnsi="Calibri" w:cs="Calibri"/>
                  <w:color w:val="000000"/>
                  <w:sz w:val="22"/>
                </w:rPr>
                <w:delText>0</w:delText>
              </w:r>
            </w:del>
            <w:ins w:id="51" w:author="Margareth Su" w:date="2022-06-23T12:12:00Z">
              <w:r w:rsidR="00BD0159">
                <w:rPr>
                  <w:rFonts w:ascii="Calibri" w:hAnsi="Calibri" w:cs="Calibri"/>
                  <w:color w:val="000000"/>
                  <w:sz w:val="22"/>
                </w:rPr>
                <w:t>0</w:t>
              </w:r>
            </w:ins>
            <w:r w:rsidRPr="002D388F">
              <w:rPr>
                <w:rFonts w:ascii="Calibri" w:hAnsi="Calibri" w:cs="Calibri"/>
                <w:color w:val="000000"/>
                <w:sz w:val="22"/>
              </w:rPr>
              <w:t>/06/2022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D8418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E698D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22/08/2022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2565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49289CC" w:rsidR="000A286E" w:rsidRPr="007B09C2" w:rsidRDefault="00DF42B3" w:rsidP="00DF42B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B09C2">
              <w:rPr>
                <w:rFonts w:asciiTheme="minorHAnsi" w:hAnsiTheme="minorHAnsi" w:cstheme="minorHAnsi"/>
                <w:sz w:val="22"/>
              </w:rPr>
              <w:t>1,37</w:t>
            </w:r>
            <w:r w:rsidR="009E5B67" w:rsidRPr="007B09C2">
              <w:rPr>
                <w:rFonts w:asciiTheme="minorHAnsi" w:hAnsiTheme="minorHAnsi" w:cstheme="minorHAnsi"/>
                <w:sz w:val="22"/>
              </w:rPr>
              <w:t>25</w:t>
            </w:r>
            <w:r w:rsidRPr="007B09C2">
              <w:rPr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8AE5F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A2ED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0,3491%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F2A56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5366B2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E30F2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1E6C9B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8166C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BEFCE8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22/05/2023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1,6949%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658D1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1,7241%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3F0AB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1,7544%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155F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21/08/2023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D912E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1,8182%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5D2C74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1,8519%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90DAF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1,8868%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12E785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1,9231%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B0D77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1,9608%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80B6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984B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45A4D9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2,0833%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1CE013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2,1277%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C1CB6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2,1739%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9317E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22/07/2024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2,2222%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23B6D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2,2727%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2DFAA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2,3256%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9BA4AF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21/10/2024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2,3810%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8C28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2,4390%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35815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6CDD91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2,5641%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E1C9A1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2,6316%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33D9E2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2,7027%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DDC59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2,7778%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2F3BD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2,8571%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E1A58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2,9412%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F7F95C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21/07/2025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3,0303%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8DC8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3,1250%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A17F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22/09/2025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3,2258%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5A9AB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8AEE4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3,4483%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6AFAF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3,5714%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7FFC01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3,7037%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6529E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3,8462%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BB64A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5BA88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4,1667%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0DED40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4,3478%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A23FC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22/06/2026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4,5455%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E6667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4,7619%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9B388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9ED8B4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21/09/2026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5,2632%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E1118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5,5556%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421D9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5,8824%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7835B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6,2500%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F60E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6DD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7,1429%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2746E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22/03/2027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7,6923%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D287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8B16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9,0909%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F71A84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BD10E1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11,1111%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CB33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2488AB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14,2857%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B025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49BFB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07DA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AE0574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9369C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EE8584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</w:tbl>
    <w:p w14:paraId="7E0DD3E9" w14:textId="77777777" w:rsidR="000A286E" w:rsidRPr="00C80564" w:rsidRDefault="000A286E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DCF7" w14:textId="77777777" w:rsidR="009F4FDF" w:rsidRDefault="009F4FDF" w:rsidP="00202419">
      <w:r>
        <w:separator/>
      </w:r>
    </w:p>
  </w:endnote>
  <w:endnote w:type="continuationSeparator" w:id="0">
    <w:p w14:paraId="34C87562" w14:textId="77777777" w:rsidR="009F4FDF" w:rsidRDefault="009F4FDF" w:rsidP="00202419">
      <w:r>
        <w:continuationSeparator/>
      </w:r>
    </w:p>
  </w:endnote>
  <w:endnote w:type="continuationNotice" w:id="1">
    <w:p w14:paraId="4589DF1A" w14:textId="77777777" w:rsidR="009F4FDF" w:rsidRDefault="009F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2A2C" w14:textId="77777777" w:rsidR="009F4FDF" w:rsidRDefault="009F4FDF" w:rsidP="00202419">
      <w:r>
        <w:separator/>
      </w:r>
    </w:p>
  </w:footnote>
  <w:footnote w:type="continuationSeparator" w:id="0">
    <w:p w14:paraId="1CF8023F" w14:textId="77777777" w:rsidR="009F4FDF" w:rsidRDefault="009F4FDF" w:rsidP="00202419">
      <w:r>
        <w:continuationSeparator/>
      </w:r>
    </w:p>
  </w:footnote>
  <w:footnote w:type="continuationNotice" w:id="1">
    <w:p w14:paraId="1471A7C6" w14:textId="77777777" w:rsidR="009F4FDF" w:rsidRDefault="009F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Footer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Footer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rgareth Su">
    <w15:presenceInfo w15:providerId="AD" w15:userId="S::margareth.su@vectis.com.br::a8391ca1-797d-4053-ab76-0f07844391a1"/>
  </w15:person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4F67C3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09C2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1063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4FDF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5838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87E16"/>
    <w:rsid w:val="00B96367"/>
    <w:rsid w:val="00BA1CDB"/>
    <w:rsid w:val="00BB37EE"/>
    <w:rsid w:val="00BB3A20"/>
    <w:rsid w:val="00BB6FB5"/>
    <w:rsid w:val="00BC1516"/>
    <w:rsid w:val="00BC515F"/>
    <w:rsid w:val="00BD0159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4214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17AB4"/>
    <w:rsid w:val="00E23833"/>
    <w:rsid w:val="00E251F6"/>
    <w:rsid w:val="00E25852"/>
    <w:rsid w:val="00E2642F"/>
    <w:rsid w:val="00E3239D"/>
    <w:rsid w:val="00E3291F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nhideWhenUsed/>
    <w:rsid w:val="008C1B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BE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Tulo1"/>
    <w:basedOn w:val="Normal"/>
    <w:link w:val="Head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202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1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50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ion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Margareth Su</cp:lastModifiedBy>
  <cp:revision>3</cp:revision>
  <dcterms:created xsi:type="dcterms:W3CDTF">2022-06-23T15:17:00Z</dcterms:created>
  <dcterms:modified xsi:type="dcterms:W3CDTF">2022-06-23T15:19:00Z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