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40CDA354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ATA DE ASSEMBLEIA GERAL DE TITULARES DOS CERTIFICADOS DE RECEBÍVEIS IMOBILIÁRIOS DA</w:t>
      </w:r>
      <w:r w:rsidR="001D2024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</w:t>
      </w:r>
      <w:r w:rsidR="001544CD">
        <w:rPr>
          <w:rFonts w:ascii="Open Sans" w:hAnsi="Open Sans"/>
          <w:b/>
          <w:color w:val="220939"/>
        </w:rPr>
        <w:t>229</w:t>
      </w:r>
      <w:r w:rsidR="005F2BC2" w:rsidRPr="009F1B82">
        <w:rPr>
          <w:rFonts w:ascii="Open Sans" w:hAnsi="Open Sans"/>
          <w:b/>
          <w:color w:val="220939"/>
        </w:rPr>
        <w:t>ª</w:t>
      </w:r>
      <w:r w:rsidR="00C2287A">
        <w:rPr>
          <w:rFonts w:ascii="Open Sans" w:hAnsi="Open Sans"/>
          <w:b/>
          <w:color w:val="220939"/>
        </w:rPr>
        <w:t xml:space="preserve"> </w:t>
      </w:r>
      <w:r w:rsidR="001D2024">
        <w:rPr>
          <w:rFonts w:ascii="Open Sans" w:hAnsi="Open Sans"/>
          <w:b/>
          <w:color w:val="220939"/>
        </w:rPr>
        <w:t>E</w:t>
      </w:r>
      <w:r w:rsidR="00C2287A">
        <w:rPr>
          <w:rFonts w:ascii="Open Sans" w:hAnsi="Open Sans"/>
          <w:b/>
          <w:color w:val="220939"/>
        </w:rPr>
        <w:t xml:space="preserve"> </w:t>
      </w:r>
      <w:r w:rsidR="00D408A1">
        <w:rPr>
          <w:rFonts w:ascii="Open Sans" w:hAnsi="Open Sans"/>
          <w:b/>
          <w:color w:val="220939"/>
        </w:rPr>
        <w:t>230ª SÉRIES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2287A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B616C04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2</w:t>
      </w:r>
      <w:r w:rsidR="00CB5482">
        <w:rPr>
          <w:rFonts w:ascii="Open Sans" w:hAnsi="Open Sans"/>
          <w:b/>
          <w:color w:val="220939"/>
        </w:rPr>
        <w:t>3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744E5A">
        <w:rPr>
          <w:rFonts w:ascii="Open Sans" w:hAnsi="Open Sans"/>
          <w:b/>
          <w:color w:val="220939"/>
        </w:rPr>
        <w:t>JUNHO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E17AB4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sz w:val="20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3D69BFB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>: Aos</w:t>
      </w:r>
      <w:r w:rsidR="00744E5A">
        <w:rPr>
          <w:rFonts w:ascii="Open Sans" w:hAnsi="Open Sans"/>
          <w:color w:val="220939"/>
        </w:rPr>
        <w:t xml:space="preserve"> 2</w:t>
      </w:r>
      <w:r w:rsidR="00CB5482">
        <w:rPr>
          <w:rFonts w:ascii="Open Sans" w:hAnsi="Open Sans"/>
          <w:color w:val="220939"/>
        </w:rPr>
        <w:t>3</w:t>
      </w:r>
      <w:r w:rsidR="00744E5A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744E5A">
        <w:rPr>
          <w:rFonts w:ascii="Open Sans" w:hAnsi="Open Sans"/>
          <w:color w:val="220939"/>
        </w:rPr>
        <w:t>junho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687AAF">
        <w:rPr>
          <w:rFonts w:ascii="Open Sans" w:hAnsi="Open Sans"/>
          <w:b/>
          <w:bCs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r w:rsidR="004946C2" w:rsidRPr="0032450E">
        <w:rPr>
          <w:rFonts w:ascii="Open Sans" w:eastAsia="Times New Roman" w:hAnsi="Open Sans" w:cs="Open Sans"/>
          <w:color w:val="220939"/>
          <w:szCs w:val="24"/>
        </w:rPr>
        <w:t>Isec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Cj</w:t>
      </w:r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 Titular</w:t>
      </w:r>
      <w:r w:rsidR="008061EA" w:rsidRPr="009F1B82">
        <w:rPr>
          <w:rFonts w:ascii="Open Sans" w:hAnsi="Open Sans"/>
          <w:color w:val="220939"/>
        </w:rPr>
        <w:t xml:space="preserve">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F723A6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C950CF" w:rsidRPr="00C950CF">
        <w:rPr>
          <w:rFonts w:ascii="Open Sans" w:hAnsi="Open Sans"/>
          <w:color w:val="220939"/>
        </w:rPr>
        <w:t>Laercio Boaventura</w:t>
      </w:r>
      <w:r w:rsidR="00042E6E">
        <w:rPr>
          <w:rFonts w:ascii="Open Sans" w:hAnsi="Open Sans"/>
          <w:color w:val="220939"/>
        </w:rPr>
        <w:t xml:space="preserve">;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D408A1">
        <w:rPr>
          <w:rFonts w:ascii="Open Sans" w:hAnsi="Open Sans"/>
          <w:color w:val="220939"/>
        </w:rPr>
        <w:t xml:space="preserve">Carolina Paulino. 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43026572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do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D408A1">
        <w:rPr>
          <w:rFonts w:ascii="Open Sans" w:hAnsi="Open Sans"/>
          <w:color w:val="220939"/>
        </w:rPr>
        <w:t>Certificados de Recebíveis Imobiliários em circulação</w:t>
      </w:r>
      <w:r w:rsidR="0098146F" w:rsidRPr="00D408A1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D408A1">
        <w:rPr>
          <w:rFonts w:ascii="Open Sans" w:hAnsi="Open Sans"/>
          <w:color w:val="220939"/>
        </w:rPr>
        <w:t xml:space="preserve"> nos termos d</w:t>
      </w:r>
      <w:r w:rsidR="005E0406" w:rsidRPr="00D408A1">
        <w:rPr>
          <w:rFonts w:ascii="Open Sans" w:hAnsi="Open Sans"/>
          <w:color w:val="220939"/>
        </w:rPr>
        <w:t xml:space="preserve">a cláusula </w:t>
      </w:r>
      <w:r w:rsidR="00D408A1" w:rsidRPr="00D408A1">
        <w:rPr>
          <w:rFonts w:ascii="Open Sans" w:hAnsi="Open Sans"/>
          <w:color w:val="220939"/>
        </w:rPr>
        <w:t>13.4.2</w:t>
      </w:r>
      <w:r w:rsidR="001D2024" w:rsidRPr="00D408A1">
        <w:rPr>
          <w:rFonts w:ascii="Open Sans" w:hAnsi="Open Sans"/>
          <w:color w:val="220939"/>
        </w:rPr>
        <w:t xml:space="preserve"> </w:t>
      </w:r>
      <w:r w:rsidR="005E0406" w:rsidRPr="00D408A1">
        <w:rPr>
          <w:rFonts w:ascii="Open Sans" w:hAnsi="Open Sans"/>
          <w:color w:val="220939"/>
        </w:rPr>
        <w:t>do</w:t>
      </w:r>
      <w:r w:rsidR="0098146F" w:rsidRPr="00D408A1">
        <w:rPr>
          <w:rFonts w:ascii="Open Sans" w:hAnsi="Open Sans"/>
          <w:color w:val="220939"/>
        </w:rPr>
        <w:t xml:space="preserve"> </w:t>
      </w:r>
      <w:r w:rsidR="004946C2" w:rsidRPr="00D408A1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1D2024" w:rsidRPr="00D408A1">
        <w:rPr>
          <w:rFonts w:ascii="Open Sans" w:hAnsi="Open Sans"/>
          <w:color w:val="220939"/>
        </w:rPr>
        <w:t>s</w:t>
      </w:r>
      <w:r w:rsidR="00667822" w:rsidRPr="00D408A1">
        <w:rPr>
          <w:rFonts w:ascii="Open Sans" w:hAnsi="Open Sans"/>
          <w:color w:val="220939"/>
        </w:rPr>
        <w:t xml:space="preserve"> </w:t>
      </w:r>
      <w:r w:rsidR="00D408A1" w:rsidRPr="00D408A1">
        <w:rPr>
          <w:rFonts w:ascii="Open Sans" w:hAnsi="Open Sans"/>
          <w:color w:val="220939"/>
        </w:rPr>
        <w:t>229</w:t>
      </w:r>
      <w:r w:rsidR="00667822" w:rsidRPr="00D408A1">
        <w:rPr>
          <w:rFonts w:ascii="Open Sans" w:hAnsi="Open Sans"/>
          <w:color w:val="220939"/>
        </w:rPr>
        <w:t>ª</w:t>
      </w:r>
      <w:r w:rsidR="001D2024" w:rsidRPr="00D408A1">
        <w:rPr>
          <w:rFonts w:ascii="Open Sans" w:hAnsi="Open Sans"/>
          <w:color w:val="220939"/>
        </w:rPr>
        <w:t xml:space="preserve"> e </w:t>
      </w:r>
      <w:r w:rsidR="00D408A1" w:rsidRPr="00D408A1">
        <w:rPr>
          <w:rFonts w:ascii="Open Sans" w:hAnsi="Open Sans"/>
          <w:color w:val="220939"/>
        </w:rPr>
        <w:t>230</w:t>
      </w:r>
      <w:r w:rsidR="001D2024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Série</w:t>
      </w:r>
      <w:r w:rsidR="001D2024" w:rsidRPr="00D408A1">
        <w:rPr>
          <w:rFonts w:ascii="Open Sans" w:hAnsi="Open Sans"/>
          <w:color w:val="220939"/>
        </w:rPr>
        <w:t>s</w:t>
      </w:r>
      <w:r w:rsidR="004946C2" w:rsidRPr="00D408A1">
        <w:rPr>
          <w:rFonts w:ascii="Open Sans" w:hAnsi="Open Sans"/>
          <w:color w:val="220939"/>
        </w:rPr>
        <w:t xml:space="preserve"> da </w:t>
      </w:r>
      <w:r w:rsidR="001D2024" w:rsidRPr="00D408A1">
        <w:rPr>
          <w:rFonts w:ascii="Open Sans" w:hAnsi="Open Sans"/>
          <w:color w:val="220939"/>
        </w:rPr>
        <w:t>4</w:t>
      </w:r>
      <w:r w:rsidR="00667822" w:rsidRPr="00D408A1">
        <w:rPr>
          <w:rFonts w:ascii="Open Sans" w:hAnsi="Open Sans"/>
          <w:color w:val="220939"/>
        </w:rPr>
        <w:t>ª</w:t>
      </w:r>
      <w:r w:rsidR="004946C2" w:rsidRPr="00D408A1">
        <w:rPr>
          <w:rFonts w:ascii="Open Sans" w:hAnsi="Open Sans"/>
          <w:color w:val="220939"/>
        </w:rPr>
        <w:t xml:space="preserve"> Emissão da Emissora (“</w:t>
      </w:r>
      <w:r w:rsidR="004946C2" w:rsidRPr="00D408A1">
        <w:rPr>
          <w:rFonts w:ascii="Open Sans" w:hAnsi="Open Sans"/>
          <w:color w:val="220939"/>
          <w:u w:val="single"/>
        </w:rPr>
        <w:t>Titular dos CRI</w:t>
      </w:r>
      <w:r w:rsidR="004946C2" w:rsidRPr="00D408A1">
        <w:rPr>
          <w:rFonts w:ascii="Open Sans" w:hAnsi="Open Sans"/>
          <w:color w:val="220939"/>
        </w:rPr>
        <w:t>”, “</w:t>
      </w:r>
      <w:r w:rsidR="004946C2" w:rsidRPr="00D408A1">
        <w:rPr>
          <w:rFonts w:ascii="Open Sans" w:hAnsi="Open Sans"/>
          <w:color w:val="220939"/>
          <w:u w:val="single"/>
        </w:rPr>
        <w:t>CRI”,</w:t>
      </w:r>
      <w:r w:rsidR="004946C2" w:rsidRPr="00D408A1">
        <w:rPr>
          <w:rFonts w:ascii="Open Sans" w:hAnsi="Open Sans"/>
          <w:color w:val="220939"/>
        </w:rPr>
        <w:t xml:space="preserve"> “</w:t>
      </w:r>
      <w:r w:rsidR="004946C2" w:rsidRPr="00D408A1">
        <w:rPr>
          <w:rFonts w:ascii="Open Sans" w:hAnsi="Open Sans"/>
          <w:color w:val="220939"/>
          <w:u w:val="single"/>
        </w:rPr>
        <w:t>Emissão</w:t>
      </w:r>
      <w:r w:rsidR="004946C2" w:rsidRPr="00D408A1">
        <w:rPr>
          <w:rFonts w:ascii="Open Sans" w:hAnsi="Open Sans"/>
          <w:color w:val="220939"/>
        </w:rPr>
        <w:t>”, e “</w:t>
      </w:r>
      <w:r w:rsidR="004946C2" w:rsidRPr="00D408A1">
        <w:rPr>
          <w:rFonts w:ascii="Open Sans" w:hAnsi="Open Sans"/>
          <w:color w:val="220939"/>
          <w:u w:val="single"/>
        </w:rPr>
        <w:t>Termo de Securitização</w:t>
      </w:r>
      <w:r w:rsidR="004946C2" w:rsidRPr="00D408A1">
        <w:rPr>
          <w:rFonts w:ascii="Open Sans" w:hAnsi="Open Sans"/>
          <w:color w:val="220939"/>
        </w:rPr>
        <w:t>”, respectivamente)</w:t>
      </w:r>
      <w:r w:rsidR="00667822" w:rsidRPr="00D408A1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5C5E954A" w14:textId="17E534A8" w:rsidR="005F2BC2" w:rsidRPr="008E6080" w:rsidRDefault="004946C2" w:rsidP="008E608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b/>
          <w:bCs/>
          <w:color w:val="220939"/>
          <w:szCs w:val="24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 titular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(ii) representantes da Emissora;</w:t>
      </w:r>
      <w:del w:id="0" w:author="Carlos Bacha" w:date="2022-06-23T11:04:00Z">
        <w:r w:rsidR="00917F43" w:rsidDel="00931063">
          <w:rPr>
            <w:rFonts w:ascii="Open Sans" w:eastAsia="Times New Roman" w:hAnsi="Open Sans" w:cs="Open Sans"/>
            <w:color w:val="220939"/>
            <w:szCs w:val="24"/>
          </w:rPr>
          <w:delText xml:space="preserve"> </w:delText>
        </w:r>
      </w:del>
      <w:r w:rsidR="003001D1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9A68A0">
        <w:rPr>
          <w:rFonts w:ascii="Open Sans" w:eastAsia="Times New Roman" w:hAnsi="Open Sans" w:cs="Open Sans"/>
          <w:color w:val="220939"/>
          <w:szCs w:val="24"/>
        </w:rPr>
        <w:t xml:space="preserve">e </w:t>
      </w:r>
      <w:r w:rsidR="003001D1">
        <w:rPr>
          <w:rFonts w:ascii="Open Sans" w:eastAsia="Times New Roman" w:hAnsi="Open Sans" w:cs="Open Sans"/>
          <w:color w:val="220939"/>
          <w:szCs w:val="24"/>
        </w:rPr>
        <w:t>(iii)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B161FE">
        <w:rPr>
          <w:rFonts w:ascii="Open Sans" w:hAnsi="Open Sans"/>
          <w:color w:val="220939"/>
        </w:rPr>
        <w:t>da</w:t>
      </w:r>
      <w:r w:rsidR="00A4312A" w:rsidRPr="00B161FE">
        <w:rPr>
          <w:rFonts w:ascii="Open Sans" w:hAnsi="Open Sans"/>
          <w:color w:val="220939"/>
        </w:rPr>
        <w:t xml:space="preserve"> </w:t>
      </w:r>
      <w:r w:rsidR="00E06855" w:rsidRPr="00C80564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E06855" w:rsidRPr="00C80564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B6E44" w:rsidRPr="00B161FE">
        <w:rPr>
          <w:rFonts w:ascii="Open Sans" w:hAnsi="Open Sans"/>
          <w:b/>
          <w:bCs/>
          <w:color w:val="220939"/>
        </w:rPr>
        <w:t>.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E06855" w:rsidRPr="00C80564">
        <w:rPr>
          <w:rFonts w:ascii="Open Sans" w:hAnsi="Open Sans"/>
          <w:color w:val="220939"/>
        </w:rPr>
        <w:t>instituição financeira</w:t>
      </w:r>
      <w:r w:rsidR="007B6E44" w:rsidRPr="00B161FE">
        <w:rPr>
          <w:rFonts w:ascii="Open Sans" w:hAnsi="Open Sans"/>
          <w:color w:val="220939"/>
        </w:rPr>
        <w:t xml:space="preserve">, inscrita no CNPJ sob nº </w:t>
      </w:r>
      <w:r w:rsidR="00B161FE" w:rsidRPr="00C80564">
        <w:rPr>
          <w:rFonts w:ascii="Open Sans" w:hAnsi="Open Sans"/>
          <w:color w:val="220939"/>
        </w:rPr>
        <w:t>15.227.994/0004-01</w:t>
      </w:r>
      <w:r w:rsidR="007B6E44" w:rsidRPr="00B161FE">
        <w:rPr>
          <w:rFonts w:ascii="Open Sans" w:hAnsi="Open Sans"/>
          <w:color w:val="220939"/>
        </w:rPr>
        <w:t xml:space="preserve">, </w:t>
      </w:r>
      <w:r w:rsidR="00B161FE" w:rsidRPr="00C80564">
        <w:rPr>
          <w:rFonts w:ascii="Open Sans" w:hAnsi="Open Sans"/>
          <w:color w:val="220939"/>
        </w:rPr>
        <w:t xml:space="preserve">na qualidade de agente fiduciário da Emissão </w:t>
      </w:r>
      <w:r w:rsidR="007B6E44" w:rsidRPr="00B161FE">
        <w:rPr>
          <w:rFonts w:ascii="Open Sans" w:hAnsi="Open Sans"/>
          <w:color w:val="220939"/>
        </w:rPr>
        <w:t>(“</w:t>
      </w:r>
      <w:r w:rsidR="007B6E44" w:rsidRPr="00DD0880">
        <w:rPr>
          <w:rFonts w:ascii="Open Sans" w:hAnsi="Open Sans"/>
          <w:color w:val="220939"/>
          <w:u w:val="single"/>
        </w:rPr>
        <w:t>Agente Fiduciário</w:t>
      </w:r>
      <w:r w:rsidR="007B6E44" w:rsidRPr="007B6E44">
        <w:rPr>
          <w:rFonts w:ascii="Open Sans" w:hAnsi="Open Sans"/>
          <w:color w:val="220939"/>
        </w:rPr>
        <w:t>”)</w:t>
      </w:r>
      <w:r w:rsidR="001D2024">
        <w:rPr>
          <w:rFonts w:ascii="Open Sans" w:eastAsia="Times New Roman" w:hAnsi="Open Sans" w:cs="Open Sans"/>
          <w:color w:val="220939"/>
          <w:szCs w:val="24"/>
        </w:rPr>
        <w:t>.</w:t>
      </w:r>
    </w:p>
    <w:p w14:paraId="02969B0B" w14:textId="77777777" w:rsidR="0030252E" w:rsidRPr="00D268FB" w:rsidRDefault="0030252E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556ADB23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7F65BEA1" w14:textId="77777777" w:rsidR="00703BAA" w:rsidRDefault="00703BAA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67680F4F" w14:textId="3D53D0A7" w:rsidR="00084351" w:rsidRDefault="00703BAA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703BAA">
        <w:rPr>
          <w:rFonts w:ascii="Open Sans" w:hAnsi="Open Sans"/>
          <w:bCs/>
          <w:color w:val="220939"/>
        </w:rPr>
        <w:t>A sustação dos efeitos de Vencimento Antecipado Automático das Debêntures, em razão do descumprimento, pela Devedora, de obrigação pecuniária relacionada às Debêntures, conforme o estabelecido na Clausula 8.1</w:t>
      </w:r>
      <w:r w:rsidR="009540A4">
        <w:rPr>
          <w:rFonts w:ascii="Open Sans" w:hAnsi="Open Sans"/>
          <w:color w:val="220939"/>
        </w:rPr>
        <w:t xml:space="preserve"> </w:t>
      </w:r>
      <w:r w:rsidRPr="00D319EE">
        <w:rPr>
          <w:rFonts w:ascii="Open Sans" w:hAnsi="Open Sans"/>
          <w:color w:val="220939"/>
        </w:rPr>
        <w:t>“i” da Escritura de Emissão</w:t>
      </w:r>
      <w:r w:rsidR="002E1F17">
        <w:rPr>
          <w:rFonts w:ascii="Open Sans" w:hAnsi="Open Sans"/>
          <w:color w:val="220939"/>
        </w:rPr>
        <w:t xml:space="preserve">; </w:t>
      </w:r>
    </w:p>
    <w:p w14:paraId="60CBB585" w14:textId="77777777" w:rsidR="00084351" w:rsidRDefault="00084351" w:rsidP="007B09C2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5DAA1AD" w14:textId="7811ADFB" w:rsidR="00D319EE" w:rsidRPr="00C80564" w:rsidRDefault="00D319EE" w:rsidP="008E59EB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 xml:space="preserve">A postergação do evento de pagamento de Juros Remuneratórios agendado no dia 20/06/2022 </w:t>
      </w:r>
      <w:r w:rsidRPr="00E3291F">
        <w:rPr>
          <w:rFonts w:ascii="Open Sans" w:hAnsi="Open Sans"/>
          <w:b/>
          <w:bCs/>
          <w:color w:val="220939"/>
        </w:rPr>
        <w:t>para o dia 2</w:t>
      </w:r>
      <w:ins w:id="1" w:author="Carlos Bacha" w:date="2022-06-23T11:03:00Z">
        <w:del w:id="2" w:author="Margareth Su" w:date="2022-06-23T11:32:00Z">
          <w:r w:rsidR="00931063" w:rsidRPr="00E3291F" w:rsidDel="00E3291F">
            <w:rPr>
              <w:rFonts w:ascii="Open Sans" w:hAnsi="Open Sans"/>
              <w:b/>
              <w:bCs/>
              <w:color w:val="220939"/>
            </w:rPr>
            <w:delText>3</w:delText>
          </w:r>
        </w:del>
      </w:ins>
      <w:ins w:id="3" w:author="Margareth Su" w:date="2022-06-23T11:32:00Z">
        <w:r w:rsidR="00E3291F" w:rsidRPr="00E3291F">
          <w:rPr>
            <w:rFonts w:ascii="Open Sans" w:hAnsi="Open Sans"/>
            <w:b/>
            <w:bCs/>
            <w:color w:val="220939"/>
          </w:rPr>
          <w:t>2</w:t>
        </w:r>
      </w:ins>
      <w:del w:id="4" w:author="Carlos Bacha" w:date="2022-06-23T11:03:00Z">
        <w:r w:rsidRPr="00E3291F" w:rsidDel="00931063">
          <w:rPr>
            <w:rFonts w:ascii="Open Sans" w:hAnsi="Open Sans"/>
            <w:b/>
            <w:bCs/>
            <w:color w:val="220939"/>
          </w:rPr>
          <w:delText>4</w:delText>
        </w:r>
      </w:del>
      <w:r w:rsidRPr="00E3291F">
        <w:rPr>
          <w:rFonts w:ascii="Open Sans" w:hAnsi="Open Sans"/>
          <w:b/>
          <w:bCs/>
          <w:color w:val="220939"/>
        </w:rPr>
        <w:t>/06/2022</w:t>
      </w:r>
      <w:r w:rsidRPr="00E3291F">
        <w:rPr>
          <w:rFonts w:ascii="Open Sans" w:hAnsi="Open Sans"/>
          <w:b/>
          <w:bCs/>
          <w:color w:val="220939"/>
          <w:rPrChange w:id="5" w:author="Margareth Su" w:date="2022-06-23T11:33:00Z">
            <w:rPr>
              <w:rFonts w:ascii="Open Sans" w:hAnsi="Open Sans"/>
              <w:color w:val="220939"/>
            </w:rPr>
          </w:rPrChange>
        </w:rPr>
        <w:t>,</w:t>
      </w:r>
      <w:ins w:id="6" w:author="Margareth Su" w:date="2022-06-23T11:32:00Z">
        <w:r w:rsidR="00E3291F" w:rsidRPr="00E3291F">
          <w:rPr>
            <w:rFonts w:ascii="Open Sans" w:hAnsi="Open Sans"/>
            <w:b/>
            <w:bCs/>
            <w:color w:val="220939"/>
            <w:rPrChange w:id="7" w:author="Margareth Su" w:date="2022-06-23T11:33:00Z">
              <w:rPr>
                <w:rFonts w:ascii="Open Sans" w:hAnsi="Open Sans"/>
                <w:color w:val="220939"/>
              </w:rPr>
            </w:rPrChange>
          </w:rPr>
          <w:t xml:space="preserve"> </w:t>
        </w:r>
        <w:r w:rsidR="00E3291F" w:rsidRPr="00E3291F">
          <w:rPr>
            <w:rFonts w:ascii="Open Sans" w:hAnsi="Open Sans"/>
            <w:color w:val="220939"/>
          </w:rPr>
          <w:t>com pagamento em</w:t>
        </w:r>
        <w:r w:rsidR="00E3291F" w:rsidRPr="00E3291F">
          <w:rPr>
            <w:rFonts w:ascii="Open Sans" w:hAnsi="Open Sans"/>
            <w:b/>
            <w:bCs/>
            <w:color w:val="220939"/>
            <w:rPrChange w:id="8" w:author="Margareth Su" w:date="2022-06-23T11:33:00Z">
              <w:rPr>
                <w:rFonts w:ascii="Open Sans" w:hAnsi="Open Sans"/>
                <w:color w:val="220939"/>
              </w:rPr>
            </w:rPrChange>
          </w:rPr>
          <w:t xml:space="preserve"> 2</w:t>
        </w:r>
      </w:ins>
      <w:ins w:id="9" w:author="Margareth Su" w:date="2022-06-23T11:33:00Z">
        <w:r w:rsidR="00E3291F">
          <w:rPr>
            <w:rFonts w:ascii="Open Sans" w:hAnsi="Open Sans"/>
            <w:b/>
            <w:bCs/>
            <w:color w:val="220939"/>
          </w:rPr>
          <w:t>3</w:t>
        </w:r>
      </w:ins>
      <w:ins w:id="10" w:author="Margareth Su" w:date="2022-06-23T11:32:00Z">
        <w:r w:rsidR="00E3291F" w:rsidRPr="00E3291F">
          <w:rPr>
            <w:rFonts w:ascii="Open Sans" w:hAnsi="Open Sans"/>
            <w:b/>
            <w:bCs/>
            <w:color w:val="220939"/>
            <w:rPrChange w:id="11" w:author="Margareth Su" w:date="2022-06-23T11:33:00Z">
              <w:rPr>
                <w:rFonts w:ascii="Open Sans" w:hAnsi="Open Sans"/>
                <w:color w:val="220939"/>
              </w:rPr>
            </w:rPrChange>
          </w:rPr>
          <w:t>/06/202</w:t>
        </w:r>
      </w:ins>
      <w:ins w:id="12" w:author="Margareth Su" w:date="2022-06-23T11:33:00Z">
        <w:r w:rsidR="00E3291F" w:rsidRPr="00E3291F">
          <w:rPr>
            <w:rFonts w:ascii="Open Sans" w:hAnsi="Open Sans"/>
            <w:b/>
            <w:bCs/>
            <w:color w:val="220939"/>
            <w:rPrChange w:id="13" w:author="Margareth Su" w:date="2022-06-23T11:33:00Z">
              <w:rPr>
                <w:rFonts w:ascii="Open Sans" w:hAnsi="Open Sans"/>
                <w:color w:val="220939"/>
              </w:rPr>
            </w:rPrChange>
          </w:rPr>
          <w:t>2,</w:t>
        </w:r>
      </w:ins>
      <w:r w:rsidRPr="00C80564">
        <w:rPr>
          <w:rFonts w:ascii="Open Sans" w:hAnsi="Open Sans"/>
          <w:color w:val="220939"/>
        </w:rPr>
        <w:t xml:space="preserve"> sem que seja caracterizado </w:t>
      </w:r>
      <w:r w:rsidR="00084351" w:rsidRPr="00C80564">
        <w:rPr>
          <w:rFonts w:ascii="Open Sans" w:hAnsi="Open Sans"/>
          <w:color w:val="220939"/>
        </w:rPr>
        <w:t xml:space="preserve">Evento </w:t>
      </w:r>
      <w:r w:rsidR="00084351">
        <w:rPr>
          <w:rFonts w:ascii="Open Sans" w:hAnsi="Open Sans"/>
          <w:color w:val="220939"/>
        </w:rPr>
        <w:t>d</w:t>
      </w:r>
      <w:r w:rsidR="00084351" w:rsidRPr="00C80564">
        <w:rPr>
          <w:rFonts w:ascii="Open Sans" w:hAnsi="Open Sans"/>
          <w:color w:val="220939"/>
        </w:rPr>
        <w:t xml:space="preserve">e Vencimento Antecipado Automático </w:t>
      </w:r>
      <w:r w:rsidR="00E817BA" w:rsidRPr="00C80564">
        <w:rPr>
          <w:rFonts w:ascii="Open Sans" w:hAnsi="Open Sans"/>
          <w:color w:val="220939"/>
        </w:rPr>
        <w:t>das Debêntures,</w:t>
      </w:r>
      <w:r w:rsidR="00E817BA" w:rsidRPr="00E817BA">
        <w:rPr>
          <w:rFonts w:ascii="Open Sans" w:hAnsi="Open Sans"/>
          <w:color w:val="220939"/>
        </w:rPr>
        <w:t xml:space="preserve"> </w:t>
      </w:r>
      <w:r w:rsidR="00E817BA" w:rsidRPr="00D319EE">
        <w:rPr>
          <w:rFonts w:ascii="Open Sans" w:hAnsi="Open Sans"/>
          <w:color w:val="220939"/>
        </w:rPr>
        <w:t>nos termos da cláusula 8.1 “i” da Escritura de Emissão</w:t>
      </w:r>
      <w:r w:rsidR="00E817BA">
        <w:rPr>
          <w:rFonts w:ascii="Open Sans" w:hAnsi="Open Sans"/>
          <w:color w:val="220939"/>
        </w:rPr>
        <w:t xml:space="preserve">, considerando </w:t>
      </w:r>
      <w:r w:rsidR="00123958">
        <w:rPr>
          <w:rFonts w:ascii="Open Sans" w:hAnsi="Open Sans"/>
          <w:color w:val="220939"/>
        </w:rPr>
        <w:t>o prazo de cura</w:t>
      </w:r>
      <w:r w:rsidR="009F42B1">
        <w:rPr>
          <w:rFonts w:ascii="Open Sans" w:hAnsi="Open Sans"/>
          <w:color w:val="220939"/>
        </w:rPr>
        <w:t xml:space="preserve"> previsto na referida cláusula,</w:t>
      </w:r>
      <w:r w:rsidR="00E817BA"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color w:val="220939"/>
        </w:rPr>
        <w:t>e sem a incidência de encargos moratórios, com a utilização de recursos do Fundo de Reserva</w:t>
      </w:r>
      <w:r w:rsidR="00894E0F">
        <w:rPr>
          <w:rFonts w:ascii="Open Sans" w:hAnsi="Open Sans"/>
          <w:color w:val="220939"/>
        </w:rPr>
        <w:t xml:space="preserve">, sendo certo que a </w:t>
      </w:r>
      <w:r w:rsidR="00894E0F" w:rsidRPr="00C80564">
        <w:rPr>
          <w:rFonts w:ascii="Open Sans" w:hAnsi="Open Sans"/>
          <w:color w:val="220939"/>
        </w:rPr>
        <w:t xml:space="preserve">amortização do Valor Nominal Atualizado </w:t>
      </w:r>
      <w:r w:rsidR="00894E0F">
        <w:rPr>
          <w:rFonts w:ascii="Open Sans" w:hAnsi="Open Sans"/>
          <w:color w:val="220939"/>
        </w:rPr>
        <w:t xml:space="preserve">devida </w:t>
      </w:r>
      <w:r w:rsidR="000C0B30">
        <w:rPr>
          <w:rFonts w:ascii="Open Sans" w:hAnsi="Open Sans"/>
          <w:color w:val="220939"/>
        </w:rPr>
        <w:t xml:space="preserve">no dia </w:t>
      </w:r>
      <w:r w:rsidR="000C0B30" w:rsidRPr="00C80564">
        <w:rPr>
          <w:rFonts w:ascii="Open Sans" w:hAnsi="Open Sans"/>
          <w:color w:val="220939"/>
        </w:rPr>
        <w:t xml:space="preserve">20/06/2022 </w:t>
      </w:r>
      <w:r w:rsidR="00894E0F">
        <w:rPr>
          <w:rFonts w:ascii="Open Sans" w:hAnsi="Open Sans"/>
          <w:color w:val="220939"/>
        </w:rPr>
        <w:t>será paga nos termos do item (ii) abaixo</w:t>
      </w:r>
      <w:r w:rsidR="000C0B30">
        <w:rPr>
          <w:rFonts w:ascii="Open Sans" w:hAnsi="Open Sans"/>
          <w:color w:val="220939"/>
        </w:rPr>
        <w:t xml:space="preserve">, ou seja, no </w:t>
      </w:r>
      <w:r w:rsidR="000C0B30" w:rsidRPr="00C80564">
        <w:rPr>
          <w:rFonts w:ascii="Open Sans" w:hAnsi="Open Sans"/>
          <w:b/>
          <w:bCs/>
          <w:color w:val="220939"/>
        </w:rPr>
        <w:t>dia 2</w:t>
      </w:r>
      <w:r w:rsidR="000C0B30">
        <w:rPr>
          <w:rFonts w:ascii="Open Sans" w:hAnsi="Open Sans"/>
          <w:b/>
          <w:bCs/>
          <w:color w:val="220939"/>
        </w:rPr>
        <w:t>0</w:t>
      </w:r>
      <w:r w:rsidR="000C0B30" w:rsidRPr="00C80564">
        <w:rPr>
          <w:rFonts w:ascii="Open Sans" w:hAnsi="Open Sans"/>
          <w:b/>
          <w:bCs/>
          <w:color w:val="220939"/>
        </w:rPr>
        <w:t>/0</w:t>
      </w:r>
      <w:r w:rsidR="000C0B30">
        <w:rPr>
          <w:rFonts w:ascii="Open Sans" w:hAnsi="Open Sans"/>
          <w:b/>
          <w:bCs/>
          <w:color w:val="220939"/>
        </w:rPr>
        <w:t>9</w:t>
      </w:r>
      <w:r w:rsidR="000C0B30" w:rsidRPr="00C80564">
        <w:rPr>
          <w:rFonts w:ascii="Open Sans" w:hAnsi="Open Sans"/>
          <w:b/>
          <w:bCs/>
          <w:color w:val="220939"/>
        </w:rPr>
        <w:t>/2022</w:t>
      </w:r>
      <w:r w:rsidR="00FC3462">
        <w:rPr>
          <w:rFonts w:ascii="Open Sans" w:hAnsi="Open Sans"/>
          <w:b/>
          <w:bCs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</w:t>
      </w:r>
      <w:r w:rsidR="00894E0F"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</w:t>
      </w:r>
      <w:ins w:id="14" w:author="Carolina Paulino" w:date="2022-06-23T11:56:00Z">
        <w:r w:rsidR="00E17AB4">
          <w:rPr>
            <w:rFonts w:ascii="Open Sans" w:hAnsi="Open Sans"/>
            <w:color w:val="220939"/>
          </w:rPr>
          <w:t>3</w:t>
        </w:r>
      </w:ins>
      <w:del w:id="15" w:author="Carolina Paulino" w:date="2022-06-23T11:56:00Z">
        <w:r w:rsidRPr="00C80564" w:rsidDel="00E17AB4">
          <w:rPr>
            <w:rFonts w:ascii="Open Sans" w:hAnsi="Open Sans"/>
            <w:color w:val="220939"/>
          </w:rPr>
          <w:delText>4</w:delText>
        </w:r>
      </w:del>
      <w:r w:rsidRPr="00C80564">
        <w:rPr>
          <w:rFonts w:ascii="Open Sans" w:hAnsi="Open Sans"/>
          <w:color w:val="220939"/>
        </w:rPr>
        <w:t>/06/2022, os Juros Remuneratórios não pagos deverão ser acruados no próximo Período de Capitalização;</w:t>
      </w:r>
    </w:p>
    <w:p w14:paraId="0B16B60C" w14:textId="77777777" w:rsidR="009540A4" w:rsidRDefault="009540A4" w:rsidP="00C80564">
      <w:pPr>
        <w:pStyle w:val="PargrafodaLista"/>
        <w:tabs>
          <w:tab w:val="left" w:pos="0"/>
          <w:tab w:val="left" w:pos="284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580E3D6C" w14:textId="278C1483" w:rsidR="00764BDD" w:rsidRDefault="00764BDD" w:rsidP="001B7825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C80564">
        <w:rPr>
          <w:rFonts w:ascii="Open Sans" w:hAnsi="Open Sans"/>
          <w:color w:val="220939"/>
        </w:rPr>
        <w:t>A postergação dos eventos de pagamento de Amortização agendados no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para o dia 2</w:t>
      </w:r>
      <w:r>
        <w:rPr>
          <w:rFonts w:ascii="Open Sans" w:hAnsi="Open Sans"/>
          <w:b/>
          <w:bCs/>
          <w:color w:val="220939"/>
        </w:rPr>
        <w:t>0</w:t>
      </w:r>
      <w:r w:rsidRPr="00C80564">
        <w:rPr>
          <w:rFonts w:ascii="Open Sans" w:hAnsi="Open Sans"/>
          <w:b/>
          <w:bCs/>
          <w:color w:val="220939"/>
        </w:rPr>
        <w:t>/0</w:t>
      </w:r>
      <w:r>
        <w:rPr>
          <w:rFonts w:ascii="Open Sans" w:hAnsi="Open Sans"/>
          <w:b/>
          <w:bCs/>
          <w:color w:val="220939"/>
        </w:rPr>
        <w:t>9</w:t>
      </w:r>
      <w:r w:rsidRPr="00C80564">
        <w:rPr>
          <w:rFonts w:ascii="Open Sans" w:hAnsi="Open Sans"/>
          <w:b/>
          <w:bCs/>
          <w:color w:val="220939"/>
        </w:rPr>
        <w:t>/2022</w:t>
      </w:r>
      <w:r w:rsidRPr="00C80564">
        <w:rPr>
          <w:rFonts w:ascii="Open Sans" w:hAnsi="Open Sans"/>
          <w:color w:val="220939"/>
        </w:rPr>
        <w:t xml:space="preserve">, </w:t>
      </w:r>
      <w:r w:rsidR="00FC3462" w:rsidRPr="007B09C2">
        <w:rPr>
          <w:rFonts w:ascii="Open Sans" w:hAnsi="Open Sans"/>
          <w:color w:val="220939"/>
        </w:rPr>
        <w:t>sem prejuízo dos eventos de pagamento de Amortização e Juros Remuneratórios agendados no dia 20/09/2022,</w:t>
      </w:r>
      <w:r w:rsidR="00FC3462">
        <w:rPr>
          <w:rFonts w:ascii="Open Sans" w:hAnsi="Open Sans"/>
          <w:b/>
          <w:bCs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sendo certo que os Juros Remuneratórios devidos nos </w:t>
      </w:r>
      <w:r w:rsidRPr="00C80564">
        <w:rPr>
          <w:rFonts w:ascii="Open Sans" w:hAnsi="Open Sans"/>
          <w:color w:val="220939"/>
        </w:rPr>
        <w:t>dia</w:t>
      </w:r>
      <w:r>
        <w:rPr>
          <w:rFonts w:ascii="Open Sans" w:hAnsi="Open Sans"/>
          <w:color w:val="220939"/>
        </w:rPr>
        <w:t>s</w:t>
      </w:r>
      <w:r w:rsidRPr="00C80564">
        <w:rPr>
          <w:rFonts w:ascii="Open Sans" w:hAnsi="Open Sans"/>
          <w:color w:val="220939"/>
        </w:rPr>
        <w:t xml:space="preserve">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 xml:space="preserve"> </w:t>
      </w:r>
      <w:r>
        <w:rPr>
          <w:rFonts w:ascii="Open Sans" w:hAnsi="Open Sans"/>
          <w:color w:val="220939"/>
        </w:rPr>
        <w:t xml:space="preserve">serão pagos exclusivamente </w:t>
      </w:r>
      <w:r w:rsidRPr="00C80564">
        <w:rPr>
          <w:rFonts w:ascii="Open Sans" w:hAnsi="Open Sans"/>
          <w:color w:val="220939"/>
        </w:rPr>
        <w:t>com a utilização de recursos do Fundo de Reserva</w:t>
      </w:r>
      <w:r>
        <w:rPr>
          <w:rFonts w:ascii="Open Sans" w:hAnsi="Open Sans"/>
          <w:color w:val="220939"/>
        </w:rPr>
        <w:t xml:space="preserve">. </w:t>
      </w:r>
      <w:r w:rsidRPr="00C80564">
        <w:rPr>
          <w:rFonts w:ascii="Open Sans" w:hAnsi="Open Sans"/>
          <w:color w:val="220939"/>
        </w:rPr>
        <w:t>Caso os recursos disponíveis não sejam suficientes para o pagamento integral dos Juros Remuneratórios devidos em 20/0</w:t>
      </w:r>
      <w:r>
        <w:rPr>
          <w:rFonts w:ascii="Open Sans" w:hAnsi="Open Sans"/>
          <w:color w:val="220939"/>
        </w:rPr>
        <w:t>7</w:t>
      </w:r>
      <w:r w:rsidRPr="00C80564">
        <w:rPr>
          <w:rFonts w:ascii="Open Sans" w:hAnsi="Open Sans"/>
          <w:color w:val="220939"/>
        </w:rPr>
        <w:t>/2022</w:t>
      </w:r>
      <w:r>
        <w:rPr>
          <w:rFonts w:ascii="Open Sans" w:hAnsi="Open Sans"/>
          <w:color w:val="220939"/>
        </w:rPr>
        <w:t xml:space="preserve"> e 22/08/2022</w:t>
      </w:r>
      <w:r w:rsidRPr="00C80564">
        <w:rPr>
          <w:rFonts w:ascii="Open Sans" w:hAnsi="Open Sans"/>
          <w:color w:val="220939"/>
        </w:rPr>
        <w:t>, os Juros Remuneratórios não pagos deverão ser acruados no próximo Período de Capitalização</w:t>
      </w:r>
      <w:r>
        <w:rPr>
          <w:rFonts w:ascii="Open Sans" w:hAnsi="Open Sans"/>
          <w:color w:val="220939"/>
        </w:rPr>
        <w:t>;</w:t>
      </w:r>
    </w:p>
    <w:p w14:paraId="35573C6A" w14:textId="77777777" w:rsidR="00764BDD" w:rsidRPr="007B09C2" w:rsidRDefault="00764BDD" w:rsidP="007B09C2">
      <w:pPr>
        <w:pStyle w:val="PargrafodaLista"/>
        <w:rPr>
          <w:rFonts w:ascii="Open Sans" w:hAnsi="Open Sans"/>
          <w:color w:val="220939"/>
        </w:rPr>
      </w:pPr>
    </w:p>
    <w:p w14:paraId="40A32F1E" w14:textId="14292B62" w:rsidR="001254C3" w:rsidRDefault="00A10229" w:rsidP="00C80564">
      <w:pPr>
        <w:pStyle w:val="PargrafodaLista"/>
        <w:numPr>
          <w:ilvl w:val="0"/>
          <w:numId w:val="15"/>
        </w:numPr>
        <w:spacing w:line="276" w:lineRule="auto"/>
        <w:ind w:left="0" w:firstLine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lastRenderedPageBreak/>
        <w:t xml:space="preserve">Autorização para </w:t>
      </w:r>
      <w:r w:rsidR="0090014A">
        <w:rPr>
          <w:rFonts w:ascii="Open Sans" w:hAnsi="Open Sans"/>
          <w:color w:val="220939"/>
        </w:rPr>
        <w:t xml:space="preserve">a </w:t>
      </w:r>
      <w:r>
        <w:rPr>
          <w:rFonts w:ascii="Open Sans" w:hAnsi="Open Sans"/>
          <w:color w:val="220939"/>
        </w:rPr>
        <w:t xml:space="preserve">utilização </w:t>
      </w:r>
      <w:r w:rsidR="00822268" w:rsidRPr="001254C3">
        <w:rPr>
          <w:rFonts w:ascii="Open Sans" w:hAnsi="Open Sans"/>
          <w:color w:val="220939"/>
        </w:rPr>
        <w:t>d</w:t>
      </w:r>
      <w:r w:rsidR="00822268">
        <w:rPr>
          <w:rFonts w:ascii="Open Sans" w:hAnsi="Open Sans"/>
          <w:color w:val="220939"/>
        </w:rPr>
        <w:t>os</w:t>
      </w:r>
      <w:r w:rsidR="00822268" w:rsidRPr="001254C3">
        <w:rPr>
          <w:rFonts w:ascii="Open Sans" w:hAnsi="Open Sans"/>
          <w:color w:val="220939"/>
        </w:rPr>
        <w:t xml:space="preserve"> </w:t>
      </w:r>
      <w:r w:rsidR="00DD0506" w:rsidRPr="001254C3">
        <w:rPr>
          <w:rFonts w:ascii="Open Sans" w:hAnsi="Open Sans"/>
          <w:color w:val="220939"/>
        </w:rPr>
        <w:t xml:space="preserve">recursos </w:t>
      </w:r>
      <w:r>
        <w:rPr>
          <w:rFonts w:ascii="Open Sans" w:hAnsi="Open Sans"/>
          <w:color w:val="220939"/>
        </w:rPr>
        <w:t>do Fundo de Reserva</w:t>
      </w:r>
      <w:r w:rsidR="00822268">
        <w:rPr>
          <w:rFonts w:ascii="Open Sans" w:hAnsi="Open Sans"/>
          <w:color w:val="220939"/>
        </w:rPr>
        <w:t xml:space="preserve"> nos termos dos incisos (i) e (ii) acima</w:t>
      </w:r>
      <w:r w:rsidR="009E1F5F">
        <w:rPr>
          <w:rFonts w:ascii="Open Sans" w:hAnsi="Open Sans"/>
          <w:color w:val="220939"/>
        </w:rPr>
        <w:t xml:space="preserve">, </w:t>
      </w:r>
      <w:r w:rsidR="00822268">
        <w:rPr>
          <w:rFonts w:ascii="Open Sans" w:hAnsi="Open Sans"/>
          <w:color w:val="220939"/>
        </w:rPr>
        <w:t xml:space="preserve">que deverá </w:t>
      </w:r>
      <w:r w:rsidR="009E1F5F">
        <w:rPr>
          <w:rFonts w:ascii="Open Sans" w:hAnsi="Open Sans"/>
          <w:color w:val="220939"/>
        </w:rPr>
        <w:t xml:space="preserve">ser recomposto pela Devedora </w:t>
      </w:r>
      <w:r w:rsidR="009E1F5F" w:rsidRPr="00C80564">
        <w:rPr>
          <w:rFonts w:ascii="Open Sans" w:hAnsi="Open Sans"/>
          <w:b/>
          <w:bCs/>
          <w:color w:val="220939"/>
        </w:rPr>
        <w:t>a</w:t>
      </w:r>
      <w:r w:rsidR="00F7224A" w:rsidRPr="00C80564">
        <w:rPr>
          <w:rFonts w:ascii="Open Sans" w:hAnsi="Open Sans"/>
          <w:b/>
          <w:bCs/>
          <w:color w:val="220939"/>
        </w:rPr>
        <w:t xml:space="preserve">té o dia </w:t>
      </w:r>
      <w:r w:rsidR="00DD0506" w:rsidRPr="00C80564">
        <w:rPr>
          <w:rFonts w:ascii="Open Sans" w:hAnsi="Open Sans"/>
          <w:b/>
          <w:bCs/>
          <w:color w:val="220939"/>
        </w:rPr>
        <w:t>20</w:t>
      </w:r>
      <w:r w:rsidR="00F7224A" w:rsidRPr="00C80564">
        <w:rPr>
          <w:rFonts w:ascii="Open Sans" w:hAnsi="Open Sans"/>
          <w:b/>
          <w:bCs/>
          <w:color w:val="220939"/>
        </w:rPr>
        <w:t xml:space="preserve"> de </w:t>
      </w:r>
      <w:r w:rsidR="00DD0506" w:rsidRPr="00C80564">
        <w:rPr>
          <w:rFonts w:ascii="Open Sans" w:hAnsi="Open Sans"/>
          <w:b/>
          <w:bCs/>
          <w:color w:val="220939"/>
        </w:rPr>
        <w:t>setembro</w:t>
      </w:r>
      <w:r w:rsidR="00F7224A" w:rsidRPr="00C80564">
        <w:rPr>
          <w:rFonts w:ascii="Open Sans" w:hAnsi="Open Sans"/>
          <w:b/>
          <w:bCs/>
          <w:color w:val="220939"/>
        </w:rPr>
        <w:t xml:space="preserve"> de 2022</w:t>
      </w:r>
      <w:r w:rsidR="00F7224A">
        <w:rPr>
          <w:rFonts w:ascii="Open Sans" w:hAnsi="Open Sans"/>
          <w:color w:val="220939"/>
        </w:rPr>
        <w:t xml:space="preserve">, sob pena de decretação de Vencimento Antecipado </w:t>
      </w:r>
      <w:r w:rsidR="005011A0">
        <w:rPr>
          <w:rFonts w:ascii="Open Sans" w:hAnsi="Open Sans"/>
          <w:color w:val="220939"/>
        </w:rPr>
        <w:t>das Debêntures</w:t>
      </w:r>
      <w:r w:rsidR="001254C3" w:rsidRPr="001254C3">
        <w:rPr>
          <w:rFonts w:ascii="Open Sans" w:hAnsi="Open Sans"/>
          <w:color w:val="220939"/>
        </w:rPr>
        <w:t xml:space="preserve">, no montante mínimo </w:t>
      </w:r>
      <w:r w:rsidR="0055214D" w:rsidRPr="0055214D">
        <w:rPr>
          <w:rFonts w:ascii="Open Sans" w:hAnsi="Open Sans"/>
          <w:color w:val="220939"/>
        </w:rPr>
        <w:t>correspondente a 3 (três) vezes o valor da parcela da Remuneração devida no mês imediatamente anterior</w:t>
      </w:r>
      <w:r w:rsidR="00D0565D">
        <w:rPr>
          <w:rFonts w:ascii="Open Sans" w:hAnsi="Open Sans"/>
          <w:color w:val="220939"/>
        </w:rPr>
        <w:t>;</w:t>
      </w:r>
    </w:p>
    <w:p w14:paraId="3341795A" w14:textId="77777777" w:rsidR="00531E26" w:rsidRPr="00C80564" w:rsidRDefault="00531E26" w:rsidP="00C80564">
      <w:pPr>
        <w:rPr>
          <w:rFonts w:ascii="Open Sans" w:hAnsi="Open Sans"/>
          <w:color w:val="220939"/>
        </w:rPr>
      </w:pPr>
    </w:p>
    <w:p w14:paraId="0292BF5F" w14:textId="0A71FA37" w:rsidR="00F7224A" w:rsidRPr="00C80564" w:rsidRDefault="000C759B" w:rsidP="00C80564">
      <w:pPr>
        <w:pStyle w:val="PargrafodaLista"/>
        <w:numPr>
          <w:ilvl w:val="0"/>
          <w:numId w:val="15"/>
        </w:numPr>
        <w:tabs>
          <w:tab w:val="left" w:pos="0"/>
        </w:tabs>
        <w:spacing w:line="276" w:lineRule="auto"/>
        <w:ind w:left="0" w:firstLine="0"/>
        <w:rPr>
          <w:rFonts w:ascii="Open Sans" w:hAnsi="Open Sans"/>
          <w:color w:val="220939"/>
        </w:rPr>
      </w:pPr>
      <w:r w:rsidRPr="00E148B2">
        <w:rPr>
          <w:rFonts w:ascii="Open Sans" w:hAnsi="Open Sans"/>
          <w:color w:val="220939"/>
        </w:rPr>
        <w:t xml:space="preserve">O pagamento de “waiver fee” aos titulares dos CRI no valor total de R$ </w:t>
      </w:r>
      <w:r w:rsidR="001C09A3" w:rsidRPr="001C09A3">
        <w:rPr>
          <w:rFonts w:ascii="Open Sans" w:hAnsi="Open Sans"/>
          <w:color w:val="220939"/>
        </w:rPr>
        <w:t>753.100,96</w:t>
      </w:r>
      <w:r w:rsidR="001C09A3">
        <w:rPr>
          <w:rFonts w:ascii="Open Sans" w:hAnsi="Open Sans"/>
          <w:color w:val="220939"/>
        </w:rPr>
        <w:t xml:space="preserve"> (setecentos e cinquenta e três mil e cem reais e noventa e seis centavos), sendo R$ </w:t>
      </w:r>
      <w:r w:rsidRPr="00E148B2">
        <w:rPr>
          <w:rFonts w:ascii="Open Sans" w:hAnsi="Open Sans"/>
          <w:color w:val="220939"/>
        </w:rPr>
        <w:t>376.550,48 (trezentos e setenta e seis mil, quinhentos e cinquenta reais e quarenta e oito centavos)</w:t>
      </w:r>
      <w:r w:rsidR="005011A0">
        <w:rPr>
          <w:rFonts w:ascii="Open Sans" w:hAnsi="Open Sans"/>
          <w:color w:val="220939"/>
        </w:rPr>
        <w:t xml:space="preserve"> </w:t>
      </w:r>
      <w:r w:rsidR="004378AD">
        <w:rPr>
          <w:rFonts w:ascii="Open Sans" w:hAnsi="Open Sans"/>
          <w:b/>
          <w:bCs/>
          <w:color w:val="220939"/>
        </w:rPr>
        <w:t xml:space="preserve">por série de CRI, </w:t>
      </w:r>
      <w:r w:rsidR="005011A0">
        <w:rPr>
          <w:rFonts w:ascii="Open Sans" w:hAnsi="Open Sans"/>
          <w:color w:val="220939"/>
        </w:rPr>
        <w:t>a serem pagos</w:t>
      </w:r>
      <w:r w:rsidRPr="00E148B2">
        <w:rPr>
          <w:rFonts w:ascii="Open Sans" w:hAnsi="Open Sans"/>
          <w:color w:val="220939"/>
        </w:rPr>
        <w:t xml:space="preserve"> </w:t>
      </w:r>
      <w:r w:rsidRPr="00C80564">
        <w:rPr>
          <w:rFonts w:ascii="Open Sans" w:hAnsi="Open Sans"/>
          <w:b/>
          <w:bCs/>
          <w:color w:val="220939"/>
        </w:rPr>
        <w:t>até o dia 29/06/2022</w:t>
      </w:r>
      <w:r w:rsidRPr="00E148B2">
        <w:rPr>
          <w:rFonts w:ascii="Open Sans" w:hAnsi="Open Sans"/>
          <w:color w:val="220939"/>
        </w:rPr>
        <w:t>, através da B3, conforme valor de mesma natureza pago pela Devedora à Emissora no âmbito da emissão de Debêntures</w:t>
      </w:r>
      <w:r w:rsidR="0055214D">
        <w:rPr>
          <w:rFonts w:ascii="Open Sans" w:hAnsi="Open Sans"/>
          <w:color w:val="220939"/>
        </w:rPr>
        <w:t>, sob pena de vencimento antecipado das Debêntures.</w:t>
      </w:r>
    </w:p>
    <w:p w14:paraId="7A784B8A" w14:textId="77777777" w:rsidR="00F7224A" w:rsidRPr="00F7224A" w:rsidRDefault="00F7224A" w:rsidP="00F7224A">
      <w:pPr>
        <w:pStyle w:val="PargrafodaLista"/>
        <w:tabs>
          <w:tab w:val="left" w:pos="0"/>
        </w:tabs>
        <w:spacing w:line="276" w:lineRule="auto"/>
        <w:ind w:left="0"/>
        <w:rPr>
          <w:rFonts w:ascii="Open Sans" w:hAnsi="Open Sans"/>
          <w:color w:val="220939"/>
        </w:rPr>
      </w:pPr>
    </w:p>
    <w:p w14:paraId="1E13791E" w14:textId="3B865D62" w:rsidR="008C1BED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0B1638">
        <w:rPr>
          <w:rFonts w:ascii="Open Sans" w:hAnsi="Open Sans"/>
          <w:color w:val="220939"/>
        </w:rPr>
        <w:t>, incluindo, mas não se limitando</w:t>
      </w:r>
      <w:r w:rsidR="00946B0A">
        <w:rPr>
          <w:rFonts w:ascii="Open Sans" w:hAnsi="Open Sans"/>
          <w:color w:val="220939"/>
        </w:rPr>
        <w:t xml:space="preserve"> à alteração do </w:t>
      </w:r>
      <w:r w:rsidR="003A4F4A">
        <w:rPr>
          <w:rFonts w:ascii="Open Sans" w:hAnsi="Open Sans"/>
          <w:color w:val="220939"/>
        </w:rPr>
        <w:t xml:space="preserve">Anexo </w:t>
      </w:r>
      <w:r w:rsidR="00E82FCC">
        <w:rPr>
          <w:rFonts w:ascii="Open Sans" w:hAnsi="Open Sans"/>
          <w:color w:val="220939"/>
        </w:rPr>
        <w:t>I</w:t>
      </w:r>
      <w:r w:rsidR="003A4F4A">
        <w:rPr>
          <w:rFonts w:ascii="Open Sans" w:hAnsi="Open Sans"/>
          <w:color w:val="220939"/>
        </w:rPr>
        <w:t>I do Termo de Securitização (Tabela de Amortização Programada e Pagamento da Remuneração dos CRI)</w:t>
      </w:r>
      <w:r w:rsidR="0055214D">
        <w:rPr>
          <w:rFonts w:ascii="Open Sans" w:hAnsi="Open Sans"/>
          <w:color w:val="220939"/>
        </w:rPr>
        <w:t>, nos termos do Anexo I desta ata.</w:t>
      </w:r>
    </w:p>
    <w:p w14:paraId="49DB738A" w14:textId="77777777" w:rsidR="00AE3D0E" w:rsidRPr="00F70239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33A4B97B" w:rsidR="00D268FB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>Examinadas e debatidas</w:t>
      </w:r>
      <w:r w:rsidR="00AD44A7">
        <w:rPr>
          <w:rFonts w:ascii="Open Sans" w:hAnsi="Open Sans"/>
          <w:color w:val="220939"/>
        </w:rPr>
        <w:t>,</w:t>
      </w:r>
      <w:r w:rsidR="00AD7FEF" w:rsidRPr="009F1B82">
        <w:rPr>
          <w:rFonts w:ascii="Open Sans" w:hAnsi="Open Sans"/>
          <w:color w:val="220939"/>
        </w:rPr>
        <w:t xml:space="preserve"> </w:t>
      </w:r>
      <w:r w:rsidR="0055214D" w:rsidRPr="009F1B82">
        <w:rPr>
          <w:rFonts w:ascii="Open Sans" w:hAnsi="Open Sans"/>
          <w:color w:val="220939"/>
        </w:rPr>
        <w:t>as matérias</w:t>
      </w:r>
      <w:r w:rsidR="0055214D">
        <w:rPr>
          <w:rFonts w:ascii="Open Sans" w:hAnsi="Open Sans"/>
          <w:color w:val="220939"/>
        </w:rPr>
        <w:t xml:space="preserve"> da Ordem do Dia</w:t>
      </w:r>
      <w:r w:rsidR="0055214D" w:rsidRPr="009F1B82">
        <w:rPr>
          <w:rFonts w:ascii="Open Sans" w:hAnsi="Open Sans"/>
          <w:color w:val="220939"/>
        </w:rPr>
        <w:t xml:space="preserve"> fo</w:t>
      </w:r>
      <w:r w:rsidR="0055214D">
        <w:rPr>
          <w:rFonts w:ascii="Open Sans" w:hAnsi="Open Sans"/>
          <w:color w:val="220939"/>
        </w:rPr>
        <w:t>ram</w:t>
      </w:r>
      <w:r w:rsidR="0055214D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deliberad</w:t>
      </w:r>
      <w:r w:rsidR="0055214D">
        <w:rPr>
          <w:rFonts w:ascii="Open Sans" w:hAnsi="Open Sans"/>
          <w:color w:val="220939"/>
        </w:rPr>
        <w:t>as e aprovadas</w:t>
      </w:r>
      <w:r w:rsidR="00AD7FEF" w:rsidRPr="009F1B82">
        <w:rPr>
          <w:rFonts w:ascii="Open Sans" w:hAnsi="Open Sans"/>
          <w:color w:val="220939"/>
        </w:rPr>
        <w:t xml:space="preserve"> pelo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 dos CRI</w:t>
      </w:r>
      <w:r w:rsidR="0055214D">
        <w:rPr>
          <w:rFonts w:ascii="Open Sans" w:hAnsi="Open Sans"/>
          <w:color w:val="220939"/>
        </w:rPr>
        <w:t>, sem quaisquer ressalvas.</w:t>
      </w:r>
    </w:p>
    <w:p w14:paraId="3DD1A04B" w14:textId="2DFF2780" w:rsidR="00917F43" w:rsidRPr="00C7303D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7B09C2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57EF0E6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917F43">
        <w:rPr>
          <w:rFonts w:ascii="Open Sans" w:eastAsia="Times New Roman" w:hAnsi="Open Sans" w:cs="Open Sans"/>
          <w:color w:val="220939"/>
        </w:rPr>
        <w:t>A Emissora</w:t>
      </w:r>
      <w:r w:rsidR="001D2024">
        <w:rPr>
          <w:rFonts w:ascii="Open Sans" w:eastAsia="Times New Roman" w:hAnsi="Open Sans" w:cs="Open Sans"/>
          <w:color w:val="220939"/>
        </w:rPr>
        <w:t xml:space="preserve"> e o Agente Fiduciário</w:t>
      </w:r>
      <w:r w:rsidR="00917F43">
        <w:rPr>
          <w:rFonts w:ascii="Open Sans" w:eastAsia="Times New Roman" w:hAnsi="Open Sans" w:cs="Open Sans"/>
          <w:color w:val="220939"/>
        </w:rPr>
        <w:t xml:space="preserve"> </w:t>
      </w:r>
      <w:r w:rsidRPr="00610625">
        <w:rPr>
          <w:rFonts w:ascii="Open Sans" w:eastAsia="Times New Roman" w:hAnsi="Open Sans" w:cs="Open Sans"/>
          <w:color w:val="220939"/>
        </w:rPr>
        <w:t>question</w:t>
      </w:r>
      <w:r w:rsidR="001D2024">
        <w:rPr>
          <w:rFonts w:ascii="Open Sans" w:eastAsia="Times New Roman" w:hAnsi="Open Sans" w:cs="Open Sans"/>
          <w:color w:val="220939"/>
        </w:rPr>
        <w:t>aram</w:t>
      </w:r>
      <w:r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</w:t>
      </w:r>
      <w:r w:rsidR="005C18DB">
        <w:rPr>
          <w:rFonts w:ascii="Open Sans" w:eastAsia="Times New Roman" w:hAnsi="Open Sans" w:cs="Open Sans"/>
          <w:color w:val="220939"/>
        </w:rPr>
        <w:t>, com os interesses do Patrimônio Separado</w:t>
      </w:r>
      <w:r w:rsidRPr="00610625">
        <w:rPr>
          <w:rFonts w:ascii="Open Sans" w:eastAsia="Times New Roman" w:hAnsi="Open Sans" w:cs="Open Sans"/>
          <w:color w:val="220939"/>
        </w:rPr>
        <w:t xml:space="preserve"> e demais partes da operação, sendo informado por todos os presentes que tal hipótese inexist</w:t>
      </w:r>
      <w:r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lastRenderedPageBreak/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113A5B28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 Titular</w:t>
      </w:r>
      <w:r w:rsidR="005D50D8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dos CRI, neste ato, exime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6878D632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na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7EBE3445" w14:textId="40FE1E9A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</w:p>
    <w:p w14:paraId="6FE8E41E" w14:textId="3E0F9FF2" w:rsidR="0055214D" w:rsidRDefault="0055214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7.5 </w:t>
      </w:r>
      <w:r w:rsidRPr="0055214D">
        <w:rPr>
          <w:rFonts w:ascii="Open Sans" w:eastAsia="Times New Roman" w:hAnsi="Open Sans" w:cs="Open Sans"/>
          <w:color w:val="220939"/>
        </w:rPr>
        <w:t>As aprovações objeto desta Assembleia</w:t>
      </w:r>
      <w:r w:rsidRPr="0055214D" w:rsidDel="00993F61">
        <w:rPr>
          <w:rFonts w:ascii="Open Sans" w:eastAsia="Times New Roman" w:hAnsi="Open Sans" w:cs="Open Sans"/>
          <w:color w:val="220939"/>
        </w:rPr>
        <w:t xml:space="preserve"> </w:t>
      </w:r>
      <w:r w:rsidRPr="0055214D">
        <w:rPr>
          <w:rFonts w:ascii="Open Sans" w:eastAsia="Times New Roman" w:hAnsi="Open Sans" w:cs="Open Sans"/>
          <w:color w:val="220939"/>
        </w:rPr>
        <w:t>devem ser interpretadas restritivamente como mera liberalidade do</w:t>
      </w:r>
      <w:r>
        <w:rPr>
          <w:rFonts w:ascii="Open Sans" w:eastAsia="Times New Roman" w:hAnsi="Open Sans" w:cs="Open Sans"/>
          <w:color w:val="220939"/>
        </w:rPr>
        <w:t xml:space="preserve"> Titular dos CRI </w:t>
      </w:r>
      <w:r w:rsidRPr="0055214D">
        <w:rPr>
          <w:rFonts w:ascii="Open Sans" w:eastAsia="Times New Roman" w:hAnsi="Open Sans" w:cs="Open Sans"/>
          <w:color w:val="220939"/>
        </w:rPr>
        <w:t>e, portanto, não são consideradas como novação, precedente ou renúncia de quaisquer outros direitos dos Investidores, previstos no Termo de Securitização</w:t>
      </w:r>
      <w:r>
        <w:rPr>
          <w:rFonts w:ascii="Open Sans" w:eastAsia="Times New Roman" w:hAnsi="Open Sans" w:cs="Open Sans"/>
          <w:color w:val="220939"/>
        </w:rPr>
        <w:t>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10832B4A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744E5A">
        <w:rPr>
          <w:rFonts w:ascii="Open Sans" w:hAnsi="Open Sans"/>
          <w:color w:val="220939"/>
        </w:rPr>
        <w:t>2</w:t>
      </w:r>
      <w:r w:rsidR="00496949">
        <w:rPr>
          <w:rFonts w:ascii="Open Sans" w:hAnsi="Open Sans"/>
          <w:color w:val="220939"/>
        </w:rPr>
        <w:t>3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744E5A">
        <w:rPr>
          <w:rFonts w:ascii="Open Sans" w:hAnsi="Open Sans"/>
          <w:color w:val="220939"/>
        </w:rPr>
        <w:t xml:space="preserve">junho </w:t>
      </w:r>
      <w:r w:rsidR="000B6301">
        <w:rPr>
          <w:rFonts w:ascii="Open Sans" w:hAnsi="Open Sans"/>
          <w:color w:val="220939"/>
        </w:rPr>
        <w:t>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132068FD" w:rsidR="001A13ED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r w:rsidR="00C950CF" w:rsidRPr="00C950CF">
              <w:rPr>
                <w:rFonts w:ascii="Open Sans" w:hAnsi="Open Sans"/>
                <w:color w:val="220939"/>
              </w:rPr>
              <w:t>Laercio Boaventura</w:t>
            </w:r>
            <w:r w:rsidR="00C950CF" w:rsidRPr="00C950CF" w:rsidDel="00496949">
              <w:rPr>
                <w:rFonts w:ascii="Open Sans" w:hAnsi="Open Sans"/>
                <w:color w:val="220939"/>
              </w:rPr>
              <w:t xml:space="preserve"> </w:t>
            </w:r>
          </w:p>
          <w:p w14:paraId="708538BF" w14:textId="77777777" w:rsidR="00C950CF" w:rsidRPr="009F1B82" w:rsidRDefault="00C950C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40B8F6DE" w14:textId="5D6860BD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9A25B4" w:rsidRPr="009A25B4">
              <w:rPr>
                <w:rFonts w:ascii="Open Sans" w:hAnsi="Open Sans"/>
                <w:color w:val="220939"/>
              </w:rPr>
              <w:t xml:space="preserve">137.886.668-11 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085420A9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7B09C2">
              <w:rPr>
                <w:rFonts w:ascii="Open Sans" w:hAnsi="Open Sans"/>
                <w:color w:val="220939"/>
              </w:rPr>
              <w:t xml:space="preserve">Nome: </w:t>
            </w:r>
            <w:r w:rsidR="00F15D1F" w:rsidRPr="007B09C2">
              <w:rPr>
                <w:rFonts w:ascii="Open Sans" w:hAnsi="Open Sans"/>
                <w:color w:val="220939"/>
              </w:rPr>
              <w:t>Carolina Olo Paulino</w:t>
            </w:r>
          </w:p>
          <w:p w14:paraId="74443F44" w14:textId="77777777" w:rsidR="00F15D1F" w:rsidRPr="007B09C2" w:rsidRDefault="00F15D1F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  <w:p w14:paraId="5C1B36F3" w14:textId="1E759963" w:rsidR="006C18FD" w:rsidRPr="00F15D1F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F15D1F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F15D1F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F15D1F">
              <w:rPr>
                <w:rFonts w:ascii="Open Sans" w:hAnsi="Open Sans"/>
                <w:color w:val="220939"/>
              </w:rPr>
              <w:t xml:space="preserve"> </w:t>
            </w:r>
            <w:r w:rsidR="00F15D1F">
              <w:rPr>
                <w:rFonts w:ascii="Open Sans" w:hAnsi="Open Sans"/>
                <w:color w:val="220939"/>
              </w:rPr>
              <w:t>390.180.798-55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3C1594FA" w14:textId="59D7649A" w:rsidR="008C1BED" w:rsidRPr="009F1B82" w:rsidRDefault="00BA1CDB" w:rsidP="007B09C2">
      <w:pPr>
        <w:spacing w:after="160" w:line="259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</w:t>
      </w:r>
      <w:r w:rsidR="009A25B4">
        <w:rPr>
          <w:rFonts w:ascii="Open Sans" w:hAnsi="Open Sans"/>
          <w:b/>
          <w:i/>
          <w:color w:val="220939"/>
        </w:rPr>
        <w:t xml:space="preserve"> </w:t>
      </w:r>
      <w:r w:rsidRPr="009F1B82">
        <w:rPr>
          <w:rFonts w:ascii="Open Sans" w:hAnsi="Open Sans"/>
          <w:b/>
          <w:i/>
          <w:color w:val="220939"/>
        </w:rPr>
        <w:t>Certificados de Recebíveis Imobiliários da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</w:t>
      </w:r>
      <w:r w:rsidR="0006262E">
        <w:rPr>
          <w:rFonts w:ascii="Open Sans" w:hAnsi="Open Sans"/>
          <w:b/>
          <w:i/>
          <w:color w:val="220939"/>
        </w:rPr>
        <w:t>229</w:t>
      </w:r>
      <w:r w:rsidR="00F65468">
        <w:rPr>
          <w:rFonts w:ascii="Open Sans" w:hAnsi="Open Sans"/>
          <w:b/>
          <w:i/>
          <w:color w:val="220939"/>
        </w:rPr>
        <w:t xml:space="preserve">ª e </w:t>
      </w:r>
      <w:r w:rsidR="0006262E">
        <w:rPr>
          <w:rFonts w:ascii="Open Sans" w:hAnsi="Open Sans"/>
          <w:b/>
          <w:i/>
          <w:color w:val="220939"/>
        </w:rPr>
        <w:t>230</w:t>
      </w:r>
      <w:r w:rsidR="00F65468">
        <w:rPr>
          <w:rFonts w:ascii="Open Sans" w:hAnsi="Open Sans"/>
          <w:b/>
          <w:i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Série</w:t>
      </w:r>
      <w:r w:rsidR="00F65468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</w:t>
      </w:r>
      <w:r w:rsidR="00F65468">
        <w:rPr>
          <w:rFonts w:ascii="Open Sans" w:hAnsi="Open Sans"/>
          <w:b/>
          <w:i/>
          <w:color w:val="220939"/>
        </w:rPr>
        <w:t>4</w:t>
      </w:r>
      <w:r w:rsidRPr="009F1B82">
        <w:rPr>
          <w:rFonts w:ascii="Open Sans" w:hAnsi="Open Sans"/>
          <w:b/>
          <w:i/>
          <w:color w:val="220939"/>
        </w:rPr>
        <w:t xml:space="preserve">ª Emissão da </w:t>
      </w:r>
      <w:r w:rsidR="001A13ED" w:rsidRPr="009F1B82">
        <w:rPr>
          <w:rFonts w:ascii="Open Sans" w:hAnsi="Open Sans"/>
          <w:b/>
          <w:i/>
          <w:color w:val="220939"/>
        </w:rPr>
        <w:t xml:space="preserve">Virgo Companhia </w:t>
      </w:r>
      <w:r w:rsidR="001A13ED" w:rsidRPr="009A68A0">
        <w:rPr>
          <w:rFonts w:ascii="Open Sans" w:hAnsi="Open Sans"/>
          <w:b/>
          <w:i/>
          <w:color w:val="220939"/>
        </w:rPr>
        <w:t>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>3</w:t>
      </w:r>
      <w:r w:rsidR="009A68A0">
        <w:rPr>
          <w:rFonts w:ascii="Open Sans" w:hAnsi="Open Sans"/>
          <w:b/>
          <w:i/>
          <w:color w:val="220939"/>
        </w:rPr>
        <w:t xml:space="preserve"> de junho de 2022</w:t>
      </w:r>
      <w:r w:rsidRPr="009A68A0">
        <w:rPr>
          <w:rFonts w:ascii="Open Sans" w:hAnsi="Open Sans"/>
          <w:b/>
          <w:i/>
          <w:color w:val="220939"/>
        </w:rPr>
        <w:t>)</w:t>
      </w:r>
      <w:r w:rsidR="006C18FD" w:rsidRPr="009A68A0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774C0E35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7777777" w:rsidR="006C18FD" w:rsidRPr="009F1B82" w:rsidRDefault="006C18F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Securitizadora</w:t>
      </w:r>
    </w:p>
    <w:p w14:paraId="6C582E9C" w14:textId="2F97A10D" w:rsidR="002A551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40548D52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16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17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Nome: Pedro Paulo Oliveira de Moraes</w:t>
        </w:r>
      </w:ins>
    </w:p>
    <w:p w14:paraId="06BE4DA5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18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19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Cargo: Diretor Presidente</w:t>
        </w:r>
      </w:ins>
    </w:p>
    <w:p w14:paraId="4DB57806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20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21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CPF: 222.043.388-93</w:t>
        </w:r>
      </w:ins>
    </w:p>
    <w:p w14:paraId="45CA6A27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22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23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 xml:space="preserve">Nome: Alexandre Decresci </w:t>
        </w:r>
      </w:ins>
    </w:p>
    <w:p w14:paraId="01572A32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24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25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Franceschini</w:t>
        </w:r>
      </w:ins>
    </w:p>
    <w:p w14:paraId="07FA7358" w14:textId="77777777" w:rsidR="00E17AB4" w:rsidRPr="00E17AB4" w:rsidRDefault="00E17AB4" w:rsidP="00E17AB4">
      <w:pPr>
        <w:pStyle w:val="Corpodetexto"/>
        <w:spacing w:line="276" w:lineRule="auto"/>
        <w:jc w:val="center"/>
        <w:rPr>
          <w:ins w:id="26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27" w:author="Carolina Paulino" w:date="2022-06-23T11:55:00Z">
        <w:r w:rsidRPr="00E17AB4">
          <w:rPr>
            <w:rFonts w:ascii="Open Sans" w:hAnsi="Open Sans"/>
            <w:b w:val="0"/>
            <w:i/>
            <w:color w:val="220939"/>
            <w:lang w:val="pt-BR"/>
          </w:rPr>
          <w:t>Cargo: Procurador</w:t>
        </w:r>
      </w:ins>
    </w:p>
    <w:p w14:paraId="13B91B94" w14:textId="59B80DB2" w:rsidR="006C18FD" w:rsidRPr="009F1B82" w:rsidDel="00E17AB4" w:rsidRDefault="00E17AB4" w:rsidP="00E17AB4">
      <w:pPr>
        <w:pStyle w:val="Corpodetexto"/>
        <w:spacing w:line="276" w:lineRule="auto"/>
        <w:jc w:val="center"/>
        <w:rPr>
          <w:del w:id="28" w:author="Carolina Paulino" w:date="2022-06-23T11:55:00Z"/>
          <w:rFonts w:ascii="Open Sans" w:hAnsi="Open Sans"/>
          <w:b w:val="0"/>
          <w:i/>
          <w:color w:val="220939"/>
          <w:lang w:val="pt-BR"/>
        </w:rPr>
      </w:pPr>
      <w:ins w:id="29" w:author="Carolina Paulino" w:date="2022-06-23T11:55:00Z">
        <w:r>
          <w:rPr>
            <w:rFonts w:ascii="Open Sans" w:hAnsi="Open Sans"/>
            <w:i/>
            <w:color w:val="220939"/>
          </w:rPr>
          <w:t xml:space="preserve">              </w:t>
        </w:r>
        <w:r w:rsidRPr="00E17AB4">
          <w:rPr>
            <w:rFonts w:ascii="Open Sans" w:hAnsi="Open Sans"/>
            <w:b w:val="0"/>
            <w:i/>
            <w:color w:val="220939"/>
            <w:lang w:val="pt-BR"/>
          </w:rPr>
          <w:t>CPF: 368.346.678-22</w:t>
        </w:r>
      </w:ins>
      <w:del w:id="30" w:author="Carolina Paulino" w:date="2022-06-23T11:55:00Z">
        <w:r w:rsidR="00597659" w:rsidDel="00E17AB4">
          <w:rPr>
            <w:rFonts w:ascii="Open Sans" w:hAnsi="Open Sans"/>
            <w:b w:val="0"/>
            <w:i/>
            <w:color w:val="220939"/>
            <w:lang w:val="pt-BR"/>
          </w:rPr>
          <w:delText>[-]</w:delText>
        </w:r>
        <w:r w:rsidR="006C18FD"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  <w:r w:rsidR="006C18FD"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br/>
          <w:delText xml:space="preserve">Cargo: Diretor  </w:delText>
        </w:r>
      </w:del>
    </w:p>
    <w:p w14:paraId="19020625" w14:textId="17BC3885" w:rsidR="002A5514" w:rsidRPr="009F1B82" w:rsidDel="00E17AB4" w:rsidRDefault="002A5514" w:rsidP="002A5514">
      <w:pPr>
        <w:pStyle w:val="Corpodetexto"/>
        <w:spacing w:line="276" w:lineRule="auto"/>
        <w:jc w:val="center"/>
        <w:rPr>
          <w:del w:id="31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32" w:author="Carolina Paulino" w:date="2022-06-23T11:55:00Z"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>CPF</w:delText>
        </w:r>
        <w:r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 xml:space="preserve"> N°</w:delText>
        </w:r>
        <w:r w:rsidRPr="002A5514"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>:</w:delText>
        </w:r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</w:delText>
        </w:r>
      </w:del>
    </w:p>
    <w:p w14:paraId="7ED966CB" w14:textId="2AD0F9CB" w:rsidR="002A5514" w:rsidRPr="009F1B82" w:rsidDel="00E17AB4" w:rsidRDefault="002A5514" w:rsidP="00D268FB">
      <w:pPr>
        <w:pStyle w:val="Corpodetexto"/>
        <w:spacing w:line="276" w:lineRule="auto"/>
        <w:jc w:val="center"/>
        <w:rPr>
          <w:del w:id="33" w:author="Carolina Paulino" w:date="2022-06-23T11:55:00Z"/>
          <w:rFonts w:ascii="Open Sans" w:hAnsi="Open Sans"/>
          <w:b w:val="0"/>
          <w:i/>
          <w:color w:val="220939"/>
          <w:lang w:val="pt-BR"/>
        </w:rPr>
      </w:pPr>
    </w:p>
    <w:p w14:paraId="70537E05" w14:textId="11C88C44" w:rsidR="006C18FD" w:rsidRPr="009F1B82" w:rsidDel="00E17AB4" w:rsidRDefault="00597659" w:rsidP="00D268FB">
      <w:pPr>
        <w:pStyle w:val="Corpodetexto"/>
        <w:spacing w:line="276" w:lineRule="auto"/>
        <w:jc w:val="center"/>
        <w:rPr>
          <w:del w:id="34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35" w:author="Carolina Paulino" w:date="2022-06-23T11:55:00Z">
        <w:r w:rsidDel="00E17AB4">
          <w:rPr>
            <w:rFonts w:ascii="Open Sans" w:hAnsi="Open Sans"/>
            <w:b w:val="0"/>
            <w:i/>
            <w:color w:val="220939"/>
            <w:lang w:val="pt-BR"/>
          </w:rPr>
          <w:delText>[-]</w:delText>
        </w:r>
      </w:del>
    </w:p>
    <w:p w14:paraId="4E167FB9" w14:textId="2FA75D12" w:rsidR="006C18FD" w:rsidRPr="009F1B82" w:rsidDel="00E17AB4" w:rsidRDefault="006C18FD" w:rsidP="00D268FB">
      <w:pPr>
        <w:pStyle w:val="Corpodetexto"/>
        <w:spacing w:line="276" w:lineRule="auto"/>
        <w:jc w:val="center"/>
        <w:rPr>
          <w:del w:id="36" w:author="Carolina Paulino" w:date="2022-06-23T11:55:00Z"/>
          <w:rFonts w:ascii="Open Sans" w:hAnsi="Open Sans"/>
          <w:b w:val="0"/>
          <w:i/>
          <w:color w:val="220939"/>
          <w:lang w:val="pt-BR"/>
        </w:rPr>
      </w:pPr>
      <w:del w:id="37" w:author="Carolina Paulino" w:date="2022-06-23T11:55:00Z"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Cargo: </w:delText>
        </w:r>
        <w:r w:rsidR="002A5514" w:rsidDel="00E17AB4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>Procurador</w:delText>
        </w:r>
        <w:r w:rsidRPr="009F1B82" w:rsidDel="00E17AB4">
          <w:rPr>
            <w:rFonts w:ascii="Open Sans" w:hAnsi="Open Sans"/>
            <w:b w:val="0"/>
            <w:i/>
            <w:color w:val="220939"/>
            <w:lang w:val="pt-BR"/>
          </w:rPr>
          <w:delText xml:space="preserve">  </w:delText>
        </w:r>
      </w:del>
    </w:p>
    <w:p w14:paraId="67C65402" w14:textId="33C24EC4" w:rsidR="002D41B6" w:rsidRPr="009F1B82" w:rsidDel="00E17AB4" w:rsidRDefault="006C18FD" w:rsidP="00D268FB">
      <w:pPr>
        <w:keepNext/>
        <w:spacing w:line="276" w:lineRule="auto"/>
        <w:jc w:val="center"/>
        <w:rPr>
          <w:del w:id="38" w:author="Carolina Paulino" w:date="2022-06-23T11:55:00Z"/>
          <w:rFonts w:ascii="Open Sans" w:hAnsi="Open Sans"/>
          <w:i/>
          <w:color w:val="220939"/>
        </w:rPr>
      </w:pPr>
      <w:del w:id="39" w:author="Carolina Paulino" w:date="2022-06-23T11:55:00Z">
        <w:r w:rsidRPr="009F1B82" w:rsidDel="00E17AB4">
          <w:rPr>
            <w:rFonts w:ascii="Open Sans" w:hAnsi="Open Sans"/>
            <w:i/>
            <w:color w:val="220939"/>
          </w:rPr>
          <w:delText>CPF</w:delText>
        </w:r>
        <w:r w:rsidR="002A5514" w:rsidDel="00E17AB4">
          <w:rPr>
            <w:rFonts w:ascii="Open Sans" w:eastAsia="Times New Roman" w:hAnsi="Open Sans" w:cs="Open Sans"/>
            <w:i/>
            <w:iCs/>
            <w:color w:val="220939"/>
          </w:rPr>
          <w:delText xml:space="preserve"> N°</w:delText>
        </w:r>
        <w:r w:rsidRPr="002A5514" w:rsidDel="00E17AB4">
          <w:rPr>
            <w:rFonts w:ascii="Open Sans" w:eastAsia="Times New Roman" w:hAnsi="Open Sans" w:cs="Open Sans"/>
            <w:i/>
            <w:iCs/>
            <w:color w:val="220939"/>
          </w:rPr>
          <w:delText>:</w:delText>
        </w:r>
        <w:r w:rsidRPr="009F1B82" w:rsidDel="00E17AB4">
          <w:rPr>
            <w:rFonts w:ascii="Open Sans" w:hAnsi="Open Sans"/>
            <w:i/>
            <w:color w:val="220939"/>
          </w:rPr>
          <w:delText xml:space="preserve"> </w:delText>
        </w:r>
      </w:del>
    </w:p>
    <w:p w14:paraId="5A44D32E" w14:textId="77777777" w:rsidR="002A5514" w:rsidRDefault="002A55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D268FB" w:rsidRDefault="006C18FD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42BFB3A0" w14:textId="469B27A5" w:rsidR="005D50D8" w:rsidRPr="009F1B82" w:rsidRDefault="005D50D8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FA702A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>
        <w:rPr>
          <w:rFonts w:ascii="Open Sans" w:hAnsi="Open Sans"/>
          <w:b/>
          <w:bCs/>
          <w:color w:val="220939"/>
        </w:rPr>
        <w:t>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09C976F1" w:rsidR="00204809" w:rsidRPr="00931063" w:rsidRDefault="00204809" w:rsidP="00931063">
      <w:pPr>
        <w:spacing w:line="276" w:lineRule="auto"/>
        <w:jc w:val="center"/>
        <w:rPr>
          <w:rFonts w:ascii="Open Sans" w:hAnsi="Open Sans"/>
          <w:i/>
          <w:color w:val="220939"/>
          <w:rPrChange w:id="40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931063">
        <w:rPr>
          <w:rFonts w:ascii="Open Sans" w:hAnsi="Open Sans"/>
          <w:i/>
          <w:color w:val="220939"/>
          <w:rPrChange w:id="41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r w:rsidR="00FC3462" w:rsidRPr="00931063">
        <w:rPr>
          <w:rFonts w:ascii="Open Sans" w:hAnsi="Open Sans"/>
          <w:i/>
          <w:color w:val="220939"/>
          <w:rPrChange w:id="42" w:author="Carlos Bacha" w:date="2022-06-23T11:04:00Z">
            <w:rPr>
              <w:rFonts w:ascii="Open Sans" w:hAnsi="Open Sans"/>
              <w:i/>
              <w:color w:val="220939"/>
              <w:highlight w:val="yellow"/>
            </w:rPr>
          </w:rPrChange>
        </w:rPr>
        <w:t>Carlos Alberto Bacha</w:t>
      </w:r>
    </w:p>
    <w:p w14:paraId="3C72B259" w14:textId="062050D3" w:rsidR="00204809" w:rsidRPr="00931063" w:rsidRDefault="00204809" w:rsidP="00931063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43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44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r w:rsidR="00FC3462" w:rsidRPr="00931063">
        <w:rPr>
          <w:rFonts w:ascii="Open Sans" w:hAnsi="Open Sans"/>
          <w:b w:val="0"/>
          <w:i/>
          <w:color w:val="220939"/>
          <w:lang w:val="pt-BR"/>
          <w:rPrChange w:id="45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Diretor</w:t>
      </w:r>
    </w:p>
    <w:p w14:paraId="1730C57E" w14:textId="2601001E" w:rsidR="00204809" w:rsidRPr="00931063" w:rsidRDefault="00204809" w:rsidP="00931063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46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931063">
        <w:rPr>
          <w:rFonts w:ascii="Open Sans" w:hAnsi="Open Sans"/>
          <w:b w:val="0"/>
          <w:i/>
          <w:color w:val="220939"/>
          <w:lang w:val="pt-BR"/>
          <w:rPrChange w:id="47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931063">
        <w:rPr>
          <w:rFonts w:ascii="Open Sans" w:hAnsi="Open Sans"/>
          <w:b w:val="0"/>
          <w:i/>
          <w:color w:val="220939"/>
          <w:lang w:val="pt-BR"/>
          <w:rPrChange w:id="48" w:author="Carlos Bacha" w:date="2022-06-23T11:04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49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50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r w:rsidR="00FC3462" w:rsidRPr="00931063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51" w:author="Carlos Bacha" w:date="2022-06-23T11:04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606.744.587-53</w:t>
      </w:r>
    </w:p>
    <w:p w14:paraId="799E4B07" w14:textId="48EA2F0C" w:rsidR="001938FA" w:rsidRPr="009F1B82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403C8C30" w14:textId="77777777" w:rsidR="00A4386A" w:rsidRDefault="00A4386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2DBC0C0" w14:textId="77777777" w:rsidR="009A68A0" w:rsidRDefault="009A68A0">
      <w:pPr>
        <w:spacing w:after="160" w:line="259" w:lineRule="auto"/>
        <w:jc w:val="left"/>
        <w:rPr>
          <w:rFonts w:ascii="Open Sans" w:hAnsi="Open Sans"/>
          <w:b/>
          <w:i/>
          <w:color w:val="220939"/>
          <w:u w:val="single"/>
        </w:rPr>
      </w:pPr>
      <w:r>
        <w:rPr>
          <w:rFonts w:ascii="Open Sans" w:hAnsi="Open Sans"/>
          <w:b/>
          <w:i/>
          <w:color w:val="220939"/>
          <w:u w:val="single"/>
        </w:rPr>
        <w:br w:type="page"/>
      </w:r>
    </w:p>
    <w:p w14:paraId="5CF7470B" w14:textId="4CADCE9A" w:rsidR="006C18FD" w:rsidRPr="005239A1" w:rsidRDefault="00D268FB" w:rsidP="00D268FB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lastRenderedPageBreak/>
        <w:t xml:space="preserve">ANEXO I </w:t>
      </w:r>
    </w:p>
    <w:p w14:paraId="274F6411" w14:textId="77777777" w:rsidR="00D268FB" w:rsidRPr="009F1B82" w:rsidRDefault="00D268FB" w:rsidP="00D268FB">
      <w:pPr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0CA2D9EF" w14:textId="2C255A13" w:rsidR="0078167F" w:rsidRPr="007B09C2" w:rsidRDefault="0078167F" w:rsidP="00883F35">
      <w:pPr>
        <w:spacing w:line="276" w:lineRule="auto"/>
        <w:ind w:left="-426" w:right="-568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 xml:space="preserve">Lista de Presença da Ata de Assembleia Geral de Titulares de Certificados de Recebíveis Imobiliários </w:t>
      </w:r>
      <w:r w:rsidR="00B340EB" w:rsidRPr="009F1B82">
        <w:rPr>
          <w:rFonts w:ascii="Open Sans" w:hAnsi="Open Sans"/>
          <w:b/>
          <w:i/>
          <w:color w:val="220939"/>
        </w:rPr>
        <w:t>da</w:t>
      </w:r>
      <w:r w:rsidR="00B340EB">
        <w:rPr>
          <w:rFonts w:ascii="Open Sans" w:hAnsi="Open Sans"/>
          <w:b/>
          <w:i/>
          <w:color w:val="220939"/>
        </w:rPr>
        <w:t>s</w:t>
      </w:r>
      <w:r w:rsidR="00B340EB" w:rsidRPr="009F1B82">
        <w:rPr>
          <w:rFonts w:ascii="Open Sans" w:hAnsi="Open Sans"/>
          <w:b/>
          <w:i/>
          <w:color w:val="220939"/>
        </w:rPr>
        <w:t xml:space="preserve"> </w:t>
      </w:r>
      <w:r w:rsidR="00B340EB">
        <w:rPr>
          <w:rFonts w:ascii="Open Sans" w:hAnsi="Open Sans"/>
          <w:b/>
          <w:i/>
          <w:color w:val="220939"/>
        </w:rPr>
        <w:t xml:space="preserve">229ª e 230ª </w:t>
      </w:r>
      <w:r w:rsidRPr="00F65468">
        <w:rPr>
          <w:rFonts w:ascii="Open Sans" w:hAnsi="Open Sans"/>
          <w:b/>
          <w:i/>
          <w:color w:val="220939"/>
        </w:rPr>
        <w:t>Série</w:t>
      </w:r>
      <w:r w:rsidR="00F65468" w:rsidRPr="00F65468">
        <w:rPr>
          <w:rFonts w:ascii="Open Sans" w:hAnsi="Open Sans"/>
          <w:b/>
          <w:i/>
          <w:color w:val="220939"/>
        </w:rPr>
        <w:t>s</w:t>
      </w:r>
      <w:r w:rsidRPr="00F65468">
        <w:rPr>
          <w:rFonts w:ascii="Open Sans" w:hAnsi="Open Sans"/>
          <w:b/>
          <w:i/>
          <w:color w:val="220939"/>
        </w:rPr>
        <w:t xml:space="preserve"> da </w:t>
      </w:r>
      <w:r w:rsidR="00F65468" w:rsidRPr="00F65468">
        <w:rPr>
          <w:rFonts w:ascii="Open Sans" w:hAnsi="Open Sans"/>
          <w:b/>
          <w:i/>
          <w:color w:val="220939"/>
        </w:rPr>
        <w:t>4</w:t>
      </w:r>
      <w:r w:rsidR="00883F35" w:rsidRPr="00F65468">
        <w:rPr>
          <w:rFonts w:ascii="Open Sans" w:hAnsi="Open Sans"/>
          <w:b/>
          <w:i/>
          <w:color w:val="220939"/>
        </w:rPr>
        <w:t>ª</w:t>
      </w:r>
      <w:r w:rsidRPr="00F65468">
        <w:rPr>
          <w:rFonts w:ascii="Open Sans" w:hAnsi="Open Sans"/>
          <w:b/>
          <w:i/>
          <w:color w:val="220939"/>
        </w:rPr>
        <w:t xml:space="preserve"> </w:t>
      </w:r>
      <w:r w:rsidRPr="009A68A0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9A68A0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b/>
          <w:i/>
          <w:color w:val="220939"/>
        </w:rPr>
        <w:t xml:space="preserve"> realizada em</w:t>
      </w:r>
      <w:r w:rsidR="009A68A0">
        <w:rPr>
          <w:rFonts w:ascii="Open Sans" w:hAnsi="Open Sans"/>
          <w:b/>
          <w:i/>
          <w:color w:val="220939"/>
        </w:rPr>
        <w:t xml:space="preserve"> 2</w:t>
      </w:r>
      <w:r w:rsidR="00F15D1F">
        <w:rPr>
          <w:rFonts w:ascii="Open Sans" w:hAnsi="Open Sans"/>
          <w:b/>
          <w:i/>
          <w:color w:val="220939"/>
        </w:rPr>
        <w:t xml:space="preserve">3 </w:t>
      </w:r>
      <w:r w:rsidR="009A68A0">
        <w:rPr>
          <w:rFonts w:ascii="Open Sans" w:hAnsi="Open Sans"/>
          <w:b/>
          <w:i/>
          <w:color w:val="220939"/>
        </w:rPr>
        <w:t>de junho de 2022</w:t>
      </w:r>
      <w:r w:rsidRPr="009A68A0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10000" w:type="dxa"/>
        <w:tblInd w:w="-431" w:type="dxa"/>
        <w:tblLook w:val="04A0" w:firstRow="1" w:lastRow="0" w:firstColumn="1" w:lastColumn="0" w:noHBand="0" w:noVBand="1"/>
      </w:tblPr>
      <w:tblGrid>
        <w:gridCol w:w="7385"/>
        <w:gridCol w:w="2615"/>
      </w:tblGrid>
      <w:tr w:rsidR="001F3230" w:rsidRPr="002A5514" w14:paraId="650D6E32" w14:textId="77777777" w:rsidTr="008E59EB">
        <w:trPr>
          <w:trHeight w:val="637"/>
        </w:trPr>
        <w:tc>
          <w:tcPr>
            <w:tcW w:w="7385" w:type="dxa"/>
            <w:noWrap/>
            <w:hideMark/>
          </w:tcPr>
          <w:p w14:paraId="66668015" w14:textId="77777777" w:rsidR="001F3230" w:rsidRPr="009F1B82" w:rsidRDefault="001F3230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9F1B82" w:rsidRDefault="00082D73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i/>
                <w:color w:val="220939"/>
                <w:lang w:val="pt-BR"/>
              </w:rPr>
            </w:pPr>
          </w:p>
        </w:tc>
        <w:tc>
          <w:tcPr>
            <w:tcW w:w="2615" w:type="dxa"/>
            <w:noWrap/>
            <w:hideMark/>
          </w:tcPr>
          <w:p w14:paraId="76CB01B5" w14:textId="71719D5A" w:rsidR="001F3230" w:rsidRPr="009F1B82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="Open Sans" w:hAnsi="Open Sans"/>
                <w:i/>
                <w:color w:val="220939"/>
                <w:lang w:val="pt-BR"/>
              </w:rPr>
            </w:pPr>
            <w:r w:rsidRPr="009F1B82">
              <w:rPr>
                <w:rFonts w:ascii="Open Sans" w:hAnsi="Open Sans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2A5514" w14:paraId="1F318136" w14:textId="77777777" w:rsidTr="008E59EB">
        <w:trPr>
          <w:trHeight w:val="637"/>
        </w:trPr>
        <w:tc>
          <w:tcPr>
            <w:tcW w:w="7385" w:type="dxa"/>
            <w:noWrap/>
          </w:tcPr>
          <w:p w14:paraId="769573E0" w14:textId="75AFF4B4" w:rsidR="007F23FE" w:rsidRPr="009F1B82" w:rsidRDefault="00C65D6B" w:rsidP="00D268F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  <w:r w:rsidRPr="00C65D6B">
              <w:rPr>
                <w:rFonts w:ascii="Open Sans" w:hAnsi="Open Sans"/>
                <w:b w:val="0"/>
                <w:i/>
                <w:color w:val="220939"/>
                <w:lang w:val="pt-BR"/>
              </w:rPr>
              <w:t xml:space="preserve">VECTIS JUROS REAL FUNDO DE INVESTIMENTO IMOBILIARIO - FII                         </w:t>
            </w:r>
          </w:p>
        </w:tc>
        <w:tc>
          <w:tcPr>
            <w:tcW w:w="2615" w:type="dxa"/>
            <w:noWrap/>
          </w:tcPr>
          <w:p w14:paraId="59CE0FE9" w14:textId="77777777" w:rsidR="008E59EB" w:rsidRPr="008E59EB" w:rsidRDefault="008E59EB" w:rsidP="008E59EB">
            <w:pPr>
              <w:jc w:val="left"/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</w:pPr>
            <w:r w:rsidRPr="008E59EB">
              <w:rPr>
                <w:rFonts w:ascii="Open Sans" w:hAnsi="Open Sans"/>
                <w:bCs/>
                <w:i/>
                <w:color w:val="220939"/>
                <w:szCs w:val="24"/>
                <w:lang w:eastAsia="x-none"/>
              </w:rPr>
              <w:t>32.400.250/0001-05</w:t>
            </w:r>
          </w:p>
          <w:p w14:paraId="5E8B4060" w14:textId="4B2F65D5" w:rsidR="007F23FE" w:rsidRPr="009F1B82" w:rsidRDefault="007F23FE" w:rsidP="008E59EB">
            <w:pPr>
              <w:pStyle w:val="Corpodetexto"/>
              <w:spacing w:line="276" w:lineRule="auto"/>
              <w:ind w:right="-568"/>
              <w:rPr>
                <w:rFonts w:ascii="Open Sans" w:hAnsi="Open Sans"/>
                <w:b w:val="0"/>
                <w:i/>
                <w:color w:val="220939"/>
                <w:lang w:val="pt-BR"/>
              </w:rPr>
            </w:pPr>
          </w:p>
        </w:tc>
      </w:tr>
    </w:tbl>
    <w:p w14:paraId="033E2D2B" w14:textId="0357782E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4DAA40F9" w14:textId="03DA0DFB" w:rsidR="006C18FD" w:rsidRPr="009F1B82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004C76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ABF0A34" w:rsidR="006C18FD" w:rsidRPr="009F1B82" w:rsidRDefault="001F3230" w:rsidP="009F1B82">
      <w:pPr>
        <w:pStyle w:val="Corpodetexto"/>
        <w:spacing w:line="276" w:lineRule="auto"/>
        <w:ind w:left="-426" w:right="-568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</w:r>
      <w:r w:rsidR="009A68A0" w:rsidRPr="009A68A0">
        <w:rPr>
          <w:rFonts w:ascii="Open Sans" w:hAnsi="Open Sans"/>
          <w:b w:val="0"/>
          <w:i/>
          <w:color w:val="220939"/>
          <w:lang w:val="pt-BR"/>
        </w:rPr>
        <w:t>Por seu Gestor Vectis Gestão de Recursos Ltda., inscrito no CNPJ nº 12.620.044/0001-01, neste ato por seu procurador Laercio Boaventura, inscrito no CPF nº 137.886.668-11 e Mucio Mattos, inscrito no CPF nº 212.602.188-21</w:t>
      </w:r>
      <w:r w:rsidR="009A68A0">
        <w:rPr>
          <w:rFonts w:ascii="Open Sans" w:hAnsi="Open Sans"/>
          <w:b w:val="0"/>
          <w:i/>
          <w:color w:val="220939"/>
          <w:lang w:val="pt-BR"/>
        </w:rPr>
        <w:t>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08CFEB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944C06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07CFC9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F1478B0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CFB35E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7EDD4A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C59A3EF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331286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9BBA2DD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C8175A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AB9709B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6D57BC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008594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E7FA9CA" w14:textId="77777777" w:rsidR="00F31661" w:rsidRDefault="00F31661" w:rsidP="00C80564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50C29D5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2255BAE5" w14:textId="38C0A208" w:rsidR="009A68A0" w:rsidRDefault="009A68A0">
      <w:pPr>
        <w:spacing w:after="160" w:line="259" w:lineRule="auto"/>
        <w:jc w:val="left"/>
        <w:rPr>
          <w:rFonts w:ascii="Open Sans" w:hAnsi="Open Sans" w:cs="Open Sans"/>
          <w:b/>
          <w:sz w:val="20"/>
          <w:szCs w:val="20"/>
          <w:u w:val="single"/>
        </w:rPr>
      </w:pPr>
      <w:r>
        <w:rPr>
          <w:rFonts w:ascii="Open Sans" w:hAnsi="Open Sans" w:cs="Open Sans"/>
          <w:bCs/>
          <w:sz w:val="20"/>
          <w:szCs w:val="20"/>
          <w:u w:val="single"/>
        </w:rPr>
        <w:br w:type="page"/>
      </w:r>
    </w:p>
    <w:p w14:paraId="48DAAF30" w14:textId="76975448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C80564"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ANEXO I</w:t>
      </w:r>
      <w:r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  <w:t>I</w:t>
      </w:r>
    </w:p>
    <w:p w14:paraId="7764AA2E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3815069A" w14:textId="6C8F833E" w:rsidR="00F31661" w:rsidRPr="00C80564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  <w:r w:rsidRPr="009F1B82">
        <w:rPr>
          <w:rFonts w:ascii="Open Sans" w:hAnsi="Open Sans"/>
          <w:i/>
          <w:color w:val="220939"/>
        </w:rPr>
        <w:t xml:space="preserve">da Ata de Assembleia Geral de </w:t>
      </w:r>
      <w:r w:rsidRPr="009A68A0">
        <w:rPr>
          <w:rFonts w:ascii="Open Sans" w:hAnsi="Open Sans"/>
          <w:i/>
          <w:color w:val="220939"/>
        </w:rPr>
        <w:t>Titulares de Certificados de Recebíveis Imobiliários das 229ª e 230ª Séries da 4ª Emissão da Virgo Companhia de Securitização</w:t>
      </w:r>
      <w:r w:rsidRPr="009A68A0">
        <w:rPr>
          <w:rFonts w:ascii="Open Sans" w:hAnsi="Open Sans" w:cs="Open Sans"/>
          <w:i/>
          <w:iCs/>
          <w:color w:val="220939"/>
        </w:rPr>
        <w:t xml:space="preserve"> (atual denominação da Isec Securitizadora S.A)</w:t>
      </w:r>
      <w:r w:rsidRPr="009A68A0">
        <w:rPr>
          <w:rFonts w:ascii="Open Sans" w:hAnsi="Open Sans"/>
          <w:i/>
          <w:color w:val="220939"/>
        </w:rPr>
        <w:t xml:space="preserve"> realizada em</w:t>
      </w:r>
      <w:r w:rsidR="009A68A0">
        <w:rPr>
          <w:rFonts w:ascii="Open Sans" w:hAnsi="Open Sans"/>
          <w:i/>
          <w:color w:val="220939"/>
          <w:lang w:val="pt-BR"/>
        </w:rPr>
        <w:t xml:space="preserve"> 2</w:t>
      </w:r>
      <w:ins w:id="52" w:author="Carlos Bacha" w:date="2022-06-23T11:05:00Z">
        <w:r w:rsidR="00931063">
          <w:rPr>
            <w:rFonts w:ascii="Open Sans" w:hAnsi="Open Sans"/>
            <w:i/>
            <w:color w:val="220939"/>
            <w:lang w:val="pt-BR"/>
          </w:rPr>
          <w:t>3</w:t>
        </w:r>
      </w:ins>
      <w:del w:id="53" w:author="Carlos Bacha" w:date="2022-06-23T11:05:00Z">
        <w:r w:rsidR="009A68A0" w:rsidDel="00931063">
          <w:rPr>
            <w:rFonts w:ascii="Open Sans" w:hAnsi="Open Sans"/>
            <w:i/>
            <w:color w:val="220939"/>
            <w:lang w:val="pt-BR"/>
          </w:rPr>
          <w:delText>2</w:delText>
        </w:r>
      </w:del>
      <w:r w:rsidR="009A68A0">
        <w:rPr>
          <w:rFonts w:ascii="Open Sans" w:hAnsi="Open Sans"/>
          <w:i/>
          <w:color w:val="220939"/>
          <w:lang w:val="pt-BR"/>
        </w:rPr>
        <w:t xml:space="preserve"> de junho de 2022</w:t>
      </w:r>
      <w:r w:rsidRPr="009A68A0">
        <w:rPr>
          <w:rFonts w:ascii="Open Sans" w:hAnsi="Open Sans"/>
          <w:i/>
          <w:color w:val="220939"/>
        </w:rPr>
        <w:t>.</w:t>
      </w:r>
    </w:p>
    <w:p w14:paraId="48B3B497" w14:textId="77777777" w:rsidR="00F31661" w:rsidRDefault="00F31661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Cs w:val="0"/>
          <w:sz w:val="20"/>
          <w:szCs w:val="20"/>
          <w:u w:val="single"/>
          <w:lang w:val="pt-BR" w:eastAsia="en-US"/>
        </w:rPr>
      </w:pPr>
    </w:p>
    <w:p w14:paraId="1BC0F0C1" w14:textId="77777777" w:rsidR="000A286E" w:rsidRPr="00D012DD" w:rsidRDefault="000A286E" w:rsidP="000A286E">
      <w:pPr>
        <w:pStyle w:val="Level3"/>
        <w:widowControl w:val="0"/>
        <w:numPr>
          <w:ilvl w:val="0"/>
          <w:numId w:val="0"/>
        </w:numPr>
        <w:spacing w:after="240" w:line="320" w:lineRule="exact"/>
        <w:jc w:val="center"/>
        <w:rPr>
          <w:rFonts w:ascii="Tahoma" w:hAnsi="Tahoma"/>
          <w:b/>
          <w:smallCaps/>
          <w:color w:val="000000"/>
          <w:sz w:val="22"/>
        </w:rPr>
      </w:pPr>
      <w:r w:rsidRPr="00D012DD">
        <w:rPr>
          <w:rFonts w:ascii="Tahoma" w:hAnsi="Tahoma"/>
          <w:b/>
          <w:smallCaps/>
          <w:color w:val="000000"/>
          <w:sz w:val="22"/>
        </w:rPr>
        <w:t xml:space="preserve">Tabela de Amortização </w:t>
      </w:r>
      <w:r w:rsidRPr="007C7BD9">
        <w:rPr>
          <w:rFonts w:ascii="Tahoma" w:hAnsi="Tahoma" w:cs="Tahoma"/>
          <w:b/>
          <w:smallCaps/>
          <w:sz w:val="22"/>
          <w:szCs w:val="22"/>
        </w:rPr>
        <w:t xml:space="preserve">Programada e Pagamento da Remuneração </w:t>
      </w:r>
      <w:r w:rsidRPr="00D012DD">
        <w:rPr>
          <w:rFonts w:ascii="Tahoma" w:hAnsi="Tahoma"/>
          <w:b/>
          <w:smallCaps/>
          <w:color w:val="000000"/>
          <w:sz w:val="22"/>
        </w:rPr>
        <w:t>dos CRI</w:t>
      </w:r>
    </w:p>
    <w:p w14:paraId="53E0EC10" w14:textId="77777777" w:rsidR="000A286E" w:rsidRDefault="000A286E" w:rsidP="000A286E">
      <w:pPr>
        <w:rPr>
          <w:rFonts w:ascii="Tahoma" w:hAnsi="Tahoma" w:cs="Tahoma"/>
          <w:b/>
          <w:smallCaps/>
          <w:color w:val="000000"/>
          <w:sz w:val="22"/>
        </w:rPr>
      </w:pPr>
    </w:p>
    <w:tbl>
      <w:tblPr>
        <w:tblW w:w="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25"/>
        <w:gridCol w:w="1133"/>
        <w:gridCol w:w="1540"/>
      </w:tblGrid>
      <w:tr w:rsidR="000A286E" w:rsidRPr="002D388F" w14:paraId="72A2C22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46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n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33E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Data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4EA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Tai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A1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b/>
                <w:bCs/>
                <w:color w:val="000000"/>
                <w:sz w:val="22"/>
              </w:rPr>
              <w:t>Incorpora Juros</w:t>
            </w:r>
          </w:p>
        </w:tc>
      </w:tr>
      <w:tr w:rsidR="000A286E" w:rsidRPr="002D388F" w14:paraId="5D6D30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88E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541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8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0,3274%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71F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01F64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E24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6A0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624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0,3284%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4DA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58E266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F03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23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590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0,3295%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D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411698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2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85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F1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0,3306%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FB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206B13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C2F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92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68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0,3317%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B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809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8A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3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D1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1B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75E4C1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F19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2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8E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D7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B53FBA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AE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42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C5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0,3351%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EBE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BB761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9C4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ECE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C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60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80C955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2D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658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E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0,3373%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A37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46B16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3D7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EC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5F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0,3385%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50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FB4A9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9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1C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21/03/2022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17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0,3396%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F72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2D507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EF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6D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D0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E7C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E3E398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1CA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33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CA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4FE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E05F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6CA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D5A7" w14:textId="41034A40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</w:t>
            </w:r>
            <w:ins w:id="54" w:author="Carlos Bacha" w:date="2022-06-23T11:06:00Z">
              <w:del w:id="55" w:author="Margareth Su" w:date="2022-06-23T11:34:00Z">
                <w:r w:rsidR="00931063" w:rsidDel="00E3291F">
                  <w:rPr>
                    <w:rFonts w:ascii="Calibri" w:hAnsi="Calibri" w:cs="Calibri"/>
                    <w:color w:val="000000"/>
                    <w:sz w:val="22"/>
                  </w:rPr>
                  <w:delText>3</w:delText>
                </w:r>
              </w:del>
            </w:ins>
            <w:ins w:id="56" w:author="Margareth Su" w:date="2022-06-23T11:34:00Z">
              <w:r w:rsidR="00E3291F">
                <w:rPr>
                  <w:rFonts w:ascii="Calibri" w:hAnsi="Calibri" w:cs="Calibri"/>
                  <w:color w:val="000000"/>
                  <w:sz w:val="22"/>
                </w:rPr>
                <w:t>2</w:t>
              </w:r>
            </w:ins>
            <w:del w:id="57" w:author="Carlos Bacha" w:date="2022-06-23T11:06:00Z">
              <w:r w:rsidRPr="002D388F" w:rsidDel="00931063">
                <w:rPr>
                  <w:rFonts w:ascii="Calibri" w:hAnsi="Calibri" w:cs="Calibri"/>
                  <w:color w:val="000000"/>
                  <w:sz w:val="22"/>
                </w:rPr>
                <w:delText>0</w:delText>
              </w:r>
            </w:del>
            <w:r w:rsidRPr="002D388F">
              <w:rPr>
                <w:rFonts w:ascii="Calibri" w:hAnsi="Calibri" w:cs="Calibri"/>
                <w:color w:val="000000"/>
                <w:sz w:val="22"/>
              </w:rPr>
              <w:t>/06/2022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5956" w14:textId="0296F062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00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D8418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1D8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F5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5F8" w14:textId="71EF4B15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020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E698D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1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20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22/08/2022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133B" w14:textId="57003B54" w:rsidR="000A286E" w:rsidRPr="009E5B67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9E5B67">
              <w:rPr>
                <w:rFonts w:ascii="Calibri" w:hAnsi="Calibri" w:cs="Calibri"/>
                <w:color w:val="000000"/>
                <w:sz w:val="22"/>
              </w:rPr>
              <w:t>0,</w:t>
            </w:r>
            <w:r w:rsidR="00DF42B3" w:rsidRPr="009E5B67">
              <w:rPr>
                <w:rFonts w:ascii="Calibri" w:hAnsi="Calibri" w:cs="Calibri"/>
                <w:color w:val="000000"/>
                <w:sz w:val="22"/>
              </w:rPr>
              <w:t>0000</w:t>
            </w:r>
            <w:r w:rsidRPr="009E5B67">
              <w:rPr>
                <w:rFonts w:ascii="Calibri" w:hAnsi="Calibri" w:cs="Calibri"/>
                <w:color w:val="000000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A73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425650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1A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48D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E05D" w14:textId="149289CC" w:rsidR="000A286E" w:rsidRPr="007B09C2" w:rsidRDefault="00DF42B3" w:rsidP="00DF42B3">
            <w:pPr>
              <w:jc w:val="right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7B09C2">
              <w:rPr>
                <w:rFonts w:asciiTheme="minorHAnsi" w:hAnsiTheme="minorHAnsi" w:cstheme="minorHAnsi"/>
                <w:sz w:val="22"/>
              </w:rPr>
              <w:t>1,37</w:t>
            </w:r>
            <w:r w:rsidR="009E5B67" w:rsidRPr="007B09C2">
              <w:rPr>
                <w:rFonts w:asciiTheme="minorHAnsi" w:hAnsiTheme="minorHAnsi" w:cstheme="minorHAnsi"/>
                <w:sz w:val="22"/>
              </w:rPr>
              <w:t>25</w:t>
            </w:r>
            <w:r w:rsidRPr="007B09C2">
              <w:rPr>
                <w:rFonts w:asciiTheme="minorHAnsi" w:hAnsiTheme="minorHAnsi" w:cstheme="minorHAnsi"/>
                <w:sz w:val="22"/>
              </w:rPr>
              <w:t>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B5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8AE5F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3F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9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C9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0,3479%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67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A2ED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E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21/11/2022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43C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0,3491%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23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F2A56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A4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58E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507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6F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5366B2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0F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1D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C5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0,3515%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C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E30F2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88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F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25B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0,3528%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FE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1E6C9B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2F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D0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D1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0,3540%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01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8166C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C9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DB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BFB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11D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BEFCE8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CD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78D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22/05/2023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CC0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1,6949%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332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658D1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2B2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0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88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1,7241%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2FF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3F0AB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5D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0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60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1,7544%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09D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155F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F71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D0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21/08/2023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01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1,7857%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120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D912E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C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067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BA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1,8182%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295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5D2C74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CE8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3FB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9F6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1,8519%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0EB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90DAFF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28B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DA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F5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1,8868%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5AC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12E785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02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402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F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1,9231%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8566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CB0D77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82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4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30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1,9608%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B26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80B62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B2B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34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D5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03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0984BA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02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039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AD1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2,0408%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479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45A4D9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CB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C1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D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2,0833%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D4E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1CE013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2D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258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397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2,1277%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AC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C1CB65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5F3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D96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9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2,1739%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8DF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9317E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6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F3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22/07/2024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781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2,2222%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41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823B6D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1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C41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1D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2,2727%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778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72DFAA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F1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751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D19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2,3256%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6134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9BA4AF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C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954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21/10/2024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0F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2,3810%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3FB3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D8C28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F6F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6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6DB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2,4390%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F4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358153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AE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98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70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A33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6CDD91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239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239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BD8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2,5641%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D3C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E1C9A1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A9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811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95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2,6316%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F31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33D9E2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2A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17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BDF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2,7027%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D24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DDC59A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4F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A2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22/04/2025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651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2,7778%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D7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C2F3BD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8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F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C75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2,8571%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66C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5E1A58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3C2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CC4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20/06/2025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BD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2,9412%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362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F7F95C8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210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11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21/07/2025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C1B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3,0303%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526A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8DC882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F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F33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D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3,1250%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1A60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A17F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16C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CF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22/09/2025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44C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3,2258%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501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5A9AB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389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C0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C3A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333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8AEE4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E26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99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0F4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3,4483%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DAC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56AFAF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4DF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03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22/12/2025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493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3,5714%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624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7FFC01F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B2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AD5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C8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3,7037%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D7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6529E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4BB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846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C7E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3,8462%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692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6BB64A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605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B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9B5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59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5BA88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F24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233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99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4,1667%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DEF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0DED40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69F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909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16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4,3478%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7C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0A23FC0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8D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097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22/06/2026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3D9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4,5455%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095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E66672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6D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C6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E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4,7619%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D587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C9B388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0B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BFD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F3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C3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9ED8B44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8B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70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21/09/2026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D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5,2632%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8A1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E1118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93A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9B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4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5,5556%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CEB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421D9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BBA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20/11/2026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8B6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5,8824%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B8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7835BE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556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CB0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21/12/2026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A2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6,2500%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DE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0F60E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12A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40B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D71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7F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6DD3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20E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31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18A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7,1429%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86D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62746ED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AC4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B8A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22/03/2027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378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7,6923%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239D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0D287F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ECE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F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20/04/2027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DC3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908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FC8B16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011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lastRenderedPageBreak/>
              <w:t>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1684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20/05/2027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982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9,0909%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CD9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F71A84E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FDE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A0F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21/06/2027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0F3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D719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5BD10E15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AA7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F031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20/07/2027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6FB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11,1111%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09EF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1DCB334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29EB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AF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20/08/2027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EC5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12,5000%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CE2B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22488AB9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9EC3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627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20/09/2027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32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14,2857%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5401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5B025E1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A54F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BA30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20/10/2027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242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16,6667%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5A5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3A49BFBA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E8A7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26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22/11/2027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B8E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8268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0307DA9C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0448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237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20/12/2027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2F8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25,0000%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F05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7AE0574B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3656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6C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20/01/2028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7EC9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33,3333%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A7DC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69369CB7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D72E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8A7CD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21/02/2028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1DC5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50,0000%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CE2E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  <w:tr w:rsidR="000A286E" w:rsidRPr="002D388F" w14:paraId="4EE85846" w14:textId="77777777" w:rsidTr="00EA1F27">
        <w:trPr>
          <w:trHeight w:val="300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08CC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EA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20/03/2028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709A" w14:textId="77777777" w:rsidR="000A286E" w:rsidRPr="002D388F" w:rsidRDefault="000A286E" w:rsidP="00EA1F27">
            <w:pPr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100,0000%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C3C5" w14:textId="77777777" w:rsidR="000A286E" w:rsidRPr="002D388F" w:rsidRDefault="000A286E" w:rsidP="00EA1F27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2D388F">
              <w:rPr>
                <w:rFonts w:ascii="Calibri" w:hAnsi="Calibri" w:cs="Calibri"/>
                <w:color w:val="000000"/>
                <w:sz w:val="22"/>
              </w:rPr>
              <w:t>NÃO</w:t>
            </w:r>
          </w:p>
        </w:tc>
      </w:tr>
    </w:tbl>
    <w:p w14:paraId="7E0DD3E9" w14:textId="77777777" w:rsidR="000A286E" w:rsidRPr="00C80564" w:rsidRDefault="000A286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Cs/>
          <w:color w:val="220939"/>
        </w:rPr>
      </w:pPr>
    </w:p>
    <w:sectPr w:rsidR="000A286E" w:rsidRPr="00C80564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DEBCA" w14:textId="77777777" w:rsidR="00B87E16" w:rsidRDefault="00B87E16" w:rsidP="00202419">
      <w:r>
        <w:separator/>
      </w:r>
    </w:p>
  </w:endnote>
  <w:endnote w:type="continuationSeparator" w:id="0">
    <w:p w14:paraId="27859B99" w14:textId="77777777" w:rsidR="00B87E16" w:rsidRDefault="00B87E16" w:rsidP="00202419">
      <w:r>
        <w:continuationSeparator/>
      </w:r>
    </w:p>
  </w:endnote>
  <w:endnote w:type="continuationNotice" w:id="1">
    <w:p w14:paraId="169D232D" w14:textId="77777777" w:rsidR="00B87E16" w:rsidRDefault="00B87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63BB" w14:textId="77777777" w:rsidR="00254BB1" w:rsidRDefault="00254BB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298A" w14:textId="77777777" w:rsidR="00254BB1" w:rsidRDefault="00254B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DF82" w14:textId="77777777" w:rsidR="00B87E16" w:rsidRDefault="00B87E16" w:rsidP="00202419">
      <w:r>
        <w:separator/>
      </w:r>
    </w:p>
  </w:footnote>
  <w:footnote w:type="continuationSeparator" w:id="0">
    <w:p w14:paraId="73C156E1" w14:textId="77777777" w:rsidR="00B87E16" w:rsidRDefault="00B87E16" w:rsidP="00202419">
      <w:r>
        <w:continuationSeparator/>
      </w:r>
    </w:p>
  </w:footnote>
  <w:footnote w:type="continuationNotice" w:id="1">
    <w:p w14:paraId="32C37A21" w14:textId="77777777" w:rsidR="00B87E16" w:rsidRDefault="00B87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0971" w14:textId="77777777" w:rsidR="00254BB1" w:rsidRDefault="00254B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451624B7" w:rsidR="000E5BBE" w:rsidRPr="00941647" w:rsidRDefault="000E5BBE" w:rsidP="00254BB1">
    <w:pPr>
      <w:pStyle w:val="Rodap"/>
      <w:tabs>
        <w:tab w:val="left" w:pos="108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254BB1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346ED" w14:textId="77777777" w:rsidR="00254BB1" w:rsidRDefault="00254B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05C1FE8"/>
    <w:lvl w:ilvl="0" w:tplc="FFFFFFFF">
      <w:start w:val="1"/>
      <w:numFmt w:val="lowerRoman"/>
      <w:pStyle w:val="NormalPlain"/>
      <w:lvlText w:val="(%1)"/>
      <w:lvlJc w:val="left"/>
      <w:pPr>
        <w:tabs>
          <w:tab w:val="num" w:pos="1440"/>
        </w:tabs>
        <w:ind w:left="1440" w:hanging="720"/>
      </w:pPr>
      <w:rPr>
        <w:rFonts w:hint="eastAsia"/>
        <w:spacing w:val="0"/>
      </w:rPr>
    </w:lvl>
    <w:lvl w:ilvl="1" w:tplc="FFFFFFFF">
      <w:start w:val="1"/>
      <w:numFmt w:val="lowerLetter"/>
      <w:pStyle w:val="Level1"/>
      <w:lvlText w:val="%2."/>
      <w:lvlJc w:val="left"/>
      <w:pPr>
        <w:tabs>
          <w:tab w:val="num" w:pos="1800"/>
        </w:tabs>
        <w:ind w:left="1800" w:hanging="360"/>
      </w:pPr>
      <w:rPr>
        <w:spacing w:val="0"/>
      </w:rPr>
    </w:lvl>
    <w:lvl w:ilvl="2" w:tplc="FFFFFFFF">
      <w:start w:val="1"/>
      <w:numFmt w:val="lowerRoman"/>
      <w:pStyle w:val="Level2"/>
      <w:lvlText w:val="%3."/>
      <w:lvlJc w:val="right"/>
      <w:pPr>
        <w:tabs>
          <w:tab w:val="num" w:pos="2520"/>
        </w:tabs>
        <w:ind w:left="2520" w:hanging="180"/>
      </w:pPr>
      <w:rPr>
        <w:spacing w:val="0"/>
      </w:rPr>
    </w:lvl>
    <w:lvl w:ilvl="3" w:tplc="FFFFFFFF">
      <w:start w:val="1"/>
      <w:numFmt w:val="decimal"/>
      <w:pStyle w:val="Level3"/>
      <w:lvlText w:val="%4."/>
      <w:lvlJc w:val="left"/>
      <w:pPr>
        <w:tabs>
          <w:tab w:val="num" w:pos="3240"/>
        </w:tabs>
        <w:ind w:left="3240" w:hanging="360"/>
      </w:pPr>
      <w:rPr>
        <w:spacing w:val="0"/>
      </w:rPr>
    </w:lvl>
    <w:lvl w:ilvl="4" w:tplc="FFFFFFFF">
      <w:start w:val="1"/>
      <w:numFmt w:val="lowerLetter"/>
      <w:pStyle w:val="Level4"/>
      <w:lvlText w:val="%5."/>
      <w:lvlJc w:val="left"/>
      <w:pPr>
        <w:tabs>
          <w:tab w:val="num" w:pos="3960"/>
        </w:tabs>
        <w:ind w:left="3960" w:hanging="360"/>
      </w:pPr>
      <w:rPr>
        <w:spacing w:val="0"/>
      </w:rPr>
    </w:lvl>
    <w:lvl w:ilvl="5" w:tplc="FFFFFFFF">
      <w:start w:val="1"/>
      <w:numFmt w:val="lowerRoman"/>
      <w:pStyle w:val="Level5"/>
      <w:lvlText w:val="%6."/>
      <w:lvlJc w:val="right"/>
      <w:pPr>
        <w:tabs>
          <w:tab w:val="num" w:pos="4680"/>
        </w:tabs>
        <w:ind w:left="4680" w:hanging="180"/>
      </w:pPr>
      <w:rPr>
        <w:spacing w:val="0"/>
      </w:rPr>
    </w:lvl>
    <w:lvl w:ilvl="6" w:tplc="FFFFFFFF">
      <w:start w:val="1"/>
      <w:numFmt w:val="decimal"/>
      <w:pStyle w:val="Level6"/>
      <w:lvlText w:val="%7."/>
      <w:lvlJc w:val="left"/>
      <w:pPr>
        <w:tabs>
          <w:tab w:val="num" w:pos="5400"/>
        </w:tabs>
        <w:ind w:left="5400" w:hanging="360"/>
      </w:pPr>
      <w:rPr>
        <w:spacing w:val="0"/>
      </w:rPr>
    </w:lvl>
    <w:lvl w:ilvl="7" w:tplc="FFFFFFFF">
      <w:start w:val="1"/>
      <w:numFmt w:val="lowerLetter"/>
      <w:pStyle w:val="Level7"/>
      <w:lvlText w:val="%8."/>
      <w:lvlJc w:val="left"/>
      <w:pPr>
        <w:tabs>
          <w:tab w:val="num" w:pos="6120"/>
        </w:tabs>
        <w:ind w:left="6120" w:hanging="360"/>
      </w:pPr>
      <w:rPr>
        <w:spacing w:val="0"/>
      </w:rPr>
    </w:lvl>
    <w:lvl w:ilvl="8" w:tplc="FFFFFFFF">
      <w:start w:val="1"/>
      <w:numFmt w:val="lowerRoman"/>
      <w:pStyle w:val="Level8"/>
      <w:lvlText w:val="%9."/>
      <w:lvlJc w:val="right"/>
      <w:pPr>
        <w:tabs>
          <w:tab w:val="num" w:pos="6840"/>
        </w:tabs>
        <w:ind w:left="6840" w:hanging="180"/>
      </w:pPr>
      <w:rPr>
        <w:spacing w:val="0"/>
      </w:rPr>
    </w:lvl>
  </w:abstractNum>
  <w:abstractNum w:abstractNumId="1" w15:restartNumberingAfterBreak="0">
    <w:nsid w:val="08AB3B72"/>
    <w:multiLevelType w:val="hybridMultilevel"/>
    <w:tmpl w:val="074674BC"/>
    <w:lvl w:ilvl="0" w:tplc="EC7C0C50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2"/>
  </w:num>
  <w:num w:numId="2" w16cid:durableId="1236084120">
    <w:abstractNumId w:val="7"/>
  </w:num>
  <w:num w:numId="3" w16cid:durableId="335306479">
    <w:abstractNumId w:val="9"/>
  </w:num>
  <w:num w:numId="4" w16cid:durableId="2074967698">
    <w:abstractNumId w:val="4"/>
  </w:num>
  <w:num w:numId="5" w16cid:durableId="1573200496">
    <w:abstractNumId w:val="16"/>
  </w:num>
  <w:num w:numId="6" w16cid:durableId="705300063">
    <w:abstractNumId w:val="5"/>
  </w:num>
  <w:num w:numId="7" w16cid:durableId="800462286">
    <w:abstractNumId w:val="18"/>
  </w:num>
  <w:num w:numId="8" w16cid:durableId="1486900076">
    <w:abstractNumId w:val="10"/>
  </w:num>
  <w:num w:numId="9" w16cid:durableId="1469783141">
    <w:abstractNumId w:val="13"/>
  </w:num>
  <w:num w:numId="10" w16cid:durableId="644816170">
    <w:abstractNumId w:val="15"/>
  </w:num>
  <w:num w:numId="11" w16cid:durableId="1577738329">
    <w:abstractNumId w:val="17"/>
  </w:num>
  <w:num w:numId="12" w16cid:durableId="169636889">
    <w:abstractNumId w:val="11"/>
  </w:num>
  <w:num w:numId="13" w16cid:durableId="1502046000">
    <w:abstractNumId w:val="14"/>
  </w:num>
  <w:num w:numId="14" w16cid:durableId="799998963">
    <w:abstractNumId w:val="3"/>
  </w:num>
  <w:num w:numId="15" w16cid:durableId="1135760057">
    <w:abstractNumId w:val="2"/>
  </w:num>
  <w:num w:numId="16" w16cid:durableId="211381237">
    <w:abstractNumId w:val="6"/>
  </w:num>
  <w:num w:numId="17" w16cid:durableId="805977152">
    <w:abstractNumId w:val="8"/>
  </w:num>
  <w:num w:numId="18" w16cid:durableId="18629790">
    <w:abstractNumId w:val="1"/>
  </w:num>
  <w:num w:numId="19" w16cid:durableId="434825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  <w15:person w15:author="Margareth Su">
    <w15:presenceInfo w15:providerId="AD" w15:userId="S::margareth.su@vectis.com.br::a8391ca1-797d-4053-ab76-0f07844391a1"/>
  </w15:person>
  <w15:person w15:author="Carolina Paulino">
    <w15:presenceInfo w15:providerId="AD" w15:userId="S::carolina.paulino@virgo.inc::4a0ade7e-56d9-4b8a-a0cb-c011f98fb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062F"/>
    <w:rsid w:val="00013347"/>
    <w:rsid w:val="0001537D"/>
    <w:rsid w:val="00016B86"/>
    <w:rsid w:val="000215A4"/>
    <w:rsid w:val="0002237E"/>
    <w:rsid w:val="00025C11"/>
    <w:rsid w:val="00030F5B"/>
    <w:rsid w:val="000341B7"/>
    <w:rsid w:val="00035166"/>
    <w:rsid w:val="00041A6C"/>
    <w:rsid w:val="00042E6E"/>
    <w:rsid w:val="000432DC"/>
    <w:rsid w:val="0004384D"/>
    <w:rsid w:val="00043995"/>
    <w:rsid w:val="00045B4C"/>
    <w:rsid w:val="000477A4"/>
    <w:rsid w:val="00050729"/>
    <w:rsid w:val="00057884"/>
    <w:rsid w:val="00057AA7"/>
    <w:rsid w:val="00060494"/>
    <w:rsid w:val="000612ED"/>
    <w:rsid w:val="0006262E"/>
    <w:rsid w:val="00065EF0"/>
    <w:rsid w:val="00070110"/>
    <w:rsid w:val="00071CC2"/>
    <w:rsid w:val="00081703"/>
    <w:rsid w:val="00082D73"/>
    <w:rsid w:val="00083BD7"/>
    <w:rsid w:val="00084351"/>
    <w:rsid w:val="00084593"/>
    <w:rsid w:val="00086BE2"/>
    <w:rsid w:val="00087632"/>
    <w:rsid w:val="00095024"/>
    <w:rsid w:val="000A0F07"/>
    <w:rsid w:val="000A2818"/>
    <w:rsid w:val="000A286E"/>
    <w:rsid w:val="000B1638"/>
    <w:rsid w:val="000B6301"/>
    <w:rsid w:val="000C0B30"/>
    <w:rsid w:val="000C759B"/>
    <w:rsid w:val="000C7732"/>
    <w:rsid w:val="000C7FCD"/>
    <w:rsid w:val="000D4694"/>
    <w:rsid w:val="000E01EF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23958"/>
    <w:rsid w:val="001254C3"/>
    <w:rsid w:val="00134B49"/>
    <w:rsid w:val="00134C14"/>
    <w:rsid w:val="001351B9"/>
    <w:rsid w:val="00142B5C"/>
    <w:rsid w:val="001432E8"/>
    <w:rsid w:val="001544CD"/>
    <w:rsid w:val="00156181"/>
    <w:rsid w:val="00157812"/>
    <w:rsid w:val="00160A88"/>
    <w:rsid w:val="0017075C"/>
    <w:rsid w:val="00172D4D"/>
    <w:rsid w:val="00172DFB"/>
    <w:rsid w:val="00182F4B"/>
    <w:rsid w:val="00184C63"/>
    <w:rsid w:val="00184E40"/>
    <w:rsid w:val="00184FD2"/>
    <w:rsid w:val="001938FA"/>
    <w:rsid w:val="00193D63"/>
    <w:rsid w:val="001967F9"/>
    <w:rsid w:val="00197CC7"/>
    <w:rsid w:val="001A13ED"/>
    <w:rsid w:val="001A17D3"/>
    <w:rsid w:val="001B0788"/>
    <w:rsid w:val="001B7237"/>
    <w:rsid w:val="001B7825"/>
    <w:rsid w:val="001C0295"/>
    <w:rsid w:val="001C09A3"/>
    <w:rsid w:val="001C2A77"/>
    <w:rsid w:val="001C2FE1"/>
    <w:rsid w:val="001C48B4"/>
    <w:rsid w:val="001C5EEB"/>
    <w:rsid w:val="001D2024"/>
    <w:rsid w:val="001D46CA"/>
    <w:rsid w:val="001E1C9F"/>
    <w:rsid w:val="001E1D62"/>
    <w:rsid w:val="001E67D1"/>
    <w:rsid w:val="001F0CF8"/>
    <w:rsid w:val="001F1085"/>
    <w:rsid w:val="001F27C5"/>
    <w:rsid w:val="001F3230"/>
    <w:rsid w:val="001F6B99"/>
    <w:rsid w:val="002008C5"/>
    <w:rsid w:val="00202419"/>
    <w:rsid w:val="00204809"/>
    <w:rsid w:val="0020791C"/>
    <w:rsid w:val="0021263B"/>
    <w:rsid w:val="002143CF"/>
    <w:rsid w:val="00214A15"/>
    <w:rsid w:val="0021593E"/>
    <w:rsid w:val="00225657"/>
    <w:rsid w:val="002273FA"/>
    <w:rsid w:val="00230CEE"/>
    <w:rsid w:val="002318AC"/>
    <w:rsid w:val="0023714F"/>
    <w:rsid w:val="00237F64"/>
    <w:rsid w:val="00240A58"/>
    <w:rsid w:val="002410C5"/>
    <w:rsid w:val="002418E0"/>
    <w:rsid w:val="00244EB0"/>
    <w:rsid w:val="00245CB6"/>
    <w:rsid w:val="00246FEE"/>
    <w:rsid w:val="00254BB1"/>
    <w:rsid w:val="00261720"/>
    <w:rsid w:val="00262821"/>
    <w:rsid w:val="00266912"/>
    <w:rsid w:val="002809C2"/>
    <w:rsid w:val="00282844"/>
    <w:rsid w:val="002857C0"/>
    <w:rsid w:val="00292608"/>
    <w:rsid w:val="0029571D"/>
    <w:rsid w:val="00295FB0"/>
    <w:rsid w:val="00296FF0"/>
    <w:rsid w:val="002A0B25"/>
    <w:rsid w:val="002A1680"/>
    <w:rsid w:val="002A3460"/>
    <w:rsid w:val="002A3C27"/>
    <w:rsid w:val="002A5514"/>
    <w:rsid w:val="002B1F10"/>
    <w:rsid w:val="002B7EC1"/>
    <w:rsid w:val="002C022C"/>
    <w:rsid w:val="002C28D9"/>
    <w:rsid w:val="002C2A7D"/>
    <w:rsid w:val="002C484C"/>
    <w:rsid w:val="002C6046"/>
    <w:rsid w:val="002D2AF5"/>
    <w:rsid w:val="002D3C28"/>
    <w:rsid w:val="002D41B6"/>
    <w:rsid w:val="002D6083"/>
    <w:rsid w:val="002E1F17"/>
    <w:rsid w:val="002F16F6"/>
    <w:rsid w:val="002F37FA"/>
    <w:rsid w:val="002F3DC6"/>
    <w:rsid w:val="002F6F5E"/>
    <w:rsid w:val="002F713A"/>
    <w:rsid w:val="003001D1"/>
    <w:rsid w:val="00301563"/>
    <w:rsid w:val="0030252E"/>
    <w:rsid w:val="003039D7"/>
    <w:rsid w:val="00303D65"/>
    <w:rsid w:val="00304132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61BE3"/>
    <w:rsid w:val="00370A61"/>
    <w:rsid w:val="003741C9"/>
    <w:rsid w:val="00385860"/>
    <w:rsid w:val="00387EA7"/>
    <w:rsid w:val="00391E62"/>
    <w:rsid w:val="003950C9"/>
    <w:rsid w:val="003956DB"/>
    <w:rsid w:val="003A4F2D"/>
    <w:rsid w:val="003A4F4A"/>
    <w:rsid w:val="003A6929"/>
    <w:rsid w:val="003A79F4"/>
    <w:rsid w:val="003B752C"/>
    <w:rsid w:val="003C7D1A"/>
    <w:rsid w:val="003D038F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214C"/>
    <w:rsid w:val="00413908"/>
    <w:rsid w:val="00415C7A"/>
    <w:rsid w:val="00420530"/>
    <w:rsid w:val="004207A9"/>
    <w:rsid w:val="00422F04"/>
    <w:rsid w:val="00427F44"/>
    <w:rsid w:val="004378AD"/>
    <w:rsid w:val="00437D5A"/>
    <w:rsid w:val="004471DF"/>
    <w:rsid w:val="00450B0A"/>
    <w:rsid w:val="00450E00"/>
    <w:rsid w:val="00455FFD"/>
    <w:rsid w:val="00462C3A"/>
    <w:rsid w:val="00463373"/>
    <w:rsid w:val="004659C7"/>
    <w:rsid w:val="004747CB"/>
    <w:rsid w:val="00477E85"/>
    <w:rsid w:val="00482FB1"/>
    <w:rsid w:val="004867AE"/>
    <w:rsid w:val="0048782A"/>
    <w:rsid w:val="00491374"/>
    <w:rsid w:val="004946C2"/>
    <w:rsid w:val="0049508F"/>
    <w:rsid w:val="0049639B"/>
    <w:rsid w:val="004967FB"/>
    <w:rsid w:val="00496949"/>
    <w:rsid w:val="00496E59"/>
    <w:rsid w:val="004A3BC7"/>
    <w:rsid w:val="004A45DB"/>
    <w:rsid w:val="004A64DA"/>
    <w:rsid w:val="004B1768"/>
    <w:rsid w:val="004B75BE"/>
    <w:rsid w:val="004B764C"/>
    <w:rsid w:val="004C042B"/>
    <w:rsid w:val="004C3C71"/>
    <w:rsid w:val="004C425A"/>
    <w:rsid w:val="004D05EC"/>
    <w:rsid w:val="004D5313"/>
    <w:rsid w:val="004D7C35"/>
    <w:rsid w:val="004E0AF7"/>
    <w:rsid w:val="004E7FC8"/>
    <w:rsid w:val="004F15BF"/>
    <w:rsid w:val="004F1950"/>
    <w:rsid w:val="004F2904"/>
    <w:rsid w:val="004F5AA6"/>
    <w:rsid w:val="004F67C3"/>
    <w:rsid w:val="005011A0"/>
    <w:rsid w:val="00502A17"/>
    <w:rsid w:val="00506FD5"/>
    <w:rsid w:val="005100F5"/>
    <w:rsid w:val="005103E4"/>
    <w:rsid w:val="00513DA8"/>
    <w:rsid w:val="00515D2A"/>
    <w:rsid w:val="00515D73"/>
    <w:rsid w:val="0052021D"/>
    <w:rsid w:val="00521B91"/>
    <w:rsid w:val="00522722"/>
    <w:rsid w:val="005238E7"/>
    <w:rsid w:val="005239A1"/>
    <w:rsid w:val="00531E26"/>
    <w:rsid w:val="00532BEA"/>
    <w:rsid w:val="00535DF6"/>
    <w:rsid w:val="00541548"/>
    <w:rsid w:val="00541E86"/>
    <w:rsid w:val="0055214D"/>
    <w:rsid w:val="00552FA4"/>
    <w:rsid w:val="005532DA"/>
    <w:rsid w:val="00561C5D"/>
    <w:rsid w:val="0056648C"/>
    <w:rsid w:val="0057032F"/>
    <w:rsid w:val="00582A70"/>
    <w:rsid w:val="00592FA1"/>
    <w:rsid w:val="0059338B"/>
    <w:rsid w:val="005974D7"/>
    <w:rsid w:val="00597659"/>
    <w:rsid w:val="005A6B0D"/>
    <w:rsid w:val="005B0931"/>
    <w:rsid w:val="005B0EAF"/>
    <w:rsid w:val="005B3A2C"/>
    <w:rsid w:val="005B6A05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0D8"/>
    <w:rsid w:val="005D5811"/>
    <w:rsid w:val="005D6673"/>
    <w:rsid w:val="005E0406"/>
    <w:rsid w:val="005E3246"/>
    <w:rsid w:val="005E341A"/>
    <w:rsid w:val="005F2BC2"/>
    <w:rsid w:val="005F41F9"/>
    <w:rsid w:val="00600061"/>
    <w:rsid w:val="006032E1"/>
    <w:rsid w:val="006218BB"/>
    <w:rsid w:val="00625703"/>
    <w:rsid w:val="00647D15"/>
    <w:rsid w:val="00661226"/>
    <w:rsid w:val="006650F8"/>
    <w:rsid w:val="00666EEB"/>
    <w:rsid w:val="00667822"/>
    <w:rsid w:val="00670C7A"/>
    <w:rsid w:val="00673F63"/>
    <w:rsid w:val="006801DF"/>
    <w:rsid w:val="00684892"/>
    <w:rsid w:val="00687AAF"/>
    <w:rsid w:val="00690BD0"/>
    <w:rsid w:val="006978DF"/>
    <w:rsid w:val="006A01F4"/>
    <w:rsid w:val="006A0F14"/>
    <w:rsid w:val="006A1AA4"/>
    <w:rsid w:val="006A4537"/>
    <w:rsid w:val="006B4696"/>
    <w:rsid w:val="006C0576"/>
    <w:rsid w:val="006C18FD"/>
    <w:rsid w:val="006D1B72"/>
    <w:rsid w:val="006D3308"/>
    <w:rsid w:val="006D5AD7"/>
    <w:rsid w:val="006D66C6"/>
    <w:rsid w:val="006F1122"/>
    <w:rsid w:val="006F4836"/>
    <w:rsid w:val="006F6F91"/>
    <w:rsid w:val="006F793E"/>
    <w:rsid w:val="00703BAA"/>
    <w:rsid w:val="007123BE"/>
    <w:rsid w:val="00713924"/>
    <w:rsid w:val="00714E22"/>
    <w:rsid w:val="007151C0"/>
    <w:rsid w:val="007176BF"/>
    <w:rsid w:val="00723A8B"/>
    <w:rsid w:val="00725D65"/>
    <w:rsid w:val="00730C67"/>
    <w:rsid w:val="00736081"/>
    <w:rsid w:val="00744E5A"/>
    <w:rsid w:val="00745FEE"/>
    <w:rsid w:val="00757202"/>
    <w:rsid w:val="007601EA"/>
    <w:rsid w:val="00764429"/>
    <w:rsid w:val="00764BDD"/>
    <w:rsid w:val="00765191"/>
    <w:rsid w:val="007746FD"/>
    <w:rsid w:val="0078167F"/>
    <w:rsid w:val="007858BC"/>
    <w:rsid w:val="00786A5E"/>
    <w:rsid w:val="007956BA"/>
    <w:rsid w:val="00797137"/>
    <w:rsid w:val="007A119F"/>
    <w:rsid w:val="007A297C"/>
    <w:rsid w:val="007A37FE"/>
    <w:rsid w:val="007A626C"/>
    <w:rsid w:val="007B09C2"/>
    <w:rsid w:val="007B1172"/>
    <w:rsid w:val="007B54F8"/>
    <w:rsid w:val="007B6E44"/>
    <w:rsid w:val="007C0E55"/>
    <w:rsid w:val="007E07CC"/>
    <w:rsid w:val="007E1E3E"/>
    <w:rsid w:val="007E2B04"/>
    <w:rsid w:val="007E38DA"/>
    <w:rsid w:val="007E4C44"/>
    <w:rsid w:val="007E5D30"/>
    <w:rsid w:val="007E7FC6"/>
    <w:rsid w:val="007F065C"/>
    <w:rsid w:val="007F23FE"/>
    <w:rsid w:val="00800BF2"/>
    <w:rsid w:val="00801D31"/>
    <w:rsid w:val="00802DB7"/>
    <w:rsid w:val="008061EA"/>
    <w:rsid w:val="008107FD"/>
    <w:rsid w:val="00811659"/>
    <w:rsid w:val="00822268"/>
    <w:rsid w:val="00822BAA"/>
    <w:rsid w:val="00836CC8"/>
    <w:rsid w:val="00852B58"/>
    <w:rsid w:val="00856B93"/>
    <w:rsid w:val="0086177D"/>
    <w:rsid w:val="00861CF2"/>
    <w:rsid w:val="0086299A"/>
    <w:rsid w:val="008703CA"/>
    <w:rsid w:val="00874977"/>
    <w:rsid w:val="00876E28"/>
    <w:rsid w:val="008830E6"/>
    <w:rsid w:val="00883725"/>
    <w:rsid w:val="00883F35"/>
    <w:rsid w:val="00894E0F"/>
    <w:rsid w:val="0089546E"/>
    <w:rsid w:val="00897F17"/>
    <w:rsid w:val="008A28D0"/>
    <w:rsid w:val="008A2F85"/>
    <w:rsid w:val="008A3BB8"/>
    <w:rsid w:val="008B1341"/>
    <w:rsid w:val="008B6352"/>
    <w:rsid w:val="008C015D"/>
    <w:rsid w:val="008C0A47"/>
    <w:rsid w:val="008C181D"/>
    <w:rsid w:val="008C1BED"/>
    <w:rsid w:val="008C4DAB"/>
    <w:rsid w:val="008C5B59"/>
    <w:rsid w:val="008D0929"/>
    <w:rsid w:val="008D301B"/>
    <w:rsid w:val="008D6D06"/>
    <w:rsid w:val="008E201B"/>
    <w:rsid w:val="008E59EB"/>
    <w:rsid w:val="008E6080"/>
    <w:rsid w:val="008F1286"/>
    <w:rsid w:val="008F7989"/>
    <w:rsid w:val="008F7B48"/>
    <w:rsid w:val="0090014A"/>
    <w:rsid w:val="009016F6"/>
    <w:rsid w:val="00904E18"/>
    <w:rsid w:val="00905345"/>
    <w:rsid w:val="0090654E"/>
    <w:rsid w:val="00912E3F"/>
    <w:rsid w:val="00915DFA"/>
    <w:rsid w:val="00917F43"/>
    <w:rsid w:val="00920B30"/>
    <w:rsid w:val="00920B7E"/>
    <w:rsid w:val="00923F27"/>
    <w:rsid w:val="00925C8A"/>
    <w:rsid w:val="00931063"/>
    <w:rsid w:val="00935AB8"/>
    <w:rsid w:val="0093618F"/>
    <w:rsid w:val="00942F99"/>
    <w:rsid w:val="00944F89"/>
    <w:rsid w:val="00946B0A"/>
    <w:rsid w:val="00947048"/>
    <w:rsid w:val="00950AD7"/>
    <w:rsid w:val="00953090"/>
    <w:rsid w:val="00953F91"/>
    <w:rsid w:val="009540A4"/>
    <w:rsid w:val="009541C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955D8"/>
    <w:rsid w:val="009A25B4"/>
    <w:rsid w:val="009A36B4"/>
    <w:rsid w:val="009A4FE0"/>
    <w:rsid w:val="009A68A0"/>
    <w:rsid w:val="009A6BEE"/>
    <w:rsid w:val="009C143B"/>
    <w:rsid w:val="009C30A9"/>
    <w:rsid w:val="009D0A4C"/>
    <w:rsid w:val="009E1F5F"/>
    <w:rsid w:val="009E225A"/>
    <w:rsid w:val="009E5B67"/>
    <w:rsid w:val="009E601A"/>
    <w:rsid w:val="009E6616"/>
    <w:rsid w:val="009F1B82"/>
    <w:rsid w:val="009F3E75"/>
    <w:rsid w:val="009F42B1"/>
    <w:rsid w:val="009F5BAC"/>
    <w:rsid w:val="00A06E36"/>
    <w:rsid w:val="00A07BDC"/>
    <w:rsid w:val="00A10229"/>
    <w:rsid w:val="00A132F7"/>
    <w:rsid w:val="00A202E9"/>
    <w:rsid w:val="00A22F30"/>
    <w:rsid w:val="00A251F8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A0E"/>
    <w:rsid w:val="00A80BDC"/>
    <w:rsid w:val="00A872D6"/>
    <w:rsid w:val="00A87816"/>
    <w:rsid w:val="00A95FDB"/>
    <w:rsid w:val="00A96DA1"/>
    <w:rsid w:val="00A97C05"/>
    <w:rsid w:val="00AA3D30"/>
    <w:rsid w:val="00AA483B"/>
    <w:rsid w:val="00AA6A1C"/>
    <w:rsid w:val="00AB5E62"/>
    <w:rsid w:val="00AC2EA3"/>
    <w:rsid w:val="00AC4A75"/>
    <w:rsid w:val="00AC73BE"/>
    <w:rsid w:val="00AC742B"/>
    <w:rsid w:val="00AD0281"/>
    <w:rsid w:val="00AD07B1"/>
    <w:rsid w:val="00AD3E73"/>
    <w:rsid w:val="00AD44A7"/>
    <w:rsid w:val="00AD7FEF"/>
    <w:rsid w:val="00AE0BA3"/>
    <w:rsid w:val="00AE3082"/>
    <w:rsid w:val="00AE3D0E"/>
    <w:rsid w:val="00AE6845"/>
    <w:rsid w:val="00AF3D3E"/>
    <w:rsid w:val="00AF787A"/>
    <w:rsid w:val="00B01509"/>
    <w:rsid w:val="00B06FF7"/>
    <w:rsid w:val="00B161FE"/>
    <w:rsid w:val="00B26E87"/>
    <w:rsid w:val="00B31283"/>
    <w:rsid w:val="00B33DA5"/>
    <w:rsid w:val="00B340EB"/>
    <w:rsid w:val="00B368CA"/>
    <w:rsid w:val="00B42288"/>
    <w:rsid w:val="00B4340E"/>
    <w:rsid w:val="00B4781E"/>
    <w:rsid w:val="00B47C51"/>
    <w:rsid w:val="00B5504C"/>
    <w:rsid w:val="00B607BA"/>
    <w:rsid w:val="00B60D16"/>
    <w:rsid w:val="00B615D5"/>
    <w:rsid w:val="00B63959"/>
    <w:rsid w:val="00B64BBC"/>
    <w:rsid w:val="00B6763F"/>
    <w:rsid w:val="00B70965"/>
    <w:rsid w:val="00B74595"/>
    <w:rsid w:val="00B77298"/>
    <w:rsid w:val="00B87678"/>
    <w:rsid w:val="00B87E16"/>
    <w:rsid w:val="00B96367"/>
    <w:rsid w:val="00BA1CDB"/>
    <w:rsid w:val="00BB37EE"/>
    <w:rsid w:val="00BB3A20"/>
    <w:rsid w:val="00BB6FB5"/>
    <w:rsid w:val="00BC1516"/>
    <w:rsid w:val="00BC515F"/>
    <w:rsid w:val="00BE67FA"/>
    <w:rsid w:val="00BF14FD"/>
    <w:rsid w:val="00BF385D"/>
    <w:rsid w:val="00BF40BA"/>
    <w:rsid w:val="00BF48BE"/>
    <w:rsid w:val="00BF5F50"/>
    <w:rsid w:val="00BF7BE4"/>
    <w:rsid w:val="00C07366"/>
    <w:rsid w:val="00C2286B"/>
    <w:rsid w:val="00C2287A"/>
    <w:rsid w:val="00C276D1"/>
    <w:rsid w:val="00C3070B"/>
    <w:rsid w:val="00C31A1D"/>
    <w:rsid w:val="00C37881"/>
    <w:rsid w:val="00C45BA3"/>
    <w:rsid w:val="00C47C82"/>
    <w:rsid w:val="00C50505"/>
    <w:rsid w:val="00C50A4D"/>
    <w:rsid w:val="00C519D1"/>
    <w:rsid w:val="00C5459F"/>
    <w:rsid w:val="00C5466F"/>
    <w:rsid w:val="00C6591E"/>
    <w:rsid w:val="00C65D6B"/>
    <w:rsid w:val="00C719D9"/>
    <w:rsid w:val="00C7303D"/>
    <w:rsid w:val="00C77F41"/>
    <w:rsid w:val="00C80564"/>
    <w:rsid w:val="00C81D29"/>
    <w:rsid w:val="00C82E91"/>
    <w:rsid w:val="00C853BA"/>
    <w:rsid w:val="00C9399B"/>
    <w:rsid w:val="00C950CF"/>
    <w:rsid w:val="00C956E4"/>
    <w:rsid w:val="00CA2209"/>
    <w:rsid w:val="00CB2110"/>
    <w:rsid w:val="00CB22B8"/>
    <w:rsid w:val="00CB42BC"/>
    <w:rsid w:val="00CB4462"/>
    <w:rsid w:val="00CB4B3E"/>
    <w:rsid w:val="00CB5482"/>
    <w:rsid w:val="00CB60BC"/>
    <w:rsid w:val="00CC07A6"/>
    <w:rsid w:val="00CC1332"/>
    <w:rsid w:val="00CD517B"/>
    <w:rsid w:val="00CD57AD"/>
    <w:rsid w:val="00CE5EA5"/>
    <w:rsid w:val="00CF0CD5"/>
    <w:rsid w:val="00CF240A"/>
    <w:rsid w:val="00D0565D"/>
    <w:rsid w:val="00D07BF5"/>
    <w:rsid w:val="00D10B81"/>
    <w:rsid w:val="00D13E15"/>
    <w:rsid w:val="00D171CB"/>
    <w:rsid w:val="00D252C3"/>
    <w:rsid w:val="00D268FB"/>
    <w:rsid w:val="00D271AD"/>
    <w:rsid w:val="00D3149F"/>
    <w:rsid w:val="00D319EE"/>
    <w:rsid w:val="00D31A36"/>
    <w:rsid w:val="00D31C2B"/>
    <w:rsid w:val="00D31E82"/>
    <w:rsid w:val="00D408A1"/>
    <w:rsid w:val="00D43A22"/>
    <w:rsid w:val="00D51220"/>
    <w:rsid w:val="00D545DB"/>
    <w:rsid w:val="00D54C2D"/>
    <w:rsid w:val="00D56886"/>
    <w:rsid w:val="00D621DA"/>
    <w:rsid w:val="00D641E1"/>
    <w:rsid w:val="00D66B79"/>
    <w:rsid w:val="00D761F3"/>
    <w:rsid w:val="00D774CA"/>
    <w:rsid w:val="00D77707"/>
    <w:rsid w:val="00D8184B"/>
    <w:rsid w:val="00D8207D"/>
    <w:rsid w:val="00D83534"/>
    <w:rsid w:val="00D85066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0506"/>
    <w:rsid w:val="00DD0880"/>
    <w:rsid w:val="00DD36DE"/>
    <w:rsid w:val="00DD6A91"/>
    <w:rsid w:val="00DE2EFE"/>
    <w:rsid w:val="00DE533C"/>
    <w:rsid w:val="00DE62AC"/>
    <w:rsid w:val="00DF0A86"/>
    <w:rsid w:val="00DF42B3"/>
    <w:rsid w:val="00DF4C08"/>
    <w:rsid w:val="00DF4C74"/>
    <w:rsid w:val="00E00DEA"/>
    <w:rsid w:val="00E014E2"/>
    <w:rsid w:val="00E0286F"/>
    <w:rsid w:val="00E02B66"/>
    <w:rsid w:val="00E05132"/>
    <w:rsid w:val="00E06855"/>
    <w:rsid w:val="00E108A7"/>
    <w:rsid w:val="00E110A8"/>
    <w:rsid w:val="00E148B2"/>
    <w:rsid w:val="00E17AB4"/>
    <w:rsid w:val="00E23833"/>
    <w:rsid w:val="00E251F6"/>
    <w:rsid w:val="00E25852"/>
    <w:rsid w:val="00E2642F"/>
    <w:rsid w:val="00E3239D"/>
    <w:rsid w:val="00E3291F"/>
    <w:rsid w:val="00E340D8"/>
    <w:rsid w:val="00E3554B"/>
    <w:rsid w:val="00E3679D"/>
    <w:rsid w:val="00E41B69"/>
    <w:rsid w:val="00E53C28"/>
    <w:rsid w:val="00E5677F"/>
    <w:rsid w:val="00E57C39"/>
    <w:rsid w:val="00E62EB6"/>
    <w:rsid w:val="00E63E3D"/>
    <w:rsid w:val="00E70244"/>
    <w:rsid w:val="00E715C2"/>
    <w:rsid w:val="00E734DC"/>
    <w:rsid w:val="00E817BA"/>
    <w:rsid w:val="00E82FCC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D775D"/>
    <w:rsid w:val="00EE4DD6"/>
    <w:rsid w:val="00EF04C2"/>
    <w:rsid w:val="00EF04C5"/>
    <w:rsid w:val="00EF6AB9"/>
    <w:rsid w:val="00EF7ADB"/>
    <w:rsid w:val="00F01054"/>
    <w:rsid w:val="00F05926"/>
    <w:rsid w:val="00F05D70"/>
    <w:rsid w:val="00F11AB9"/>
    <w:rsid w:val="00F13B49"/>
    <w:rsid w:val="00F13C47"/>
    <w:rsid w:val="00F15D1F"/>
    <w:rsid w:val="00F20876"/>
    <w:rsid w:val="00F2276D"/>
    <w:rsid w:val="00F24562"/>
    <w:rsid w:val="00F24FF4"/>
    <w:rsid w:val="00F26705"/>
    <w:rsid w:val="00F27AF6"/>
    <w:rsid w:val="00F31661"/>
    <w:rsid w:val="00F344E8"/>
    <w:rsid w:val="00F4192A"/>
    <w:rsid w:val="00F43B9B"/>
    <w:rsid w:val="00F54FC3"/>
    <w:rsid w:val="00F55F7E"/>
    <w:rsid w:val="00F560DE"/>
    <w:rsid w:val="00F568A5"/>
    <w:rsid w:val="00F577C8"/>
    <w:rsid w:val="00F60DA9"/>
    <w:rsid w:val="00F6338C"/>
    <w:rsid w:val="00F65468"/>
    <w:rsid w:val="00F656BA"/>
    <w:rsid w:val="00F6615F"/>
    <w:rsid w:val="00F70239"/>
    <w:rsid w:val="00F7224A"/>
    <w:rsid w:val="00F80483"/>
    <w:rsid w:val="00F813DE"/>
    <w:rsid w:val="00F86347"/>
    <w:rsid w:val="00F869E7"/>
    <w:rsid w:val="00F967CD"/>
    <w:rsid w:val="00F97C60"/>
    <w:rsid w:val="00FA3EF7"/>
    <w:rsid w:val="00FB274F"/>
    <w:rsid w:val="00FC0FF7"/>
    <w:rsid w:val="00FC3462"/>
    <w:rsid w:val="00FD16E7"/>
    <w:rsid w:val="00FE1827"/>
    <w:rsid w:val="00FF08D4"/>
    <w:rsid w:val="00FF5BDF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Plain">
    <w:name w:val="NormalPlain"/>
    <w:basedOn w:val="Normal"/>
    <w:rsid w:val="000A286E"/>
    <w:pPr>
      <w:numPr>
        <w:numId w:val="19"/>
      </w:numPr>
      <w:suppressAutoHyphens/>
      <w:autoSpaceDE w:val="0"/>
      <w:autoSpaceDN w:val="0"/>
      <w:adjustRightInd w:val="0"/>
      <w:ind w:left="0" w:firstLine="0"/>
    </w:pPr>
    <w:rPr>
      <w:rFonts w:eastAsia="MS Mincho" w:cs="Times New Roman"/>
      <w:szCs w:val="24"/>
      <w:lang w:val="en-US" w:eastAsia="pt-BR"/>
    </w:rPr>
  </w:style>
  <w:style w:type="paragraph" w:customStyle="1" w:styleId="Level1">
    <w:name w:val="Level 1"/>
    <w:basedOn w:val="Normal"/>
    <w:next w:val="Normal"/>
    <w:uiPriority w:val="99"/>
    <w:rsid w:val="000A286E"/>
    <w:pPr>
      <w:keepNext/>
      <w:numPr>
        <w:ilvl w:val="1"/>
        <w:numId w:val="19"/>
      </w:numPr>
      <w:tabs>
        <w:tab w:val="num" w:pos="567"/>
      </w:tabs>
      <w:autoSpaceDE w:val="0"/>
      <w:autoSpaceDN w:val="0"/>
      <w:adjustRightInd w:val="0"/>
      <w:spacing w:before="280" w:after="140" w:line="290" w:lineRule="auto"/>
      <w:ind w:left="567" w:hanging="567"/>
      <w:outlineLvl w:val="0"/>
    </w:pPr>
    <w:rPr>
      <w:rFonts w:ascii="Arial" w:eastAsia="PMingLiU" w:hAnsi="Arial" w:cs="Arial"/>
      <w:b/>
      <w:bCs/>
      <w:kern w:val="20"/>
      <w:sz w:val="22"/>
      <w:lang w:eastAsia="pt-BR"/>
    </w:rPr>
  </w:style>
  <w:style w:type="paragraph" w:customStyle="1" w:styleId="Level2">
    <w:name w:val="Level 2"/>
    <w:basedOn w:val="Normal"/>
    <w:uiPriority w:val="99"/>
    <w:qFormat/>
    <w:rsid w:val="000A286E"/>
    <w:pPr>
      <w:numPr>
        <w:ilvl w:val="2"/>
        <w:numId w:val="19"/>
      </w:numPr>
      <w:autoSpaceDE w:val="0"/>
      <w:autoSpaceDN w:val="0"/>
      <w:adjustRightInd w:val="0"/>
      <w:spacing w:after="140" w:line="290" w:lineRule="auto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3">
    <w:name w:val="Level 3"/>
    <w:basedOn w:val="Normal"/>
    <w:link w:val="Level3Char"/>
    <w:rsid w:val="000A286E"/>
    <w:pPr>
      <w:numPr>
        <w:ilvl w:val="3"/>
        <w:numId w:val="19"/>
      </w:numPr>
      <w:tabs>
        <w:tab w:val="num" w:pos="2041"/>
      </w:tabs>
      <w:autoSpaceDE w:val="0"/>
      <w:autoSpaceDN w:val="0"/>
      <w:adjustRightInd w:val="0"/>
      <w:spacing w:after="140" w:line="290" w:lineRule="auto"/>
      <w:ind w:left="2041" w:hanging="794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4">
    <w:name w:val="Level 4"/>
    <w:basedOn w:val="Normal"/>
    <w:uiPriority w:val="99"/>
    <w:rsid w:val="000A286E"/>
    <w:pPr>
      <w:numPr>
        <w:ilvl w:val="4"/>
        <w:numId w:val="19"/>
      </w:numPr>
      <w:tabs>
        <w:tab w:val="num" w:pos="2722"/>
      </w:tabs>
      <w:autoSpaceDE w:val="0"/>
      <w:autoSpaceDN w:val="0"/>
      <w:adjustRightInd w:val="0"/>
      <w:spacing w:after="140" w:line="290" w:lineRule="auto"/>
      <w:ind w:left="2721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5">
    <w:name w:val="Level 5"/>
    <w:basedOn w:val="Normal"/>
    <w:uiPriority w:val="99"/>
    <w:rsid w:val="000A286E"/>
    <w:pPr>
      <w:numPr>
        <w:ilvl w:val="5"/>
        <w:numId w:val="19"/>
      </w:numPr>
      <w:tabs>
        <w:tab w:val="num" w:pos="3289"/>
      </w:tabs>
      <w:autoSpaceDE w:val="0"/>
      <w:autoSpaceDN w:val="0"/>
      <w:adjustRightInd w:val="0"/>
      <w:spacing w:after="140" w:line="290" w:lineRule="auto"/>
      <w:ind w:left="3289" w:hanging="567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6">
    <w:name w:val="Level 6"/>
    <w:basedOn w:val="Normal"/>
    <w:uiPriority w:val="99"/>
    <w:rsid w:val="000A286E"/>
    <w:pPr>
      <w:numPr>
        <w:ilvl w:val="6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7">
    <w:name w:val="Level 7"/>
    <w:basedOn w:val="Normal"/>
    <w:rsid w:val="000A286E"/>
    <w:pPr>
      <w:numPr>
        <w:ilvl w:val="7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6"/>
    </w:pPr>
    <w:rPr>
      <w:rFonts w:ascii="Arial" w:eastAsia="PMingLiU" w:hAnsi="Arial" w:cs="Arial"/>
      <w:kern w:val="20"/>
      <w:sz w:val="20"/>
      <w:szCs w:val="20"/>
      <w:lang w:eastAsia="pt-BR"/>
    </w:rPr>
  </w:style>
  <w:style w:type="paragraph" w:customStyle="1" w:styleId="Level8">
    <w:name w:val="Level 8"/>
    <w:basedOn w:val="Normal"/>
    <w:rsid w:val="000A286E"/>
    <w:pPr>
      <w:numPr>
        <w:ilvl w:val="8"/>
        <w:numId w:val="19"/>
      </w:numPr>
      <w:tabs>
        <w:tab w:val="num" w:pos="3969"/>
      </w:tabs>
      <w:autoSpaceDE w:val="0"/>
      <w:autoSpaceDN w:val="0"/>
      <w:adjustRightInd w:val="0"/>
      <w:spacing w:after="140" w:line="290" w:lineRule="auto"/>
      <w:ind w:left="3969" w:hanging="680"/>
      <w:outlineLvl w:val="7"/>
    </w:pPr>
    <w:rPr>
      <w:rFonts w:ascii="Arial" w:eastAsia="PMingLiU" w:hAnsi="Arial" w:cs="Arial"/>
      <w:kern w:val="20"/>
      <w:sz w:val="20"/>
      <w:szCs w:val="20"/>
      <w:lang w:eastAsia="pt-BR"/>
    </w:rPr>
  </w:style>
  <w:style w:type="character" w:customStyle="1" w:styleId="Level3Char">
    <w:name w:val="Level 3 Char"/>
    <w:link w:val="Level3"/>
    <w:locked/>
    <w:rsid w:val="000A286E"/>
    <w:rPr>
      <w:rFonts w:ascii="Arial" w:eastAsia="PMingLiU" w:hAnsi="Arial" w:cs="Arial"/>
      <w:kern w:val="2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2.xml><?xml version="1.0" encoding="utf-8"?>
<ds:datastoreItem xmlns:ds="http://schemas.openxmlformats.org/officeDocument/2006/customXml" ds:itemID="{8D85119C-0F16-4D65-9A80-C8A72B1E9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1749</Words>
  <Characters>9446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Carolina Paulino</cp:lastModifiedBy>
  <cp:revision>2</cp:revision>
  <dcterms:created xsi:type="dcterms:W3CDTF">2022-06-23T14:57:00Z</dcterms:created>
  <dcterms:modified xsi:type="dcterms:W3CDTF">2022-06-23T14:57:00Z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