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7879DE71"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229</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A6194A" w:rsidRPr="00F50009">
        <w:rPr>
          <w:rFonts w:ascii="Trebuchet MS" w:hAnsi="Trebuchet MS" w:cs="Times New Roman"/>
          <w:b/>
          <w:bCs/>
          <w:sz w:val="20"/>
          <w:szCs w:val="20"/>
          <w:highlight w:val="yellow"/>
          <w:rPrChange w:id="2" w:author="Julia Amorim" w:date="2022-09-02T16:12:00Z">
            <w:rPr>
              <w:rFonts w:ascii="Trebuchet MS" w:hAnsi="Trebuchet MS" w:cs="Times New Roman"/>
              <w:b/>
              <w:bCs/>
              <w:sz w:val="20"/>
              <w:szCs w:val="20"/>
            </w:rPr>
          </w:rPrChange>
        </w:rPr>
        <w:t>02</w:t>
      </w:r>
      <w:r w:rsidR="00A6194A">
        <w:rPr>
          <w:rFonts w:ascii="Trebuchet MS" w:hAnsi="Trebuchet MS" w:cs="Times New Roman"/>
          <w:b/>
          <w:bCs/>
          <w:sz w:val="20"/>
          <w:szCs w:val="20"/>
        </w:rPr>
        <w:t xml:space="preserve"> DE SETEMBRO</w:t>
      </w:r>
      <w:r w:rsidR="002C15CF"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0B7D250E"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A6194A" w:rsidRPr="00F50009">
        <w:rPr>
          <w:rFonts w:ascii="Trebuchet MS" w:hAnsi="Trebuchet MS" w:cs="Times New Roman"/>
          <w:sz w:val="20"/>
          <w:szCs w:val="20"/>
          <w:highlight w:val="yellow"/>
          <w:rPrChange w:id="3" w:author="Julia Amorim" w:date="2022-09-02T16:12:00Z">
            <w:rPr>
              <w:rFonts w:ascii="Trebuchet MS" w:hAnsi="Trebuchet MS" w:cs="Times New Roman"/>
              <w:sz w:val="20"/>
              <w:szCs w:val="20"/>
            </w:rPr>
          </w:rPrChange>
        </w:rPr>
        <w:t>02</w:t>
      </w:r>
      <w:r w:rsidR="00A6194A">
        <w:rPr>
          <w:rFonts w:ascii="Trebuchet MS" w:hAnsi="Trebuchet MS" w:cs="Times New Roman"/>
          <w:sz w:val="20"/>
          <w:szCs w:val="20"/>
        </w:rPr>
        <w:t xml:space="preserve"> de setembro</w:t>
      </w:r>
      <w:r w:rsidR="00595618" w:rsidRPr="009B6A10">
        <w:rPr>
          <w:rFonts w:ascii="Trebuchet MS" w:hAnsi="Trebuchet MS" w:cs="Times New Roman"/>
          <w:sz w:val="20"/>
          <w:szCs w:val="20"/>
        </w:rPr>
        <w:t xml:space="preserve"> 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2C15CF">
        <w:rPr>
          <w:rFonts w:ascii="Trebuchet MS" w:hAnsi="Trebuchet MS" w:cs="Times New Roman"/>
          <w:sz w:val="20"/>
          <w:szCs w:val="20"/>
        </w:rPr>
        <w:t>11</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del w:id="4" w:author="Julia Amorim" w:date="2022-09-02T16:13:00Z">
        <w:r w:rsidR="00753C5A" w:rsidRPr="009B6A10" w:rsidDel="00F50009">
          <w:rPr>
            <w:rFonts w:ascii="Trebuchet MS" w:hAnsi="Trebuchet MS"/>
            <w:bCs/>
            <w:sz w:val="20"/>
            <w:szCs w:val="20"/>
          </w:rPr>
          <w:delText>s</w:delText>
        </w:r>
      </w:del>
      <w:r w:rsidR="008F3F03" w:rsidRPr="009B6A10">
        <w:rPr>
          <w:rFonts w:ascii="Trebuchet MS" w:hAnsi="Trebuchet MS"/>
          <w:bCs/>
          <w:sz w:val="20"/>
          <w:szCs w:val="20"/>
        </w:rPr>
        <w:t xml:space="preserve"> Titular</w:t>
      </w:r>
      <w:del w:id="5" w:author="Julia Amorim" w:date="2022-09-02T16:13:00Z">
        <w:r w:rsidR="00753C5A" w:rsidRPr="009B6A10" w:rsidDel="00F50009">
          <w:rPr>
            <w:rFonts w:ascii="Trebuchet MS" w:hAnsi="Trebuchet MS"/>
            <w:bCs/>
            <w:sz w:val="20"/>
            <w:szCs w:val="20"/>
          </w:rPr>
          <w:delText>es</w:delText>
        </w:r>
      </w:del>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1AE9B7D3"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w:t>
      </w:r>
      <w:r w:rsidR="00311BD7" w:rsidRPr="009B6A10">
        <w:rPr>
          <w:rFonts w:ascii="Trebuchet MS" w:hAnsi="Trebuchet MS" w:cstheme="minorHAnsi"/>
          <w:sz w:val="20"/>
          <w:szCs w:val="20"/>
        </w:rPr>
        <w:t>Dispensadas formalidades de convocação, tendo em vista a presença do</w:t>
      </w:r>
      <w:del w:id="6" w:author="Julia Amorim" w:date="2022-09-02T16:13:00Z">
        <w:r w:rsidR="00311BD7" w:rsidRPr="009B6A10" w:rsidDel="00F50009">
          <w:rPr>
            <w:rFonts w:ascii="Trebuchet MS" w:hAnsi="Trebuchet MS" w:cstheme="minorHAnsi"/>
            <w:sz w:val="20"/>
            <w:szCs w:val="20"/>
          </w:rPr>
          <w:delText>s</w:delText>
        </w:r>
      </w:del>
      <w:r w:rsidR="00311BD7" w:rsidRPr="009B6A10">
        <w:rPr>
          <w:rFonts w:ascii="Trebuchet MS" w:hAnsi="Trebuchet MS" w:cstheme="minorHAnsi"/>
          <w:sz w:val="20"/>
          <w:szCs w:val="20"/>
        </w:rPr>
        <w:t xml:space="preserve"> detentor</w:t>
      </w:r>
      <w:del w:id="7" w:author="Julia Amorim" w:date="2022-09-02T16:13:00Z">
        <w:r w:rsidR="00311BD7" w:rsidRPr="009B6A10" w:rsidDel="00F50009">
          <w:rPr>
            <w:rFonts w:ascii="Trebuchet MS" w:hAnsi="Trebuchet MS" w:cstheme="minorHAnsi"/>
            <w:sz w:val="20"/>
            <w:szCs w:val="20"/>
          </w:rPr>
          <w:delText>es</w:delText>
        </w:r>
      </w:del>
      <w:r w:rsidR="00311BD7" w:rsidRPr="009B6A10">
        <w:rPr>
          <w:rFonts w:ascii="Trebuchet MS" w:hAnsi="Trebuchet MS" w:cstheme="minorHAnsi"/>
          <w:sz w:val="20"/>
          <w:szCs w:val="20"/>
        </w:rPr>
        <w:t xml:space="preserve"> da totalidade </w:t>
      </w:r>
      <w:r w:rsidR="00311BD7">
        <w:rPr>
          <w:rFonts w:ascii="Trebuchet MS" w:hAnsi="Trebuchet MS" w:cstheme="minorHAnsi"/>
          <w:sz w:val="20"/>
          <w:szCs w:val="20"/>
        </w:rPr>
        <w:t>dos</w:t>
      </w:r>
      <w:r w:rsidR="00311BD7" w:rsidRPr="009B6A10">
        <w:rPr>
          <w:rFonts w:ascii="Trebuchet MS" w:hAnsi="Trebuchet MS" w:cstheme="minorHAnsi"/>
          <w:sz w:val="20"/>
          <w:szCs w:val="20"/>
        </w:rPr>
        <w:t xml:space="preserve"> CRI</w:t>
      </w:r>
      <w:r w:rsidR="00311BD7">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229</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proofErr w:type="spellStart"/>
      <w:r w:rsidR="00356B51">
        <w:rPr>
          <w:rFonts w:ascii="Trebuchet MS" w:hAnsi="Trebuchet MS"/>
          <w:i/>
          <w:iCs/>
          <w:sz w:val="20"/>
          <w:szCs w:val="20"/>
        </w:rPr>
        <w:t>Isec</w:t>
      </w:r>
      <w:proofErr w:type="spellEnd"/>
      <w:r w:rsidR="00356B51">
        <w:rPr>
          <w:rFonts w:ascii="Trebuchet MS" w:hAnsi="Trebuchet MS"/>
          <w:i/>
          <w:iCs/>
          <w:sz w:val="20"/>
          <w:szCs w:val="20"/>
        </w:rPr>
        <w:t xml:space="preserve">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xml:space="preserve">, na qualidade de agente fiduciário dos titulares dos CRI </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ins w:id="8" w:author="Julia Amorim" w:date="2022-09-02T16:14:00Z">
        <w:r w:rsidR="00F50009">
          <w:rPr>
            <w:rFonts w:ascii="Trebuchet MS" w:hAnsi="Trebuchet MS" w:cstheme="minorHAnsi"/>
            <w:sz w:val="20"/>
            <w:szCs w:val="20"/>
          </w:rPr>
          <w:t>,</w:t>
        </w:r>
      </w:ins>
      <w:r w:rsidR="008F3F03" w:rsidRPr="009B6A10">
        <w:rPr>
          <w:rFonts w:ascii="Trebuchet MS" w:hAnsi="Trebuchet MS" w:cstheme="minorHAnsi"/>
          <w:sz w:val="20"/>
          <w:szCs w:val="20"/>
        </w:rPr>
        <w:t xml:space="preserve"> </w:t>
      </w:r>
      <w:del w:id="9" w:author="Julia Amorim" w:date="2022-09-02T16:14:00Z">
        <w:r w:rsidR="008F3F03" w:rsidRPr="009B6A10" w:rsidDel="00F50009">
          <w:rPr>
            <w:rFonts w:ascii="Trebuchet MS" w:hAnsi="Trebuchet MS" w:cstheme="minorHAnsi"/>
            <w:sz w:val="20"/>
            <w:szCs w:val="20"/>
          </w:rPr>
          <w:delText xml:space="preserve">e </w:delText>
        </w:r>
      </w:del>
      <w:r w:rsidR="008F3F03" w:rsidRPr="009B6A10">
        <w:rPr>
          <w:rFonts w:ascii="Trebuchet MS" w:hAnsi="Trebuchet MS" w:cstheme="minorHAnsi"/>
          <w:sz w:val="20"/>
          <w:szCs w:val="20"/>
        </w:rPr>
        <w:t>do Agente Fiduciário</w:t>
      </w:r>
      <w:ins w:id="10" w:author="Julia Amorim" w:date="2022-09-02T16:14:00Z">
        <w:r w:rsidR="00F50009">
          <w:rPr>
            <w:rFonts w:ascii="Trebuchet MS" w:hAnsi="Trebuchet MS" w:cstheme="minorHAnsi"/>
            <w:sz w:val="20"/>
            <w:szCs w:val="20"/>
          </w:rPr>
          <w:t xml:space="preserve"> e da </w:t>
        </w:r>
        <w:r w:rsidR="00F50009" w:rsidRPr="00F50009">
          <w:rPr>
            <w:rFonts w:ascii="Trebuchet MS" w:hAnsi="Trebuchet MS" w:cstheme="minorHAnsi"/>
            <w:b/>
            <w:bCs/>
            <w:sz w:val="20"/>
            <w:szCs w:val="20"/>
            <w:rPrChange w:id="11" w:author="Julia Amorim" w:date="2022-09-02T16:15:00Z">
              <w:rPr>
                <w:rFonts w:ascii="Trebuchet MS" w:hAnsi="Trebuchet MS" w:cstheme="minorHAnsi"/>
                <w:sz w:val="20"/>
                <w:szCs w:val="20"/>
              </w:rPr>
            </w:rPrChange>
          </w:rPr>
          <w:t>GAFISA</w:t>
        </w:r>
        <w:r w:rsidR="00F50009">
          <w:rPr>
            <w:rFonts w:ascii="Trebuchet MS" w:hAnsi="Trebuchet MS" w:cstheme="minorHAnsi"/>
            <w:sz w:val="20"/>
            <w:szCs w:val="20"/>
          </w:rPr>
          <w:t xml:space="preserve"> </w:t>
        </w:r>
        <w:r w:rsidR="00F50009" w:rsidRPr="00F50009">
          <w:rPr>
            <w:rFonts w:ascii="Trebuchet MS" w:hAnsi="Trebuchet MS" w:cstheme="minorHAnsi"/>
            <w:b/>
            <w:bCs/>
            <w:sz w:val="20"/>
            <w:szCs w:val="20"/>
            <w:rPrChange w:id="12" w:author="Julia Amorim" w:date="2022-09-02T16:14:00Z">
              <w:rPr>
                <w:rFonts w:ascii="Trebuchet MS" w:hAnsi="Trebuchet MS" w:cstheme="minorHAnsi"/>
                <w:sz w:val="20"/>
                <w:szCs w:val="20"/>
              </w:rPr>
            </w:rPrChange>
          </w:rPr>
          <w:t>PROPRIEDADES</w:t>
        </w:r>
        <w:r w:rsidR="00F50009">
          <w:rPr>
            <w:rFonts w:ascii="Trebuchet MS" w:hAnsi="Trebuchet MS" w:cstheme="minorHAnsi"/>
            <w:sz w:val="20"/>
            <w:szCs w:val="20"/>
          </w:rPr>
          <w:t xml:space="preserve"> </w:t>
        </w:r>
        <w:r w:rsidR="00F50009" w:rsidRPr="00867399">
          <w:rPr>
            <w:rFonts w:ascii="Trebuchet MS" w:hAnsi="Trebuchet MS"/>
            <w:b/>
            <w:smallCaps/>
            <w:sz w:val="20"/>
            <w:szCs w:val="20"/>
          </w:rPr>
          <w:t>INCORPORAÇÃO, ADMINISTRAÇÃO, CONSULTORIA E GESTÃO DE ATIVOS IMOBILIÁRIOS S.A.</w:t>
        </w:r>
        <w:r w:rsidR="00F50009" w:rsidRPr="00867399">
          <w:rPr>
            <w:rFonts w:ascii="Trebuchet MS" w:hAnsi="Trebuchet MS"/>
            <w:sz w:val="20"/>
            <w:szCs w:val="20"/>
          </w:rPr>
          <w:t>, sociedade por ações de capital fechado, com sede na cidade de São Paulo, Estado de São Paulo, na Av. Presidente Juscelino Kubitschek, nº 1830, 3º andar</w:t>
        </w:r>
        <w:r w:rsidR="00F50009" w:rsidRPr="00867399">
          <w:rPr>
            <w:rFonts w:ascii="Trebuchet MS" w:hAnsi="Trebuchet MS" w:cs="Calibri"/>
            <w:sz w:val="20"/>
            <w:szCs w:val="20"/>
          </w:rPr>
          <w:t xml:space="preserve">, Bloco 2, sala </w:t>
        </w:r>
        <w:proofErr w:type="spellStart"/>
        <w:r w:rsidR="00F50009" w:rsidRPr="00867399">
          <w:rPr>
            <w:rFonts w:ascii="Trebuchet MS" w:hAnsi="Trebuchet MS" w:cs="Calibri"/>
            <w:sz w:val="20"/>
            <w:szCs w:val="20"/>
          </w:rPr>
          <w:t>Signature</w:t>
        </w:r>
        <w:proofErr w:type="spellEnd"/>
        <w:r w:rsidR="00F50009" w:rsidRPr="00867399">
          <w:rPr>
            <w:rFonts w:ascii="Trebuchet MS" w:hAnsi="Trebuchet MS" w:cs="Calibri"/>
            <w:sz w:val="20"/>
            <w:szCs w:val="20"/>
          </w:rPr>
          <w:t xml:space="preserve"> II, Condomínio Edifício São Luiz, Vila Nova Conceição</w:t>
        </w:r>
        <w:r w:rsidR="00F50009" w:rsidRPr="00867399">
          <w:rPr>
            <w:rFonts w:ascii="Trebuchet MS" w:hAnsi="Trebuchet MS"/>
            <w:sz w:val="20"/>
            <w:szCs w:val="20"/>
          </w:rPr>
          <w:t>, Vila Nova Conceição, CEP 04543-900, inscrita no CNPJ/ME sob o nº 08.168.657/0001-74 (“</w:t>
        </w:r>
        <w:r w:rsidR="00F50009" w:rsidRPr="00B76844">
          <w:rPr>
            <w:rFonts w:ascii="Trebuchet MS" w:hAnsi="Trebuchet MS"/>
            <w:sz w:val="20"/>
            <w:szCs w:val="20"/>
            <w:u w:val="single"/>
          </w:rPr>
          <w:t>Devedora</w:t>
        </w:r>
        <w:r w:rsidR="00F50009" w:rsidRPr="00867399">
          <w:rPr>
            <w:rFonts w:ascii="Trebuchet MS" w:hAnsi="Trebuchet MS"/>
            <w:sz w:val="20"/>
            <w:szCs w:val="20"/>
          </w:rPr>
          <w:t>”)</w:t>
        </w:r>
      </w:ins>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22277C56"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ins w:id="13" w:author="Julia Amorim" w:date="2022-09-02T16:13:00Z">
        <w:r w:rsidR="00F50009">
          <w:rPr>
            <w:rFonts w:ascii="Trebuchet MS" w:hAnsi="Trebuchet MS" w:cs="Times New Roman"/>
            <w:sz w:val="20"/>
            <w:szCs w:val="20"/>
          </w:rPr>
          <w:t xml:space="preserve">Julia </w:t>
        </w:r>
        <w:proofErr w:type="spellStart"/>
        <w:r w:rsidR="00F50009">
          <w:rPr>
            <w:rFonts w:ascii="Trebuchet MS" w:hAnsi="Trebuchet MS" w:cs="Times New Roman"/>
            <w:sz w:val="20"/>
            <w:szCs w:val="20"/>
          </w:rPr>
          <w:t>Siggia</w:t>
        </w:r>
        <w:proofErr w:type="spellEnd"/>
        <w:r w:rsidR="00F50009">
          <w:rPr>
            <w:rFonts w:ascii="Trebuchet MS" w:hAnsi="Trebuchet MS" w:cs="Times New Roman"/>
            <w:sz w:val="20"/>
            <w:szCs w:val="20"/>
          </w:rPr>
          <w:t xml:space="preserve"> Amorim</w:t>
        </w:r>
      </w:ins>
      <w:del w:id="14" w:author="Julia Amorim" w:date="2022-09-02T16:13:00Z">
        <w:r w:rsidR="00BD2280" w:rsidRPr="00C46E24" w:rsidDel="00F50009">
          <w:rPr>
            <w:rFonts w:ascii="Trebuchet MS" w:hAnsi="Trebuchet MS" w:cs="Times New Roman"/>
            <w:sz w:val="20"/>
            <w:szCs w:val="20"/>
          </w:rPr>
          <w:delText>[</w:delText>
        </w:r>
        <w:r w:rsidR="00BD2280" w:rsidRPr="00C46E24" w:rsidDel="00F50009">
          <w:rPr>
            <w:rFonts w:ascii="Trebuchet MS" w:hAnsi="Trebuchet MS" w:cs="Times New Roman"/>
            <w:sz w:val="20"/>
            <w:szCs w:val="20"/>
            <w:highlight w:val="lightGray"/>
          </w:rPr>
          <w:delText>●</w:delText>
        </w:r>
        <w:r w:rsidR="00BD2280" w:rsidRPr="00C46E24" w:rsidDel="00F50009">
          <w:rPr>
            <w:rFonts w:ascii="Trebuchet MS" w:hAnsi="Trebuchet MS" w:cs="Times New Roman"/>
            <w:sz w:val="20"/>
            <w:szCs w:val="20"/>
          </w:rPr>
          <w:delText>]</w:delText>
        </w:r>
      </w:del>
      <w:r w:rsidR="00D72593" w:rsidRPr="00C61E94">
        <w:rPr>
          <w:rFonts w:ascii="Trebuchet MS" w:hAnsi="Trebuchet MS" w:cs="Times New Roman"/>
          <w:noProof/>
          <w:sz w:val="20"/>
          <w:szCs w:val="20"/>
        </w:rPr>
        <w:t>,</w:t>
      </w:r>
      <w:r w:rsidR="00A76BD5" w:rsidRPr="00C61E94">
        <w:rPr>
          <w:rFonts w:ascii="Trebuchet MS" w:hAnsi="Trebuchet MS" w:cs="Times New Roman"/>
          <w:noProof/>
          <w:sz w:val="20"/>
          <w:szCs w:val="20"/>
        </w:rPr>
        <w:t xml:space="preserve"> </w:t>
      </w:r>
      <w:r w:rsidR="00753C5A" w:rsidRPr="00C61E94">
        <w:rPr>
          <w:rFonts w:ascii="Trebuchet MS" w:hAnsi="Trebuchet MS" w:cs="Times New Roman"/>
          <w:noProof/>
          <w:sz w:val="20"/>
          <w:szCs w:val="20"/>
          <w:u w:val="single"/>
        </w:rPr>
        <w:t>Secretár</w:t>
      </w:r>
      <w:del w:id="15" w:author="Julia Amorim" w:date="2022-09-02T16:13:00Z">
        <w:r w:rsidR="00753C5A" w:rsidRPr="00C61E94" w:rsidDel="00F50009">
          <w:rPr>
            <w:rFonts w:ascii="Trebuchet MS" w:hAnsi="Trebuchet MS" w:cs="Times New Roman"/>
            <w:noProof/>
            <w:sz w:val="20"/>
            <w:szCs w:val="20"/>
            <w:u w:val="single"/>
          </w:rPr>
          <w:delText>i</w:delText>
        </w:r>
        <w:r w:rsidR="00BD2280" w:rsidDel="00F50009">
          <w:rPr>
            <w:rFonts w:ascii="Trebuchet MS" w:hAnsi="Trebuchet MS" w:cs="Times New Roman"/>
            <w:noProof/>
            <w:sz w:val="20"/>
            <w:szCs w:val="20"/>
            <w:u w:val="single"/>
          </w:rPr>
          <w:delText>o</w:delText>
        </w:r>
      </w:del>
      <w:ins w:id="16" w:author="Julia Amorim" w:date="2022-09-02T16:13:00Z">
        <w:r w:rsidR="00F50009">
          <w:rPr>
            <w:rFonts w:ascii="Trebuchet MS" w:hAnsi="Trebuchet MS" w:cs="Times New Roman"/>
            <w:noProof/>
            <w:sz w:val="20"/>
            <w:szCs w:val="20"/>
            <w:u w:val="single"/>
          </w:rPr>
          <w:t>i</w:t>
        </w:r>
      </w:ins>
      <w:del w:id="17" w:author="Julia Amorim" w:date="2022-09-02T16:13:00Z">
        <w:r w:rsidR="00BD2280" w:rsidDel="00F50009">
          <w:rPr>
            <w:rFonts w:ascii="Trebuchet MS" w:hAnsi="Trebuchet MS" w:cs="Times New Roman"/>
            <w:noProof/>
            <w:sz w:val="20"/>
            <w:szCs w:val="20"/>
            <w:u w:val="single"/>
          </w:rPr>
          <w:delText>(</w:delText>
        </w:r>
      </w:del>
      <w:r w:rsidR="00753C5A" w:rsidRPr="00C61E94">
        <w:rPr>
          <w:rFonts w:ascii="Trebuchet MS" w:hAnsi="Trebuchet MS" w:cs="Times New Roman"/>
          <w:noProof/>
          <w:sz w:val="20"/>
          <w:szCs w:val="20"/>
          <w:u w:val="single"/>
        </w:rPr>
        <w:t>a</w:t>
      </w:r>
      <w:del w:id="18" w:author="Julia Amorim" w:date="2022-09-02T16:13:00Z">
        <w:r w:rsidR="00BD2280" w:rsidDel="00F50009">
          <w:rPr>
            <w:rFonts w:ascii="Trebuchet MS" w:hAnsi="Trebuchet MS" w:cs="Times New Roman"/>
            <w:noProof/>
            <w:sz w:val="20"/>
            <w:szCs w:val="20"/>
            <w:u w:val="single"/>
          </w:rPr>
          <w:delText>)</w:delText>
        </w:r>
      </w:del>
      <w:r w:rsidR="00B41AE5" w:rsidRPr="00C61E94">
        <w:rPr>
          <w:rFonts w:ascii="Trebuchet MS" w:hAnsi="Trebuchet MS" w:cs="Times New Roman"/>
          <w:noProof/>
          <w:sz w:val="20"/>
          <w:szCs w:val="20"/>
        </w:rPr>
        <w:t>.</w:t>
      </w:r>
      <w:r w:rsidR="009C53F0" w:rsidRPr="00C61E94">
        <w:rPr>
          <w:rFonts w:ascii="Trebuchet MS" w:hAnsi="Trebuchet MS" w:cs="Times New Roman"/>
          <w:noProof/>
          <w:sz w:val="20"/>
          <w:szCs w:val="20"/>
        </w:rPr>
        <w:t xml:space="preserve"> </w:t>
      </w:r>
      <w:ins w:id="19" w:author="Julia Amorim" w:date="2022-09-02T16:13:00Z">
        <w:r w:rsidR="00F50009">
          <w:rPr>
            <w:rFonts w:ascii="Trebuchet MS" w:hAnsi="Trebuchet MS" w:cs="Times New Roman"/>
            <w:noProof/>
            <w:sz w:val="20"/>
            <w:szCs w:val="20"/>
          </w:rPr>
          <w:t>[</w:t>
        </w:r>
        <w:r w:rsidR="00F50009" w:rsidRPr="00F50009">
          <w:rPr>
            <w:rFonts w:ascii="Trebuchet MS" w:hAnsi="Trebuchet MS" w:cs="Times New Roman"/>
            <w:noProof/>
            <w:sz w:val="20"/>
            <w:szCs w:val="20"/>
            <w:highlight w:val="yellow"/>
            <w:rPrChange w:id="20" w:author="Julia Amorim" w:date="2022-09-02T16:13:00Z">
              <w:rPr>
                <w:rFonts w:ascii="Trebuchet MS" w:hAnsi="Trebuchet MS" w:cs="Times New Roman"/>
                <w:noProof/>
                <w:sz w:val="20"/>
                <w:szCs w:val="20"/>
              </w:rPr>
            </w:rPrChange>
          </w:rPr>
          <w:t>Virgo: pedimos ao investidor a indicação do presidente]</w:t>
        </w:r>
      </w:ins>
      <w:del w:id="21" w:author="Julia Amorim" w:date="2022-09-02T16:13:00Z">
        <w:r w:rsidR="00C81E88" w:rsidDel="00F50009">
          <w:rPr>
            <w:rFonts w:ascii="Trebuchet MS" w:hAnsi="Trebuchet MS" w:cs="Times New Roman"/>
            <w:noProof/>
            <w:sz w:val="20"/>
            <w:szCs w:val="20"/>
          </w:rPr>
          <w:delText>[</w:delText>
        </w:r>
        <w:r w:rsidR="00C81E88" w:rsidRPr="001174F3" w:rsidDel="00F50009">
          <w:rPr>
            <w:rFonts w:ascii="Trebuchet MS" w:hAnsi="Trebuchet MS" w:cs="Times New Roman"/>
            <w:noProof/>
            <w:sz w:val="20"/>
            <w:szCs w:val="20"/>
            <w:highlight w:val="yellow"/>
          </w:rPr>
          <w:delText>Nota FL: Virgo, favor informar</w:delText>
        </w:r>
        <w:r w:rsidR="00C81E88" w:rsidDel="00F50009">
          <w:rPr>
            <w:rFonts w:ascii="Trebuchet MS" w:hAnsi="Trebuchet MS" w:cs="Times New Roman"/>
            <w:noProof/>
            <w:sz w:val="20"/>
            <w:szCs w:val="20"/>
          </w:rPr>
          <w:delText>]</w:delText>
        </w:r>
      </w:del>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17AFD8B0"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ins w:id="22" w:author="Julia Amorim" w:date="2022-09-02T16:14:00Z">
        <w:r w:rsidR="00F50009">
          <w:rPr>
            <w:rFonts w:ascii="Trebuchet MS" w:hAnsi="Trebuchet MS" w:cs="Trebuchet MS"/>
            <w:sz w:val="20"/>
            <w:szCs w:val="20"/>
          </w:rPr>
          <w:t xml:space="preserve">para a realização, pela Devedora, </w:t>
        </w:r>
      </w:ins>
      <w:r w:rsidR="001C1C5F" w:rsidRPr="00867399">
        <w:rPr>
          <w:rFonts w:ascii="Trebuchet MS" w:hAnsi="Trebuchet MS" w:cs="Trebuchet MS"/>
          <w:sz w:val="20"/>
          <w:szCs w:val="20"/>
        </w:rPr>
        <w:t>da segunda emissão de debêntures</w:t>
      </w:r>
      <w:del w:id="23" w:author="Julia Amorim" w:date="2022-09-02T16:15:00Z">
        <w:r w:rsidR="001C1C5F" w:rsidRPr="00867399" w:rsidDel="00F50009">
          <w:rPr>
            <w:rFonts w:ascii="Trebuchet MS" w:hAnsi="Trebuchet MS" w:cs="Trebuchet MS"/>
            <w:sz w:val="20"/>
            <w:szCs w:val="20"/>
          </w:rPr>
          <w:delText xml:space="preserve"> da </w:delText>
        </w:r>
        <w:bookmarkStart w:id="24" w:name="_Hlk103707422"/>
        <w:r w:rsidR="001C1C5F" w:rsidRPr="00867399" w:rsidDel="00F50009">
          <w:rPr>
            <w:rFonts w:ascii="Trebuchet MS" w:hAnsi="Trebuchet MS"/>
            <w:b/>
            <w:smallCaps/>
            <w:sz w:val="20"/>
            <w:szCs w:val="20"/>
          </w:rPr>
          <w:delText>GAFISA PROPRIEDADES INCORPORAÇÃO, ADMINISTRAÇÃO, CONSULTORIA E GESTÃO DE ATIVOS IMOBILIÁRIOS S.A</w:delText>
        </w:r>
        <w:bookmarkEnd w:id="24"/>
        <w:r w:rsidR="001C1C5F" w:rsidRPr="00867399" w:rsidDel="00F50009">
          <w:rPr>
            <w:rFonts w:ascii="Trebuchet MS" w:hAnsi="Trebuchet MS"/>
            <w:b/>
            <w:smallCaps/>
            <w:sz w:val="20"/>
            <w:szCs w:val="20"/>
          </w:rPr>
          <w:delText>.</w:delText>
        </w:r>
        <w:r w:rsidR="001C1C5F" w:rsidRPr="00867399" w:rsidDel="00F50009">
          <w:rPr>
            <w:rFonts w:ascii="Trebuchet MS" w:hAnsi="Trebuchet MS"/>
            <w:sz w:val="20"/>
            <w:szCs w:val="20"/>
          </w:rPr>
          <w:delText>, sociedade por ações de capital fechado, com sede na cidade de São Paulo, Estado de São Paulo, na Av. Presidente Juscelino Kubitschek, nº 1830, 3º andar</w:delText>
        </w:r>
        <w:r w:rsidR="001C1C5F" w:rsidRPr="00867399" w:rsidDel="00F50009">
          <w:rPr>
            <w:rFonts w:ascii="Trebuchet MS" w:hAnsi="Trebuchet MS" w:cs="Calibri"/>
            <w:sz w:val="20"/>
            <w:szCs w:val="20"/>
          </w:rPr>
          <w:delText>, Bloco 2, sala Signature II, Condomínio Edifício São Luiz, Vila Nova Conceição</w:delText>
        </w:r>
        <w:r w:rsidR="001C1C5F" w:rsidRPr="00867399" w:rsidDel="00F50009">
          <w:rPr>
            <w:rFonts w:ascii="Trebuchet MS" w:hAnsi="Trebuchet MS"/>
            <w:sz w:val="20"/>
            <w:szCs w:val="20"/>
          </w:rPr>
          <w:delText>, Vila Nova Conceição, CEP 04543-900, inscrita no CNPJ/ME sob o nº 08.168.657/0001-74</w:delText>
        </w:r>
        <w:r w:rsidR="00F80A4D" w:rsidRPr="00867399" w:rsidDel="00F50009">
          <w:rPr>
            <w:rFonts w:ascii="Trebuchet MS" w:hAnsi="Trebuchet MS"/>
            <w:sz w:val="20"/>
            <w:szCs w:val="20"/>
          </w:rPr>
          <w:delText xml:space="preserve"> (“</w:delText>
        </w:r>
        <w:r w:rsidR="00F80A4D" w:rsidRPr="00B76844" w:rsidDel="00F50009">
          <w:rPr>
            <w:rFonts w:ascii="Trebuchet MS" w:hAnsi="Trebuchet MS"/>
            <w:sz w:val="20"/>
            <w:szCs w:val="20"/>
            <w:u w:val="single"/>
          </w:rPr>
          <w:delText>Devedora</w:delText>
        </w:r>
        <w:r w:rsidR="00F80A4D" w:rsidRPr="00867399" w:rsidDel="00F50009">
          <w:rPr>
            <w:rFonts w:ascii="Trebuchet MS" w:hAnsi="Trebuchet MS"/>
            <w:sz w:val="20"/>
            <w:szCs w:val="20"/>
          </w:rPr>
          <w:delText>”)</w:delText>
        </w:r>
      </w:del>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 xml:space="preserve">evento de vencimento antecipado não automático </w:t>
      </w:r>
      <w:ins w:id="25" w:author="Julia Amorim" w:date="2022-09-02T16:15:00Z">
        <w:r w:rsidR="00F50009">
          <w:rPr>
            <w:rFonts w:ascii="Trebuchet MS" w:hAnsi="Trebuchet MS" w:cs="Trebuchet MS"/>
            <w:b/>
            <w:sz w:val="20"/>
            <w:szCs w:val="20"/>
          </w:rPr>
          <w:t xml:space="preserve">das Debêntures e, consequentemente, dos CRI, conforme </w:t>
        </w:r>
      </w:ins>
      <w:r w:rsidR="00BA1458" w:rsidRPr="00867399">
        <w:rPr>
          <w:rFonts w:ascii="Trebuchet MS" w:hAnsi="Trebuchet MS" w:cs="Trebuchet MS"/>
          <w:b/>
          <w:sz w:val="20"/>
          <w:szCs w:val="20"/>
        </w:rPr>
        <w:t>disposto no item (</w:t>
      </w:r>
      <w:proofErr w:type="spellStart"/>
      <w:r w:rsidR="00BA1458" w:rsidRPr="00867399">
        <w:rPr>
          <w:rFonts w:ascii="Trebuchet MS" w:hAnsi="Trebuchet MS" w:cs="Trebuchet MS"/>
          <w:b/>
          <w:sz w:val="20"/>
          <w:szCs w:val="20"/>
        </w:rPr>
        <w:t>xxii</w:t>
      </w:r>
      <w:proofErr w:type="spellEnd"/>
      <w:r w:rsidR="00BA1458" w:rsidRPr="00867399">
        <w:rPr>
          <w:rFonts w:ascii="Trebuchet MS" w:hAnsi="Trebuchet MS" w:cs="Trebuchet MS"/>
          <w:b/>
          <w:sz w:val="20"/>
          <w:szCs w:val="20"/>
        </w:rPr>
        <w:t>)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ins w:id="26" w:author="Julia Amorim" w:date="2022-09-02T16:15:00Z">
        <w:r w:rsidR="00F50009">
          <w:rPr>
            <w:rFonts w:ascii="Trebuchet MS" w:hAnsi="Trebuchet MS" w:cs="Trebuchet MS"/>
            <w:b/>
            <w:i/>
            <w:iCs/>
            <w:sz w:val="20"/>
            <w:szCs w:val="20"/>
          </w:rPr>
          <w:t>e</w:t>
        </w:r>
      </w:ins>
      <w:del w:id="27" w:author="Julia Amorim" w:date="2022-09-02T16:15:00Z">
        <w:r w:rsidR="00A37537" w:rsidRPr="00867399" w:rsidDel="00F50009">
          <w:rPr>
            <w:rFonts w:ascii="Trebuchet MS" w:hAnsi="Trebuchet MS" w:cs="Trebuchet MS"/>
            <w:b/>
            <w:i/>
            <w:iCs/>
            <w:sz w:val="20"/>
            <w:szCs w:val="20"/>
          </w:rPr>
          <w:delText>a</w:delText>
        </w:r>
      </w:del>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ins w:id="28" w:author="Julia Amorim" w:date="2022-09-02T16:17:00Z">
        <w:r w:rsidR="004E7C28">
          <w:rPr>
            <w:rFonts w:ascii="Trebuchet MS" w:hAnsi="Trebuchet MS" w:cs="Trebuchet MS"/>
            <w:b/>
            <w:i/>
            <w:iCs/>
            <w:sz w:val="20"/>
            <w:szCs w:val="20"/>
          </w:rPr>
          <w:t xml:space="preserve"> </w:t>
        </w:r>
        <w:r w:rsidR="004E7C28" w:rsidRPr="004E7C28">
          <w:rPr>
            <w:rFonts w:ascii="Trebuchet MS" w:hAnsi="Trebuchet MS" w:cs="Trebuchet MS"/>
            <w:b/>
            <w:sz w:val="20"/>
            <w:szCs w:val="20"/>
            <w:rPrChange w:id="29" w:author="Julia Amorim" w:date="2022-09-02T16:17:00Z">
              <w:rPr>
                <w:rFonts w:ascii="Trebuchet MS" w:hAnsi="Trebuchet MS" w:cs="Trebuchet MS"/>
                <w:b/>
                <w:i/>
                <w:iCs/>
                <w:sz w:val="20"/>
                <w:szCs w:val="20"/>
              </w:rPr>
            </w:rPrChange>
          </w:rPr>
          <w:t>(“</w:t>
        </w:r>
        <w:r w:rsidR="004E7C28" w:rsidRPr="004E7C28">
          <w:rPr>
            <w:rFonts w:ascii="Trebuchet MS" w:hAnsi="Trebuchet MS" w:cs="Trebuchet MS"/>
            <w:b/>
            <w:sz w:val="20"/>
            <w:szCs w:val="20"/>
            <w:u w:val="single"/>
            <w:rPrChange w:id="30" w:author="Julia Amorim" w:date="2022-09-02T16:17:00Z">
              <w:rPr>
                <w:rFonts w:ascii="Trebuchet MS" w:hAnsi="Trebuchet MS" w:cs="Trebuchet MS"/>
                <w:b/>
                <w:i/>
                <w:iCs/>
                <w:sz w:val="20"/>
                <w:szCs w:val="20"/>
              </w:rPr>
            </w:rPrChange>
          </w:rPr>
          <w:t>Escritura de Emissão</w:t>
        </w:r>
        <w:r w:rsidR="004E7C28" w:rsidRPr="004E7C28">
          <w:rPr>
            <w:rFonts w:ascii="Trebuchet MS" w:hAnsi="Trebuchet MS" w:cs="Trebuchet MS"/>
            <w:b/>
            <w:sz w:val="20"/>
            <w:szCs w:val="20"/>
            <w:rPrChange w:id="31" w:author="Julia Amorim" w:date="2022-09-02T16:17:00Z">
              <w:rPr>
                <w:rFonts w:ascii="Trebuchet MS" w:hAnsi="Trebuchet MS" w:cs="Trebuchet MS"/>
                <w:b/>
                <w:i/>
                <w:iCs/>
                <w:sz w:val="20"/>
                <w:szCs w:val="20"/>
              </w:rPr>
            </w:rPrChange>
          </w:rPr>
          <w:t>”</w:t>
        </w:r>
        <w:r w:rsidR="004E7C28">
          <w:rPr>
            <w:rFonts w:ascii="Trebuchet MS" w:hAnsi="Trebuchet MS" w:cs="Trebuchet MS"/>
            <w:b/>
            <w:i/>
            <w:iCs/>
            <w:sz w:val="20"/>
            <w:szCs w:val="20"/>
          </w:rPr>
          <w:t>)</w:t>
        </w:r>
      </w:ins>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3CF9FB32"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32"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de modo que referida emissão não ocasionará a configuração do evento de vencimento antecipado não automático disposto no item (</w:t>
      </w:r>
      <w:proofErr w:type="spellStart"/>
      <w:r w:rsidR="00B76844" w:rsidRPr="00210420">
        <w:rPr>
          <w:rFonts w:ascii="Trebuchet MS" w:hAnsi="Trebuchet MS" w:cs="Trebuchet MS"/>
          <w:b/>
          <w:sz w:val="20"/>
          <w:szCs w:val="20"/>
        </w:rPr>
        <w:t>xxii</w:t>
      </w:r>
      <w:proofErr w:type="spellEnd"/>
      <w:r w:rsidR="00B76844" w:rsidRPr="00210420">
        <w:rPr>
          <w:rFonts w:ascii="Trebuchet MS" w:hAnsi="Trebuchet MS" w:cs="Trebuchet MS"/>
          <w:b/>
          <w:sz w:val="20"/>
          <w:szCs w:val="20"/>
        </w:rPr>
        <w:t>) da Cláusula 8.2 d</w:t>
      </w:r>
      <w:ins w:id="33" w:author="Julia Amorim" w:date="2022-09-02T16:17:00Z">
        <w:r w:rsidR="004E7C28">
          <w:rPr>
            <w:rFonts w:ascii="Trebuchet MS" w:hAnsi="Trebuchet MS" w:cs="Trebuchet MS"/>
            <w:b/>
            <w:sz w:val="20"/>
            <w:szCs w:val="20"/>
          </w:rPr>
          <w:t>a Escritura de Emissão</w:t>
        </w:r>
      </w:ins>
      <w:del w:id="34" w:author="Julia Amorim" w:date="2022-09-02T16:17:00Z">
        <w:r w:rsidR="00B76844" w:rsidRPr="00210420" w:rsidDel="004E7C28">
          <w:rPr>
            <w:rFonts w:ascii="Trebuchet MS" w:hAnsi="Trebuchet MS" w:cs="Trebuchet MS"/>
            <w:b/>
            <w:sz w:val="20"/>
            <w:szCs w:val="20"/>
          </w:rPr>
          <w:delText>o “</w:delText>
        </w:r>
        <w:r w:rsidR="00B76844" w:rsidRPr="00210420" w:rsidDel="004E7C28">
          <w:rPr>
            <w:rFonts w:ascii="Trebuchet MS" w:hAnsi="Trebuchet MS" w:cs="Trebuchet MS"/>
            <w:b/>
            <w:i/>
            <w:iCs/>
            <w:sz w:val="20"/>
            <w:szCs w:val="20"/>
          </w:rPr>
          <w:delText>Instrumento Particular de Escritura da 1ª (Primeira) Emissão de Debêntures Simples, Não Conversíveis em Ações, da Espécia com Garantia Real, com Garantia Adicional Fidejussória, em Duas Séries, para Colocação Privada, da</w:delText>
        </w:r>
        <w:r w:rsidR="00B76844" w:rsidRPr="00210420" w:rsidDel="004E7C28">
          <w:rPr>
            <w:rFonts w:ascii="Trebuchet MS" w:hAnsi="Trebuchet MS"/>
            <w:b/>
            <w:sz w:val="20"/>
            <w:szCs w:val="20"/>
          </w:rPr>
          <w:delText xml:space="preserve"> </w:delText>
        </w:r>
        <w:r w:rsidR="00B76844" w:rsidRPr="00210420" w:rsidDel="004E7C28">
          <w:rPr>
            <w:rFonts w:ascii="Trebuchet MS" w:hAnsi="Trebuchet MS" w:cs="Trebuchet MS"/>
            <w:b/>
            <w:i/>
            <w:iCs/>
            <w:sz w:val="20"/>
            <w:szCs w:val="20"/>
          </w:rPr>
          <w:delText>Gafisa Propriedades Incorporação, Administração, Consultoria e Gestão de Ativos Imobiliários S.A.”</w:delText>
        </w:r>
      </w:del>
      <w:r w:rsidR="00B76844" w:rsidRPr="00210420">
        <w:rPr>
          <w:rFonts w:ascii="Trebuchet MS" w:hAnsi="Trebuchet MS" w:cs="Trebuchet MS"/>
          <w:sz w:val="20"/>
          <w:szCs w:val="20"/>
        </w:rPr>
        <w:t>.</w:t>
      </w:r>
    </w:p>
    <w:bookmarkEnd w:id="32"/>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681C3A6C"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3161A9">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ins w:id="35" w:author="Julia Amorim" w:date="2022-09-02T16:17:00Z">
        <w:r w:rsidR="004E7C28">
          <w:rPr>
            <w:rFonts w:ascii="Trebuchet MS" w:hAnsi="Trebuchet MS"/>
            <w:sz w:val="20"/>
            <w:szCs w:val="20"/>
          </w:rPr>
          <w:t xml:space="preserve"> Titular dos CRI.</w:t>
        </w:r>
      </w:ins>
      <w:del w:id="36" w:author="Julia Amorim" w:date="2022-09-02T16:17:00Z">
        <w:r w:rsidR="00481B2A" w:rsidRPr="009B6A10" w:rsidDel="004E7C28">
          <w:rPr>
            <w:rFonts w:ascii="Trebuchet MS" w:hAnsi="Trebuchet MS"/>
            <w:sz w:val="20"/>
            <w:szCs w:val="20"/>
          </w:rPr>
          <w:delText>s</w:delText>
        </w:r>
        <w:r w:rsidR="00354873" w:rsidRPr="009B6A10" w:rsidDel="004E7C28">
          <w:rPr>
            <w:rFonts w:ascii="Trebuchet MS" w:hAnsi="Trebuchet MS"/>
            <w:sz w:val="20"/>
            <w:szCs w:val="20"/>
          </w:rPr>
          <w:delText xml:space="preserve"> Investidor</w:delText>
        </w:r>
        <w:r w:rsidR="00481B2A" w:rsidRPr="009B6A10" w:rsidDel="004E7C28">
          <w:rPr>
            <w:rFonts w:ascii="Trebuchet MS" w:hAnsi="Trebuchet MS"/>
            <w:sz w:val="20"/>
            <w:szCs w:val="20"/>
          </w:rPr>
          <w:delText>es</w:delText>
        </w:r>
        <w:r w:rsidR="00354873" w:rsidRPr="009B6A10" w:rsidDel="004E7C28">
          <w:rPr>
            <w:rFonts w:ascii="Trebuchet MS" w:hAnsi="Trebuchet MS"/>
            <w:sz w:val="20"/>
            <w:szCs w:val="20"/>
          </w:rPr>
          <w:delText xml:space="preserve"> dos CRI</w:delText>
        </w:r>
      </w:del>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7E91171C" w:rsidR="00F24C0E" w:rsidRDefault="00F24C0E" w:rsidP="009B6A10">
      <w:pPr>
        <w:pStyle w:val="PargrafodaLista"/>
        <w:spacing w:after="0" w:line="288" w:lineRule="auto"/>
        <w:ind w:left="0"/>
        <w:jc w:val="both"/>
        <w:rPr>
          <w:ins w:id="37" w:author="Julia Amorim" w:date="2022-09-02T16:18:00Z"/>
          <w:rFonts w:ascii="Trebuchet MS" w:hAnsi="Trebuchet MS" w:cs="Times New Roman"/>
          <w:sz w:val="20"/>
          <w:szCs w:val="20"/>
        </w:rPr>
      </w:pPr>
      <w:r w:rsidRPr="009B6A10">
        <w:rPr>
          <w:rFonts w:ascii="Trebuchet MS" w:hAnsi="Trebuchet MS" w:cs="Times New Roman"/>
          <w:sz w:val="20"/>
          <w:szCs w:val="20"/>
        </w:rPr>
        <w:t>O Agente Fiduciário informa ao</w:t>
      </w:r>
      <w:del w:id="38"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39"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del w:id="40" w:author="Julia Amorim" w:date="2022-09-02T16:23:00Z">
        <w:r w:rsidR="00E427C6" w:rsidRPr="009B6A10" w:rsidDel="00BE19E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41" w:author="Julia Amorim" w:date="2022-09-02T16:23:00Z">
        <w:r w:rsidR="00E427C6" w:rsidRPr="009B6A10" w:rsidDel="00BE19E8">
          <w:rPr>
            <w:rFonts w:ascii="Trebuchet MS" w:hAnsi="Trebuchet MS" w:cs="Times New Roman"/>
            <w:sz w:val="20"/>
            <w:szCs w:val="20"/>
          </w:rPr>
          <w:delText>es</w:delText>
        </w:r>
      </w:del>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1F308BA7" w14:textId="435AE31A" w:rsidR="004E7C28" w:rsidRDefault="004E7C28" w:rsidP="009B6A10">
      <w:pPr>
        <w:pStyle w:val="PargrafodaLista"/>
        <w:spacing w:after="0" w:line="288" w:lineRule="auto"/>
        <w:ind w:left="0"/>
        <w:jc w:val="both"/>
        <w:rPr>
          <w:ins w:id="42" w:author="Julia Amorim" w:date="2022-09-02T16:18:00Z"/>
          <w:rFonts w:ascii="Trebuchet MS" w:hAnsi="Trebuchet MS" w:cs="Times New Roman"/>
          <w:sz w:val="20"/>
          <w:szCs w:val="20"/>
        </w:rPr>
      </w:pPr>
    </w:p>
    <w:p w14:paraId="10C73217" w14:textId="11A78E47" w:rsidR="004E7C28" w:rsidRDefault="004E7C28" w:rsidP="009B6A10">
      <w:pPr>
        <w:pStyle w:val="PargrafodaLista"/>
        <w:spacing w:after="0" w:line="288" w:lineRule="auto"/>
        <w:ind w:left="0"/>
        <w:jc w:val="both"/>
        <w:rPr>
          <w:rFonts w:ascii="Trebuchet MS" w:hAnsi="Trebuchet MS" w:cs="Times New Roman"/>
          <w:sz w:val="20"/>
          <w:szCs w:val="20"/>
        </w:rPr>
      </w:pPr>
      <w:bookmarkStart w:id="43" w:name="_Hlk113028255"/>
      <w:ins w:id="44" w:author="Julia Amorim" w:date="2022-09-02T16:18:00Z">
        <w:r w:rsidRPr="004E7C28">
          <w:rPr>
            <w:rFonts w:ascii="Trebuchet MS" w:hAnsi="Trebuchet MS" w:cs="Times New Roman"/>
            <w:sz w:val="20"/>
            <w:szCs w:val="20"/>
            <w:rPrChange w:id="45" w:author="Julia Amorim" w:date="2022-09-02T16:18:00Z">
              <w:rPr>
                <w:rFonts w:eastAsia="Times New Roman" w:cstheme="minorHAnsi"/>
                <w:color w:val="220939"/>
                <w:szCs w:val="24"/>
              </w:rPr>
            </w:rPrChange>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ins>
    </w:p>
    <w:bookmarkEnd w:id="43"/>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del w:id="46"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47"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del w:id="48" w:author="Julia Amorim" w:date="2022-09-02T16:23:00Z">
        <w:r w:rsidR="00E427C6" w:rsidRPr="009B6A10" w:rsidDel="00BE19E8">
          <w:rPr>
            <w:rFonts w:ascii="Trebuchet MS" w:hAnsi="Trebuchet MS" w:cs="Times New Roman"/>
            <w:sz w:val="20"/>
            <w:szCs w:val="20"/>
          </w:rPr>
          <w:delText>m</w:delText>
        </w:r>
      </w:del>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w:t>
      </w:r>
      <w:proofErr w:type="spellStart"/>
      <w:r w:rsidRPr="009B6A10">
        <w:rPr>
          <w:rFonts w:ascii="Trebuchet MS" w:hAnsi="Trebuchet MS" w:cs="Times New Roman"/>
          <w:sz w:val="20"/>
          <w:szCs w:val="20"/>
        </w:rPr>
        <w:t>ii</w:t>
      </w:r>
      <w:proofErr w:type="spellEnd"/>
      <w:r w:rsidRPr="009B6A10">
        <w:rPr>
          <w:rFonts w:ascii="Trebuchet MS" w:hAnsi="Trebuchet MS" w:cs="Times New Roman"/>
          <w:sz w:val="20"/>
          <w:szCs w:val="20"/>
        </w:rPr>
        <w:t>) não ocasionam e/ou ocasionarão o resgate antecipado dos CRI e/ou de qualquer obrigação assumida nos termos dos documentos da emissão dos CRI; e (</w:t>
      </w:r>
      <w:proofErr w:type="spellStart"/>
      <w:r w:rsidRPr="009B6A10">
        <w:rPr>
          <w:rFonts w:ascii="Trebuchet MS" w:hAnsi="Trebuchet MS" w:cs="Times New Roman"/>
          <w:sz w:val="20"/>
          <w:szCs w:val="20"/>
        </w:rPr>
        <w:t>iii</w:t>
      </w:r>
      <w:proofErr w:type="spellEnd"/>
      <w:r w:rsidRPr="009B6A10">
        <w:rPr>
          <w:rFonts w:ascii="Trebuchet MS" w:hAnsi="Trebuchet MS" w:cs="Times New Roman"/>
          <w:sz w:val="20"/>
          <w:szCs w:val="20"/>
        </w:rPr>
        <w:t>) não ensejam e/ou ensejarão a liquidação antecipada do patrimônio separado da emissão dos CRI, sendo certo que o</w:t>
      </w:r>
      <w:del w:id="49"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0"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9E87D2E"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371713F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 xml:space="preserve">As aprovações </w:t>
      </w:r>
      <w:proofErr w:type="gramStart"/>
      <w:r w:rsidRPr="00656D80">
        <w:rPr>
          <w:rFonts w:ascii="Trebuchet MS" w:hAnsi="Trebuchet MS" w:cs="Times New Roman"/>
          <w:sz w:val="20"/>
          <w:szCs w:val="20"/>
        </w:rPr>
        <w:t>objeto desta assembleia devem</w:t>
      </w:r>
      <w:proofErr w:type="gramEnd"/>
      <w:r w:rsidRPr="00656D80">
        <w:rPr>
          <w:rFonts w:ascii="Trebuchet MS" w:hAnsi="Trebuchet MS" w:cs="Times New Roman"/>
          <w:sz w:val="20"/>
          <w:szCs w:val="20"/>
        </w:rPr>
        <w:t xml:space="preserve"> ser interpretadas restritivamente como mera liberalidade do</w:t>
      </w:r>
      <w:del w:id="51" w:author="Julia Amorim" w:date="2022-09-02T16:18:00Z">
        <w:r w:rsidRPr="00656D80" w:rsidDel="004E7C28">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52" w:author="Julia Amorim" w:date="2022-09-02T16:18: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e, portanto, não são consideradas como novação, precedente ou renúncia de quaisquer outros direitos do</w:t>
      </w:r>
      <w:del w:id="53" w:author="Julia Amorim" w:date="2022-09-02T16:17:00Z">
        <w:r w:rsidRPr="00656D80" w:rsidDel="004E7C28">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54" w:author="Julia Amorim" w:date="2022-09-02T16:17: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previstos no Termo de Securitização</w:t>
      </w:r>
      <w:r>
        <w:rPr>
          <w:rFonts w:ascii="Trebuchet MS" w:hAnsi="Trebuchet MS" w:cs="Times New Roman"/>
          <w:sz w:val="20"/>
          <w:szCs w:val="20"/>
        </w:rPr>
        <w:t>.</w:t>
      </w:r>
    </w:p>
    <w:p w14:paraId="0B66DFA7"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049EBE1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00B27FEF" w14:textId="77777777" w:rsidR="0047789E" w:rsidRPr="009B6A10" w:rsidRDefault="0047789E"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Em virtude das deliberações acima e independente de quaisquer outras disposições nos Documentos da Operação de emissão dos CRI, o Titular dos CRI neste ato, exime a </w:t>
      </w:r>
      <w:r w:rsidRPr="009B6A10">
        <w:rPr>
          <w:rFonts w:ascii="Trebuchet MS" w:hAnsi="Trebuchet MS" w:cs="Times New Roman"/>
          <w:sz w:val="20"/>
          <w:szCs w:val="20"/>
        </w:rPr>
        <w:lastRenderedPageBreak/>
        <w:t>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w:t>
      </w:r>
      <w:proofErr w:type="spellStart"/>
      <w:r w:rsidRPr="009B6A10">
        <w:rPr>
          <w:rFonts w:ascii="Trebuchet MS" w:hAnsi="Trebuchet MS" w:cs="Times New Roman"/>
          <w:sz w:val="20"/>
          <w:szCs w:val="20"/>
        </w:rPr>
        <w:t>na</w:t>
      </w:r>
      <w:proofErr w:type="spellEnd"/>
      <w:r w:rsidRPr="009B6A10">
        <w:rPr>
          <w:rFonts w:ascii="Trebuchet MS" w:hAnsi="Trebuchet MS" w:cs="Times New Roman"/>
          <w:sz w:val="20"/>
          <w:szCs w:val="20"/>
        </w:rPr>
        <w:t xml:space="preserve">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55"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1DCB1B7C" w:rsidR="008D6C00" w:rsidRDefault="00C9706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São Paulo</w:t>
      </w:r>
      <w:r w:rsidR="006D035D">
        <w:rPr>
          <w:rFonts w:ascii="Trebuchet MS" w:hAnsi="Trebuchet MS" w:cs="Times New Roman"/>
          <w:sz w:val="20"/>
          <w:szCs w:val="20"/>
        </w:rPr>
        <w:t>/</w:t>
      </w:r>
      <w:r w:rsidRPr="009B6A10">
        <w:rPr>
          <w:rFonts w:ascii="Trebuchet MS" w:hAnsi="Trebuchet MS" w:cs="Times New Roman"/>
          <w:sz w:val="20"/>
          <w:szCs w:val="20"/>
        </w:rPr>
        <w:t>SP</w:t>
      </w:r>
      <w:r w:rsidR="008D6C00" w:rsidRPr="009B6A10">
        <w:rPr>
          <w:rFonts w:ascii="Trebuchet MS" w:hAnsi="Trebuchet MS" w:cs="Times New Roman"/>
          <w:sz w:val="20"/>
          <w:szCs w:val="20"/>
        </w:rPr>
        <w:t>,</w:t>
      </w:r>
      <w:r w:rsidR="008D6C00" w:rsidRPr="009B6A10">
        <w:rPr>
          <w:rFonts w:ascii="Trebuchet MS" w:hAnsi="Trebuchet MS" w:cs="Times New Roman"/>
          <w:noProof/>
          <w:sz w:val="20"/>
          <w:szCs w:val="20"/>
        </w:rPr>
        <w:t xml:space="preserve"> </w:t>
      </w:r>
      <w:r w:rsidR="00445750" w:rsidRPr="004E7C28">
        <w:rPr>
          <w:rFonts w:ascii="Trebuchet MS" w:hAnsi="Trebuchet MS" w:cs="Times New Roman"/>
          <w:sz w:val="20"/>
          <w:szCs w:val="20"/>
          <w:highlight w:val="yellow"/>
          <w:rPrChange w:id="56" w:author="Julia Amorim" w:date="2022-09-02T16:18:00Z">
            <w:rPr>
              <w:rFonts w:ascii="Trebuchet MS" w:hAnsi="Trebuchet MS" w:cs="Times New Roman"/>
              <w:sz w:val="20"/>
              <w:szCs w:val="20"/>
            </w:rPr>
          </w:rPrChange>
        </w:rPr>
        <w:t>02</w:t>
      </w:r>
      <w:r w:rsidR="00445750">
        <w:rPr>
          <w:rFonts w:ascii="Trebuchet MS" w:hAnsi="Trebuchet MS" w:cs="Times New Roman"/>
          <w:sz w:val="20"/>
          <w:szCs w:val="20"/>
        </w:rPr>
        <w:t xml:space="preserve"> de setembro</w:t>
      </w:r>
      <w:r w:rsidR="00595618" w:rsidRPr="009B6A10">
        <w:rPr>
          <w:rFonts w:ascii="Trebuchet MS" w:hAnsi="Trebuchet MS" w:cs="Times New Roman"/>
          <w:sz w:val="20"/>
          <w:szCs w:val="20"/>
        </w:rPr>
        <w:t xml:space="preserve"> de 202</w:t>
      </w:r>
      <w:r w:rsidR="006D035D">
        <w:rPr>
          <w:rFonts w:ascii="Trebuchet MS" w:hAnsi="Trebuchet MS" w:cs="Times New Roman"/>
          <w:sz w:val="20"/>
          <w:szCs w:val="20"/>
        </w:rPr>
        <w:t>2</w:t>
      </w:r>
      <w:r w:rsidR="008D6C00" w:rsidRPr="009B6A10">
        <w:rPr>
          <w:rFonts w:ascii="Trebuchet MS" w:hAnsi="Trebuchet MS" w:cs="Times New Roman"/>
          <w:sz w:val="20"/>
          <w:szCs w:val="20"/>
        </w:rPr>
        <w:t>.</w:t>
      </w:r>
    </w:p>
    <w:p w14:paraId="0E1C0748" w14:textId="64501511" w:rsidR="006D035D"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Pr>
          <w:rFonts w:ascii="Trebuchet MS" w:hAnsi="Trebuchet MS"/>
          <w:sz w:val="20"/>
          <w:szCs w:val="20"/>
          <w:u w:val="single"/>
        </w:rPr>
        <w:t>Mesa</w:t>
      </w:r>
      <w:r>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Pr="004E7C28" w:rsidRDefault="006D035D" w:rsidP="00C46E24">
            <w:pPr>
              <w:spacing w:after="0" w:line="288" w:lineRule="auto"/>
              <w:contextualSpacing/>
              <w:jc w:val="center"/>
              <w:rPr>
                <w:rFonts w:ascii="Trebuchet MS" w:hAnsi="Trebuchet MS" w:cs="Times New Roman"/>
                <w:b/>
                <w:bCs/>
                <w:sz w:val="20"/>
                <w:szCs w:val="20"/>
                <w:rPrChange w:id="57" w:author="Julia Amorim" w:date="2022-09-02T16:19:00Z">
                  <w:rPr>
                    <w:rFonts w:ascii="Trebuchet MS" w:hAnsi="Trebuchet MS" w:cs="Times New Roman"/>
                    <w:sz w:val="20"/>
                    <w:szCs w:val="20"/>
                  </w:rPr>
                </w:rPrChange>
              </w:rPr>
            </w:pPr>
            <w:r w:rsidRPr="004E7C28">
              <w:rPr>
                <w:rFonts w:ascii="Trebuchet MS" w:hAnsi="Trebuchet MS" w:cs="Times New Roman"/>
                <w:b/>
                <w:bCs/>
                <w:sz w:val="20"/>
                <w:szCs w:val="20"/>
                <w:rPrChange w:id="58" w:author="Julia Amorim" w:date="2022-09-02T16:19:00Z">
                  <w:rPr>
                    <w:rFonts w:ascii="Trebuchet MS" w:hAnsi="Trebuchet MS" w:cs="Times New Roman"/>
                    <w:sz w:val="20"/>
                    <w:szCs w:val="20"/>
                  </w:rPr>
                </w:rPrChange>
              </w:rPr>
              <w:t>[</w:t>
            </w:r>
            <w:r w:rsidRPr="004E7C28">
              <w:rPr>
                <w:rFonts w:ascii="Trebuchet MS" w:hAnsi="Trebuchet MS" w:cs="Times New Roman"/>
                <w:b/>
                <w:bCs/>
                <w:sz w:val="20"/>
                <w:szCs w:val="20"/>
                <w:highlight w:val="lightGray"/>
                <w:rPrChange w:id="59" w:author="Julia Amorim" w:date="2022-09-02T16:19:00Z">
                  <w:rPr>
                    <w:rFonts w:ascii="Trebuchet MS" w:hAnsi="Trebuchet MS" w:cs="Times New Roman"/>
                    <w:sz w:val="20"/>
                    <w:szCs w:val="20"/>
                    <w:highlight w:val="lightGray"/>
                  </w:rPr>
                </w:rPrChange>
              </w:rPr>
              <w:t>●</w:t>
            </w:r>
            <w:r w:rsidRPr="004E7C28">
              <w:rPr>
                <w:rFonts w:ascii="Trebuchet MS" w:hAnsi="Trebuchet MS" w:cs="Times New Roman"/>
                <w:b/>
                <w:bCs/>
                <w:sz w:val="20"/>
                <w:szCs w:val="20"/>
                <w:rPrChange w:id="60" w:author="Julia Amorim" w:date="2022-09-02T16:19:00Z">
                  <w:rPr>
                    <w:rFonts w:ascii="Trebuchet MS" w:hAnsi="Trebuchet MS" w:cs="Times New Roman"/>
                    <w:sz w:val="20"/>
                    <w:szCs w:val="20"/>
                  </w:rPr>
                </w:rPrChange>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3E4A2C56" w:rsidR="006D035D" w:rsidRPr="004E7C28" w:rsidRDefault="004E7C28" w:rsidP="00C46E24">
            <w:pPr>
              <w:spacing w:after="0" w:line="288" w:lineRule="auto"/>
              <w:contextualSpacing/>
              <w:jc w:val="center"/>
              <w:rPr>
                <w:rFonts w:ascii="Trebuchet MS" w:hAnsi="Trebuchet MS" w:cs="Times New Roman"/>
                <w:b/>
                <w:bCs/>
                <w:sz w:val="20"/>
                <w:szCs w:val="20"/>
                <w:rPrChange w:id="61" w:author="Julia Amorim" w:date="2022-09-02T16:19:00Z">
                  <w:rPr>
                    <w:rFonts w:ascii="Trebuchet MS" w:hAnsi="Trebuchet MS" w:cs="Times New Roman"/>
                    <w:sz w:val="20"/>
                    <w:szCs w:val="20"/>
                  </w:rPr>
                </w:rPrChange>
              </w:rPr>
            </w:pPr>
            <w:ins w:id="62" w:author="Julia Amorim" w:date="2022-09-02T16:19:00Z">
              <w:r w:rsidRPr="004E7C28">
                <w:rPr>
                  <w:rFonts w:ascii="Trebuchet MS" w:hAnsi="Trebuchet MS" w:cs="Times New Roman"/>
                  <w:b/>
                  <w:bCs/>
                  <w:sz w:val="20"/>
                  <w:szCs w:val="20"/>
                  <w:rPrChange w:id="63" w:author="Julia Amorim" w:date="2022-09-02T16:19:00Z">
                    <w:rPr>
                      <w:rFonts w:ascii="Trebuchet MS" w:hAnsi="Trebuchet MS" w:cs="Times New Roman"/>
                      <w:sz w:val="20"/>
                      <w:szCs w:val="20"/>
                    </w:rPr>
                  </w:rPrChange>
                </w:rPr>
                <w:t xml:space="preserve">Julia </w:t>
              </w:r>
              <w:proofErr w:type="spellStart"/>
              <w:r w:rsidRPr="004E7C28">
                <w:rPr>
                  <w:rFonts w:ascii="Trebuchet MS" w:hAnsi="Trebuchet MS" w:cs="Times New Roman"/>
                  <w:b/>
                  <w:bCs/>
                  <w:sz w:val="20"/>
                  <w:szCs w:val="20"/>
                  <w:rPrChange w:id="64" w:author="Julia Amorim" w:date="2022-09-02T16:19:00Z">
                    <w:rPr>
                      <w:rFonts w:ascii="Trebuchet MS" w:hAnsi="Trebuchet MS" w:cs="Times New Roman"/>
                      <w:sz w:val="20"/>
                      <w:szCs w:val="20"/>
                    </w:rPr>
                  </w:rPrChange>
                </w:rPr>
                <w:t>Siggia</w:t>
              </w:r>
              <w:proofErr w:type="spellEnd"/>
              <w:r w:rsidRPr="004E7C28">
                <w:rPr>
                  <w:rFonts w:ascii="Trebuchet MS" w:hAnsi="Trebuchet MS" w:cs="Times New Roman"/>
                  <w:b/>
                  <w:bCs/>
                  <w:sz w:val="20"/>
                  <w:szCs w:val="20"/>
                  <w:rPrChange w:id="65" w:author="Julia Amorim" w:date="2022-09-02T16:19:00Z">
                    <w:rPr>
                      <w:rFonts w:ascii="Trebuchet MS" w:hAnsi="Trebuchet MS" w:cs="Times New Roman"/>
                      <w:sz w:val="20"/>
                      <w:szCs w:val="20"/>
                    </w:rPr>
                  </w:rPrChange>
                </w:rPr>
                <w:t xml:space="preserve"> Amorim</w:t>
              </w:r>
            </w:ins>
            <w:del w:id="66" w:author="Julia Amorim" w:date="2022-09-02T16:19:00Z">
              <w:r w:rsidR="006D035D" w:rsidRPr="004E7C28" w:rsidDel="004E7C28">
                <w:rPr>
                  <w:rFonts w:ascii="Trebuchet MS" w:hAnsi="Trebuchet MS" w:cs="Times New Roman"/>
                  <w:b/>
                  <w:bCs/>
                  <w:sz w:val="20"/>
                  <w:szCs w:val="20"/>
                  <w:rPrChange w:id="67" w:author="Julia Amorim" w:date="2022-09-02T16:19:00Z">
                    <w:rPr>
                      <w:rFonts w:ascii="Trebuchet MS" w:hAnsi="Trebuchet MS" w:cs="Times New Roman"/>
                      <w:sz w:val="20"/>
                      <w:szCs w:val="20"/>
                    </w:rPr>
                  </w:rPrChange>
                </w:rPr>
                <w:delText>[</w:delText>
              </w:r>
              <w:r w:rsidR="006D035D" w:rsidRPr="004E7C28" w:rsidDel="004E7C28">
                <w:rPr>
                  <w:rFonts w:ascii="Trebuchet MS" w:hAnsi="Trebuchet MS" w:cs="Times New Roman"/>
                  <w:b/>
                  <w:bCs/>
                  <w:sz w:val="20"/>
                  <w:szCs w:val="20"/>
                  <w:highlight w:val="lightGray"/>
                  <w:rPrChange w:id="68" w:author="Julia Amorim" w:date="2022-09-02T16:19:00Z">
                    <w:rPr>
                      <w:rFonts w:ascii="Trebuchet MS" w:hAnsi="Trebuchet MS" w:cs="Times New Roman"/>
                      <w:sz w:val="20"/>
                      <w:szCs w:val="20"/>
                      <w:highlight w:val="lightGray"/>
                    </w:rPr>
                  </w:rPrChange>
                </w:rPr>
                <w:delText>●</w:delText>
              </w:r>
              <w:r w:rsidR="006D035D" w:rsidRPr="004E7C28" w:rsidDel="004E7C28">
                <w:rPr>
                  <w:rFonts w:ascii="Trebuchet MS" w:hAnsi="Trebuchet MS" w:cs="Times New Roman"/>
                  <w:b/>
                  <w:bCs/>
                  <w:sz w:val="20"/>
                  <w:szCs w:val="20"/>
                  <w:rPrChange w:id="69" w:author="Julia Amorim" w:date="2022-09-02T16:19:00Z">
                    <w:rPr>
                      <w:rFonts w:ascii="Trebuchet MS" w:hAnsi="Trebuchet MS" w:cs="Times New Roman"/>
                      <w:sz w:val="20"/>
                      <w:szCs w:val="20"/>
                    </w:rPr>
                  </w:rPrChange>
                </w:rPr>
                <w:delText>]</w:delText>
              </w:r>
            </w:del>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del w:id="70" w:author="Julia Amorim" w:date="2022-09-02T16:19:00Z">
              <w:r w:rsidDel="004E7C28">
                <w:rPr>
                  <w:rFonts w:ascii="Trebuchet MS" w:hAnsi="Trebuchet MS"/>
                  <w:sz w:val="20"/>
                  <w:szCs w:val="20"/>
                </w:rPr>
                <w:delText>o(</w:delText>
              </w:r>
            </w:del>
            <w:r w:rsidRPr="009B6A10">
              <w:rPr>
                <w:rFonts w:ascii="Trebuchet MS" w:hAnsi="Trebuchet MS"/>
                <w:sz w:val="20"/>
                <w:szCs w:val="20"/>
              </w:rPr>
              <w:t>a</w:t>
            </w:r>
            <w:del w:id="71" w:author="Julia Amorim" w:date="2022-09-02T16:18:00Z">
              <w:r w:rsidDel="004E7C28">
                <w:rPr>
                  <w:rFonts w:ascii="Trebuchet MS" w:hAnsi="Trebuchet MS"/>
                  <w:sz w:val="20"/>
                  <w:szCs w:val="20"/>
                </w:rPr>
                <w:delText>)</w:delText>
              </w:r>
            </w:del>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0518970D"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445750" w:rsidRPr="004E7C28">
        <w:rPr>
          <w:rFonts w:ascii="Trebuchet MS" w:hAnsi="Trebuchet MS"/>
          <w:i/>
          <w:iCs/>
          <w:sz w:val="20"/>
          <w:szCs w:val="20"/>
          <w:highlight w:val="yellow"/>
          <w:rPrChange w:id="72" w:author="Julia Amorim" w:date="2022-09-02T16:19:00Z">
            <w:rPr>
              <w:rFonts w:ascii="Trebuchet MS" w:hAnsi="Trebuchet MS"/>
              <w:i/>
              <w:iCs/>
              <w:sz w:val="20"/>
              <w:szCs w:val="20"/>
            </w:rPr>
          </w:rPrChange>
        </w:rPr>
        <w:t>02</w:t>
      </w:r>
      <w:r w:rsidR="00445750">
        <w:rPr>
          <w:rFonts w:ascii="Trebuchet MS" w:hAnsi="Trebuchet MS"/>
          <w:i/>
          <w:iCs/>
          <w:sz w:val="20"/>
          <w:szCs w:val="20"/>
        </w:rPr>
        <w:t xml:space="preserve"> de setembro</w:t>
      </w:r>
      <w:r w:rsidR="00595618" w:rsidRPr="009B6A10">
        <w:rPr>
          <w:rFonts w:ascii="Trebuchet MS" w:hAnsi="Trebuchet MS"/>
          <w:i/>
          <w:iCs/>
          <w:sz w:val="20"/>
          <w:szCs w:val="20"/>
        </w:rPr>
        <w:t xml:space="preserve"> 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73"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74" w:name="_Hlk61004227"/>
            <w:r w:rsidRPr="00E62554">
              <w:rPr>
                <w:rFonts w:ascii="Trebuchet MS" w:hAnsi="Trebuchet MS"/>
                <w:iCs/>
                <w:sz w:val="20"/>
                <w:szCs w:val="20"/>
              </w:rPr>
              <w:t xml:space="preserve">Nome: </w:t>
            </w:r>
            <w:bookmarkStart w:id="75"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75"/>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5F62EF12"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Cargo</w:t>
            </w:r>
            <w:proofErr w:type="gramStart"/>
            <w:r w:rsidRPr="009B6A10">
              <w:rPr>
                <w:rFonts w:ascii="Trebuchet MS" w:hAnsi="Trebuchet MS"/>
                <w:iCs/>
                <w:sz w:val="20"/>
                <w:szCs w:val="20"/>
              </w:rPr>
              <w:t xml:space="preserve">: </w:t>
            </w:r>
            <w:r w:rsidR="00360F22">
              <w:rPr>
                <w:rFonts w:ascii="Trebuchet MS" w:hAnsi="Trebuchet MS" w:cs="Times New Roman"/>
                <w:sz w:val="20"/>
                <w:szCs w:val="20"/>
              </w:rPr>
              <w:t xml:space="preserve"> [</w:t>
            </w:r>
            <w:proofErr w:type="gramEnd"/>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74"/>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73"/>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246D9CAD" w:rsidR="00AA0C05" w:rsidRPr="009B6A10" w:rsidRDefault="00A47556"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162A4136"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76" w:name="_Hlk46140199"/>
            <w:bookmarkEnd w:id="55"/>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4F3E55C3" w14:textId="6E147C8C"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30E35E92" w14:textId="6942DDE4"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76"/>
    </w:tbl>
    <w:p w14:paraId="6D608D63" w14:textId="69262F91" w:rsidR="00C3119C" w:rsidRDefault="00C3119C" w:rsidP="009B6A10">
      <w:pPr>
        <w:pStyle w:val="PargrafodaLista"/>
        <w:spacing w:after="0" w:line="288" w:lineRule="auto"/>
        <w:ind w:left="0"/>
        <w:jc w:val="center"/>
        <w:rPr>
          <w:rFonts w:ascii="Trebuchet MS" w:hAnsi="Trebuchet MS" w:cs="Times New Roman"/>
          <w:sz w:val="20"/>
          <w:szCs w:val="20"/>
        </w:rPr>
      </w:pPr>
      <w:r>
        <w:rPr>
          <w:rFonts w:ascii="Trebuchet MS" w:hAnsi="Trebuchet MS" w:cs="Times New Roman"/>
          <w:sz w:val="20"/>
          <w:szCs w:val="20"/>
        </w:rPr>
        <w:br w:type="page"/>
      </w:r>
    </w:p>
    <w:p w14:paraId="46ABC8C4" w14:textId="26420DB6" w:rsidR="00AA0C05"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 xml:space="preserve">(Anexo I </w:t>
      </w:r>
      <w:r w:rsidR="00A8578A">
        <w:rPr>
          <w:rFonts w:ascii="Trebuchet MS" w:hAnsi="Trebuchet MS"/>
          <w:i/>
          <w:iCs/>
          <w:sz w:val="20"/>
          <w:szCs w:val="20"/>
        </w:rPr>
        <w:t>à</w:t>
      </w:r>
      <w:r w:rsidR="00A8578A" w:rsidRPr="009B6A10">
        <w:rPr>
          <w:rFonts w:ascii="Trebuchet MS" w:hAnsi="Trebuchet MS"/>
          <w:i/>
          <w:iCs/>
          <w:sz w:val="20"/>
          <w:szCs w:val="20"/>
        </w:rPr>
        <w:t xml:space="preserve"> </w:t>
      </w:r>
      <w:r w:rsidRPr="009B6A10">
        <w:rPr>
          <w:rFonts w:ascii="Trebuchet MS" w:hAnsi="Trebuchet MS"/>
          <w:i/>
          <w:iCs/>
          <w:sz w:val="20"/>
          <w:szCs w:val="20"/>
        </w:rPr>
        <w:t xml:space="preserve">ata de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xml:space="preserve">, realizada em </w:t>
      </w:r>
      <w:r w:rsidR="00445750">
        <w:rPr>
          <w:rFonts w:ascii="Trebuchet MS" w:hAnsi="Trebuchet MS"/>
          <w:i/>
          <w:iCs/>
          <w:sz w:val="20"/>
          <w:szCs w:val="20"/>
        </w:rPr>
        <w:t>02 de setembro</w:t>
      </w:r>
      <w:r w:rsidR="007E78AB" w:rsidRPr="007E78AB">
        <w:rPr>
          <w:rFonts w:ascii="Trebuchet MS" w:hAnsi="Trebuchet MS"/>
          <w:i/>
          <w:iCs/>
          <w:sz w:val="20"/>
          <w:szCs w:val="20"/>
        </w:rPr>
        <w:t xml:space="preserve"> de 2022</w:t>
      </w:r>
      <w:r w:rsidR="00360F22">
        <w:rPr>
          <w:rFonts w:ascii="Trebuchet MS" w:hAnsi="Trebuchet MS"/>
          <w:i/>
          <w:iCs/>
          <w:sz w:val="20"/>
          <w:szCs w:val="20"/>
        </w:rPr>
        <w:t>.</w:t>
      </w:r>
      <w:r w:rsidRPr="009B6A10">
        <w:rPr>
          <w:rFonts w:ascii="Trebuchet MS" w:hAnsi="Trebuchet MS"/>
          <w:i/>
          <w:iCs/>
          <w:sz w:val="20"/>
          <w:szCs w:val="20"/>
        </w:rPr>
        <w:t>)</w:t>
      </w:r>
    </w:p>
    <w:p w14:paraId="1BA4F0B0" w14:textId="77777777" w:rsidR="003F427F" w:rsidRPr="009B6A10" w:rsidRDefault="003F427F" w:rsidP="009B6A10">
      <w:pPr>
        <w:tabs>
          <w:tab w:val="left" w:pos="1800"/>
        </w:tabs>
        <w:spacing w:after="0" w:line="288" w:lineRule="auto"/>
        <w:jc w:val="both"/>
        <w:rPr>
          <w:rFonts w:ascii="Trebuchet MS" w:hAnsi="Trebuchet MS"/>
          <w:i/>
          <w:iCs/>
          <w:sz w:val="20"/>
          <w:szCs w:val="20"/>
        </w:rPr>
      </w:pPr>
    </w:p>
    <w:p w14:paraId="4741D3DB" w14:textId="6CBDB8D9" w:rsidR="00AA0C05" w:rsidRPr="009B6A10" w:rsidRDefault="00AA0C05" w:rsidP="009B6A10">
      <w:pPr>
        <w:tabs>
          <w:tab w:val="left" w:pos="1800"/>
        </w:tabs>
        <w:spacing w:after="0" w:line="288" w:lineRule="auto"/>
        <w:jc w:val="both"/>
        <w:rPr>
          <w:rFonts w:ascii="Trebuchet MS" w:hAnsi="Trebuchet MS"/>
          <w:sz w:val="20"/>
          <w:szCs w:val="20"/>
        </w:rPr>
      </w:pPr>
      <w:r w:rsidRPr="009B6A10">
        <w:rPr>
          <w:rFonts w:ascii="Trebuchet MS" w:hAnsi="Trebuchet MS"/>
          <w:sz w:val="20"/>
          <w:szCs w:val="20"/>
        </w:rPr>
        <w:t>Lista de Presença de Titular</w:t>
      </w:r>
      <w:r w:rsidR="00E427C6" w:rsidRPr="009B6A10">
        <w:rPr>
          <w:rFonts w:ascii="Trebuchet MS" w:hAnsi="Trebuchet MS"/>
          <w:sz w:val="20"/>
          <w:szCs w:val="20"/>
        </w:rPr>
        <w:t>es</w:t>
      </w:r>
      <w:r w:rsidRPr="009B6A10">
        <w:rPr>
          <w:rFonts w:ascii="Trebuchet MS" w:hAnsi="Trebuchet MS"/>
          <w:sz w:val="20"/>
          <w:szCs w:val="20"/>
        </w:rPr>
        <w:t xml:space="preserve"> dos CRI </w:t>
      </w:r>
      <w:r w:rsidR="008B6755">
        <w:rPr>
          <w:rFonts w:ascii="Trebuchet MS" w:hAnsi="Trebuchet MS"/>
          <w:sz w:val="20"/>
          <w:szCs w:val="20"/>
        </w:rPr>
        <w:t xml:space="preserve">em Circulação </w:t>
      </w:r>
      <w:r w:rsidRPr="009B6A10">
        <w:rPr>
          <w:rFonts w:ascii="Trebuchet MS" w:hAnsi="Trebuchet MS"/>
          <w:sz w:val="20"/>
          <w:szCs w:val="20"/>
        </w:rPr>
        <w:t>que comparece</w:t>
      </w:r>
      <w:r w:rsidR="00E427C6" w:rsidRPr="009B6A10">
        <w:rPr>
          <w:rFonts w:ascii="Trebuchet MS" w:hAnsi="Trebuchet MS"/>
          <w:sz w:val="20"/>
          <w:szCs w:val="20"/>
        </w:rPr>
        <w:t>ram</w:t>
      </w:r>
      <w:r w:rsidRPr="009B6A10">
        <w:rPr>
          <w:rFonts w:ascii="Trebuchet MS" w:hAnsi="Trebuchet MS"/>
          <w:sz w:val="20"/>
          <w:szCs w:val="20"/>
        </w:rPr>
        <w:t xml:space="preserve"> à Assembleia Geral Extraordinária dos Titulares de Certificados de Recebíveis Imobiliários da </w:t>
      </w:r>
      <w:r w:rsidR="00081069">
        <w:rPr>
          <w:rFonts w:ascii="Trebuchet MS" w:hAnsi="Trebuchet MS"/>
          <w:sz w:val="20"/>
          <w:szCs w:val="20"/>
        </w:rPr>
        <w:t>229ª</w:t>
      </w:r>
      <w:r w:rsidR="005849C0" w:rsidRPr="005849C0">
        <w:rPr>
          <w:rFonts w:ascii="Trebuchet MS" w:hAnsi="Trebuchet MS"/>
          <w:sz w:val="20"/>
          <w:szCs w:val="20"/>
        </w:rPr>
        <w:t xml:space="preserve"> </w:t>
      </w:r>
      <w:r w:rsidR="003B54DD" w:rsidRPr="009B6A10">
        <w:rPr>
          <w:rFonts w:ascii="Trebuchet MS" w:hAnsi="Trebuchet MS"/>
          <w:sz w:val="20"/>
          <w:szCs w:val="20"/>
        </w:rPr>
        <w:t>Série</w:t>
      </w:r>
      <w:r w:rsidR="00081069">
        <w:rPr>
          <w:rFonts w:ascii="Trebuchet MS" w:hAnsi="Trebuchet MS"/>
          <w:sz w:val="20"/>
          <w:szCs w:val="20"/>
        </w:rPr>
        <w:t xml:space="preserve"> </w:t>
      </w:r>
      <w:r w:rsidRPr="009B6A10">
        <w:rPr>
          <w:rFonts w:ascii="Trebuchet MS" w:hAnsi="Trebuchet MS"/>
          <w:sz w:val="20"/>
          <w:szCs w:val="20"/>
        </w:rPr>
        <w:t xml:space="preserve">da 4ª Emissão da </w:t>
      </w:r>
      <w:r w:rsidR="00595618" w:rsidRPr="009B6A10">
        <w:rPr>
          <w:rFonts w:ascii="Trebuchet MS" w:hAnsi="Trebuchet MS"/>
          <w:sz w:val="20"/>
          <w:szCs w:val="20"/>
        </w:rPr>
        <w:t>Virgo Companhia de Securitização</w:t>
      </w:r>
      <w:r w:rsidRPr="009B6A10">
        <w:rPr>
          <w:rFonts w:ascii="Trebuchet MS" w:hAnsi="Trebuchet MS"/>
          <w:sz w:val="20"/>
          <w:szCs w:val="20"/>
        </w:rPr>
        <w:t xml:space="preserve">, realizada em </w:t>
      </w:r>
      <w:bookmarkStart w:id="77" w:name="_Hlk101199597"/>
      <w:r w:rsidR="00445750">
        <w:rPr>
          <w:rFonts w:ascii="Trebuchet MS" w:hAnsi="Trebuchet MS" w:cs="Times New Roman"/>
          <w:sz w:val="20"/>
          <w:szCs w:val="20"/>
        </w:rPr>
        <w:t>02 de setembro</w:t>
      </w:r>
      <w:r w:rsidR="00595618" w:rsidRPr="009B6A10">
        <w:rPr>
          <w:rFonts w:ascii="Trebuchet MS" w:hAnsi="Trebuchet MS"/>
          <w:sz w:val="20"/>
          <w:szCs w:val="20"/>
        </w:rPr>
        <w:t xml:space="preserve"> de 202</w:t>
      </w:r>
      <w:r w:rsidR="00360F22">
        <w:rPr>
          <w:rFonts w:ascii="Trebuchet MS" w:hAnsi="Trebuchet MS"/>
          <w:sz w:val="20"/>
          <w:szCs w:val="20"/>
        </w:rPr>
        <w:t>2</w:t>
      </w:r>
      <w:bookmarkEnd w:id="77"/>
      <w:r w:rsidRPr="009B6A10">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074" w:type="dxa"/>
        <w:jc w:val="center"/>
        <w:tblLook w:val="04A0" w:firstRow="1" w:lastRow="0" w:firstColumn="1" w:lastColumn="0" w:noHBand="0" w:noVBand="1"/>
        <w:tblPrChange w:id="78" w:author="Julia Amorim" w:date="2022-09-02T16:20:00Z">
          <w:tblPr>
            <w:tblStyle w:val="Tabelacomgrade"/>
            <w:tblW w:w="9782" w:type="dxa"/>
            <w:jc w:val="center"/>
            <w:tblLook w:val="04A0" w:firstRow="1" w:lastRow="0" w:firstColumn="1" w:lastColumn="0" w:noHBand="0" w:noVBand="1"/>
          </w:tblPr>
        </w:tblPrChange>
      </w:tblPr>
      <w:tblGrid>
        <w:gridCol w:w="4731"/>
        <w:gridCol w:w="4343"/>
        <w:tblGridChange w:id="79">
          <w:tblGrid>
            <w:gridCol w:w="4281"/>
            <w:gridCol w:w="3930"/>
          </w:tblGrid>
        </w:tblGridChange>
      </w:tblGrid>
      <w:tr w:rsidR="004E7C28" w:rsidRPr="009B6A10" w14:paraId="30C960BB" w14:textId="77777777" w:rsidTr="004E7C28">
        <w:trPr>
          <w:trHeight w:val="307"/>
          <w:jc w:val="center"/>
          <w:trPrChange w:id="80" w:author="Julia Amorim" w:date="2022-09-02T16:20:00Z">
            <w:trPr>
              <w:trHeight w:val="351"/>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81"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397F90C1"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4343" w:type="dxa"/>
            <w:tcBorders>
              <w:top w:val="single" w:sz="4" w:space="0" w:color="auto"/>
              <w:left w:val="single" w:sz="4" w:space="0" w:color="auto"/>
              <w:bottom w:val="single" w:sz="4" w:space="0" w:color="auto"/>
              <w:right w:val="single" w:sz="4" w:space="0" w:color="auto"/>
            </w:tcBorders>
            <w:vAlign w:val="center"/>
            <w:tcPrChange w:id="82"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6EF464BC"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4E7C28" w:rsidRPr="009B6A10" w14:paraId="607152F2" w14:textId="77777777" w:rsidTr="004E7C28">
        <w:trPr>
          <w:trHeight w:val="4307"/>
          <w:jc w:val="center"/>
          <w:trPrChange w:id="83" w:author="Julia Amorim" w:date="2022-09-02T16:20:00Z">
            <w:trPr>
              <w:trHeight w:val="4922"/>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84"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2A371051" w14:textId="2CA26FC9" w:rsidR="004E7C28" w:rsidRDefault="004E7C28" w:rsidP="005C36DA">
            <w:pPr>
              <w:tabs>
                <w:tab w:val="left" w:pos="1800"/>
              </w:tabs>
              <w:spacing w:line="288" w:lineRule="auto"/>
              <w:jc w:val="center"/>
              <w:rPr>
                <w:ins w:id="85" w:author="Julia Amorim" w:date="2022-09-02T16:19:00Z"/>
                <w:rFonts w:ascii="Trebuchet MS" w:hAnsi="Trebuchet MS"/>
                <w:b/>
                <w:bCs/>
                <w:sz w:val="20"/>
                <w:szCs w:val="20"/>
              </w:rPr>
            </w:pPr>
            <w:r w:rsidRPr="00654BAC">
              <w:rPr>
                <w:rFonts w:ascii="Trebuchet MS" w:hAnsi="Trebuchet MS"/>
                <w:b/>
                <w:bCs/>
                <w:sz w:val="20"/>
                <w:szCs w:val="20"/>
              </w:rPr>
              <w:t xml:space="preserve">VECTIS JUROS REAL FUNDO DE INVESTIMENTO IMOBILIARIO </w:t>
            </w:r>
            <w:del w:id="86" w:author="Julia Amorim" w:date="2022-09-02T16:19:00Z">
              <w:r w:rsidRPr="00654BAC" w:rsidDel="004E7C28">
                <w:rPr>
                  <w:rFonts w:ascii="Trebuchet MS" w:hAnsi="Trebuchet MS"/>
                  <w:b/>
                  <w:bCs/>
                  <w:sz w:val="20"/>
                  <w:szCs w:val="20"/>
                </w:rPr>
                <w:delText>-</w:delText>
              </w:r>
            </w:del>
            <w:ins w:id="87" w:author="Julia Amorim" w:date="2022-09-02T16:19:00Z">
              <w:r>
                <w:rPr>
                  <w:rFonts w:ascii="Trebuchet MS" w:hAnsi="Trebuchet MS"/>
                  <w:b/>
                  <w:bCs/>
                  <w:sz w:val="20"/>
                  <w:szCs w:val="20"/>
                </w:rPr>
                <w:t>–</w:t>
              </w:r>
            </w:ins>
            <w:r w:rsidRPr="00654BAC">
              <w:rPr>
                <w:rFonts w:ascii="Trebuchet MS" w:hAnsi="Trebuchet MS"/>
                <w:b/>
                <w:bCs/>
                <w:sz w:val="20"/>
                <w:szCs w:val="20"/>
              </w:rPr>
              <w:t xml:space="preserve"> FII</w:t>
            </w:r>
            <w:ins w:id="88" w:author="Julia Amorim" w:date="2022-09-02T16:19:00Z">
              <w:r>
                <w:rPr>
                  <w:rFonts w:ascii="Trebuchet MS" w:hAnsi="Trebuchet MS"/>
                  <w:b/>
                  <w:bCs/>
                  <w:sz w:val="20"/>
                  <w:szCs w:val="20"/>
                </w:rPr>
                <w:t xml:space="preserve"> – Representado por seu gestor </w:t>
              </w:r>
              <w:r w:rsidRPr="004E7C28">
                <w:rPr>
                  <w:rFonts w:ascii="Trebuchet MS" w:hAnsi="Trebuchet MS"/>
                  <w:b/>
                  <w:bCs/>
                  <w:sz w:val="20"/>
                  <w:szCs w:val="20"/>
                  <w:highlight w:val="yellow"/>
                  <w:rPrChange w:id="89" w:author="Julia Amorim" w:date="2022-09-02T16:19:00Z">
                    <w:rPr>
                      <w:rFonts w:ascii="Trebuchet MS" w:hAnsi="Trebuchet MS"/>
                      <w:b/>
                      <w:bCs/>
                      <w:sz w:val="20"/>
                      <w:szCs w:val="20"/>
                    </w:rPr>
                  </w:rPrChange>
                </w:rPr>
                <w:t>[-]</w:t>
              </w:r>
              <w:r>
                <w:rPr>
                  <w:rFonts w:ascii="Trebuchet MS" w:hAnsi="Trebuchet MS"/>
                  <w:b/>
                  <w:bCs/>
                  <w:sz w:val="20"/>
                  <w:szCs w:val="20"/>
                </w:rPr>
                <w:t>, através de seu(s) procurador(es) abaixo designados:</w:t>
              </w:r>
            </w:ins>
          </w:p>
          <w:p w14:paraId="0179A857" w14:textId="6831DE4B" w:rsidR="004E7C28" w:rsidRDefault="004E7C28" w:rsidP="005C36DA">
            <w:pPr>
              <w:tabs>
                <w:tab w:val="left" w:pos="1800"/>
              </w:tabs>
              <w:spacing w:line="288" w:lineRule="auto"/>
              <w:jc w:val="center"/>
              <w:rPr>
                <w:ins w:id="90" w:author="Julia Amorim" w:date="2022-09-02T16:19:00Z"/>
                <w:rFonts w:ascii="Trebuchet MS" w:hAnsi="Trebuchet MS"/>
                <w:b/>
                <w:bCs/>
                <w:sz w:val="20"/>
                <w:szCs w:val="20"/>
              </w:rPr>
            </w:pPr>
          </w:p>
          <w:p w14:paraId="24A9C093" w14:textId="77777777" w:rsidR="004E7C28" w:rsidRDefault="004E7C28" w:rsidP="004E7C28">
            <w:pPr>
              <w:widowControl w:val="0"/>
              <w:tabs>
                <w:tab w:val="left" w:pos="284"/>
                <w:tab w:val="left" w:pos="8647"/>
              </w:tabs>
              <w:autoSpaceDE w:val="0"/>
              <w:autoSpaceDN w:val="0"/>
              <w:adjustRightInd w:val="0"/>
              <w:spacing w:line="288" w:lineRule="auto"/>
              <w:contextualSpacing/>
              <w:rPr>
                <w:ins w:id="91" w:author="Julia Amorim" w:date="2022-09-02T16:19:00Z"/>
                <w:rFonts w:ascii="Trebuchet MS" w:hAnsi="Trebuchet MS"/>
                <w:sz w:val="20"/>
                <w:szCs w:val="20"/>
              </w:rPr>
            </w:pPr>
            <w:ins w:id="92"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1F4D8286" w14:textId="795F86CE" w:rsidR="004E7C28" w:rsidRDefault="004E7C28" w:rsidP="004E7C28">
            <w:pPr>
              <w:widowControl w:val="0"/>
              <w:tabs>
                <w:tab w:val="left" w:pos="284"/>
                <w:tab w:val="left" w:pos="8647"/>
              </w:tabs>
              <w:autoSpaceDE w:val="0"/>
              <w:autoSpaceDN w:val="0"/>
              <w:adjustRightInd w:val="0"/>
              <w:spacing w:line="288" w:lineRule="auto"/>
              <w:contextualSpacing/>
              <w:rPr>
                <w:ins w:id="93" w:author="Julia Amorim" w:date="2022-09-02T16:20:00Z"/>
                <w:rFonts w:ascii="Trebuchet MS" w:hAnsi="Trebuchet MS" w:cs="Times New Roman"/>
                <w:sz w:val="20"/>
                <w:szCs w:val="20"/>
              </w:rPr>
            </w:pPr>
            <w:ins w:id="94"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60C3774F" w14:textId="7B99F5E8" w:rsidR="004E7C28" w:rsidRDefault="004E7C28" w:rsidP="004E7C28">
            <w:pPr>
              <w:widowControl w:val="0"/>
              <w:tabs>
                <w:tab w:val="left" w:pos="284"/>
                <w:tab w:val="left" w:pos="8647"/>
              </w:tabs>
              <w:autoSpaceDE w:val="0"/>
              <w:autoSpaceDN w:val="0"/>
              <w:adjustRightInd w:val="0"/>
              <w:spacing w:line="288" w:lineRule="auto"/>
              <w:contextualSpacing/>
              <w:rPr>
                <w:ins w:id="95" w:author="Julia Amorim" w:date="2022-09-02T16:20:00Z"/>
                <w:rFonts w:ascii="Trebuchet MS" w:hAnsi="Trebuchet MS" w:cs="Times New Roman"/>
                <w:sz w:val="20"/>
                <w:szCs w:val="20"/>
              </w:rPr>
            </w:pPr>
          </w:p>
          <w:p w14:paraId="5C7BCA6D" w14:textId="77777777" w:rsidR="004E7C28" w:rsidRPr="004E7C28" w:rsidRDefault="004E7C28" w:rsidP="004E7C28">
            <w:pPr>
              <w:widowControl w:val="0"/>
              <w:tabs>
                <w:tab w:val="left" w:pos="284"/>
                <w:tab w:val="left" w:pos="8647"/>
              </w:tabs>
              <w:autoSpaceDE w:val="0"/>
              <w:autoSpaceDN w:val="0"/>
              <w:adjustRightInd w:val="0"/>
              <w:spacing w:line="288" w:lineRule="auto"/>
              <w:contextualSpacing/>
              <w:rPr>
                <w:ins w:id="96" w:author="Julia Amorim" w:date="2022-09-02T16:19:00Z"/>
                <w:rFonts w:ascii="Trebuchet MS" w:hAnsi="Trebuchet MS" w:cs="Times New Roman"/>
                <w:sz w:val="20"/>
                <w:szCs w:val="20"/>
              </w:rPr>
            </w:pPr>
          </w:p>
          <w:p w14:paraId="68ECD423" w14:textId="77777777" w:rsidR="004E7C28" w:rsidRDefault="004E7C28" w:rsidP="004E7C28">
            <w:pPr>
              <w:widowControl w:val="0"/>
              <w:tabs>
                <w:tab w:val="left" w:pos="284"/>
                <w:tab w:val="left" w:pos="8647"/>
              </w:tabs>
              <w:autoSpaceDE w:val="0"/>
              <w:autoSpaceDN w:val="0"/>
              <w:adjustRightInd w:val="0"/>
              <w:spacing w:line="288" w:lineRule="auto"/>
              <w:contextualSpacing/>
              <w:rPr>
                <w:ins w:id="97" w:author="Julia Amorim" w:date="2022-09-02T16:19:00Z"/>
                <w:rFonts w:ascii="Trebuchet MS" w:hAnsi="Trebuchet MS"/>
                <w:sz w:val="20"/>
                <w:szCs w:val="20"/>
              </w:rPr>
            </w:pPr>
            <w:ins w:id="98"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5C29C6AD" w14:textId="59BE3251" w:rsidR="004E7C28" w:rsidRPr="004E7C28" w:rsidDel="004E7C28" w:rsidRDefault="004E7C28" w:rsidP="004E7C28">
            <w:pPr>
              <w:widowControl w:val="0"/>
              <w:tabs>
                <w:tab w:val="left" w:pos="284"/>
                <w:tab w:val="left" w:pos="8647"/>
              </w:tabs>
              <w:autoSpaceDE w:val="0"/>
              <w:autoSpaceDN w:val="0"/>
              <w:adjustRightInd w:val="0"/>
              <w:spacing w:line="288" w:lineRule="auto"/>
              <w:contextualSpacing/>
              <w:jc w:val="center"/>
              <w:rPr>
                <w:del w:id="99" w:author="Julia Amorim" w:date="2022-09-02T16:20:00Z"/>
                <w:rFonts w:ascii="Trebuchet MS" w:hAnsi="Trebuchet MS"/>
                <w:sz w:val="20"/>
                <w:szCs w:val="20"/>
                <w:rPrChange w:id="100" w:author="Julia Amorim" w:date="2022-09-02T16:20:00Z">
                  <w:rPr>
                    <w:del w:id="101" w:author="Julia Amorim" w:date="2022-09-02T16:20:00Z"/>
                    <w:rFonts w:ascii="Trebuchet MS" w:hAnsi="Trebuchet MS"/>
                    <w:b/>
                    <w:bCs/>
                    <w:sz w:val="20"/>
                    <w:szCs w:val="20"/>
                  </w:rPr>
                </w:rPrChange>
              </w:rPr>
              <w:pPrChange w:id="102" w:author="Julia Amorim" w:date="2022-09-02T16:20:00Z">
                <w:pPr>
                  <w:tabs>
                    <w:tab w:val="left" w:pos="1800"/>
                  </w:tabs>
                  <w:spacing w:line="288" w:lineRule="auto"/>
                  <w:jc w:val="center"/>
                </w:pPr>
              </w:pPrChange>
            </w:pPr>
            <w:ins w:id="103"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3890B715" w14:textId="0DC719D7" w:rsidR="004E7C28" w:rsidRPr="00867399" w:rsidRDefault="004E7C28" w:rsidP="004E7C28">
            <w:pPr>
              <w:tabs>
                <w:tab w:val="left" w:pos="1800"/>
              </w:tabs>
              <w:spacing w:line="288" w:lineRule="auto"/>
              <w:rPr>
                <w:rFonts w:ascii="Trebuchet MS" w:hAnsi="Trebuchet MS"/>
                <w:sz w:val="20"/>
                <w:szCs w:val="20"/>
                <w:highlight w:val="yellow"/>
              </w:rPr>
              <w:pPrChange w:id="104" w:author="Julia Amorim" w:date="2022-09-02T16:20:00Z">
                <w:pPr>
                  <w:tabs>
                    <w:tab w:val="left" w:pos="1800"/>
                  </w:tabs>
                  <w:spacing w:line="288" w:lineRule="auto"/>
                  <w:jc w:val="center"/>
                </w:pPr>
              </w:pPrChange>
            </w:pPr>
          </w:p>
        </w:tc>
        <w:tc>
          <w:tcPr>
            <w:tcW w:w="4343" w:type="dxa"/>
            <w:tcBorders>
              <w:top w:val="single" w:sz="4" w:space="0" w:color="auto"/>
              <w:left w:val="single" w:sz="4" w:space="0" w:color="auto"/>
              <w:bottom w:val="single" w:sz="4" w:space="0" w:color="auto"/>
              <w:right w:val="single" w:sz="4" w:space="0" w:color="auto"/>
            </w:tcBorders>
            <w:vAlign w:val="center"/>
            <w:tcPrChange w:id="105"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17E25205" w14:textId="15A1185F" w:rsidR="004E7C28" w:rsidRPr="00867399" w:rsidRDefault="004E7C28"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06" w:name="_DV_M491"/>
      <w:bookmarkStart w:id="107" w:name="_DV_M493"/>
      <w:bookmarkStart w:id="108" w:name="_DV_M494"/>
      <w:bookmarkEnd w:id="106"/>
      <w:bookmarkEnd w:id="107"/>
      <w:bookmarkEnd w:id="108"/>
    </w:p>
    <w:sectPr w:rsidR="00A8578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15FE5" w14:textId="77777777" w:rsidR="00287C13" w:rsidRDefault="00287C13" w:rsidP="00F50009">
      <w:pPr>
        <w:spacing w:after="0" w:line="240" w:lineRule="auto"/>
      </w:pPr>
      <w:r>
        <w:separator/>
      </w:r>
    </w:p>
  </w:endnote>
  <w:endnote w:type="continuationSeparator" w:id="0">
    <w:p w14:paraId="12F5F509" w14:textId="77777777" w:rsidR="00287C13" w:rsidRDefault="00287C13" w:rsidP="00F5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E1BB" w14:textId="77777777" w:rsidR="00287C13" w:rsidRDefault="00287C13" w:rsidP="00F50009">
      <w:pPr>
        <w:spacing w:after="0" w:line="240" w:lineRule="auto"/>
      </w:pPr>
      <w:r>
        <w:separator/>
      </w:r>
    </w:p>
  </w:footnote>
  <w:footnote w:type="continuationSeparator" w:id="0">
    <w:p w14:paraId="1AFB3B31" w14:textId="77777777" w:rsidR="00287C13" w:rsidRDefault="00287C13" w:rsidP="00F5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DB8E" w14:textId="13341E08" w:rsidR="00F50009" w:rsidRDefault="00F50009">
    <w:pPr>
      <w:pStyle w:val="Cabealho"/>
      <w:rPr>
        <w:ins w:id="109" w:author="Julia Amorim" w:date="2022-09-02T16:11:00Z"/>
      </w:rPr>
    </w:pPr>
    <w:ins w:id="110" w:author="Julia Amorim" w:date="2022-09-02T16:11:00Z">
      <w:r>
        <w:rPr>
          <w:b/>
          <w:bCs/>
          <w:noProof/>
          <w:color w:val="220939"/>
          <w:lang w:val="en-US"/>
        </w:rPr>
        <w:drawing>
          <wp:anchor distT="0" distB="0" distL="114300" distR="114300" simplePos="0" relativeHeight="251659264" behindDoc="1" locked="0" layoutInCell="1" allowOverlap="1" wp14:anchorId="49C0E373" wp14:editId="07E28235">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ins>
  </w:p>
  <w:p w14:paraId="5170DB84" w14:textId="760D1D8D" w:rsidR="00F50009" w:rsidRDefault="00F50009">
    <w:pPr>
      <w:pStyle w:val="Cabealho"/>
      <w:rPr>
        <w:ins w:id="111" w:author="Julia Amorim" w:date="2022-09-02T16:11:00Z"/>
      </w:rPr>
    </w:pPr>
  </w:p>
  <w:p w14:paraId="703397B1" w14:textId="6CBF27C4" w:rsidR="00F50009" w:rsidRDefault="00F50009">
    <w:pPr>
      <w:pStyle w:val="Cabealho"/>
      <w:rPr>
        <w:ins w:id="112" w:author="Julia Amorim" w:date="2022-09-02T16:11:00Z"/>
      </w:rPr>
    </w:pPr>
  </w:p>
  <w:p w14:paraId="7C656F47" w14:textId="18069D8C" w:rsidR="00F50009" w:rsidRDefault="00F50009">
    <w:pPr>
      <w:pStyle w:val="Cabealho"/>
      <w:rPr>
        <w:ins w:id="113" w:author="Julia Amorim" w:date="2022-09-02T16:11:00Z"/>
      </w:rPr>
    </w:pPr>
  </w:p>
  <w:p w14:paraId="16B3EFEE" w14:textId="77777777" w:rsidR="00F50009" w:rsidRDefault="00F500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0749578">
    <w:abstractNumId w:val="12"/>
  </w:num>
  <w:num w:numId="2" w16cid:durableId="808715831">
    <w:abstractNumId w:val="10"/>
  </w:num>
  <w:num w:numId="3" w16cid:durableId="34700783">
    <w:abstractNumId w:val="1"/>
  </w:num>
  <w:num w:numId="4" w16cid:durableId="1269044682">
    <w:abstractNumId w:val="17"/>
  </w:num>
  <w:num w:numId="5" w16cid:durableId="1834297425">
    <w:abstractNumId w:val="4"/>
  </w:num>
  <w:num w:numId="6" w16cid:durableId="5177374">
    <w:abstractNumId w:val="23"/>
  </w:num>
  <w:num w:numId="7" w16cid:durableId="1841697198">
    <w:abstractNumId w:val="9"/>
  </w:num>
  <w:num w:numId="8" w16cid:durableId="1528566821">
    <w:abstractNumId w:val="14"/>
  </w:num>
  <w:num w:numId="9" w16cid:durableId="135873802">
    <w:abstractNumId w:val="18"/>
  </w:num>
  <w:num w:numId="10" w16cid:durableId="550961155">
    <w:abstractNumId w:val="15"/>
  </w:num>
  <w:num w:numId="11" w16cid:durableId="1171143191">
    <w:abstractNumId w:val="24"/>
  </w:num>
  <w:num w:numId="12" w16cid:durableId="303893607">
    <w:abstractNumId w:val="11"/>
  </w:num>
  <w:num w:numId="13" w16cid:durableId="246694983">
    <w:abstractNumId w:val="22"/>
  </w:num>
  <w:num w:numId="14" w16cid:durableId="34500802">
    <w:abstractNumId w:val="21"/>
  </w:num>
  <w:num w:numId="15" w16cid:durableId="204679324">
    <w:abstractNumId w:val="8"/>
  </w:num>
  <w:num w:numId="16" w16cid:durableId="1441221891">
    <w:abstractNumId w:val="16"/>
  </w:num>
  <w:num w:numId="17" w16cid:durableId="1587183029">
    <w:abstractNumId w:val="20"/>
  </w:num>
  <w:num w:numId="18" w16cid:durableId="2072340825">
    <w:abstractNumId w:val="19"/>
  </w:num>
  <w:num w:numId="19" w16cid:durableId="1874226528">
    <w:abstractNumId w:val="0"/>
  </w:num>
  <w:num w:numId="20" w16cid:durableId="787089301">
    <w:abstractNumId w:val="2"/>
  </w:num>
  <w:num w:numId="21" w16cid:durableId="1564414446">
    <w:abstractNumId w:val="5"/>
  </w:num>
  <w:num w:numId="22" w16cid:durableId="1780567931">
    <w:abstractNumId w:val="6"/>
  </w:num>
  <w:num w:numId="23" w16cid:durableId="18765028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040099">
    <w:abstractNumId w:val="3"/>
  </w:num>
  <w:num w:numId="25" w16cid:durableId="75073240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2"/>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87C13"/>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1BD7"/>
    <w:rsid w:val="003151BB"/>
    <w:rsid w:val="003161A9"/>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5750"/>
    <w:rsid w:val="00447CFF"/>
    <w:rsid w:val="00451403"/>
    <w:rsid w:val="00465C0D"/>
    <w:rsid w:val="0047789E"/>
    <w:rsid w:val="00481B2A"/>
    <w:rsid w:val="00485AF2"/>
    <w:rsid w:val="00490B4A"/>
    <w:rsid w:val="00491B6D"/>
    <w:rsid w:val="00495CB9"/>
    <w:rsid w:val="004A557C"/>
    <w:rsid w:val="004B4964"/>
    <w:rsid w:val="004D33F2"/>
    <w:rsid w:val="004E7C28"/>
    <w:rsid w:val="004F501D"/>
    <w:rsid w:val="004F5231"/>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36DA"/>
    <w:rsid w:val="005D3965"/>
    <w:rsid w:val="005D6B85"/>
    <w:rsid w:val="005E1294"/>
    <w:rsid w:val="005E6EBE"/>
    <w:rsid w:val="006123E6"/>
    <w:rsid w:val="0061295C"/>
    <w:rsid w:val="00622B48"/>
    <w:rsid w:val="00627A9D"/>
    <w:rsid w:val="00634FD9"/>
    <w:rsid w:val="0064660B"/>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47556"/>
    <w:rsid w:val="00A546C0"/>
    <w:rsid w:val="00A612FE"/>
    <w:rsid w:val="00A6194A"/>
    <w:rsid w:val="00A64E98"/>
    <w:rsid w:val="00A66652"/>
    <w:rsid w:val="00A70F5B"/>
    <w:rsid w:val="00A717C5"/>
    <w:rsid w:val="00A76BD5"/>
    <w:rsid w:val="00A85557"/>
    <w:rsid w:val="00A8578A"/>
    <w:rsid w:val="00AA0C05"/>
    <w:rsid w:val="00AA33D6"/>
    <w:rsid w:val="00AB292C"/>
    <w:rsid w:val="00AC6545"/>
    <w:rsid w:val="00AC7ECE"/>
    <w:rsid w:val="00AD6B57"/>
    <w:rsid w:val="00AE0638"/>
    <w:rsid w:val="00AF56B5"/>
    <w:rsid w:val="00B02B94"/>
    <w:rsid w:val="00B032A2"/>
    <w:rsid w:val="00B04D92"/>
    <w:rsid w:val="00B13716"/>
    <w:rsid w:val="00B24D30"/>
    <w:rsid w:val="00B36BBF"/>
    <w:rsid w:val="00B37250"/>
    <w:rsid w:val="00B41647"/>
    <w:rsid w:val="00B41AE5"/>
    <w:rsid w:val="00B50280"/>
    <w:rsid w:val="00B55504"/>
    <w:rsid w:val="00B702BC"/>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E19E8"/>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7217"/>
    <w:rsid w:val="00C9248F"/>
    <w:rsid w:val="00C92EA6"/>
    <w:rsid w:val="00C9706D"/>
    <w:rsid w:val="00CB3E75"/>
    <w:rsid w:val="00CB4788"/>
    <w:rsid w:val="00CC5727"/>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A14B1"/>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6CC3"/>
    <w:rsid w:val="00F02452"/>
    <w:rsid w:val="00F15BC3"/>
    <w:rsid w:val="00F22438"/>
    <w:rsid w:val="00F24326"/>
    <w:rsid w:val="00F24C0E"/>
    <w:rsid w:val="00F32A6D"/>
    <w:rsid w:val="00F42771"/>
    <w:rsid w:val="00F4477A"/>
    <w:rsid w:val="00F50009"/>
    <w:rsid w:val="00F71BC3"/>
    <w:rsid w:val="00F76B48"/>
    <w:rsid w:val="00F80A4D"/>
    <w:rsid w:val="00F90229"/>
    <w:rsid w:val="00F90BF6"/>
    <w:rsid w:val="00F95A09"/>
    <w:rsid w:val="00F97C71"/>
    <w:rsid w:val="00FA56ED"/>
    <w:rsid w:val="00FA5C38"/>
    <w:rsid w:val="00FB5589"/>
    <w:rsid w:val="00FB5874"/>
    <w:rsid w:val="00FB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500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009"/>
  </w:style>
  <w:style w:type="paragraph" w:styleId="Rodap">
    <w:name w:val="footer"/>
    <w:basedOn w:val="Normal"/>
    <w:link w:val="RodapChar"/>
    <w:uiPriority w:val="99"/>
    <w:unhideWhenUsed/>
    <w:rsid w:val="00F50009"/>
    <w:pPr>
      <w:tabs>
        <w:tab w:val="center" w:pos="4252"/>
        <w:tab w:val="right" w:pos="8504"/>
      </w:tabs>
      <w:spacing w:after="0" w:line="240" w:lineRule="auto"/>
    </w:pPr>
  </w:style>
  <w:style w:type="character" w:customStyle="1" w:styleId="RodapChar">
    <w:name w:val="Rodapé Char"/>
    <w:basedOn w:val="Fontepargpadro"/>
    <w:link w:val="Rodap"/>
    <w:uiPriority w:val="99"/>
    <w:rsid w:val="00F5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4C3B5-E6AD-4DD9-926D-4CC381A85A56}"/>
</file>

<file path=customXml/itemProps2.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3.xml><?xml version="1.0" encoding="utf-8"?>
<ds:datastoreItem xmlns:ds="http://schemas.openxmlformats.org/officeDocument/2006/customXml" ds:itemID="{285AF5DB-2BD8-46FE-99E9-82539F904C9E}">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1535</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58</cp:revision>
  <dcterms:created xsi:type="dcterms:W3CDTF">2022-04-18T18:37:00Z</dcterms:created>
  <dcterms:modified xsi:type="dcterms:W3CDTF">2022-09-02T19:24:00Z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