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5075" w14:textId="5BBDD423" w:rsidR="007D69C6" w:rsidRPr="009B6A10" w:rsidRDefault="00CE2941" w:rsidP="00A454A3">
      <w:pPr>
        <w:spacing w:after="0" w:line="288" w:lineRule="auto"/>
        <w:contextualSpacing/>
        <w:jc w:val="center"/>
        <w:rPr>
          <w:rFonts w:ascii="Trebuchet MS" w:hAnsi="Trebuchet MS" w:cs="Times New Roman"/>
          <w:b/>
          <w:sz w:val="20"/>
          <w:szCs w:val="20"/>
        </w:rPr>
      </w:pPr>
      <w:r w:rsidRPr="00A454A3">
        <w:rPr>
          <w:rFonts w:ascii="Trebuchet MS" w:hAnsi="Trebuchet MS"/>
          <w:b/>
          <w:sz w:val="20"/>
          <w:szCs w:val="20"/>
        </w:rPr>
        <w:t>VIRGO COMPANHIA DE SECURITIZAÇÃO</w:t>
      </w:r>
      <w:r w:rsidR="002C4A81" w:rsidRPr="009B6A10">
        <w:rPr>
          <w:rFonts w:ascii="Trebuchet MS" w:hAnsi="Trebuchet MS"/>
          <w:b/>
          <w:sz w:val="20"/>
          <w:szCs w:val="20"/>
        </w:rPr>
        <w:t xml:space="preserve"> </w:t>
      </w:r>
    </w:p>
    <w:p w14:paraId="4B5AF2B2" w14:textId="703B7499"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CNPJ/ME </w:t>
      </w:r>
      <w:r w:rsidR="00A15EEA" w:rsidRPr="009B6A10">
        <w:rPr>
          <w:rFonts w:ascii="Trebuchet MS" w:hAnsi="Trebuchet MS"/>
          <w:bCs/>
          <w:sz w:val="20"/>
          <w:szCs w:val="20"/>
        </w:rPr>
        <w:t>08.769.451/0001-08</w:t>
      </w:r>
    </w:p>
    <w:p w14:paraId="7B1D6C74" w14:textId="33F4F4A3"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NIRE </w:t>
      </w:r>
      <w:r w:rsidR="00C9706D" w:rsidRPr="009B6A10">
        <w:rPr>
          <w:rFonts w:ascii="Trebuchet MS" w:hAnsi="Trebuchet MS" w:cs="Times New Roman"/>
          <w:sz w:val="20"/>
          <w:szCs w:val="20"/>
        </w:rPr>
        <w:t>35.</w:t>
      </w:r>
      <w:r w:rsidR="00933255" w:rsidRPr="009B6A10">
        <w:rPr>
          <w:rFonts w:ascii="Trebuchet MS" w:hAnsi="Trebuchet MS" w:cs="Times New Roman"/>
          <w:sz w:val="20"/>
          <w:szCs w:val="20"/>
        </w:rPr>
        <w:t>300.340.949</w:t>
      </w:r>
    </w:p>
    <w:p w14:paraId="5E2F4F29" w14:textId="77777777" w:rsidR="00722214" w:rsidRPr="009B6A10" w:rsidRDefault="00722214" w:rsidP="009B6A10">
      <w:pPr>
        <w:spacing w:after="0" w:line="288" w:lineRule="auto"/>
        <w:contextualSpacing/>
        <w:jc w:val="center"/>
        <w:rPr>
          <w:rFonts w:ascii="Trebuchet MS" w:hAnsi="Trebuchet MS" w:cs="Times New Roman"/>
          <w:b/>
          <w:bCs/>
          <w:sz w:val="20"/>
          <w:szCs w:val="20"/>
        </w:rPr>
      </w:pPr>
    </w:p>
    <w:p w14:paraId="3888F774" w14:textId="2F1DBA47" w:rsidR="00397800" w:rsidRPr="009B6A10" w:rsidRDefault="003A5EA7" w:rsidP="009B6A10">
      <w:pPr>
        <w:spacing w:after="0" w:line="288" w:lineRule="auto"/>
        <w:contextualSpacing/>
        <w:jc w:val="both"/>
        <w:rPr>
          <w:rFonts w:ascii="Trebuchet MS" w:hAnsi="Trebuchet MS" w:cs="Times New Roman"/>
          <w:sz w:val="20"/>
          <w:szCs w:val="20"/>
        </w:rPr>
      </w:pPr>
      <w:r w:rsidRPr="009B6A10">
        <w:rPr>
          <w:rFonts w:ascii="Trebuchet MS" w:hAnsi="Trebuchet MS" w:cs="Times New Roman"/>
          <w:b/>
          <w:bCs/>
          <w:sz w:val="20"/>
          <w:szCs w:val="20"/>
        </w:rPr>
        <w:t xml:space="preserve">ATA DE ASSEMBLEIA GERAL EXTRAORDINÁRIA DE TITULARES DOS CERTIFICADOS DE RECEBÍVEIS IMOBILIÁRIOS DA </w:t>
      </w:r>
      <w:bookmarkStart w:id="0" w:name="_Hlk75782342"/>
      <w:bookmarkStart w:id="1" w:name="_Hlk77786989"/>
      <w:r w:rsidR="000D5069">
        <w:rPr>
          <w:rFonts w:ascii="Trebuchet MS" w:hAnsi="Trebuchet MS" w:cs="Times New Roman"/>
          <w:b/>
          <w:bCs/>
          <w:sz w:val="20"/>
          <w:szCs w:val="20"/>
        </w:rPr>
        <w:t>229</w:t>
      </w:r>
      <w:r w:rsidR="00ED0451" w:rsidRPr="00ED0451">
        <w:rPr>
          <w:rFonts w:ascii="Trebuchet MS" w:hAnsi="Trebuchet MS" w:cs="Times New Roman"/>
          <w:b/>
          <w:bCs/>
          <w:sz w:val="20"/>
          <w:szCs w:val="20"/>
        </w:rPr>
        <w:t>ª</w:t>
      </w:r>
      <w:r w:rsidR="000D5069">
        <w:rPr>
          <w:rFonts w:ascii="Trebuchet MS" w:hAnsi="Trebuchet MS" w:cs="Times New Roman"/>
          <w:b/>
          <w:bCs/>
          <w:sz w:val="20"/>
          <w:szCs w:val="20"/>
        </w:rPr>
        <w:t xml:space="preserve"> </w:t>
      </w:r>
      <w:bookmarkEnd w:id="0"/>
      <w:r w:rsidRPr="009B6A10">
        <w:rPr>
          <w:rFonts w:ascii="Trebuchet MS" w:hAnsi="Trebuchet MS" w:cs="Times New Roman"/>
          <w:b/>
          <w:bCs/>
          <w:sz w:val="20"/>
          <w:szCs w:val="20"/>
        </w:rPr>
        <w:t xml:space="preserve">SÉRIE </w:t>
      </w:r>
      <w:bookmarkEnd w:id="1"/>
      <w:r w:rsidRPr="009B6A10">
        <w:rPr>
          <w:rFonts w:ascii="Trebuchet MS" w:hAnsi="Trebuchet MS" w:cs="Times New Roman"/>
          <w:b/>
          <w:bCs/>
          <w:sz w:val="20"/>
          <w:szCs w:val="20"/>
        </w:rPr>
        <w:t xml:space="preserve">DA 4ª EMISSÃO DA </w:t>
      </w:r>
      <w:r w:rsidR="00F95A09">
        <w:rPr>
          <w:rFonts w:ascii="Trebuchet MS" w:hAnsi="Trebuchet MS" w:cs="Times New Roman"/>
          <w:b/>
          <w:bCs/>
          <w:sz w:val="20"/>
          <w:szCs w:val="20"/>
        </w:rPr>
        <w:t>VIRGO COMPANHIA DE SECURITIZAÇÃO</w:t>
      </w:r>
      <w:r w:rsidRPr="009B6A10">
        <w:rPr>
          <w:rFonts w:ascii="Trebuchet MS" w:hAnsi="Trebuchet MS" w:cs="Times New Roman"/>
          <w:b/>
          <w:bCs/>
          <w:sz w:val="20"/>
          <w:szCs w:val="20"/>
        </w:rPr>
        <w:t xml:space="preserve"> (“</w:t>
      </w:r>
      <w:r w:rsidRPr="009B6A10">
        <w:rPr>
          <w:rFonts w:ascii="Trebuchet MS" w:hAnsi="Trebuchet MS" w:cs="Times New Roman"/>
          <w:b/>
          <w:bCs/>
          <w:sz w:val="20"/>
          <w:szCs w:val="20"/>
          <w:u w:val="single"/>
        </w:rPr>
        <w:t>CRI</w:t>
      </w:r>
      <w:r w:rsidRPr="009B6A10">
        <w:rPr>
          <w:rFonts w:ascii="Trebuchet MS" w:hAnsi="Trebuchet MS" w:cs="Times New Roman"/>
          <w:b/>
          <w:bCs/>
          <w:sz w:val="20"/>
          <w:szCs w:val="20"/>
        </w:rPr>
        <w:t>” E “</w:t>
      </w:r>
      <w:r w:rsidRPr="009B6A10">
        <w:rPr>
          <w:rFonts w:ascii="Trebuchet MS" w:hAnsi="Trebuchet MS" w:cs="Times New Roman"/>
          <w:b/>
          <w:bCs/>
          <w:sz w:val="20"/>
          <w:szCs w:val="20"/>
          <w:u w:val="single"/>
        </w:rPr>
        <w:t>SECURITIZADORA</w:t>
      </w:r>
      <w:r w:rsidRPr="009B6A10">
        <w:rPr>
          <w:rFonts w:ascii="Trebuchet MS" w:hAnsi="Trebuchet MS" w:cs="Times New Roman"/>
          <w:b/>
          <w:bCs/>
          <w:sz w:val="20"/>
          <w:szCs w:val="20"/>
        </w:rPr>
        <w:t xml:space="preserve">”, RESPECTIVAMENTE), REALIZADA EM </w:t>
      </w:r>
      <w:del w:id="2" w:author="Julia Amorim" w:date="2022-09-03T10:19:00Z">
        <w:r w:rsidR="00A6194A" w:rsidRPr="00F50009" w:rsidDel="005C4ED6">
          <w:rPr>
            <w:rFonts w:ascii="Trebuchet MS" w:hAnsi="Trebuchet MS" w:cs="Times New Roman"/>
            <w:b/>
            <w:bCs/>
            <w:sz w:val="20"/>
            <w:szCs w:val="20"/>
            <w:highlight w:val="yellow"/>
            <w:rPrChange w:id="3" w:author="Julia Amorim" w:date="2022-09-02T16:12:00Z">
              <w:rPr>
                <w:rFonts w:ascii="Trebuchet MS" w:hAnsi="Trebuchet MS" w:cs="Times New Roman"/>
                <w:b/>
                <w:bCs/>
                <w:sz w:val="20"/>
                <w:szCs w:val="20"/>
              </w:rPr>
            </w:rPrChange>
          </w:rPr>
          <w:delText>02</w:delText>
        </w:r>
        <w:r w:rsidR="00A6194A" w:rsidDel="005C4ED6">
          <w:rPr>
            <w:rFonts w:ascii="Trebuchet MS" w:hAnsi="Trebuchet MS" w:cs="Times New Roman"/>
            <w:b/>
            <w:bCs/>
            <w:sz w:val="20"/>
            <w:szCs w:val="20"/>
          </w:rPr>
          <w:delText xml:space="preserve"> </w:delText>
        </w:r>
      </w:del>
      <w:ins w:id="4" w:author="Julia Amorim" w:date="2022-09-03T10:19:00Z">
        <w:r w:rsidR="005C4ED6">
          <w:rPr>
            <w:rFonts w:ascii="Trebuchet MS" w:hAnsi="Trebuchet MS" w:cs="Times New Roman"/>
            <w:b/>
            <w:bCs/>
            <w:sz w:val="20"/>
            <w:szCs w:val="20"/>
          </w:rPr>
          <w:t>05</w:t>
        </w:r>
        <w:r w:rsidR="005C4ED6">
          <w:rPr>
            <w:rFonts w:ascii="Trebuchet MS" w:hAnsi="Trebuchet MS" w:cs="Times New Roman"/>
            <w:b/>
            <w:bCs/>
            <w:sz w:val="20"/>
            <w:szCs w:val="20"/>
          </w:rPr>
          <w:t xml:space="preserve"> </w:t>
        </w:r>
      </w:ins>
      <w:r w:rsidR="00A6194A">
        <w:rPr>
          <w:rFonts w:ascii="Trebuchet MS" w:hAnsi="Trebuchet MS" w:cs="Times New Roman"/>
          <w:b/>
          <w:bCs/>
          <w:sz w:val="20"/>
          <w:szCs w:val="20"/>
        </w:rPr>
        <w:t>DE SETEMBRO</w:t>
      </w:r>
      <w:r w:rsidR="002C15CF" w:rsidRPr="009B6A10">
        <w:rPr>
          <w:rFonts w:ascii="Trebuchet MS" w:hAnsi="Trebuchet MS" w:cs="Times New Roman"/>
          <w:b/>
          <w:bCs/>
          <w:sz w:val="20"/>
          <w:szCs w:val="20"/>
        </w:rPr>
        <w:t xml:space="preserve"> </w:t>
      </w:r>
      <w:r w:rsidR="00C6707A" w:rsidRPr="009B6A10">
        <w:rPr>
          <w:rFonts w:ascii="Trebuchet MS" w:hAnsi="Trebuchet MS" w:cs="Times New Roman"/>
          <w:b/>
          <w:bCs/>
          <w:sz w:val="20"/>
          <w:szCs w:val="20"/>
        </w:rPr>
        <w:t>DE 202</w:t>
      </w:r>
      <w:r w:rsidR="00ED0451">
        <w:rPr>
          <w:rFonts w:ascii="Trebuchet MS" w:hAnsi="Trebuchet MS" w:cs="Times New Roman"/>
          <w:b/>
          <w:bCs/>
          <w:sz w:val="20"/>
          <w:szCs w:val="20"/>
        </w:rPr>
        <w:t>2</w:t>
      </w:r>
      <w:r w:rsidRPr="009B6A10">
        <w:rPr>
          <w:rFonts w:ascii="Trebuchet MS" w:hAnsi="Trebuchet MS" w:cs="Times New Roman"/>
          <w:b/>
          <w:bCs/>
          <w:sz w:val="20"/>
          <w:szCs w:val="20"/>
        </w:rPr>
        <w:t xml:space="preserve">. </w:t>
      </w:r>
    </w:p>
    <w:p w14:paraId="584D9564" w14:textId="77777777" w:rsidR="00722214" w:rsidRPr="009B6A10" w:rsidRDefault="00722214" w:rsidP="009B6A10">
      <w:pPr>
        <w:spacing w:after="0" w:line="288" w:lineRule="auto"/>
        <w:contextualSpacing/>
        <w:jc w:val="both"/>
        <w:rPr>
          <w:rFonts w:ascii="Trebuchet MS" w:hAnsi="Trebuchet MS" w:cs="Times New Roman"/>
          <w:sz w:val="20"/>
          <w:szCs w:val="20"/>
        </w:rPr>
      </w:pPr>
    </w:p>
    <w:p w14:paraId="3FE78F1E" w14:textId="500CC2E0" w:rsidR="00A64E98" w:rsidRPr="009B6A10" w:rsidRDefault="00E01CB7" w:rsidP="009B6A10">
      <w:pPr>
        <w:pStyle w:val="PargrafodaLista"/>
        <w:numPr>
          <w:ilvl w:val="0"/>
          <w:numId w:val="1"/>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Data, Hora e Local</w:t>
      </w:r>
      <w:r w:rsidR="00397800" w:rsidRPr="009B6A10">
        <w:rPr>
          <w:rFonts w:ascii="Trebuchet MS" w:hAnsi="Trebuchet MS" w:cs="Times New Roman"/>
          <w:b/>
          <w:bCs/>
          <w:sz w:val="20"/>
          <w:szCs w:val="20"/>
          <w:u w:val="single"/>
        </w:rPr>
        <w:t>:</w:t>
      </w:r>
      <w:r w:rsidR="00397800" w:rsidRPr="009B6A10">
        <w:rPr>
          <w:rFonts w:ascii="Trebuchet MS" w:hAnsi="Trebuchet MS" w:cs="Times New Roman"/>
          <w:sz w:val="20"/>
          <w:szCs w:val="20"/>
        </w:rPr>
        <w:t xml:space="preserve"> Realizada </w:t>
      </w:r>
      <w:r w:rsidR="00A33956" w:rsidRPr="009B6A10">
        <w:rPr>
          <w:rFonts w:ascii="Trebuchet MS" w:hAnsi="Trebuchet MS"/>
          <w:spacing w:val="2"/>
          <w:sz w:val="20"/>
          <w:szCs w:val="20"/>
        </w:rPr>
        <w:t xml:space="preserve">no dia </w:t>
      </w:r>
      <w:del w:id="5" w:author="Julia Amorim" w:date="2022-09-03T10:19:00Z">
        <w:r w:rsidR="00A6194A" w:rsidRPr="00F50009" w:rsidDel="005C4ED6">
          <w:rPr>
            <w:rFonts w:ascii="Trebuchet MS" w:hAnsi="Trebuchet MS" w:cs="Times New Roman"/>
            <w:sz w:val="20"/>
            <w:szCs w:val="20"/>
            <w:highlight w:val="yellow"/>
            <w:rPrChange w:id="6" w:author="Julia Amorim" w:date="2022-09-02T16:12:00Z">
              <w:rPr>
                <w:rFonts w:ascii="Trebuchet MS" w:hAnsi="Trebuchet MS" w:cs="Times New Roman"/>
                <w:sz w:val="20"/>
                <w:szCs w:val="20"/>
              </w:rPr>
            </w:rPrChange>
          </w:rPr>
          <w:delText>02</w:delText>
        </w:r>
        <w:r w:rsidR="00A6194A" w:rsidDel="005C4ED6">
          <w:rPr>
            <w:rFonts w:ascii="Trebuchet MS" w:hAnsi="Trebuchet MS" w:cs="Times New Roman"/>
            <w:sz w:val="20"/>
            <w:szCs w:val="20"/>
          </w:rPr>
          <w:delText xml:space="preserve"> </w:delText>
        </w:r>
      </w:del>
      <w:ins w:id="7" w:author="Julia Amorim" w:date="2022-09-03T10:19:00Z">
        <w:r w:rsidR="005C4ED6">
          <w:rPr>
            <w:rFonts w:ascii="Trebuchet MS" w:hAnsi="Trebuchet MS" w:cs="Times New Roman"/>
            <w:sz w:val="20"/>
            <w:szCs w:val="20"/>
          </w:rPr>
          <w:t>05</w:t>
        </w:r>
        <w:r w:rsidR="005C4ED6">
          <w:rPr>
            <w:rFonts w:ascii="Trebuchet MS" w:hAnsi="Trebuchet MS" w:cs="Times New Roman"/>
            <w:sz w:val="20"/>
            <w:szCs w:val="20"/>
          </w:rPr>
          <w:t xml:space="preserve"> </w:t>
        </w:r>
      </w:ins>
      <w:r w:rsidR="00A6194A">
        <w:rPr>
          <w:rFonts w:ascii="Trebuchet MS" w:hAnsi="Trebuchet MS" w:cs="Times New Roman"/>
          <w:sz w:val="20"/>
          <w:szCs w:val="20"/>
        </w:rPr>
        <w:t>de setembro</w:t>
      </w:r>
      <w:r w:rsidR="00595618" w:rsidRPr="009B6A10">
        <w:rPr>
          <w:rFonts w:ascii="Trebuchet MS" w:hAnsi="Trebuchet MS" w:cs="Times New Roman"/>
          <w:sz w:val="20"/>
          <w:szCs w:val="20"/>
        </w:rPr>
        <w:t xml:space="preserve"> de 202</w:t>
      </w:r>
      <w:r w:rsidR="00ED0451">
        <w:rPr>
          <w:rFonts w:ascii="Trebuchet MS" w:hAnsi="Trebuchet MS" w:cs="Times New Roman"/>
          <w:sz w:val="20"/>
          <w:szCs w:val="20"/>
        </w:rPr>
        <w:t>2</w:t>
      </w:r>
      <w:r w:rsidR="00397800" w:rsidRPr="009B6A10">
        <w:rPr>
          <w:rFonts w:ascii="Trebuchet MS" w:hAnsi="Trebuchet MS" w:cs="Times New Roman"/>
          <w:sz w:val="20"/>
          <w:szCs w:val="20"/>
        </w:rPr>
        <w:t xml:space="preserve">, às </w:t>
      </w:r>
      <w:r w:rsidR="002C15CF">
        <w:rPr>
          <w:rFonts w:ascii="Trebuchet MS" w:hAnsi="Trebuchet MS" w:cs="Times New Roman"/>
          <w:sz w:val="20"/>
          <w:szCs w:val="20"/>
        </w:rPr>
        <w:t>11</w:t>
      </w:r>
      <w:r w:rsidR="00A64E98" w:rsidRPr="009B6A10">
        <w:rPr>
          <w:rFonts w:ascii="Trebuchet MS" w:hAnsi="Trebuchet MS" w:cs="Times New Roman"/>
          <w:sz w:val="20"/>
          <w:szCs w:val="20"/>
        </w:rPr>
        <w:t>:00</w:t>
      </w:r>
      <w:r w:rsidR="00397800" w:rsidRPr="009B6A10">
        <w:rPr>
          <w:rFonts w:ascii="Trebuchet MS" w:hAnsi="Trebuchet MS" w:cs="Times New Roman"/>
          <w:sz w:val="20"/>
          <w:szCs w:val="20"/>
        </w:rPr>
        <w:t xml:space="preserve">, </w:t>
      </w:r>
      <w:r w:rsidR="008F3F03" w:rsidRPr="009B6A10">
        <w:rPr>
          <w:rFonts w:ascii="Trebuchet MS" w:hAnsi="Trebuchet MS" w:cs="Times New Roman"/>
          <w:sz w:val="20"/>
          <w:szCs w:val="20"/>
        </w:rPr>
        <w:t xml:space="preserve">de forma integralmente digital, </w:t>
      </w:r>
      <w:r w:rsidR="002940EE" w:rsidRPr="00C60F4F">
        <w:rPr>
          <w:rFonts w:ascii="Trebuchet MS" w:hAnsi="Trebuchet MS" w:cs="Open Sans"/>
          <w:bCs/>
          <w:iCs/>
          <w:sz w:val="20"/>
          <w:szCs w:val="20"/>
        </w:rPr>
        <w:t>conforme Resolução CVM nº 60, de 23 de dezembro de 2021 (“</w:t>
      </w:r>
      <w:r w:rsidR="002940EE" w:rsidRPr="00C60F4F">
        <w:rPr>
          <w:rFonts w:ascii="Trebuchet MS" w:hAnsi="Trebuchet MS" w:cs="Open Sans"/>
          <w:bCs/>
          <w:iCs/>
          <w:sz w:val="20"/>
          <w:szCs w:val="20"/>
          <w:u w:val="single"/>
        </w:rPr>
        <w:t>Resolução CVM 60</w:t>
      </w:r>
      <w:r w:rsidR="002940EE" w:rsidRPr="00C60F4F">
        <w:rPr>
          <w:rFonts w:ascii="Trebuchet MS" w:hAnsi="Trebuchet MS" w:cs="Open Sans"/>
          <w:bCs/>
          <w:iCs/>
          <w:sz w:val="20"/>
          <w:szCs w:val="20"/>
        </w:rPr>
        <w:t>”)</w:t>
      </w:r>
      <w:r w:rsidR="008F3F03" w:rsidRPr="009B6A10">
        <w:rPr>
          <w:rFonts w:ascii="Trebuchet MS" w:hAnsi="Trebuchet MS" w:cs="Times New Roman"/>
          <w:sz w:val="20"/>
          <w:szCs w:val="20"/>
        </w:rPr>
        <w:t>, coordenada pela</w:t>
      </w:r>
      <w:r w:rsidR="00A64E98" w:rsidRPr="009B6A10">
        <w:rPr>
          <w:rFonts w:ascii="Trebuchet MS" w:hAnsi="Trebuchet MS" w:cs="Times New Roman"/>
          <w:sz w:val="20"/>
          <w:szCs w:val="20"/>
        </w:rPr>
        <w:t xml:space="preserve"> </w:t>
      </w:r>
      <w:r w:rsidR="00CE2941" w:rsidRPr="009B6A10">
        <w:rPr>
          <w:rFonts w:ascii="Trebuchet MS" w:hAnsi="Trebuchet MS" w:cs="Calibri"/>
          <w:b/>
          <w:bCs/>
          <w:sz w:val="20"/>
          <w:szCs w:val="20"/>
        </w:rPr>
        <w:t>VIRGO COMPANHIA DE SECURITIZAÇÃO</w:t>
      </w:r>
      <w:r w:rsidR="00A64E98" w:rsidRPr="009B6A10">
        <w:rPr>
          <w:rFonts w:ascii="Trebuchet MS" w:hAnsi="Trebuchet MS"/>
          <w:bCs/>
          <w:sz w:val="20"/>
          <w:szCs w:val="20"/>
        </w:rPr>
        <w:t xml:space="preserve"> (“</w:t>
      </w:r>
      <w:r w:rsidR="00A64E98" w:rsidRPr="009B6A10">
        <w:rPr>
          <w:rFonts w:ascii="Trebuchet MS" w:hAnsi="Trebuchet MS"/>
          <w:bCs/>
          <w:sz w:val="20"/>
          <w:szCs w:val="20"/>
          <w:u w:val="single"/>
        </w:rPr>
        <w:t>Sociedade</w:t>
      </w:r>
      <w:r w:rsidR="00A64E98" w:rsidRPr="009B6A10">
        <w:rPr>
          <w:rFonts w:ascii="Trebuchet MS" w:hAnsi="Trebuchet MS"/>
          <w:bCs/>
          <w:sz w:val="20"/>
          <w:szCs w:val="20"/>
        </w:rPr>
        <w:t xml:space="preserve">”), </w:t>
      </w:r>
      <w:r w:rsidR="00E53F0D" w:rsidRPr="009B6A10">
        <w:rPr>
          <w:rFonts w:ascii="Trebuchet MS" w:hAnsi="Trebuchet MS"/>
          <w:bCs/>
          <w:sz w:val="20"/>
          <w:szCs w:val="20"/>
        </w:rPr>
        <w:t xml:space="preserve">na Cidade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Estado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com endereço </w:t>
      </w:r>
      <w:r w:rsidR="00C9706D" w:rsidRPr="009B6A10">
        <w:rPr>
          <w:rFonts w:ascii="Trebuchet MS" w:hAnsi="Trebuchet MS"/>
          <w:bCs/>
          <w:sz w:val="20"/>
          <w:szCs w:val="20"/>
        </w:rPr>
        <w:t>n</w:t>
      </w:r>
      <w:r w:rsidR="00E53F0D" w:rsidRPr="009B6A10">
        <w:rPr>
          <w:rFonts w:ascii="Trebuchet MS" w:hAnsi="Trebuchet MS"/>
          <w:bCs/>
          <w:sz w:val="20"/>
          <w:szCs w:val="20"/>
        </w:rPr>
        <w:t xml:space="preserve">a </w:t>
      </w:r>
      <w:r w:rsidR="002E697B" w:rsidRPr="009B6A10">
        <w:rPr>
          <w:rFonts w:ascii="Trebuchet MS" w:hAnsi="Trebuchet MS"/>
          <w:bCs/>
          <w:sz w:val="20"/>
          <w:szCs w:val="20"/>
        </w:rPr>
        <w:t>Rua Tabapuã, nº 1.123, 21º andar, conjunto 215, Itaim Bibi, CEP 04533-004</w:t>
      </w:r>
      <w:r w:rsidR="008F3F03" w:rsidRPr="009B6A10">
        <w:rPr>
          <w:rFonts w:ascii="Trebuchet MS" w:hAnsi="Trebuchet MS"/>
          <w:bCs/>
          <w:sz w:val="20"/>
          <w:szCs w:val="20"/>
        </w:rPr>
        <w:t>, com a dispensa de videoconferência em razão da presença do</w:t>
      </w:r>
      <w:del w:id="8" w:author="Julia Amorim" w:date="2022-09-02T16:13:00Z">
        <w:r w:rsidR="00753C5A" w:rsidRPr="009B6A10" w:rsidDel="00F50009">
          <w:rPr>
            <w:rFonts w:ascii="Trebuchet MS" w:hAnsi="Trebuchet MS"/>
            <w:bCs/>
            <w:sz w:val="20"/>
            <w:szCs w:val="20"/>
          </w:rPr>
          <w:delText>s</w:delText>
        </w:r>
      </w:del>
      <w:r w:rsidR="008F3F03" w:rsidRPr="009B6A10">
        <w:rPr>
          <w:rFonts w:ascii="Trebuchet MS" w:hAnsi="Trebuchet MS"/>
          <w:bCs/>
          <w:sz w:val="20"/>
          <w:szCs w:val="20"/>
        </w:rPr>
        <w:t xml:space="preserve"> Titular</w:t>
      </w:r>
      <w:del w:id="9" w:author="Julia Amorim" w:date="2022-09-02T16:13:00Z">
        <w:r w:rsidR="00753C5A" w:rsidRPr="009B6A10" w:rsidDel="00F50009">
          <w:rPr>
            <w:rFonts w:ascii="Trebuchet MS" w:hAnsi="Trebuchet MS"/>
            <w:bCs/>
            <w:sz w:val="20"/>
            <w:szCs w:val="20"/>
          </w:rPr>
          <w:delText>es</w:delText>
        </w:r>
      </w:del>
      <w:r w:rsidR="008F3F03" w:rsidRPr="009B6A10">
        <w:rPr>
          <w:rFonts w:ascii="Trebuchet MS" w:hAnsi="Trebuchet MS"/>
          <w:bCs/>
          <w:sz w:val="20"/>
          <w:szCs w:val="20"/>
        </w:rPr>
        <w:t xml:space="preserve"> dos CRI representando 100% (cem por cento) dos CRI em circulação, com os votos proferidos via e-mail que foram arquivados na sede da Securitizadora</w:t>
      </w:r>
      <w:r w:rsidR="00A64E98" w:rsidRPr="009B6A10">
        <w:rPr>
          <w:rFonts w:ascii="Trebuchet MS" w:hAnsi="Trebuchet MS"/>
          <w:bCs/>
          <w:sz w:val="20"/>
          <w:szCs w:val="20"/>
        </w:rPr>
        <w:t>.</w:t>
      </w:r>
    </w:p>
    <w:p w14:paraId="10B1F223" w14:textId="16D6BE74" w:rsidR="00081110" w:rsidRPr="009B6A10" w:rsidRDefault="00081110" w:rsidP="009B6A10">
      <w:pPr>
        <w:pStyle w:val="PargrafodaLista"/>
        <w:spacing w:after="0" w:line="288" w:lineRule="auto"/>
        <w:ind w:left="0"/>
        <w:jc w:val="both"/>
        <w:rPr>
          <w:rFonts w:ascii="Trebuchet MS" w:hAnsi="Trebuchet MS" w:cstheme="minorHAnsi"/>
          <w:sz w:val="20"/>
          <w:szCs w:val="20"/>
        </w:rPr>
      </w:pPr>
    </w:p>
    <w:p w14:paraId="15A2DD05" w14:textId="1AE9B7D3" w:rsidR="00081110" w:rsidRPr="009B6A10" w:rsidRDefault="00E01CB7" w:rsidP="009B6A10">
      <w:pPr>
        <w:pStyle w:val="PargrafodaLista"/>
        <w:numPr>
          <w:ilvl w:val="0"/>
          <w:numId w:val="1"/>
        </w:numPr>
        <w:spacing w:after="0" w:line="288" w:lineRule="auto"/>
        <w:ind w:left="0" w:firstLine="0"/>
        <w:jc w:val="both"/>
        <w:rPr>
          <w:rFonts w:ascii="Trebuchet MS" w:hAnsi="Trebuchet MS" w:cstheme="minorHAnsi"/>
          <w:sz w:val="20"/>
          <w:szCs w:val="20"/>
        </w:rPr>
      </w:pPr>
      <w:r w:rsidRPr="001174F3">
        <w:rPr>
          <w:rFonts w:ascii="Trebuchet MS" w:hAnsi="Trebuchet MS" w:cstheme="minorHAnsi"/>
          <w:b/>
          <w:bCs/>
          <w:smallCaps/>
          <w:sz w:val="20"/>
          <w:szCs w:val="20"/>
          <w:u w:val="single"/>
        </w:rPr>
        <w:t xml:space="preserve">Convocação </w:t>
      </w:r>
      <w:r>
        <w:rPr>
          <w:rFonts w:ascii="Trebuchet MS" w:hAnsi="Trebuchet MS" w:cstheme="minorHAnsi"/>
          <w:b/>
          <w:bCs/>
          <w:smallCaps/>
          <w:sz w:val="20"/>
          <w:szCs w:val="20"/>
          <w:u w:val="single"/>
        </w:rPr>
        <w:t>e</w:t>
      </w:r>
      <w:r w:rsidRPr="001174F3">
        <w:rPr>
          <w:rFonts w:ascii="Trebuchet MS" w:hAnsi="Trebuchet MS" w:cstheme="minorHAnsi"/>
          <w:b/>
          <w:bCs/>
          <w:smallCaps/>
          <w:sz w:val="20"/>
          <w:szCs w:val="20"/>
          <w:u w:val="single"/>
        </w:rPr>
        <w:t xml:space="preserve"> Presença</w:t>
      </w:r>
      <w:r w:rsidR="00081110" w:rsidRPr="009B6A10">
        <w:rPr>
          <w:rFonts w:ascii="Trebuchet MS" w:hAnsi="Trebuchet MS" w:cstheme="minorHAnsi"/>
          <w:b/>
          <w:bCs/>
          <w:sz w:val="20"/>
          <w:szCs w:val="20"/>
          <w:u w:val="single"/>
        </w:rPr>
        <w:t>:</w:t>
      </w:r>
      <w:r w:rsidR="00081110" w:rsidRPr="009B6A10">
        <w:rPr>
          <w:rFonts w:ascii="Trebuchet MS" w:hAnsi="Trebuchet MS" w:cstheme="minorHAnsi"/>
          <w:sz w:val="20"/>
          <w:szCs w:val="20"/>
        </w:rPr>
        <w:t xml:space="preserve"> </w:t>
      </w:r>
      <w:r w:rsidR="00311BD7" w:rsidRPr="009B6A10">
        <w:rPr>
          <w:rFonts w:ascii="Trebuchet MS" w:hAnsi="Trebuchet MS" w:cstheme="minorHAnsi"/>
          <w:sz w:val="20"/>
          <w:szCs w:val="20"/>
        </w:rPr>
        <w:t>Dispensadas formalidades de convocação, tendo em vista a presença do</w:t>
      </w:r>
      <w:del w:id="10" w:author="Julia Amorim" w:date="2022-09-02T16:13:00Z">
        <w:r w:rsidR="00311BD7" w:rsidRPr="009B6A10" w:rsidDel="00F50009">
          <w:rPr>
            <w:rFonts w:ascii="Trebuchet MS" w:hAnsi="Trebuchet MS" w:cstheme="minorHAnsi"/>
            <w:sz w:val="20"/>
            <w:szCs w:val="20"/>
          </w:rPr>
          <w:delText>s</w:delText>
        </w:r>
      </w:del>
      <w:r w:rsidR="00311BD7" w:rsidRPr="009B6A10">
        <w:rPr>
          <w:rFonts w:ascii="Trebuchet MS" w:hAnsi="Trebuchet MS" w:cstheme="minorHAnsi"/>
          <w:sz w:val="20"/>
          <w:szCs w:val="20"/>
        </w:rPr>
        <w:t xml:space="preserve"> detentor</w:t>
      </w:r>
      <w:del w:id="11" w:author="Julia Amorim" w:date="2022-09-02T16:13:00Z">
        <w:r w:rsidR="00311BD7" w:rsidRPr="009B6A10" w:rsidDel="00F50009">
          <w:rPr>
            <w:rFonts w:ascii="Trebuchet MS" w:hAnsi="Trebuchet MS" w:cstheme="minorHAnsi"/>
            <w:sz w:val="20"/>
            <w:szCs w:val="20"/>
          </w:rPr>
          <w:delText>es</w:delText>
        </w:r>
      </w:del>
      <w:r w:rsidR="00311BD7" w:rsidRPr="009B6A10">
        <w:rPr>
          <w:rFonts w:ascii="Trebuchet MS" w:hAnsi="Trebuchet MS" w:cstheme="minorHAnsi"/>
          <w:sz w:val="20"/>
          <w:szCs w:val="20"/>
        </w:rPr>
        <w:t xml:space="preserve"> da totalidade </w:t>
      </w:r>
      <w:r w:rsidR="00311BD7">
        <w:rPr>
          <w:rFonts w:ascii="Trebuchet MS" w:hAnsi="Trebuchet MS" w:cstheme="minorHAnsi"/>
          <w:sz w:val="20"/>
          <w:szCs w:val="20"/>
        </w:rPr>
        <w:t>dos</w:t>
      </w:r>
      <w:r w:rsidR="00311BD7" w:rsidRPr="009B6A10">
        <w:rPr>
          <w:rFonts w:ascii="Trebuchet MS" w:hAnsi="Trebuchet MS" w:cstheme="minorHAnsi"/>
          <w:sz w:val="20"/>
          <w:szCs w:val="20"/>
        </w:rPr>
        <w:t xml:space="preserve"> CRI</w:t>
      </w:r>
      <w:r w:rsidR="00311BD7">
        <w:rPr>
          <w:rFonts w:ascii="Trebuchet MS" w:hAnsi="Trebuchet MS" w:cstheme="minorHAnsi"/>
          <w:sz w:val="20"/>
          <w:szCs w:val="20"/>
        </w:rPr>
        <w:t xml:space="preserve"> em circulação</w:t>
      </w:r>
      <w:r w:rsidR="00DD689B" w:rsidRPr="00F4050A">
        <w:rPr>
          <w:rFonts w:ascii="Trebuchet MS" w:hAnsi="Trebuchet MS" w:cstheme="minorHAnsi"/>
          <w:sz w:val="20"/>
          <w:szCs w:val="20"/>
        </w:rPr>
        <w:t xml:space="preserve">, </w:t>
      </w:r>
      <w:r w:rsidR="007F65D7" w:rsidRPr="009B6A10">
        <w:rPr>
          <w:rFonts w:ascii="Trebuchet MS" w:hAnsi="Trebuchet MS" w:cstheme="minorHAnsi"/>
          <w:sz w:val="20"/>
          <w:szCs w:val="20"/>
        </w:rPr>
        <w:t xml:space="preserve">nos termos da Cláusula </w:t>
      </w:r>
      <w:r w:rsidR="00081069">
        <w:rPr>
          <w:rFonts w:ascii="Trebuchet MS" w:hAnsi="Trebuchet MS" w:cstheme="minorHAnsi"/>
          <w:sz w:val="20"/>
          <w:szCs w:val="20"/>
        </w:rPr>
        <w:t>13.4.2</w:t>
      </w:r>
      <w:r w:rsidR="007F65D7" w:rsidRPr="009B6A10">
        <w:rPr>
          <w:rFonts w:ascii="Trebuchet MS" w:hAnsi="Trebuchet MS" w:cstheme="minorHAnsi"/>
          <w:sz w:val="20"/>
          <w:szCs w:val="20"/>
        </w:rPr>
        <w:t xml:space="preserve"> </w:t>
      </w:r>
      <w:r w:rsidR="00D24D1C" w:rsidRPr="009B6A10">
        <w:rPr>
          <w:rFonts w:ascii="Trebuchet MS" w:hAnsi="Trebuchet MS" w:cstheme="minorHAnsi"/>
          <w:sz w:val="20"/>
          <w:szCs w:val="20"/>
        </w:rPr>
        <w:t xml:space="preserve">do </w:t>
      </w:r>
      <w:r w:rsidR="00E67A0D">
        <w:rPr>
          <w:rFonts w:ascii="Trebuchet MS" w:hAnsi="Trebuchet MS" w:cstheme="minorHAnsi"/>
          <w:sz w:val="20"/>
          <w:szCs w:val="20"/>
        </w:rPr>
        <w:t>“</w:t>
      </w:r>
      <w:r w:rsidR="00A20893" w:rsidRPr="009B6A10">
        <w:rPr>
          <w:rFonts w:ascii="Trebuchet MS" w:hAnsi="Trebuchet MS"/>
          <w:i/>
          <w:iCs/>
          <w:sz w:val="20"/>
          <w:szCs w:val="20"/>
        </w:rPr>
        <w:t>Termo de Securitização de Créditos Imobiliários</w:t>
      </w:r>
      <w:r w:rsidR="00A20893" w:rsidRPr="009B6A10">
        <w:rPr>
          <w:rFonts w:ascii="Trebuchet MS" w:hAnsi="Trebuchet MS"/>
          <w:sz w:val="20"/>
          <w:szCs w:val="20"/>
        </w:rPr>
        <w:t xml:space="preserve"> </w:t>
      </w:r>
      <w:r w:rsidR="00BD201F" w:rsidRPr="009B6A10">
        <w:rPr>
          <w:rFonts w:ascii="Trebuchet MS" w:hAnsi="Trebuchet MS"/>
          <w:i/>
          <w:iCs/>
          <w:sz w:val="20"/>
          <w:szCs w:val="20"/>
        </w:rPr>
        <w:t>d</w:t>
      </w:r>
      <w:r w:rsidR="00BD201F">
        <w:rPr>
          <w:rFonts w:ascii="Trebuchet MS" w:hAnsi="Trebuchet MS"/>
          <w:i/>
          <w:iCs/>
          <w:sz w:val="20"/>
          <w:szCs w:val="20"/>
        </w:rPr>
        <w:t>os</w:t>
      </w:r>
      <w:r w:rsidR="00BD201F" w:rsidRPr="009B6A10">
        <w:rPr>
          <w:rFonts w:ascii="Trebuchet MS" w:hAnsi="Trebuchet MS"/>
          <w:i/>
          <w:iCs/>
          <w:sz w:val="20"/>
          <w:szCs w:val="20"/>
        </w:rPr>
        <w:t xml:space="preserve"> </w:t>
      </w:r>
      <w:r w:rsidR="00A20893" w:rsidRPr="009B6A10">
        <w:rPr>
          <w:rFonts w:ascii="Trebuchet MS" w:hAnsi="Trebuchet MS"/>
          <w:i/>
          <w:iCs/>
          <w:sz w:val="20"/>
          <w:szCs w:val="20"/>
        </w:rPr>
        <w:t xml:space="preserve">Certificados de Recebíveis Imobiliários da </w:t>
      </w:r>
      <w:r w:rsidR="00913F57">
        <w:rPr>
          <w:rFonts w:ascii="Trebuchet MS" w:hAnsi="Trebuchet MS"/>
          <w:i/>
          <w:iCs/>
          <w:sz w:val="20"/>
          <w:szCs w:val="20"/>
        </w:rPr>
        <w:t>229</w:t>
      </w:r>
      <w:r w:rsidR="005849C0">
        <w:rPr>
          <w:rFonts w:ascii="Trebuchet MS" w:hAnsi="Trebuchet MS"/>
          <w:i/>
          <w:iCs/>
          <w:sz w:val="20"/>
          <w:szCs w:val="20"/>
        </w:rPr>
        <w:t xml:space="preserve">ª </w:t>
      </w:r>
      <w:r w:rsidR="00A20893" w:rsidRPr="009B6A10">
        <w:rPr>
          <w:rFonts w:ascii="Trebuchet MS" w:hAnsi="Trebuchet MS"/>
          <w:i/>
          <w:iCs/>
          <w:sz w:val="20"/>
          <w:szCs w:val="20"/>
        </w:rPr>
        <w:t xml:space="preserve">Série da 4ª Emissão da </w:t>
      </w:r>
      <w:r w:rsidR="00356B51">
        <w:rPr>
          <w:rFonts w:ascii="Trebuchet MS" w:hAnsi="Trebuchet MS"/>
          <w:i/>
          <w:iCs/>
          <w:sz w:val="20"/>
          <w:szCs w:val="20"/>
        </w:rPr>
        <w:t>Isec Securitizadora S.A.</w:t>
      </w:r>
      <w:r w:rsidR="00E67A0D">
        <w:rPr>
          <w:rFonts w:ascii="Trebuchet MS" w:hAnsi="Trebuchet MS"/>
          <w:i/>
          <w:iCs/>
          <w:sz w:val="20"/>
          <w:szCs w:val="20"/>
        </w:rPr>
        <w:t>”</w:t>
      </w:r>
      <w:r w:rsidR="00A20893" w:rsidRPr="009B6A10">
        <w:rPr>
          <w:rFonts w:ascii="Trebuchet MS" w:hAnsi="Trebuchet MS"/>
          <w:sz w:val="20"/>
          <w:szCs w:val="20"/>
        </w:rPr>
        <w:t xml:space="preserve">, celebrado em </w:t>
      </w:r>
      <w:r w:rsidR="00356B51">
        <w:rPr>
          <w:rFonts w:ascii="Trebuchet MS" w:hAnsi="Trebuchet MS"/>
          <w:sz w:val="20"/>
          <w:szCs w:val="20"/>
        </w:rPr>
        <w:t>22 de março de 2021</w:t>
      </w:r>
      <w:r w:rsidR="00A20893" w:rsidRPr="009B6A10">
        <w:rPr>
          <w:rFonts w:ascii="Trebuchet MS" w:hAnsi="Trebuchet MS"/>
          <w:sz w:val="20"/>
          <w:szCs w:val="20"/>
        </w:rPr>
        <w:t xml:space="preserve"> entre a Securitizadora e a </w:t>
      </w:r>
      <w:r w:rsidR="00356B51" w:rsidRPr="00356B51">
        <w:rPr>
          <w:rFonts w:ascii="Trebuchet MS" w:hAnsi="Trebuchet MS"/>
          <w:b/>
          <w:sz w:val="20"/>
          <w:szCs w:val="20"/>
        </w:rPr>
        <w:t xml:space="preserve">SIMPLIFIC PAVARINI DISTRIBUIDORA DE TÍTULOS E VALORES MOBILIÁRIOS LTDA., </w:t>
      </w:r>
      <w:r w:rsidR="00356B51" w:rsidRPr="00867399">
        <w:rPr>
          <w:rFonts w:ascii="Trebuchet MS" w:hAnsi="Trebuchet MS"/>
          <w:bCs/>
          <w:sz w:val="20"/>
          <w:szCs w:val="20"/>
        </w:rPr>
        <w:t>instituição financeira inscrita no CNPJ/ME sob o nº 15.227.994/0004-01</w:t>
      </w:r>
      <w:r w:rsidR="00AD6B57" w:rsidRPr="009B6A10">
        <w:rPr>
          <w:rFonts w:ascii="Trebuchet MS" w:hAnsi="Trebuchet MS"/>
          <w:bCs/>
          <w:sz w:val="20"/>
          <w:szCs w:val="20"/>
        </w:rPr>
        <w:t xml:space="preserve">, na qualidade de agente fiduciário dos titulares dos CRI </w:t>
      </w:r>
      <w:r w:rsidR="001124D6" w:rsidRPr="009B6A10">
        <w:rPr>
          <w:rFonts w:ascii="Trebuchet MS" w:hAnsi="Trebuchet MS"/>
          <w:bCs/>
          <w:sz w:val="20"/>
          <w:szCs w:val="20"/>
        </w:rPr>
        <w:t xml:space="preserve">, conforme posteriormente aditado </w:t>
      </w:r>
      <w:r w:rsidR="00AD6B57" w:rsidRPr="009B6A10">
        <w:rPr>
          <w:rFonts w:ascii="Trebuchet MS" w:hAnsi="Trebuchet MS"/>
          <w:bCs/>
          <w:sz w:val="20"/>
          <w:szCs w:val="20"/>
        </w:rPr>
        <w:t>(“</w:t>
      </w:r>
      <w:r w:rsidR="00AD6B57" w:rsidRPr="009B6A10">
        <w:rPr>
          <w:rFonts w:ascii="Trebuchet MS" w:hAnsi="Trebuchet MS"/>
          <w:bCs/>
          <w:sz w:val="20"/>
          <w:szCs w:val="20"/>
          <w:u w:val="single"/>
        </w:rPr>
        <w:t>Agente Fiduciário</w:t>
      </w:r>
      <w:r w:rsidR="00AD6B57" w:rsidRPr="009B6A10">
        <w:rPr>
          <w:rFonts w:ascii="Trebuchet MS" w:hAnsi="Trebuchet MS"/>
          <w:bCs/>
          <w:sz w:val="20"/>
          <w:szCs w:val="20"/>
        </w:rPr>
        <w:t>” e “</w:t>
      </w:r>
      <w:r w:rsidR="00AD6B57" w:rsidRPr="009B6A10">
        <w:rPr>
          <w:rFonts w:ascii="Trebuchet MS" w:hAnsi="Trebuchet MS"/>
          <w:bCs/>
          <w:sz w:val="20"/>
          <w:szCs w:val="20"/>
          <w:u w:val="single"/>
        </w:rPr>
        <w:t>Termo de Securitização</w:t>
      </w:r>
      <w:r w:rsidR="00AD6B57" w:rsidRPr="009B6A10">
        <w:rPr>
          <w:rFonts w:ascii="Trebuchet MS" w:hAnsi="Trebuchet MS"/>
          <w:bCs/>
          <w:sz w:val="20"/>
          <w:szCs w:val="20"/>
        </w:rPr>
        <w:t>”, respectivamente)</w:t>
      </w:r>
      <w:r w:rsidR="00081110" w:rsidRPr="009B6A10">
        <w:rPr>
          <w:rFonts w:ascii="Trebuchet MS" w:hAnsi="Trebuchet MS" w:cstheme="minorHAnsi"/>
          <w:sz w:val="20"/>
          <w:szCs w:val="20"/>
        </w:rPr>
        <w:t>.</w:t>
      </w:r>
      <w:r w:rsidR="00F90229">
        <w:rPr>
          <w:rFonts w:ascii="Trebuchet MS" w:hAnsi="Trebuchet MS" w:cstheme="minorHAnsi"/>
          <w:sz w:val="20"/>
          <w:szCs w:val="20"/>
        </w:rPr>
        <w:t xml:space="preserve"> </w:t>
      </w:r>
      <w:r w:rsidR="008F3F03" w:rsidRPr="009B6A10">
        <w:rPr>
          <w:rFonts w:ascii="Trebuchet MS" w:hAnsi="Trebuchet MS" w:cstheme="minorHAnsi"/>
          <w:sz w:val="20"/>
          <w:szCs w:val="20"/>
        </w:rPr>
        <w:t>Compareceram, ainda, os representantes legais da Securitizadora</w:t>
      </w:r>
      <w:ins w:id="12" w:author="Julia Amorim" w:date="2022-09-02T16:14:00Z">
        <w:r w:rsidR="00F50009">
          <w:rPr>
            <w:rFonts w:ascii="Trebuchet MS" w:hAnsi="Trebuchet MS" w:cstheme="minorHAnsi"/>
            <w:sz w:val="20"/>
            <w:szCs w:val="20"/>
          </w:rPr>
          <w:t>,</w:t>
        </w:r>
      </w:ins>
      <w:r w:rsidR="008F3F03" w:rsidRPr="009B6A10">
        <w:rPr>
          <w:rFonts w:ascii="Trebuchet MS" w:hAnsi="Trebuchet MS" w:cstheme="minorHAnsi"/>
          <w:sz w:val="20"/>
          <w:szCs w:val="20"/>
        </w:rPr>
        <w:t xml:space="preserve"> </w:t>
      </w:r>
      <w:del w:id="13" w:author="Julia Amorim" w:date="2022-09-02T16:14:00Z">
        <w:r w:rsidR="008F3F03" w:rsidRPr="009B6A10" w:rsidDel="00F50009">
          <w:rPr>
            <w:rFonts w:ascii="Trebuchet MS" w:hAnsi="Trebuchet MS" w:cstheme="minorHAnsi"/>
            <w:sz w:val="20"/>
            <w:szCs w:val="20"/>
          </w:rPr>
          <w:delText xml:space="preserve">e </w:delText>
        </w:r>
      </w:del>
      <w:r w:rsidR="008F3F03" w:rsidRPr="009B6A10">
        <w:rPr>
          <w:rFonts w:ascii="Trebuchet MS" w:hAnsi="Trebuchet MS" w:cstheme="minorHAnsi"/>
          <w:sz w:val="20"/>
          <w:szCs w:val="20"/>
        </w:rPr>
        <w:t>do Agente Fiduciário</w:t>
      </w:r>
      <w:ins w:id="14" w:author="Julia Amorim" w:date="2022-09-02T16:14:00Z">
        <w:r w:rsidR="00F50009">
          <w:rPr>
            <w:rFonts w:ascii="Trebuchet MS" w:hAnsi="Trebuchet MS" w:cstheme="minorHAnsi"/>
            <w:sz w:val="20"/>
            <w:szCs w:val="20"/>
          </w:rPr>
          <w:t xml:space="preserve"> e da </w:t>
        </w:r>
        <w:r w:rsidR="00F50009" w:rsidRPr="00F50009">
          <w:rPr>
            <w:rFonts w:ascii="Trebuchet MS" w:hAnsi="Trebuchet MS" w:cstheme="minorHAnsi"/>
            <w:b/>
            <w:bCs/>
            <w:sz w:val="20"/>
            <w:szCs w:val="20"/>
            <w:rPrChange w:id="15" w:author="Julia Amorim" w:date="2022-09-02T16:15:00Z">
              <w:rPr>
                <w:rFonts w:ascii="Trebuchet MS" w:hAnsi="Trebuchet MS" w:cstheme="minorHAnsi"/>
                <w:sz w:val="20"/>
                <w:szCs w:val="20"/>
              </w:rPr>
            </w:rPrChange>
          </w:rPr>
          <w:t>GAFISA</w:t>
        </w:r>
        <w:r w:rsidR="00F50009">
          <w:rPr>
            <w:rFonts w:ascii="Trebuchet MS" w:hAnsi="Trebuchet MS" w:cstheme="minorHAnsi"/>
            <w:sz w:val="20"/>
            <w:szCs w:val="20"/>
          </w:rPr>
          <w:t xml:space="preserve"> </w:t>
        </w:r>
        <w:r w:rsidR="00F50009" w:rsidRPr="00F50009">
          <w:rPr>
            <w:rFonts w:ascii="Trebuchet MS" w:hAnsi="Trebuchet MS" w:cstheme="minorHAnsi"/>
            <w:b/>
            <w:bCs/>
            <w:sz w:val="20"/>
            <w:szCs w:val="20"/>
            <w:rPrChange w:id="16" w:author="Julia Amorim" w:date="2022-09-02T16:14:00Z">
              <w:rPr>
                <w:rFonts w:ascii="Trebuchet MS" w:hAnsi="Trebuchet MS" w:cstheme="minorHAnsi"/>
                <w:sz w:val="20"/>
                <w:szCs w:val="20"/>
              </w:rPr>
            </w:rPrChange>
          </w:rPr>
          <w:t>PROPRIEDADES</w:t>
        </w:r>
        <w:r w:rsidR="00F50009">
          <w:rPr>
            <w:rFonts w:ascii="Trebuchet MS" w:hAnsi="Trebuchet MS" w:cstheme="minorHAnsi"/>
            <w:sz w:val="20"/>
            <w:szCs w:val="20"/>
          </w:rPr>
          <w:t xml:space="preserve"> </w:t>
        </w:r>
        <w:r w:rsidR="00F50009" w:rsidRPr="00867399">
          <w:rPr>
            <w:rFonts w:ascii="Trebuchet MS" w:hAnsi="Trebuchet MS"/>
            <w:b/>
            <w:smallCaps/>
            <w:sz w:val="20"/>
            <w:szCs w:val="20"/>
          </w:rPr>
          <w:t>INCORPORAÇÃO, ADMINISTRAÇÃO, CONSULTORIA E GESTÃO DE ATIVOS IMOBILIÁRIOS S.A.</w:t>
        </w:r>
        <w:r w:rsidR="00F50009" w:rsidRPr="00867399">
          <w:rPr>
            <w:rFonts w:ascii="Trebuchet MS" w:hAnsi="Trebuchet MS"/>
            <w:sz w:val="20"/>
            <w:szCs w:val="20"/>
          </w:rPr>
          <w:t>, sociedade por ações de capital fechado, com sede na cidade de São Paulo, Estado de São Paulo, na Av. Presidente Juscelino Kubitschek, nº 1830, 3º andar</w:t>
        </w:r>
        <w:r w:rsidR="00F50009" w:rsidRPr="00867399">
          <w:rPr>
            <w:rFonts w:ascii="Trebuchet MS" w:hAnsi="Trebuchet MS" w:cs="Calibri"/>
            <w:sz w:val="20"/>
            <w:szCs w:val="20"/>
          </w:rPr>
          <w:t>, Bloco 2, sala Signature II, Condomínio Edifício São Luiz, Vila Nova Conceição</w:t>
        </w:r>
        <w:r w:rsidR="00F50009" w:rsidRPr="00867399">
          <w:rPr>
            <w:rFonts w:ascii="Trebuchet MS" w:hAnsi="Trebuchet MS"/>
            <w:sz w:val="20"/>
            <w:szCs w:val="20"/>
          </w:rPr>
          <w:t>, Vila Nova Conceição, CEP 04543-900, inscrita no CNPJ/ME sob o nº 08.168.657/0001-74 (“</w:t>
        </w:r>
        <w:r w:rsidR="00F50009" w:rsidRPr="00B76844">
          <w:rPr>
            <w:rFonts w:ascii="Trebuchet MS" w:hAnsi="Trebuchet MS"/>
            <w:sz w:val="20"/>
            <w:szCs w:val="20"/>
            <w:u w:val="single"/>
          </w:rPr>
          <w:t>Devedora</w:t>
        </w:r>
        <w:r w:rsidR="00F50009" w:rsidRPr="00867399">
          <w:rPr>
            <w:rFonts w:ascii="Trebuchet MS" w:hAnsi="Trebuchet MS"/>
            <w:sz w:val="20"/>
            <w:szCs w:val="20"/>
          </w:rPr>
          <w:t>”)</w:t>
        </w:r>
      </w:ins>
      <w:r w:rsidR="008F3F03" w:rsidRPr="009B6A10">
        <w:rPr>
          <w:rFonts w:ascii="Trebuchet MS" w:hAnsi="Trebuchet MS" w:cstheme="minorHAnsi"/>
          <w:sz w:val="20"/>
          <w:szCs w:val="20"/>
        </w:rPr>
        <w:t>.</w:t>
      </w:r>
    </w:p>
    <w:p w14:paraId="46194B2C" w14:textId="77777777" w:rsidR="008D6C00" w:rsidRPr="009B6A10" w:rsidRDefault="008D6C00" w:rsidP="009B6A10">
      <w:pPr>
        <w:pStyle w:val="PargrafodaLista"/>
        <w:spacing w:after="0" w:line="288" w:lineRule="auto"/>
        <w:jc w:val="both"/>
        <w:rPr>
          <w:rFonts w:ascii="Trebuchet MS" w:hAnsi="Trebuchet MS" w:cstheme="minorHAnsi"/>
          <w:sz w:val="20"/>
          <w:szCs w:val="20"/>
        </w:rPr>
      </w:pPr>
    </w:p>
    <w:p w14:paraId="08EB4DEE" w14:textId="22277C56" w:rsidR="008D6C00" w:rsidRPr="00C61E94" w:rsidRDefault="008D6C00" w:rsidP="0057590F">
      <w:pPr>
        <w:numPr>
          <w:ilvl w:val="0"/>
          <w:numId w:val="1"/>
        </w:numPr>
        <w:autoSpaceDE w:val="0"/>
        <w:autoSpaceDN w:val="0"/>
        <w:spacing w:after="0" w:line="288" w:lineRule="auto"/>
        <w:ind w:left="0" w:firstLine="0"/>
        <w:contextualSpacing/>
        <w:jc w:val="both"/>
        <w:rPr>
          <w:rFonts w:ascii="Trebuchet MS" w:hAnsi="Trebuchet MS" w:cs="Times New Roman"/>
          <w:sz w:val="20"/>
          <w:szCs w:val="20"/>
        </w:rPr>
      </w:pPr>
      <w:r w:rsidRPr="00C61E94">
        <w:rPr>
          <w:rFonts w:ascii="Trebuchet MS" w:hAnsi="Trebuchet MS" w:cs="Times New Roman"/>
          <w:b/>
          <w:bCs/>
          <w:smallCaps/>
          <w:sz w:val="20"/>
          <w:szCs w:val="20"/>
          <w:u w:val="single"/>
        </w:rPr>
        <w:t>Mesa:</w:t>
      </w:r>
      <w:r w:rsidRPr="00C61E94">
        <w:rPr>
          <w:rFonts w:ascii="Trebuchet MS" w:hAnsi="Trebuchet MS" w:cs="Times New Roman"/>
          <w:sz w:val="20"/>
          <w:szCs w:val="20"/>
        </w:rPr>
        <w:t xml:space="preserve"> </w:t>
      </w:r>
      <w:r w:rsidR="00A76BD5" w:rsidRPr="00C61E94">
        <w:rPr>
          <w:rFonts w:ascii="Trebuchet MS" w:hAnsi="Trebuchet MS" w:cs="Times New Roman"/>
          <w:sz w:val="20"/>
          <w:szCs w:val="20"/>
        </w:rPr>
        <w:t xml:space="preserve">Os trabalhos foram presididos </w:t>
      </w:r>
      <w:r w:rsidR="00144449" w:rsidRPr="00C61E94">
        <w:rPr>
          <w:rFonts w:ascii="Trebuchet MS" w:hAnsi="Trebuchet MS" w:cs="Times New Roman"/>
          <w:sz w:val="20"/>
          <w:szCs w:val="20"/>
        </w:rPr>
        <w:t>pel</w:t>
      </w:r>
      <w:r w:rsidR="00084D01" w:rsidRPr="00C61E94">
        <w:rPr>
          <w:rFonts w:ascii="Trebuchet MS" w:hAnsi="Trebuchet MS" w:cs="Times New Roman"/>
          <w:sz w:val="20"/>
          <w:szCs w:val="20"/>
        </w:rPr>
        <w:t>o</w:t>
      </w:r>
      <w:r w:rsidR="00144449" w:rsidRPr="00C61E94">
        <w:rPr>
          <w:rFonts w:ascii="Trebuchet MS" w:hAnsi="Trebuchet MS" w:cs="Times New Roman"/>
          <w:sz w:val="20"/>
          <w:szCs w:val="20"/>
        </w:rPr>
        <w:t xml:space="preserve"> </w:t>
      </w:r>
      <w:r w:rsidR="0066699F" w:rsidRPr="00C61E94">
        <w:rPr>
          <w:rFonts w:ascii="Trebuchet MS" w:hAnsi="Trebuchet MS" w:cs="Times New Roman"/>
          <w:sz w:val="20"/>
          <w:szCs w:val="20"/>
        </w:rPr>
        <w:t>S</w:t>
      </w:r>
      <w:r w:rsidR="0066505C" w:rsidRPr="00C61E94">
        <w:rPr>
          <w:rFonts w:ascii="Trebuchet MS" w:hAnsi="Trebuchet MS" w:cs="Times New Roman"/>
          <w:sz w:val="20"/>
          <w:szCs w:val="20"/>
        </w:rPr>
        <w:t>r</w:t>
      </w:r>
      <w:r w:rsidR="000716C7" w:rsidRPr="00C61E94">
        <w:rPr>
          <w:rFonts w:ascii="Trebuchet MS" w:hAnsi="Trebuchet MS" w:cs="Times New Roman"/>
          <w:sz w:val="20"/>
          <w:szCs w:val="20"/>
        </w:rPr>
        <w:t xml:space="preserve">. </w:t>
      </w:r>
      <w:r w:rsidR="00BD2280" w:rsidRPr="00C46E24">
        <w:rPr>
          <w:rFonts w:ascii="Trebuchet MS" w:hAnsi="Trebuchet MS" w:cs="Times New Roman"/>
          <w:sz w:val="20"/>
          <w:szCs w:val="20"/>
        </w:rPr>
        <w:t>[</w:t>
      </w:r>
      <w:r w:rsidR="00BD2280" w:rsidRPr="00C46E24">
        <w:rPr>
          <w:rFonts w:ascii="Trebuchet MS" w:hAnsi="Trebuchet MS" w:cs="Times New Roman"/>
          <w:sz w:val="20"/>
          <w:szCs w:val="20"/>
          <w:highlight w:val="lightGray"/>
        </w:rPr>
        <w:t>●</w:t>
      </w:r>
      <w:r w:rsidR="00BD2280" w:rsidRPr="00C46E24">
        <w:rPr>
          <w:rFonts w:ascii="Trebuchet MS" w:hAnsi="Trebuchet MS" w:cs="Times New Roman"/>
          <w:sz w:val="20"/>
          <w:szCs w:val="20"/>
        </w:rPr>
        <w:t>]</w:t>
      </w:r>
      <w:r w:rsidR="0066699F" w:rsidRPr="00C61E94">
        <w:rPr>
          <w:rFonts w:ascii="Trebuchet MS" w:hAnsi="Trebuchet MS" w:cstheme="minorHAnsi"/>
          <w:sz w:val="20"/>
          <w:szCs w:val="20"/>
        </w:rPr>
        <w:t>,</w:t>
      </w:r>
      <w:r w:rsidR="007D69C6" w:rsidRPr="00C61E94">
        <w:rPr>
          <w:rFonts w:ascii="Trebuchet MS" w:hAnsi="Trebuchet MS" w:cs="Times New Roman"/>
          <w:sz w:val="20"/>
          <w:szCs w:val="20"/>
        </w:rPr>
        <w:t xml:space="preserve"> </w:t>
      </w:r>
      <w:r w:rsidR="007D69C6" w:rsidRPr="00C61E94">
        <w:rPr>
          <w:rFonts w:ascii="Trebuchet MS" w:hAnsi="Trebuchet MS" w:cs="Times New Roman"/>
          <w:sz w:val="20"/>
          <w:szCs w:val="20"/>
          <w:u w:val="single"/>
        </w:rPr>
        <w:t>Presidente</w:t>
      </w:r>
      <w:r w:rsidR="0066699F" w:rsidRPr="00C61E94">
        <w:rPr>
          <w:rFonts w:ascii="Trebuchet MS" w:hAnsi="Trebuchet MS" w:cs="Times New Roman"/>
          <w:sz w:val="20"/>
          <w:szCs w:val="20"/>
        </w:rPr>
        <w:t>,</w:t>
      </w:r>
      <w:r w:rsidR="0066505C" w:rsidRPr="00C61E94">
        <w:rPr>
          <w:rFonts w:ascii="Trebuchet MS" w:hAnsi="Trebuchet MS" w:cs="Times New Roman"/>
          <w:sz w:val="20"/>
          <w:szCs w:val="20"/>
        </w:rPr>
        <w:t xml:space="preserve"> </w:t>
      </w:r>
      <w:r w:rsidR="00A76BD5" w:rsidRPr="00C61E94">
        <w:rPr>
          <w:rFonts w:ascii="Trebuchet MS" w:hAnsi="Trebuchet MS" w:cs="Times New Roman"/>
          <w:noProof/>
          <w:sz w:val="20"/>
          <w:szCs w:val="20"/>
        </w:rPr>
        <w:t>e secretariados por</w:t>
      </w:r>
      <w:r w:rsidR="00915168" w:rsidRPr="00C61E94">
        <w:rPr>
          <w:rFonts w:ascii="Trebuchet MS" w:hAnsi="Trebuchet MS" w:cs="Times New Roman"/>
          <w:b/>
          <w:bCs/>
          <w:sz w:val="20"/>
          <w:szCs w:val="20"/>
        </w:rPr>
        <w:t xml:space="preserve"> </w:t>
      </w:r>
      <w:ins w:id="17" w:author="Julia Amorim" w:date="2022-09-02T16:13:00Z">
        <w:r w:rsidR="00F50009">
          <w:rPr>
            <w:rFonts w:ascii="Trebuchet MS" w:hAnsi="Trebuchet MS" w:cs="Times New Roman"/>
            <w:sz w:val="20"/>
            <w:szCs w:val="20"/>
          </w:rPr>
          <w:t>Julia Siggia Amorim</w:t>
        </w:r>
      </w:ins>
      <w:del w:id="18" w:author="Julia Amorim" w:date="2022-09-02T16:13:00Z">
        <w:r w:rsidR="00BD2280" w:rsidRPr="00C46E24" w:rsidDel="00F50009">
          <w:rPr>
            <w:rFonts w:ascii="Trebuchet MS" w:hAnsi="Trebuchet MS" w:cs="Times New Roman"/>
            <w:sz w:val="20"/>
            <w:szCs w:val="20"/>
          </w:rPr>
          <w:delText>[</w:delText>
        </w:r>
        <w:r w:rsidR="00BD2280" w:rsidRPr="00C46E24" w:rsidDel="00F50009">
          <w:rPr>
            <w:rFonts w:ascii="Trebuchet MS" w:hAnsi="Trebuchet MS" w:cs="Times New Roman"/>
            <w:sz w:val="20"/>
            <w:szCs w:val="20"/>
            <w:highlight w:val="lightGray"/>
          </w:rPr>
          <w:delText>●</w:delText>
        </w:r>
        <w:r w:rsidR="00BD2280" w:rsidRPr="00C46E24" w:rsidDel="00F50009">
          <w:rPr>
            <w:rFonts w:ascii="Trebuchet MS" w:hAnsi="Trebuchet MS" w:cs="Times New Roman"/>
            <w:sz w:val="20"/>
            <w:szCs w:val="20"/>
          </w:rPr>
          <w:delText>]</w:delText>
        </w:r>
      </w:del>
      <w:r w:rsidR="00D72593" w:rsidRPr="00C61E94">
        <w:rPr>
          <w:rFonts w:ascii="Trebuchet MS" w:hAnsi="Trebuchet MS" w:cs="Times New Roman"/>
          <w:noProof/>
          <w:sz w:val="20"/>
          <w:szCs w:val="20"/>
        </w:rPr>
        <w:t>,</w:t>
      </w:r>
      <w:r w:rsidR="00A76BD5" w:rsidRPr="00C61E94">
        <w:rPr>
          <w:rFonts w:ascii="Trebuchet MS" w:hAnsi="Trebuchet MS" w:cs="Times New Roman"/>
          <w:noProof/>
          <w:sz w:val="20"/>
          <w:szCs w:val="20"/>
        </w:rPr>
        <w:t xml:space="preserve"> </w:t>
      </w:r>
      <w:r w:rsidR="00753C5A" w:rsidRPr="00C61E94">
        <w:rPr>
          <w:rFonts w:ascii="Trebuchet MS" w:hAnsi="Trebuchet MS" w:cs="Times New Roman"/>
          <w:noProof/>
          <w:sz w:val="20"/>
          <w:szCs w:val="20"/>
          <w:u w:val="single"/>
        </w:rPr>
        <w:t>Secretár</w:t>
      </w:r>
      <w:del w:id="19" w:author="Julia Amorim" w:date="2022-09-02T16:13:00Z">
        <w:r w:rsidR="00753C5A" w:rsidRPr="00C61E94" w:rsidDel="00F50009">
          <w:rPr>
            <w:rFonts w:ascii="Trebuchet MS" w:hAnsi="Trebuchet MS" w:cs="Times New Roman"/>
            <w:noProof/>
            <w:sz w:val="20"/>
            <w:szCs w:val="20"/>
            <w:u w:val="single"/>
          </w:rPr>
          <w:delText>i</w:delText>
        </w:r>
        <w:r w:rsidR="00BD2280" w:rsidDel="00F50009">
          <w:rPr>
            <w:rFonts w:ascii="Trebuchet MS" w:hAnsi="Trebuchet MS" w:cs="Times New Roman"/>
            <w:noProof/>
            <w:sz w:val="20"/>
            <w:szCs w:val="20"/>
            <w:u w:val="single"/>
          </w:rPr>
          <w:delText>o</w:delText>
        </w:r>
      </w:del>
      <w:ins w:id="20" w:author="Julia Amorim" w:date="2022-09-02T16:13:00Z">
        <w:r w:rsidR="00F50009">
          <w:rPr>
            <w:rFonts w:ascii="Trebuchet MS" w:hAnsi="Trebuchet MS" w:cs="Times New Roman"/>
            <w:noProof/>
            <w:sz w:val="20"/>
            <w:szCs w:val="20"/>
            <w:u w:val="single"/>
          </w:rPr>
          <w:t>i</w:t>
        </w:r>
      </w:ins>
      <w:del w:id="21" w:author="Julia Amorim" w:date="2022-09-02T16:13:00Z">
        <w:r w:rsidR="00BD2280" w:rsidDel="00F50009">
          <w:rPr>
            <w:rFonts w:ascii="Trebuchet MS" w:hAnsi="Trebuchet MS" w:cs="Times New Roman"/>
            <w:noProof/>
            <w:sz w:val="20"/>
            <w:szCs w:val="20"/>
            <w:u w:val="single"/>
          </w:rPr>
          <w:delText>(</w:delText>
        </w:r>
      </w:del>
      <w:r w:rsidR="00753C5A" w:rsidRPr="00C61E94">
        <w:rPr>
          <w:rFonts w:ascii="Trebuchet MS" w:hAnsi="Trebuchet MS" w:cs="Times New Roman"/>
          <w:noProof/>
          <w:sz w:val="20"/>
          <w:szCs w:val="20"/>
          <w:u w:val="single"/>
        </w:rPr>
        <w:t>a</w:t>
      </w:r>
      <w:del w:id="22" w:author="Julia Amorim" w:date="2022-09-02T16:13:00Z">
        <w:r w:rsidR="00BD2280" w:rsidDel="00F50009">
          <w:rPr>
            <w:rFonts w:ascii="Trebuchet MS" w:hAnsi="Trebuchet MS" w:cs="Times New Roman"/>
            <w:noProof/>
            <w:sz w:val="20"/>
            <w:szCs w:val="20"/>
            <w:u w:val="single"/>
          </w:rPr>
          <w:delText>)</w:delText>
        </w:r>
      </w:del>
      <w:r w:rsidR="00B41AE5" w:rsidRPr="00C61E94">
        <w:rPr>
          <w:rFonts w:ascii="Trebuchet MS" w:hAnsi="Trebuchet MS" w:cs="Times New Roman"/>
          <w:noProof/>
          <w:sz w:val="20"/>
          <w:szCs w:val="20"/>
        </w:rPr>
        <w:t>.</w:t>
      </w:r>
      <w:r w:rsidR="009C53F0" w:rsidRPr="00C61E94">
        <w:rPr>
          <w:rFonts w:ascii="Trebuchet MS" w:hAnsi="Trebuchet MS" w:cs="Times New Roman"/>
          <w:noProof/>
          <w:sz w:val="20"/>
          <w:szCs w:val="20"/>
        </w:rPr>
        <w:t xml:space="preserve"> </w:t>
      </w:r>
      <w:ins w:id="23" w:author="Julia Amorim" w:date="2022-09-02T16:13:00Z">
        <w:r w:rsidR="00F50009">
          <w:rPr>
            <w:rFonts w:ascii="Trebuchet MS" w:hAnsi="Trebuchet MS" w:cs="Times New Roman"/>
            <w:noProof/>
            <w:sz w:val="20"/>
            <w:szCs w:val="20"/>
          </w:rPr>
          <w:t>[</w:t>
        </w:r>
        <w:r w:rsidR="00F50009" w:rsidRPr="00F50009">
          <w:rPr>
            <w:rFonts w:ascii="Trebuchet MS" w:hAnsi="Trebuchet MS" w:cs="Times New Roman"/>
            <w:noProof/>
            <w:sz w:val="20"/>
            <w:szCs w:val="20"/>
            <w:highlight w:val="yellow"/>
            <w:rPrChange w:id="24" w:author="Julia Amorim" w:date="2022-09-02T16:13:00Z">
              <w:rPr>
                <w:rFonts w:ascii="Trebuchet MS" w:hAnsi="Trebuchet MS" w:cs="Times New Roman"/>
                <w:noProof/>
                <w:sz w:val="20"/>
                <w:szCs w:val="20"/>
              </w:rPr>
            </w:rPrChange>
          </w:rPr>
          <w:t>Virgo: pedimos ao investidor a indicação do presidente]</w:t>
        </w:r>
      </w:ins>
      <w:del w:id="25" w:author="Julia Amorim" w:date="2022-09-02T16:13:00Z">
        <w:r w:rsidR="00C81E88" w:rsidDel="00F50009">
          <w:rPr>
            <w:rFonts w:ascii="Trebuchet MS" w:hAnsi="Trebuchet MS" w:cs="Times New Roman"/>
            <w:noProof/>
            <w:sz w:val="20"/>
            <w:szCs w:val="20"/>
          </w:rPr>
          <w:delText>[</w:delText>
        </w:r>
        <w:r w:rsidR="00C81E88" w:rsidRPr="001174F3" w:rsidDel="00F50009">
          <w:rPr>
            <w:rFonts w:ascii="Trebuchet MS" w:hAnsi="Trebuchet MS" w:cs="Times New Roman"/>
            <w:noProof/>
            <w:sz w:val="20"/>
            <w:szCs w:val="20"/>
            <w:highlight w:val="yellow"/>
          </w:rPr>
          <w:delText>Nota FL: Virgo, favor informar</w:delText>
        </w:r>
        <w:r w:rsidR="00C81E88" w:rsidDel="00F50009">
          <w:rPr>
            <w:rFonts w:ascii="Trebuchet MS" w:hAnsi="Trebuchet MS" w:cs="Times New Roman"/>
            <w:noProof/>
            <w:sz w:val="20"/>
            <w:szCs w:val="20"/>
          </w:rPr>
          <w:delText>]</w:delText>
        </w:r>
      </w:del>
    </w:p>
    <w:p w14:paraId="335B1051" w14:textId="77777777" w:rsidR="00531EBD" w:rsidRPr="009B6A10" w:rsidRDefault="00531EBD" w:rsidP="009B6A10">
      <w:pPr>
        <w:pStyle w:val="PargrafodaLista"/>
        <w:spacing w:after="0" w:line="288" w:lineRule="auto"/>
        <w:jc w:val="both"/>
        <w:rPr>
          <w:rFonts w:ascii="Trebuchet MS" w:hAnsi="Trebuchet MS" w:cs="Times New Roman"/>
          <w:sz w:val="20"/>
          <w:szCs w:val="20"/>
        </w:rPr>
      </w:pPr>
    </w:p>
    <w:p w14:paraId="585583FE" w14:textId="370FAAF3" w:rsidR="009C00F8" w:rsidRPr="00867399" w:rsidRDefault="00E01CB7" w:rsidP="00867399">
      <w:pPr>
        <w:pStyle w:val="PargrafodaLista"/>
        <w:numPr>
          <w:ilvl w:val="0"/>
          <w:numId w:val="1"/>
        </w:numPr>
        <w:spacing w:after="0" w:line="288" w:lineRule="auto"/>
        <w:ind w:left="0" w:firstLine="0"/>
        <w:jc w:val="both"/>
        <w:rPr>
          <w:rFonts w:ascii="Trebuchet MS" w:hAnsi="Trebuchet MS" w:cs="Trebuchet MS"/>
          <w:sz w:val="20"/>
          <w:szCs w:val="20"/>
        </w:rPr>
      </w:pPr>
      <w:r w:rsidRPr="00A37537">
        <w:rPr>
          <w:rFonts w:ascii="Trebuchet MS" w:hAnsi="Trebuchet MS" w:cs="Times New Roman"/>
          <w:b/>
          <w:bCs/>
          <w:smallCaps/>
          <w:sz w:val="20"/>
          <w:szCs w:val="20"/>
          <w:u w:val="single"/>
        </w:rPr>
        <w:t>Ordem do Dia</w:t>
      </w:r>
      <w:r w:rsidR="00531EBD" w:rsidRPr="00A37537">
        <w:rPr>
          <w:rFonts w:ascii="Trebuchet MS" w:hAnsi="Trebuchet MS" w:cs="Times New Roman"/>
          <w:b/>
          <w:bCs/>
          <w:sz w:val="20"/>
          <w:szCs w:val="20"/>
          <w:u w:val="single"/>
        </w:rPr>
        <w:t>:</w:t>
      </w:r>
      <w:r w:rsidR="00531EBD" w:rsidRPr="00A37537">
        <w:rPr>
          <w:rFonts w:ascii="Trebuchet MS" w:hAnsi="Trebuchet MS" w:cs="Times New Roman"/>
          <w:sz w:val="20"/>
          <w:szCs w:val="20"/>
        </w:rPr>
        <w:t xml:space="preserve"> </w:t>
      </w:r>
      <w:r w:rsidR="00816442" w:rsidRPr="00A37537">
        <w:rPr>
          <w:rFonts w:ascii="Trebuchet MS" w:hAnsi="Trebuchet MS" w:cs="Times New Roman"/>
          <w:bCs/>
          <w:sz w:val="20"/>
          <w:szCs w:val="20"/>
        </w:rPr>
        <w:t>Deliberar sobre</w:t>
      </w:r>
      <w:r w:rsidR="00A37537" w:rsidRPr="00867399">
        <w:rPr>
          <w:rFonts w:ascii="Trebuchet MS" w:hAnsi="Trebuchet MS" w:cs="Trebuchet MS"/>
          <w:sz w:val="20"/>
          <w:szCs w:val="20"/>
        </w:rPr>
        <w:t xml:space="preserve"> a</w:t>
      </w:r>
      <w:r w:rsidR="00081069" w:rsidRPr="00867399">
        <w:rPr>
          <w:rFonts w:ascii="Trebuchet MS" w:hAnsi="Trebuchet MS" w:cs="Trebuchet MS"/>
          <w:sz w:val="20"/>
          <w:szCs w:val="20"/>
        </w:rPr>
        <w:t xml:space="preserve"> aprovação </w:t>
      </w:r>
      <w:r w:rsidR="001C1C5F" w:rsidRPr="00867399">
        <w:rPr>
          <w:rFonts w:ascii="Trebuchet MS" w:hAnsi="Trebuchet MS" w:cs="Trebuchet MS"/>
          <w:sz w:val="20"/>
          <w:szCs w:val="20"/>
        </w:rPr>
        <w:t xml:space="preserve">prévia </w:t>
      </w:r>
      <w:ins w:id="26" w:author="Julia Amorim" w:date="2022-09-02T16:14:00Z">
        <w:r w:rsidR="00F50009">
          <w:rPr>
            <w:rFonts w:ascii="Trebuchet MS" w:hAnsi="Trebuchet MS" w:cs="Trebuchet MS"/>
            <w:sz w:val="20"/>
            <w:szCs w:val="20"/>
          </w:rPr>
          <w:t xml:space="preserve">para a realização, pela Devedora, </w:t>
        </w:r>
      </w:ins>
      <w:r w:rsidR="001C1C5F" w:rsidRPr="00867399">
        <w:rPr>
          <w:rFonts w:ascii="Trebuchet MS" w:hAnsi="Trebuchet MS" w:cs="Trebuchet MS"/>
          <w:sz w:val="20"/>
          <w:szCs w:val="20"/>
        </w:rPr>
        <w:t>da segunda emissão de debêntures</w:t>
      </w:r>
      <w:del w:id="27" w:author="Julia Amorim" w:date="2022-09-02T16:15:00Z">
        <w:r w:rsidR="001C1C5F" w:rsidRPr="00867399" w:rsidDel="00F50009">
          <w:rPr>
            <w:rFonts w:ascii="Trebuchet MS" w:hAnsi="Trebuchet MS" w:cs="Trebuchet MS"/>
            <w:sz w:val="20"/>
            <w:szCs w:val="20"/>
          </w:rPr>
          <w:delText xml:space="preserve"> da </w:delText>
        </w:r>
        <w:bookmarkStart w:id="28" w:name="_Hlk103707422"/>
        <w:r w:rsidR="001C1C5F" w:rsidRPr="00867399" w:rsidDel="00F50009">
          <w:rPr>
            <w:rFonts w:ascii="Trebuchet MS" w:hAnsi="Trebuchet MS"/>
            <w:b/>
            <w:smallCaps/>
            <w:sz w:val="20"/>
            <w:szCs w:val="20"/>
          </w:rPr>
          <w:delText>GAFISA PROPRIEDADES INCORPORAÇÃO, ADMINISTRAÇÃO, CONSULTORIA E GESTÃO DE ATIVOS IMOBILIÁRIOS S.A</w:delText>
        </w:r>
        <w:bookmarkEnd w:id="28"/>
        <w:r w:rsidR="001C1C5F" w:rsidRPr="00867399" w:rsidDel="00F50009">
          <w:rPr>
            <w:rFonts w:ascii="Trebuchet MS" w:hAnsi="Trebuchet MS"/>
            <w:b/>
            <w:smallCaps/>
            <w:sz w:val="20"/>
            <w:szCs w:val="20"/>
          </w:rPr>
          <w:delText>.</w:delText>
        </w:r>
        <w:r w:rsidR="001C1C5F" w:rsidRPr="00867399" w:rsidDel="00F50009">
          <w:rPr>
            <w:rFonts w:ascii="Trebuchet MS" w:hAnsi="Trebuchet MS"/>
            <w:sz w:val="20"/>
            <w:szCs w:val="20"/>
          </w:rPr>
          <w:delText>, sociedade por ações de capital fechado, com sede na cidade de São Paulo, Estado de São Paulo, na Av. Presidente Juscelino Kubitschek, nº 1830, 3º andar</w:delText>
        </w:r>
        <w:r w:rsidR="001C1C5F" w:rsidRPr="00867399" w:rsidDel="00F50009">
          <w:rPr>
            <w:rFonts w:ascii="Trebuchet MS" w:hAnsi="Trebuchet MS" w:cs="Calibri"/>
            <w:sz w:val="20"/>
            <w:szCs w:val="20"/>
          </w:rPr>
          <w:delText>, Bloco 2, sala Signature II, Condomínio Edifício São Luiz, Vila Nova Conceição</w:delText>
        </w:r>
        <w:r w:rsidR="001C1C5F" w:rsidRPr="00867399" w:rsidDel="00F50009">
          <w:rPr>
            <w:rFonts w:ascii="Trebuchet MS" w:hAnsi="Trebuchet MS"/>
            <w:sz w:val="20"/>
            <w:szCs w:val="20"/>
          </w:rPr>
          <w:delText>, Vila Nova Conceição, CEP 04543-900, inscrita no CNPJ/ME sob o nº 08.168.657/0001-74</w:delText>
        </w:r>
        <w:r w:rsidR="00F80A4D" w:rsidRPr="00867399" w:rsidDel="00F50009">
          <w:rPr>
            <w:rFonts w:ascii="Trebuchet MS" w:hAnsi="Trebuchet MS"/>
            <w:sz w:val="20"/>
            <w:szCs w:val="20"/>
          </w:rPr>
          <w:delText xml:space="preserve"> (“</w:delText>
        </w:r>
        <w:r w:rsidR="00F80A4D" w:rsidRPr="00B76844" w:rsidDel="00F50009">
          <w:rPr>
            <w:rFonts w:ascii="Trebuchet MS" w:hAnsi="Trebuchet MS"/>
            <w:sz w:val="20"/>
            <w:szCs w:val="20"/>
            <w:u w:val="single"/>
          </w:rPr>
          <w:delText>Devedora</w:delText>
        </w:r>
        <w:r w:rsidR="00F80A4D" w:rsidRPr="00867399" w:rsidDel="00F50009">
          <w:rPr>
            <w:rFonts w:ascii="Trebuchet MS" w:hAnsi="Trebuchet MS"/>
            <w:sz w:val="20"/>
            <w:szCs w:val="20"/>
          </w:rPr>
          <w:delText>”)</w:delText>
        </w:r>
      </w:del>
      <w:r w:rsidR="00F80A4D" w:rsidRPr="00867399">
        <w:rPr>
          <w:rFonts w:ascii="Trebuchet MS" w:hAnsi="Trebuchet MS"/>
          <w:sz w:val="20"/>
          <w:szCs w:val="20"/>
        </w:rPr>
        <w:t xml:space="preserve">, que abrangerá a emissão de </w:t>
      </w:r>
      <w:r w:rsidR="006A4B3A" w:rsidRPr="00867399">
        <w:rPr>
          <w:rFonts w:ascii="Trebuchet MS" w:hAnsi="Trebuchet MS" w:cs="Calibri"/>
          <w:sz w:val="20"/>
          <w:szCs w:val="20"/>
        </w:rPr>
        <w:t>20.000</w:t>
      </w:r>
      <w:r w:rsidR="006A4B3A" w:rsidRPr="00867399">
        <w:rPr>
          <w:rFonts w:ascii="Trebuchet MS" w:eastAsia="Arial Unicode MS" w:hAnsi="Trebuchet MS"/>
          <w:sz w:val="20"/>
          <w:szCs w:val="20"/>
        </w:rPr>
        <w:t xml:space="preserve"> (</w:t>
      </w:r>
      <w:r w:rsidR="006A4B3A" w:rsidRPr="00867399">
        <w:rPr>
          <w:rFonts w:ascii="Trebuchet MS" w:hAnsi="Trebuchet MS" w:cs="Calibri"/>
          <w:sz w:val="20"/>
          <w:szCs w:val="20"/>
        </w:rPr>
        <w:t>vinte mil</w:t>
      </w:r>
      <w:r w:rsidR="006A4B3A" w:rsidRPr="00867399">
        <w:rPr>
          <w:rFonts w:ascii="Trebuchet MS" w:eastAsia="Arial Unicode MS" w:hAnsi="Trebuchet MS"/>
          <w:sz w:val="20"/>
          <w:szCs w:val="20"/>
        </w:rPr>
        <w:t>) debêntures</w:t>
      </w:r>
      <w:r w:rsidR="006A4B3A" w:rsidRPr="00867399">
        <w:rPr>
          <w:rFonts w:ascii="Trebuchet MS" w:hAnsi="Trebuchet MS" w:cs="Trebuchet MS"/>
          <w:sz w:val="20"/>
          <w:szCs w:val="20"/>
        </w:rPr>
        <w:t xml:space="preserve"> </w:t>
      </w:r>
      <w:r w:rsidR="00242F1C" w:rsidRPr="00867399">
        <w:rPr>
          <w:rFonts w:ascii="Trebuchet MS" w:hAnsi="Trebuchet MS" w:cs="Trebuchet MS"/>
          <w:sz w:val="20"/>
          <w:szCs w:val="20"/>
        </w:rPr>
        <w:t xml:space="preserve">simples, não conversíveis em ações, em série única, da espécie quirografária, a ser convolada em com garantia real, com garantia adicional fidejussória, para colocação privada, cada uma com o valor nominal unitário de R$ 1.000,00 (mil reais), perfazendo o valor total de emissão de R$ 20.000.000,00 (vinte milhões de reais) </w:t>
      </w:r>
      <w:r w:rsidR="004364B7" w:rsidRPr="00867399">
        <w:rPr>
          <w:rFonts w:ascii="Trebuchet MS" w:hAnsi="Trebuchet MS" w:cs="Trebuchet MS"/>
          <w:sz w:val="20"/>
          <w:szCs w:val="20"/>
        </w:rPr>
        <w:t>(“</w:t>
      </w:r>
      <w:r w:rsidR="004364B7" w:rsidRPr="00867399">
        <w:rPr>
          <w:rFonts w:ascii="Trebuchet MS" w:hAnsi="Trebuchet MS" w:cs="Trebuchet MS"/>
          <w:sz w:val="20"/>
          <w:szCs w:val="20"/>
          <w:u w:val="single"/>
        </w:rPr>
        <w:t xml:space="preserve">Segunda Emissão de </w:t>
      </w:r>
      <w:r w:rsidR="004364B7" w:rsidRPr="00B76844">
        <w:rPr>
          <w:rFonts w:ascii="Trebuchet MS" w:hAnsi="Trebuchet MS" w:cs="Trebuchet MS"/>
          <w:sz w:val="20"/>
          <w:szCs w:val="20"/>
          <w:u w:val="single"/>
        </w:rPr>
        <w:t>Debêntures</w:t>
      </w:r>
      <w:r w:rsidR="004364B7" w:rsidRPr="00867399">
        <w:rPr>
          <w:rFonts w:ascii="Trebuchet MS" w:hAnsi="Trebuchet MS" w:cs="Trebuchet MS"/>
          <w:sz w:val="20"/>
          <w:szCs w:val="20"/>
          <w:u w:val="single"/>
        </w:rPr>
        <w:t xml:space="preserve"> da Devedora</w:t>
      </w:r>
      <w:r w:rsidR="004364B7" w:rsidRPr="00867399">
        <w:rPr>
          <w:rFonts w:ascii="Trebuchet MS" w:hAnsi="Trebuchet MS" w:cs="Trebuchet MS"/>
          <w:sz w:val="20"/>
          <w:szCs w:val="20"/>
        </w:rPr>
        <w:t xml:space="preserve">”), </w:t>
      </w:r>
      <w:r w:rsidR="004364B7" w:rsidRPr="00867399">
        <w:rPr>
          <w:rFonts w:ascii="Trebuchet MS" w:hAnsi="Trebuchet MS" w:cs="Trebuchet MS"/>
          <w:b/>
          <w:sz w:val="20"/>
          <w:szCs w:val="20"/>
        </w:rPr>
        <w:t xml:space="preserve">de modo que referida emissão não ocasionará a configuração do </w:t>
      </w:r>
      <w:r w:rsidR="00BA1458" w:rsidRPr="00867399">
        <w:rPr>
          <w:rFonts w:ascii="Trebuchet MS" w:hAnsi="Trebuchet MS" w:cs="Trebuchet MS"/>
          <w:b/>
          <w:sz w:val="20"/>
          <w:szCs w:val="20"/>
        </w:rPr>
        <w:t xml:space="preserve">evento de vencimento antecipado não automático </w:t>
      </w:r>
      <w:ins w:id="29" w:author="Julia Amorim" w:date="2022-09-02T16:15:00Z">
        <w:r w:rsidR="00F50009">
          <w:rPr>
            <w:rFonts w:ascii="Trebuchet MS" w:hAnsi="Trebuchet MS" w:cs="Trebuchet MS"/>
            <w:b/>
            <w:sz w:val="20"/>
            <w:szCs w:val="20"/>
          </w:rPr>
          <w:t>das Debêntures</w:t>
        </w:r>
        <w:del w:id="30" w:author="Natália Xavier Alencar" w:date="2022-09-02T19:02:00Z">
          <w:r w:rsidR="00F50009" w:rsidDel="00DC39FA">
            <w:rPr>
              <w:rFonts w:ascii="Trebuchet MS" w:hAnsi="Trebuchet MS" w:cs="Trebuchet MS"/>
              <w:b/>
              <w:sz w:val="20"/>
              <w:szCs w:val="20"/>
            </w:rPr>
            <w:delText xml:space="preserve"> e, consequentemente, dos CRI</w:delText>
          </w:r>
        </w:del>
        <w:r w:rsidR="00F50009">
          <w:rPr>
            <w:rFonts w:ascii="Trebuchet MS" w:hAnsi="Trebuchet MS" w:cs="Trebuchet MS"/>
            <w:b/>
            <w:sz w:val="20"/>
            <w:szCs w:val="20"/>
          </w:rPr>
          <w:t xml:space="preserve">, conforme </w:t>
        </w:r>
      </w:ins>
      <w:r w:rsidR="00BA1458" w:rsidRPr="00867399">
        <w:rPr>
          <w:rFonts w:ascii="Trebuchet MS" w:hAnsi="Trebuchet MS" w:cs="Trebuchet MS"/>
          <w:b/>
          <w:sz w:val="20"/>
          <w:szCs w:val="20"/>
        </w:rPr>
        <w:t>disposto no item (xxii) da Cláusula 8.2 d</w:t>
      </w:r>
      <w:r w:rsidR="00A37537" w:rsidRPr="00867399">
        <w:rPr>
          <w:rFonts w:ascii="Trebuchet MS" w:hAnsi="Trebuchet MS" w:cs="Trebuchet MS"/>
          <w:b/>
          <w:sz w:val="20"/>
          <w:szCs w:val="20"/>
        </w:rPr>
        <w:t>o “</w:t>
      </w:r>
      <w:r w:rsidR="00A37537" w:rsidRPr="00867399">
        <w:rPr>
          <w:rFonts w:ascii="Trebuchet MS" w:hAnsi="Trebuchet MS" w:cs="Trebuchet MS"/>
          <w:b/>
          <w:i/>
          <w:iCs/>
          <w:sz w:val="20"/>
          <w:szCs w:val="20"/>
        </w:rPr>
        <w:t>Instrumento Particular de Escritura da 1ª (Primeira) Emissão de Debêntures Simples, Não Conversíveis em Ações, da Espéci</w:t>
      </w:r>
      <w:ins w:id="31" w:author="Julia Amorim" w:date="2022-09-02T16:15:00Z">
        <w:r w:rsidR="00F50009">
          <w:rPr>
            <w:rFonts w:ascii="Trebuchet MS" w:hAnsi="Trebuchet MS" w:cs="Trebuchet MS"/>
            <w:b/>
            <w:i/>
            <w:iCs/>
            <w:sz w:val="20"/>
            <w:szCs w:val="20"/>
          </w:rPr>
          <w:t>e</w:t>
        </w:r>
      </w:ins>
      <w:del w:id="32" w:author="Julia Amorim" w:date="2022-09-02T16:15:00Z">
        <w:r w:rsidR="00A37537" w:rsidRPr="00867399" w:rsidDel="00F50009">
          <w:rPr>
            <w:rFonts w:ascii="Trebuchet MS" w:hAnsi="Trebuchet MS" w:cs="Trebuchet MS"/>
            <w:b/>
            <w:i/>
            <w:iCs/>
            <w:sz w:val="20"/>
            <w:szCs w:val="20"/>
          </w:rPr>
          <w:delText>a</w:delText>
        </w:r>
      </w:del>
      <w:r w:rsidR="00A37537" w:rsidRPr="00867399">
        <w:rPr>
          <w:rFonts w:ascii="Trebuchet MS" w:hAnsi="Trebuchet MS" w:cs="Trebuchet MS"/>
          <w:b/>
          <w:i/>
          <w:iCs/>
          <w:sz w:val="20"/>
          <w:szCs w:val="20"/>
        </w:rPr>
        <w:t xml:space="preserve"> com Garantia Real, com Garantia Adicional Fidejussória, em Duas Séries, para Colocação Privada, da</w:t>
      </w:r>
      <w:r w:rsidR="00A37537" w:rsidRPr="00867399">
        <w:rPr>
          <w:rFonts w:ascii="Trebuchet MS" w:hAnsi="Trebuchet MS"/>
          <w:b/>
          <w:sz w:val="20"/>
          <w:szCs w:val="20"/>
        </w:rPr>
        <w:t xml:space="preserve"> </w:t>
      </w:r>
      <w:r w:rsidR="00A37537" w:rsidRPr="00867399">
        <w:rPr>
          <w:rFonts w:ascii="Trebuchet MS" w:hAnsi="Trebuchet MS" w:cs="Trebuchet MS"/>
          <w:b/>
          <w:i/>
          <w:iCs/>
          <w:sz w:val="20"/>
          <w:szCs w:val="20"/>
        </w:rPr>
        <w:t>Gafisa Propriedades Incorporação, Administração, Consultoria e Gestão de Ativos Imobiliários S.A.”</w:t>
      </w:r>
      <w:ins w:id="33" w:author="Julia Amorim" w:date="2022-09-02T16:17:00Z">
        <w:r w:rsidR="004E7C28">
          <w:rPr>
            <w:rFonts w:ascii="Trebuchet MS" w:hAnsi="Trebuchet MS" w:cs="Trebuchet MS"/>
            <w:b/>
            <w:i/>
            <w:iCs/>
            <w:sz w:val="20"/>
            <w:szCs w:val="20"/>
          </w:rPr>
          <w:t xml:space="preserve"> </w:t>
        </w:r>
        <w:r w:rsidR="004E7C28" w:rsidRPr="004E7C28">
          <w:rPr>
            <w:rFonts w:ascii="Trebuchet MS" w:hAnsi="Trebuchet MS" w:cs="Trebuchet MS"/>
            <w:b/>
            <w:sz w:val="20"/>
            <w:szCs w:val="20"/>
            <w:rPrChange w:id="34" w:author="Julia Amorim" w:date="2022-09-02T16:17:00Z">
              <w:rPr>
                <w:rFonts w:ascii="Trebuchet MS" w:hAnsi="Trebuchet MS" w:cs="Trebuchet MS"/>
                <w:b/>
                <w:i/>
                <w:iCs/>
                <w:sz w:val="20"/>
                <w:szCs w:val="20"/>
              </w:rPr>
            </w:rPrChange>
          </w:rPr>
          <w:t>(“</w:t>
        </w:r>
        <w:r w:rsidR="004E7C28" w:rsidRPr="004E7C28">
          <w:rPr>
            <w:rFonts w:ascii="Trebuchet MS" w:hAnsi="Trebuchet MS" w:cs="Trebuchet MS"/>
            <w:b/>
            <w:sz w:val="20"/>
            <w:szCs w:val="20"/>
            <w:u w:val="single"/>
            <w:rPrChange w:id="35" w:author="Julia Amorim" w:date="2022-09-02T16:17:00Z">
              <w:rPr>
                <w:rFonts w:ascii="Trebuchet MS" w:hAnsi="Trebuchet MS" w:cs="Trebuchet MS"/>
                <w:b/>
                <w:i/>
                <w:iCs/>
                <w:sz w:val="20"/>
                <w:szCs w:val="20"/>
              </w:rPr>
            </w:rPrChange>
          </w:rPr>
          <w:t xml:space="preserve">Escritura </w:t>
        </w:r>
        <w:r w:rsidR="004E7C28" w:rsidRPr="004E7C28">
          <w:rPr>
            <w:rFonts w:ascii="Trebuchet MS" w:hAnsi="Trebuchet MS" w:cs="Trebuchet MS"/>
            <w:b/>
            <w:sz w:val="20"/>
            <w:szCs w:val="20"/>
            <w:u w:val="single"/>
            <w:rPrChange w:id="36" w:author="Julia Amorim" w:date="2022-09-02T16:17:00Z">
              <w:rPr>
                <w:rFonts w:ascii="Trebuchet MS" w:hAnsi="Trebuchet MS" w:cs="Trebuchet MS"/>
                <w:b/>
                <w:i/>
                <w:iCs/>
                <w:sz w:val="20"/>
                <w:szCs w:val="20"/>
              </w:rPr>
            </w:rPrChange>
          </w:rPr>
          <w:lastRenderedPageBreak/>
          <w:t>de Emissão</w:t>
        </w:r>
        <w:r w:rsidR="004E7C28" w:rsidRPr="004E7C28">
          <w:rPr>
            <w:rFonts w:ascii="Trebuchet MS" w:hAnsi="Trebuchet MS" w:cs="Trebuchet MS"/>
            <w:b/>
            <w:sz w:val="20"/>
            <w:szCs w:val="20"/>
            <w:rPrChange w:id="37" w:author="Julia Amorim" w:date="2022-09-02T16:17:00Z">
              <w:rPr>
                <w:rFonts w:ascii="Trebuchet MS" w:hAnsi="Trebuchet MS" w:cs="Trebuchet MS"/>
                <w:b/>
                <w:i/>
                <w:iCs/>
                <w:sz w:val="20"/>
                <w:szCs w:val="20"/>
              </w:rPr>
            </w:rPrChange>
          </w:rPr>
          <w:t>”</w:t>
        </w:r>
        <w:r w:rsidR="004E7C28">
          <w:rPr>
            <w:rFonts w:ascii="Trebuchet MS" w:hAnsi="Trebuchet MS" w:cs="Trebuchet MS"/>
            <w:b/>
            <w:i/>
            <w:iCs/>
            <w:sz w:val="20"/>
            <w:szCs w:val="20"/>
          </w:rPr>
          <w:t>)</w:t>
        </w:r>
      </w:ins>
      <w:ins w:id="38" w:author="Natália Xavier Alencar" w:date="2022-09-02T19:02:00Z">
        <w:r w:rsidR="00DC39FA" w:rsidRPr="00DC39FA">
          <w:rPr>
            <w:rFonts w:ascii="Trebuchet MS" w:hAnsi="Trebuchet MS" w:cs="Trebuchet MS"/>
            <w:b/>
            <w:sz w:val="20"/>
            <w:szCs w:val="20"/>
          </w:rPr>
          <w:t xml:space="preserve"> </w:t>
        </w:r>
        <w:r w:rsidR="00DC39FA">
          <w:rPr>
            <w:rFonts w:ascii="Trebuchet MS" w:hAnsi="Trebuchet MS" w:cs="Trebuchet MS"/>
            <w:b/>
            <w:sz w:val="20"/>
            <w:szCs w:val="20"/>
          </w:rPr>
          <w:t>e, consequentemente, Resgate Antecipado dos CRI, conforme disposto na Cl</w:t>
        </w:r>
      </w:ins>
      <w:ins w:id="39" w:author="Natália Xavier Alencar" w:date="2022-09-02T19:03:00Z">
        <w:r w:rsidR="00DC39FA">
          <w:rPr>
            <w:rFonts w:ascii="Trebuchet MS" w:hAnsi="Trebuchet MS" w:cs="Trebuchet MS"/>
            <w:b/>
            <w:sz w:val="20"/>
            <w:szCs w:val="20"/>
          </w:rPr>
          <w:t>áusula 6.1 do Termo de Securitização</w:t>
        </w:r>
      </w:ins>
      <w:r w:rsidR="006D035D" w:rsidRPr="00867399">
        <w:rPr>
          <w:rFonts w:ascii="Trebuchet MS" w:hAnsi="Trebuchet MS" w:cs="Trebuchet MS"/>
          <w:sz w:val="20"/>
          <w:szCs w:val="20"/>
        </w:rPr>
        <w:t>.</w:t>
      </w:r>
    </w:p>
    <w:p w14:paraId="05FECF16" w14:textId="12479C8D" w:rsidR="00481B2A" w:rsidRPr="009B6A10" w:rsidRDefault="00481B2A">
      <w:pPr>
        <w:pStyle w:val="PargrafodaLista"/>
        <w:spacing w:after="0" w:line="288" w:lineRule="auto"/>
        <w:ind w:left="0"/>
        <w:jc w:val="both"/>
        <w:rPr>
          <w:rFonts w:ascii="Trebuchet MS" w:hAnsi="Trebuchet MS" w:cs="Calibri"/>
          <w:sz w:val="20"/>
          <w:szCs w:val="20"/>
        </w:rPr>
      </w:pPr>
    </w:p>
    <w:p w14:paraId="54A63475" w14:textId="48D57B5D" w:rsidR="00383588" w:rsidRPr="00867399" w:rsidRDefault="005613CA" w:rsidP="00867399">
      <w:pPr>
        <w:pStyle w:val="PargrafodaLista"/>
        <w:numPr>
          <w:ilvl w:val="0"/>
          <w:numId w:val="16"/>
        </w:numPr>
        <w:spacing w:after="0" w:line="288" w:lineRule="auto"/>
        <w:ind w:left="0" w:firstLine="0"/>
        <w:jc w:val="both"/>
        <w:rPr>
          <w:rFonts w:ascii="Trebuchet MS" w:hAnsi="Trebuchet MS" w:cs="Trebuchet MS"/>
          <w:sz w:val="20"/>
          <w:szCs w:val="20"/>
        </w:rPr>
      </w:pPr>
      <w:bookmarkStart w:id="40" w:name="_Hlk24555728"/>
      <w:r w:rsidRPr="001174F3">
        <w:rPr>
          <w:rFonts w:ascii="Trebuchet MS" w:hAnsi="Trebuchet MS" w:cs="Times New Roman"/>
          <w:b/>
          <w:bCs/>
          <w:smallCaps/>
          <w:sz w:val="20"/>
          <w:szCs w:val="20"/>
          <w:u w:val="single"/>
        </w:rPr>
        <w:t>Deliberações</w:t>
      </w:r>
      <w:r w:rsidR="009B2724" w:rsidRPr="009B6A10">
        <w:rPr>
          <w:rFonts w:ascii="Trebuchet MS" w:hAnsi="Trebuchet MS" w:cs="Times New Roman"/>
          <w:b/>
          <w:bCs/>
          <w:sz w:val="20"/>
          <w:szCs w:val="20"/>
          <w:u w:val="single"/>
        </w:rPr>
        <w:t>:</w:t>
      </w:r>
      <w:r w:rsidR="009B2724" w:rsidRPr="009B6A10">
        <w:rPr>
          <w:rFonts w:ascii="Trebuchet MS" w:hAnsi="Trebuchet MS" w:cs="Times New Roman"/>
          <w:sz w:val="20"/>
          <w:szCs w:val="20"/>
        </w:rPr>
        <w:t xml:space="preserve"> Examinada e debatida a matéria constante da </w:t>
      </w:r>
      <w:r w:rsidR="006D035D">
        <w:rPr>
          <w:rFonts w:ascii="Trebuchet MS" w:hAnsi="Trebuchet MS" w:cs="Times New Roman"/>
          <w:sz w:val="20"/>
          <w:szCs w:val="20"/>
        </w:rPr>
        <w:t>O</w:t>
      </w:r>
      <w:r w:rsidR="009B2724" w:rsidRPr="009B6A10">
        <w:rPr>
          <w:rFonts w:ascii="Trebuchet MS" w:hAnsi="Trebuchet MS" w:cs="Times New Roman"/>
          <w:sz w:val="20"/>
          <w:szCs w:val="20"/>
        </w:rPr>
        <w:t xml:space="preserve">rdem do </w:t>
      </w:r>
      <w:r w:rsidR="006D035D">
        <w:rPr>
          <w:rFonts w:ascii="Trebuchet MS" w:hAnsi="Trebuchet MS" w:cs="Times New Roman"/>
          <w:sz w:val="20"/>
          <w:szCs w:val="20"/>
        </w:rPr>
        <w:t>D</w:t>
      </w:r>
      <w:r w:rsidR="009B2724" w:rsidRPr="009B6A10">
        <w:rPr>
          <w:rFonts w:ascii="Trebuchet MS" w:hAnsi="Trebuchet MS" w:cs="Times New Roman"/>
          <w:sz w:val="20"/>
          <w:szCs w:val="20"/>
        </w:rPr>
        <w:t>ia</w:t>
      </w:r>
      <w:r w:rsidR="00B76844">
        <w:rPr>
          <w:rFonts w:ascii="Trebuchet MS" w:hAnsi="Trebuchet MS" w:cs="Times New Roman"/>
          <w:sz w:val="20"/>
          <w:szCs w:val="20"/>
        </w:rPr>
        <w:t>,</w:t>
      </w:r>
      <w:r w:rsidR="00EE6CC3">
        <w:rPr>
          <w:rFonts w:ascii="Trebuchet MS" w:hAnsi="Trebuchet MS" w:cs="Trebuchet MS"/>
          <w:sz w:val="20"/>
          <w:szCs w:val="20"/>
        </w:rPr>
        <w:t xml:space="preserve"> o Titular dos CRI representando 100% (cem por cento) dos CRI em circulação, sem manifestação de voto contrário ou abstenção com relação a este item, aprovou</w:t>
      </w:r>
      <w:r w:rsidR="00B76844" w:rsidRPr="00B76844">
        <w:rPr>
          <w:rFonts w:ascii="Trebuchet MS" w:hAnsi="Trebuchet MS" w:cs="Trebuchet MS"/>
          <w:sz w:val="20"/>
          <w:szCs w:val="20"/>
        </w:rPr>
        <w:t xml:space="preserve"> </w:t>
      </w:r>
      <w:r w:rsidR="00B76844">
        <w:rPr>
          <w:rFonts w:ascii="Trebuchet MS" w:hAnsi="Trebuchet MS" w:cs="Trebuchet MS"/>
          <w:sz w:val="20"/>
          <w:szCs w:val="20"/>
        </w:rPr>
        <w:t xml:space="preserve">a </w:t>
      </w:r>
      <w:r w:rsidR="00B76844" w:rsidRPr="00867399">
        <w:rPr>
          <w:rFonts w:ascii="Trebuchet MS" w:hAnsi="Trebuchet MS" w:cs="Trebuchet MS"/>
          <w:sz w:val="20"/>
          <w:szCs w:val="20"/>
        </w:rPr>
        <w:t xml:space="preserve">Segunda Emissão de </w:t>
      </w:r>
      <w:r w:rsidR="00B76844" w:rsidRPr="00B76844">
        <w:rPr>
          <w:rFonts w:ascii="Trebuchet MS" w:hAnsi="Trebuchet MS" w:cs="Trebuchet MS"/>
          <w:sz w:val="20"/>
          <w:szCs w:val="20"/>
        </w:rPr>
        <w:t>Debêntures</w:t>
      </w:r>
      <w:r w:rsidR="00B76844" w:rsidRPr="00210420">
        <w:rPr>
          <w:rFonts w:ascii="Trebuchet MS" w:hAnsi="Trebuchet MS" w:cs="Trebuchet MS"/>
          <w:sz w:val="20"/>
          <w:szCs w:val="20"/>
        </w:rPr>
        <w:t xml:space="preserve"> da Devedora, </w:t>
      </w:r>
      <w:r w:rsidR="00B76844" w:rsidRPr="00210420">
        <w:rPr>
          <w:rFonts w:ascii="Trebuchet MS" w:hAnsi="Trebuchet MS" w:cs="Trebuchet MS"/>
          <w:b/>
          <w:sz w:val="20"/>
          <w:szCs w:val="20"/>
        </w:rPr>
        <w:t xml:space="preserve">de modo que referida emissão não ocasionará a configuração do evento de vencimento antecipado não automático </w:t>
      </w:r>
      <w:ins w:id="41" w:author="Natália Xavier Alencar" w:date="2022-09-02T18:31:00Z">
        <w:r w:rsidR="00660C6D">
          <w:rPr>
            <w:rFonts w:ascii="Trebuchet MS" w:hAnsi="Trebuchet MS" w:cs="Trebuchet MS"/>
            <w:b/>
            <w:sz w:val="20"/>
            <w:szCs w:val="20"/>
          </w:rPr>
          <w:t>das Debêntures, conforme</w:t>
        </w:r>
        <w:r w:rsidR="00660C6D" w:rsidRPr="00210420">
          <w:rPr>
            <w:rFonts w:ascii="Trebuchet MS" w:hAnsi="Trebuchet MS" w:cs="Trebuchet MS"/>
            <w:b/>
            <w:sz w:val="20"/>
            <w:szCs w:val="20"/>
          </w:rPr>
          <w:t xml:space="preserve"> </w:t>
        </w:r>
      </w:ins>
      <w:r w:rsidR="00B76844" w:rsidRPr="00210420">
        <w:rPr>
          <w:rFonts w:ascii="Trebuchet MS" w:hAnsi="Trebuchet MS" w:cs="Trebuchet MS"/>
          <w:b/>
          <w:sz w:val="20"/>
          <w:szCs w:val="20"/>
        </w:rPr>
        <w:t>disposto no item (xxii) da Cláusula 8.2 d</w:t>
      </w:r>
      <w:ins w:id="42" w:author="Julia Amorim" w:date="2022-09-02T16:17:00Z">
        <w:r w:rsidR="004E7C28">
          <w:rPr>
            <w:rFonts w:ascii="Trebuchet MS" w:hAnsi="Trebuchet MS" w:cs="Trebuchet MS"/>
            <w:b/>
            <w:sz w:val="20"/>
            <w:szCs w:val="20"/>
          </w:rPr>
          <w:t>a Escritura de Emissão</w:t>
        </w:r>
      </w:ins>
      <w:del w:id="43" w:author="Julia Amorim" w:date="2022-09-02T16:17:00Z">
        <w:r w:rsidR="00B76844" w:rsidRPr="00210420" w:rsidDel="004E7C28">
          <w:rPr>
            <w:rFonts w:ascii="Trebuchet MS" w:hAnsi="Trebuchet MS" w:cs="Trebuchet MS"/>
            <w:b/>
            <w:sz w:val="20"/>
            <w:szCs w:val="20"/>
          </w:rPr>
          <w:delText>o “</w:delText>
        </w:r>
        <w:r w:rsidR="00B76844" w:rsidRPr="00210420" w:rsidDel="004E7C28">
          <w:rPr>
            <w:rFonts w:ascii="Trebuchet MS" w:hAnsi="Trebuchet MS" w:cs="Trebuchet MS"/>
            <w:b/>
            <w:i/>
            <w:iCs/>
            <w:sz w:val="20"/>
            <w:szCs w:val="20"/>
          </w:rPr>
          <w:delText>Instrumento Particular de Escritura da 1ª (Primeira) Emissão de Debêntures Simples, Não Conversíveis em Ações, da Espécia com Garantia Real, com Garantia Adicional Fidejussória, em Duas Séries, para Colocação Privada, da</w:delText>
        </w:r>
        <w:r w:rsidR="00B76844" w:rsidRPr="00210420" w:rsidDel="004E7C28">
          <w:rPr>
            <w:rFonts w:ascii="Trebuchet MS" w:hAnsi="Trebuchet MS"/>
            <w:b/>
            <w:sz w:val="20"/>
            <w:szCs w:val="20"/>
          </w:rPr>
          <w:delText xml:space="preserve"> </w:delText>
        </w:r>
        <w:r w:rsidR="00B76844" w:rsidRPr="00210420" w:rsidDel="004E7C28">
          <w:rPr>
            <w:rFonts w:ascii="Trebuchet MS" w:hAnsi="Trebuchet MS" w:cs="Trebuchet MS"/>
            <w:b/>
            <w:i/>
            <w:iCs/>
            <w:sz w:val="20"/>
            <w:szCs w:val="20"/>
          </w:rPr>
          <w:delText>Gafisa Propriedades Incorporação, Administração, Consultoria e Gestão de Ativos Imobiliários S.A.”</w:delText>
        </w:r>
      </w:del>
      <w:ins w:id="44" w:author="Natália Xavier Alencar" w:date="2022-09-02T19:07:00Z">
        <w:r w:rsidR="00DC39FA" w:rsidRPr="00DC39FA">
          <w:rPr>
            <w:rFonts w:ascii="Trebuchet MS" w:hAnsi="Trebuchet MS" w:cs="Trebuchet MS"/>
            <w:b/>
            <w:sz w:val="20"/>
            <w:szCs w:val="20"/>
          </w:rPr>
          <w:t xml:space="preserve"> </w:t>
        </w:r>
        <w:r w:rsidR="00DC39FA">
          <w:rPr>
            <w:rFonts w:ascii="Trebuchet MS" w:hAnsi="Trebuchet MS" w:cs="Trebuchet MS"/>
            <w:b/>
            <w:sz w:val="20"/>
            <w:szCs w:val="20"/>
          </w:rPr>
          <w:t>e, consequentemente, Resgate Antecipado dos CRI</w:t>
        </w:r>
      </w:ins>
      <w:ins w:id="45" w:author="Natália Xavier Alencar" w:date="2022-09-02T19:08:00Z">
        <w:r w:rsidR="00DC39FA">
          <w:rPr>
            <w:rFonts w:ascii="Trebuchet MS" w:hAnsi="Trebuchet MS" w:cs="Trebuchet MS"/>
            <w:b/>
            <w:sz w:val="20"/>
            <w:szCs w:val="20"/>
          </w:rPr>
          <w:t>, conforme disposto na Cláusula 6.1 do Termo de Securitização</w:t>
        </w:r>
      </w:ins>
      <w:r w:rsidR="00B76844" w:rsidRPr="00210420">
        <w:rPr>
          <w:rFonts w:ascii="Trebuchet MS" w:hAnsi="Trebuchet MS" w:cs="Trebuchet MS"/>
          <w:sz w:val="20"/>
          <w:szCs w:val="20"/>
        </w:rPr>
        <w:t>.</w:t>
      </w:r>
    </w:p>
    <w:bookmarkEnd w:id="40"/>
    <w:p w14:paraId="312F52E4" w14:textId="77777777" w:rsidR="00F24C0E" w:rsidRPr="009B6A10" w:rsidRDefault="00F24C0E" w:rsidP="009B6A10">
      <w:pPr>
        <w:pStyle w:val="PargrafodaLista"/>
        <w:spacing w:after="0" w:line="288" w:lineRule="auto"/>
        <w:ind w:left="0"/>
        <w:jc w:val="both"/>
        <w:rPr>
          <w:rFonts w:ascii="Trebuchet MS" w:hAnsi="Trebuchet MS" w:cs="Times New Roman"/>
          <w:sz w:val="20"/>
          <w:szCs w:val="20"/>
        </w:rPr>
      </w:pPr>
    </w:p>
    <w:p w14:paraId="79C41917" w14:textId="681C3A6C" w:rsidR="00354873" w:rsidRPr="009B6A10" w:rsidRDefault="005613CA" w:rsidP="009B6A10">
      <w:pPr>
        <w:pStyle w:val="PargrafodaLista"/>
        <w:numPr>
          <w:ilvl w:val="0"/>
          <w:numId w:val="16"/>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Disposições Finais</w:t>
      </w:r>
      <w:r w:rsidR="00354873" w:rsidRPr="009B6A10">
        <w:rPr>
          <w:rFonts w:ascii="Trebuchet MS" w:hAnsi="Trebuchet MS" w:cs="Times New Roman"/>
          <w:b/>
          <w:bCs/>
          <w:sz w:val="20"/>
          <w:szCs w:val="20"/>
          <w:u w:val="single"/>
        </w:rPr>
        <w:t>:</w:t>
      </w:r>
      <w:r w:rsidR="00354873" w:rsidRPr="009B6A10">
        <w:rPr>
          <w:rFonts w:ascii="Trebuchet MS" w:hAnsi="Trebuchet MS" w:cs="Times New Roman"/>
          <w:b/>
          <w:bCs/>
          <w:sz w:val="20"/>
          <w:szCs w:val="20"/>
        </w:rPr>
        <w:t xml:space="preserve"> </w:t>
      </w:r>
      <w:r w:rsidR="00F24C0E" w:rsidRPr="009B6A10">
        <w:rPr>
          <w:rFonts w:ascii="Trebuchet MS" w:hAnsi="Trebuchet MS"/>
          <w:sz w:val="20"/>
          <w:szCs w:val="20"/>
        </w:rPr>
        <w:t xml:space="preserve">Em decorrência </w:t>
      </w:r>
      <w:r w:rsidR="00481B2A" w:rsidRPr="009B6A10">
        <w:rPr>
          <w:rFonts w:ascii="Trebuchet MS" w:hAnsi="Trebuchet MS"/>
          <w:sz w:val="20"/>
          <w:szCs w:val="20"/>
        </w:rPr>
        <w:t>do acima exposto</w:t>
      </w:r>
      <w:r w:rsidR="00F24C0E" w:rsidRPr="009B6A10">
        <w:rPr>
          <w:rFonts w:ascii="Trebuchet MS" w:hAnsi="Trebuchet MS"/>
          <w:sz w:val="20"/>
          <w:szCs w:val="20"/>
        </w:rPr>
        <w:t xml:space="preserve">, fica aprovado, sem quaisquer ressalvas, a autorização à </w:t>
      </w:r>
      <w:r w:rsidR="00354873" w:rsidRPr="009B6A10">
        <w:rPr>
          <w:rFonts w:ascii="Trebuchet MS" w:hAnsi="Trebuchet MS"/>
          <w:sz w:val="20"/>
          <w:szCs w:val="20"/>
        </w:rPr>
        <w:t xml:space="preserve">Securitizadora e </w:t>
      </w:r>
      <w:r w:rsidR="003161A9">
        <w:rPr>
          <w:rFonts w:ascii="Trebuchet MS" w:hAnsi="Trebuchet MS"/>
          <w:sz w:val="20"/>
          <w:szCs w:val="20"/>
        </w:rPr>
        <w:t>a</w:t>
      </w:r>
      <w:r w:rsidR="00354873" w:rsidRPr="009B6A10">
        <w:rPr>
          <w:rFonts w:ascii="Trebuchet MS" w:hAnsi="Trebuchet MS"/>
          <w:sz w:val="20"/>
          <w:szCs w:val="20"/>
        </w:rPr>
        <w:t xml:space="preserve">o Agente Fiduciário </w:t>
      </w:r>
      <w:r w:rsidR="00F24C0E" w:rsidRPr="009B6A10">
        <w:rPr>
          <w:rFonts w:ascii="Trebuchet MS" w:hAnsi="Trebuchet MS"/>
          <w:sz w:val="20"/>
          <w:szCs w:val="20"/>
        </w:rPr>
        <w:t>para</w:t>
      </w:r>
      <w:r w:rsidR="00354873" w:rsidRPr="009B6A10">
        <w:rPr>
          <w:rFonts w:ascii="Trebuchet MS" w:hAnsi="Trebuchet MS"/>
          <w:sz w:val="20"/>
          <w:szCs w:val="20"/>
        </w:rPr>
        <w:t xml:space="preserve"> tomarem todas as </w:t>
      </w:r>
      <w:r w:rsidR="00545580" w:rsidRPr="009B6A10">
        <w:rPr>
          <w:rFonts w:ascii="Trebuchet MS" w:hAnsi="Trebuchet MS"/>
          <w:sz w:val="20"/>
          <w:szCs w:val="20"/>
        </w:rPr>
        <w:t>provid</w:t>
      </w:r>
      <w:r w:rsidR="00545580">
        <w:rPr>
          <w:rFonts w:ascii="Trebuchet MS" w:hAnsi="Trebuchet MS"/>
          <w:sz w:val="20"/>
          <w:szCs w:val="20"/>
        </w:rPr>
        <w:t>ê</w:t>
      </w:r>
      <w:r w:rsidR="00545580" w:rsidRPr="009B6A10">
        <w:rPr>
          <w:rFonts w:ascii="Trebuchet MS" w:hAnsi="Trebuchet MS"/>
          <w:sz w:val="20"/>
          <w:szCs w:val="20"/>
        </w:rPr>
        <w:t xml:space="preserve">ncias </w:t>
      </w:r>
      <w:r w:rsidR="00354873" w:rsidRPr="009B6A10">
        <w:rPr>
          <w:rFonts w:ascii="Trebuchet MS" w:hAnsi="Trebuchet MS"/>
          <w:sz w:val="20"/>
          <w:szCs w:val="20"/>
        </w:rPr>
        <w:t xml:space="preserve">necessárias </w:t>
      </w:r>
      <w:r w:rsidR="006D035D" w:rsidRPr="009B6A10">
        <w:rPr>
          <w:rFonts w:ascii="Trebuchet MS" w:hAnsi="Trebuchet MS"/>
          <w:sz w:val="20"/>
          <w:szCs w:val="20"/>
        </w:rPr>
        <w:t>a</w:t>
      </w:r>
      <w:r w:rsidR="00354873" w:rsidRPr="009B6A10">
        <w:rPr>
          <w:rFonts w:ascii="Trebuchet MS" w:hAnsi="Trebuchet MS"/>
          <w:sz w:val="20"/>
          <w:szCs w:val="20"/>
        </w:rPr>
        <w:t xml:space="preserve"> implementarem o que foi </w:t>
      </w:r>
      <w:r w:rsidR="00481B2A" w:rsidRPr="009B6A10">
        <w:rPr>
          <w:rFonts w:ascii="Trebuchet MS" w:hAnsi="Trebuchet MS"/>
          <w:sz w:val="20"/>
          <w:szCs w:val="20"/>
        </w:rPr>
        <w:t xml:space="preserve">aprovado </w:t>
      </w:r>
      <w:r w:rsidR="00354873" w:rsidRPr="009B6A10">
        <w:rPr>
          <w:rFonts w:ascii="Trebuchet MS" w:hAnsi="Trebuchet MS"/>
          <w:sz w:val="20"/>
          <w:szCs w:val="20"/>
        </w:rPr>
        <w:t>pelo</w:t>
      </w:r>
      <w:ins w:id="46" w:author="Julia Amorim" w:date="2022-09-02T16:17:00Z">
        <w:r w:rsidR="004E7C28">
          <w:rPr>
            <w:rFonts w:ascii="Trebuchet MS" w:hAnsi="Trebuchet MS"/>
            <w:sz w:val="20"/>
            <w:szCs w:val="20"/>
          </w:rPr>
          <w:t xml:space="preserve"> Titular dos CRI.</w:t>
        </w:r>
      </w:ins>
      <w:del w:id="47" w:author="Julia Amorim" w:date="2022-09-02T16:17:00Z">
        <w:r w:rsidR="00481B2A" w:rsidRPr="009B6A10" w:rsidDel="004E7C28">
          <w:rPr>
            <w:rFonts w:ascii="Trebuchet MS" w:hAnsi="Trebuchet MS"/>
            <w:sz w:val="20"/>
            <w:szCs w:val="20"/>
          </w:rPr>
          <w:delText>s</w:delText>
        </w:r>
        <w:r w:rsidR="00354873" w:rsidRPr="009B6A10" w:rsidDel="004E7C28">
          <w:rPr>
            <w:rFonts w:ascii="Trebuchet MS" w:hAnsi="Trebuchet MS"/>
            <w:sz w:val="20"/>
            <w:szCs w:val="20"/>
          </w:rPr>
          <w:delText xml:space="preserve"> Investidor</w:delText>
        </w:r>
        <w:r w:rsidR="00481B2A" w:rsidRPr="009B6A10" w:rsidDel="004E7C28">
          <w:rPr>
            <w:rFonts w:ascii="Trebuchet MS" w:hAnsi="Trebuchet MS"/>
            <w:sz w:val="20"/>
            <w:szCs w:val="20"/>
          </w:rPr>
          <w:delText>es</w:delText>
        </w:r>
        <w:r w:rsidR="00354873" w:rsidRPr="009B6A10" w:rsidDel="004E7C28">
          <w:rPr>
            <w:rFonts w:ascii="Trebuchet MS" w:hAnsi="Trebuchet MS"/>
            <w:sz w:val="20"/>
            <w:szCs w:val="20"/>
          </w:rPr>
          <w:delText xml:space="preserve"> dos CRI</w:delText>
        </w:r>
      </w:del>
      <w:r w:rsidR="00354873" w:rsidRPr="009B6A10">
        <w:rPr>
          <w:rFonts w:ascii="Trebuchet MS" w:hAnsi="Trebuchet MS"/>
          <w:sz w:val="20"/>
          <w:szCs w:val="20"/>
        </w:rPr>
        <w:t>.</w:t>
      </w:r>
    </w:p>
    <w:p w14:paraId="6BA054BB" w14:textId="77777777" w:rsidR="00F24C0E" w:rsidRPr="009B6A10" w:rsidRDefault="00F24C0E" w:rsidP="009B6A10">
      <w:pPr>
        <w:pStyle w:val="PargrafodaLista"/>
        <w:spacing w:after="0" w:line="288" w:lineRule="auto"/>
        <w:rPr>
          <w:rFonts w:ascii="Trebuchet MS" w:hAnsi="Trebuchet MS" w:cs="Times New Roman"/>
          <w:sz w:val="20"/>
          <w:szCs w:val="20"/>
        </w:rPr>
      </w:pPr>
    </w:p>
    <w:p w14:paraId="61F41396" w14:textId="7E91171C" w:rsidR="00F24C0E" w:rsidRDefault="00F24C0E" w:rsidP="009B6A10">
      <w:pPr>
        <w:pStyle w:val="PargrafodaLista"/>
        <w:spacing w:after="0" w:line="288" w:lineRule="auto"/>
        <w:ind w:left="0"/>
        <w:jc w:val="both"/>
        <w:rPr>
          <w:ins w:id="48" w:author="Julia Amorim" w:date="2022-09-02T16:18:00Z"/>
          <w:rFonts w:ascii="Trebuchet MS" w:hAnsi="Trebuchet MS" w:cs="Times New Roman"/>
          <w:sz w:val="20"/>
          <w:szCs w:val="20"/>
        </w:rPr>
      </w:pPr>
      <w:r w:rsidRPr="009B6A10">
        <w:rPr>
          <w:rFonts w:ascii="Trebuchet MS" w:hAnsi="Trebuchet MS" w:cs="Times New Roman"/>
          <w:sz w:val="20"/>
          <w:szCs w:val="20"/>
        </w:rPr>
        <w:t>O Agente Fiduciário informa ao</w:t>
      </w:r>
      <w:del w:id="49" w:author="Julia Amorim" w:date="2022-09-02T16:17:00Z">
        <w:r w:rsidR="00E427C6" w:rsidRPr="009B6A10" w:rsidDel="004E7C2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50" w:author="Julia Amorim" w:date="2022-09-02T16:17:00Z">
        <w:r w:rsidR="00E427C6" w:rsidRPr="009B6A10" w:rsidDel="004E7C28">
          <w:rPr>
            <w:rFonts w:ascii="Trebuchet MS" w:hAnsi="Trebuchet MS" w:cs="Times New Roman"/>
            <w:sz w:val="20"/>
            <w:szCs w:val="20"/>
          </w:rPr>
          <w:delText>es</w:delText>
        </w:r>
      </w:del>
      <w:r w:rsidRPr="009B6A10">
        <w:rPr>
          <w:rFonts w:ascii="Trebuchet MS" w:hAnsi="Trebuchet MS" w:cs="Times New Roman"/>
          <w:sz w:val="20"/>
          <w:szCs w:val="20"/>
        </w:rPr>
        <w:t xml:space="preserve"> dos CRI que as deliberações da presente Assembleia podem ensejar riscos não mensuráveis no presente momento aos CRI. Consigna, ainda, que não é responsável por verificar se o gestor ou procurador do</w:t>
      </w:r>
      <w:del w:id="51" w:author="Julia Amorim" w:date="2022-09-02T16:23:00Z">
        <w:r w:rsidR="00E427C6" w:rsidRPr="009B6A10" w:rsidDel="00BE19E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52" w:author="Julia Amorim" w:date="2022-09-02T16:23:00Z">
        <w:r w:rsidR="00E427C6" w:rsidRPr="009B6A10" w:rsidDel="00BE19E8">
          <w:rPr>
            <w:rFonts w:ascii="Trebuchet MS" w:hAnsi="Trebuchet MS" w:cs="Times New Roman"/>
            <w:sz w:val="20"/>
            <w:szCs w:val="20"/>
          </w:rPr>
          <w:delText>es</w:delText>
        </w:r>
      </w:del>
      <w:r w:rsidRPr="009B6A10">
        <w:rPr>
          <w:rFonts w:ascii="Trebuchet MS" w:hAnsi="Trebuchet MS" w:cs="Times New Roman"/>
          <w:sz w:val="20"/>
          <w:szCs w:val="20"/>
        </w:rPr>
        <w:t xml:space="preserve"> dos CRI, ao tomar a decisão no âmbito desta Assembleia, age de acordo com as instruções de seu investidor final, observando seu regulamento ou contrato de gestão, conforme aplicável.</w:t>
      </w:r>
    </w:p>
    <w:p w14:paraId="1F308BA7" w14:textId="435AE31A" w:rsidR="004E7C28" w:rsidRDefault="004E7C28" w:rsidP="009B6A10">
      <w:pPr>
        <w:pStyle w:val="PargrafodaLista"/>
        <w:spacing w:after="0" w:line="288" w:lineRule="auto"/>
        <w:ind w:left="0"/>
        <w:jc w:val="both"/>
        <w:rPr>
          <w:ins w:id="53" w:author="Julia Amorim" w:date="2022-09-02T16:18:00Z"/>
          <w:rFonts w:ascii="Trebuchet MS" w:hAnsi="Trebuchet MS" w:cs="Times New Roman"/>
          <w:sz w:val="20"/>
          <w:szCs w:val="20"/>
        </w:rPr>
      </w:pPr>
    </w:p>
    <w:p w14:paraId="10C73217" w14:textId="11A78E47" w:rsidR="004E7C28" w:rsidRDefault="004E7C28" w:rsidP="009B6A10">
      <w:pPr>
        <w:pStyle w:val="PargrafodaLista"/>
        <w:spacing w:after="0" w:line="288" w:lineRule="auto"/>
        <w:ind w:left="0"/>
        <w:jc w:val="both"/>
        <w:rPr>
          <w:rFonts w:ascii="Trebuchet MS" w:hAnsi="Trebuchet MS" w:cs="Times New Roman"/>
          <w:sz w:val="20"/>
          <w:szCs w:val="20"/>
        </w:rPr>
      </w:pPr>
      <w:bookmarkStart w:id="54" w:name="_Hlk113028255"/>
      <w:ins w:id="55" w:author="Julia Amorim" w:date="2022-09-02T16:18:00Z">
        <w:r w:rsidRPr="004E7C28">
          <w:rPr>
            <w:rFonts w:ascii="Trebuchet MS" w:hAnsi="Trebuchet MS" w:cs="Times New Roman"/>
            <w:sz w:val="20"/>
            <w:szCs w:val="20"/>
            <w:rPrChange w:id="56" w:author="Julia Amorim" w:date="2022-09-02T16:18:00Z">
              <w:rPr>
                <w:rFonts w:eastAsia="Times New Roman" w:cstheme="minorHAnsi"/>
                <w:color w:val="220939"/>
                <w:szCs w:val="24"/>
              </w:rPr>
            </w:rPrChange>
          </w:rPr>
          <w:t>A Emissora e o Agente Fiduciário questionaram o Titular dos CRI acerca de qualquer hipótese que poderia ser caracterizada como conflito de interesses em relação das matérias da Ordem do Dia, com os interesses do Patrimônio Separado e demais partes da operação, sendo informado por todos os presentes que tal hipótese inexiste.</w:t>
        </w:r>
      </w:ins>
    </w:p>
    <w:bookmarkEnd w:id="54"/>
    <w:p w14:paraId="34D8C641" w14:textId="77777777" w:rsidR="00296A65" w:rsidRPr="009B6A10" w:rsidRDefault="00296A65" w:rsidP="009B6A10">
      <w:pPr>
        <w:pStyle w:val="PargrafodaLista"/>
        <w:spacing w:after="0" w:line="288" w:lineRule="auto"/>
        <w:ind w:left="0"/>
        <w:jc w:val="both"/>
        <w:rPr>
          <w:rFonts w:ascii="Trebuchet MS" w:hAnsi="Trebuchet MS" w:cs="Times New Roman"/>
          <w:sz w:val="20"/>
          <w:szCs w:val="20"/>
        </w:rPr>
      </w:pPr>
    </w:p>
    <w:p w14:paraId="55392350" w14:textId="158093CB" w:rsidR="00F24C0E" w:rsidRDefault="00F24C0E"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O</w:t>
      </w:r>
      <w:del w:id="57" w:author="Julia Amorim" w:date="2022-09-02T16:17:00Z">
        <w:r w:rsidR="00E427C6" w:rsidRPr="009B6A10" w:rsidDel="004E7C2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58" w:author="Julia Amorim" w:date="2022-09-02T16:17:00Z">
        <w:r w:rsidR="00E427C6" w:rsidRPr="009B6A10" w:rsidDel="004E7C28">
          <w:rPr>
            <w:rFonts w:ascii="Trebuchet MS" w:hAnsi="Trebuchet MS" w:cs="Times New Roman"/>
            <w:sz w:val="20"/>
            <w:szCs w:val="20"/>
          </w:rPr>
          <w:delText>es</w:delText>
        </w:r>
      </w:del>
      <w:r w:rsidRPr="009B6A10">
        <w:rPr>
          <w:rFonts w:ascii="Trebuchet MS" w:hAnsi="Trebuchet MS" w:cs="Times New Roman"/>
          <w:sz w:val="20"/>
          <w:szCs w:val="20"/>
        </w:rPr>
        <w:t xml:space="preserve"> dos CRI declara</w:t>
      </w:r>
      <w:del w:id="59" w:author="Julia Amorim" w:date="2022-09-02T16:23:00Z">
        <w:r w:rsidR="00E427C6" w:rsidRPr="009B6A10" w:rsidDel="00BE19E8">
          <w:rPr>
            <w:rFonts w:ascii="Trebuchet MS" w:hAnsi="Trebuchet MS" w:cs="Times New Roman"/>
            <w:sz w:val="20"/>
            <w:szCs w:val="20"/>
          </w:rPr>
          <w:delText>m</w:delText>
        </w:r>
      </w:del>
      <w:r w:rsidRPr="009B6A10">
        <w:rPr>
          <w:rFonts w:ascii="Trebuchet MS" w:hAnsi="Trebuchet MS" w:cs="Times New Roman"/>
          <w:sz w:val="20"/>
          <w:szCs w:val="20"/>
        </w:rPr>
        <w:t xml:space="preserve"> estar plenamente de acordo e ciente de que as aprovações ora deliberadas e descritas acima, sempre e quando observados termos das referidas deliberações: (i) não ensejam e/ou ensejarão a declaração de vencimento antecipado dos Documentos da Operação (conforme definido no Termo de Securitização); (ii) não ocasionam e/ou ocasionarão o resgate antecipado dos CRI e/ou de qualquer obrigação assumida nos termos dos documentos da emissão dos CRI; e (iii) não ensejam e/ou ensejarão a liquidação antecipada do patrimônio separado da emissão dos CRI, sendo certo que o</w:t>
      </w:r>
      <w:del w:id="60" w:author="Julia Amorim" w:date="2022-09-02T16:17:00Z">
        <w:r w:rsidR="00E427C6" w:rsidRPr="009B6A10" w:rsidDel="004E7C2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61" w:author="Julia Amorim" w:date="2022-09-02T16:17:00Z">
        <w:r w:rsidR="00E427C6" w:rsidRPr="009B6A10" w:rsidDel="004E7C28">
          <w:rPr>
            <w:rFonts w:ascii="Trebuchet MS" w:hAnsi="Trebuchet MS" w:cs="Times New Roman"/>
            <w:sz w:val="20"/>
            <w:szCs w:val="20"/>
          </w:rPr>
          <w:delText>es</w:delText>
        </w:r>
      </w:del>
      <w:r w:rsidRPr="009B6A10">
        <w:rPr>
          <w:rFonts w:ascii="Trebuchet MS" w:hAnsi="Trebuchet MS" w:cs="Times New Roman"/>
          <w:sz w:val="20"/>
          <w:szCs w:val="20"/>
        </w:rPr>
        <w:t xml:space="preserve"> dos CRI declara</w:t>
      </w:r>
      <w:r w:rsidR="00E427C6" w:rsidRPr="009B6A10">
        <w:rPr>
          <w:rFonts w:ascii="Trebuchet MS" w:hAnsi="Trebuchet MS" w:cs="Times New Roman"/>
          <w:sz w:val="20"/>
          <w:szCs w:val="20"/>
        </w:rPr>
        <w:t>m</w:t>
      </w:r>
      <w:r w:rsidRPr="009B6A10">
        <w:rPr>
          <w:rFonts w:ascii="Trebuchet MS" w:hAnsi="Trebuchet MS" w:cs="Times New Roman"/>
          <w:sz w:val="20"/>
          <w:szCs w:val="20"/>
        </w:rPr>
        <w:t xml:space="preserve"> ainda estar plenamente de acordo com tais deliberações e ciente de todos os aspectos envolvidos, inclusive tendo avaliado todos os impactos e riscos decorrentes desta deliberação.</w:t>
      </w:r>
    </w:p>
    <w:p w14:paraId="09E87D2E" w14:textId="77777777" w:rsidR="00A717C5" w:rsidRDefault="00A717C5" w:rsidP="00A717C5">
      <w:pPr>
        <w:tabs>
          <w:tab w:val="left" w:pos="1134"/>
        </w:tabs>
        <w:spacing w:after="0" w:line="288" w:lineRule="auto"/>
        <w:jc w:val="both"/>
        <w:rPr>
          <w:rFonts w:ascii="Trebuchet MS" w:hAnsi="Trebuchet MS" w:cs="Times New Roman"/>
          <w:sz w:val="20"/>
          <w:szCs w:val="20"/>
        </w:rPr>
      </w:pPr>
    </w:p>
    <w:p w14:paraId="371713FF" w14:textId="77777777" w:rsidR="00A717C5" w:rsidRDefault="00A717C5" w:rsidP="00A717C5">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As aprovações objeto desta assembleia devem ser interpretadas restritivamente como mera liberalidade do</w:t>
      </w:r>
      <w:del w:id="62" w:author="Julia Amorim" w:date="2022-09-02T16:18:00Z">
        <w:r w:rsidRPr="00656D80" w:rsidDel="004E7C28">
          <w:rPr>
            <w:rFonts w:ascii="Trebuchet MS" w:hAnsi="Trebuchet MS" w:cs="Times New Roman"/>
            <w:sz w:val="20"/>
            <w:szCs w:val="20"/>
          </w:rPr>
          <w:delText>s</w:delText>
        </w:r>
      </w:del>
      <w:r w:rsidRPr="00656D80">
        <w:rPr>
          <w:rFonts w:ascii="Trebuchet MS" w:hAnsi="Trebuchet MS" w:cs="Times New Roman"/>
          <w:sz w:val="20"/>
          <w:szCs w:val="20"/>
        </w:rPr>
        <w:t xml:space="preserve"> Titular</w:t>
      </w:r>
      <w:del w:id="63" w:author="Julia Amorim" w:date="2022-09-02T16:18:00Z">
        <w:r w:rsidRPr="00656D80" w:rsidDel="004E7C28">
          <w:rPr>
            <w:rFonts w:ascii="Trebuchet MS" w:hAnsi="Trebuchet MS" w:cs="Times New Roman"/>
            <w:sz w:val="20"/>
            <w:szCs w:val="20"/>
          </w:rPr>
          <w:delText>es</w:delText>
        </w:r>
      </w:del>
      <w:r w:rsidRPr="00656D80">
        <w:rPr>
          <w:rFonts w:ascii="Trebuchet MS" w:hAnsi="Trebuchet MS" w:cs="Times New Roman"/>
          <w:sz w:val="20"/>
          <w:szCs w:val="20"/>
        </w:rPr>
        <w:t xml:space="preserve"> dos CRI e, portanto, não são consideradas como novação, precedente ou renúncia de quaisquer outros direitos do</w:t>
      </w:r>
      <w:del w:id="64" w:author="Julia Amorim" w:date="2022-09-02T16:17:00Z">
        <w:r w:rsidRPr="00656D80" w:rsidDel="004E7C28">
          <w:rPr>
            <w:rFonts w:ascii="Trebuchet MS" w:hAnsi="Trebuchet MS" w:cs="Times New Roman"/>
            <w:sz w:val="20"/>
            <w:szCs w:val="20"/>
          </w:rPr>
          <w:delText>s</w:delText>
        </w:r>
      </w:del>
      <w:r w:rsidRPr="00656D80">
        <w:rPr>
          <w:rFonts w:ascii="Trebuchet MS" w:hAnsi="Trebuchet MS" w:cs="Times New Roman"/>
          <w:sz w:val="20"/>
          <w:szCs w:val="20"/>
        </w:rPr>
        <w:t xml:space="preserve"> Titular</w:t>
      </w:r>
      <w:del w:id="65" w:author="Julia Amorim" w:date="2022-09-02T16:17:00Z">
        <w:r w:rsidRPr="00656D80" w:rsidDel="004E7C28">
          <w:rPr>
            <w:rFonts w:ascii="Trebuchet MS" w:hAnsi="Trebuchet MS" w:cs="Times New Roman"/>
            <w:sz w:val="20"/>
            <w:szCs w:val="20"/>
          </w:rPr>
          <w:delText>es</w:delText>
        </w:r>
      </w:del>
      <w:r w:rsidRPr="00656D80">
        <w:rPr>
          <w:rFonts w:ascii="Trebuchet MS" w:hAnsi="Trebuchet MS" w:cs="Times New Roman"/>
          <w:sz w:val="20"/>
          <w:szCs w:val="20"/>
        </w:rPr>
        <w:t xml:space="preserve"> dos CRI, previstos no Termo de Securitização</w:t>
      </w:r>
      <w:r>
        <w:rPr>
          <w:rFonts w:ascii="Trebuchet MS" w:hAnsi="Trebuchet MS" w:cs="Times New Roman"/>
          <w:sz w:val="20"/>
          <w:szCs w:val="20"/>
        </w:rPr>
        <w:t>.</w:t>
      </w:r>
    </w:p>
    <w:p w14:paraId="0B66DFA7" w14:textId="77777777" w:rsidR="00A717C5" w:rsidRDefault="00A717C5" w:rsidP="00A717C5">
      <w:pPr>
        <w:tabs>
          <w:tab w:val="left" w:pos="1134"/>
        </w:tabs>
        <w:spacing w:after="0" w:line="288" w:lineRule="auto"/>
        <w:jc w:val="both"/>
        <w:rPr>
          <w:rFonts w:ascii="Trebuchet MS" w:hAnsi="Trebuchet MS" w:cs="Times New Roman"/>
          <w:sz w:val="20"/>
          <w:szCs w:val="20"/>
        </w:rPr>
      </w:pPr>
    </w:p>
    <w:p w14:paraId="049EBE1F" w14:textId="77777777" w:rsidR="00A717C5" w:rsidRDefault="00A717C5" w:rsidP="00A717C5">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Ficam ratificados todos os demais termos e condições do Termo de Securitização, bem como todos os demais documentos da Emissão até o integral cumprimento da totalidade das obrigações ali previstas</w:t>
      </w:r>
      <w:r>
        <w:rPr>
          <w:rFonts w:ascii="Trebuchet MS" w:hAnsi="Trebuchet MS" w:cs="Times New Roman"/>
          <w:sz w:val="20"/>
          <w:szCs w:val="20"/>
        </w:rPr>
        <w:t>.</w:t>
      </w:r>
    </w:p>
    <w:p w14:paraId="00B27FEF" w14:textId="77777777" w:rsidR="0047789E" w:rsidRPr="009B6A10" w:rsidRDefault="0047789E" w:rsidP="009B6A10">
      <w:pPr>
        <w:tabs>
          <w:tab w:val="left" w:pos="1134"/>
        </w:tabs>
        <w:spacing w:after="0" w:line="288" w:lineRule="auto"/>
        <w:jc w:val="both"/>
        <w:rPr>
          <w:rFonts w:ascii="Trebuchet MS" w:hAnsi="Trebuchet MS" w:cs="Times New Roman"/>
          <w:sz w:val="20"/>
          <w:szCs w:val="20"/>
        </w:rPr>
      </w:pPr>
    </w:p>
    <w:p w14:paraId="4DBFE175" w14:textId="165D88F6" w:rsidR="00F24C0E" w:rsidRPr="009B6A10" w:rsidRDefault="00F24C0E"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A presente ata de assembleia será encaminhada à Comissão de Valores Mobiliários por sistema eletrônico, sendo dispensada a publicação em jornais em que a Securitizadora divulga suas informações societ</w:t>
      </w:r>
      <w:r w:rsidR="00AA0C05" w:rsidRPr="009B6A10">
        <w:rPr>
          <w:rFonts w:ascii="Trebuchet MS" w:hAnsi="Trebuchet MS" w:cs="Times New Roman"/>
          <w:sz w:val="20"/>
          <w:szCs w:val="20"/>
        </w:rPr>
        <w:t>árias.</w:t>
      </w:r>
    </w:p>
    <w:p w14:paraId="1D5BF4F3" w14:textId="6BD0CEDD"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449CE427" w14:textId="49956CF5" w:rsidR="00AA0C05" w:rsidRPr="009B6A10"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lastRenderedPageBreak/>
        <w:t>Em virtude das deliberações acima e independente de quaisquer outras disposições nos Documentos da Operação de emissão dos CRI, o Titular dos CRI neste ato, exime a Securitizadora e o Agente Fiduciário de quaisquer responsabilidades aos itens acima mencionados.</w:t>
      </w:r>
    </w:p>
    <w:p w14:paraId="4D8C4F30" w14:textId="562CB949"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0CCD128B" w14:textId="5B8BB63F" w:rsidR="00AA0C05"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 xml:space="preserve">Todo e qualquer termo que não fora definido na presente </w:t>
      </w:r>
      <w:r w:rsidR="00DC011E">
        <w:rPr>
          <w:rFonts w:ascii="Trebuchet MS" w:hAnsi="Trebuchet MS" w:cs="Times New Roman"/>
          <w:sz w:val="20"/>
          <w:szCs w:val="20"/>
        </w:rPr>
        <w:t>a</w:t>
      </w:r>
      <w:r w:rsidRPr="009B6A10">
        <w:rPr>
          <w:rFonts w:ascii="Trebuchet MS" w:hAnsi="Trebuchet MS" w:cs="Times New Roman"/>
          <w:sz w:val="20"/>
          <w:szCs w:val="20"/>
        </w:rPr>
        <w:t>ta, terá o mesmo significado que lhe fora atribuído no Termo de Securitização.</w:t>
      </w:r>
    </w:p>
    <w:p w14:paraId="418445D0" w14:textId="77777777" w:rsidR="0047789E" w:rsidRPr="009B6A10" w:rsidRDefault="0047789E" w:rsidP="009B6A10">
      <w:pPr>
        <w:pStyle w:val="PargrafodaLista"/>
        <w:spacing w:after="0" w:line="288" w:lineRule="auto"/>
        <w:ind w:left="0"/>
        <w:jc w:val="both"/>
        <w:rPr>
          <w:rFonts w:ascii="Trebuchet MS" w:hAnsi="Trebuchet MS" w:cs="Times New Roman"/>
          <w:sz w:val="20"/>
          <w:szCs w:val="20"/>
        </w:rPr>
      </w:pPr>
    </w:p>
    <w:p w14:paraId="187E48C4" w14:textId="77777777" w:rsidR="00AA0C05" w:rsidRPr="009B6A10" w:rsidRDefault="00AA0C05"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 xml:space="preserve">As Partes concordam que a presente ata poderá ser assinada eletronicamente, nos termos da Medida Provisória 2.200-2, de 24 de agosto de 2001 do Decreto 10.278. Para este fim, serão utilizados os serviços disponíveis no mercado e amplamente utilizados que possibilitam a segurança, validade jurídica, autenticidade, integridade e validade da assinatura eletrônica capazes de validar a autoria, bem como de traçar a “trilha de auditoria digital” (cadeia de custódia) do documento, a fim de verificar sua integridade e autenticidade. </w:t>
      </w:r>
    </w:p>
    <w:p w14:paraId="1886AB1C" w14:textId="77777777" w:rsidR="00B840DE" w:rsidRPr="009B6A10" w:rsidRDefault="00B840DE" w:rsidP="009B6A10">
      <w:pPr>
        <w:pStyle w:val="PargrafodaLista"/>
        <w:spacing w:after="0" w:line="288" w:lineRule="auto"/>
        <w:ind w:left="0"/>
        <w:jc w:val="both"/>
        <w:rPr>
          <w:rFonts w:ascii="Trebuchet MS" w:hAnsi="Trebuchet MS" w:cs="Times New Roman"/>
          <w:b/>
          <w:bCs/>
          <w:sz w:val="20"/>
          <w:szCs w:val="20"/>
        </w:rPr>
      </w:pPr>
      <w:bookmarkStart w:id="66" w:name="_Hlk24553631"/>
    </w:p>
    <w:p w14:paraId="26D2BD6C" w14:textId="19DB8401" w:rsidR="00D87E47" w:rsidRPr="009B6A10" w:rsidRDefault="00627A9D" w:rsidP="009B6A10">
      <w:pPr>
        <w:pStyle w:val="PargrafodaLista"/>
        <w:spacing w:after="0" w:line="288" w:lineRule="auto"/>
        <w:ind w:left="0"/>
        <w:jc w:val="both"/>
        <w:rPr>
          <w:rFonts w:ascii="Trebuchet MS" w:hAnsi="Trebuchet MS"/>
          <w:sz w:val="20"/>
          <w:szCs w:val="20"/>
        </w:rPr>
      </w:pPr>
      <w:r w:rsidRPr="009B6A10">
        <w:rPr>
          <w:rFonts w:ascii="Trebuchet MS" w:hAnsi="Trebuchet MS" w:cs="Times New Roman"/>
          <w:b/>
          <w:bCs/>
          <w:sz w:val="20"/>
          <w:szCs w:val="20"/>
        </w:rPr>
        <w:t>7.</w:t>
      </w:r>
      <w:r w:rsidR="00A33956" w:rsidRPr="009B6A10">
        <w:rPr>
          <w:rFonts w:ascii="Trebuchet MS" w:hAnsi="Trebuchet MS" w:cs="Times New Roman"/>
          <w:b/>
          <w:bCs/>
          <w:sz w:val="20"/>
          <w:szCs w:val="20"/>
        </w:rPr>
        <w:tab/>
      </w:r>
      <w:r w:rsidR="00D87E47" w:rsidRPr="009B6A10">
        <w:rPr>
          <w:rFonts w:ascii="Trebuchet MS" w:hAnsi="Trebuchet MS"/>
          <w:b/>
          <w:bCs/>
          <w:sz w:val="20"/>
          <w:szCs w:val="20"/>
          <w:u w:val="single"/>
        </w:rPr>
        <w:t>ENCERRAMENTO</w:t>
      </w:r>
      <w:r w:rsidR="00D87E47" w:rsidRPr="009B6A10">
        <w:rPr>
          <w:rFonts w:ascii="Trebuchet MS" w:hAnsi="Trebuchet MS"/>
          <w:sz w:val="20"/>
          <w:szCs w:val="20"/>
        </w:rPr>
        <w:t xml:space="preserve">: </w:t>
      </w:r>
      <w:r w:rsidR="00B840DE" w:rsidRPr="009B6A10">
        <w:rPr>
          <w:rFonts w:ascii="Trebuchet MS" w:hAnsi="Trebuchet MS"/>
          <w:sz w:val="20"/>
          <w:szCs w:val="20"/>
        </w:rPr>
        <w:t xml:space="preserve">Nada mais havendo a tratar, foi encerrada a reunião, dela lavrando-se a presente </w:t>
      </w:r>
      <w:r w:rsidR="00DC011E">
        <w:rPr>
          <w:rFonts w:ascii="Trebuchet MS" w:hAnsi="Trebuchet MS"/>
          <w:sz w:val="20"/>
          <w:szCs w:val="20"/>
        </w:rPr>
        <w:t>a</w:t>
      </w:r>
      <w:r w:rsidR="00B840DE" w:rsidRPr="009B6A10">
        <w:rPr>
          <w:rFonts w:ascii="Trebuchet MS" w:hAnsi="Trebuchet MS"/>
          <w:sz w:val="20"/>
          <w:szCs w:val="20"/>
        </w:rPr>
        <w:t xml:space="preserve">ta, </w:t>
      </w:r>
      <w:r w:rsidR="00E454E6" w:rsidRPr="009B6A10">
        <w:rPr>
          <w:rFonts w:ascii="Trebuchet MS" w:hAnsi="Trebuchet MS"/>
          <w:sz w:val="20"/>
          <w:szCs w:val="20"/>
        </w:rPr>
        <w:t>a</w:t>
      </w:r>
      <w:r w:rsidR="00D87E47" w:rsidRPr="009B6A10">
        <w:rPr>
          <w:rFonts w:ascii="Trebuchet MS" w:hAnsi="Trebuchet MS"/>
          <w:sz w:val="20"/>
          <w:szCs w:val="20"/>
        </w:rPr>
        <w:t xml:space="preserve">provada </w:t>
      </w:r>
      <w:r w:rsidR="00B840DE" w:rsidRPr="009B6A10">
        <w:rPr>
          <w:rFonts w:ascii="Trebuchet MS" w:hAnsi="Trebuchet MS"/>
          <w:sz w:val="20"/>
          <w:szCs w:val="20"/>
        </w:rPr>
        <w:t xml:space="preserve">e assinada </w:t>
      </w:r>
      <w:r w:rsidR="00354873" w:rsidRPr="009B6A10">
        <w:rPr>
          <w:rFonts w:ascii="Trebuchet MS" w:hAnsi="Trebuchet MS"/>
          <w:sz w:val="20"/>
          <w:szCs w:val="20"/>
        </w:rPr>
        <w:t>pelo</w:t>
      </w:r>
      <w:r w:rsidR="00E427C6" w:rsidRPr="009B6A10">
        <w:rPr>
          <w:rFonts w:ascii="Trebuchet MS" w:hAnsi="Trebuchet MS"/>
          <w:sz w:val="20"/>
          <w:szCs w:val="20"/>
        </w:rPr>
        <w:t>s</w:t>
      </w:r>
      <w:r w:rsidR="00354873" w:rsidRPr="009B6A10">
        <w:rPr>
          <w:rFonts w:ascii="Trebuchet MS" w:hAnsi="Trebuchet MS"/>
          <w:sz w:val="20"/>
          <w:szCs w:val="20"/>
        </w:rPr>
        <w:t xml:space="preserve"> Investidor</w:t>
      </w:r>
      <w:r w:rsidR="00E427C6" w:rsidRPr="009B6A10">
        <w:rPr>
          <w:rFonts w:ascii="Trebuchet MS" w:hAnsi="Trebuchet MS"/>
          <w:sz w:val="20"/>
          <w:szCs w:val="20"/>
        </w:rPr>
        <w:t>es,</w:t>
      </w:r>
      <w:r w:rsidR="00C36FD9" w:rsidRPr="009B6A10">
        <w:rPr>
          <w:rFonts w:ascii="Trebuchet MS" w:hAnsi="Trebuchet MS"/>
          <w:sz w:val="20"/>
          <w:szCs w:val="20"/>
        </w:rPr>
        <w:t xml:space="preserve"> pela Securitizadora </w:t>
      </w:r>
      <w:r w:rsidR="00D03C05" w:rsidRPr="009B6A10">
        <w:rPr>
          <w:rFonts w:ascii="Trebuchet MS" w:hAnsi="Trebuchet MS"/>
          <w:sz w:val="20"/>
          <w:szCs w:val="20"/>
        </w:rPr>
        <w:t xml:space="preserve">e pelo Agente Fiduciário </w:t>
      </w:r>
      <w:r w:rsidR="00C36FD9" w:rsidRPr="009B6A10">
        <w:rPr>
          <w:rFonts w:ascii="Trebuchet MS" w:hAnsi="Trebuchet MS"/>
          <w:sz w:val="20"/>
          <w:szCs w:val="20"/>
        </w:rPr>
        <w:t>assinada</w:t>
      </w:r>
      <w:r w:rsidR="00263B47" w:rsidRPr="009B6A10">
        <w:rPr>
          <w:rFonts w:ascii="Trebuchet MS" w:hAnsi="Trebuchet MS"/>
          <w:sz w:val="20"/>
          <w:szCs w:val="20"/>
        </w:rPr>
        <w:t>.</w:t>
      </w:r>
    </w:p>
    <w:p w14:paraId="7DB9A3D5" w14:textId="0803CD92" w:rsidR="00D87E47" w:rsidRPr="009B6A10" w:rsidRDefault="00D87E47" w:rsidP="009B6A10">
      <w:pPr>
        <w:pStyle w:val="PargrafodaLista"/>
        <w:autoSpaceDE w:val="0"/>
        <w:autoSpaceDN w:val="0"/>
        <w:spacing w:after="0" w:line="288" w:lineRule="auto"/>
        <w:ind w:left="0"/>
        <w:jc w:val="both"/>
        <w:rPr>
          <w:rFonts w:ascii="Trebuchet MS" w:hAnsi="Trebuchet MS"/>
          <w:b/>
          <w:bCs/>
          <w:sz w:val="20"/>
          <w:szCs w:val="20"/>
        </w:rPr>
      </w:pPr>
      <w:r w:rsidRPr="009B6A10">
        <w:rPr>
          <w:rFonts w:ascii="Trebuchet MS" w:hAnsi="Trebuchet MS"/>
          <w:b/>
          <w:bCs/>
          <w:sz w:val="20"/>
          <w:szCs w:val="20"/>
        </w:rPr>
        <w:tab/>
      </w:r>
    </w:p>
    <w:p w14:paraId="4007002C" w14:textId="1703CB3D" w:rsidR="008D6C00" w:rsidRDefault="00C9706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São Paulo</w:t>
      </w:r>
      <w:r w:rsidR="006D035D">
        <w:rPr>
          <w:rFonts w:ascii="Trebuchet MS" w:hAnsi="Trebuchet MS" w:cs="Times New Roman"/>
          <w:sz w:val="20"/>
          <w:szCs w:val="20"/>
        </w:rPr>
        <w:t>/</w:t>
      </w:r>
      <w:r w:rsidRPr="009B6A10">
        <w:rPr>
          <w:rFonts w:ascii="Trebuchet MS" w:hAnsi="Trebuchet MS" w:cs="Times New Roman"/>
          <w:sz w:val="20"/>
          <w:szCs w:val="20"/>
        </w:rPr>
        <w:t>SP</w:t>
      </w:r>
      <w:r w:rsidR="008D6C00" w:rsidRPr="009B6A10">
        <w:rPr>
          <w:rFonts w:ascii="Trebuchet MS" w:hAnsi="Trebuchet MS" w:cs="Times New Roman"/>
          <w:sz w:val="20"/>
          <w:szCs w:val="20"/>
        </w:rPr>
        <w:t>,</w:t>
      </w:r>
      <w:r w:rsidR="008D6C00" w:rsidRPr="009B6A10">
        <w:rPr>
          <w:rFonts w:ascii="Trebuchet MS" w:hAnsi="Trebuchet MS" w:cs="Times New Roman"/>
          <w:noProof/>
          <w:sz w:val="20"/>
          <w:szCs w:val="20"/>
        </w:rPr>
        <w:t xml:space="preserve"> </w:t>
      </w:r>
      <w:del w:id="67" w:author="Julia Amorim" w:date="2022-09-03T10:19:00Z">
        <w:r w:rsidR="00445750" w:rsidRPr="004E7C28" w:rsidDel="005C4ED6">
          <w:rPr>
            <w:rFonts w:ascii="Trebuchet MS" w:hAnsi="Trebuchet MS" w:cs="Times New Roman"/>
            <w:sz w:val="20"/>
            <w:szCs w:val="20"/>
            <w:highlight w:val="yellow"/>
            <w:rPrChange w:id="68" w:author="Julia Amorim" w:date="2022-09-02T16:18:00Z">
              <w:rPr>
                <w:rFonts w:ascii="Trebuchet MS" w:hAnsi="Trebuchet MS" w:cs="Times New Roman"/>
                <w:sz w:val="20"/>
                <w:szCs w:val="20"/>
              </w:rPr>
            </w:rPrChange>
          </w:rPr>
          <w:delText>02</w:delText>
        </w:r>
        <w:r w:rsidR="00445750" w:rsidDel="005C4ED6">
          <w:rPr>
            <w:rFonts w:ascii="Trebuchet MS" w:hAnsi="Trebuchet MS" w:cs="Times New Roman"/>
            <w:sz w:val="20"/>
            <w:szCs w:val="20"/>
          </w:rPr>
          <w:delText xml:space="preserve"> </w:delText>
        </w:r>
      </w:del>
      <w:ins w:id="69" w:author="Julia Amorim" w:date="2022-09-03T10:19:00Z">
        <w:r w:rsidR="005C4ED6">
          <w:rPr>
            <w:rFonts w:ascii="Trebuchet MS" w:hAnsi="Trebuchet MS" w:cs="Times New Roman"/>
            <w:sz w:val="20"/>
            <w:szCs w:val="20"/>
          </w:rPr>
          <w:t>05</w:t>
        </w:r>
        <w:r w:rsidR="005C4ED6">
          <w:rPr>
            <w:rFonts w:ascii="Trebuchet MS" w:hAnsi="Trebuchet MS" w:cs="Times New Roman"/>
            <w:sz w:val="20"/>
            <w:szCs w:val="20"/>
          </w:rPr>
          <w:t xml:space="preserve"> </w:t>
        </w:r>
      </w:ins>
      <w:r w:rsidR="00445750">
        <w:rPr>
          <w:rFonts w:ascii="Trebuchet MS" w:hAnsi="Trebuchet MS" w:cs="Times New Roman"/>
          <w:sz w:val="20"/>
          <w:szCs w:val="20"/>
        </w:rPr>
        <w:t>de setembro</w:t>
      </w:r>
      <w:r w:rsidR="00595618" w:rsidRPr="009B6A10">
        <w:rPr>
          <w:rFonts w:ascii="Trebuchet MS" w:hAnsi="Trebuchet MS" w:cs="Times New Roman"/>
          <w:sz w:val="20"/>
          <w:szCs w:val="20"/>
        </w:rPr>
        <w:t xml:space="preserve"> de 202</w:t>
      </w:r>
      <w:r w:rsidR="006D035D">
        <w:rPr>
          <w:rFonts w:ascii="Trebuchet MS" w:hAnsi="Trebuchet MS" w:cs="Times New Roman"/>
          <w:sz w:val="20"/>
          <w:szCs w:val="20"/>
        </w:rPr>
        <w:t>2</w:t>
      </w:r>
      <w:r w:rsidR="008D6C00" w:rsidRPr="009B6A10">
        <w:rPr>
          <w:rFonts w:ascii="Trebuchet MS" w:hAnsi="Trebuchet MS" w:cs="Times New Roman"/>
          <w:sz w:val="20"/>
          <w:szCs w:val="20"/>
        </w:rPr>
        <w:t>.</w:t>
      </w:r>
    </w:p>
    <w:p w14:paraId="0E1C0748" w14:textId="64501511" w:rsidR="006D035D" w:rsidRDefault="006D035D" w:rsidP="009B6A10">
      <w:pPr>
        <w:spacing w:after="0" w:line="288" w:lineRule="auto"/>
        <w:contextualSpacing/>
        <w:jc w:val="center"/>
        <w:rPr>
          <w:rFonts w:ascii="Trebuchet MS" w:hAnsi="Trebuchet MS" w:cs="Times New Roman"/>
          <w:sz w:val="20"/>
          <w:szCs w:val="20"/>
        </w:rPr>
      </w:pPr>
    </w:p>
    <w:p w14:paraId="6F452B0E" w14:textId="4B9197EB" w:rsidR="006D035D" w:rsidRDefault="006D035D" w:rsidP="009B6A10">
      <w:pPr>
        <w:spacing w:after="0" w:line="288" w:lineRule="auto"/>
        <w:contextualSpacing/>
        <w:jc w:val="center"/>
        <w:rPr>
          <w:rFonts w:ascii="Trebuchet MS" w:hAnsi="Trebuchet MS" w:cs="Times New Roman"/>
          <w:sz w:val="20"/>
          <w:szCs w:val="20"/>
        </w:rPr>
      </w:pPr>
    </w:p>
    <w:p w14:paraId="1AB31015" w14:textId="77777777" w:rsidR="006D035D" w:rsidRDefault="006D035D" w:rsidP="006D035D">
      <w:pPr>
        <w:widowControl w:val="0"/>
        <w:tabs>
          <w:tab w:val="left" w:pos="8647"/>
        </w:tabs>
        <w:spacing w:after="0" w:line="288" w:lineRule="auto"/>
        <w:rPr>
          <w:rFonts w:ascii="Trebuchet MS" w:hAnsi="Trebuchet MS"/>
          <w:sz w:val="20"/>
          <w:szCs w:val="20"/>
        </w:rPr>
      </w:pPr>
      <w:r>
        <w:rPr>
          <w:rFonts w:ascii="Trebuchet MS" w:hAnsi="Trebuchet MS"/>
          <w:sz w:val="20"/>
          <w:szCs w:val="20"/>
          <w:u w:val="single"/>
        </w:rPr>
        <w:t>Mesa</w:t>
      </w:r>
      <w:r>
        <w:rPr>
          <w:rFonts w:ascii="Trebuchet MS" w:hAnsi="Trebuchet MS"/>
          <w:sz w:val="20"/>
          <w:szCs w:val="20"/>
        </w:rPr>
        <w:t>:</w:t>
      </w:r>
    </w:p>
    <w:p w14:paraId="627CB757"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659269E8" w14:textId="77777777" w:rsidR="006D035D" w:rsidRPr="009B6A10" w:rsidRDefault="006D035D" w:rsidP="006D035D">
      <w:pPr>
        <w:spacing w:after="0" w:line="288" w:lineRule="auto"/>
        <w:contextualSpacing/>
        <w:jc w:val="both"/>
        <w:rPr>
          <w:rFonts w:ascii="Trebuchet MS" w:hAnsi="Trebuchet MS" w:cs="Times New Roman"/>
          <w:sz w:val="20"/>
          <w:szCs w:val="20"/>
        </w:rPr>
      </w:pPr>
    </w:p>
    <w:tbl>
      <w:tblPr>
        <w:tblW w:w="9324" w:type="dxa"/>
        <w:jc w:val="center"/>
        <w:tblLayout w:type="fixed"/>
        <w:tblCellMar>
          <w:left w:w="70" w:type="dxa"/>
          <w:right w:w="70" w:type="dxa"/>
        </w:tblCellMar>
        <w:tblLook w:val="0000" w:firstRow="0" w:lastRow="0" w:firstColumn="0" w:lastColumn="0" w:noHBand="0" w:noVBand="0"/>
      </w:tblPr>
      <w:tblGrid>
        <w:gridCol w:w="4662"/>
        <w:gridCol w:w="4662"/>
      </w:tblGrid>
      <w:tr w:rsidR="006D035D" w:rsidRPr="009B6A10" w14:paraId="317573FE" w14:textId="77777777" w:rsidTr="00C46E24">
        <w:trPr>
          <w:jc w:val="center"/>
        </w:trPr>
        <w:tc>
          <w:tcPr>
            <w:tcW w:w="4662" w:type="dxa"/>
          </w:tcPr>
          <w:p w14:paraId="3CF5D94D" w14:textId="77777777" w:rsidR="006D035D" w:rsidRPr="009B6A10" w:rsidRDefault="006D035D" w:rsidP="00C46E24">
            <w:pPr>
              <w:spacing w:after="0" w:line="288" w:lineRule="auto"/>
              <w:ind w:left="351"/>
              <w:contextualSpacing/>
              <w:jc w:val="both"/>
              <w:rPr>
                <w:rFonts w:ascii="Trebuchet MS" w:hAnsi="Trebuchet MS"/>
                <w:bCs/>
                <w:sz w:val="20"/>
                <w:szCs w:val="20"/>
              </w:rPr>
            </w:pPr>
            <w:r w:rsidRPr="009B6A10">
              <w:rPr>
                <w:rFonts w:ascii="Trebuchet MS" w:hAnsi="Trebuchet MS"/>
                <w:bCs/>
                <w:sz w:val="20"/>
                <w:szCs w:val="20"/>
              </w:rPr>
              <w:t>_____________________________________</w:t>
            </w:r>
          </w:p>
          <w:p w14:paraId="3C47BB19" w14:textId="77777777" w:rsidR="006D035D" w:rsidRPr="004E7C28" w:rsidRDefault="006D035D" w:rsidP="00C46E24">
            <w:pPr>
              <w:spacing w:after="0" w:line="288" w:lineRule="auto"/>
              <w:contextualSpacing/>
              <w:jc w:val="center"/>
              <w:rPr>
                <w:rFonts w:ascii="Trebuchet MS" w:hAnsi="Trebuchet MS" w:cs="Times New Roman"/>
                <w:b/>
                <w:bCs/>
                <w:sz w:val="20"/>
                <w:szCs w:val="20"/>
                <w:rPrChange w:id="70" w:author="Julia Amorim" w:date="2022-09-02T16:19:00Z">
                  <w:rPr>
                    <w:rFonts w:ascii="Trebuchet MS" w:hAnsi="Trebuchet MS" w:cs="Times New Roman"/>
                    <w:sz w:val="20"/>
                    <w:szCs w:val="20"/>
                  </w:rPr>
                </w:rPrChange>
              </w:rPr>
            </w:pPr>
            <w:r w:rsidRPr="004E7C28">
              <w:rPr>
                <w:rFonts w:ascii="Trebuchet MS" w:hAnsi="Trebuchet MS" w:cs="Times New Roman"/>
                <w:b/>
                <w:bCs/>
                <w:sz w:val="20"/>
                <w:szCs w:val="20"/>
                <w:rPrChange w:id="71" w:author="Julia Amorim" w:date="2022-09-02T16:19:00Z">
                  <w:rPr>
                    <w:rFonts w:ascii="Trebuchet MS" w:hAnsi="Trebuchet MS" w:cs="Times New Roman"/>
                    <w:sz w:val="20"/>
                    <w:szCs w:val="20"/>
                  </w:rPr>
                </w:rPrChange>
              </w:rPr>
              <w:t>[</w:t>
            </w:r>
            <w:r w:rsidRPr="004E7C28">
              <w:rPr>
                <w:rFonts w:ascii="Trebuchet MS" w:hAnsi="Trebuchet MS" w:cs="Times New Roman"/>
                <w:b/>
                <w:bCs/>
                <w:sz w:val="20"/>
                <w:szCs w:val="20"/>
                <w:highlight w:val="lightGray"/>
                <w:rPrChange w:id="72" w:author="Julia Amorim" w:date="2022-09-02T16:19:00Z">
                  <w:rPr>
                    <w:rFonts w:ascii="Trebuchet MS" w:hAnsi="Trebuchet MS" w:cs="Times New Roman"/>
                    <w:sz w:val="20"/>
                    <w:szCs w:val="20"/>
                    <w:highlight w:val="lightGray"/>
                  </w:rPr>
                </w:rPrChange>
              </w:rPr>
              <w:t>●</w:t>
            </w:r>
            <w:r w:rsidRPr="004E7C28">
              <w:rPr>
                <w:rFonts w:ascii="Trebuchet MS" w:hAnsi="Trebuchet MS" w:cs="Times New Roman"/>
                <w:b/>
                <w:bCs/>
                <w:sz w:val="20"/>
                <w:szCs w:val="20"/>
                <w:rPrChange w:id="73" w:author="Julia Amorim" w:date="2022-09-02T16:19:00Z">
                  <w:rPr>
                    <w:rFonts w:ascii="Trebuchet MS" w:hAnsi="Trebuchet MS" w:cs="Times New Roman"/>
                    <w:sz w:val="20"/>
                    <w:szCs w:val="20"/>
                  </w:rPr>
                </w:rPrChange>
              </w:rPr>
              <w:t>]</w:t>
            </w:r>
          </w:p>
          <w:p w14:paraId="546412D9" w14:textId="201AB969"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Presidente</w:t>
            </w:r>
          </w:p>
        </w:tc>
        <w:tc>
          <w:tcPr>
            <w:tcW w:w="4662" w:type="dxa"/>
          </w:tcPr>
          <w:p w14:paraId="1E33FF3A" w14:textId="77777777" w:rsidR="006D035D" w:rsidRPr="009B6A10" w:rsidRDefault="006D035D" w:rsidP="00C46E24">
            <w:pPr>
              <w:spacing w:after="0" w:line="288" w:lineRule="auto"/>
              <w:contextualSpacing/>
              <w:jc w:val="both"/>
              <w:rPr>
                <w:rFonts w:ascii="Trebuchet MS" w:hAnsi="Trebuchet MS"/>
                <w:bCs/>
                <w:sz w:val="20"/>
                <w:szCs w:val="20"/>
              </w:rPr>
            </w:pPr>
            <w:r w:rsidRPr="009B6A10">
              <w:rPr>
                <w:rFonts w:ascii="Trebuchet MS" w:hAnsi="Trebuchet MS"/>
                <w:bCs/>
                <w:sz w:val="20"/>
                <w:szCs w:val="20"/>
              </w:rPr>
              <w:t>_______________________________________</w:t>
            </w:r>
          </w:p>
          <w:p w14:paraId="39EA1035" w14:textId="3E4A2C56" w:rsidR="006D035D" w:rsidRPr="004E7C28" w:rsidRDefault="004E7C28" w:rsidP="00C46E24">
            <w:pPr>
              <w:spacing w:after="0" w:line="288" w:lineRule="auto"/>
              <w:contextualSpacing/>
              <w:jc w:val="center"/>
              <w:rPr>
                <w:rFonts w:ascii="Trebuchet MS" w:hAnsi="Trebuchet MS" w:cs="Times New Roman"/>
                <w:b/>
                <w:bCs/>
                <w:sz w:val="20"/>
                <w:szCs w:val="20"/>
                <w:rPrChange w:id="74" w:author="Julia Amorim" w:date="2022-09-02T16:19:00Z">
                  <w:rPr>
                    <w:rFonts w:ascii="Trebuchet MS" w:hAnsi="Trebuchet MS" w:cs="Times New Roman"/>
                    <w:sz w:val="20"/>
                    <w:szCs w:val="20"/>
                  </w:rPr>
                </w:rPrChange>
              </w:rPr>
            </w:pPr>
            <w:ins w:id="75" w:author="Julia Amorim" w:date="2022-09-02T16:19:00Z">
              <w:r w:rsidRPr="004E7C28">
                <w:rPr>
                  <w:rFonts w:ascii="Trebuchet MS" w:hAnsi="Trebuchet MS" w:cs="Times New Roman"/>
                  <w:b/>
                  <w:bCs/>
                  <w:sz w:val="20"/>
                  <w:szCs w:val="20"/>
                  <w:rPrChange w:id="76" w:author="Julia Amorim" w:date="2022-09-02T16:19:00Z">
                    <w:rPr>
                      <w:rFonts w:ascii="Trebuchet MS" w:hAnsi="Trebuchet MS" w:cs="Times New Roman"/>
                      <w:sz w:val="20"/>
                      <w:szCs w:val="20"/>
                    </w:rPr>
                  </w:rPrChange>
                </w:rPr>
                <w:t>Julia Siggia Amorim</w:t>
              </w:r>
            </w:ins>
            <w:del w:id="77" w:author="Julia Amorim" w:date="2022-09-02T16:19:00Z">
              <w:r w:rsidR="006D035D" w:rsidRPr="004E7C28" w:rsidDel="004E7C28">
                <w:rPr>
                  <w:rFonts w:ascii="Trebuchet MS" w:hAnsi="Trebuchet MS" w:cs="Times New Roman"/>
                  <w:b/>
                  <w:bCs/>
                  <w:sz w:val="20"/>
                  <w:szCs w:val="20"/>
                  <w:rPrChange w:id="78" w:author="Julia Amorim" w:date="2022-09-02T16:19:00Z">
                    <w:rPr>
                      <w:rFonts w:ascii="Trebuchet MS" w:hAnsi="Trebuchet MS" w:cs="Times New Roman"/>
                      <w:sz w:val="20"/>
                      <w:szCs w:val="20"/>
                    </w:rPr>
                  </w:rPrChange>
                </w:rPr>
                <w:delText>[</w:delText>
              </w:r>
              <w:r w:rsidR="006D035D" w:rsidRPr="004E7C28" w:rsidDel="004E7C28">
                <w:rPr>
                  <w:rFonts w:ascii="Trebuchet MS" w:hAnsi="Trebuchet MS" w:cs="Times New Roman"/>
                  <w:b/>
                  <w:bCs/>
                  <w:sz w:val="20"/>
                  <w:szCs w:val="20"/>
                  <w:highlight w:val="lightGray"/>
                  <w:rPrChange w:id="79" w:author="Julia Amorim" w:date="2022-09-02T16:19:00Z">
                    <w:rPr>
                      <w:rFonts w:ascii="Trebuchet MS" w:hAnsi="Trebuchet MS" w:cs="Times New Roman"/>
                      <w:sz w:val="20"/>
                      <w:szCs w:val="20"/>
                      <w:highlight w:val="lightGray"/>
                    </w:rPr>
                  </w:rPrChange>
                </w:rPr>
                <w:delText>●</w:delText>
              </w:r>
              <w:r w:rsidR="006D035D" w:rsidRPr="004E7C28" w:rsidDel="004E7C28">
                <w:rPr>
                  <w:rFonts w:ascii="Trebuchet MS" w:hAnsi="Trebuchet MS" w:cs="Times New Roman"/>
                  <w:b/>
                  <w:bCs/>
                  <w:sz w:val="20"/>
                  <w:szCs w:val="20"/>
                  <w:rPrChange w:id="80" w:author="Julia Amorim" w:date="2022-09-02T16:19:00Z">
                    <w:rPr>
                      <w:rFonts w:ascii="Trebuchet MS" w:hAnsi="Trebuchet MS" w:cs="Times New Roman"/>
                      <w:sz w:val="20"/>
                      <w:szCs w:val="20"/>
                    </w:rPr>
                  </w:rPrChange>
                </w:rPr>
                <w:delText>]</w:delText>
              </w:r>
            </w:del>
          </w:p>
          <w:p w14:paraId="7C7BB902" w14:textId="2421944F"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Secretári</w:t>
            </w:r>
            <w:del w:id="81" w:author="Julia Amorim" w:date="2022-09-02T16:19:00Z">
              <w:r w:rsidDel="004E7C28">
                <w:rPr>
                  <w:rFonts w:ascii="Trebuchet MS" w:hAnsi="Trebuchet MS"/>
                  <w:sz w:val="20"/>
                  <w:szCs w:val="20"/>
                </w:rPr>
                <w:delText>o(</w:delText>
              </w:r>
            </w:del>
            <w:r w:rsidRPr="009B6A10">
              <w:rPr>
                <w:rFonts w:ascii="Trebuchet MS" w:hAnsi="Trebuchet MS"/>
                <w:sz w:val="20"/>
                <w:szCs w:val="20"/>
              </w:rPr>
              <w:t>a</w:t>
            </w:r>
            <w:del w:id="82" w:author="Julia Amorim" w:date="2022-09-02T16:18:00Z">
              <w:r w:rsidDel="004E7C28">
                <w:rPr>
                  <w:rFonts w:ascii="Trebuchet MS" w:hAnsi="Trebuchet MS"/>
                  <w:sz w:val="20"/>
                  <w:szCs w:val="20"/>
                </w:rPr>
                <w:delText>)</w:delText>
              </w:r>
            </w:del>
          </w:p>
        </w:tc>
      </w:tr>
    </w:tbl>
    <w:p w14:paraId="01EFB144"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2B7DF880" w14:textId="77777777" w:rsidR="006D035D" w:rsidRPr="009B6A10" w:rsidRDefault="006D035D" w:rsidP="009B6A10">
      <w:pPr>
        <w:spacing w:after="0" w:line="288" w:lineRule="auto"/>
        <w:contextualSpacing/>
        <w:jc w:val="center"/>
        <w:rPr>
          <w:rFonts w:ascii="Trebuchet MS" w:hAnsi="Trebuchet MS" w:cs="Times New Roman"/>
          <w:sz w:val="20"/>
          <w:szCs w:val="20"/>
        </w:rPr>
      </w:pPr>
    </w:p>
    <w:p w14:paraId="7B25E600" w14:textId="77777777" w:rsidR="00B840DE" w:rsidRPr="009B6A10" w:rsidRDefault="00B840DE" w:rsidP="009B6A10">
      <w:pPr>
        <w:spacing w:after="0" w:line="288" w:lineRule="auto"/>
        <w:contextualSpacing/>
        <w:jc w:val="both"/>
        <w:rPr>
          <w:rFonts w:ascii="Trebuchet MS" w:hAnsi="Trebuchet MS" w:cs="Times New Roman"/>
          <w:sz w:val="20"/>
          <w:szCs w:val="20"/>
          <w:highlight w:val="yellow"/>
        </w:rPr>
      </w:pPr>
    </w:p>
    <w:p w14:paraId="2F41123F" w14:textId="164311B7" w:rsidR="00AA0C05" w:rsidRPr="009B6A10" w:rsidRDefault="00AA0C05" w:rsidP="009B6A10">
      <w:pPr>
        <w:spacing w:after="0" w:line="288" w:lineRule="auto"/>
        <w:jc w:val="center"/>
        <w:rPr>
          <w:rFonts w:ascii="Trebuchet MS" w:hAnsi="Trebuchet MS"/>
          <w:i/>
          <w:iCs/>
          <w:sz w:val="20"/>
          <w:szCs w:val="20"/>
        </w:rPr>
      </w:pPr>
      <w:r w:rsidRPr="009B6A10">
        <w:rPr>
          <w:rFonts w:ascii="Trebuchet MS" w:hAnsi="Trebuchet MS"/>
          <w:i/>
          <w:iCs/>
          <w:sz w:val="20"/>
          <w:szCs w:val="20"/>
        </w:rPr>
        <w:t>[As assinaturas seguem na página seguinte e no Anexo I.]</w:t>
      </w:r>
      <w:r w:rsidRPr="009B6A10">
        <w:rPr>
          <w:rFonts w:ascii="Trebuchet MS" w:hAnsi="Trebuchet MS"/>
          <w:i/>
          <w:iCs/>
          <w:sz w:val="20"/>
          <w:szCs w:val="20"/>
        </w:rPr>
        <w:br/>
        <w:t>[O restante da página foi intencionalmente deixado em branco.]</w:t>
      </w:r>
    </w:p>
    <w:p w14:paraId="260B60BD" w14:textId="78ED0D5E" w:rsidR="0025692B" w:rsidRPr="009B6A10" w:rsidRDefault="0025692B" w:rsidP="009B6A10">
      <w:pPr>
        <w:spacing w:after="0" w:line="288" w:lineRule="auto"/>
        <w:jc w:val="center"/>
        <w:rPr>
          <w:rFonts w:ascii="Trebuchet MS" w:hAnsi="Trebuchet MS"/>
          <w:i/>
          <w:iCs/>
          <w:sz w:val="20"/>
          <w:szCs w:val="20"/>
        </w:rPr>
      </w:pPr>
      <w:r w:rsidRPr="009B6A10">
        <w:rPr>
          <w:rFonts w:ascii="Trebuchet MS" w:hAnsi="Trebuchet MS"/>
          <w:i/>
          <w:iCs/>
          <w:sz w:val="20"/>
          <w:szCs w:val="20"/>
        </w:rPr>
        <w:br w:type="page"/>
      </w:r>
    </w:p>
    <w:p w14:paraId="3327004D" w14:textId="01706C00" w:rsidR="00AA0C05" w:rsidRPr="009B6A10" w:rsidRDefault="00AA0C05" w:rsidP="009B6A10">
      <w:pPr>
        <w:tabs>
          <w:tab w:val="left" w:pos="1800"/>
        </w:tabs>
        <w:spacing w:after="0" w:line="288" w:lineRule="auto"/>
        <w:jc w:val="both"/>
        <w:rPr>
          <w:rFonts w:ascii="Trebuchet MS" w:hAnsi="Trebuchet MS"/>
          <w:i/>
          <w:iCs/>
          <w:sz w:val="20"/>
          <w:szCs w:val="20"/>
        </w:rPr>
      </w:pPr>
      <w:r w:rsidRPr="009B6A10">
        <w:rPr>
          <w:rFonts w:ascii="Trebuchet MS" w:hAnsi="Trebuchet MS"/>
          <w:i/>
          <w:iCs/>
          <w:sz w:val="20"/>
          <w:szCs w:val="20"/>
        </w:rPr>
        <w:lastRenderedPageBreak/>
        <w:t>(</w:t>
      </w:r>
      <w:r w:rsidR="006D035D">
        <w:rPr>
          <w:rFonts w:ascii="Trebuchet MS" w:hAnsi="Trebuchet MS"/>
          <w:i/>
          <w:iCs/>
          <w:sz w:val="20"/>
          <w:szCs w:val="20"/>
        </w:rPr>
        <w:t>P</w:t>
      </w:r>
      <w:r w:rsidRPr="009B6A10">
        <w:rPr>
          <w:rFonts w:ascii="Trebuchet MS" w:hAnsi="Trebuchet MS"/>
          <w:i/>
          <w:iCs/>
          <w:sz w:val="20"/>
          <w:szCs w:val="20"/>
        </w:rPr>
        <w:t xml:space="preserve">ágina de assinatura dos presentes à Assembleia Geral Extraordinária do Titular de Certificados de Recebíveis Imobiliários da </w:t>
      </w:r>
      <w:r w:rsidR="00081069">
        <w:rPr>
          <w:rFonts w:ascii="Trebuchet MS" w:hAnsi="Trebuchet MS"/>
          <w:i/>
          <w:iCs/>
          <w:sz w:val="20"/>
          <w:szCs w:val="20"/>
        </w:rPr>
        <w:t>229</w:t>
      </w:r>
      <w:r w:rsidR="005849C0">
        <w:rPr>
          <w:rFonts w:ascii="Trebuchet MS" w:hAnsi="Trebuchet MS"/>
          <w:i/>
          <w:iCs/>
          <w:sz w:val="20"/>
          <w:szCs w:val="20"/>
        </w:rPr>
        <w:t xml:space="preserve">ª </w:t>
      </w:r>
      <w:r w:rsidRPr="009B6A10">
        <w:rPr>
          <w:rFonts w:ascii="Trebuchet MS" w:hAnsi="Trebuchet MS"/>
          <w:i/>
          <w:iCs/>
          <w:sz w:val="20"/>
          <w:szCs w:val="20"/>
        </w:rPr>
        <w:t xml:space="preserve">Série da 4ª Emissão da </w:t>
      </w:r>
      <w:r w:rsidR="00595618" w:rsidRPr="009B6A10">
        <w:rPr>
          <w:rFonts w:ascii="Trebuchet MS" w:hAnsi="Trebuchet MS"/>
          <w:i/>
          <w:iCs/>
          <w:sz w:val="20"/>
          <w:szCs w:val="20"/>
        </w:rPr>
        <w:t>Virgo Companhia de Securitização</w:t>
      </w:r>
      <w:r w:rsidRPr="009B6A10">
        <w:rPr>
          <w:rFonts w:ascii="Trebuchet MS" w:hAnsi="Trebuchet MS"/>
          <w:i/>
          <w:iCs/>
          <w:sz w:val="20"/>
          <w:szCs w:val="20"/>
        </w:rPr>
        <w:t>, realizada em</w:t>
      </w:r>
      <w:r w:rsidR="001174F3">
        <w:rPr>
          <w:rFonts w:ascii="Trebuchet MS" w:hAnsi="Trebuchet MS"/>
          <w:i/>
          <w:iCs/>
          <w:sz w:val="20"/>
          <w:szCs w:val="20"/>
        </w:rPr>
        <w:t xml:space="preserve"> </w:t>
      </w:r>
      <w:del w:id="83" w:author="Julia Amorim" w:date="2022-09-03T10:19:00Z">
        <w:r w:rsidR="00445750" w:rsidRPr="004E7C28" w:rsidDel="005C4ED6">
          <w:rPr>
            <w:rFonts w:ascii="Trebuchet MS" w:hAnsi="Trebuchet MS"/>
            <w:i/>
            <w:iCs/>
            <w:sz w:val="20"/>
            <w:szCs w:val="20"/>
            <w:highlight w:val="yellow"/>
            <w:rPrChange w:id="84" w:author="Julia Amorim" w:date="2022-09-02T16:19:00Z">
              <w:rPr>
                <w:rFonts w:ascii="Trebuchet MS" w:hAnsi="Trebuchet MS"/>
                <w:i/>
                <w:iCs/>
                <w:sz w:val="20"/>
                <w:szCs w:val="20"/>
              </w:rPr>
            </w:rPrChange>
          </w:rPr>
          <w:delText>02</w:delText>
        </w:r>
        <w:r w:rsidR="00445750" w:rsidDel="005C4ED6">
          <w:rPr>
            <w:rFonts w:ascii="Trebuchet MS" w:hAnsi="Trebuchet MS"/>
            <w:i/>
            <w:iCs/>
            <w:sz w:val="20"/>
            <w:szCs w:val="20"/>
          </w:rPr>
          <w:delText xml:space="preserve"> </w:delText>
        </w:r>
      </w:del>
      <w:ins w:id="85" w:author="Julia Amorim" w:date="2022-09-03T10:19:00Z">
        <w:r w:rsidR="005C4ED6">
          <w:rPr>
            <w:rFonts w:ascii="Trebuchet MS" w:hAnsi="Trebuchet MS"/>
            <w:i/>
            <w:iCs/>
            <w:sz w:val="20"/>
            <w:szCs w:val="20"/>
          </w:rPr>
          <w:t>05</w:t>
        </w:r>
        <w:r w:rsidR="005C4ED6">
          <w:rPr>
            <w:rFonts w:ascii="Trebuchet MS" w:hAnsi="Trebuchet MS"/>
            <w:i/>
            <w:iCs/>
            <w:sz w:val="20"/>
            <w:szCs w:val="20"/>
          </w:rPr>
          <w:t xml:space="preserve"> </w:t>
        </w:r>
      </w:ins>
      <w:r w:rsidR="00445750">
        <w:rPr>
          <w:rFonts w:ascii="Trebuchet MS" w:hAnsi="Trebuchet MS"/>
          <w:i/>
          <w:iCs/>
          <w:sz w:val="20"/>
          <w:szCs w:val="20"/>
        </w:rPr>
        <w:t>de setembro</w:t>
      </w:r>
      <w:r w:rsidR="00595618" w:rsidRPr="009B6A10">
        <w:rPr>
          <w:rFonts w:ascii="Trebuchet MS" w:hAnsi="Trebuchet MS"/>
          <w:i/>
          <w:iCs/>
          <w:sz w:val="20"/>
          <w:szCs w:val="20"/>
        </w:rPr>
        <w:t xml:space="preserve"> de 202</w:t>
      </w:r>
      <w:r w:rsidR="006D035D">
        <w:rPr>
          <w:rFonts w:ascii="Trebuchet MS" w:hAnsi="Trebuchet MS"/>
          <w:i/>
          <w:iCs/>
          <w:sz w:val="20"/>
          <w:szCs w:val="20"/>
        </w:rPr>
        <w:t>2.</w:t>
      </w:r>
      <w:r w:rsidRPr="009B6A10">
        <w:rPr>
          <w:rFonts w:ascii="Trebuchet MS" w:hAnsi="Trebuchet MS"/>
          <w:i/>
          <w:iCs/>
          <w:sz w:val="20"/>
          <w:szCs w:val="20"/>
        </w:rPr>
        <w:t>)</w:t>
      </w:r>
    </w:p>
    <w:p w14:paraId="4D7AD546" w14:textId="77777777" w:rsidR="00E946C4" w:rsidRPr="009B6A10" w:rsidRDefault="00E946C4" w:rsidP="009B6A10">
      <w:pPr>
        <w:tabs>
          <w:tab w:val="left" w:pos="1800"/>
        </w:tabs>
        <w:spacing w:after="0" w:line="288" w:lineRule="auto"/>
        <w:jc w:val="both"/>
        <w:rPr>
          <w:rFonts w:ascii="Trebuchet MS" w:hAnsi="Trebuchet MS"/>
          <w:i/>
          <w:iCs/>
          <w:sz w:val="20"/>
          <w:szCs w:val="20"/>
        </w:rPr>
      </w:pPr>
    </w:p>
    <w:p w14:paraId="06C73704" w14:textId="27F88B8B" w:rsidR="00B37250" w:rsidRDefault="00AA0C05" w:rsidP="009B6A10">
      <w:pPr>
        <w:spacing w:after="0" w:line="288" w:lineRule="auto"/>
        <w:jc w:val="both"/>
        <w:rPr>
          <w:rFonts w:ascii="Trebuchet MS" w:hAnsi="Trebuchet MS"/>
          <w:b/>
          <w:sz w:val="20"/>
          <w:szCs w:val="20"/>
        </w:rPr>
      </w:pPr>
      <w:r w:rsidRPr="009B6A10">
        <w:rPr>
          <w:rFonts w:ascii="Trebuchet MS" w:hAnsi="Trebuchet MS"/>
          <w:b/>
          <w:sz w:val="20"/>
          <w:szCs w:val="20"/>
          <w:u w:val="single"/>
        </w:rPr>
        <w:t>Presentes</w:t>
      </w:r>
      <w:r w:rsidRPr="009B6A10">
        <w:rPr>
          <w:rFonts w:ascii="Trebuchet MS" w:hAnsi="Trebuchet MS"/>
          <w:b/>
          <w:sz w:val="20"/>
          <w:szCs w:val="20"/>
        </w:rPr>
        <w:t>:</w:t>
      </w:r>
    </w:p>
    <w:p w14:paraId="050E1F54" w14:textId="09D4861A" w:rsidR="00360F22" w:rsidRDefault="00360F22" w:rsidP="009B6A10">
      <w:pPr>
        <w:spacing w:after="0" w:line="288" w:lineRule="auto"/>
        <w:jc w:val="both"/>
        <w:rPr>
          <w:rFonts w:ascii="Trebuchet MS" w:hAnsi="Trebuchet MS"/>
          <w:b/>
          <w:sz w:val="20"/>
          <w:szCs w:val="20"/>
        </w:rPr>
      </w:pPr>
    </w:p>
    <w:p w14:paraId="54994A15" w14:textId="17C2570A" w:rsidR="00E01E1A" w:rsidRDefault="006D035D" w:rsidP="009B6A10">
      <w:pPr>
        <w:widowControl w:val="0"/>
        <w:spacing w:after="0" w:line="288" w:lineRule="auto"/>
        <w:contextualSpacing/>
        <w:rPr>
          <w:rFonts w:ascii="Trebuchet MS" w:hAnsi="Trebuchet MS"/>
          <w:i/>
          <w:sz w:val="20"/>
          <w:szCs w:val="20"/>
        </w:rPr>
      </w:pPr>
      <w:bookmarkStart w:id="86" w:name="_Hlk50064948"/>
      <w:r w:rsidRPr="001174F3">
        <w:rPr>
          <w:rFonts w:ascii="Trebuchet MS" w:hAnsi="Trebuchet MS"/>
          <w:i/>
          <w:sz w:val="20"/>
          <w:szCs w:val="20"/>
          <w:u w:val="single"/>
        </w:rPr>
        <w:t xml:space="preserve">Pela </w:t>
      </w:r>
      <w:r w:rsidR="00360F22">
        <w:rPr>
          <w:rFonts w:ascii="Trebuchet MS" w:hAnsi="Trebuchet MS"/>
          <w:i/>
          <w:sz w:val="20"/>
          <w:szCs w:val="20"/>
          <w:u w:val="single"/>
        </w:rPr>
        <w:t>Securitizadora</w:t>
      </w:r>
      <w:r>
        <w:rPr>
          <w:rFonts w:ascii="Trebuchet MS" w:hAnsi="Trebuchet MS"/>
          <w:i/>
          <w:sz w:val="20"/>
          <w:szCs w:val="20"/>
        </w:rPr>
        <w:t>:</w:t>
      </w:r>
    </w:p>
    <w:p w14:paraId="5CD2C669" w14:textId="77777777" w:rsidR="006D035D" w:rsidRPr="009B6A10" w:rsidRDefault="006D035D" w:rsidP="009B6A10">
      <w:pPr>
        <w:widowControl w:val="0"/>
        <w:spacing w:after="0" w:line="288" w:lineRule="auto"/>
        <w:contextualSpacing/>
        <w:rPr>
          <w:rFonts w:ascii="Trebuchet MS" w:hAnsi="Trebuchet MS"/>
          <w:i/>
          <w:sz w:val="20"/>
          <w:szCs w:val="20"/>
        </w:rPr>
      </w:pPr>
    </w:p>
    <w:p w14:paraId="6686E509" w14:textId="1591DBC0" w:rsidR="00360F22" w:rsidRDefault="00360F22" w:rsidP="00360F22">
      <w:pPr>
        <w:spacing w:after="0" w:line="288" w:lineRule="auto"/>
        <w:jc w:val="center"/>
        <w:rPr>
          <w:rFonts w:ascii="Trebuchet MS" w:hAnsi="Trebuchet MS"/>
          <w:b/>
          <w:bCs/>
          <w:sz w:val="20"/>
          <w:szCs w:val="20"/>
        </w:rPr>
      </w:pPr>
      <w:r w:rsidRPr="009B6A10">
        <w:rPr>
          <w:rFonts w:ascii="Trebuchet MS" w:hAnsi="Trebuchet MS"/>
          <w:b/>
          <w:bCs/>
          <w:sz w:val="20"/>
          <w:szCs w:val="20"/>
        </w:rPr>
        <w:t>VIRGO COMPANHIA DE SECURITIZAÇÃO</w:t>
      </w:r>
    </w:p>
    <w:p w14:paraId="17A8024F" w14:textId="77777777" w:rsidR="00360F22" w:rsidRPr="009B6A10" w:rsidRDefault="00360F22" w:rsidP="001174F3">
      <w:pPr>
        <w:spacing w:after="0" w:line="288" w:lineRule="auto"/>
        <w:jc w:val="center"/>
        <w:rPr>
          <w:rFonts w:ascii="Trebuchet MS" w:hAnsi="Trebuchet MS"/>
          <w:b/>
          <w:bCs/>
          <w:sz w:val="20"/>
          <w:szCs w:val="20"/>
        </w:rPr>
      </w:pPr>
    </w:p>
    <w:p w14:paraId="17BBDEEC" w14:textId="77777777" w:rsidR="00E01E1A" w:rsidRPr="009B6A10" w:rsidRDefault="00E01E1A" w:rsidP="009B6A10">
      <w:pPr>
        <w:widowControl w:val="0"/>
        <w:spacing w:after="0" w:line="288" w:lineRule="auto"/>
        <w:contextualSpacing/>
        <w:rPr>
          <w:rFonts w:ascii="Trebuchet MS" w:hAnsi="Trebuchet MS"/>
          <w:i/>
          <w:sz w:val="20"/>
          <w:szCs w:val="20"/>
        </w:rPr>
      </w:pPr>
    </w:p>
    <w:p w14:paraId="1D63CEAA" w14:textId="77777777" w:rsidR="00E01E1A" w:rsidRPr="009B6A10" w:rsidRDefault="00E01E1A" w:rsidP="009B6A10">
      <w:pPr>
        <w:widowControl w:val="0"/>
        <w:spacing w:after="0" w:line="288" w:lineRule="auto"/>
        <w:contextualSpacing/>
        <w:jc w:val="center"/>
        <w:rPr>
          <w:rFonts w:ascii="Trebuchet MS" w:hAnsi="Trebuchet MS"/>
          <w:i/>
          <w:sz w:val="20"/>
          <w:szCs w:val="20"/>
        </w:rPr>
      </w:pPr>
    </w:p>
    <w:tbl>
      <w:tblPr>
        <w:tblW w:w="0" w:type="auto"/>
        <w:tblLook w:val="01E0" w:firstRow="1" w:lastRow="1" w:firstColumn="1" w:lastColumn="1" w:noHBand="0" w:noVBand="0"/>
      </w:tblPr>
      <w:tblGrid>
        <w:gridCol w:w="4111"/>
        <w:gridCol w:w="567"/>
        <w:gridCol w:w="3777"/>
      </w:tblGrid>
      <w:tr w:rsidR="00A454A3" w:rsidRPr="009B6A10" w14:paraId="614984E8" w14:textId="77777777" w:rsidTr="00A95E31">
        <w:tc>
          <w:tcPr>
            <w:tcW w:w="4111" w:type="dxa"/>
            <w:tcBorders>
              <w:top w:val="single" w:sz="4" w:space="0" w:color="auto"/>
            </w:tcBorders>
          </w:tcPr>
          <w:p w14:paraId="18FC1BD0" w14:textId="3443F583" w:rsidR="00E01E1A" w:rsidRPr="00E62554" w:rsidRDefault="00E01E1A" w:rsidP="009B6A10">
            <w:pPr>
              <w:widowControl w:val="0"/>
              <w:spacing w:after="0" w:line="288" w:lineRule="auto"/>
              <w:contextualSpacing/>
              <w:rPr>
                <w:rFonts w:ascii="Trebuchet MS" w:hAnsi="Trebuchet MS"/>
                <w:iCs/>
                <w:sz w:val="20"/>
                <w:szCs w:val="20"/>
              </w:rPr>
            </w:pPr>
            <w:bookmarkStart w:id="87" w:name="_Hlk61004227"/>
            <w:r w:rsidRPr="00E62554">
              <w:rPr>
                <w:rFonts w:ascii="Trebuchet MS" w:hAnsi="Trebuchet MS"/>
                <w:iCs/>
                <w:sz w:val="20"/>
                <w:szCs w:val="20"/>
              </w:rPr>
              <w:t xml:space="preserve">Nome: </w:t>
            </w:r>
            <w:bookmarkStart w:id="88" w:name="_Hlk77787502"/>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bookmarkEnd w:id="88"/>
          <w:p w14:paraId="69DAEE47" w14:textId="2E2E75D6" w:rsidR="00E01E1A" w:rsidRPr="009B6A10"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tc>
        <w:tc>
          <w:tcPr>
            <w:tcW w:w="567" w:type="dxa"/>
          </w:tcPr>
          <w:p w14:paraId="0EF407B7" w14:textId="77777777" w:rsidR="00E01E1A" w:rsidRPr="009B6A10" w:rsidRDefault="00E01E1A" w:rsidP="009B6A10">
            <w:pPr>
              <w:widowControl w:val="0"/>
              <w:spacing w:after="0" w:line="288" w:lineRule="auto"/>
              <w:contextualSpacing/>
              <w:rPr>
                <w:rFonts w:ascii="Trebuchet MS" w:hAnsi="Trebuchet MS"/>
                <w:iCs/>
                <w:sz w:val="20"/>
                <w:szCs w:val="20"/>
              </w:rPr>
            </w:pPr>
          </w:p>
        </w:tc>
        <w:tc>
          <w:tcPr>
            <w:tcW w:w="3777" w:type="dxa"/>
            <w:tcBorders>
              <w:top w:val="single" w:sz="4" w:space="0" w:color="auto"/>
            </w:tcBorders>
          </w:tcPr>
          <w:p w14:paraId="1DB9ED34" w14:textId="55CE1E08" w:rsidR="00360F22"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6225DAD8" w14:textId="5F62EF12" w:rsidR="00E01E1A" w:rsidRPr="009B6A10"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Cargo: </w:t>
            </w:r>
            <w:r w:rsidR="00360F22">
              <w:rPr>
                <w:rFonts w:ascii="Trebuchet MS" w:hAnsi="Trebuchet MS" w:cs="Times New Roman"/>
                <w:sz w:val="20"/>
                <w:szCs w:val="20"/>
              </w:rPr>
              <w:t xml:space="preserve"> [</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r w:rsidRPr="009B6A10" w:rsidDel="00434DB2">
              <w:rPr>
                <w:rFonts w:ascii="Trebuchet MS" w:hAnsi="Trebuchet MS"/>
                <w:iCs/>
                <w:sz w:val="20"/>
                <w:szCs w:val="20"/>
              </w:rPr>
              <w:t xml:space="preserve"> </w:t>
            </w:r>
          </w:p>
        </w:tc>
      </w:tr>
      <w:bookmarkEnd w:id="87"/>
    </w:tbl>
    <w:p w14:paraId="6071F030" w14:textId="236D54F6" w:rsidR="00A85557" w:rsidRDefault="00A85557" w:rsidP="009B6A10">
      <w:pPr>
        <w:widowControl w:val="0"/>
        <w:tabs>
          <w:tab w:val="left" w:pos="8647"/>
        </w:tabs>
        <w:spacing w:after="0" w:line="288" w:lineRule="auto"/>
        <w:rPr>
          <w:rFonts w:ascii="Trebuchet MS" w:hAnsi="Trebuchet MS"/>
          <w:sz w:val="20"/>
          <w:szCs w:val="20"/>
        </w:rPr>
      </w:pPr>
    </w:p>
    <w:p w14:paraId="3461270D" w14:textId="77777777" w:rsidR="00360F22" w:rsidRPr="009B6A10" w:rsidRDefault="00360F22" w:rsidP="009B6A10">
      <w:pPr>
        <w:widowControl w:val="0"/>
        <w:tabs>
          <w:tab w:val="left" w:pos="8647"/>
        </w:tabs>
        <w:spacing w:after="0" w:line="288" w:lineRule="auto"/>
        <w:rPr>
          <w:rFonts w:ascii="Trebuchet MS" w:hAnsi="Trebuchet MS"/>
          <w:sz w:val="20"/>
          <w:szCs w:val="20"/>
        </w:rPr>
      </w:pPr>
    </w:p>
    <w:p w14:paraId="5F36AF70" w14:textId="77777777" w:rsidR="00360F22" w:rsidRDefault="00360F22" w:rsidP="009B6A10">
      <w:pPr>
        <w:widowControl w:val="0"/>
        <w:tabs>
          <w:tab w:val="left" w:pos="8647"/>
        </w:tabs>
        <w:spacing w:after="0" w:line="288" w:lineRule="auto"/>
        <w:rPr>
          <w:rFonts w:ascii="Trebuchet MS" w:hAnsi="Trebuchet MS"/>
          <w:sz w:val="20"/>
          <w:szCs w:val="20"/>
        </w:rPr>
      </w:pPr>
    </w:p>
    <w:p w14:paraId="146FE5E7" w14:textId="77777777" w:rsidR="00360F22" w:rsidRPr="009B6A10" w:rsidRDefault="00360F22" w:rsidP="009B6A10">
      <w:pPr>
        <w:widowControl w:val="0"/>
        <w:tabs>
          <w:tab w:val="left" w:pos="8647"/>
        </w:tabs>
        <w:spacing w:after="0" w:line="288" w:lineRule="auto"/>
        <w:rPr>
          <w:rFonts w:ascii="Trebuchet MS" w:hAnsi="Trebuchet MS"/>
          <w:sz w:val="20"/>
          <w:szCs w:val="20"/>
        </w:rPr>
      </w:pPr>
    </w:p>
    <w:bookmarkEnd w:id="86"/>
    <w:p w14:paraId="6EA9E35C" w14:textId="2C2BD01A" w:rsidR="00360F22" w:rsidRDefault="00360F22" w:rsidP="00360F22">
      <w:pPr>
        <w:widowControl w:val="0"/>
        <w:tabs>
          <w:tab w:val="left" w:pos="8647"/>
        </w:tabs>
        <w:spacing w:after="0" w:line="288" w:lineRule="auto"/>
        <w:rPr>
          <w:rFonts w:ascii="Trebuchet MS" w:hAnsi="Trebuchet MS"/>
          <w:sz w:val="20"/>
          <w:szCs w:val="20"/>
        </w:rPr>
      </w:pPr>
      <w:r w:rsidRPr="001174F3">
        <w:rPr>
          <w:rFonts w:ascii="Trebuchet MS" w:hAnsi="Trebuchet MS"/>
          <w:i/>
          <w:iCs/>
          <w:sz w:val="20"/>
          <w:szCs w:val="20"/>
          <w:u w:val="single"/>
        </w:rPr>
        <w:t>Pelo Agente Fiduciário</w:t>
      </w:r>
      <w:r>
        <w:rPr>
          <w:rFonts w:ascii="Trebuchet MS" w:hAnsi="Trebuchet MS"/>
          <w:sz w:val="20"/>
          <w:szCs w:val="20"/>
        </w:rPr>
        <w:t>:</w:t>
      </w:r>
    </w:p>
    <w:p w14:paraId="27DB3DD4" w14:textId="20DFB354" w:rsidR="00360F22" w:rsidRDefault="00360F22" w:rsidP="00360F22">
      <w:pPr>
        <w:widowControl w:val="0"/>
        <w:tabs>
          <w:tab w:val="left" w:pos="8647"/>
        </w:tabs>
        <w:spacing w:after="0" w:line="288" w:lineRule="auto"/>
        <w:rPr>
          <w:rFonts w:ascii="Trebuchet MS" w:hAnsi="Trebuchet MS"/>
          <w:sz w:val="20"/>
          <w:szCs w:val="20"/>
        </w:rPr>
      </w:pPr>
    </w:p>
    <w:p w14:paraId="40EF51AA" w14:textId="77777777" w:rsidR="00360F22" w:rsidRDefault="00360F22" w:rsidP="00360F22">
      <w:pPr>
        <w:widowControl w:val="0"/>
        <w:tabs>
          <w:tab w:val="left" w:pos="8647"/>
        </w:tabs>
        <w:spacing w:after="0" w:line="288" w:lineRule="auto"/>
        <w:rPr>
          <w:rFonts w:ascii="Trebuchet MS" w:hAnsi="Trebuchet MS"/>
          <w:sz w:val="20"/>
          <w:szCs w:val="20"/>
        </w:rPr>
      </w:pPr>
    </w:p>
    <w:p w14:paraId="08427E38" w14:textId="77777777" w:rsidR="00C00319" w:rsidRPr="009B6A10" w:rsidRDefault="00C00319" w:rsidP="009B6A10">
      <w:pPr>
        <w:spacing w:after="0" w:line="288" w:lineRule="auto"/>
        <w:jc w:val="both"/>
        <w:rPr>
          <w:rFonts w:ascii="Trebuchet MS" w:hAnsi="Trebuchet MS"/>
          <w:b/>
          <w:bCs/>
          <w:sz w:val="20"/>
          <w:szCs w:val="20"/>
        </w:rPr>
      </w:pPr>
    </w:p>
    <w:tbl>
      <w:tblPr>
        <w:tblW w:w="5008" w:type="pct"/>
        <w:jc w:val="center"/>
        <w:tblLook w:val="01E0" w:firstRow="1" w:lastRow="1" w:firstColumn="1" w:lastColumn="1" w:noHBand="0" w:noVBand="0"/>
      </w:tblPr>
      <w:tblGrid>
        <w:gridCol w:w="8518"/>
      </w:tblGrid>
      <w:tr w:rsidR="00A454A3" w:rsidRPr="009B6A10" w14:paraId="25DF0A09" w14:textId="77777777" w:rsidTr="00447CFF">
        <w:trPr>
          <w:trHeight w:val="249"/>
          <w:jc w:val="center"/>
        </w:trPr>
        <w:tc>
          <w:tcPr>
            <w:tcW w:w="5000" w:type="pct"/>
            <w:hideMark/>
          </w:tcPr>
          <w:p w14:paraId="6399FF2B" w14:textId="246D9CAD" w:rsidR="00AA0C05" w:rsidRPr="009B6A10" w:rsidRDefault="00A47556" w:rsidP="009B6A10">
            <w:pPr>
              <w:spacing w:after="0" w:line="288" w:lineRule="auto"/>
              <w:jc w:val="center"/>
              <w:rPr>
                <w:rFonts w:ascii="Trebuchet MS" w:hAnsi="Trebuchet MS"/>
                <w:b/>
                <w:sz w:val="20"/>
                <w:szCs w:val="20"/>
              </w:rPr>
            </w:pPr>
            <w:r w:rsidRPr="00356B51">
              <w:rPr>
                <w:rFonts w:ascii="Trebuchet MS" w:hAnsi="Trebuchet MS"/>
                <w:b/>
                <w:sz w:val="20"/>
                <w:szCs w:val="20"/>
              </w:rPr>
              <w:t>SIMPLIFIC PAVARINI DISTRIBUIDORA DE TÍTULOS E VALORES MOBILIÁRIOS LTDA</w:t>
            </w:r>
            <w:r w:rsidR="00AA0C05" w:rsidRPr="009B6A10">
              <w:rPr>
                <w:rFonts w:ascii="Trebuchet MS" w:hAnsi="Trebuchet MS"/>
                <w:b/>
                <w:sz w:val="20"/>
                <w:szCs w:val="20"/>
              </w:rPr>
              <w:t>.</w:t>
            </w:r>
          </w:p>
        </w:tc>
      </w:tr>
    </w:tbl>
    <w:p w14:paraId="359E3BC5" w14:textId="1549DC4D" w:rsidR="00AA0C05" w:rsidRPr="009B6A10" w:rsidRDefault="00AA0C05" w:rsidP="009B6A10">
      <w:pPr>
        <w:spacing w:after="0" w:line="288" w:lineRule="auto"/>
        <w:contextualSpacing/>
        <w:jc w:val="both"/>
        <w:rPr>
          <w:rFonts w:ascii="Trebuchet MS" w:hAnsi="Trebuchet MS" w:cs="Times New Roman"/>
          <w:sz w:val="20"/>
          <w:szCs w:val="20"/>
        </w:rPr>
      </w:pPr>
    </w:p>
    <w:p w14:paraId="452EA7EE" w14:textId="05B2F435" w:rsidR="00447CFF" w:rsidRDefault="00447CFF" w:rsidP="009B6A10">
      <w:pPr>
        <w:spacing w:after="0" w:line="288" w:lineRule="auto"/>
        <w:contextualSpacing/>
        <w:jc w:val="both"/>
        <w:rPr>
          <w:rFonts w:ascii="Trebuchet MS" w:hAnsi="Trebuchet MS" w:cs="Times New Roman"/>
          <w:sz w:val="20"/>
          <w:szCs w:val="20"/>
        </w:rPr>
      </w:pPr>
    </w:p>
    <w:p w14:paraId="3D4F4CDA" w14:textId="6511FA67" w:rsidR="00360F22" w:rsidRDefault="00360F22" w:rsidP="009B6A10">
      <w:pPr>
        <w:spacing w:after="0" w:line="288" w:lineRule="auto"/>
        <w:contextualSpacing/>
        <w:jc w:val="both"/>
        <w:rPr>
          <w:rFonts w:ascii="Trebuchet MS" w:hAnsi="Trebuchet MS" w:cs="Times New Roman"/>
          <w:sz w:val="20"/>
          <w:szCs w:val="20"/>
        </w:rPr>
      </w:pPr>
    </w:p>
    <w:p w14:paraId="7DC031A8" w14:textId="77777777" w:rsidR="00360F22" w:rsidRPr="009B6A10" w:rsidRDefault="00360F22" w:rsidP="009B6A10">
      <w:pPr>
        <w:spacing w:after="0" w:line="288" w:lineRule="auto"/>
        <w:contextualSpacing/>
        <w:jc w:val="both"/>
        <w:rPr>
          <w:rFonts w:ascii="Trebuchet MS" w:hAnsi="Trebuchet MS" w:cs="Times New Roman"/>
          <w:sz w:val="20"/>
          <w:szCs w:val="20"/>
        </w:rPr>
      </w:pPr>
    </w:p>
    <w:tbl>
      <w:tblPr>
        <w:tblW w:w="0" w:type="auto"/>
        <w:tblLook w:val="01E0" w:firstRow="1" w:lastRow="1" w:firstColumn="1" w:lastColumn="1" w:noHBand="0" w:noVBand="0"/>
      </w:tblPr>
      <w:tblGrid>
        <w:gridCol w:w="4535"/>
        <w:gridCol w:w="284"/>
      </w:tblGrid>
      <w:tr w:rsidR="005C4ED6" w:rsidRPr="009B6A10" w14:paraId="7E86D297" w14:textId="77777777" w:rsidTr="005C4ED6">
        <w:trPr>
          <w:trHeight w:val="664"/>
        </w:trPr>
        <w:tc>
          <w:tcPr>
            <w:tcW w:w="4535" w:type="dxa"/>
            <w:tcBorders>
              <w:top w:val="single" w:sz="4" w:space="0" w:color="auto"/>
            </w:tcBorders>
          </w:tcPr>
          <w:p w14:paraId="41BCD042" w14:textId="43C70163" w:rsidR="005C4ED6" w:rsidRDefault="005C4ED6"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bookmarkStart w:id="89" w:name="_Hlk46140199"/>
            <w:bookmarkEnd w:id="66"/>
            <w:r w:rsidRPr="009B6A10">
              <w:rPr>
                <w:rFonts w:ascii="Trebuchet MS" w:hAnsi="Trebuchet MS"/>
                <w:sz w:val="20"/>
                <w:szCs w:val="20"/>
              </w:rPr>
              <w:t xml:space="preserve">Nome: </w:t>
            </w:r>
            <w:ins w:id="90" w:author="Natália Xavier Alencar" w:date="2022-09-02T17:48:00Z">
              <w:r>
                <w:rPr>
                  <w:rFonts w:ascii="Trebuchet MS" w:hAnsi="Trebuchet MS" w:cs="Times New Roman"/>
                  <w:sz w:val="20"/>
                  <w:szCs w:val="20"/>
                </w:rPr>
                <w:t>Matheus Gomes Faria</w:t>
              </w:r>
            </w:ins>
            <w:del w:id="91" w:author="Natália Xavier Alencar" w:date="2022-09-02T17:48:00Z">
              <w:r w:rsidDel="00611C3E">
                <w:rPr>
                  <w:rFonts w:ascii="Trebuchet MS" w:hAnsi="Trebuchet MS" w:cs="Times New Roman"/>
                  <w:sz w:val="20"/>
                  <w:szCs w:val="20"/>
                </w:rPr>
                <w:delText>[</w:delText>
              </w:r>
              <w:r w:rsidRPr="00C46E24" w:rsidDel="00611C3E">
                <w:rPr>
                  <w:rFonts w:ascii="Trebuchet MS" w:hAnsi="Trebuchet MS" w:cs="Times New Roman"/>
                  <w:sz w:val="20"/>
                  <w:szCs w:val="20"/>
                  <w:highlight w:val="lightGray"/>
                </w:rPr>
                <w:delText>●</w:delText>
              </w:r>
              <w:r w:rsidDel="00611C3E">
                <w:rPr>
                  <w:rFonts w:ascii="Trebuchet MS" w:hAnsi="Trebuchet MS" w:cs="Times New Roman"/>
                  <w:sz w:val="20"/>
                  <w:szCs w:val="20"/>
                </w:rPr>
                <w:delText>]</w:delText>
              </w:r>
            </w:del>
          </w:p>
          <w:p w14:paraId="4C71775D" w14:textId="77777777" w:rsidR="005C4ED6" w:rsidRDefault="005C4ED6" w:rsidP="009B6A10">
            <w:pPr>
              <w:widowControl w:val="0"/>
              <w:tabs>
                <w:tab w:val="left" w:pos="284"/>
                <w:tab w:val="left" w:pos="8647"/>
              </w:tabs>
              <w:autoSpaceDE w:val="0"/>
              <w:autoSpaceDN w:val="0"/>
              <w:adjustRightInd w:val="0"/>
              <w:spacing w:after="0" w:line="288" w:lineRule="auto"/>
              <w:contextualSpacing/>
              <w:rPr>
                <w:ins w:id="92" w:author="Julia Amorim" w:date="2022-09-03T10:19:00Z"/>
                <w:rFonts w:ascii="Trebuchet MS" w:hAnsi="Trebuchet MS" w:cs="Times New Roman"/>
                <w:sz w:val="20"/>
                <w:szCs w:val="20"/>
              </w:rPr>
            </w:pPr>
            <w:r w:rsidRPr="009B6A10">
              <w:rPr>
                <w:rFonts w:ascii="Trebuchet MS" w:hAnsi="Trebuchet MS"/>
                <w:sz w:val="20"/>
                <w:szCs w:val="20"/>
              </w:rPr>
              <w:t xml:space="preserve">Cargo: </w:t>
            </w:r>
            <w:ins w:id="93" w:author="Natália Xavier Alencar" w:date="2022-09-02T17:48:00Z">
              <w:r>
                <w:rPr>
                  <w:rFonts w:ascii="Trebuchet MS" w:hAnsi="Trebuchet MS" w:cs="Times New Roman"/>
                  <w:sz w:val="20"/>
                  <w:szCs w:val="20"/>
                </w:rPr>
                <w:t>Diretor</w:t>
              </w:r>
            </w:ins>
            <w:del w:id="94" w:author="Natália Xavier Alencar" w:date="2022-09-02T17:48:00Z">
              <w:r w:rsidDel="00611C3E">
                <w:rPr>
                  <w:rFonts w:ascii="Trebuchet MS" w:hAnsi="Trebuchet MS" w:cs="Times New Roman"/>
                  <w:sz w:val="20"/>
                  <w:szCs w:val="20"/>
                </w:rPr>
                <w:delText>[</w:delText>
              </w:r>
              <w:r w:rsidRPr="00C46E24" w:rsidDel="00611C3E">
                <w:rPr>
                  <w:rFonts w:ascii="Trebuchet MS" w:hAnsi="Trebuchet MS" w:cs="Times New Roman"/>
                  <w:sz w:val="20"/>
                  <w:szCs w:val="20"/>
                  <w:highlight w:val="lightGray"/>
                </w:rPr>
                <w:delText>●</w:delText>
              </w:r>
              <w:r w:rsidDel="00611C3E">
                <w:rPr>
                  <w:rFonts w:ascii="Trebuchet MS" w:hAnsi="Trebuchet MS" w:cs="Times New Roman"/>
                  <w:sz w:val="20"/>
                  <w:szCs w:val="20"/>
                </w:rPr>
                <w:delText>]</w:delText>
              </w:r>
            </w:del>
          </w:p>
          <w:p w14:paraId="0C880D0D" w14:textId="77777777" w:rsidR="005C4ED6" w:rsidRDefault="005C4ED6" w:rsidP="009B6A10">
            <w:pPr>
              <w:widowControl w:val="0"/>
              <w:tabs>
                <w:tab w:val="left" w:pos="284"/>
                <w:tab w:val="left" w:pos="8647"/>
              </w:tabs>
              <w:autoSpaceDE w:val="0"/>
              <w:autoSpaceDN w:val="0"/>
              <w:adjustRightInd w:val="0"/>
              <w:spacing w:after="0" w:line="288" w:lineRule="auto"/>
              <w:contextualSpacing/>
              <w:rPr>
                <w:ins w:id="95" w:author="Julia Amorim" w:date="2022-09-03T10:19:00Z"/>
                <w:rFonts w:ascii="Trebuchet MS" w:hAnsi="Trebuchet MS" w:cs="Times New Roman"/>
                <w:sz w:val="20"/>
                <w:szCs w:val="20"/>
              </w:rPr>
            </w:pPr>
          </w:p>
          <w:p w14:paraId="4F3E55C3" w14:textId="57AFC0E6" w:rsidR="005C4ED6" w:rsidRPr="009B6A10" w:rsidRDefault="005C4ED6"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c>
          <w:tcPr>
            <w:tcW w:w="284" w:type="dxa"/>
          </w:tcPr>
          <w:p w14:paraId="6E7FE3FD" w14:textId="77777777" w:rsidR="005C4ED6" w:rsidRDefault="005C4ED6" w:rsidP="009B6A10">
            <w:pPr>
              <w:widowControl w:val="0"/>
              <w:tabs>
                <w:tab w:val="left" w:pos="284"/>
                <w:tab w:val="left" w:pos="8647"/>
              </w:tabs>
              <w:autoSpaceDE w:val="0"/>
              <w:autoSpaceDN w:val="0"/>
              <w:adjustRightInd w:val="0"/>
              <w:spacing w:after="0" w:line="288" w:lineRule="auto"/>
              <w:contextualSpacing/>
              <w:rPr>
                <w:ins w:id="96" w:author="Julia Amorim" w:date="2022-09-03T10:19:00Z"/>
                <w:rFonts w:ascii="Trebuchet MS" w:hAnsi="Trebuchet MS"/>
                <w:sz w:val="20"/>
                <w:szCs w:val="20"/>
              </w:rPr>
            </w:pPr>
          </w:p>
          <w:p w14:paraId="256CE811" w14:textId="71088269" w:rsidR="005C4ED6" w:rsidRPr="009B6A10" w:rsidRDefault="005C4ED6"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r>
    </w:tbl>
    <w:bookmarkEnd w:id="89"/>
    <w:p w14:paraId="35965D51" w14:textId="77777777" w:rsidR="005C4ED6" w:rsidRDefault="005C4ED6" w:rsidP="005C4ED6">
      <w:pPr>
        <w:pStyle w:val="PargrafodaLista"/>
        <w:spacing w:line="288" w:lineRule="auto"/>
        <w:rPr>
          <w:ins w:id="97" w:author="Julia Amorim" w:date="2022-09-03T10:19:00Z"/>
          <w:rFonts w:ascii="Trebuchet MS" w:hAnsi="Trebuchet MS" w:cs="Times New Roman"/>
          <w:i/>
          <w:iCs/>
          <w:sz w:val="20"/>
          <w:szCs w:val="20"/>
          <w:u w:val="single"/>
        </w:rPr>
      </w:pPr>
      <w:ins w:id="98" w:author="Julia Amorim" w:date="2022-09-03T10:19:00Z">
        <w:r>
          <w:rPr>
            <w:rFonts w:ascii="Trebuchet MS" w:hAnsi="Trebuchet MS" w:cs="Times New Roman"/>
            <w:i/>
            <w:iCs/>
            <w:sz w:val="20"/>
            <w:szCs w:val="20"/>
            <w:u w:val="single"/>
          </w:rPr>
          <w:t>Pela Devedora:</w:t>
        </w:r>
      </w:ins>
    </w:p>
    <w:p w14:paraId="6486CBBC" w14:textId="77777777" w:rsidR="005C4ED6" w:rsidRDefault="005C4ED6" w:rsidP="005C4ED6">
      <w:pPr>
        <w:pStyle w:val="PargrafodaLista"/>
        <w:spacing w:line="288" w:lineRule="auto"/>
        <w:rPr>
          <w:ins w:id="99" w:author="Julia Amorim" w:date="2022-09-03T10:19:00Z"/>
          <w:rFonts w:ascii="Trebuchet MS" w:hAnsi="Trebuchet MS" w:cs="Times New Roman"/>
          <w:sz w:val="20"/>
          <w:szCs w:val="20"/>
        </w:rPr>
      </w:pPr>
    </w:p>
    <w:p w14:paraId="2242C6F0" w14:textId="77777777" w:rsidR="005C4ED6" w:rsidRDefault="005C4ED6" w:rsidP="005C4ED6">
      <w:pPr>
        <w:spacing w:after="0" w:line="288" w:lineRule="auto"/>
        <w:jc w:val="center"/>
        <w:rPr>
          <w:ins w:id="100" w:author="Julia Amorim" w:date="2022-09-03T10:19:00Z"/>
          <w:rFonts w:ascii="Trebuchet MS" w:hAnsi="Trebuchet MS"/>
          <w:b/>
          <w:smallCaps/>
          <w:sz w:val="20"/>
          <w:szCs w:val="20"/>
        </w:rPr>
      </w:pPr>
      <w:ins w:id="101" w:author="Julia Amorim" w:date="2022-09-03T10:19:00Z">
        <w:r>
          <w:rPr>
            <w:rFonts w:ascii="Trebuchet MS" w:hAnsi="Trebuchet MS" w:cstheme="minorHAnsi"/>
            <w:b/>
            <w:bCs/>
            <w:sz w:val="20"/>
            <w:szCs w:val="20"/>
          </w:rPr>
          <w:t>GAFISA</w:t>
        </w:r>
        <w:r>
          <w:rPr>
            <w:rFonts w:ascii="Trebuchet MS" w:hAnsi="Trebuchet MS" w:cstheme="minorHAnsi"/>
            <w:sz w:val="20"/>
            <w:szCs w:val="20"/>
          </w:rPr>
          <w:t xml:space="preserve"> </w:t>
        </w:r>
        <w:r>
          <w:rPr>
            <w:rFonts w:ascii="Trebuchet MS" w:hAnsi="Trebuchet MS" w:cstheme="minorHAnsi"/>
            <w:b/>
            <w:bCs/>
            <w:sz w:val="20"/>
            <w:szCs w:val="20"/>
          </w:rPr>
          <w:t>PROPRIEDADES</w:t>
        </w:r>
        <w:r>
          <w:rPr>
            <w:rFonts w:ascii="Trebuchet MS" w:hAnsi="Trebuchet MS" w:cstheme="minorHAnsi"/>
            <w:sz w:val="20"/>
            <w:szCs w:val="20"/>
          </w:rPr>
          <w:t xml:space="preserve"> </w:t>
        </w:r>
        <w:r>
          <w:rPr>
            <w:rFonts w:ascii="Trebuchet MS" w:hAnsi="Trebuchet MS"/>
            <w:b/>
            <w:smallCaps/>
            <w:sz w:val="20"/>
            <w:szCs w:val="20"/>
          </w:rPr>
          <w:t>INCORPORAÇÃO, ADMINISTRAÇÃO, CONSULTORIA E GESTÃO DE ATIVOS IMOBILIÁRIOS S.A</w:t>
        </w:r>
      </w:ins>
    </w:p>
    <w:p w14:paraId="76D69E48" w14:textId="77777777" w:rsidR="005C4ED6" w:rsidRDefault="005C4ED6" w:rsidP="005C4ED6">
      <w:pPr>
        <w:spacing w:after="0" w:line="288" w:lineRule="auto"/>
        <w:jc w:val="center"/>
        <w:rPr>
          <w:ins w:id="102" w:author="Julia Amorim" w:date="2022-09-03T10:19:00Z"/>
          <w:rFonts w:ascii="Trebuchet MS" w:hAnsi="Trebuchet MS"/>
          <w:b/>
          <w:bCs/>
          <w:sz w:val="20"/>
          <w:szCs w:val="20"/>
        </w:rPr>
      </w:pPr>
    </w:p>
    <w:p w14:paraId="228319BB" w14:textId="77777777" w:rsidR="005C4ED6" w:rsidRDefault="005C4ED6" w:rsidP="005C4ED6">
      <w:pPr>
        <w:widowControl w:val="0"/>
        <w:spacing w:line="288" w:lineRule="auto"/>
        <w:contextualSpacing/>
        <w:rPr>
          <w:ins w:id="103" w:author="Julia Amorim" w:date="2022-09-03T10:19:00Z"/>
          <w:rFonts w:ascii="Trebuchet MS" w:hAnsi="Trebuchet MS"/>
          <w:i/>
          <w:sz w:val="20"/>
          <w:szCs w:val="20"/>
        </w:rPr>
      </w:pPr>
    </w:p>
    <w:p w14:paraId="1A7EF23A" w14:textId="77777777" w:rsidR="005C4ED6" w:rsidRDefault="005C4ED6" w:rsidP="005C4ED6">
      <w:pPr>
        <w:widowControl w:val="0"/>
        <w:spacing w:line="288" w:lineRule="auto"/>
        <w:contextualSpacing/>
        <w:jc w:val="center"/>
        <w:rPr>
          <w:ins w:id="104" w:author="Julia Amorim" w:date="2022-09-03T10:19:00Z"/>
          <w:rFonts w:ascii="Trebuchet MS" w:hAnsi="Trebuchet MS"/>
          <w:i/>
          <w:sz w:val="20"/>
          <w:szCs w:val="20"/>
        </w:rPr>
      </w:pPr>
    </w:p>
    <w:tbl>
      <w:tblPr>
        <w:tblW w:w="0" w:type="auto"/>
        <w:tblLook w:val="01E0" w:firstRow="1" w:lastRow="1" w:firstColumn="1" w:lastColumn="1" w:noHBand="0" w:noVBand="0"/>
      </w:tblPr>
      <w:tblGrid>
        <w:gridCol w:w="4111"/>
        <w:gridCol w:w="567"/>
        <w:gridCol w:w="3777"/>
      </w:tblGrid>
      <w:tr w:rsidR="005C4ED6" w14:paraId="03364A56" w14:textId="77777777" w:rsidTr="005C4ED6">
        <w:trPr>
          <w:ins w:id="105" w:author="Julia Amorim" w:date="2022-09-03T10:19:00Z"/>
        </w:trPr>
        <w:tc>
          <w:tcPr>
            <w:tcW w:w="4111" w:type="dxa"/>
            <w:tcBorders>
              <w:top w:val="single" w:sz="4" w:space="0" w:color="auto"/>
              <w:left w:val="nil"/>
              <w:bottom w:val="nil"/>
              <w:right w:val="nil"/>
            </w:tcBorders>
            <w:hideMark/>
          </w:tcPr>
          <w:p w14:paraId="131F6600" w14:textId="77777777" w:rsidR="005C4ED6" w:rsidRDefault="005C4ED6">
            <w:pPr>
              <w:widowControl w:val="0"/>
              <w:spacing w:line="288" w:lineRule="auto"/>
              <w:contextualSpacing/>
              <w:rPr>
                <w:ins w:id="106" w:author="Julia Amorim" w:date="2022-09-03T10:19:00Z"/>
                <w:rFonts w:ascii="Trebuchet MS" w:hAnsi="Trebuchet MS"/>
                <w:iCs/>
                <w:sz w:val="20"/>
                <w:szCs w:val="20"/>
              </w:rPr>
            </w:pPr>
            <w:ins w:id="107" w:author="Julia Amorim" w:date="2022-09-03T10:19:00Z">
              <w:r>
                <w:rPr>
                  <w:rFonts w:ascii="Trebuchet MS" w:hAnsi="Trebuchet MS"/>
                  <w:iCs/>
                  <w:sz w:val="20"/>
                  <w:szCs w:val="20"/>
                </w:rPr>
                <w:t xml:space="preserve">Nome: </w:t>
              </w:r>
              <w:r>
                <w:rPr>
                  <w:rFonts w:ascii="Trebuchet MS" w:hAnsi="Trebuchet MS" w:cs="Times New Roman"/>
                  <w:sz w:val="20"/>
                  <w:szCs w:val="20"/>
                </w:rPr>
                <w:t>[</w:t>
              </w:r>
              <w:r>
                <w:rPr>
                  <w:rFonts w:ascii="Trebuchet MS" w:hAnsi="Trebuchet MS" w:cs="Times New Roman"/>
                  <w:sz w:val="20"/>
                  <w:szCs w:val="20"/>
                  <w:highlight w:val="lightGray"/>
                </w:rPr>
                <w:t>●</w:t>
              </w:r>
              <w:r>
                <w:rPr>
                  <w:rFonts w:ascii="Trebuchet MS" w:hAnsi="Trebuchet MS" w:cs="Times New Roman"/>
                  <w:sz w:val="20"/>
                  <w:szCs w:val="20"/>
                </w:rPr>
                <w:t>]</w:t>
              </w:r>
            </w:ins>
          </w:p>
          <w:p w14:paraId="3698DA0E" w14:textId="77777777" w:rsidR="005C4ED6" w:rsidRDefault="005C4ED6">
            <w:pPr>
              <w:widowControl w:val="0"/>
              <w:spacing w:line="288" w:lineRule="auto"/>
              <w:contextualSpacing/>
              <w:rPr>
                <w:ins w:id="108" w:author="Julia Amorim" w:date="2022-09-03T10:19:00Z"/>
                <w:rFonts w:ascii="Trebuchet MS" w:hAnsi="Trebuchet MS"/>
                <w:iCs/>
                <w:sz w:val="20"/>
                <w:szCs w:val="20"/>
              </w:rPr>
            </w:pPr>
            <w:ins w:id="109" w:author="Julia Amorim" w:date="2022-09-03T10:19:00Z">
              <w:r>
                <w:rPr>
                  <w:rFonts w:ascii="Trebuchet MS" w:hAnsi="Trebuchet MS"/>
                  <w:iCs/>
                  <w:sz w:val="20"/>
                  <w:szCs w:val="20"/>
                </w:rPr>
                <w:t xml:space="preserve">Cargo: </w:t>
              </w:r>
              <w:r>
                <w:rPr>
                  <w:rFonts w:ascii="Trebuchet MS" w:hAnsi="Trebuchet MS" w:cs="Times New Roman"/>
                  <w:sz w:val="20"/>
                  <w:szCs w:val="20"/>
                </w:rPr>
                <w:t>[</w:t>
              </w:r>
              <w:r>
                <w:rPr>
                  <w:rFonts w:ascii="Trebuchet MS" w:hAnsi="Trebuchet MS" w:cs="Times New Roman"/>
                  <w:sz w:val="20"/>
                  <w:szCs w:val="20"/>
                  <w:highlight w:val="lightGray"/>
                </w:rPr>
                <w:t>●</w:t>
              </w:r>
              <w:r>
                <w:rPr>
                  <w:rFonts w:ascii="Trebuchet MS" w:hAnsi="Trebuchet MS" w:cs="Times New Roman"/>
                  <w:sz w:val="20"/>
                  <w:szCs w:val="20"/>
                </w:rPr>
                <w:t>]</w:t>
              </w:r>
            </w:ins>
          </w:p>
        </w:tc>
        <w:tc>
          <w:tcPr>
            <w:tcW w:w="567" w:type="dxa"/>
          </w:tcPr>
          <w:p w14:paraId="20F20C93" w14:textId="77777777" w:rsidR="005C4ED6" w:rsidRDefault="005C4ED6">
            <w:pPr>
              <w:widowControl w:val="0"/>
              <w:spacing w:line="288" w:lineRule="auto"/>
              <w:contextualSpacing/>
              <w:rPr>
                <w:ins w:id="110" w:author="Julia Amorim" w:date="2022-09-03T10:19:00Z"/>
                <w:rFonts w:ascii="Trebuchet MS" w:hAnsi="Trebuchet MS"/>
                <w:iCs/>
                <w:sz w:val="20"/>
                <w:szCs w:val="20"/>
              </w:rPr>
            </w:pPr>
          </w:p>
        </w:tc>
        <w:tc>
          <w:tcPr>
            <w:tcW w:w="3777" w:type="dxa"/>
            <w:tcBorders>
              <w:top w:val="single" w:sz="4" w:space="0" w:color="auto"/>
              <w:left w:val="nil"/>
              <w:bottom w:val="nil"/>
              <w:right w:val="nil"/>
            </w:tcBorders>
            <w:hideMark/>
          </w:tcPr>
          <w:p w14:paraId="00D933CE" w14:textId="77777777" w:rsidR="005C4ED6" w:rsidRDefault="005C4ED6">
            <w:pPr>
              <w:widowControl w:val="0"/>
              <w:spacing w:line="288" w:lineRule="auto"/>
              <w:contextualSpacing/>
              <w:rPr>
                <w:ins w:id="111" w:author="Julia Amorim" w:date="2022-09-03T10:19:00Z"/>
                <w:rFonts w:ascii="Trebuchet MS" w:hAnsi="Trebuchet MS"/>
                <w:iCs/>
                <w:sz w:val="20"/>
                <w:szCs w:val="20"/>
              </w:rPr>
            </w:pPr>
            <w:ins w:id="112" w:author="Julia Amorim" w:date="2022-09-03T10:19:00Z">
              <w:r>
                <w:rPr>
                  <w:rFonts w:ascii="Trebuchet MS" w:hAnsi="Trebuchet MS"/>
                  <w:iCs/>
                  <w:sz w:val="20"/>
                  <w:szCs w:val="20"/>
                </w:rPr>
                <w:t xml:space="preserve">Nome: </w:t>
              </w:r>
              <w:r>
                <w:rPr>
                  <w:rFonts w:ascii="Trebuchet MS" w:hAnsi="Trebuchet MS" w:cs="Times New Roman"/>
                  <w:sz w:val="20"/>
                  <w:szCs w:val="20"/>
                </w:rPr>
                <w:t>[</w:t>
              </w:r>
              <w:r>
                <w:rPr>
                  <w:rFonts w:ascii="Trebuchet MS" w:hAnsi="Trebuchet MS" w:cs="Times New Roman"/>
                  <w:sz w:val="20"/>
                  <w:szCs w:val="20"/>
                  <w:highlight w:val="lightGray"/>
                </w:rPr>
                <w:t>●</w:t>
              </w:r>
              <w:r>
                <w:rPr>
                  <w:rFonts w:ascii="Trebuchet MS" w:hAnsi="Trebuchet MS" w:cs="Times New Roman"/>
                  <w:sz w:val="20"/>
                  <w:szCs w:val="20"/>
                </w:rPr>
                <w:t>]</w:t>
              </w:r>
            </w:ins>
          </w:p>
          <w:p w14:paraId="27A5157E" w14:textId="77777777" w:rsidR="005C4ED6" w:rsidRDefault="005C4ED6">
            <w:pPr>
              <w:widowControl w:val="0"/>
              <w:spacing w:line="288" w:lineRule="auto"/>
              <w:contextualSpacing/>
              <w:rPr>
                <w:ins w:id="113" w:author="Julia Amorim" w:date="2022-09-03T10:19:00Z"/>
                <w:rFonts w:ascii="Trebuchet MS" w:hAnsi="Trebuchet MS"/>
                <w:iCs/>
                <w:sz w:val="20"/>
                <w:szCs w:val="20"/>
              </w:rPr>
            </w:pPr>
            <w:ins w:id="114" w:author="Julia Amorim" w:date="2022-09-03T10:19:00Z">
              <w:r>
                <w:rPr>
                  <w:rFonts w:ascii="Trebuchet MS" w:hAnsi="Trebuchet MS"/>
                  <w:iCs/>
                  <w:sz w:val="20"/>
                  <w:szCs w:val="20"/>
                </w:rPr>
                <w:t xml:space="preserve">Cargo: </w:t>
              </w:r>
              <w:r>
                <w:rPr>
                  <w:rFonts w:ascii="Trebuchet MS" w:hAnsi="Trebuchet MS" w:cs="Times New Roman"/>
                  <w:sz w:val="20"/>
                  <w:szCs w:val="20"/>
                </w:rPr>
                <w:t>[</w:t>
              </w:r>
              <w:r>
                <w:rPr>
                  <w:rFonts w:ascii="Trebuchet MS" w:hAnsi="Trebuchet MS" w:cs="Times New Roman"/>
                  <w:sz w:val="20"/>
                  <w:szCs w:val="20"/>
                  <w:highlight w:val="lightGray"/>
                </w:rPr>
                <w:t>●</w:t>
              </w:r>
              <w:r>
                <w:rPr>
                  <w:rFonts w:ascii="Trebuchet MS" w:hAnsi="Trebuchet MS" w:cs="Times New Roman"/>
                  <w:sz w:val="20"/>
                  <w:szCs w:val="20"/>
                </w:rPr>
                <w:t>]</w:t>
              </w:r>
              <w:r>
                <w:rPr>
                  <w:rFonts w:ascii="Trebuchet MS" w:hAnsi="Trebuchet MS"/>
                  <w:iCs/>
                  <w:sz w:val="20"/>
                  <w:szCs w:val="20"/>
                </w:rPr>
                <w:t xml:space="preserve"> </w:t>
              </w:r>
            </w:ins>
          </w:p>
        </w:tc>
      </w:tr>
    </w:tbl>
    <w:p w14:paraId="6D608D63" w14:textId="5AEB480E" w:rsidR="00C3119C" w:rsidRDefault="00C3119C" w:rsidP="005C4ED6">
      <w:pPr>
        <w:pStyle w:val="PargrafodaLista"/>
        <w:spacing w:after="0" w:line="288" w:lineRule="auto"/>
        <w:ind w:left="0"/>
        <w:rPr>
          <w:rFonts w:ascii="Trebuchet MS" w:hAnsi="Trebuchet MS" w:cs="Times New Roman"/>
          <w:sz w:val="20"/>
          <w:szCs w:val="20"/>
        </w:rPr>
        <w:pPrChange w:id="115" w:author="Julia Amorim" w:date="2022-09-03T10:19:00Z">
          <w:pPr>
            <w:pStyle w:val="PargrafodaLista"/>
            <w:spacing w:after="0" w:line="288" w:lineRule="auto"/>
            <w:ind w:left="0"/>
            <w:jc w:val="center"/>
          </w:pPr>
        </w:pPrChange>
      </w:pPr>
      <w:r>
        <w:rPr>
          <w:rFonts w:ascii="Trebuchet MS" w:hAnsi="Trebuchet MS" w:cs="Times New Roman"/>
          <w:sz w:val="20"/>
          <w:szCs w:val="20"/>
        </w:rPr>
        <w:br w:type="page"/>
      </w:r>
    </w:p>
    <w:p w14:paraId="46ABC8C4" w14:textId="7C072E85" w:rsidR="00AA0C05" w:rsidRDefault="00AA0C05" w:rsidP="009B6A10">
      <w:pPr>
        <w:tabs>
          <w:tab w:val="left" w:pos="1800"/>
        </w:tabs>
        <w:spacing w:after="0" w:line="288" w:lineRule="auto"/>
        <w:jc w:val="both"/>
        <w:rPr>
          <w:rFonts w:ascii="Trebuchet MS" w:hAnsi="Trebuchet MS"/>
          <w:i/>
          <w:iCs/>
          <w:sz w:val="20"/>
          <w:szCs w:val="20"/>
        </w:rPr>
      </w:pPr>
      <w:r w:rsidRPr="009B6A10">
        <w:rPr>
          <w:rFonts w:ascii="Trebuchet MS" w:hAnsi="Trebuchet MS"/>
          <w:i/>
          <w:iCs/>
          <w:sz w:val="20"/>
          <w:szCs w:val="20"/>
        </w:rPr>
        <w:t xml:space="preserve">(Anexo I </w:t>
      </w:r>
      <w:r w:rsidR="00A8578A">
        <w:rPr>
          <w:rFonts w:ascii="Trebuchet MS" w:hAnsi="Trebuchet MS"/>
          <w:i/>
          <w:iCs/>
          <w:sz w:val="20"/>
          <w:szCs w:val="20"/>
        </w:rPr>
        <w:t>à</w:t>
      </w:r>
      <w:r w:rsidR="00A8578A" w:rsidRPr="009B6A10">
        <w:rPr>
          <w:rFonts w:ascii="Trebuchet MS" w:hAnsi="Trebuchet MS"/>
          <w:i/>
          <w:iCs/>
          <w:sz w:val="20"/>
          <w:szCs w:val="20"/>
        </w:rPr>
        <w:t xml:space="preserve"> </w:t>
      </w:r>
      <w:r w:rsidRPr="009B6A10">
        <w:rPr>
          <w:rFonts w:ascii="Trebuchet MS" w:hAnsi="Trebuchet MS"/>
          <w:i/>
          <w:iCs/>
          <w:sz w:val="20"/>
          <w:szCs w:val="20"/>
        </w:rPr>
        <w:t xml:space="preserve">ata de Assembleia Geral Extraordinária do Titular de Certificados de Recebíveis Imobiliários da </w:t>
      </w:r>
      <w:r w:rsidR="00081069">
        <w:rPr>
          <w:rFonts w:ascii="Trebuchet MS" w:hAnsi="Trebuchet MS"/>
          <w:i/>
          <w:iCs/>
          <w:sz w:val="20"/>
          <w:szCs w:val="20"/>
        </w:rPr>
        <w:t>229</w:t>
      </w:r>
      <w:r w:rsidR="005849C0">
        <w:rPr>
          <w:rFonts w:ascii="Trebuchet MS" w:hAnsi="Trebuchet MS"/>
          <w:i/>
          <w:iCs/>
          <w:sz w:val="20"/>
          <w:szCs w:val="20"/>
        </w:rPr>
        <w:t xml:space="preserve">ª </w:t>
      </w:r>
      <w:r w:rsidRPr="009B6A10">
        <w:rPr>
          <w:rFonts w:ascii="Trebuchet MS" w:hAnsi="Trebuchet MS"/>
          <w:i/>
          <w:iCs/>
          <w:sz w:val="20"/>
          <w:szCs w:val="20"/>
        </w:rPr>
        <w:t xml:space="preserve">Série da 4ª Emissão da </w:t>
      </w:r>
      <w:r w:rsidR="00595618" w:rsidRPr="009B6A10">
        <w:rPr>
          <w:rFonts w:ascii="Trebuchet MS" w:hAnsi="Trebuchet MS"/>
          <w:i/>
          <w:iCs/>
          <w:sz w:val="20"/>
          <w:szCs w:val="20"/>
        </w:rPr>
        <w:t>Virgo Companhia de Securitização</w:t>
      </w:r>
      <w:r w:rsidRPr="009B6A10">
        <w:rPr>
          <w:rFonts w:ascii="Trebuchet MS" w:hAnsi="Trebuchet MS"/>
          <w:i/>
          <w:iCs/>
          <w:sz w:val="20"/>
          <w:szCs w:val="20"/>
        </w:rPr>
        <w:t xml:space="preserve">, realizada em </w:t>
      </w:r>
      <w:r w:rsidR="00445750">
        <w:rPr>
          <w:rFonts w:ascii="Trebuchet MS" w:hAnsi="Trebuchet MS"/>
          <w:i/>
          <w:iCs/>
          <w:sz w:val="20"/>
          <w:szCs w:val="20"/>
        </w:rPr>
        <w:t>0</w:t>
      </w:r>
      <w:ins w:id="116" w:author="Julia Amorim" w:date="2022-09-03T10:19:00Z">
        <w:r w:rsidR="005C4ED6">
          <w:rPr>
            <w:rFonts w:ascii="Trebuchet MS" w:hAnsi="Trebuchet MS"/>
            <w:i/>
            <w:iCs/>
            <w:sz w:val="20"/>
            <w:szCs w:val="20"/>
          </w:rPr>
          <w:t>5</w:t>
        </w:r>
      </w:ins>
      <w:del w:id="117" w:author="Julia Amorim" w:date="2022-09-03T10:19:00Z">
        <w:r w:rsidR="00445750" w:rsidDel="005C4ED6">
          <w:rPr>
            <w:rFonts w:ascii="Trebuchet MS" w:hAnsi="Trebuchet MS"/>
            <w:i/>
            <w:iCs/>
            <w:sz w:val="20"/>
            <w:szCs w:val="20"/>
          </w:rPr>
          <w:delText>2</w:delText>
        </w:r>
      </w:del>
      <w:r w:rsidR="00445750">
        <w:rPr>
          <w:rFonts w:ascii="Trebuchet MS" w:hAnsi="Trebuchet MS"/>
          <w:i/>
          <w:iCs/>
          <w:sz w:val="20"/>
          <w:szCs w:val="20"/>
        </w:rPr>
        <w:t xml:space="preserve"> de setembro</w:t>
      </w:r>
      <w:r w:rsidR="007E78AB" w:rsidRPr="007E78AB">
        <w:rPr>
          <w:rFonts w:ascii="Trebuchet MS" w:hAnsi="Trebuchet MS"/>
          <w:i/>
          <w:iCs/>
          <w:sz w:val="20"/>
          <w:szCs w:val="20"/>
        </w:rPr>
        <w:t xml:space="preserve"> de 2022</w:t>
      </w:r>
      <w:r w:rsidR="00360F22">
        <w:rPr>
          <w:rFonts w:ascii="Trebuchet MS" w:hAnsi="Trebuchet MS"/>
          <w:i/>
          <w:iCs/>
          <w:sz w:val="20"/>
          <w:szCs w:val="20"/>
        </w:rPr>
        <w:t>.</w:t>
      </w:r>
      <w:r w:rsidRPr="009B6A10">
        <w:rPr>
          <w:rFonts w:ascii="Trebuchet MS" w:hAnsi="Trebuchet MS"/>
          <w:i/>
          <w:iCs/>
          <w:sz w:val="20"/>
          <w:szCs w:val="20"/>
        </w:rPr>
        <w:t>)</w:t>
      </w:r>
    </w:p>
    <w:p w14:paraId="1BA4F0B0" w14:textId="77777777" w:rsidR="003F427F" w:rsidRPr="009B6A10" w:rsidRDefault="003F427F" w:rsidP="009B6A10">
      <w:pPr>
        <w:tabs>
          <w:tab w:val="left" w:pos="1800"/>
        </w:tabs>
        <w:spacing w:after="0" w:line="288" w:lineRule="auto"/>
        <w:jc w:val="both"/>
        <w:rPr>
          <w:rFonts w:ascii="Trebuchet MS" w:hAnsi="Trebuchet MS"/>
          <w:i/>
          <w:iCs/>
          <w:sz w:val="20"/>
          <w:szCs w:val="20"/>
        </w:rPr>
      </w:pPr>
    </w:p>
    <w:p w14:paraId="4741D3DB" w14:textId="1E603A30" w:rsidR="00AA0C05" w:rsidRPr="009B6A10" w:rsidRDefault="00AA0C05" w:rsidP="009B6A10">
      <w:pPr>
        <w:tabs>
          <w:tab w:val="left" w:pos="1800"/>
        </w:tabs>
        <w:spacing w:after="0" w:line="288" w:lineRule="auto"/>
        <w:jc w:val="both"/>
        <w:rPr>
          <w:rFonts w:ascii="Trebuchet MS" w:hAnsi="Trebuchet MS"/>
          <w:sz w:val="20"/>
          <w:szCs w:val="20"/>
        </w:rPr>
      </w:pPr>
      <w:r w:rsidRPr="009B6A10">
        <w:rPr>
          <w:rFonts w:ascii="Trebuchet MS" w:hAnsi="Trebuchet MS"/>
          <w:sz w:val="20"/>
          <w:szCs w:val="20"/>
        </w:rPr>
        <w:t>Lista de Presença de Titular</w:t>
      </w:r>
      <w:r w:rsidR="00E427C6" w:rsidRPr="009B6A10">
        <w:rPr>
          <w:rFonts w:ascii="Trebuchet MS" w:hAnsi="Trebuchet MS"/>
          <w:sz w:val="20"/>
          <w:szCs w:val="20"/>
        </w:rPr>
        <w:t>es</w:t>
      </w:r>
      <w:r w:rsidRPr="009B6A10">
        <w:rPr>
          <w:rFonts w:ascii="Trebuchet MS" w:hAnsi="Trebuchet MS"/>
          <w:sz w:val="20"/>
          <w:szCs w:val="20"/>
        </w:rPr>
        <w:t xml:space="preserve"> dos CRI </w:t>
      </w:r>
      <w:r w:rsidR="008B6755">
        <w:rPr>
          <w:rFonts w:ascii="Trebuchet MS" w:hAnsi="Trebuchet MS"/>
          <w:sz w:val="20"/>
          <w:szCs w:val="20"/>
        </w:rPr>
        <w:t xml:space="preserve">em Circulação </w:t>
      </w:r>
      <w:r w:rsidRPr="009B6A10">
        <w:rPr>
          <w:rFonts w:ascii="Trebuchet MS" w:hAnsi="Trebuchet MS"/>
          <w:sz w:val="20"/>
          <w:szCs w:val="20"/>
        </w:rPr>
        <w:t>que comparece</w:t>
      </w:r>
      <w:r w:rsidR="00E427C6" w:rsidRPr="009B6A10">
        <w:rPr>
          <w:rFonts w:ascii="Trebuchet MS" w:hAnsi="Trebuchet MS"/>
          <w:sz w:val="20"/>
          <w:szCs w:val="20"/>
        </w:rPr>
        <w:t>ram</w:t>
      </w:r>
      <w:r w:rsidRPr="009B6A10">
        <w:rPr>
          <w:rFonts w:ascii="Trebuchet MS" w:hAnsi="Trebuchet MS"/>
          <w:sz w:val="20"/>
          <w:szCs w:val="20"/>
        </w:rPr>
        <w:t xml:space="preserve"> à Assembleia Geral Extraordinária dos Titulares de Certificados de Recebíveis Imobiliários da </w:t>
      </w:r>
      <w:r w:rsidR="00081069">
        <w:rPr>
          <w:rFonts w:ascii="Trebuchet MS" w:hAnsi="Trebuchet MS"/>
          <w:sz w:val="20"/>
          <w:szCs w:val="20"/>
        </w:rPr>
        <w:t>229ª</w:t>
      </w:r>
      <w:r w:rsidR="005849C0" w:rsidRPr="005849C0">
        <w:rPr>
          <w:rFonts w:ascii="Trebuchet MS" w:hAnsi="Trebuchet MS"/>
          <w:sz w:val="20"/>
          <w:szCs w:val="20"/>
        </w:rPr>
        <w:t xml:space="preserve"> </w:t>
      </w:r>
      <w:r w:rsidR="003B54DD" w:rsidRPr="009B6A10">
        <w:rPr>
          <w:rFonts w:ascii="Trebuchet MS" w:hAnsi="Trebuchet MS"/>
          <w:sz w:val="20"/>
          <w:szCs w:val="20"/>
        </w:rPr>
        <w:t>Série</w:t>
      </w:r>
      <w:r w:rsidR="00081069">
        <w:rPr>
          <w:rFonts w:ascii="Trebuchet MS" w:hAnsi="Trebuchet MS"/>
          <w:sz w:val="20"/>
          <w:szCs w:val="20"/>
        </w:rPr>
        <w:t xml:space="preserve"> </w:t>
      </w:r>
      <w:r w:rsidRPr="009B6A10">
        <w:rPr>
          <w:rFonts w:ascii="Trebuchet MS" w:hAnsi="Trebuchet MS"/>
          <w:sz w:val="20"/>
          <w:szCs w:val="20"/>
        </w:rPr>
        <w:t xml:space="preserve">da 4ª Emissão da </w:t>
      </w:r>
      <w:r w:rsidR="00595618" w:rsidRPr="009B6A10">
        <w:rPr>
          <w:rFonts w:ascii="Trebuchet MS" w:hAnsi="Trebuchet MS"/>
          <w:sz w:val="20"/>
          <w:szCs w:val="20"/>
        </w:rPr>
        <w:t>Virgo Companhia de Securitização</w:t>
      </w:r>
      <w:r w:rsidRPr="009B6A10">
        <w:rPr>
          <w:rFonts w:ascii="Trebuchet MS" w:hAnsi="Trebuchet MS"/>
          <w:sz w:val="20"/>
          <w:szCs w:val="20"/>
        </w:rPr>
        <w:t xml:space="preserve">, realizada em </w:t>
      </w:r>
      <w:bookmarkStart w:id="118" w:name="_Hlk101199597"/>
      <w:r w:rsidR="00445750">
        <w:rPr>
          <w:rFonts w:ascii="Trebuchet MS" w:hAnsi="Trebuchet MS" w:cs="Times New Roman"/>
          <w:sz w:val="20"/>
          <w:szCs w:val="20"/>
        </w:rPr>
        <w:t>0</w:t>
      </w:r>
      <w:ins w:id="119" w:author="Julia Amorim" w:date="2022-09-03T10:19:00Z">
        <w:r w:rsidR="005C4ED6">
          <w:rPr>
            <w:rFonts w:ascii="Trebuchet MS" w:hAnsi="Trebuchet MS" w:cs="Times New Roman"/>
            <w:sz w:val="20"/>
            <w:szCs w:val="20"/>
          </w:rPr>
          <w:t>5</w:t>
        </w:r>
      </w:ins>
      <w:del w:id="120" w:author="Julia Amorim" w:date="2022-09-03T10:19:00Z">
        <w:r w:rsidR="00445750" w:rsidDel="005C4ED6">
          <w:rPr>
            <w:rFonts w:ascii="Trebuchet MS" w:hAnsi="Trebuchet MS" w:cs="Times New Roman"/>
            <w:sz w:val="20"/>
            <w:szCs w:val="20"/>
          </w:rPr>
          <w:delText>2</w:delText>
        </w:r>
      </w:del>
      <w:r w:rsidR="00445750">
        <w:rPr>
          <w:rFonts w:ascii="Trebuchet MS" w:hAnsi="Trebuchet MS" w:cs="Times New Roman"/>
          <w:sz w:val="20"/>
          <w:szCs w:val="20"/>
        </w:rPr>
        <w:t xml:space="preserve"> de setembro</w:t>
      </w:r>
      <w:r w:rsidR="00595618" w:rsidRPr="009B6A10">
        <w:rPr>
          <w:rFonts w:ascii="Trebuchet MS" w:hAnsi="Trebuchet MS"/>
          <w:sz w:val="20"/>
          <w:szCs w:val="20"/>
        </w:rPr>
        <w:t xml:space="preserve"> de 202</w:t>
      </w:r>
      <w:r w:rsidR="00360F22">
        <w:rPr>
          <w:rFonts w:ascii="Trebuchet MS" w:hAnsi="Trebuchet MS"/>
          <w:sz w:val="20"/>
          <w:szCs w:val="20"/>
        </w:rPr>
        <w:t>2</w:t>
      </w:r>
      <w:bookmarkEnd w:id="118"/>
      <w:r w:rsidRPr="009B6A10">
        <w:rPr>
          <w:rFonts w:ascii="Trebuchet MS" w:hAnsi="Trebuchet MS"/>
          <w:sz w:val="20"/>
          <w:szCs w:val="20"/>
        </w:rPr>
        <w:t>.</w:t>
      </w:r>
    </w:p>
    <w:p w14:paraId="43694B6E" w14:textId="77777777" w:rsidR="00AA0C05" w:rsidRPr="009B6A10" w:rsidRDefault="00AA0C05" w:rsidP="009B6A10">
      <w:pPr>
        <w:tabs>
          <w:tab w:val="left" w:pos="1800"/>
        </w:tabs>
        <w:spacing w:after="0" w:line="288" w:lineRule="auto"/>
        <w:jc w:val="both"/>
        <w:rPr>
          <w:rFonts w:ascii="Trebuchet MS" w:hAnsi="Trebuchet MS"/>
          <w:sz w:val="20"/>
          <w:szCs w:val="20"/>
        </w:rPr>
      </w:pPr>
    </w:p>
    <w:tbl>
      <w:tblPr>
        <w:tblStyle w:val="Tabelacomgrade"/>
        <w:tblW w:w="9074" w:type="dxa"/>
        <w:jc w:val="center"/>
        <w:tblLook w:val="04A0" w:firstRow="1" w:lastRow="0" w:firstColumn="1" w:lastColumn="0" w:noHBand="0" w:noVBand="1"/>
        <w:tblPrChange w:id="121" w:author="Julia Amorim" w:date="2022-09-02T16:20:00Z">
          <w:tblPr>
            <w:tblStyle w:val="Tabelacomgrade"/>
            <w:tblW w:w="9782" w:type="dxa"/>
            <w:jc w:val="center"/>
            <w:tblLook w:val="04A0" w:firstRow="1" w:lastRow="0" w:firstColumn="1" w:lastColumn="0" w:noHBand="0" w:noVBand="1"/>
          </w:tblPr>
        </w:tblPrChange>
      </w:tblPr>
      <w:tblGrid>
        <w:gridCol w:w="4731"/>
        <w:gridCol w:w="4343"/>
        <w:tblGridChange w:id="122">
          <w:tblGrid>
            <w:gridCol w:w="4281"/>
            <w:gridCol w:w="3930"/>
          </w:tblGrid>
        </w:tblGridChange>
      </w:tblGrid>
      <w:tr w:rsidR="004E7C28" w:rsidRPr="009B6A10" w14:paraId="30C960BB" w14:textId="77777777" w:rsidTr="004E7C28">
        <w:trPr>
          <w:trHeight w:val="307"/>
          <w:jc w:val="center"/>
          <w:trPrChange w:id="123" w:author="Julia Amorim" w:date="2022-09-02T16:20:00Z">
            <w:trPr>
              <w:trHeight w:val="351"/>
              <w:jc w:val="center"/>
            </w:trPr>
          </w:trPrChange>
        </w:trPr>
        <w:tc>
          <w:tcPr>
            <w:tcW w:w="4731" w:type="dxa"/>
            <w:tcBorders>
              <w:top w:val="single" w:sz="4" w:space="0" w:color="auto"/>
              <w:left w:val="single" w:sz="4" w:space="0" w:color="auto"/>
              <w:bottom w:val="single" w:sz="4" w:space="0" w:color="auto"/>
              <w:right w:val="single" w:sz="4" w:space="0" w:color="auto"/>
            </w:tcBorders>
            <w:vAlign w:val="center"/>
            <w:tcPrChange w:id="124" w:author="Julia Amorim" w:date="2022-09-02T16:20:00Z">
              <w:tcPr>
                <w:tcW w:w="4281" w:type="dxa"/>
                <w:tcBorders>
                  <w:top w:val="single" w:sz="4" w:space="0" w:color="auto"/>
                  <w:left w:val="single" w:sz="4" w:space="0" w:color="auto"/>
                  <w:bottom w:val="single" w:sz="4" w:space="0" w:color="auto"/>
                  <w:right w:val="single" w:sz="4" w:space="0" w:color="auto"/>
                </w:tcBorders>
                <w:vAlign w:val="center"/>
              </w:tcPr>
            </w:tcPrChange>
          </w:tcPr>
          <w:p w14:paraId="397F90C1" w14:textId="77777777" w:rsidR="004E7C28" w:rsidRPr="009B6A10" w:rsidRDefault="004E7C28"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Razão Social Participante</w:t>
            </w:r>
          </w:p>
        </w:tc>
        <w:tc>
          <w:tcPr>
            <w:tcW w:w="4343" w:type="dxa"/>
            <w:tcBorders>
              <w:top w:val="single" w:sz="4" w:space="0" w:color="auto"/>
              <w:left w:val="single" w:sz="4" w:space="0" w:color="auto"/>
              <w:bottom w:val="single" w:sz="4" w:space="0" w:color="auto"/>
              <w:right w:val="single" w:sz="4" w:space="0" w:color="auto"/>
            </w:tcBorders>
            <w:vAlign w:val="center"/>
            <w:tcPrChange w:id="125" w:author="Julia Amorim" w:date="2022-09-02T16:20:00Z">
              <w:tcPr>
                <w:tcW w:w="3930" w:type="dxa"/>
                <w:tcBorders>
                  <w:top w:val="single" w:sz="4" w:space="0" w:color="auto"/>
                  <w:left w:val="single" w:sz="4" w:space="0" w:color="auto"/>
                  <w:bottom w:val="single" w:sz="4" w:space="0" w:color="auto"/>
                  <w:right w:val="single" w:sz="4" w:space="0" w:color="auto"/>
                </w:tcBorders>
                <w:vAlign w:val="center"/>
              </w:tcPr>
            </w:tcPrChange>
          </w:tcPr>
          <w:p w14:paraId="6EF464BC" w14:textId="77777777" w:rsidR="004E7C28" w:rsidRPr="009B6A10" w:rsidRDefault="004E7C28"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Assinatura</w:t>
            </w:r>
          </w:p>
        </w:tc>
      </w:tr>
      <w:tr w:rsidR="004E7C28" w:rsidRPr="009B6A10" w14:paraId="607152F2" w14:textId="77777777" w:rsidTr="004E7C28">
        <w:trPr>
          <w:trHeight w:val="4307"/>
          <w:jc w:val="center"/>
          <w:trPrChange w:id="126" w:author="Julia Amorim" w:date="2022-09-02T16:20:00Z">
            <w:trPr>
              <w:trHeight w:val="4922"/>
              <w:jc w:val="center"/>
            </w:trPr>
          </w:trPrChange>
        </w:trPr>
        <w:tc>
          <w:tcPr>
            <w:tcW w:w="4731" w:type="dxa"/>
            <w:tcBorders>
              <w:top w:val="single" w:sz="4" w:space="0" w:color="auto"/>
              <w:left w:val="single" w:sz="4" w:space="0" w:color="auto"/>
              <w:bottom w:val="single" w:sz="4" w:space="0" w:color="auto"/>
              <w:right w:val="single" w:sz="4" w:space="0" w:color="auto"/>
            </w:tcBorders>
            <w:vAlign w:val="center"/>
            <w:tcPrChange w:id="127" w:author="Julia Amorim" w:date="2022-09-02T16:20:00Z">
              <w:tcPr>
                <w:tcW w:w="4281" w:type="dxa"/>
                <w:tcBorders>
                  <w:top w:val="single" w:sz="4" w:space="0" w:color="auto"/>
                  <w:left w:val="single" w:sz="4" w:space="0" w:color="auto"/>
                  <w:bottom w:val="single" w:sz="4" w:space="0" w:color="auto"/>
                  <w:right w:val="single" w:sz="4" w:space="0" w:color="auto"/>
                </w:tcBorders>
                <w:vAlign w:val="center"/>
              </w:tcPr>
            </w:tcPrChange>
          </w:tcPr>
          <w:p w14:paraId="2A371051" w14:textId="2CA26FC9" w:rsidR="004E7C28" w:rsidRDefault="004E7C28" w:rsidP="005C36DA">
            <w:pPr>
              <w:tabs>
                <w:tab w:val="left" w:pos="1800"/>
              </w:tabs>
              <w:spacing w:line="288" w:lineRule="auto"/>
              <w:jc w:val="center"/>
              <w:rPr>
                <w:ins w:id="128" w:author="Julia Amorim" w:date="2022-09-02T16:19:00Z"/>
                <w:rFonts w:ascii="Trebuchet MS" w:hAnsi="Trebuchet MS"/>
                <w:b/>
                <w:bCs/>
                <w:sz w:val="20"/>
                <w:szCs w:val="20"/>
              </w:rPr>
            </w:pPr>
            <w:commentRangeStart w:id="129"/>
            <w:r w:rsidRPr="00654BAC">
              <w:rPr>
                <w:rFonts w:ascii="Trebuchet MS" w:hAnsi="Trebuchet MS"/>
                <w:b/>
                <w:bCs/>
                <w:sz w:val="20"/>
                <w:szCs w:val="20"/>
              </w:rPr>
              <w:t xml:space="preserve">VECTIS JUROS REAL FUNDO DE INVESTIMENTO IMOBILIARIO </w:t>
            </w:r>
            <w:del w:id="130" w:author="Julia Amorim" w:date="2022-09-02T16:19:00Z">
              <w:r w:rsidRPr="00654BAC" w:rsidDel="004E7C28">
                <w:rPr>
                  <w:rFonts w:ascii="Trebuchet MS" w:hAnsi="Trebuchet MS"/>
                  <w:b/>
                  <w:bCs/>
                  <w:sz w:val="20"/>
                  <w:szCs w:val="20"/>
                </w:rPr>
                <w:delText>-</w:delText>
              </w:r>
            </w:del>
            <w:ins w:id="131" w:author="Julia Amorim" w:date="2022-09-02T16:19:00Z">
              <w:r>
                <w:rPr>
                  <w:rFonts w:ascii="Trebuchet MS" w:hAnsi="Trebuchet MS"/>
                  <w:b/>
                  <w:bCs/>
                  <w:sz w:val="20"/>
                  <w:szCs w:val="20"/>
                </w:rPr>
                <w:t>–</w:t>
              </w:r>
            </w:ins>
            <w:r w:rsidRPr="00654BAC">
              <w:rPr>
                <w:rFonts w:ascii="Trebuchet MS" w:hAnsi="Trebuchet MS"/>
                <w:b/>
                <w:bCs/>
                <w:sz w:val="20"/>
                <w:szCs w:val="20"/>
              </w:rPr>
              <w:t xml:space="preserve"> FII</w:t>
            </w:r>
            <w:ins w:id="132" w:author="Julia Amorim" w:date="2022-09-02T16:19:00Z">
              <w:r>
                <w:rPr>
                  <w:rFonts w:ascii="Trebuchet MS" w:hAnsi="Trebuchet MS"/>
                  <w:b/>
                  <w:bCs/>
                  <w:sz w:val="20"/>
                  <w:szCs w:val="20"/>
                </w:rPr>
                <w:t xml:space="preserve"> – Representado por seu gestor </w:t>
              </w:r>
              <w:r w:rsidRPr="004E7C28">
                <w:rPr>
                  <w:rFonts w:ascii="Trebuchet MS" w:hAnsi="Trebuchet MS"/>
                  <w:b/>
                  <w:bCs/>
                  <w:sz w:val="20"/>
                  <w:szCs w:val="20"/>
                  <w:highlight w:val="yellow"/>
                  <w:rPrChange w:id="133" w:author="Julia Amorim" w:date="2022-09-02T16:19:00Z">
                    <w:rPr>
                      <w:rFonts w:ascii="Trebuchet MS" w:hAnsi="Trebuchet MS"/>
                      <w:b/>
                      <w:bCs/>
                      <w:sz w:val="20"/>
                      <w:szCs w:val="20"/>
                    </w:rPr>
                  </w:rPrChange>
                </w:rPr>
                <w:t>[-]</w:t>
              </w:r>
              <w:r>
                <w:rPr>
                  <w:rFonts w:ascii="Trebuchet MS" w:hAnsi="Trebuchet MS"/>
                  <w:b/>
                  <w:bCs/>
                  <w:sz w:val="20"/>
                  <w:szCs w:val="20"/>
                </w:rPr>
                <w:t>, através de seu(s) procurador(es) abaixo designados:</w:t>
              </w:r>
            </w:ins>
          </w:p>
          <w:p w14:paraId="0179A857" w14:textId="6831DE4B" w:rsidR="004E7C28" w:rsidRDefault="004E7C28" w:rsidP="005C36DA">
            <w:pPr>
              <w:tabs>
                <w:tab w:val="left" w:pos="1800"/>
              </w:tabs>
              <w:spacing w:line="288" w:lineRule="auto"/>
              <w:jc w:val="center"/>
              <w:rPr>
                <w:ins w:id="134" w:author="Julia Amorim" w:date="2022-09-02T16:19:00Z"/>
                <w:rFonts w:ascii="Trebuchet MS" w:hAnsi="Trebuchet MS"/>
                <w:b/>
                <w:bCs/>
                <w:sz w:val="20"/>
                <w:szCs w:val="20"/>
              </w:rPr>
            </w:pPr>
          </w:p>
          <w:p w14:paraId="24A9C093" w14:textId="77777777" w:rsidR="004E7C28" w:rsidRDefault="004E7C28" w:rsidP="004E7C28">
            <w:pPr>
              <w:widowControl w:val="0"/>
              <w:tabs>
                <w:tab w:val="left" w:pos="284"/>
                <w:tab w:val="left" w:pos="8647"/>
              </w:tabs>
              <w:autoSpaceDE w:val="0"/>
              <w:autoSpaceDN w:val="0"/>
              <w:adjustRightInd w:val="0"/>
              <w:spacing w:line="288" w:lineRule="auto"/>
              <w:contextualSpacing/>
              <w:rPr>
                <w:ins w:id="135" w:author="Julia Amorim" w:date="2022-09-02T16:19:00Z"/>
                <w:rFonts w:ascii="Trebuchet MS" w:hAnsi="Trebuchet MS"/>
                <w:sz w:val="20"/>
                <w:szCs w:val="20"/>
              </w:rPr>
            </w:pPr>
            <w:ins w:id="136" w:author="Julia Amorim" w:date="2022-09-02T16:19:00Z">
              <w:r w:rsidRPr="009B6A10">
                <w:rPr>
                  <w:rFonts w:ascii="Trebuchet MS" w:hAnsi="Trebuchet MS"/>
                  <w:sz w:val="20"/>
                  <w:szCs w:val="20"/>
                </w:rPr>
                <w:t xml:space="preserve">Nome: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1F4D8286" w14:textId="795F86CE" w:rsidR="004E7C28" w:rsidRDefault="004E7C28" w:rsidP="004E7C28">
            <w:pPr>
              <w:widowControl w:val="0"/>
              <w:tabs>
                <w:tab w:val="left" w:pos="284"/>
                <w:tab w:val="left" w:pos="8647"/>
              </w:tabs>
              <w:autoSpaceDE w:val="0"/>
              <w:autoSpaceDN w:val="0"/>
              <w:adjustRightInd w:val="0"/>
              <w:spacing w:line="288" w:lineRule="auto"/>
              <w:contextualSpacing/>
              <w:rPr>
                <w:ins w:id="137" w:author="Julia Amorim" w:date="2022-09-02T16:20:00Z"/>
                <w:rFonts w:ascii="Trebuchet MS" w:hAnsi="Trebuchet MS" w:cs="Times New Roman"/>
                <w:sz w:val="20"/>
                <w:szCs w:val="20"/>
              </w:rPr>
            </w:pPr>
            <w:ins w:id="138" w:author="Julia Amorim" w:date="2022-09-02T16:19:00Z">
              <w:r w:rsidRPr="009B6A10">
                <w:rPr>
                  <w:rFonts w:ascii="Trebuchet MS" w:hAnsi="Trebuchet MS"/>
                  <w:sz w:val="20"/>
                  <w:szCs w:val="20"/>
                </w:rPr>
                <w:t xml:space="preserve">Cargo: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60C3774F" w14:textId="7B99F5E8" w:rsidR="004E7C28" w:rsidRDefault="004E7C28" w:rsidP="004E7C28">
            <w:pPr>
              <w:widowControl w:val="0"/>
              <w:tabs>
                <w:tab w:val="left" w:pos="284"/>
                <w:tab w:val="left" w:pos="8647"/>
              </w:tabs>
              <w:autoSpaceDE w:val="0"/>
              <w:autoSpaceDN w:val="0"/>
              <w:adjustRightInd w:val="0"/>
              <w:spacing w:line="288" w:lineRule="auto"/>
              <w:contextualSpacing/>
              <w:rPr>
                <w:ins w:id="139" w:author="Julia Amorim" w:date="2022-09-02T16:20:00Z"/>
                <w:rFonts w:ascii="Trebuchet MS" w:hAnsi="Trebuchet MS" w:cs="Times New Roman"/>
                <w:sz w:val="20"/>
                <w:szCs w:val="20"/>
              </w:rPr>
            </w:pPr>
          </w:p>
          <w:p w14:paraId="5C7BCA6D" w14:textId="77777777" w:rsidR="004E7C28" w:rsidRPr="004E7C28" w:rsidRDefault="004E7C28" w:rsidP="004E7C28">
            <w:pPr>
              <w:widowControl w:val="0"/>
              <w:tabs>
                <w:tab w:val="left" w:pos="284"/>
                <w:tab w:val="left" w:pos="8647"/>
              </w:tabs>
              <w:autoSpaceDE w:val="0"/>
              <w:autoSpaceDN w:val="0"/>
              <w:adjustRightInd w:val="0"/>
              <w:spacing w:line="288" w:lineRule="auto"/>
              <w:contextualSpacing/>
              <w:rPr>
                <w:ins w:id="140" w:author="Julia Amorim" w:date="2022-09-02T16:19:00Z"/>
                <w:rFonts w:ascii="Trebuchet MS" w:hAnsi="Trebuchet MS" w:cs="Times New Roman"/>
                <w:sz w:val="20"/>
                <w:szCs w:val="20"/>
              </w:rPr>
            </w:pPr>
          </w:p>
          <w:p w14:paraId="68ECD423" w14:textId="77777777" w:rsidR="004E7C28" w:rsidRDefault="004E7C28" w:rsidP="004E7C28">
            <w:pPr>
              <w:widowControl w:val="0"/>
              <w:tabs>
                <w:tab w:val="left" w:pos="284"/>
                <w:tab w:val="left" w:pos="8647"/>
              </w:tabs>
              <w:autoSpaceDE w:val="0"/>
              <w:autoSpaceDN w:val="0"/>
              <w:adjustRightInd w:val="0"/>
              <w:spacing w:line="288" w:lineRule="auto"/>
              <w:contextualSpacing/>
              <w:rPr>
                <w:ins w:id="141" w:author="Julia Amorim" w:date="2022-09-02T16:19:00Z"/>
                <w:rFonts w:ascii="Trebuchet MS" w:hAnsi="Trebuchet MS"/>
                <w:sz w:val="20"/>
                <w:szCs w:val="20"/>
              </w:rPr>
            </w:pPr>
            <w:ins w:id="142" w:author="Julia Amorim" w:date="2022-09-02T16:19:00Z">
              <w:r w:rsidRPr="009B6A10">
                <w:rPr>
                  <w:rFonts w:ascii="Trebuchet MS" w:hAnsi="Trebuchet MS"/>
                  <w:sz w:val="20"/>
                  <w:szCs w:val="20"/>
                </w:rPr>
                <w:t xml:space="preserve">Nome: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5C29C6AD" w14:textId="59BE3251" w:rsidR="004E7C28" w:rsidRPr="004E7C28" w:rsidDel="004E7C28" w:rsidRDefault="004E7C28">
            <w:pPr>
              <w:widowControl w:val="0"/>
              <w:tabs>
                <w:tab w:val="left" w:pos="284"/>
                <w:tab w:val="left" w:pos="8647"/>
              </w:tabs>
              <w:autoSpaceDE w:val="0"/>
              <w:autoSpaceDN w:val="0"/>
              <w:adjustRightInd w:val="0"/>
              <w:spacing w:line="288" w:lineRule="auto"/>
              <w:contextualSpacing/>
              <w:jc w:val="center"/>
              <w:rPr>
                <w:del w:id="143" w:author="Julia Amorim" w:date="2022-09-02T16:20:00Z"/>
                <w:rFonts w:ascii="Trebuchet MS" w:hAnsi="Trebuchet MS"/>
                <w:sz w:val="20"/>
                <w:szCs w:val="20"/>
                <w:rPrChange w:id="144" w:author="Julia Amorim" w:date="2022-09-02T16:20:00Z">
                  <w:rPr>
                    <w:del w:id="145" w:author="Julia Amorim" w:date="2022-09-02T16:20:00Z"/>
                    <w:rFonts w:ascii="Trebuchet MS" w:hAnsi="Trebuchet MS"/>
                    <w:b/>
                    <w:bCs/>
                    <w:sz w:val="20"/>
                    <w:szCs w:val="20"/>
                  </w:rPr>
                </w:rPrChange>
              </w:rPr>
              <w:pPrChange w:id="146" w:author="Julia Amorim" w:date="2022-09-02T16:20:00Z">
                <w:pPr>
                  <w:tabs>
                    <w:tab w:val="left" w:pos="1800"/>
                  </w:tabs>
                  <w:spacing w:line="288" w:lineRule="auto"/>
                  <w:jc w:val="center"/>
                </w:pPr>
              </w:pPrChange>
            </w:pPr>
            <w:ins w:id="147" w:author="Julia Amorim" w:date="2022-09-02T16:19:00Z">
              <w:r w:rsidRPr="009B6A10">
                <w:rPr>
                  <w:rFonts w:ascii="Trebuchet MS" w:hAnsi="Trebuchet MS"/>
                  <w:sz w:val="20"/>
                  <w:szCs w:val="20"/>
                </w:rPr>
                <w:t xml:space="preserve">Cargo: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commentRangeEnd w:id="129"/>
            <w:r w:rsidR="00943EB4">
              <w:rPr>
                <w:rStyle w:val="Refdecomentrio"/>
              </w:rPr>
              <w:commentReference w:id="129"/>
            </w:r>
          </w:p>
          <w:p w14:paraId="3890B715" w14:textId="0DC719D7" w:rsidR="004E7C28" w:rsidRPr="00867399" w:rsidRDefault="004E7C28">
            <w:pPr>
              <w:tabs>
                <w:tab w:val="left" w:pos="1800"/>
              </w:tabs>
              <w:spacing w:line="288" w:lineRule="auto"/>
              <w:rPr>
                <w:rFonts w:ascii="Trebuchet MS" w:hAnsi="Trebuchet MS"/>
                <w:sz w:val="20"/>
                <w:szCs w:val="20"/>
                <w:highlight w:val="yellow"/>
              </w:rPr>
              <w:pPrChange w:id="148" w:author="Julia Amorim" w:date="2022-09-02T16:20:00Z">
                <w:pPr>
                  <w:tabs>
                    <w:tab w:val="left" w:pos="1800"/>
                  </w:tabs>
                  <w:spacing w:line="288" w:lineRule="auto"/>
                  <w:jc w:val="center"/>
                </w:pPr>
              </w:pPrChange>
            </w:pPr>
          </w:p>
        </w:tc>
        <w:tc>
          <w:tcPr>
            <w:tcW w:w="4343" w:type="dxa"/>
            <w:tcBorders>
              <w:top w:val="single" w:sz="4" w:space="0" w:color="auto"/>
              <w:left w:val="single" w:sz="4" w:space="0" w:color="auto"/>
              <w:bottom w:val="single" w:sz="4" w:space="0" w:color="auto"/>
              <w:right w:val="single" w:sz="4" w:space="0" w:color="auto"/>
            </w:tcBorders>
            <w:vAlign w:val="center"/>
            <w:tcPrChange w:id="149" w:author="Julia Amorim" w:date="2022-09-02T16:20:00Z">
              <w:tcPr>
                <w:tcW w:w="3930" w:type="dxa"/>
                <w:tcBorders>
                  <w:top w:val="single" w:sz="4" w:space="0" w:color="auto"/>
                  <w:left w:val="single" w:sz="4" w:space="0" w:color="auto"/>
                  <w:bottom w:val="single" w:sz="4" w:space="0" w:color="auto"/>
                  <w:right w:val="single" w:sz="4" w:space="0" w:color="auto"/>
                </w:tcBorders>
                <w:vAlign w:val="center"/>
              </w:tcPr>
            </w:tcPrChange>
          </w:tcPr>
          <w:p w14:paraId="17E25205" w14:textId="15A1185F" w:rsidR="004E7C28" w:rsidRPr="00867399" w:rsidRDefault="004E7C28" w:rsidP="00867399">
            <w:pPr>
              <w:tabs>
                <w:tab w:val="left" w:pos="1800"/>
              </w:tabs>
              <w:spacing w:line="288" w:lineRule="auto"/>
              <w:jc w:val="center"/>
              <w:rPr>
                <w:rFonts w:ascii="Trebuchet MS" w:hAnsi="Trebuchet MS"/>
                <w:b/>
                <w:sz w:val="20"/>
                <w:szCs w:val="20"/>
                <w:highlight w:val="yellow"/>
              </w:rPr>
            </w:pPr>
            <w:r w:rsidRPr="00867399">
              <w:rPr>
                <w:rFonts w:ascii="Trebuchet MS" w:hAnsi="Trebuchet MS"/>
                <w:b/>
                <w:bCs/>
                <w:sz w:val="20"/>
                <w:szCs w:val="20"/>
                <w:highlight w:val="yellow"/>
              </w:rPr>
              <w:t>[=]</w:t>
            </w:r>
          </w:p>
        </w:tc>
      </w:tr>
    </w:tbl>
    <w:p w14:paraId="36085262" w14:textId="68D7E4BD" w:rsidR="00A8578A" w:rsidRDefault="00A8578A" w:rsidP="00144449">
      <w:pPr>
        <w:pStyle w:val="PargrafodaLista"/>
        <w:spacing w:after="0" w:line="288" w:lineRule="auto"/>
        <w:ind w:left="0"/>
        <w:rPr>
          <w:rFonts w:ascii="Trebuchet MS" w:hAnsi="Trebuchet MS" w:cs="Times New Roman"/>
          <w:sz w:val="20"/>
          <w:szCs w:val="20"/>
        </w:rPr>
      </w:pPr>
      <w:bookmarkStart w:id="150" w:name="_DV_M491"/>
      <w:bookmarkStart w:id="151" w:name="_DV_M493"/>
      <w:bookmarkStart w:id="152" w:name="_DV_M494"/>
      <w:bookmarkEnd w:id="150"/>
      <w:bookmarkEnd w:id="151"/>
      <w:bookmarkEnd w:id="152"/>
    </w:p>
    <w:sectPr w:rsidR="00A8578A">
      <w:headerReference w:type="defaul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9" w:author="Natália Xavier Alencar" w:date="2022-09-02T18:01:00Z" w:initials="NXA">
    <w:p w14:paraId="04C90D68" w14:textId="1F662DE7" w:rsidR="00943EB4" w:rsidRDefault="00943EB4">
      <w:pPr>
        <w:pStyle w:val="Textodecomentrio"/>
      </w:pPr>
      <w:r>
        <w:rPr>
          <w:rStyle w:val="Refdecomentrio"/>
        </w:rPr>
        <w:annotationRef/>
      </w:r>
      <w:r>
        <w:t>Favor enviar ao agente fiduciário a documentação que comprova os poderes para representação do investidor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C90D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C90D68" w16cid:durableId="26BDA8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5FE5" w14:textId="77777777" w:rsidR="00287C13" w:rsidRDefault="00287C13" w:rsidP="00F50009">
      <w:pPr>
        <w:spacing w:after="0" w:line="240" w:lineRule="auto"/>
      </w:pPr>
      <w:r>
        <w:separator/>
      </w:r>
    </w:p>
  </w:endnote>
  <w:endnote w:type="continuationSeparator" w:id="0">
    <w:p w14:paraId="12F5F509" w14:textId="77777777" w:rsidR="00287C13" w:rsidRDefault="00287C13" w:rsidP="00F5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E1BB" w14:textId="77777777" w:rsidR="00287C13" w:rsidRDefault="00287C13" w:rsidP="00F50009">
      <w:pPr>
        <w:spacing w:after="0" w:line="240" w:lineRule="auto"/>
      </w:pPr>
      <w:r>
        <w:separator/>
      </w:r>
    </w:p>
  </w:footnote>
  <w:footnote w:type="continuationSeparator" w:id="0">
    <w:p w14:paraId="1AFB3B31" w14:textId="77777777" w:rsidR="00287C13" w:rsidRDefault="00287C13" w:rsidP="00F5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DB8E" w14:textId="13341E08" w:rsidR="00F50009" w:rsidRDefault="00F50009">
    <w:pPr>
      <w:pStyle w:val="Cabealho"/>
      <w:rPr>
        <w:ins w:id="153" w:author="Julia Amorim" w:date="2022-09-02T16:11:00Z"/>
      </w:rPr>
    </w:pPr>
    <w:ins w:id="154" w:author="Julia Amorim" w:date="2022-09-02T16:11:00Z">
      <w:r>
        <w:rPr>
          <w:b/>
          <w:bCs/>
          <w:noProof/>
          <w:color w:val="220939"/>
          <w:lang w:eastAsia="pt-BR"/>
        </w:rPr>
        <w:drawing>
          <wp:anchor distT="0" distB="0" distL="114300" distR="114300" simplePos="0" relativeHeight="251659264" behindDoc="1" locked="0" layoutInCell="1" allowOverlap="1" wp14:anchorId="49C0E373" wp14:editId="07E28235">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ins>
  </w:p>
  <w:p w14:paraId="5170DB84" w14:textId="760D1D8D" w:rsidR="00F50009" w:rsidRDefault="00F50009">
    <w:pPr>
      <w:pStyle w:val="Cabealho"/>
      <w:rPr>
        <w:ins w:id="155" w:author="Julia Amorim" w:date="2022-09-02T16:11:00Z"/>
      </w:rPr>
    </w:pPr>
  </w:p>
  <w:p w14:paraId="703397B1" w14:textId="6CBF27C4" w:rsidR="00F50009" w:rsidRDefault="00F50009">
    <w:pPr>
      <w:pStyle w:val="Cabealho"/>
      <w:rPr>
        <w:ins w:id="156" w:author="Julia Amorim" w:date="2022-09-02T16:11:00Z"/>
      </w:rPr>
    </w:pPr>
  </w:p>
  <w:p w14:paraId="7C656F47" w14:textId="18069D8C" w:rsidR="00F50009" w:rsidRDefault="00F50009">
    <w:pPr>
      <w:pStyle w:val="Cabealho"/>
      <w:rPr>
        <w:ins w:id="157" w:author="Julia Amorim" w:date="2022-09-02T16:11:00Z"/>
      </w:rPr>
    </w:pPr>
  </w:p>
  <w:p w14:paraId="16B3EFEE" w14:textId="77777777" w:rsidR="00F50009" w:rsidRDefault="00F500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518"/>
    <w:multiLevelType w:val="multilevel"/>
    <w:tmpl w:val="2DE2905E"/>
    <w:lvl w:ilvl="0">
      <w:start w:val="3"/>
      <w:numFmt w:val="decimal"/>
      <w:lvlText w:val="%1."/>
      <w:lvlJc w:val="left"/>
      <w:pPr>
        <w:ind w:left="380" w:hanging="360"/>
      </w:pPr>
      <w:rPr>
        <w:rFonts w:ascii="Calibri" w:hAnsi="Calibri" w:cs="Calibri" w:hint="default"/>
        <w:b/>
        <w:sz w:val="22"/>
        <w:szCs w:val="22"/>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 w15:restartNumberingAfterBreak="0">
    <w:nsid w:val="075B4B8D"/>
    <w:multiLevelType w:val="hybridMultilevel"/>
    <w:tmpl w:val="9A6A7A60"/>
    <w:lvl w:ilvl="0" w:tplc="59BACD0C">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D97F78"/>
    <w:multiLevelType w:val="hybridMultilevel"/>
    <w:tmpl w:val="0D62EA72"/>
    <w:lvl w:ilvl="0" w:tplc="B7664D1C">
      <w:start w:val="1"/>
      <w:numFmt w:val="lowerLetter"/>
      <w:lvlText w:val="%1)"/>
      <w:lvlJc w:val="left"/>
      <w:pPr>
        <w:ind w:left="1080" w:hanging="360"/>
      </w:pPr>
      <w:rPr>
        <w:rFonts w:cs="Times New Roman" w:hint="default"/>
        <w:b w:val="0"/>
        <w:bCs/>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A4A2C9F"/>
    <w:multiLevelType w:val="hybridMultilevel"/>
    <w:tmpl w:val="0FB28454"/>
    <w:lvl w:ilvl="0" w:tplc="EF484C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221BA8"/>
    <w:multiLevelType w:val="hybridMultilevel"/>
    <w:tmpl w:val="D29077C4"/>
    <w:lvl w:ilvl="0" w:tplc="56100460">
      <w:start w:val="1"/>
      <w:numFmt w:val="lowerLetter"/>
      <w:lvlText w:val="%1)"/>
      <w:lvlJc w:val="left"/>
      <w:pPr>
        <w:ind w:left="644"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0515BE"/>
    <w:multiLevelType w:val="multilevel"/>
    <w:tmpl w:val="AA96D9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4A7D79"/>
    <w:multiLevelType w:val="multilevel"/>
    <w:tmpl w:val="BCAA414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3DC4335"/>
    <w:multiLevelType w:val="hybridMultilevel"/>
    <w:tmpl w:val="0ADC0754"/>
    <w:lvl w:ilvl="0" w:tplc="A4D4E5D2">
      <w:start w:val="2"/>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79340D"/>
    <w:multiLevelType w:val="hybridMultilevel"/>
    <w:tmpl w:val="FAA07A2C"/>
    <w:lvl w:ilvl="0" w:tplc="998ADFC4">
      <w:start w:val="9"/>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A116AC8"/>
    <w:multiLevelType w:val="hybridMultilevel"/>
    <w:tmpl w:val="9EFCCBE4"/>
    <w:lvl w:ilvl="0" w:tplc="94B2EF5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CB4983"/>
    <w:multiLevelType w:val="hybridMultilevel"/>
    <w:tmpl w:val="39CEF9DE"/>
    <w:lvl w:ilvl="0" w:tplc="0416000F">
      <w:start w:val="1"/>
      <w:numFmt w:val="decimal"/>
      <w:lvlText w:val="%1."/>
      <w:lvlJc w:val="left"/>
      <w:pPr>
        <w:tabs>
          <w:tab w:val="num" w:pos="706"/>
        </w:tabs>
        <w:ind w:left="706" w:hanging="705"/>
      </w:pPr>
      <w:rPr>
        <w:rFonts w:hint="default"/>
        <w:b/>
        <w:bCs/>
        <w:i w:val="0"/>
        <w:iCs w:val="0"/>
      </w:rPr>
    </w:lvl>
    <w:lvl w:ilvl="1" w:tplc="04160019">
      <w:start w:val="1"/>
      <w:numFmt w:val="lowerLetter"/>
      <w:lvlText w:val="%2."/>
      <w:lvlJc w:val="left"/>
      <w:pPr>
        <w:tabs>
          <w:tab w:val="num" w:pos="1081"/>
        </w:tabs>
        <w:ind w:left="1081" w:hanging="360"/>
      </w:pPr>
      <w:rPr>
        <w:rFonts w:cs="Times New Roman"/>
      </w:rPr>
    </w:lvl>
    <w:lvl w:ilvl="2" w:tplc="0416001B">
      <w:start w:val="1"/>
      <w:numFmt w:val="lowerRoman"/>
      <w:lvlText w:val="%3."/>
      <w:lvlJc w:val="right"/>
      <w:pPr>
        <w:tabs>
          <w:tab w:val="num" w:pos="1801"/>
        </w:tabs>
        <w:ind w:left="1801" w:hanging="180"/>
      </w:pPr>
      <w:rPr>
        <w:rFonts w:cs="Times New Roman"/>
      </w:rPr>
    </w:lvl>
    <w:lvl w:ilvl="3" w:tplc="0416000F">
      <w:start w:val="1"/>
      <w:numFmt w:val="decimal"/>
      <w:lvlText w:val="%4."/>
      <w:lvlJc w:val="left"/>
      <w:pPr>
        <w:tabs>
          <w:tab w:val="num" w:pos="2521"/>
        </w:tabs>
        <w:ind w:left="2521" w:hanging="360"/>
      </w:pPr>
      <w:rPr>
        <w:rFonts w:cs="Times New Roman"/>
      </w:rPr>
    </w:lvl>
    <w:lvl w:ilvl="4" w:tplc="04160019">
      <w:start w:val="1"/>
      <w:numFmt w:val="lowerLetter"/>
      <w:lvlText w:val="%5."/>
      <w:lvlJc w:val="left"/>
      <w:pPr>
        <w:tabs>
          <w:tab w:val="num" w:pos="3241"/>
        </w:tabs>
        <w:ind w:left="3241" w:hanging="360"/>
      </w:pPr>
      <w:rPr>
        <w:rFonts w:cs="Times New Roman"/>
      </w:rPr>
    </w:lvl>
    <w:lvl w:ilvl="5" w:tplc="0416001B">
      <w:start w:val="1"/>
      <w:numFmt w:val="lowerRoman"/>
      <w:lvlText w:val="%6."/>
      <w:lvlJc w:val="right"/>
      <w:pPr>
        <w:tabs>
          <w:tab w:val="num" w:pos="3961"/>
        </w:tabs>
        <w:ind w:left="3961" w:hanging="180"/>
      </w:pPr>
      <w:rPr>
        <w:rFonts w:cs="Times New Roman"/>
      </w:rPr>
    </w:lvl>
    <w:lvl w:ilvl="6" w:tplc="0416000F">
      <w:start w:val="1"/>
      <w:numFmt w:val="decimal"/>
      <w:lvlText w:val="%7."/>
      <w:lvlJc w:val="left"/>
      <w:pPr>
        <w:tabs>
          <w:tab w:val="num" w:pos="4681"/>
        </w:tabs>
        <w:ind w:left="4681" w:hanging="360"/>
      </w:pPr>
      <w:rPr>
        <w:rFonts w:cs="Times New Roman"/>
      </w:rPr>
    </w:lvl>
    <w:lvl w:ilvl="7" w:tplc="04160019">
      <w:start w:val="1"/>
      <w:numFmt w:val="lowerLetter"/>
      <w:lvlText w:val="%8."/>
      <w:lvlJc w:val="left"/>
      <w:pPr>
        <w:tabs>
          <w:tab w:val="num" w:pos="5401"/>
        </w:tabs>
        <w:ind w:left="5401" w:hanging="360"/>
      </w:pPr>
      <w:rPr>
        <w:rFonts w:cs="Times New Roman"/>
      </w:rPr>
    </w:lvl>
    <w:lvl w:ilvl="8" w:tplc="0416001B">
      <w:start w:val="1"/>
      <w:numFmt w:val="lowerRoman"/>
      <w:lvlText w:val="%9."/>
      <w:lvlJc w:val="right"/>
      <w:pPr>
        <w:tabs>
          <w:tab w:val="num" w:pos="6121"/>
        </w:tabs>
        <w:ind w:left="6121" w:hanging="180"/>
      </w:pPr>
      <w:rPr>
        <w:rFonts w:cs="Times New Roman"/>
      </w:rPr>
    </w:lvl>
  </w:abstractNum>
  <w:abstractNum w:abstractNumId="12" w15:restartNumberingAfterBreak="0">
    <w:nsid w:val="478E67F2"/>
    <w:multiLevelType w:val="hybridMultilevel"/>
    <w:tmpl w:val="C3AE8946"/>
    <w:lvl w:ilvl="0" w:tplc="E87672D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D27D1E"/>
    <w:multiLevelType w:val="hybridMultilevel"/>
    <w:tmpl w:val="0D62EA72"/>
    <w:lvl w:ilvl="0" w:tplc="FFFFFFFF">
      <w:start w:val="1"/>
      <w:numFmt w:val="lowerLetter"/>
      <w:lvlText w:val="%1)"/>
      <w:lvlJc w:val="left"/>
      <w:pPr>
        <w:ind w:left="1080" w:hanging="360"/>
      </w:pPr>
      <w:rPr>
        <w:rFonts w:cs="Times New Roman" w:hint="default"/>
        <w:b w:val="0"/>
        <w:bCs/>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8C4810"/>
    <w:multiLevelType w:val="hybridMultilevel"/>
    <w:tmpl w:val="070EF05C"/>
    <w:lvl w:ilvl="0" w:tplc="A4C45C94">
      <w:start w:val="2"/>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9BD20F6"/>
    <w:multiLevelType w:val="hybridMultilevel"/>
    <w:tmpl w:val="44F28B28"/>
    <w:lvl w:ilvl="0" w:tplc="0FAA50FE">
      <w:start w:val="1"/>
      <w:numFmt w:val="lowerLetter"/>
      <w:lvlText w:val="(%1)"/>
      <w:lvlJc w:val="left"/>
      <w:pPr>
        <w:ind w:left="1065" w:hanging="705"/>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51091A"/>
    <w:multiLevelType w:val="hybridMultilevel"/>
    <w:tmpl w:val="98A0C67E"/>
    <w:lvl w:ilvl="0" w:tplc="9DAA1FBA">
      <w:start w:val="5"/>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2770D"/>
    <w:multiLevelType w:val="hybridMultilevel"/>
    <w:tmpl w:val="0B18EF38"/>
    <w:lvl w:ilvl="0" w:tplc="82E068C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CBE2A82"/>
    <w:multiLevelType w:val="hybridMultilevel"/>
    <w:tmpl w:val="9ED28EAC"/>
    <w:lvl w:ilvl="0" w:tplc="A8C2C7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727B70"/>
    <w:multiLevelType w:val="hybridMultilevel"/>
    <w:tmpl w:val="3340A26C"/>
    <w:lvl w:ilvl="0" w:tplc="04160019">
      <w:start w:val="1"/>
      <w:numFmt w:val="lowerLetter"/>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6CCB79E0"/>
    <w:multiLevelType w:val="hybridMultilevel"/>
    <w:tmpl w:val="AFC8F948"/>
    <w:lvl w:ilvl="0" w:tplc="697422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B96C33"/>
    <w:multiLevelType w:val="hybridMultilevel"/>
    <w:tmpl w:val="D68A2680"/>
    <w:lvl w:ilvl="0" w:tplc="50E61A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2575373">
    <w:abstractNumId w:val="12"/>
  </w:num>
  <w:num w:numId="2" w16cid:durableId="713891157">
    <w:abstractNumId w:val="10"/>
  </w:num>
  <w:num w:numId="3" w16cid:durableId="1108505208">
    <w:abstractNumId w:val="1"/>
  </w:num>
  <w:num w:numId="4" w16cid:durableId="491026658">
    <w:abstractNumId w:val="17"/>
  </w:num>
  <w:num w:numId="5" w16cid:durableId="207452289">
    <w:abstractNumId w:val="4"/>
  </w:num>
  <w:num w:numId="6" w16cid:durableId="1382947342">
    <w:abstractNumId w:val="23"/>
  </w:num>
  <w:num w:numId="7" w16cid:durableId="564069076">
    <w:abstractNumId w:val="9"/>
  </w:num>
  <w:num w:numId="8" w16cid:durableId="2058356190">
    <w:abstractNumId w:val="14"/>
  </w:num>
  <w:num w:numId="9" w16cid:durableId="1066492339">
    <w:abstractNumId w:val="18"/>
  </w:num>
  <w:num w:numId="10" w16cid:durableId="2109500734">
    <w:abstractNumId w:val="15"/>
  </w:num>
  <w:num w:numId="11" w16cid:durableId="958298156">
    <w:abstractNumId w:val="24"/>
  </w:num>
  <w:num w:numId="12" w16cid:durableId="1263299802">
    <w:abstractNumId w:val="11"/>
  </w:num>
  <w:num w:numId="13" w16cid:durableId="1883011979">
    <w:abstractNumId w:val="22"/>
  </w:num>
  <w:num w:numId="14" w16cid:durableId="1376807802">
    <w:abstractNumId w:val="21"/>
  </w:num>
  <w:num w:numId="15" w16cid:durableId="405569028">
    <w:abstractNumId w:val="8"/>
  </w:num>
  <w:num w:numId="16" w16cid:durableId="1277761411">
    <w:abstractNumId w:val="16"/>
  </w:num>
  <w:num w:numId="17" w16cid:durableId="36588206">
    <w:abstractNumId w:val="20"/>
  </w:num>
  <w:num w:numId="18" w16cid:durableId="413090134">
    <w:abstractNumId w:val="19"/>
  </w:num>
  <w:num w:numId="19" w16cid:durableId="462770234">
    <w:abstractNumId w:val="0"/>
  </w:num>
  <w:num w:numId="20" w16cid:durableId="635373575">
    <w:abstractNumId w:val="2"/>
  </w:num>
  <w:num w:numId="21" w16cid:durableId="1522813326">
    <w:abstractNumId w:val="5"/>
  </w:num>
  <w:num w:numId="22" w16cid:durableId="2009596721">
    <w:abstractNumId w:val="6"/>
  </w:num>
  <w:num w:numId="23" w16cid:durableId="74234033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8414077">
    <w:abstractNumId w:val="3"/>
  </w:num>
  <w:num w:numId="25" w16cid:durableId="124494820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Amorim">
    <w15:presenceInfo w15:providerId="AD" w15:userId="S::julia.amorim@virgo.inc::27b1722f-65e2-4521-a413-f3caefdc3fd3"/>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00"/>
    <w:rsid w:val="0002123A"/>
    <w:rsid w:val="000223C9"/>
    <w:rsid w:val="00027370"/>
    <w:rsid w:val="00041BD9"/>
    <w:rsid w:val="00050A77"/>
    <w:rsid w:val="00064342"/>
    <w:rsid w:val="00065CAB"/>
    <w:rsid w:val="00067920"/>
    <w:rsid w:val="0007055E"/>
    <w:rsid w:val="000716C7"/>
    <w:rsid w:val="00071AB6"/>
    <w:rsid w:val="00071CF5"/>
    <w:rsid w:val="00081069"/>
    <w:rsid w:val="00081110"/>
    <w:rsid w:val="00084D01"/>
    <w:rsid w:val="00091CF1"/>
    <w:rsid w:val="000A0A9D"/>
    <w:rsid w:val="000A6712"/>
    <w:rsid w:val="000D2B5C"/>
    <w:rsid w:val="000D5069"/>
    <w:rsid w:val="000D5ECD"/>
    <w:rsid w:val="000D6286"/>
    <w:rsid w:val="000F563C"/>
    <w:rsid w:val="0010039B"/>
    <w:rsid w:val="001124D6"/>
    <w:rsid w:val="001174F3"/>
    <w:rsid w:val="00137ABE"/>
    <w:rsid w:val="00144449"/>
    <w:rsid w:val="00151E72"/>
    <w:rsid w:val="00151E7B"/>
    <w:rsid w:val="00152741"/>
    <w:rsid w:val="00162974"/>
    <w:rsid w:val="0016532C"/>
    <w:rsid w:val="0017122D"/>
    <w:rsid w:val="00186B7B"/>
    <w:rsid w:val="00192719"/>
    <w:rsid w:val="001952BA"/>
    <w:rsid w:val="001967B4"/>
    <w:rsid w:val="001B28F3"/>
    <w:rsid w:val="001B2E10"/>
    <w:rsid w:val="001C1C5F"/>
    <w:rsid w:val="001D4374"/>
    <w:rsid w:val="001F3C96"/>
    <w:rsid w:val="001F6415"/>
    <w:rsid w:val="00222427"/>
    <w:rsid w:val="00236D83"/>
    <w:rsid w:val="00242F1C"/>
    <w:rsid w:val="0025692B"/>
    <w:rsid w:val="00263B47"/>
    <w:rsid w:val="00285B89"/>
    <w:rsid w:val="00287C13"/>
    <w:rsid w:val="002940EE"/>
    <w:rsid w:val="00296A65"/>
    <w:rsid w:val="002B066C"/>
    <w:rsid w:val="002B38E3"/>
    <w:rsid w:val="002C0F3D"/>
    <w:rsid w:val="002C15CF"/>
    <w:rsid w:val="002C4A81"/>
    <w:rsid w:val="002D4497"/>
    <w:rsid w:val="002E1337"/>
    <w:rsid w:val="002E697B"/>
    <w:rsid w:val="002F5498"/>
    <w:rsid w:val="00300CBD"/>
    <w:rsid w:val="00302380"/>
    <w:rsid w:val="00306832"/>
    <w:rsid w:val="00310972"/>
    <w:rsid w:val="00311BD7"/>
    <w:rsid w:val="003151BB"/>
    <w:rsid w:val="003161A9"/>
    <w:rsid w:val="00316543"/>
    <w:rsid w:val="00331520"/>
    <w:rsid w:val="00332548"/>
    <w:rsid w:val="00336C47"/>
    <w:rsid w:val="0034099D"/>
    <w:rsid w:val="00350482"/>
    <w:rsid w:val="00354873"/>
    <w:rsid w:val="00354C11"/>
    <w:rsid w:val="00356B51"/>
    <w:rsid w:val="00360F22"/>
    <w:rsid w:val="00373E30"/>
    <w:rsid w:val="00375013"/>
    <w:rsid w:val="00377FA2"/>
    <w:rsid w:val="00383588"/>
    <w:rsid w:val="00384FC3"/>
    <w:rsid w:val="00387570"/>
    <w:rsid w:val="00397800"/>
    <w:rsid w:val="003A235F"/>
    <w:rsid w:val="003A5EA7"/>
    <w:rsid w:val="003A791C"/>
    <w:rsid w:val="003B2AEB"/>
    <w:rsid w:val="003B3C5A"/>
    <w:rsid w:val="003B54DD"/>
    <w:rsid w:val="003F427F"/>
    <w:rsid w:val="003F4656"/>
    <w:rsid w:val="00422705"/>
    <w:rsid w:val="00434104"/>
    <w:rsid w:val="004364B7"/>
    <w:rsid w:val="00445750"/>
    <w:rsid w:val="00447CFF"/>
    <w:rsid w:val="00451403"/>
    <w:rsid w:val="00465C0D"/>
    <w:rsid w:val="0047789E"/>
    <w:rsid w:val="00481B2A"/>
    <w:rsid w:val="00485AF2"/>
    <w:rsid w:val="00490B4A"/>
    <w:rsid w:val="00491B6D"/>
    <w:rsid w:val="00495CB9"/>
    <w:rsid w:val="004A557C"/>
    <w:rsid w:val="004B4964"/>
    <w:rsid w:val="004D33F2"/>
    <w:rsid w:val="004E7C28"/>
    <w:rsid w:val="004F501D"/>
    <w:rsid w:val="004F5231"/>
    <w:rsid w:val="0050396D"/>
    <w:rsid w:val="00503CAE"/>
    <w:rsid w:val="00507C4C"/>
    <w:rsid w:val="00510E4B"/>
    <w:rsid w:val="005146AC"/>
    <w:rsid w:val="0052122A"/>
    <w:rsid w:val="005302FC"/>
    <w:rsid w:val="00531EBD"/>
    <w:rsid w:val="0054162F"/>
    <w:rsid w:val="00542CE5"/>
    <w:rsid w:val="0054374C"/>
    <w:rsid w:val="00545580"/>
    <w:rsid w:val="0055769C"/>
    <w:rsid w:val="005613CA"/>
    <w:rsid w:val="00582618"/>
    <w:rsid w:val="005844B3"/>
    <w:rsid w:val="005849C0"/>
    <w:rsid w:val="0059154A"/>
    <w:rsid w:val="005937DB"/>
    <w:rsid w:val="00595618"/>
    <w:rsid w:val="005A01CF"/>
    <w:rsid w:val="005A129A"/>
    <w:rsid w:val="005B14E1"/>
    <w:rsid w:val="005C2BA9"/>
    <w:rsid w:val="005C36DA"/>
    <w:rsid w:val="005C4ED6"/>
    <w:rsid w:val="005D3965"/>
    <w:rsid w:val="005D6B85"/>
    <w:rsid w:val="005E1294"/>
    <w:rsid w:val="005E6EBE"/>
    <w:rsid w:val="00611C3E"/>
    <w:rsid w:val="006123E6"/>
    <w:rsid w:val="0061295C"/>
    <w:rsid w:val="00622B48"/>
    <w:rsid w:val="00627A9D"/>
    <w:rsid w:val="00634FD9"/>
    <w:rsid w:val="0064660B"/>
    <w:rsid w:val="00660C6D"/>
    <w:rsid w:val="006615AA"/>
    <w:rsid w:val="0066505C"/>
    <w:rsid w:val="006655DA"/>
    <w:rsid w:val="0066699F"/>
    <w:rsid w:val="00683EB6"/>
    <w:rsid w:val="006A4B3A"/>
    <w:rsid w:val="006B2E3C"/>
    <w:rsid w:val="006C7DA9"/>
    <w:rsid w:val="006D035D"/>
    <w:rsid w:val="006D22B2"/>
    <w:rsid w:val="006F5A67"/>
    <w:rsid w:val="006F6EB4"/>
    <w:rsid w:val="00703D8C"/>
    <w:rsid w:val="0070470D"/>
    <w:rsid w:val="00713BA0"/>
    <w:rsid w:val="007146A0"/>
    <w:rsid w:val="007175D6"/>
    <w:rsid w:val="00722214"/>
    <w:rsid w:val="00722255"/>
    <w:rsid w:val="0072337A"/>
    <w:rsid w:val="00724D26"/>
    <w:rsid w:val="00737E21"/>
    <w:rsid w:val="00740CD4"/>
    <w:rsid w:val="00741C6B"/>
    <w:rsid w:val="00747F87"/>
    <w:rsid w:val="00753C5A"/>
    <w:rsid w:val="00754DCC"/>
    <w:rsid w:val="00762C13"/>
    <w:rsid w:val="00766DA3"/>
    <w:rsid w:val="007768AB"/>
    <w:rsid w:val="007777F8"/>
    <w:rsid w:val="007A0082"/>
    <w:rsid w:val="007A395B"/>
    <w:rsid w:val="007A6A3E"/>
    <w:rsid w:val="007C6D1A"/>
    <w:rsid w:val="007C76A9"/>
    <w:rsid w:val="007D69C6"/>
    <w:rsid w:val="007E4061"/>
    <w:rsid w:val="007E78AB"/>
    <w:rsid w:val="007F65D7"/>
    <w:rsid w:val="00811C9D"/>
    <w:rsid w:val="00816442"/>
    <w:rsid w:val="00816FCF"/>
    <w:rsid w:val="0082139A"/>
    <w:rsid w:val="00821762"/>
    <w:rsid w:val="0082300D"/>
    <w:rsid w:val="00867399"/>
    <w:rsid w:val="00871079"/>
    <w:rsid w:val="008757FF"/>
    <w:rsid w:val="008A70C7"/>
    <w:rsid w:val="008B6755"/>
    <w:rsid w:val="008C6F6D"/>
    <w:rsid w:val="008D491A"/>
    <w:rsid w:val="008D6C00"/>
    <w:rsid w:val="008E1C33"/>
    <w:rsid w:val="008E2C6C"/>
    <w:rsid w:val="008F3F03"/>
    <w:rsid w:val="008F4A5B"/>
    <w:rsid w:val="00911FC6"/>
    <w:rsid w:val="00913F57"/>
    <w:rsid w:val="00915168"/>
    <w:rsid w:val="009221DF"/>
    <w:rsid w:val="0092573B"/>
    <w:rsid w:val="00933255"/>
    <w:rsid w:val="00933FC9"/>
    <w:rsid w:val="00937E65"/>
    <w:rsid w:val="00943EB4"/>
    <w:rsid w:val="009607F6"/>
    <w:rsid w:val="009673D7"/>
    <w:rsid w:val="009738F8"/>
    <w:rsid w:val="0099331A"/>
    <w:rsid w:val="009A1F6E"/>
    <w:rsid w:val="009A7CA7"/>
    <w:rsid w:val="009B0E01"/>
    <w:rsid w:val="009B2724"/>
    <w:rsid w:val="009B6A10"/>
    <w:rsid w:val="009C00F8"/>
    <w:rsid w:val="009C467A"/>
    <w:rsid w:val="009C53F0"/>
    <w:rsid w:val="009D2D0C"/>
    <w:rsid w:val="009D7891"/>
    <w:rsid w:val="009E66D9"/>
    <w:rsid w:val="009F04EE"/>
    <w:rsid w:val="009F4054"/>
    <w:rsid w:val="00A05354"/>
    <w:rsid w:val="00A15EEA"/>
    <w:rsid w:val="00A16D0C"/>
    <w:rsid w:val="00A20893"/>
    <w:rsid w:val="00A315B6"/>
    <w:rsid w:val="00A33956"/>
    <w:rsid w:val="00A34DB9"/>
    <w:rsid w:val="00A37537"/>
    <w:rsid w:val="00A443F2"/>
    <w:rsid w:val="00A454A3"/>
    <w:rsid w:val="00A47556"/>
    <w:rsid w:val="00A546C0"/>
    <w:rsid w:val="00A612FE"/>
    <w:rsid w:val="00A6194A"/>
    <w:rsid w:val="00A64E98"/>
    <w:rsid w:val="00A66652"/>
    <w:rsid w:val="00A70F5B"/>
    <w:rsid w:val="00A717C5"/>
    <w:rsid w:val="00A76BD5"/>
    <w:rsid w:val="00A85557"/>
    <w:rsid w:val="00A8578A"/>
    <w:rsid w:val="00AA0C05"/>
    <w:rsid w:val="00AA33D6"/>
    <w:rsid w:val="00AB292C"/>
    <w:rsid w:val="00AC6545"/>
    <w:rsid w:val="00AC7ECE"/>
    <w:rsid w:val="00AD6B57"/>
    <w:rsid w:val="00AE0638"/>
    <w:rsid w:val="00AF56B5"/>
    <w:rsid w:val="00B02B94"/>
    <w:rsid w:val="00B032A2"/>
    <w:rsid w:val="00B04D92"/>
    <w:rsid w:val="00B13716"/>
    <w:rsid w:val="00B24D30"/>
    <w:rsid w:val="00B36BBF"/>
    <w:rsid w:val="00B37250"/>
    <w:rsid w:val="00B41647"/>
    <w:rsid w:val="00B41AE5"/>
    <w:rsid w:val="00B50280"/>
    <w:rsid w:val="00B55504"/>
    <w:rsid w:val="00B702BC"/>
    <w:rsid w:val="00B76844"/>
    <w:rsid w:val="00B76F3F"/>
    <w:rsid w:val="00B7742C"/>
    <w:rsid w:val="00B8069F"/>
    <w:rsid w:val="00B818CA"/>
    <w:rsid w:val="00B840DE"/>
    <w:rsid w:val="00B877E0"/>
    <w:rsid w:val="00BA1458"/>
    <w:rsid w:val="00BA2834"/>
    <w:rsid w:val="00BA343E"/>
    <w:rsid w:val="00BA3FE8"/>
    <w:rsid w:val="00BA7CE5"/>
    <w:rsid w:val="00BB0C51"/>
    <w:rsid w:val="00BC1C1C"/>
    <w:rsid w:val="00BC21F4"/>
    <w:rsid w:val="00BC6546"/>
    <w:rsid w:val="00BC71CA"/>
    <w:rsid w:val="00BD1B9F"/>
    <w:rsid w:val="00BD201F"/>
    <w:rsid w:val="00BD2280"/>
    <w:rsid w:val="00BD6572"/>
    <w:rsid w:val="00BE052A"/>
    <w:rsid w:val="00BE19E8"/>
    <w:rsid w:val="00BF0050"/>
    <w:rsid w:val="00BF60BB"/>
    <w:rsid w:val="00C00319"/>
    <w:rsid w:val="00C11FE9"/>
    <w:rsid w:val="00C16F19"/>
    <w:rsid w:val="00C3119C"/>
    <w:rsid w:val="00C36FD9"/>
    <w:rsid w:val="00C414C2"/>
    <w:rsid w:val="00C543DD"/>
    <w:rsid w:val="00C61E94"/>
    <w:rsid w:val="00C64B3E"/>
    <w:rsid w:val="00C6707A"/>
    <w:rsid w:val="00C8055B"/>
    <w:rsid w:val="00C81E88"/>
    <w:rsid w:val="00C83D74"/>
    <w:rsid w:val="00C8490E"/>
    <w:rsid w:val="00C87217"/>
    <w:rsid w:val="00C9248F"/>
    <w:rsid w:val="00C92EA6"/>
    <w:rsid w:val="00C9706D"/>
    <w:rsid w:val="00CB3E75"/>
    <w:rsid w:val="00CB4788"/>
    <w:rsid w:val="00CC5727"/>
    <w:rsid w:val="00CD6354"/>
    <w:rsid w:val="00CE2941"/>
    <w:rsid w:val="00CE38F7"/>
    <w:rsid w:val="00CE7E92"/>
    <w:rsid w:val="00CF6D76"/>
    <w:rsid w:val="00D03C05"/>
    <w:rsid w:val="00D06CC0"/>
    <w:rsid w:val="00D10564"/>
    <w:rsid w:val="00D11BDA"/>
    <w:rsid w:val="00D15C26"/>
    <w:rsid w:val="00D24D1C"/>
    <w:rsid w:val="00D3326F"/>
    <w:rsid w:val="00D35FD4"/>
    <w:rsid w:val="00D36E8E"/>
    <w:rsid w:val="00D510C7"/>
    <w:rsid w:val="00D558D5"/>
    <w:rsid w:val="00D72593"/>
    <w:rsid w:val="00D73325"/>
    <w:rsid w:val="00D73733"/>
    <w:rsid w:val="00D74599"/>
    <w:rsid w:val="00D75AC8"/>
    <w:rsid w:val="00D831B4"/>
    <w:rsid w:val="00D87E47"/>
    <w:rsid w:val="00D939B7"/>
    <w:rsid w:val="00D93DA8"/>
    <w:rsid w:val="00DA14B1"/>
    <w:rsid w:val="00DB7B2A"/>
    <w:rsid w:val="00DC011E"/>
    <w:rsid w:val="00DC03D3"/>
    <w:rsid w:val="00DC3335"/>
    <w:rsid w:val="00DC39FA"/>
    <w:rsid w:val="00DD0E95"/>
    <w:rsid w:val="00DD1D93"/>
    <w:rsid w:val="00DD66AD"/>
    <w:rsid w:val="00DD671A"/>
    <w:rsid w:val="00DD689B"/>
    <w:rsid w:val="00DE029C"/>
    <w:rsid w:val="00DE5772"/>
    <w:rsid w:val="00DF5D8C"/>
    <w:rsid w:val="00DF7E34"/>
    <w:rsid w:val="00E01CB7"/>
    <w:rsid w:val="00E01E1A"/>
    <w:rsid w:val="00E2798A"/>
    <w:rsid w:val="00E35AAD"/>
    <w:rsid w:val="00E36CFA"/>
    <w:rsid w:val="00E427C6"/>
    <w:rsid w:val="00E454E6"/>
    <w:rsid w:val="00E5393A"/>
    <w:rsid w:val="00E53F0D"/>
    <w:rsid w:val="00E62554"/>
    <w:rsid w:val="00E67A0D"/>
    <w:rsid w:val="00E7518E"/>
    <w:rsid w:val="00E87499"/>
    <w:rsid w:val="00E906B9"/>
    <w:rsid w:val="00E946C4"/>
    <w:rsid w:val="00E94807"/>
    <w:rsid w:val="00EA2986"/>
    <w:rsid w:val="00EC7E8F"/>
    <w:rsid w:val="00ED0451"/>
    <w:rsid w:val="00EE3C03"/>
    <w:rsid w:val="00EE3D11"/>
    <w:rsid w:val="00EE6CC3"/>
    <w:rsid w:val="00F02452"/>
    <w:rsid w:val="00F15BC3"/>
    <w:rsid w:val="00F22438"/>
    <w:rsid w:val="00F24326"/>
    <w:rsid w:val="00F24C0E"/>
    <w:rsid w:val="00F32A6D"/>
    <w:rsid w:val="00F42771"/>
    <w:rsid w:val="00F4477A"/>
    <w:rsid w:val="00F50009"/>
    <w:rsid w:val="00F71BC3"/>
    <w:rsid w:val="00F76B48"/>
    <w:rsid w:val="00F80A4D"/>
    <w:rsid w:val="00F90229"/>
    <w:rsid w:val="00F90BF6"/>
    <w:rsid w:val="00F95A09"/>
    <w:rsid w:val="00F97C71"/>
    <w:rsid w:val="00FA56ED"/>
    <w:rsid w:val="00FA5C38"/>
    <w:rsid w:val="00FB5589"/>
    <w:rsid w:val="00FB5874"/>
    <w:rsid w:val="00FB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3A97"/>
  <w15:docId w15:val="{F6A90361-D057-4959-A288-ABE50F85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D105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8D6C00"/>
    <w:pPr>
      <w:keepNext/>
      <w:widowControl w:val="0"/>
      <w:autoSpaceDE w:val="0"/>
      <w:autoSpaceDN w:val="0"/>
      <w:spacing w:after="0" w:line="360" w:lineRule="auto"/>
      <w:jc w:val="center"/>
      <w:outlineLvl w:val="2"/>
    </w:pPr>
    <w:rPr>
      <w:rFonts w:ascii="Courier New" w:eastAsia="Times New Roman" w:hAnsi="Courier New" w:cs="Courier New"/>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Normal numerado,Meu,Capítulo,Parágrafo da Lista;Comum,Comum,Itemização"/>
    <w:basedOn w:val="Normal"/>
    <w:link w:val="PargrafodaListaChar"/>
    <w:uiPriority w:val="1"/>
    <w:qFormat/>
    <w:rsid w:val="00397800"/>
    <w:pPr>
      <w:ind w:left="720"/>
      <w:contextualSpacing/>
    </w:pPr>
  </w:style>
  <w:style w:type="paragraph" w:styleId="Textodebalo">
    <w:name w:val="Balloon Text"/>
    <w:basedOn w:val="Normal"/>
    <w:link w:val="TextodebaloChar"/>
    <w:uiPriority w:val="99"/>
    <w:semiHidden/>
    <w:unhideWhenUsed/>
    <w:rsid w:val="00D93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39B7"/>
    <w:rPr>
      <w:rFonts w:ascii="Segoe UI" w:hAnsi="Segoe UI" w:cs="Segoe UI"/>
      <w:sz w:val="18"/>
      <w:szCs w:val="18"/>
    </w:rPr>
  </w:style>
  <w:style w:type="table" w:styleId="Tabelacomgrade">
    <w:name w:val="Table Grid"/>
    <w:basedOn w:val="Tabelanormal"/>
    <w:uiPriority w:val="39"/>
    <w:rsid w:val="0019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064342"/>
    <w:pPr>
      <w:tabs>
        <w:tab w:val="num" w:pos="1040"/>
      </w:tabs>
      <w:spacing w:after="140" w:line="288" w:lineRule="auto"/>
      <w:ind w:left="1040" w:hanging="680"/>
      <w:jc w:val="both"/>
      <w:outlineLvl w:val="1"/>
    </w:pPr>
    <w:rPr>
      <w:rFonts w:ascii="Arial" w:eastAsia="Times New Roman" w:hAnsi="Arial" w:cs="Times New Roman"/>
      <w:kern w:val="20"/>
      <w:sz w:val="20"/>
      <w:szCs w:val="20"/>
      <w:lang w:val="x-none" w:eastAsia="x-none"/>
    </w:rPr>
  </w:style>
  <w:style w:type="character" w:customStyle="1" w:styleId="Level2Char">
    <w:name w:val="Level 2 Char"/>
    <w:link w:val="Level2"/>
    <w:rsid w:val="00064342"/>
    <w:rPr>
      <w:rFonts w:ascii="Arial" w:eastAsia="Times New Roman" w:hAnsi="Arial" w:cs="Times New Roman"/>
      <w:kern w:val="20"/>
      <w:sz w:val="20"/>
      <w:szCs w:val="20"/>
      <w:lang w:val="x-none" w:eastAsia="x-none"/>
    </w:rPr>
  </w:style>
  <w:style w:type="character" w:customStyle="1" w:styleId="PargrafodaListaChar">
    <w:name w:val="Parágrafo da Lista Char"/>
    <w:aliases w:val="Vitor Título Char,Vitor T’tulo Char,List Paragraph Char,List Paragraph_0 Char,Normal numerado Char,Meu Char,Capítulo Char,Parágrafo da Lista;Comum Char,Comum Char,Itemização Char"/>
    <w:link w:val="PargrafodaLista"/>
    <w:uiPriority w:val="1"/>
    <w:qFormat/>
    <w:locked/>
    <w:rsid w:val="00722214"/>
  </w:style>
  <w:style w:type="character" w:customStyle="1" w:styleId="Ttulo3Char">
    <w:name w:val="Título 3 Char"/>
    <w:basedOn w:val="Fontepargpadro"/>
    <w:link w:val="Ttulo3"/>
    <w:rsid w:val="008D6C00"/>
    <w:rPr>
      <w:rFonts w:ascii="Courier New" w:eastAsia="Times New Roman" w:hAnsi="Courier New" w:cs="Courier New"/>
      <w:b/>
      <w:bCs/>
      <w:sz w:val="24"/>
      <w:szCs w:val="24"/>
    </w:rPr>
  </w:style>
  <w:style w:type="character" w:styleId="Refdecomentrio">
    <w:name w:val="annotation reference"/>
    <w:basedOn w:val="Fontepargpadro"/>
    <w:uiPriority w:val="99"/>
    <w:semiHidden/>
    <w:unhideWhenUsed/>
    <w:rsid w:val="00A16D0C"/>
    <w:rPr>
      <w:sz w:val="16"/>
      <w:szCs w:val="16"/>
    </w:rPr>
  </w:style>
  <w:style w:type="paragraph" w:styleId="Textodecomentrio">
    <w:name w:val="annotation text"/>
    <w:basedOn w:val="Normal"/>
    <w:link w:val="TextodecomentrioChar"/>
    <w:uiPriority w:val="99"/>
    <w:semiHidden/>
    <w:unhideWhenUsed/>
    <w:rsid w:val="00A16D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16D0C"/>
    <w:rPr>
      <w:sz w:val="20"/>
      <w:szCs w:val="20"/>
    </w:rPr>
  </w:style>
  <w:style w:type="paragraph" w:styleId="Assuntodocomentrio">
    <w:name w:val="annotation subject"/>
    <w:basedOn w:val="Textodecomentrio"/>
    <w:next w:val="Textodecomentrio"/>
    <w:link w:val="AssuntodocomentrioChar"/>
    <w:uiPriority w:val="99"/>
    <w:semiHidden/>
    <w:unhideWhenUsed/>
    <w:rsid w:val="00A16D0C"/>
    <w:rPr>
      <w:b/>
      <w:bCs/>
    </w:rPr>
  </w:style>
  <w:style w:type="character" w:customStyle="1" w:styleId="AssuntodocomentrioChar">
    <w:name w:val="Assunto do comentário Char"/>
    <w:basedOn w:val="TextodecomentrioChar"/>
    <w:link w:val="Assuntodocomentrio"/>
    <w:uiPriority w:val="99"/>
    <w:semiHidden/>
    <w:rsid w:val="00A16D0C"/>
    <w:rPr>
      <w:b/>
      <w:bCs/>
      <w:sz w:val="20"/>
      <w:szCs w:val="20"/>
    </w:rPr>
  </w:style>
  <w:style w:type="paragraph" w:styleId="NormalWeb">
    <w:name w:val="Normal (Web)"/>
    <w:basedOn w:val="Normal"/>
    <w:link w:val="NormalWebChar"/>
    <w:uiPriority w:val="99"/>
    <w:rsid w:val="00AA0C05"/>
    <w:pPr>
      <w:spacing w:before="100" w:beforeAutospacing="1" w:after="100" w:afterAutospacing="1" w:line="240" w:lineRule="auto"/>
    </w:pPr>
    <w:rPr>
      <w:rFonts w:ascii="Times New Roman" w:eastAsia="SimSun" w:hAnsi="Times New Roman" w:cs="Times New Roman"/>
      <w:sz w:val="24"/>
      <w:szCs w:val="20"/>
      <w:lang w:eastAsia="pt-BR"/>
    </w:rPr>
  </w:style>
  <w:style w:type="paragraph" w:styleId="Reviso">
    <w:name w:val="Revision"/>
    <w:hidden/>
    <w:uiPriority w:val="99"/>
    <w:semiHidden/>
    <w:rsid w:val="00C543DD"/>
    <w:pPr>
      <w:spacing w:after="0" w:line="240" w:lineRule="auto"/>
    </w:pPr>
  </w:style>
  <w:style w:type="character" w:customStyle="1" w:styleId="Ttulo2Char">
    <w:name w:val="Título 2 Char"/>
    <w:basedOn w:val="Fontepargpadro"/>
    <w:link w:val="Ttulo2"/>
    <w:uiPriority w:val="9"/>
    <w:semiHidden/>
    <w:rsid w:val="00D10564"/>
    <w:rPr>
      <w:rFonts w:asciiTheme="majorHAnsi" w:eastAsiaTheme="majorEastAsia" w:hAnsiTheme="majorHAnsi" w:cstheme="majorBidi"/>
      <w:color w:val="2F5496" w:themeColor="accent1" w:themeShade="BF"/>
      <w:sz w:val="26"/>
      <w:szCs w:val="26"/>
    </w:rPr>
  </w:style>
  <w:style w:type="paragraph" w:styleId="Recuonormal">
    <w:name w:val="Normal Indent"/>
    <w:basedOn w:val="Normal"/>
    <w:rsid w:val="00D10564"/>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Level1">
    <w:name w:val="Level 1"/>
    <w:basedOn w:val="Normal"/>
    <w:rsid w:val="00D10564"/>
    <w:pPr>
      <w:keepNext/>
      <w:widowControl w:val="0"/>
      <w:tabs>
        <w:tab w:val="num" w:pos="680"/>
      </w:tabs>
      <w:suppressAutoHyphens/>
      <w:autoSpaceDE w:val="0"/>
      <w:autoSpaceDN w:val="0"/>
      <w:adjustRightInd w:val="0"/>
      <w:spacing w:before="280" w:after="140" w:line="290" w:lineRule="auto"/>
      <w:ind w:left="680" w:hanging="680"/>
      <w:jc w:val="both"/>
      <w:outlineLvl w:val="0"/>
    </w:pPr>
    <w:rPr>
      <w:rFonts w:ascii="Arial" w:eastAsia="Times New Roman" w:hAnsi="Arial" w:cs="Arial"/>
      <w:b/>
      <w:color w:val="000000"/>
      <w:szCs w:val="20"/>
      <w:lang w:eastAsia="pt-BR"/>
    </w:rPr>
  </w:style>
  <w:style w:type="paragraph" w:customStyle="1" w:styleId="Level3">
    <w:name w:val="Level 3"/>
    <w:basedOn w:val="Normal"/>
    <w:rsid w:val="00D10564"/>
    <w:pPr>
      <w:tabs>
        <w:tab w:val="num" w:pos="1361"/>
      </w:tabs>
      <w:autoSpaceDE w:val="0"/>
      <w:autoSpaceDN w:val="0"/>
      <w:adjustRightInd w:val="0"/>
      <w:spacing w:after="140" w:line="290" w:lineRule="auto"/>
      <w:ind w:left="1361" w:hanging="681"/>
      <w:jc w:val="both"/>
      <w:outlineLvl w:val="2"/>
    </w:pPr>
    <w:rPr>
      <w:rFonts w:ascii="Arial" w:eastAsia="Times New Roman" w:hAnsi="Arial" w:cs="Arial"/>
      <w:sz w:val="20"/>
      <w:szCs w:val="24"/>
      <w:lang w:eastAsia="pt-BR"/>
    </w:rPr>
  </w:style>
  <w:style w:type="paragraph" w:customStyle="1" w:styleId="Level5">
    <w:name w:val="Level 5"/>
    <w:basedOn w:val="Normal"/>
    <w:rsid w:val="00D10564"/>
    <w:pPr>
      <w:tabs>
        <w:tab w:val="num" w:pos="2721"/>
      </w:tabs>
      <w:autoSpaceDE w:val="0"/>
      <w:autoSpaceDN w:val="0"/>
      <w:adjustRightInd w:val="0"/>
      <w:spacing w:after="140" w:line="290" w:lineRule="auto"/>
      <w:ind w:left="2721" w:hanging="680"/>
      <w:jc w:val="both"/>
    </w:pPr>
    <w:rPr>
      <w:rFonts w:ascii="Arial" w:eastAsia="Times New Roman" w:hAnsi="Arial" w:cs="Arial"/>
      <w:sz w:val="20"/>
      <w:szCs w:val="24"/>
      <w:lang w:eastAsia="pt-BR"/>
    </w:rPr>
  </w:style>
  <w:style w:type="paragraph" w:customStyle="1" w:styleId="Level6">
    <w:name w:val="Level 6"/>
    <w:basedOn w:val="Normal"/>
    <w:rsid w:val="00D10564"/>
    <w:pPr>
      <w:tabs>
        <w:tab w:val="num" w:pos="3402"/>
      </w:tabs>
      <w:autoSpaceDE w:val="0"/>
      <w:autoSpaceDN w:val="0"/>
      <w:adjustRightInd w:val="0"/>
      <w:spacing w:after="0" w:line="240" w:lineRule="auto"/>
      <w:ind w:left="3402" w:hanging="681"/>
      <w:jc w:val="both"/>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10564"/>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D10564"/>
    <w:rPr>
      <w:rFonts w:ascii="Calibri" w:eastAsia="Calibri" w:hAnsi="Calibri" w:cs="Times New Roman"/>
    </w:rPr>
  </w:style>
  <w:style w:type="character" w:customStyle="1" w:styleId="NormalWebChar">
    <w:name w:val="Normal (Web) Char"/>
    <w:link w:val="NormalWeb"/>
    <w:uiPriority w:val="99"/>
    <w:locked/>
    <w:rsid w:val="00A8578A"/>
    <w:rPr>
      <w:rFonts w:ascii="Times New Roman" w:eastAsia="SimSun" w:hAnsi="Times New Roman" w:cs="Times New Roman"/>
      <w:sz w:val="24"/>
      <w:szCs w:val="20"/>
      <w:lang w:eastAsia="pt-BR"/>
    </w:rPr>
  </w:style>
  <w:style w:type="paragraph" w:styleId="Cabealho">
    <w:name w:val="header"/>
    <w:basedOn w:val="Normal"/>
    <w:link w:val="CabealhoChar"/>
    <w:uiPriority w:val="99"/>
    <w:unhideWhenUsed/>
    <w:rsid w:val="00F500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0009"/>
  </w:style>
  <w:style w:type="paragraph" w:styleId="Rodap">
    <w:name w:val="footer"/>
    <w:basedOn w:val="Normal"/>
    <w:link w:val="RodapChar"/>
    <w:uiPriority w:val="99"/>
    <w:unhideWhenUsed/>
    <w:rsid w:val="00F50009"/>
    <w:pPr>
      <w:tabs>
        <w:tab w:val="center" w:pos="4252"/>
        <w:tab w:val="right" w:pos="8504"/>
      </w:tabs>
      <w:spacing w:after="0" w:line="240" w:lineRule="auto"/>
    </w:pPr>
  </w:style>
  <w:style w:type="character" w:customStyle="1" w:styleId="RodapChar">
    <w:name w:val="Rodapé Char"/>
    <w:basedOn w:val="Fontepargpadro"/>
    <w:link w:val="Rodap"/>
    <w:uiPriority w:val="99"/>
    <w:rsid w:val="00F5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06194">
      <w:bodyDiv w:val="1"/>
      <w:marLeft w:val="0"/>
      <w:marRight w:val="0"/>
      <w:marTop w:val="0"/>
      <w:marBottom w:val="0"/>
      <w:divBdr>
        <w:top w:val="none" w:sz="0" w:space="0" w:color="auto"/>
        <w:left w:val="none" w:sz="0" w:space="0" w:color="auto"/>
        <w:bottom w:val="none" w:sz="0" w:space="0" w:color="auto"/>
        <w:right w:val="none" w:sz="0" w:space="0" w:color="auto"/>
      </w:divBdr>
    </w:div>
    <w:div w:id="1524631079">
      <w:bodyDiv w:val="1"/>
      <w:marLeft w:val="0"/>
      <w:marRight w:val="0"/>
      <w:marTop w:val="0"/>
      <w:marBottom w:val="0"/>
      <w:divBdr>
        <w:top w:val="none" w:sz="0" w:space="0" w:color="auto"/>
        <w:left w:val="none" w:sz="0" w:space="0" w:color="auto"/>
        <w:bottom w:val="none" w:sz="0" w:space="0" w:color="auto"/>
        <w:right w:val="none" w:sz="0" w:space="0" w:color="auto"/>
      </w:divBdr>
    </w:div>
    <w:div w:id="15615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4C3B5-E6AD-4DD9-926D-4CC381A85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6A33F-7426-4A7F-9FFA-90E095E51BD6}">
  <ds:schemaRefs>
    <ds:schemaRef ds:uri="http://schemas.microsoft.com/sharepoint/v3/contenttype/forms"/>
  </ds:schemaRefs>
</ds:datastoreItem>
</file>

<file path=customXml/itemProps3.xml><?xml version="1.0" encoding="utf-8"?>
<ds:datastoreItem xmlns:ds="http://schemas.openxmlformats.org/officeDocument/2006/customXml" ds:itemID="{285AF5DB-2BD8-46FE-99E9-82539F904C9E}">
  <ds:schemaRef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e7e20d6b-6bfd-4584-acd0-f8e90ec78944"/>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1602</Words>
  <Characters>8652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Jacques</dc:creator>
  <cp:lastModifiedBy>Julia Amorim</cp:lastModifiedBy>
  <cp:revision>5</cp:revision>
  <dcterms:created xsi:type="dcterms:W3CDTF">2022-09-02T21:02:00Z</dcterms:created>
  <dcterms:modified xsi:type="dcterms:W3CDTF">2022-09-03T13:19:00Z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