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79E433F9" w:rsidR="000E5BBE" w:rsidRPr="00883929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 xml:space="preserve">VIRGO COMPANHIA DE SECURITIZAÇÃO </w:t>
      </w:r>
    </w:p>
    <w:p w14:paraId="28A534EB" w14:textId="024FCFA1" w:rsidR="008C1BED" w:rsidRPr="00883929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CNPJ/M</w:t>
      </w:r>
      <w:r w:rsidR="008C5B59" w:rsidRPr="00883929">
        <w:rPr>
          <w:rFonts w:ascii="Open Sans" w:hAnsi="Open Sans"/>
          <w:b/>
          <w:color w:val="220939"/>
          <w:szCs w:val="24"/>
        </w:rPr>
        <w:t>E</w:t>
      </w:r>
      <w:r w:rsidRPr="00883929">
        <w:rPr>
          <w:rFonts w:ascii="Open Sans" w:hAnsi="Open Sans"/>
          <w:b/>
          <w:color w:val="220939"/>
          <w:szCs w:val="24"/>
        </w:rPr>
        <w:t xml:space="preserve"> nº</w:t>
      </w:r>
      <w:r w:rsidR="00225657" w:rsidRPr="00883929">
        <w:rPr>
          <w:rFonts w:ascii="Open Sans" w:hAnsi="Open Sans"/>
          <w:b/>
          <w:color w:val="220939"/>
          <w:szCs w:val="24"/>
        </w:rPr>
        <w:t>.</w:t>
      </w:r>
      <w:r w:rsidR="008061EA" w:rsidRPr="00883929">
        <w:rPr>
          <w:rFonts w:ascii="Open Sans" w:hAnsi="Open Sans"/>
          <w:b/>
          <w:color w:val="220939"/>
          <w:szCs w:val="24"/>
        </w:rPr>
        <w:t>08.769.451/0001-08</w:t>
      </w:r>
    </w:p>
    <w:p w14:paraId="64EBF4D5" w14:textId="77777777" w:rsidR="008C1BED" w:rsidRPr="00883929" w:rsidRDefault="008C1BED" w:rsidP="00D268FB">
      <w:pPr>
        <w:keepNext/>
        <w:spacing w:line="276" w:lineRule="auto"/>
        <w:rPr>
          <w:rFonts w:ascii="Open Sans" w:hAnsi="Open Sans"/>
          <w:color w:val="220939"/>
          <w:szCs w:val="24"/>
        </w:rPr>
      </w:pPr>
    </w:p>
    <w:p w14:paraId="395FA4A4" w14:textId="3A40FFE4" w:rsidR="008C1BED" w:rsidRPr="00883929" w:rsidRDefault="008C1BED" w:rsidP="009A3234">
      <w:pPr>
        <w:keepNext/>
        <w:spacing w:line="276" w:lineRule="auto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 xml:space="preserve">ATA DE ASSEMBLEIA GERAL DE TITULARES DOS CERTIFICADOS DE RECEBÍVEIS IMOBILIÁRIOS </w:t>
      </w:r>
      <w:r w:rsidR="009A3234" w:rsidRPr="00883929">
        <w:rPr>
          <w:rFonts w:ascii="Open Sans" w:hAnsi="Open Sans"/>
          <w:b/>
          <w:color w:val="220939"/>
          <w:szCs w:val="24"/>
        </w:rPr>
        <w:t xml:space="preserve">DA </w:t>
      </w:r>
      <w:r w:rsidR="00926E4A">
        <w:rPr>
          <w:rFonts w:ascii="Open Sans" w:hAnsi="Open Sans"/>
          <w:b/>
          <w:color w:val="220939"/>
          <w:szCs w:val="24"/>
        </w:rPr>
        <w:t>2</w:t>
      </w:r>
      <w:r w:rsidR="005A7969">
        <w:rPr>
          <w:rFonts w:ascii="Open Sans" w:hAnsi="Open Sans"/>
          <w:b/>
          <w:color w:val="220939"/>
          <w:szCs w:val="24"/>
        </w:rPr>
        <w:t>50</w:t>
      </w:r>
      <w:r w:rsidR="009A3234" w:rsidRPr="00883929">
        <w:rPr>
          <w:rFonts w:ascii="Open Sans" w:hAnsi="Open Sans"/>
          <w:b/>
          <w:color w:val="220939"/>
          <w:szCs w:val="24"/>
        </w:rPr>
        <w:t>ª SÉRIE</w:t>
      </w:r>
      <w:r w:rsidRPr="00883929">
        <w:rPr>
          <w:rFonts w:ascii="Open Sans" w:hAnsi="Open Sans"/>
          <w:b/>
          <w:color w:val="220939"/>
          <w:szCs w:val="24"/>
        </w:rPr>
        <w:t xml:space="preserve"> DA </w:t>
      </w:r>
      <w:r w:rsidR="008061EA" w:rsidRPr="00883929">
        <w:rPr>
          <w:rFonts w:ascii="Open Sans" w:hAnsi="Open Sans"/>
          <w:b/>
          <w:color w:val="220939"/>
          <w:szCs w:val="24"/>
        </w:rPr>
        <w:t>4</w:t>
      </w:r>
      <w:r w:rsidRPr="00883929">
        <w:rPr>
          <w:rFonts w:ascii="Open Sans" w:hAnsi="Open Sans"/>
          <w:b/>
          <w:color w:val="220939"/>
          <w:szCs w:val="24"/>
        </w:rPr>
        <w:t>ª EMISSÃO DA</w:t>
      </w:r>
      <w:r w:rsidR="004946C2" w:rsidRPr="00883929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883929">
        <w:rPr>
          <w:rFonts w:ascii="Open Sans" w:hAnsi="Open Sans"/>
          <w:b/>
          <w:color w:val="220939"/>
          <w:szCs w:val="24"/>
        </w:rPr>
        <w:t>VIRGO COMPANHIA DE SECURITIZAÇÃO</w:t>
      </w:r>
      <w:r w:rsidR="00926E4A">
        <w:rPr>
          <w:rFonts w:ascii="Open Sans" w:hAnsi="Open Sans"/>
          <w:b/>
          <w:color w:val="220939"/>
          <w:szCs w:val="24"/>
        </w:rPr>
        <w:t>.</w:t>
      </w:r>
    </w:p>
    <w:p w14:paraId="253C04F1" w14:textId="77777777" w:rsidR="008C1BED" w:rsidRPr="00883929" w:rsidRDefault="008C1BED" w:rsidP="00D268FB">
      <w:pPr>
        <w:keepNext/>
        <w:spacing w:line="276" w:lineRule="auto"/>
        <w:rPr>
          <w:rFonts w:ascii="Open Sans" w:hAnsi="Open Sans"/>
          <w:color w:val="220939"/>
          <w:szCs w:val="24"/>
        </w:rPr>
      </w:pPr>
    </w:p>
    <w:p w14:paraId="0A965178" w14:textId="6A8851D0" w:rsidR="008C1BED" w:rsidRPr="00883929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REALIZADA EM</w:t>
      </w:r>
      <w:r w:rsidR="00422F04" w:rsidRPr="00883929">
        <w:rPr>
          <w:rFonts w:ascii="Open Sans" w:hAnsi="Open Sans"/>
          <w:b/>
          <w:color w:val="220939"/>
          <w:szCs w:val="24"/>
        </w:rPr>
        <w:t xml:space="preserve"> </w:t>
      </w:r>
      <w:proofErr w:type="gramStart"/>
      <w:r w:rsidR="000E5BBE" w:rsidRPr="00883929">
        <w:rPr>
          <w:rFonts w:ascii="Open Sans" w:hAnsi="Open Sans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883929">
        <w:rPr>
          <w:rFonts w:ascii="Open Sans" w:hAnsi="Open Sans"/>
          <w:b/>
          <w:color w:val="220939"/>
          <w:szCs w:val="24"/>
          <w:highlight w:val="yellow"/>
        </w:rPr>
        <w:t xml:space="preserve"> ]</w:t>
      </w:r>
      <w:r w:rsidR="000E5BBE" w:rsidRPr="00883929">
        <w:rPr>
          <w:rFonts w:ascii="Open Sans" w:hAnsi="Open Sans"/>
          <w:b/>
          <w:color w:val="220939"/>
          <w:szCs w:val="24"/>
        </w:rPr>
        <w:t xml:space="preserve"> </w:t>
      </w:r>
      <w:r w:rsidR="00BC515F" w:rsidRPr="00883929">
        <w:rPr>
          <w:rFonts w:ascii="Open Sans" w:hAnsi="Open Sans"/>
          <w:b/>
          <w:color w:val="220939"/>
          <w:szCs w:val="24"/>
        </w:rPr>
        <w:t>DE</w:t>
      </w:r>
      <w:r w:rsidR="001F1085" w:rsidRPr="00883929">
        <w:rPr>
          <w:rFonts w:ascii="Open Sans" w:hAnsi="Open Sans"/>
          <w:b/>
          <w:color w:val="220939"/>
          <w:szCs w:val="24"/>
        </w:rPr>
        <w:t xml:space="preserve"> </w:t>
      </w:r>
      <w:r w:rsidR="009A3234" w:rsidRPr="00883929">
        <w:rPr>
          <w:rFonts w:ascii="Open Sans" w:hAnsi="Open Sans"/>
          <w:b/>
          <w:color w:val="220939"/>
          <w:szCs w:val="24"/>
        </w:rPr>
        <w:t>AGOSTO</w:t>
      </w:r>
      <w:r w:rsidR="00F80483" w:rsidRPr="00883929">
        <w:rPr>
          <w:rFonts w:ascii="Open Sans" w:hAnsi="Open Sans"/>
          <w:b/>
          <w:color w:val="220939"/>
          <w:szCs w:val="24"/>
        </w:rPr>
        <w:t xml:space="preserve"> </w:t>
      </w:r>
      <w:r w:rsidR="0089546E" w:rsidRPr="00883929">
        <w:rPr>
          <w:rFonts w:ascii="Open Sans" w:hAnsi="Open Sans"/>
          <w:b/>
          <w:color w:val="220939"/>
          <w:szCs w:val="24"/>
        </w:rPr>
        <w:t>DE 202</w:t>
      </w:r>
      <w:r w:rsidR="005B7620" w:rsidRPr="00883929">
        <w:rPr>
          <w:rFonts w:ascii="Open Sans" w:hAnsi="Open Sans"/>
          <w:b/>
          <w:color w:val="220939"/>
          <w:szCs w:val="24"/>
        </w:rPr>
        <w:t>1</w:t>
      </w:r>
    </w:p>
    <w:p w14:paraId="3BA89438" w14:textId="77777777" w:rsidR="008C1BED" w:rsidRPr="00883929" w:rsidRDefault="00F5026B" w:rsidP="00D268FB">
      <w:pPr>
        <w:keepNext/>
        <w:spacing w:line="276" w:lineRule="auto"/>
        <w:jc w:val="center"/>
        <w:rPr>
          <w:rFonts w:ascii="Open Sans" w:hAnsi="Open Sans"/>
          <w:color w:val="220939"/>
          <w:szCs w:val="24"/>
        </w:rPr>
      </w:pPr>
      <w:r>
        <w:rPr>
          <w:rFonts w:ascii="Open Sans" w:hAnsi="Open Sans"/>
          <w:szCs w:val="24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77312671" w:rsidR="0098146F" w:rsidRPr="00883929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1.</w:t>
      </w:r>
      <w:r w:rsidRPr="00883929">
        <w:rPr>
          <w:rFonts w:ascii="Open Sans" w:hAnsi="Open Sans"/>
          <w:b/>
          <w:color w:val="220939"/>
          <w:szCs w:val="24"/>
        </w:rPr>
        <w:tab/>
        <w:t>DATA, HORA E LOCAL</w:t>
      </w:r>
      <w:r w:rsidRPr="00883929">
        <w:rPr>
          <w:rFonts w:ascii="Open Sans" w:hAnsi="Open Sans"/>
          <w:color w:val="220939"/>
          <w:szCs w:val="24"/>
        </w:rPr>
        <w:t xml:space="preserve">: Aos </w:t>
      </w:r>
      <w:proofErr w:type="gramStart"/>
      <w:r w:rsidR="000E5BBE" w:rsidRPr="00883929">
        <w:rPr>
          <w:rFonts w:ascii="Open Sans" w:hAnsi="Open Sans"/>
          <w:color w:val="220939"/>
          <w:szCs w:val="24"/>
          <w:highlight w:val="yellow"/>
        </w:rPr>
        <w:t>[  ]</w:t>
      </w:r>
      <w:proofErr w:type="gramEnd"/>
      <w:r w:rsidR="000E5BBE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 xml:space="preserve">dias do mês de </w:t>
      </w:r>
      <w:r w:rsidR="009A3234" w:rsidRPr="00883929">
        <w:rPr>
          <w:rFonts w:ascii="Open Sans" w:hAnsi="Open Sans"/>
          <w:color w:val="220939"/>
          <w:szCs w:val="24"/>
        </w:rPr>
        <w:t>agosto</w:t>
      </w:r>
      <w:r w:rsidR="00172D4D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 xml:space="preserve">de </w:t>
      </w:r>
      <w:r w:rsidR="0089546E" w:rsidRPr="00883929">
        <w:rPr>
          <w:rFonts w:ascii="Open Sans" w:hAnsi="Open Sans"/>
          <w:color w:val="220939"/>
          <w:szCs w:val="24"/>
        </w:rPr>
        <w:t>202</w:t>
      </w:r>
      <w:r w:rsidR="005B7620" w:rsidRPr="00883929">
        <w:rPr>
          <w:rFonts w:ascii="Open Sans" w:hAnsi="Open Sans"/>
          <w:color w:val="220939"/>
          <w:szCs w:val="24"/>
        </w:rPr>
        <w:t>1</w:t>
      </w:r>
      <w:r w:rsidR="004C042B" w:rsidRPr="00883929">
        <w:rPr>
          <w:rFonts w:ascii="Open Sans" w:hAnsi="Open Sans"/>
          <w:color w:val="220939"/>
          <w:szCs w:val="24"/>
        </w:rPr>
        <w:t>,</w:t>
      </w:r>
      <w:r w:rsidRPr="00883929">
        <w:rPr>
          <w:rFonts w:ascii="Open Sans" w:hAnsi="Open Sans"/>
          <w:color w:val="220939"/>
          <w:szCs w:val="24"/>
        </w:rPr>
        <w:t xml:space="preserve"> às </w:t>
      </w:r>
      <w:r w:rsidR="004946C2" w:rsidRPr="00883929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 xml:space="preserve">horas, </w:t>
      </w:r>
      <w:r w:rsidR="0098146F" w:rsidRPr="00883929">
        <w:rPr>
          <w:rFonts w:ascii="Open Sans" w:hAnsi="Open Sans"/>
          <w:color w:val="220939"/>
          <w:szCs w:val="24"/>
        </w:rPr>
        <w:t xml:space="preserve">de forma integralmente digital, nos termos da Instrução CVM nº 625 de 14 de maio de 2020 (“ICVM 625”), coordenada pela </w:t>
      </w:r>
      <w:r w:rsidR="000E5BBE" w:rsidRPr="00883929">
        <w:rPr>
          <w:rFonts w:ascii="Open Sans" w:hAnsi="Open Sans"/>
          <w:color w:val="220939"/>
          <w:szCs w:val="24"/>
        </w:rPr>
        <w:t>VIRGO COMPANHIA DE SECURITIZAÇÃO</w:t>
      </w:r>
      <w:r w:rsidR="0089546E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>(“</w:t>
      </w:r>
      <w:r w:rsidRPr="00883929">
        <w:rPr>
          <w:rFonts w:ascii="Open Sans" w:hAnsi="Open Sans"/>
          <w:color w:val="220939"/>
          <w:szCs w:val="24"/>
          <w:u w:val="single"/>
        </w:rPr>
        <w:t>Emissora</w:t>
      </w:r>
      <w:r w:rsidRPr="00883929">
        <w:rPr>
          <w:rFonts w:ascii="Open Sans" w:hAnsi="Open Sans"/>
          <w:color w:val="220939"/>
          <w:szCs w:val="24"/>
        </w:rPr>
        <w:t>”), localizada na Capital do Estado de São Paulo, na Rua Tabapuã, nº</w:t>
      </w:r>
      <w:r w:rsidR="00661226" w:rsidRPr="00883929">
        <w:rPr>
          <w:rFonts w:ascii="Open Sans" w:hAnsi="Open Sans"/>
          <w:color w:val="220939"/>
          <w:szCs w:val="24"/>
        </w:rPr>
        <w:t> </w:t>
      </w:r>
      <w:r w:rsidRPr="00883929">
        <w:rPr>
          <w:rFonts w:ascii="Open Sans" w:hAnsi="Open Sans"/>
          <w:color w:val="220939"/>
          <w:szCs w:val="24"/>
        </w:rPr>
        <w:t>1.123,</w:t>
      </w:r>
      <w:r w:rsidR="00202419" w:rsidRPr="00883929">
        <w:rPr>
          <w:rFonts w:ascii="Open Sans" w:hAnsi="Open Sans"/>
          <w:color w:val="220939"/>
          <w:szCs w:val="24"/>
        </w:rPr>
        <w:t xml:space="preserve"> 21º andar,</w:t>
      </w:r>
      <w:r w:rsidRPr="00883929">
        <w:rPr>
          <w:rFonts w:ascii="Open Sans" w:hAnsi="Open Sans"/>
          <w:color w:val="220939"/>
          <w:szCs w:val="24"/>
        </w:rPr>
        <w:t xml:space="preserve"> Cj</w:t>
      </w:r>
      <w:r w:rsidR="00202419" w:rsidRPr="00883929">
        <w:rPr>
          <w:rFonts w:ascii="Open Sans" w:hAnsi="Open Sans"/>
          <w:color w:val="220939"/>
          <w:szCs w:val="24"/>
        </w:rPr>
        <w:t>.</w:t>
      </w:r>
      <w:r w:rsidRPr="00883929">
        <w:rPr>
          <w:rFonts w:ascii="Open Sans" w:hAnsi="Open Sans"/>
          <w:color w:val="220939"/>
          <w:szCs w:val="24"/>
        </w:rPr>
        <w:t xml:space="preserve"> 215, Itaim Bibi, CEP</w:t>
      </w:r>
      <w:r w:rsidR="00661226" w:rsidRPr="00883929">
        <w:rPr>
          <w:rFonts w:ascii="Open Sans" w:hAnsi="Open Sans"/>
          <w:color w:val="220939"/>
          <w:szCs w:val="24"/>
        </w:rPr>
        <w:t> </w:t>
      </w:r>
      <w:r w:rsidRPr="00883929">
        <w:rPr>
          <w:rFonts w:ascii="Open Sans" w:hAnsi="Open Sans"/>
          <w:color w:val="220939"/>
          <w:szCs w:val="24"/>
        </w:rPr>
        <w:t>04</w:t>
      </w:r>
      <w:r w:rsidR="00661226" w:rsidRPr="00883929">
        <w:rPr>
          <w:rFonts w:ascii="Open Sans" w:hAnsi="Open Sans"/>
          <w:color w:val="220939"/>
          <w:szCs w:val="24"/>
        </w:rPr>
        <w:t>.</w:t>
      </w:r>
      <w:r w:rsidRPr="00883929">
        <w:rPr>
          <w:rFonts w:ascii="Open Sans" w:hAnsi="Open Sans"/>
          <w:color w:val="220939"/>
          <w:szCs w:val="24"/>
        </w:rPr>
        <w:t>533-0</w:t>
      </w:r>
      <w:r w:rsidR="00202419" w:rsidRPr="00883929">
        <w:rPr>
          <w:rFonts w:ascii="Open Sans" w:hAnsi="Open Sans"/>
          <w:color w:val="220939"/>
          <w:szCs w:val="24"/>
        </w:rPr>
        <w:t>0</w:t>
      </w:r>
      <w:r w:rsidRPr="00883929">
        <w:rPr>
          <w:rFonts w:ascii="Open Sans" w:hAnsi="Open Sans"/>
          <w:color w:val="220939"/>
          <w:szCs w:val="24"/>
        </w:rPr>
        <w:t>4</w:t>
      </w:r>
      <w:r w:rsidR="0098146F" w:rsidRPr="00883929">
        <w:rPr>
          <w:rFonts w:ascii="Open Sans" w:hAnsi="Open Sans"/>
          <w:color w:val="220939"/>
          <w:szCs w:val="24"/>
        </w:rPr>
        <w:t>, com a dispensa de videoconferência em razão da presença do</w:t>
      </w:r>
      <w:r w:rsidR="008061EA" w:rsidRPr="00883929">
        <w:rPr>
          <w:rFonts w:ascii="Open Sans" w:hAnsi="Open Sans"/>
          <w:color w:val="220939"/>
          <w:szCs w:val="24"/>
        </w:rPr>
        <w:t>s</w:t>
      </w:r>
      <w:r w:rsidR="0098146F" w:rsidRPr="00883929">
        <w:rPr>
          <w:rFonts w:ascii="Open Sans" w:hAnsi="Open Sans"/>
          <w:color w:val="220939"/>
          <w:szCs w:val="24"/>
        </w:rPr>
        <w:t xml:space="preserve"> Titular</w:t>
      </w:r>
      <w:r w:rsidR="008061EA" w:rsidRPr="00883929">
        <w:rPr>
          <w:rFonts w:ascii="Open Sans" w:hAnsi="Open Sans"/>
          <w:color w:val="220939"/>
          <w:szCs w:val="24"/>
        </w:rPr>
        <w:t xml:space="preserve"> </w:t>
      </w:r>
      <w:r w:rsidR="0098146F" w:rsidRPr="00883929">
        <w:rPr>
          <w:rFonts w:ascii="Open Sans" w:hAnsi="Open Sans"/>
          <w:color w:val="220939"/>
          <w:szCs w:val="24"/>
        </w:rPr>
        <w:t xml:space="preserve">dos CRI (conforme abaixo definido) representando 100% </w:t>
      </w:r>
      <w:r w:rsidR="008C5B59" w:rsidRPr="00883929">
        <w:rPr>
          <w:rFonts w:ascii="Open Sans" w:hAnsi="Open Sans"/>
          <w:color w:val="220939"/>
          <w:szCs w:val="24"/>
        </w:rPr>
        <w:t xml:space="preserve">(cem por cento) </w:t>
      </w:r>
      <w:r w:rsidR="0098146F" w:rsidRPr="00883929">
        <w:rPr>
          <w:rFonts w:ascii="Open Sans" w:hAnsi="Open Sans"/>
          <w:color w:val="220939"/>
          <w:szCs w:val="24"/>
        </w:rPr>
        <w:t>dos CRI em circulação, com os votos proferidos via e-mail que foram arquivados na sede da Emissora.</w:t>
      </w:r>
      <w:r w:rsidR="009A36B4" w:rsidRPr="00883929">
        <w:rPr>
          <w:rFonts w:ascii="Open Sans" w:hAnsi="Open Sans"/>
          <w:color w:val="220939"/>
          <w:szCs w:val="24"/>
        </w:rPr>
        <w:t xml:space="preserve"> </w:t>
      </w:r>
    </w:p>
    <w:p w14:paraId="293C62F5" w14:textId="6980E47D" w:rsidR="008C1BED" w:rsidRPr="00883929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41739F91" w14:textId="606C54B1" w:rsidR="00422F04" w:rsidRPr="00883929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2.</w:t>
      </w:r>
      <w:r w:rsidRPr="00883929">
        <w:rPr>
          <w:rFonts w:ascii="Open Sans" w:hAnsi="Open Sans"/>
          <w:b/>
          <w:color w:val="220939"/>
          <w:szCs w:val="24"/>
        </w:rPr>
        <w:tab/>
        <w:t>MESA</w:t>
      </w:r>
      <w:r w:rsidRPr="00883929">
        <w:rPr>
          <w:rFonts w:ascii="Open Sans" w:hAnsi="Open Sans"/>
          <w:color w:val="220939"/>
          <w:szCs w:val="24"/>
        </w:rPr>
        <w:t xml:space="preserve">: Presidente: </w:t>
      </w:r>
      <w:r w:rsidR="000E5BBE" w:rsidRPr="00883929">
        <w:rPr>
          <w:rFonts w:ascii="Open Sans" w:hAnsi="Open Sans"/>
          <w:color w:val="220939"/>
          <w:szCs w:val="24"/>
        </w:rPr>
        <w:t>[</w:t>
      </w:r>
      <w:r w:rsidR="001A13ED" w:rsidRPr="00883929">
        <w:rPr>
          <w:rFonts w:ascii="Open Sans" w:hAnsi="Open Sans"/>
          <w:color w:val="220939"/>
          <w:szCs w:val="24"/>
          <w:highlight w:val="yellow"/>
        </w:rPr>
        <w:t>Pessoa a ser indicada pelo Investidor</w:t>
      </w:r>
      <w:r w:rsidR="000E5BBE" w:rsidRPr="00883929">
        <w:rPr>
          <w:rFonts w:ascii="Open Sans" w:hAnsi="Open Sans"/>
          <w:color w:val="220939"/>
          <w:szCs w:val="24"/>
        </w:rPr>
        <w:t>]</w:t>
      </w:r>
      <w:r w:rsidR="00DF4C74" w:rsidRPr="00883929">
        <w:rPr>
          <w:rFonts w:ascii="Open Sans" w:hAnsi="Open Sans"/>
          <w:color w:val="220939"/>
          <w:szCs w:val="24"/>
        </w:rPr>
        <w:t xml:space="preserve"> </w:t>
      </w:r>
      <w:r w:rsidRPr="00883929">
        <w:rPr>
          <w:rFonts w:ascii="Open Sans" w:hAnsi="Open Sans"/>
          <w:color w:val="220939"/>
          <w:szCs w:val="24"/>
        </w:rPr>
        <w:t>Secretária:</w:t>
      </w:r>
      <w:r w:rsidR="006978DF" w:rsidRPr="00883929">
        <w:rPr>
          <w:rFonts w:ascii="Open Sans" w:hAnsi="Open Sans"/>
          <w:color w:val="220939"/>
          <w:szCs w:val="24"/>
        </w:rPr>
        <w:t xml:space="preserve"> </w:t>
      </w:r>
      <w:r w:rsidR="005F2BC2" w:rsidRPr="00883929">
        <w:rPr>
          <w:rFonts w:ascii="Open Sans" w:hAnsi="Open Sans"/>
          <w:color w:val="220939"/>
          <w:szCs w:val="24"/>
        </w:rPr>
        <w:t>Fabiana Ferreira</w:t>
      </w:r>
      <w:r w:rsidR="006978DF" w:rsidRPr="00883929">
        <w:rPr>
          <w:rFonts w:ascii="Open Sans" w:hAnsi="Open Sans"/>
          <w:color w:val="220939"/>
          <w:szCs w:val="24"/>
        </w:rPr>
        <w:t>.</w:t>
      </w:r>
    </w:p>
    <w:p w14:paraId="10CA7192" w14:textId="212EA96F" w:rsidR="00422F04" w:rsidRPr="00883929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2453045A" w14:textId="1B86884A" w:rsidR="00A5102A" w:rsidRPr="00883929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3.</w:t>
      </w:r>
      <w:r w:rsidRPr="00883929">
        <w:rPr>
          <w:rFonts w:ascii="Open Sans" w:hAnsi="Open Sans"/>
          <w:b/>
          <w:color w:val="220939"/>
          <w:szCs w:val="24"/>
        </w:rPr>
        <w:tab/>
      </w:r>
      <w:r w:rsidR="00A5102A" w:rsidRPr="00883929">
        <w:rPr>
          <w:rFonts w:ascii="Open Sans" w:hAnsi="Open Sans"/>
          <w:b/>
          <w:color w:val="220939"/>
          <w:szCs w:val="24"/>
        </w:rPr>
        <w:t>CONVOCAÇÃO:</w:t>
      </w:r>
      <w:r w:rsidR="00A5102A" w:rsidRPr="00883929">
        <w:rPr>
          <w:rFonts w:ascii="Open Sans" w:hAnsi="Open Sans"/>
          <w:color w:val="220939"/>
          <w:szCs w:val="24"/>
        </w:rPr>
        <w:t xml:space="preserve"> Dispensada</w:t>
      </w:r>
      <w:r w:rsidR="002A0B25" w:rsidRPr="00883929">
        <w:rPr>
          <w:rFonts w:ascii="Open Sans" w:hAnsi="Open Sans"/>
          <w:color w:val="220939"/>
          <w:szCs w:val="24"/>
        </w:rPr>
        <w:t>,</w:t>
      </w:r>
      <w:r w:rsidR="00A5102A" w:rsidRPr="00883929">
        <w:rPr>
          <w:rFonts w:ascii="Open Sans" w:hAnsi="Open Sans"/>
          <w:color w:val="220939"/>
          <w:szCs w:val="24"/>
        </w:rPr>
        <w:t xml:space="preserve"> em razão da presença </w:t>
      </w:r>
      <w:r w:rsidR="00A5102A" w:rsidRPr="00883929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883929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883929">
        <w:rPr>
          <w:rFonts w:ascii="Open Sans" w:hAnsi="Open Sans"/>
          <w:color w:val="220939"/>
          <w:szCs w:val="24"/>
        </w:rPr>
        <w:t xml:space="preserve"> </w:t>
      </w:r>
      <w:r w:rsidR="00A5102A" w:rsidRPr="00883929">
        <w:rPr>
          <w:rFonts w:ascii="Open Sans" w:hAnsi="Open Sans"/>
          <w:color w:val="220939"/>
          <w:szCs w:val="24"/>
        </w:rPr>
        <w:t xml:space="preserve">de 100% (cem por cento) dos </w:t>
      </w:r>
      <w:r w:rsidR="00A95FDB" w:rsidRPr="00883929">
        <w:rPr>
          <w:rFonts w:ascii="Open Sans" w:hAnsi="Open Sans"/>
          <w:color w:val="220939"/>
          <w:szCs w:val="24"/>
        </w:rPr>
        <w:t xml:space="preserve">Certificados de Recebíveis Imobiliários </w:t>
      </w:r>
      <w:r w:rsidR="00097DC7">
        <w:rPr>
          <w:rFonts w:ascii="Open Sans" w:hAnsi="Open Sans"/>
          <w:color w:val="220939"/>
          <w:szCs w:val="24"/>
        </w:rPr>
        <w:t xml:space="preserve">da 250ª Série da 4ª Emissão </w:t>
      </w:r>
      <w:r w:rsidR="00A95FDB" w:rsidRPr="00883929">
        <w:rPr>
          <w:rFonts w:ascii="Open Sans" w:hAnsi="Open Sans"/>
          <w:color w:val="220939"/>
          <w:szCs w:val="24"/>
        </w:rPr>
        <w:t xml:space="preserve">em </w:t>
      </w:r>
      <w:r w:rsidR="00097DC7">
        <w:rPr>
          <w:rFonts w:ascii="Open Sans" w:hAnsi="Open Sans"/>
          <w:color w:val="220939"/>
          <w:szCs w:val="24"/>
        </w:rPr>
        <w:t>C</w:t>
      </w:r>
      <w:r w:rsidR="00A95FDB" w:rsidRPr="00883929">
        <w:rPr>
          <w:rFonts w:ascii="Open Sans" w:hAnsi="Open Sans"/>
          <w:color w:val="220939"/>
          <w:szCs w:val="24"/>
        </w:rPr>
        <w:t>irculação</w:t>
      </w:r>
      <w:r w:rsidR="0098146F" w:rsidRPr="00883929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883929">
        <w:rPr>
          <w:rFonts w:ascii="Open Sans" w:hAnsi="Open Sans"/>
          <w:color w:val="220939"/>
          <w:szCs w:val="24"/>
        </w:rPr>
        <w:t xml:space="preserve"> nos termos do </w:t>
      </w:r>
      <w:r w:rsidR="004946C2" w:rsidRPr="00883929">
        <w:rPr>
          <w:rFonts w:ascii="Open Sans" w:hAnsi="Open Sans"/>
          <w:color w:val="220939"/>
          <w:szCs w:val="24"/>
        </w:rPr>
        <w:t xml:space="preserve">Termo de Securitização de Créditos Imobiliários de Certificados de Recebíveis Imobiliários </w:t>
      </w:r>
      <w:r w:rsidR="009A3234" w:rsidRPr="00883929">
        <w:rPr>
          <w:rFonts w:ascii="Open Sans" w:hAnsi="Open Sans"/>
          <w:color w:val="220939"/>
          <w:szCs w:val="24"/>
        </w:rPr>
        <w:t xml:space="preserve">da </w:t>
      </w:r>
      <w:r w:rsidR="00F504B6">
        <w:rPr>
          <w:rFonts w:ascii="Open Sans" w:hAnsi="Open Sans"/>
          <w:color w:val="220939"/>
          <w:szCs w:val="24"/>
        </w:rPr>
        <w:t>250</w:t>
      </w:r>
      <w:r w:rsidR="009A3234" w:rsidRPr="00883929">
        <w:rPr>
          <w:rFonts w:ascii="Open Sans" w:hAnsi="Open Sans"/>
          <w:color w:val="220939"/>
          <w:szCs w:val="24"/>
        </w:rPr>
        <w:t>ª</w:t>
      </w:r>
      <w:r w:rsidR="004946C2" w:rsidRPr="00883929">
        <w:rPr>
          <w:rFonts w:ascii="Open Sans" w:hAnsi="Open Sans"/>
          <w:color w:val="220939"/>
          <w:szCs w:val="24"/>
        </w:rPr>
        <w:t xml:space="preserve"> da 4ª Emissão da Emissora (“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Titular dos CRI</w:t>
      </w:r>
      <w:r w:rsidR="004946C2" w:rsidRPr="00883929">
        <w:rPr>
          <w:rFonts w:ascii="Open Sans" w:hAnsi="Open Sans"/>
          <w:color w:val="220939"/>
          <w:szCs w:val="24"/>
        </w:rPr>
        <w:t>”, 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CRI”,</w:t>
      </w:r>
      <w:r w:rsidR="004946C2" w:rsidRPr="00883929">
        <w:rPr>
          <w:rFonts w:ascii="Open Sans" w:hAnsi="Open Sans"/>
          <w:color w:val="220939"/>
          <w:szCs w:val="24"/>
        </w:rPr>
        <w:t xml:space="preserve"> 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Emissão</w:t>
      </w:r>
      <w:r w:rsidR="004946C2" w:rsidRPr="00883929">
        <w:rPr>
          <w:rFonts w:ascii="Open Sans" w:hAnsi="Open Sans"/>
          <w:color w:val="220939"/>
          <w:szCs w:val="24"/>
        </w:rPr>
        <w:t>”, e “</w:t>
      </w:r>
      <w:r w:rsidR="004946C2" w:rsidRPr="00883929">
        <w:rPr>
          <w:rFonts w:ascii="Open Sans" w:hAnsi="Open Sans"/>
          <w:color w:val="220939"/>
          <w:szCs w:val="24"/>
          <w:u w:val="single"/>
        </w:rPr>
        <w:t>Termo de Securitização</w:t>
      </w:r>
      <w:r w:rsidR="004946C2" w:rsidRPr="00883929">
        <w:rPr>
          <w:rFonts w:ascii="Open Sans" w:hAnsi="Open Sans"/>
          <w:color w:val="220939"/>
          <w:szCs w:val="24"/>
        </w:rPr>
        <w:t>”, respectivamente)</w:t>
      </w:r>
    </w:p>
    <w:p w14:paraId="1FDAA7EB" w14:textId="77777777" w:rsidR="00A5102A" w:rsidRPr="00883929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</w:p>
    <w:p w14:paraId="3ACF7616" w14:textId="246E1A5D" w:rsidR="0034449F" w:rsidRPr="00883929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Cs w:val="24"/>
        </w:rPr>
      </w:pP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883929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883929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883929">
        <w:rPr>
          <w:rFonts w:ascii="Open Sans" w:eastAsia="Times New Roman" w:hAnsi="Open Sans" w:cs="Open Sans"/>
          <w:color w:val="220939"/>
          <w:szCs w:val="24"/>
        </w:rPr>
        <w:t>Presentes</w:t>
      </w:r>
      <w:r w:rsidRPr="00883929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883929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883929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883929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dos CRI em circulação, conforme lista de presença constante no Anexo I da presente ata (“Anexo I”); (ii) representantes da Emissora; (iii) representantes</w:t>
      </w:r>
      <w:r w:rsidRPr="00883929">
        <w:rPr>
          <w:rFonts w:ascii="Open Sans" w:hAnsi="Open Sans"/>
          <w:color w:val="220939"/>
          <w:szCs w:val="24"/>
        </w:rPr>
        <w:t xml:space="preserve"> </w:t>
      </w:r>
      <w:r w:rsidR="00A5102A" w:rsidRPr="00883929">
        <w:rPr>
          <w:rFonts w:ascii="Open Sans" w:hAnsi="Open Sans"/>
          <w:color w:val="220939"/>
          <w:szCs w:val="24"/>
        </w:rPr>
        <w:t>da</w:t>
      </w:r>
      <w:r w:rsidR="00A4312A" w:rsidRPr="00883929">
        <w:rPr>
          <w:rFonts w:ascii="Open Sans" w:hAnsi="Open Sans"/>
          <w:color w:val="220939"/>
          <w:szCs w:val="24"/>
        </w:rPr>
        <w:t xml:space="preserve"> </w:t>
      </w:r>
      <w:r w:rsidR="00F504B6">
        <w:rPr>
          <w:rFonts w:ascii="Open Sans" w:hAnsi="Open Sans"/>
          <w:b/>
          <w:color w:val="220939"/>
          <w:szCs w:val="24"/>
        </w:rPr>
        <w:t>SIMPLIFIC PAVARINI DISTRIBUIDORA DE TITULOS E VALORES MOBILIÁRIOS LTDA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com filial na Cidade de São Paulo, Estado de São Paulo, na Rua Joaquim Floriano, nº </w:t>
      </w:r>
      <w:r w:rsidR="00616B33">
        <w:rPr>
          <w:rFonts w:ascii="Open Sans" w:hAnsi="Open Sans"/>
          <w:bCs/>
          <w:color w:val="220939"/>
          <w:szCs w:val="24"/>
        </w:rPr>
        <w:lastRenderedPageBreak/>
        <w:t>466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</w:t>
      </w:r>
      <w:r w:rsidR="00302984">
        <w:rPr>
          <w:rFonts w:ascii="Open Sans" w:hAnsi="Open Sans"/>
          <w:bCs/>
          <w:color w:val="220939"/>
          <w:szCs w:val="24"/>
        </w:rPr>
        <w:t>bloco B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</w:t>
      </w:r>
      <w:r w:rsidR="00302984">
        <w:rPr>
          <w:rFonts w:ascii="Open Sans" w:hAnsi="Open Sans"/>
          <w:bCs/>
          <w:color w:val="220939"/>
          <w:szCs w:val="24"/>
        </w:rPr>
        <w:t>conjunto 1.401</w:t>
      </w:r>
      <w:r w:rsidR="00926E4A" w:rsidRPr="00926E4A">
        <w:rPr>
          <w:rFonts w:ascii="Open Sans" w:hAnsi="Open Sans"/>
          <w:bCs/>
          <w:color w:val="220939"/>
          <w:szCs w:val="24"/>
        </w:rPr>
        <w:t>, Itaim Bibi, CEP 04534-00</w:t>
      </w:r>
      <w:r w:rsidR="00302984">
        <w:rPr>
          <w:rFonts w:ascii="Open Sans" w:hAnsi="Open Sans"/>
          <w:bCs/>
          <w:color w:val="220939"/>
          <w:szCs w:val="24"/>
        </w:rPr>
        <w:t>2</w:t>
      </w:r>
      <w:r w:rsidR="00926E4A" w:rsidRPr="00926E4A">
        <w:rPr>
          <w:rFonts w:ascii="Open Sans" w:hAnsi="Open Sans"/>
          <w:bCs/>
          <w:color w:val="220939"/>
          <w:szCs w:val="24"/>
        </w:rPr>
        <w:t xml:space="preserve">, inscrita no CNPJ/ME sob o nº </w:t>
      </w:r>
      <w:r w:rsidR="00302984">
        <w:rPr>
          <w:rFonts w:ascii="Open Sans" w:hAnsi="Open Sans"/>
          <w:bCs/>
          <w:color w:val="220939"/>
          <w:szCs w:val="24"/>
        </w:rPr>
        <w:t>15.227.994/0004-01</w:t>
      </w:r>
      <w:r w:rsidR="005F2BC2" w:rsidRPr="00883929">
        <w:rPr>
          <w:rFonts w:ascii="Open Sans" w:hAnsi="Open Sans"/>
          <w:color w:val="220939"/>
          <w:szCs w:val="24"/>
        </w:rPr>
        <w:t xml:space="preserve"> </w:t>
      </w:r>
      <w:r w:rsidR="000477A4" w:rsidRPr="00883929">
        <w:rPr>
          <w:rFonts w:ascii="Open Sans" w:hAnsi="Open Sans"/>
          <w:color w:val="220939"/>
          <w:szCs w:val="24"/>
        </w:rPr>
        <w:t>(“</w:t>
      </w:r>
      <w:r w:rsidR="000477A4" w:rsidRPr="00883929">
        <w:rPr>
          <w:rFonts w:ascii="Open Sans" w:hAnsi="Open Sans"/>
          <w:color w:val="220939"/>
          <w:szCs w:val="24"/>
          <w:u w:val="single"/>
        </w:rPr>
        <w:t>Agente Fiduciário</w:t>
      </w:r>
      <w:r w:rsidR="000477A4" w:rsidRPr="00883929">
        <w:rPr>
          <w:rFonts w:ascii="Open Sans" w:eastAsia="Times New Roman" w:hAnsi="Open Sans" w:cs="Open Sans"/>
          <w:color w:val="220939"/>
          <w:szCs w:val="24"/>
        </w:rPr>
        <w:t>”)</w:t>
      </w:r>
      <w:r w:rsidR="003001D1" w:rsidRPr="00883929">
        <w:rPr>
          <w:rFonts w:ascii="Open Sans" w:eastAsia="Times New Roman" w:hAnsi="Open Sans" w:cs="Open Sans"/>
          <w:color w:val="220939"/>
          <w:szCs w:val="24"/>
        </w:rPr>
        <w:t>.</w:t>
      </w:r>
    </w:p>
    <w:p w14:paraId="5C5E954A" w14:textId="77777777" w:rsidR="005F2BC2" w:rsidRPr="00883929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Cs w:val="24"/>
        </w:rPr>
      </w:pPr>
    </w:p>
    <w:p w14:paraId="4772ECA2" w14:textId="1A52090E" w:rsidR="00E53C28" w:rsidRPr="00883929" w:rsidRDefault="003001D1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883929">
        <w:rPr>
          <w:rFonts w:ascii="Open Sans" w:hAnsi="Open Sans"/>
          <w:b/>
          <w:color w:val="220939"/>
          <w:szCs w:val="24"/>
        </w:rPr>
        <w:t>.</w:t>
      </w:r>
      <w:r w:rsidR="008C1BED" w:rsidRPr="00883929">
        <w:rPr>
          <w:rFonts w:ascii="Open Sans" w:hAnsi="Open Sans"/>
          <w:b/>
          <w:color w:val="220939"/>
          <w:szCs w:val="24"/>
        </w:rPr>
        <w:tab/>
        <w:t>ORDEM DO DIA</w:t>
      </w:r>
      <w:r w:rsidR="008C1BED" w:rsidRPr="00883929">
        <w:rPr>
          <w:rFonts w:ascii="Open Sans" w:hAnsi="Open Sans"/>
          <w:color w:val="220939"/>
          <w:szCs w:val="24"/>
        </w:rPr>
        <w:t>: Deliberar sobre:</w:t>
      </w:r>
    </w:p>
    <w:p w14:paraId="7F8227FA" w14:textId="74CC6EA1" w:rsidR="00E53C28" w:rsidRPr="00883929" w:rsidRDefault="00E53C28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63EBDCB6" w14:textId="4C15267D" w:rsidR="00B87A94" w:rsidRDefault="00926E4A" w:rsidP="00F93220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  <w:szCs w:val="24"/>
        </w:rPr>
      </w:pPr>
      <w:r w:rsidRPr="00926E4A">
        <w:rPr>
          <w:rFonts w:ascii="Open Sans" w:hAnsi="Open Sans"/>
          <w:color w:val="220939"/>
          <w:szCs w:val="24"/>
        </w:rPr>
        <w:t>Aprovar a</w:t>
      </w:r>
      <w:r w:rsidR="00B87A94">
        <w:rPr>
          <w:rFonts w:ascii="Open Sans" w:hAnsi="Open Sans"/>
          <w:color w:val="220939"/>
          <w:szCs w:val="24"/>
        </w:rPr>
        <w:t xml:space="preserve"> </w:t>
      </w:r>
      <w:r w:rsidR="003115E8">
        <w:rPr>
          <w:rFonts w:ascii="Open Sans" w:hAnsi="Open Sans"/>
          <w:color w:val="220939"/>
          <w:szCs w:val="24"/>
        </w:rPr>
        <w:t xml:space="preserve">liberação </w:t>
      </w:r>
      <w:ins w:id="0" w:author="Rafael Yunes Selegatto - Iridium" w:date="2021-08-03T15:25:00Z">
        <w:r w:rsidR="00EF78BE">
          <w:rPr>
            <w:rFonts w:ascii="Open Sans" w:hAnsi="Open Sans"/>
            <w:color w:val="220939"/>
            <w:szCs w:val="24"/>
          </w:rPr>
          <w:t xml:space="preserve">de R$20.000.000,00 </w:t>
        </w:r>
      </w:ins>
      <w:ins w:id="1" w:author="Fabiana Ferreira" w:date="2021-08-03T23:27:00Z">
        <w:r w:rsidR="0098329B">
          <w:rPr>
            <w:rFonts w:ascii="Open Sans" w:hAnsi="Open Sans"/>
            <w:color w:val="220939"/>
            <w:szCs w:val="24"/>
          </w:rPr>
          <w:t>(vinte mi</w:t>
        </w:r>
      </w:ins>
      <w:ins w:id="2" w:author="Fabiana Ferreira" w:date="2021-08-03T23:28:00Z">
        <w:r w:rsidR="0098329B">
          <w:rPr>
            <w:rFonts w:ascii="Open Sans" w:hAnsi="Open Sans"/>
            <w:color w:val="220939"/>
            <w:szCs w:val="24"/>
          </w:rPr>
          <w:t xml:space="preserve">lhões de reais) à Devedora, </w:t>
        </w:r>
      </w:ins>
      <w:ins w:id="3" w:author="Fabiana Ferreira" w:date="2021-08-03T23:29:00Z">
        <w:r w:rsidR="0098329B">
          <w:rPr>
            <w:rFonts w:ascii="Open Sans" w:hAnsi="Open Sans"/>
            <w:color w:val="220939"/>
            <w:szCs w:val="24"/>
          </w:rPr>
          <w:t>retido</w:t>
        </w:r>
      </w:ins>
      <w:ins w:id="4" w:author="Fabiana Ferreira" w:date="2021-08-03T23:30:00Z">
        <w:r w:rsidR="00C64DCC">
          <w:rPr>
            <w:rFonts w:ascii="Open Sans" w:hAnsi="Open Sans"/>
            <w:color w:val="220939"/>
            <w:szCs w:val="24"/>
          </w:rPr>
          <w:t>s</w:t>
        </w:r>
      </w:ins>
      <w:ins w:id="5" w:author="Fabiana Ferreira" w:date="2021-08-03T23:29:00Z">
        <w:r w:rsidR="0098329B">
          <w:rPr>
            <w:rFonts w:ascii="Open Sans" w:hAnsi="Open Sans"/>
            <w:color w:val="220939"/>
            <w:szCs w:val="24"/>
          </w:rPr>
          <w:t xml:space="preserve"> na Conta do Patrimônio Separado, </w:t>
        </w:r>
      </w:ins>
      <w:ins w:id="6" w:author="Fabiana Ferreira" w:date="2021-08-03T23:28:00Z">
        <w:r w:rsidR="0098329B">
          <w:rPr>
            <w:rFonts w:ascii="Open Sans" w:hAnsi="Open Sans"/>
            <w:color w:val="220939"/>
            <w:szCs w:val="24"/>
          </w:rPr>
          <w:t xml:space="preserve">referente </w:t>
        </w:r>
      </w:ins>
      <w:del w:id="7" w:author="Fabiana Ferreira" w:date="2021-08-03T23:28:00Z">
        <w:r w:rsidR="003115E8" w:rsidDel="0098329B">
          <w:rPr>
            <w:rFonts w:ascii="Open Sans" w:hAnsi="Open Sans"/>
            <w:color w:val="220939"/>
            <w:szCs w:val="24"/>
          </w:rPr>
          <w:delText>d</w:delText>
        </w:r>
      </w:del>
      <w:r w:rsidR="003115E8">
        <w:rPr>
          <w:rFonts w:ascii="Open Sans" w:hAnsi="Open Sans"/>
          <w:color w:val="220939"/>
          <w:szCs w:val="24"/>
        </w:rPr>
        <w:t xml:space="preserve">a primeira parcela do Valor </w:t>
      </w:r>
      <w:r w:rsidR="009D162D">
        <w:rPr>
          <w:rFonts w:ascii="Open Sans" w:hAnsi="Open Sans"/>
          <w:color w:val="220939"/>
          <w:szCs w:val="24"/>
        </w:rPr>
        <w:t>Líquido</w:t>
      </w:r>
      <w:r w:rsidR="003115E8">
        <w:rPr>
          <w:rFonts w:ascii="Open Sans" w:hAnsi="Open Sans"/>
          <w:color w:val="220939"/>
          <w:szCs w:val="24"/>
        </w:rPr>
        <w:t xml:space="preserve"> do </w:t>
      </w:r>
      <w:r w:rsidR="00BD77AC">
        <w:rPr>
          <w:rFonts w:ascii="Open Sans" w:hAnsi="Open Sans"/>
          <w:color w:val="220939"/>
          <w:szCs w:val="24"/>
        </w:rPr>
        <w:t>Crédito</w:t>
      </w:r>
      <w:del w:id="8" w:author="Fabiana Ferreira" w:date="2021-08-03T23:29:00Z">
        <w:r w:rsidR="00BD77AC" w:rsidDel="0098329B">
          <w:rPr>
            <w:rFonts w:ascii="Open Sans" w:hAnsi="Open Sans"/>
            <w:color w:val="220939"/>
            <w:szCs w:val="24"/>
          </w:rPr>
          <w:delText xml:space="preserve"> </w:delText>
        </w:r>
        <w:r w:rsidR="003115E8" w:rsidDel="0098329B">
          <w:rPr>
            <w:rFonts w:ascii="Open Sans" w:hAnsi="Open Sans"/>
            <w:color w:val="220939"/>
            <w:szCs w:val="24"/>
          </w:rPr>
          <w:delText xml:space="preserve">à Devedora, </w:delText>
        </w:r>
        <w:r w:rsidR="00BD77AC" w:rsidDel="0098329B">
          <w:rPr>
            <w:rFonts w:ascii="Open Sans" w:hAnsi="Open Sans"/>
            <w:color w:val="220939"/>
            <w:szCs w:val="24"/>
          </w:rPr>
          <w:delText>retido na Conta do Patrimônio Separado</w:delText>
        </w:r>
      </w:del>
      <w:r w:rsidR="00BD77AC">
        <w:rPr>
          <w:rFonts w:ascii="Open Sans" w:hAnsi="Open Sans"/>
          <w:color w:val="220939"/>
          <w:szCs w:val="24"/>
        </w:rPr>
        <w:t xml:space="preserve">, </w:t>
      </w:r>
      <w:ins w:id="9" w:author="Matheus Gomes Faria" w:date="2021-08-04T11:13:00Z">
        <w:r w:rsidR="00F5026B">
          <w:rPr>
            <w:rFonts w:ascii="Open Sans" w:hAnsi="Open Sans"/>
            <w:color w:val="220939"/>
            <w:szCs w:val="24"/>
          </w:rPr>
          <w:t xml:space="preserve">para </w:t>
        </w:r>
      </w:ins>
      <w:ins w:id="10" w:author="Matheus Gomes Faria" w:date="2021-08-04T11:20:00Z">
        <w:r w:rsidR="00F5026B">
          <w:rPr>
            <w:rFonts w:ascii="Open Sans" w:hAnsi="Open Sans"/>
            <w:color w:val="220939"/>
            <w:szCs w:val="24"/>
          </w:rPr>
          <w:t xml:space="preserve">sua </w:t>
        </w:r>
      </w:ins>
      <w:ins w:id="11" w:author="Matheus Gomes Faria" w:date="2021-08-04T11:13:00Z">
        <w:r w:rsidR="00F5026B">
          <w:rPr>
            <w:rFonts w:ascii="Open Sans" w:hAnsi="Open Sans"/>
            <w:color w:val="220939"/>
            <w:szCs w:val="24"/>
          </w:rPr>
          <w:t xml:space="preserve">utilização </w:t>
        </w:r>
      </w:ins>
      <w:ins w:id="12" w:author="Matheus Gomes Faria" w:date="2021-08-04T11:18:00Z">
        <w:r w:rsidR="00F5026B">
          <w:rPr>
            <w:rFonts w:ascii="Open Sans" w:hAnsi="Open Sans"/>
            <w:color w:val="220939"/>
            <w:szCs w:val="24"/>
          </w:rPr>
          <w:t xml:space="preserve">nos termos da Cláusula 1.1 da CCB, </w:t>
        </w:r>
      </w:ins>
      <w:r w:rsidR="00312AB1">
        <w:rPr>
          <w:rFonts w:ascii="Open Sans" w:hAnsi="Open Sans"/>
          <w:color w:val="220939"/>
          <w:szCs w:val="24"/>
        </w:rPr>
        <w:t xml:space="preserve">com a </w:t>
      </w:r>
      <w:r w:rsidR="00B87A94">
        <w:rPr>
          <w:rFonts w:ascii="Open Sans" w:hAnsi="Open Sans"/>
          <w:color w:val="220939"/>
          <w:szCs w:val="24"/>
        </w:rPr>
        <w:t xml:space="preserve">dispensa </w:t>
      </w:r>
      <w:r w:rsidR="00CF27B9">
        <w:rPr>
          <w:rFonts w:ascii="Open Sans" w:hAnsi="Open Sans"/>
          <w:color w:val="220939"/>
          <w:szCs w:val="24"/>
        </w:rPr>
        <w:t xml:space="preserve">exclusivamente </w:t>
      </w:r>
      <w:r w:rsidR="00B87A94">
        <w:rPr>
          <w:rFonts w:ascii="Open Sans" w:hAnsi="Open Sans"/>
          <w:color w:val="220939"/>
          <w:szCs w:val="24"/>
        </w:rPr>
        <w:t>do cumprimento da obrigação prevista</w:t>
      </w:r>
      <w:r w:rsidR="00FF1FAA">
        <w:rPr>
          <w:rFonts w:ascii="Open Sans" w:hAnsi="Open Sans"/>
          <w:color w:val="220939"/>
          <w:szCs w:val="24"/>
        </w:rPr>
        <w:t xml:space="preserve"> na cláusula 3.1 (b) da Cédula de Crédito Bancário</w:t>
      </w:r>
      <w:r w:rsidR="00C849E4">
        <w:rPr>
          <w:rFonts w:ascii="Open Sans" w:hAnsi="Open Sans"/>
          <w:color w:val="220939"/>
          <w:szCs w:val="24"/>
        </w:rPr>
        <w:t xml:space="preserve"> de</w:t>
      </w:r>
      <w:r w:rsidR="00FF1FAA">
        <w:rPr>
          <w:rFonts w:ascii="Open Sans" w:hAnsi="Open Sans"/>
          <w:color w:val="220939"/>
          <w:szCs w:val="24"/>
        </w:rPr>
        <w:t xml:space="preserve"> n°</w:t>
      </w:r>
      <w:r w:rsidR="00C849E4">
        <w:rPr>
          <w:rFonts w:ascii="Open Sans" w:hAnsi="Open Sans"/>
          <w:color w:val="220939"/>
          <w:szCs w:val="24"/>
        </w:rPr>
        <w:t xml:space="preserve"> </w:t>
      </w:r>
      <w:r w:rsidR="00C849E4" w:rsidRPr="00C849E4">
        <w:rPr>
          <w:rFonts w:ascii="Open Sans" w:hAnsi="Open Sans"/>
          <w:color w:val="220939"/>
          <w:szCs w:val="24"/>
        </w:rPr>
        <w:t>51500044-2</w:t>
      </w:r>
      <w:r w:rsidR="00FF1FAA">
        <w:rPr>
          <w:rFonts w:ascii="Open Sans" w:hAnsi="Open Sans"/>
          <w:color w:val="220939"/>
          <w:szCs w:val="24"/>
        </w:rPr>
        <w:t xml:space="preserve"> (“CCB”),</w:t>
      </w:r>
      <w:r w:rsidR="00CF32E8">
        <w:rPr>
          <w:rFonts w:ascii="Open Sans" w:hAnsi="Open Sans"/>
          <w:color w:val="220939"/>
          <w:szCs w:val="24"/>
        </w:rPr>
        <w:t xml:space="preserve"> relacionada a baixa da hipoteca registrada sob o n° AV-4 da </w:t>
      </w:r>
      <w:r w:rsidR="00AE0A42">
        <w:rPr>
          <w:rFonts w:ascii="Open Sans" w:hAnsi="Open Sans"/>
          <w:color w:val="220939"/>
          <w:szCs w:val="24"/>
        </w:rPr>
        <w:t>matrícula</w:t>
      </w:r>
      <w:r w:rsidR="00CF32E8">
        <w:rPr>
          <w:rFonts w:ascii="Open Sans" w:hAnsi="Open Sans"/>
          <w:color w:val="220939"/>
          <w:szCs w:val="24"/>
        </w:rPr>
        <w:t xml:space="preserve"> do imóvel</w:t>
      </w:r>
      <w:r w:rsidR="00255030">
        <w:rPr>
          <w:rFonts w:ascii="Open Sans" w:hAnsi="Open Sans"/>
          <w:color w:val="220939"/>
          <w:szCs w:val="24"/>
        </w:rPr>
        <w:t xml:space="preserve"> (“</w:t>
      </w:r>
      <w:r w:rsidR="00255030" w:rsidRPr="00255030">
        <w:rPr>
          <w:rFonts w:ascii="Open Sans" w:hAnsi="Open Sans"/>
          <w:color w:val="220939"/>
          <w:szCs w:val="24"/>
          <w:u w:val="single"/>
        </w:rPr>
        <w:t>Primeira Liberação</w:t>
      </w:r>
      <w:r w:rsidR="00255030">
        <w:rPr>
          <w:rFonts w:ascii="Open Sans" w:hAnsi="Open Sans"/>
          <w:color w:val="220939"/>
          <w:szCs w:val="24"/>
        </w:rPr>
        <w:t>”);</w:t>
      </w:r>
      <w:r w:rsidR="00CF27B9">
        <w:rPr>
          <w:rFonts w:ascii="Open Sans" w:hAnsi="Open Sans"/>
          <w:color w:val="220939"/>
          <w:szCs w:val="24"/>
        </w:rPr>
        <w:t xml:space="preserve"> </w:t>
      </w:r>
    </w:p>
    <w:p w14:paraId="130593EE" w14:textId="77777777" w:rsidR="00C849E4" w:rsidRDefault="00C849E4" w:rsidP="00C849E4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  <w:szCs w:val="24"/>
        </w:rPr>
      </w:pPr>
    </w:p>
    <w:p w14:paraId="5AACE018" w14:textId="066939C2" w:rsidR="000477A4" w:rsidRPr="00883929" w:rsidRDefault="000477A4" w:rsidP="009A3234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color w:val="220939"/>
          <w:szCs w:val="24"/>
        </w:rPr>
        <w:t xml:space="preserve">Autorizar o Agente Fiduciário para, em conjunto com a Securitizadora, realizarem todos os atos e celebrar todos e quaisquer documentos que se façam necessários para implementar o que fora deliberado </w:t>
      </w:r>
      <w:r w:rsidR="00926E4A">
        <w:rPr>
          <w:rFonts w:ascii="Open Sans" w:hAnsi="Open Sans"/>
          <w:color w:val="220939"/>
          <w:szCs w:val="24"/>
        </w:rPr>
        <w:t>no item acima</w:t>
      </w:r>
      <w:r w:rsidRPr="00883929">
        <w:rPr>
          <w:rFonts w:ascii="Open Sans" w:hAnsi="Open Sans"/>
          <w:color w:val="220939"/>
          <w:szCs w:val="24"/>
        </w:rPr>
        <w:t>.</w:t>
      </w:r>
    </w:p>
    <w:p w14:paraId="1E13791E" w14:textId="06EAF66E" w:rsidR="008C1BED" w:rsidRPr="00883929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Cs w:val="24"/>
        </w:rPr>
      </w:pPr>
    </w:p>
    <w:p w14:paraId="0D82016A" w14:textId="11FB952E" w:rsidR="00D268FB" w:rsidRPr="00883929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883929">
        <w:rPr>
          <w:rFonts w:ascii="Open Sans" w:hAnsi="Open Sans"/>
          <w:b/>
          <w:color w:val="220939"/>
          <w:szCs w:val="24"/>
        </w:rPr>
        <w:t>.</w:t>
      </w:r>
      <w:r w:rsidR="008C1BED" w:rsidRPr="00883929">
        <w:rPr>
          <w:rFonts w:ascii="Open Sans" w:hAnsi="Open Sans"/>
          <w:b/>
          <w:color w:val="220939"/>
          <w:szCs w:val="24"/>
        </w:rPr>
        <w:tab/>
        <w:t>DELIBERAÇÕES:</w:t>
      </w:r>
      <w:r w:rsidR="008C1BED" w:rsidRPr="00883929">
        <w:rPr>
          <w:rFonts w:ascii="Open Sans" w:hAnsi="Open Sans" w:cs="Open Sans"/>
          <w:szCs w:val="24"/>
        </w:rPr>
        <w:t xml:space="preserve"> </w:t>
      </w:r>
      <w:r w:rsidR="00AD7FEF" w:rsidRPr="00883929">
        <w:rPr>
          <w:rFonts w:ascii="Open Sans" w:hAnsi="Open Sans"/>
          <w:color w:val="220939"/>
          <w:szCs w:val="24"/>
        </w:rPr>
        <w:t xml:space="preserve">Examinadas e debatidas as matérias foi deliberado </w:t>
      </w:r>
      <w:r w:rsidR="001B0788" w:rsidRPr="00883929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883929">
        <w:rPr>
          <w:rFonts w:ascii="Open Sans" w:hAnsi="Open Sans"/>
          <w:color w:val="220939"/>
          <w:szCs w:val="24"/>
        </w:rPr>
        <w:t>pelo</w:t>
      </w:r>
      <w:r w:rsidR="00DB59BE" w:rsidRPr="00883929">
        <w:rPr>
          <w:rFonts w:ascii="Open Sans" w:hAnsi="Open Sans"/>
          <w:color w:val="220939"/>
          <w:szCs w:val="24"/>
        </w:rPr>
        <w:t xml:space="preserve"> </w:t>
      </w:r>
      <w:r w:rsidR="00AD7FEF" w:rsidRPr="00883929">
        <w:rPr>
          <w:rFonts w:ascii="Open Sans" w:hAnsi="Open Sans"/>
          <w:color w:val="220939"/>
          <w:szCs w:val="24"/>
        </w:rPr>
        <w:t>Titular dos CRI, sem quaisquer restrições ou ressalvas</w:t>
      </w:r>
      <w:r w:rsidR="001B0788" w:rsidRPr="00883929">
        <w:rPr>
          <w:rFonts w:ascii="Open Sans" w:eastAsia="Times New Roman" w:hAnsi="Open Sans" w:cs="Open Sans"/>
          <w:color w:val="220939"/>
          <w:szCs w:val="24"/>
        </w:rPr>
        <w:t>, a integralidade das matérias previstas na Ordem do Dia da presenta Assembleia</w:t>
      </w:r>
      <w:r w:rsidR="00EF04C2" w:rsidRPr="00883929">
        <w:rPr>
          <w:rFonts w:ascii="Open Sans" w:eastAsia="Times New Roman" w:hAnsi="Open Sans" w:cs="Open Sans"/>
          <w:color w:val="220939"/>
          <w:szCs w:val="24"/>
        </w:rPr>
        <w:t>.</w:t>
      </w:r>
    </w:p>
    <w:p w14:paraId="5D3AAF00" w14:textId="77777777" w:rsidR="00D268FB" w:rsidRPr="00883929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  <w:szCs w:val="24"/>
        </w:rPr>
      </w:pPr>
    </w:p>
    <w:p w14:paraId="6A4739CC" w14:textId="46FECD7A" w:rsidR="003001D1" w:rsidRPr="00883929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7.</w:t>
      </w:r>
      <w:r w:rsidRPr="00883929">
        <w:rPr>
          <w:rFonts w:ascii="Open Sans" w:hAnsi="Open Sans"/>
          <w:b/>
          <w:color w:val="220939"/>
          <w:szCs w:val="24"/>
        </w:rPr>
        <w:tab/>
      </w:r>
      <w:r w:rsidR="00AD7FEF" w:rsidRPr="00883929">
        <w:rPr>
          <w:rFonts w:ascii="Open Sans" w:hAnsi="Open Sans"/>
          <w:b/>
          <w:color w:val="220939"/>
          <w:szCs w:val="24"/>
        </w:rPr>
        <w:t>DISPOSIÇÕES FINAIS:</w:t>
      </w:r>
      <w:r w:rsidR="00AD7FEF" w:rsidRPr="00883929">
        <w:rPr>
          <w:rFonts w:ascii="Open Sans" w:hAnsi="Open Sans"/>
          <w:color w:val="220939"/>
          <w:szCs w:val="24"/>
        </w:rPr>
        <w:t xml:space="preserve"> </w:t>
      </w:r>
    </w:p>
    <w:p w14:paraId="7C8E9CC7" w14:textId="345279C1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7777777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>7.1 A Emissora e o Agente Fiduciário questionaram o Titular dos CRI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4E91395D" w14:textId="3B5B05AE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2D45EB67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>7.2 A presente Ata de Assembleia será encaminhada à Comissão de Valores Mobiliários por sistema eletrônico</w:t>
      </w:r>
      <w:r w:rsidR="002A6B6A">
        <w:rPr>
          <w:rFonts w:ascii="Open Sans" w:eastAsia="Times New Roman" w:hAnsi="Open Sans" w:cs="Open Sans"/>
          <w:color w:val="220939"/>
          <w:szCs w:val="24"/>
        </w:rPr>
        <w:t>;</w:t>
      </w:r>
    </w:p>
    <w:p w14:paraId="601F9060" w14:textId="2CDA9ED9" w:rsidR="003001D1" w:rsidRPr="00883929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440EF4A9" w:rsidR="003001D1" w:rsidRPr="00883929" w:rsidRDefault="003001D1" w:rsidP="009A3234">
      <w:pPr>
        <w:rPr>
          <w:rFonts w:ascii="Open Sans" w:hAnsi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>Em</w:t>
      </w:r>
      <w:r w:rsidRPr="00883929">
        <w:rPr>
          <w:rFonts w:ascii="Open Sans" w:hAnsi="Open Sans"/>
          <w:color w:val="220939"/>
          <w:szCs w:val="24"/>
        </w:rPr>
        <w:t xml:space="preserve"> virtude das deliberações acima e independentemente de quaisquer outras disposições nos 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 xml:space="preserve">Documentos da </w:t>
      </w:r>
      <w:r w:rsidR="00F97136">
        <w:rPr>
          <w:rFonts w:ascii="Open Sans" w:eastAsia="Times New Roman" w:hAnsi="Open Sans" w:cs="Open Sans"/>
          <w:iCs/>
          <w:color w:val="220939"/>
          <w:szCs w:val="24"/>
        </w:rPr>
        <w:t>Operação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t>, o Titular</w:t>
      </w:r>
      <w:r w:rsidRPr="00883929">
        <w:rPr>
          <w:rFonts w:ascii="Open Sans" w:hAnsi="Open Sans"/>
          <w:color w:val="220939"/>
          <w:szCs w:val="24"/>
        </w:rPr>
        <w:t xml:space="preserve"> dos CRI, neste ato, exime a Emissora e o Agente Fiduciário de qualquer responsabilidade </w:t>
      </w:r>
      <w:r w:rsidRPr="00883929">
        <w:rPr>
          <w:rFonts w:ascii="Open Sans" w:eastAsia="Times New Roman" w:hAnsi="Open Sans" w:cs="Open Sans"/>
          <w:iCs/>
          <w:color w:val="220939"/>
          <w:szCs w:val="24"/>
        </w:rPr>
        <w:lastRenderedPageBreak/>
        <w:t>relacionada as matérias aprovadas, desde que (i) seguido estritamente o que fora deliberado nesta Assembleia Geral de Titulares dos Certificados de Recebíveis Imobiliários e (ii) que tal ato não seja eivado de dolo ou culpa</w:t>
      </w:r>
      <w:r w:rsidRPr="00883929">
        <w:rPr>
          <w:rFonts w:ascii="Open Sans" w:hAnsi="Open Sans"/>
          <w:color w:val="220939"/>
          <w:szCs w:val="24"/>
        </w:rPr>
        <w:t>.</w:t>
      </w:r>
    </w:p>
    <w:p w14:paraId="5A0CC100" w14:textId="66D89C45" w:rsidR="003001D1" w:rsidRPr="00883929" w:rsidRDefault="003001D1" w:rsidP="009A3234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  <w:szCs w:val="24"/>
        </w:rPr>
      </w:pPr>
    </w:p>
    <w:p w14:paraId="1EEFF03D" w14:textId="548105B5" w:rsidR="003001D1" w:rsidRDefault="003001D1" w:rsidP="00F97136">
      <w:pPr>
        <w:rPr>
          <w:rFonts w:ascii="Open Sans" w:eastAsia="Times New Roman" w:hAnsi="Open Sans" w:cs="Open Sans"/>
          <w:color w:val="220939"/>
          <w:szCs w:val="24"/>
        </w:rPr>
      </w:pPr>
      <w:r w:rsidRPr="00883929">
        <w:rPr>
          <w:rFonts w:ascii="Open Sans" w:eastAsia="Times New Roman" w:hAnsi="Open Sans" w:cs="Open Sans"/>
          <w:color w:val="220939"/>
          <w:szCs w:val="24"/>
        </w:rPr>
        <w:t xml:space="preserve">7.4 Todo e qualquer termo que não fora definido na presente Ata, terá o mesmo significado que lhe fora atribuído nos </w:t>
      </w:r>
      <w:r w:rsidR="00C41B68">
        <w:rPr>
          <w:rFonts w:ascii="Open Sans" w:eastAsia="Times New Roman" w:hAnsi="Open Sans" w:cs="Open Sans"/>
          <w:color w:val="220939"/>
          <w:szCs w:val="24"/>
        </w:rPr>
        <w:t>Documentos da Operação.</w:t>
      </w:r>
    </w:p>
    <w:p w14:paraId="06E42D60" w14:textId="7AAD6E86" w:rsidR="00595443" w:rsidRDefault="00595443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358E29B5" w14:textId="5BAA2F2B" w:rsidR="00AD7FEF" w:rsidRPr="00883929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Cs w:val="24"/>
        </w:rPr>
      </w:pPr>
      <w:r w:rsidRPr="00883929">
        <w:rPr>
          <w:rFonts w:ascii="Open Sans" w:hAnsi="Open Sans"/>
          <w:b/>
          <w:color w:val="220939"/>
          <w:szCs w:val="24"/>
        </w:rPr>
        <w:t>8.</w:t>
      </w:r>
      <w:r w:rsidRPr="00883929">
        <w:rPr>
          <w:rFonts w:ascii="Open Sans" w:hAnsi="Open Sans"/>
          <w:b/>
          <w:color w:val="220939"/>
          <w:szCs w:val="24"/>
        </w:rPr>
        <w:tab/>
      </w:r>
      <w:r w:rsidR="00AD7FEF" w:rsidRPr="00883929">
        <w:rPr>
          <w:rFonts w:ascii="Open Sans" w:hAnsi="Open Sans"/>
          <w:b/>
          <w:color w:val="220939"/>
          <w:szCs w:val="24"/>
        </w:rPr>
        <w:t>ENCERRAMENTO:</w:t>
      </w:r>
      <w:r w:rsidR="00AD7FEF" w:rsidRPr="00883929">
        <w:rPr>
          <w:rFonts w:ascii="Open Sans" w:hAnsi="Open Sans" w:cs="Open Sans"/>
          <w:color w:val="000000"/>
          <w:szCs w:val="24"/>
        </w:rPr>
        <w:t xml:space="preserve"> </w:t>
      </w:r>
      <w:r w:rsidR="00463373" w:rsidRPr="00883929">
        <w:rPr>
          <w:rFonts w:ascii="Open Sans" w:hAnsi="Open Sans"/>
          <w:color w:val="220939"/>
          <w:szCs w:val="24"/>
        </w:rPr>
        <w:t xml:space="preserve">Nada mais havendo a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 xml:space="preserve">se </w:t>
      </w:r>
      <w:r w:rsidR="00463373" w:rsidRPr="00883929">
        <w:rPr>
          <w:rFonts w:ascii="Open Sans" w:hAnsi="Open Sans"/>
          <w:color w:val="220939"/>
          <w:szCs w:val="24"/>
        </w:rPr>
        <w:t xml:space="preserve">tratar,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o Sr. Presidente deu a palavra a quem dela quisesse fazer uso e, como ninguém se manifestou, declarou suspensos</w:t>
      </w:r>
      <w:r w:rsidR="00463373" w:rsidRPr="00883929">
        <w:rPr>
          <w:rFonts w:ascii="Open Sans" w:hAnsi="Open Sans"/>
          <w:color w:val="220939"/>
          <w:szCs w:val="24"/>
        </w:rPr>
        <w:t xml:space="preserve"> os trabalhos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 xml:space="preserve">pelo tempo necessário à lavratura desta ata, a qual, logo </w:t>
      </w:r>
      <w:r w:rsidR="00463373" w:rsidRPr="00883929">
        <w:rPr>
          <w:rFonts w:ascii="Open Sans" w:hAnsi="Open Sans"/>
          <w:color w:val="220939"/>
          <w:szCs w:val="24"/>
        </w:rPr>
        <w:t>após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, foi</w:t>
      </w:r>
      <w:r w:rsidR="00463373" w:rsidRPr="00883929">
        <w:rPr>
          <w:rFonts w:ascii="Open Sans" w:hAnsi="Open Sans"/>
          <w:color w:val="220939"/>
          <w:szCs w:val="24"/>
        </w:rPr>
        <w:t xml:space="preserve"> lida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,</w:t>
      </w:r>
      <w:r w:rsidR="00463373" w:rsidRPr="00883929">
        <w:rPr>
          <w:rFonts w:ascii="Open Sans" w:hAnsi="Open Sans"/>
          <w:color w:val="220939"/>
          <w:szCs w:val="24"/>
        </w:rPr>
        <w:t xml:space="preserve"> aprovada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463373" w:rsidRPr="00883929">
        <w:rPr>
          <w:rFonts w:ascii="Open Sans" w:hAnsi="Open Sans"/>
          <w:color w:val="220939"/>
          <w:szCs w:val="24"/>
        </w:rPr>
        <w:t xml:space="preserve"> assinada </w:t>
      </w:r>
      <w:r w:rsidR="00463373" w:rsidRPr="00883929">
        <w:rPr>
          <w:rFonts w:ascii="Open Sans" w:eastAsia="Times New Roman" w:hAnsi="Open Sans" w:cs="Open Sans"/>
          <w:color w:val="220939"/>
          <w:szCs w:val="24"/>
        </w:rPr>
        <w:t>pelos</w:t>
      </w:r>
      <w:r w:rsidR="00463373" w:rsidRPr="00883929">
        <w:rPr>
          <w:rFonts w:ascii="Open Sans" w:hAnsi="Open Sans"/>
          <w:color w:val="220939"/>
          <w:szCs w:val="24"/>
        </w:rPr>
        <w:t xml:space="preserve"> presentes.</w:t>
      </w:r>
    </w:p>
    <w:p w14:paraId="7742AB0C" w14:textId="77777777" w:rsidR="00502A17" w:rsidRPr="00883929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Cs w:val="24"/>
        </w:rPr>
      </w:pPr>
    </w:p>
    <w:p w14:paraId="4C2BAC65" w14:textId="76C46DC7" w:rsidR="008C1BED" w:rsidRPr="00883929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  <w:szCs w:val="24"/>
        </w:rPr>
      </w:pPr>
      <w:r w:rsidRPr="00883929">
        <w:rPr>
          <w:rFonts w:ascii="Open Sans" w:hAnsi="Open Sans"/>
          <w:color w:val="220939"/>
          <w:szCs w:val="24"/>
        </w:rPr>
        <w:t xml:space="preserve">São Paulo, </w:t>
      </w:r>
      <w:r w:rsidR="00D268FB" w:rsidRPr="00883929">
        <w:rPr>
          <w:rFonts w:ascii="Open Sans" w:hAnsi="Open Sans"/>
          <w:color w:val="220939"/>
          <w:szCs w:val="24"/>
        </w:rPr>
        <w:t>[</w:t>
      </w:r>
      <w:r w:rsidR="00D268FB" w:rsidRPr="00883929">
        <w:rPr>
          <w:rFonts w:ascii="Open Sans" w:hAnsi="Open Sans"/>
          <w:color w:val="220939"/>
          <w:szCs w:val="24"/>
          <w:highlight w:val="yellow"/>
        </w:rPr>
        <w:t>inserir]</w:t>
      </w:r>
      <w:r w:rsidR="00D268FB" w:rsidRPr="00883929">
        <w:rPr>
          <w:rFonts w:ascii="Open Sans" w:hAnsi="Open Sans"/>
          <w:color w:val="220939"/>
          <w:szCs w:val="24"/>
        </w:rPr>
        <w:t xml:space="preserve"> </w:t>
      </w:r>
      <w:r w:rsidR="001A13ED" w:rsidRPr="00883929">
        <w:rPr>
          <w:rFonts w:ascii="Open Sans" w:hAnsi="Open Sans"/>
          <w:color w:val="220939"/>
          <w:szCs w:val="24"/>
        </w:rPr>
        <w:t xml:space="preserve">de </w:t>
      </w:r>
      <w:r w:rsidR="0039713F" w:rsidRPr="00883929">
        <w:rPr>
          <w:rFonts w:ascii="Open Sans" w:hAnsi="Open Sans"/>
          <w:color w:val="220939"/>
          <w:szCs w:val="24"/>
        </w:rPr>
        <w:t>agosto</w:t>
      </w:r>
      <w:r w:rsidR="001A13ED" w:rsidRPr="00883929">
        <w:rPr>
          <w:rFonts w:ascii="Open Sans" w:hAnsi="Open Sans"/>
          <w:color w:val="220939"/>
          <w:szCs w:val="24"/>
        </w:rPr>
        <w:t xml:space="preserve"> de 2021</w:t>
      </w:r>
      <w:r w:rsidR="006C18FD" w:rsidRPr="00883929">
        <w:rPr>
          <w:rFonts w:ascii="Open Sans" w:hAnsi="Open Sans"/>
          <w:color w:val="220939"/>
          <w:szCs w:val="24"/>
        </w:rPr>
        <w:t xml:space="preserve">. </w:t>
      </w:r>
    </w:p>
    <w:p w14:paraId="75BF8675" w14:textId="4F962685" w:rsidR="00035166" w:rsidRPr="00883929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4E50AB6F" w14:textId="77777777" w:rsidR="00035166" w:rsidRPr="00883929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4D2E9D52" w14:textId="10564309" w:rsidR="00897F17" w:rsidRPr="00883929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0ADBA576" w14:textId="77777777" w:rsidR="006C18FD" w:rsidRPr="00883929" w:rsidRDefault="006C18FD" w:rsidP="00D268FB">
      <w:pPr>
        <w:keepNext/>
        <w:spacing w:line="276" w:lineRule="auto"/>
        <w:rPr>
          <w:rFonts w:ascii="Open Sans" w:hAnsi="Open Sans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883929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  <w:highlight w:val="yellow"/>
              </w:rPr>
            </w:pPr>
            <w:r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Nome: </w:t>
            </w:r>
            <w:proofErr w:type="gramStart"/>
            <w:r w:rsidR="001A13E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[  </w:t>
            </w:r>
            <w:proofErr w:type="gramEnd"/>
            <w:r w:rsidR="001A13E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 ]</w:t>
            </w:r>
          </w:p>
          <w:p w14:paraId="40B8F6DE" w14:textId="2AE07D68" w:rsidR="006C18FD" w:rsidRPr="00883929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</w:rPr>
            </w:pPr>
            <w:r w:rsidRPr="00883929">
              <w:rPr>
                <w:rFonts w:ascii="Open Sans" w:eastAsia="Times New Roman" w:hAnsi="Open Sans" w:cs="Open Sans"/>
                <w:color w:val="220939"/>
                <w:szCs w:val="24"/>
                <w:highlight w:val="yellow"/>
              </w:rPr>
              <w:t>CPF n°</w:t>
            </w:r>
            <w:r w:rsidR="006C18FD" w:rsidRPr="00883929">
              <w:rPr>
                <w:rFonts w:ascii="Open Sans" w:eastAsia="Times New Roman" w:hAnsi="Open Sans" w:cs="Open Sans"/>
                <w:color w:val="220939"/>
                <w:szCs w:val="24"/>
                <w:highlight w:val="yellow"/>
              </w:rPr>
              <w:t>:</w:t>
            </w:r>
            <w:r w:rsidR="006C18F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 </w:t>
            </w:r>
            <w:proofErr w:type="gramStart"/>
            <w:r w:rsidR="001A13E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[  </w:t>
            </w:r>
            <w:proofErr w:type="gramEnd"/>
            <w:r w:rsidR="001A13ED" w:rsidRPr="00883929">
              <w:rPr>
                <w:rFonts w:ascii="Open Sans" w:hAnsi="Open Sans"/>
                <w:color w:val="220939"/>
                <w:szCs w:val="24"/>
                <w:highlight w:val="yellow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AA1F7" w14:textId="0137D122" w:rsidR="00DF4C74" w:rsidRPr="00883929" w:rsidRDefault="00D268FB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  <w:r w:rsidRPr="00883929">
              <w:rPr>
                <w:rFonts w:ascii="Open Sans" w:hAnsi="Open Sans"/>
                <w:b/>
                <w:color w:val="220939"/>
                <w:szCs w:val="24"/>
              </w:rPr>
              <w:t>Fabiana Ferreira</w:t>
            </w:r>
            <w:r w:rsidR="00DF4C74" w:rsidRPr="00883929">
              <w:rPr>
                <w:rFonts w:ascii="Open Sans" w:hAnsi="Open Sans"/>
                <w:b/>
                <w:color w:val="220939"/>
                <w:szCs w:val="24"/>
              </w:rPr>
              <w:t xml:space="preserve"> </w:t>
            </w:r>
          </w:p>
          <w:p w14:paraId="5C1B36F3" w14:textId="555EAA5D" w:rsidR="006C18FD" w:rsidRPr="00883929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  <w:szCs w:val="24"/>
              </w:rPr>
            </w:pPr>
            <w:r w:rsidRPr="00883929">
              <w:rPr>
                <w:rFonts w:ascii="Open Sans" w:eastAsia="Times New Roman" w:hAnsi="Open Sans" w:cs="Open Sans"/>
                <w:color w:val="220939"/>
                <w:szCs w:val="24"/>
              </w:rPr>
              <w:t>CPF n°</w:t>
            </w:r>
            <w:r w:rsidR="006C18FD" w:rsidRPr="00883929">
              <w:rPr>
                <w:rFonts w:ascii="Open Sans" w:eastAsia="Times New Roman" w:hAnsi="Open Sans" w:cs="Open Sans"/>
                <w:color w:val="220939"/>
                <w:szCs w:val="24"/>
              </w:rPr>
              <w:t>:</w:t>
            </w:r>
            <w:r w:rsidR="006C18FD" w:rsidRPr="00883929">
              <w:rPr>
                <w:rFonts w:ascii="Open Sans" w:hAnsi="Open Sans"/>
                <w:color w:val="220939"/>
                <w:szCs w:val="24"/>
              </w:rPr>
              <w:t xml:space="preserve"> </w:t>
            </w:r>
            <w:r w:rsidR="00D268FB" w:rsidRPr="00883929">
              <w:rPr>
                <w:rFonts w:ascii="Open Sans" w:hAnsi="Open Sans"/>
                <w:color w:val="220939"/>
                <w:szCs w:val="24"/>
              </w:rPr>
              <w:t>338.090.828-21</w:t>
            </w:r>
          </w:p>
        </w:tc>
      </w:tr>
      <w:tr w:rsidR="006C18FD" w:rsidRPr="00883929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  <w:r w:rsidRPr="00883929">
              <w:rPr>
                <w:rFonts w:ascii="Open Sans" w:hAnsi="Open Sans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883929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  <w:szCs w:val="24"/>
              </w:rPr>
            </w:pPr>
            <w:r w:rsidRPr="00883929">
              <w:rPr>
                <w:rFonts w:ascii="Open Sans" w:hAnsi="Open Sans"/>
                <w:b/>
                <w:color w:val="220939"/>
                <w:szCs w:val="24"/>
              </w:rPr>
              <w:t>Secretária</w:t>
            </w:r>
          </w:p>
        </w:tc>
      </w:tr>
    </w:tbl>
    <w:p w14:paraId="5856677E" w14:textId="4DC57013" w:rsidR="00897F17" w:rsidRPr="00883929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Cs w:val="24"/>
        </w:rPr>
      </w:pPr>
    </w:p>
    <w:p w14:paraId="38D7E8BB" w14:textId="0166C0C5" w:rsidR="00F24562" w:rsidRPr="00883929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Cs w:val="24"/>
        </w:rPr>
      </w:pPr>
    </w:p>
    <w:p w14:paraId="5DFE027B" w14:textId="74B21C5F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6FF75F32" w14:textId="076BCDDE" w:rsidR="00EF04C2" w:rsidRPr="00575DC6" w:rsidRDefault="00575DC6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Cs w:val="24"/>
        </w:rPr>
      </w:pPr>
      <w:r w:rsidRPr="00575DC6">
        <w:rPr>
          <w:rFonts w:ascii="Open Sans" w:eastAsia="Times New Roman" w:hAnsi="Open Sans" w:cs="Open Sans"/>
          <w:i/>
          <w:iCs/>
          <w:color w:val="220939"/>
          <w:szCs w:val="24"/>
        </w:rPr>
        <w:t>(página deixada em branco intencionalmente)</w:t>
      </w:r>
    </w:p>
    <w:p w14:paraId="4DC5613D" w14:textId="0393E9CA" w:rsidR="00575DC6" w:rsidRPr="00575DC6" w:rsidRDefault="00575DC6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Cs w:val="24"/>
        </w:rPr>
      </w:pPr>
      <w:r w:rsidRPr="00575DC6">
        <w:rPr>
          <w:rFonts w:ascii="Open Sans" w:eastAsia="Times New Roman" w:hAnsi="Open Sans" w:cs="Open Sans"/>
          <w:i/>
          <w:iCs/>
          <w:color w:val="220939"/>
          <w:szCs w:val="24"/>
        </w:rPr>
        <w:t>(assinaturas nas próximas páginas)</w:t>
      </w:r>
    </w:p>
    <w:p w14:paraId="65FF5784" w14:textId="0FCD554C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534E0CC4" w14:textId="744C91F8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888BDF9" w14:textId="70ECBC11" w:rsidR="00EF04C2" w:rsidRPr="00883929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44F7C45F" w14:textId="793BCBFD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060DA705" w14:textId="54CD12E7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5A5B0893" w14:textId="7164D561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445ACC3F" w14:textId="6A5A56D7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26C25AA9" w14:textId="091CD619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24E223F" w14:textId="7A84A852" w:rsidR="006B4385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4E3A3F09" w14:textId="77777777" w:rsidR="006B4385" w:rsidRPr="00883929" w:rsidRDefault="006B4385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6D5BAF92" w14:textId="716B5E96" w:rsidR="0039713F" w:rsidRPr="00883929" w:rsidRDefault="0039713F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F1885B8" w14:textId="2ACECCF8" w:rsidR="0039713F" w:rsidRPr="00883929" w:rsidRDefault="0039713F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</w:pPr>
    </w:p>
    <w:p w14:paraId="3C1594FA" w14:textId="7D523930" w:rsidR="008C1BED" w:rsidRPr="00883929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(Página de Assinatura</w:t>
      </w:r>
      <w:r w:rsidR="00D268FB" w:rsidRPr="00883929">
        <w:rPr>
          <w:rFonts w:ascii="Open Sans" w:hAnsi="Open Sans"/>
          <w:b/>
          <w:i/>
          <w:color w:val="220939"/>
          <w:szCs w:val="24"/>
        </w:rPr>
        <w:t>s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da Ata de Assembleia Geral de Titulares dos Certificados de Recebíveis Imobiliários </w:t>
      </w:r>
      <w:r w:rsidR="0039713F" w:rsidRPr="00883929">
        <w:rPr>
          <w:rFonts w:ascii="Open Sans" w:hAnsi="Open Sans"/>
          <w:b/>
          <w:i/>
          <w:color w:val="220939"/>
          <w:szCs w:val="24"/>
        </w:rPr>
        <w:t xml:space="preserve">da </w:t>
      </w:r>
      <w:r w:rsidR="00926E4A">
        <w:rPr>
          <w:rFonts w:ascii="Open Sans" w:hAnsi="Open Sans"/>
          <w:b/>
          <w:i/>
          <w:color w:val="220939"/>
          <w:szCs w:val="24"/>
        </w:rPr>
        <w:t>2</w:t>
      </w:r>
      <w:r w:rsidR="006B4385">
        <w:rPr>
          <w:rFonts w:ascii="Open Sans" w:hAnsi="Open Sans"/>
          <w:b/>
          <w:i/>
          <w:color w:val="220939"/>
          <w:szCs w:val="24"/>
        </w:rPr>
        <w:t>50</w:t>
      </w:r>
      <w:r w:rsidR="00926E4A">
        <w:rPr>
          <w:rFonts w:ascii="Open Sans" w:hAnsi="Open Sans"/>
          <w:b/>
          <w:i/>
          <w:color w:val="220939"/>
          <w:szCs w:val="24"/>
        </w:rPr>
        <w:t>ª</w:t>
      </w:r>
      <w:r w:rsidR="00D268FB" w:rsidRPr="00883929">
        <w:rPr>
          <w:rFonts w:ascii="Open Sans" w:hAnsi="Open Sans"/>
          <w:b/>
          <w:i/>
          <w:color w:val="220939"/>
          <w:szCs w:val="24"/>
        </w:rPr>
        <w:t xml:space="preserve"> 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Série da </w:t>
      </w:r>
      <w:r w:rsidR="009639D4" w:rsidRPr="00883929">
        <w:rPr>
          <w:rFonts w:ascii="Open Sans" w:hAnsi="Open Sans"/>
          <w:b/>
          <w:i/>
          <w:color w:val="220939"/>
          <w:szCs w:val="24"/>
        </w:rPr>
        <w:t>4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ª Emissão da </w:t>
      </w:r>
      <w:r w:rsidR="001A13ED" w:rsidRPr="00883929">
        <w:rPr>
          <w:rFonts w:ascii="Open Sans" w:hAnsi="Open Sans"/>
          <w:b/>
          <w:i/>
          <w:color w:val="220939"/>
          <w:szCs w:val="24"/>
        </w:rPr>
        <w:t>Virgo Companhia de Securitizaçã</w:t>
      </w:r>
      <w:r w:rsidR="00926E4A">
        <w:rPr>
          <w:rFonts w:ascii="Open Sans" w:hAnsi="Open Sans"/>
          <w:b/>
          <w:i/>
          <w:color w:val="220939"/>
          <w:szCs w:val="24"/>
        </w:rPr>
        <w:t>o</w:t>
      </w:r>
      <w:r w:rsidRPr="00883929">
        <w:rPr>
          <w:rFonts w:ascii="Open Sans" w:eastAsia="Times New Roman" w:hAnsi="Open Sans" w:cs="Open Sans"/>
          <w:b/>
          <w:bCs/>
          <w:i/>
          <w:iCs/>
          <w:color w:val="220939"/>
          <w:szCs w:val="24"/>
        </w:rPr>
        <w:t>,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realizada em </w:t>
      </w:r>
      <w:proofErr w:type="gramStart"/>
      <w:r w:rsidR="001A13ED" w:rsidRPr="00883929">
        <w:rPr>
          <w:rFonts w:ascii="Open Sans" w:hAnsi="Open Sans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883929">
        <w:rPr>
          <w:rFonts w:ascii="Open Sans" w:hAnsi="Open Sans"/>
          <w:b/>
          <w:i/>
          <w:color w:val="220939"/>
          <w:szCs w:val="24"/>
        </w:rPr>
        <w:t xml:space="preserve"> </w:t>
      </w:r>
      <w:r w:rsidR="00172D4D" w:rsidRPr="00883929">
        <w:rPr>
          <w:rFonts w:ascii="Open Sans" w:hAnsi="Open Sans"/>
          <w:b/>
          <w:i/>
          <w:color w:val="220939"/>
          <w:szCs w:val="24"/>
        </w:rPr>
        <w:t xml:space="preserve">de 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>agosto</w:t>
      </w:r>
      <w:r w:rsidR="00172D4D" w:rsidRPr="00883929">
        <w:rPr>
          <w:rFonts w:ascii="Open Sans" w:hAnsi="Open Sans"/>
          <w:b/>
          <w:i/>
          <w:color w:val="220939"/>
          <w:szCs w:val="24"/>
        </w:rPr>
        <w:t xml:space="preserve"> de 2021</w:t>
      </w:r>
      <w:r w:rsidRPr="00883929">
        <w:rPr>
          <w:rFonts w:ascii="Open Sans" w:hAnsi="Open Sans"/>
          <w:b/>
          <w:i/>
          <w:color w:val="220939"/>
          <w:szCs w:val="24"/>
        </w:rPr>
        <w:t>)</w:t>
      </w:r>
      <w:r w:rsidR="006C18FD" w:rsidRPr="00883929">
        <w:rPr>
          <w:rFonts w:ascii="Open Sans" w:hAnsi="Open Sans"/>
          <w:b/>
          <w:i/>
          <w:color w:val="220939"/>
          <w:szCs w:val="24"/>
        </w:rPr>
        <w:t>.</w:t>
      </w:r>
    </w:p>
    <w:p w14:paraId="3357AE26" w14:textId="40C8B238" w:rsidR="00502A17" w:rsidRPr="00883929" w:rsidRDefault="00502A17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6E69F00C" w14:textId="712AF72A" w:rsidR="00134C14" w:rsidRPr="00883929" w:rsidRDefault="00134C14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1858FB60" w14:textId="77777777" w:rsidR="00134C14" w:rsidRPr="00883929" w:rsidRDefault="00134C14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189BF10A" w14:textId="3042A13D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883929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CAB7AA" w:rsidR="006C18FD" w:rsidRPr="00883929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VIRGO COMPANHIA DE SECURITIZAÇÃO</w:t>
      </w:r>
    </w:p>
    <w:p w14:paraId="50FCF7BE" w14:textId="77777777" w:rsidR="006C18FD" w:rsidRPr="00883929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Securitizadora</w:t>
      </w:r>
    </w:p>
    <w:p w14:paraId="6C582E9C" w14:textId="4D57CCD2" w:rsidR="002A5514" w:rsidRPr="00883929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lang w:val="pt-BR" w:eastAsia="en-US"/>
        </w:rPr>
        <w:sectPr w:rsidR="002A5514" w:rsidRPr="00883929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0CDA5A4" w:rsidR="006C18FD" w:rsidRPr="00883929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 xml:space="preserve">Daniel Monteiro Coelho de Magalhães </w:t>
      </w:r>
      <w:r w:rsidRPr="00883929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19DF2E99" w:rsidR="002A5514" w:rsidRPr="00883929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>CPF</w:t>
      </w:r>
      <w:r w:rsidRPr="00883929">
        <w:rPr>
          <w:rFonts w:ascii="Open Sans" w:hAnsi="Open Sans" w:cs="Open Sans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883929">
        <w:rPr>
          <w:rFonts w:ascii="Open Sans" w:hAnsi="Open Sans"/>
          <w:b w:val="0"/>
          <w:i/>
          <w:color w:val="220939"/>
          <w:lang w:val="pt-BR"/>
        </w:rPr>
        <w:t xml:space="preserve"> 353.261.498-77 </w:t>
      </w:r>
    </w:p>
    <w:p w14:paraId="7ED966CB" w14:textId="77777777" w:rsidR="002A5514" w:rsidRPr="00883929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220B6153" w:rsidR="006C18FD" w:rsidRPr="00883929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 xml:space="preserve">Henrique Carvalho Silva </w:t>
      </w:r>
    </w:p>
    <w:p w14:paraId="4E167FB9" w14:textId="29A17A68" w:rsidR="006C18FD" w:rsidRPr="00883929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883929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 w:rsidRPr="00883929">
        <w:rPr>
          <w:rFonts w:ascii="Open Sans" w:hAnsi="Open Sans" w:cs="Open Sans"/>
          <w:b w:val="0"/>
          <w:bCs w:val="0"/>
          <w:i/>
          <w:iCs/>
          <w:color w:val="220939"/>
          <w:lang w:val="pt-BR" w:eastAsia="en-US"/>
        </w:rPr>
        <w:t>Procurador</w:t>
      </w:r>
      <w:r w:rsidRPr="00883929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159D92AD" w:rsidR="002D41B6" w:rsidRPr="00883929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  <w:szCs w:val="24"/>
        </w:rPr>
      </w:pPr>
      <w:r w:rsidRPr="00883929">
        <w:rPr>
          <w:rFonts w:ascii="Open Sans" w:hAnsi="Open Sans"/>
          <w:i/>
          <w:color w:val="220939"/>
          <w:szCs w:val="24"/>
        </w:rPr>
        <w:t>CPF</w:t>
      </w:r>
      <w:r w:rsidR="002A5514" w:rsidRPr="00883929">
        <w:rPr>
          <w:rFonts w:ascii="Open Sans" w:eastAsia="Times New Roman" w:hAnsi="Open Sans" w:cs="Open Sans"/>
          <w:i/>
          <w:iCs/>
          <w:color w:val="220939"/>
          <w:szCs w:val="24"/>
        </w:rPr>
        <w:t xml:space="preserve"> N°</w:t>
      </w:r>
      <w:r w:rsidRPr="00883929">
        <w:rPr>
          <w:rFonts w:ascii="Open Sans" w:eastAsia="Times New Roman" w:hAnsi="Open Sans" w:cs="Open Sans"/>
          <w:i/>
          <w:iCs/>
          <w:color w:val="220939"/>
          <w:szCs w:val="24"/>
        </w:rPr>
        <w:t>:</w:t>
      </w:r>
      <w:r w:rsidRPr="00883929">
        <w:rPr>
          <w:rFonts w:ascii="Open Sans" w:hAnsi="Open Sans"/>
          <w:i/>
          <w:color w:val="220939"/>
          <w:szCs w:val="24"/>
        </w:rPr>
        <w:t xml:space="preserve"> 354.873.988-10</w:t>
      </w:r>
    </w:p>
    <w:p w14:paraId="5A44D32E" w14:textId="77777777" w:rsidR="002A5514" w:rsidRPr="00883929" w:rsidRDefault="002A5514" w:rsidP="00D268FB">
      <w:pPr>
        <w:keepNext/>
        <w:spacing w:line="276" w:lineRule="auto"/>
        <w:rPr>
          <w:rFonts w:ascii="Open Sans" w:hAnsi="Open Sans" w:cs="Open Sans"/>
          <w:szCs w:val="24"/>
        </w:rPr>
        <w:sectPr w:rsidR="002A5514" w:rsidRPr="0088392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883929" w:rsidRDefault="006C18FD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09EBD7FA" w14:textId="0E0D20A9" w:rsidR="00F24562" w:rsidRPr="00883929" w:rsidRDefault="00F24562" w:rsidP="00D268FB">
      <w:pPr>
        <w:keepNext/>
        <w:spacing w:line="276" w:lineRule="auto"/>
        <w:rPr>
          <w:rFonts w:ascii="Open Sans" w:hAnsi="Open Sans" w:cs="Open Sans"/>
          <w:szCs w:val="24"/>
        </w:rPr>
      </w:pPr>
    </w:p>
    <w:p w14:paraId="14710765" w14:textId="77777777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883929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974E4EF" w14:textId="18BCB8C7" w:rsidR="005012D6" w:rsidRDefault="005012D6" w:rsidP="00D268FB">
      <w:pPr>
        <w:spacing w:line="276" w:lineRule="auto"/>
        <w:jc w:val="center"/>
        <w:rPr>
          <w:rFonts w:ascii="Open Sans" w:hAnsi="Open Sans"/>
          <w:b/>
          <w:i/>
          <w:color w:val="220939"/>
          <w:szCs w:val="24"/>
        </w:rPr>
      </w:pPr>
      <w:r>
        <w:rPr>
          <w:rFonts w:ascii="Open Sans" w:hAnsi="Open Sans"/>
          <w:b/>
          <w:color w:val="220939"/>
          <w:szCs w:val="24"/>
        </w:rPr>
        <w:t>SIMPLIFIC PAVARINI DTVM LTDA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</w:t>
      </w:r>
    </w:p>
    <w:p w14:paraId="3D8ADBF0" w14:textId="5DA2CBE4" w:rsidR="002A5514" w:rsidRPr="00883929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Cs w:val="24"/>
        </w:rPr>
        <w:sectPr w:rsidR="002A5514" w:rsidRPr="00883929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883929">
        <w:rPr>
          <w:rFonts w:ascii="Open Sans" w:hAnsi="Open Sans"/>
          <w:b/>
          <w:i/>
          <w:color w:val="220939"/>
          <w:szCs w:val="24"/>
        </w:rPr>
        <w:t>Agente Fiduciário</w:t>
      </w:r>
      <w:r w:rsidRPr="00883929">
        <w:rPr>
          <w:rFonts w:ascii="Open Sans" w:hAnsi="Open Sans"/>
          <w:b/>
          <w:i/>
          <w:color w:val="220939"/>
          <w:szCs w:val="24"/>
        </w:rPr>
        <w:br/>
      </w:r>
    </w:p>
    <w:p w14:paraId="62464284" w14:textId="21B466C5" w:rsidR="00204809" w:rsidRPr="00883929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szCs w:val="24"/>
          <w:highlight w:val="yellow"/>
        </w:rPr>
      </w:pPr>
      <w:r w:rsidRPr="00883929">
        <w:rPr>
          <w:rFonts w:ascii="Open Sans" w:hAnsi="Open Sans"/>
          <w:i/>
          <w:color w:val="220939"/>
          <w:szCs w:val="24"/>
          <w:highlight w:val="yellow"/>
        </w:rPr>
        <w:t xml:space="preserve">Nome: </w:t>
      </w:r>
      <w:ins w:id="13" w:author="Matheus Gomes Faria" w:date="2021-08-04T11:21:00Z">
        <w:r w:rsidR="00F5026B">
          <w:rPr>
            <w:rFonts w:ascii="Open Sans" w:hAnsi="Open Sans"/>
            <w:i/>
            <w:color w:val="220939"/>
            <w:szCs w:val="24"/>
            <w:highlight w:val="yellow"/>
          </w:rPr>
          <w:t>Matheus Gomes Faria</w:t>
        </w:r>
      </w:ins>
    </w:p>
    <w:p w14:paraId="3C72B259" w14:textId="21EF374A" w:rsidR="00204809" w:rsidRPr="00883929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  <w:ins w:id="14" w:author="Matheus Gomes Faria" w:date="2021-08-04T11:21:00Z">
        <w:r w:rsidR="00F5026B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t>Diretor</w:t>
        </w:r>
      </w:ins>
    </w:p>
    <w:p w14:paraId="1730C57E" w14:textId="583F5D9D" w:rsidR="00204809" w:rsidRPr="00883929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 w:rsidRPr="00883929">
        <w:rPr>
          <w:rFonts w:ascii="Open Sans" w:hAnsi="Open Sans" w:cs="Open Sans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</w:t>
      </w:r>
      <w:r w:rsidRPr="00883929">
        <w:rPr>
          <w:rFonts w:ascii="Open Sans" w:hAnsi="Open Sans" w:cs="Open Sans"/>
          <w:b w:val="0"/>
          <w:bCs w:val="0"/>
          <w:i/>
          <w:iCs/>
          <w:color w:val="220939"/>
          <w:highlight w:val="yellow"/>
          <w:lang w:val="pt-BR" w:eastAsia="en-US"/>
        </w:rPr>
        <w:t>:</w:t>
      </w:r>
      <w:ins w:id="15" w:author="Matheus Gomes Faria" w:date="2021-08-04T11:21:00Z">
        <w:r w:rsidR="00F5026B">
          <w:rPr>
            <w:rFonts w:ascii="Open Sans" w:hAnsi="Open Sans" w:cs="Open Sans"/>
            <w:b w:val="0"/>
            <w:bCs w:val="0"/>
            <w:i/>
            <w:iCs/>
            <w:color w:val="220939"/>
            <w:highlight w:val="yellow"/>
            <w:lang w:val="pt-BR" w:eastAsia="en-US"/>
          </w:rPr>
          <w:t>058.133.117-69</w:t>
        </w:r>
      </w:ins>
    </w:p>
    <w:p w14:paraId="799E4B07" w14:textId="48EA2F0C" w:rsidR="001938FA" w:rsidRPr="00883929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4F3B469E" w14:textId="55CB7CFB" w:rsidR="00D268FB" w:rsidRPr="00883929" w:rsidRDefault="00D268FB" w:rsidP="00D268FB">
      <w:pPr>
        <w:spacing w:line="276" w:lineRule="auto"/>
        <w:jc w:val="center"/>
        <w:rPr>
          <w:rFonts w:ascii="Open Sans" w:hAnsi="Open Sans"/>
          <w:i/>
          <w:color w:val="220939"/>
          <w:szCs w:val="24"/>
          <w:highlight w:val="yellow"/>
        </w:rPr>
      </w:pPr>
      <w:del w:id="16" w:author="Matheus Gomes Faria" w:date="2021-08-04T11:21:00Z">
        <w:r w:rsidRPr="00883929" w:rsidDel="00F5026B">
          <w:rPr>
            <w:rFonts w:ascii="Open Sans" w:hAnsi="Open Sans"/>
            <w:i/>
            <w:color w:val="220939"/>
            <w:szCs w:val="24"/>
            <w:highlight w:val="yellow"/>
          </w:rPr>
          <w:delText>Nome:</w:delText>
        </w:r>
      </w:del>
      <w:r w:rsidRPr="00883929">
        <w:rPr>
          <w:rFonts w:ascii="Open Sans" w:hAnsi="Open Sans"/>
          <w:i/>
          <w:color w:val="220939"/>
          <w:szCs w:val="24"/>
          <w:highlight w:val="yellow"/>
        </w:rPr>
        <w:t xml:space="preserve"> </w:t>
      </w:r>
    </w:p>
    <w:p w14:paraId="3010EC19" w14:textId="169C6080" w:rsidR="00D268FB" w:rsidRPr="00883929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del w:id="17" w:author="Matheus Gomes Faria" w:date="2021-08-04T11:21:00Z">
        <w:r w:rsidRPr="00883929" w:rsidDel="00F5026B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Cargo:</w:delText>
        </w:r>
      </w:del>
      <w:r w:rsidRPr="00883929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</w:t>
      </w:r>
    </w:p>
    <w:p w14:paraId="143E469D" w14:textId="0FD2FC61" w:rsidR="00D268FB" w:rsidRPr="00883929" w:rsidDel="00F5026B" w:rsidRDefault="00D268FB" w:rsidP="00D268FB">
      <w:pPr>
        <w:pStyle w:val="Corpodetexto"/>
        <w:spacing w:line="276" w:lineRule="auto"/>
        <w:ind w:left="-426" w:right="-568"/>
        <w:jc w:val="center"/>
        <w:rPr>
          <w:del w:id="18" w:author="Matheus Gomes Faria" w:date="2021-08-04T11:21:00Z"/>
          <w:rFonts w:ascii="Open Sans" w:hAnsi="Open Sans"/>
          <w:b w:val="0"/>
          <w:i/>
          <w:color w:val="220939"/>
          <w:lang w:val="pt-BR"/>
        </w:rPr>
      </w:pPr>
      <w:del w:id="19" w:author="Matheus Gomes Faria" w:date="2021-08-04T11:21:00Z">
        <w:r w:rsidRPr="00883929" w:rsidDel="00F5026B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CPF</w:delText>
        </w:r>
        <w:r w:rsidR="002A5514" w:rsidRPr="00883929" w:rsidDel="00F5026B">
          <w:rPr>
            <w:rFonts w:ascii="Open Sans" w:hAnsi="Open Sans" w:cs="Open Sans"/>
            <w:b w:val="0"/>
            <w:bCs w:val="0"/>
            <w:i/>
            <w:iCs/>
            <w:color w:val="220939"/>
            <w:highlight w:val="yellow"/>
            <w:lang w:val="pt-BR" w:eastAsia="en-US"/>
          </w:rPr>
          <w:delText xml:space="preserve"> N°</w:delText>
        </w:r>
        <w:r w:rsidRPr="00883929" w:rsidDel="00F5026B">
          <w:rPr>
            <w:rFonts w:ascii="Open Sans" w:hAnsi="Open Sans" w:cs="Open Sans"/>
            <w:b w:val="0"/>
            <w:bCs w:val="0"/>
            <w:i/>
            <w:iCs/>
            <w:color w:val="220939"/>
            <w:highlight w:val="yellow"/>
            <w:lang w:val="pt-BR" w:eastAsia="en-US"/>
          </w:rPr>
          <w:delText>:</w:delText>
        </w:r>
      </w:del>
    </w:p>
    <w:p w14:paraId="7792C68C" w14:textId="369A0445" w:rsidR="002A5514" w:rsidRPr="00883929" w:rsidDel="00F5026B" w:rsidRDefault="002A5514" w:rsidP="00D268FB">
      <w:pPr>
        <w:pStyle w:val="Corpodetexto"/>
        <w:spacing w:line="276" w:lineRule="auto"/>
        <w:ind w:left="-426" w:right="-568"/>
        <w:jc w:val="center"/>
        <w:rPr>
          <w:del w:id="20" w:author="Matheus Gomes Faria" w:date="2021-08-04T11:21:00Z"/>
          <w:rFonts w:ascii="Open Sans" w:eastAsiaTheme="minorHAnsi" w:hAnsi="Open Sans" w:cs="Open Sans"/>
          <w:b w:val="0"/>
          <w:lang w:val="pt-BR" w:eastAsia="en-US"/>
        </w:rPr>
        <w:sectPr w:rsidR="002A5514" w:rsidRPr="00883929" w:rsidDel="00F5026B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883929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50E53BE6" w14:textId="1D97A6F5" w:rsidR="001938FA" w:rsidRPr="00883929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5DECCC7C" w14:textId="606D95D3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719A541" w14:textId="5DE59424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4B7107A3" w14:textId="4A3EDAE5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860657F" w14:textId="55229EF7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2C393DCD" w14:textId="2B04B3AC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E6D8AEC" w14:textId="7B777DD6" w:rsidR="0078167F" w:rsidRPr="00883929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11A01D1D" w14:textId="77777777" w:rsidR="00EF04C2" w:rsidRPr="00883929" w:rsidRDefault="00EF04C2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262F30E3" w14:textId="744E7E2D" w:rsidR="00EF04C2" w:rsidRDefault="00EF04C2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24B836E" w14:textId="77777777" w:rsidR="00926E4A" w:rsidRPr="00883929" w:rsidRDefault="00926E4A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D1D8B39" w14:textId="77777777" w:rsidR="00EF04C2" w:rsidRPr="00883929" w:rsidRDefault="00EF04C2" w:rsidP="009A3234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5CF7470B" w14:textId="02C32ADD" w:rsidR="006C18FD" w:rsidRPr="00883929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 xml:space="preserve">ANEXO I </w:t>
      </w:r>
    </w:p>
    <w:p w14:paraId="274F6411" w14:textId="77777777" w:rsidR="00D268FB" w:rsidRPr="00883929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  <w:szCs w:val="24"/>
        </w:rPr>
      </w:pPr>
    </w:p>
    <w:p w14:paraId="0CA2D9EF" w14:textId="30F9F328" w:rsidR="0078167F" w:rsidRPr="00883929" w:rsidRDefault="0078167F" w:rsidP="009A3234">
      <w:pPr>
        <w:spacing w:line="276" w:lineRule="auto"/>
        <w:ind w:left="-426" w:right="-568"/>
        <w:rPr>
          <w:rFonts w:ascii="Open Sans" w:hAnsi="Open Sans"/>
          <w:b/>
          <w:i/>
          <w:color w:val="220939"/>
          <w:szCs w:val="24"/>
        </w:rPr>
      </w:pPr>
      <w:r w:rsidRPr="00883929">
        <w:rPr>
          <w:rFonts w:ascii="Open Sans" w:hAnsi="Open Sans"/>
          <w:b/>
          <w:i/>
          <w:color w:val="220939"/>
          <w:szCs w:val="24"/>
        </w:rPr>
        <w:t>Lista de Presença da Ata de Assembleia Geral de Titulares de Certificados de Recebíveis Imobiliários da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 xml:space="preserve"> </w:t>
      </w:r>
      <w:r w:rsidR="00926E4A">
        <w:rPr>
          <w:rFonts w:ascii="Open Sans" w:hAnsi="Open Sans"/>
          <w:b/>
          <w:i/>
          <w:color w:val="220939"/>
          <w:szCs w:val="24"/>
        </w:rPr>
        <w:t>2</w:t>
      </w:r>
      <w:r w:rsidR="005012D6">
        <w:rPr>
          <w:rFonts w:ascii="Open Sans" w:hAnsi="Open Sans"/>
          <w:b/>
          <w:i/>
          <w:color w:val="220939"/>
          <w:szCs w:val="24"/>
        </w:rPr>
        <w:t>50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>ª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Série da 4ª Emissão da Virgo Companhia de Securitização</w:t>
      </w:r>
      <w:r w:rsidR="005012D6">
        <w:rPr>
          <w:rFonts w:ascii="Open Sans" w:hAnsi="Open Sans"/>
          <w:b/>
          <w:i/>
          <w:color w:val="220939"/>
          <w:szCs w:val="24"/>
        </w:rPr>
        <w:t>,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realizada em </w:t>
      </w:r>
      <w:proofErr w:type="gramStart"/>
      <w:r w:rsidRPr="00883929">
        <w:rPr>
          <w:rFonts w:ascii="Open Sans" w:hAnsi="Open Sans"/>
          <w:b/>
          <w:i/>
          <w:color w:val="220939"/>
          <w:szCs w:val="24"/>
          <w:shd w:val="clear" w:color="auto" w:fill="FFFF00"/>
        </w:rPr>
        <w:t xml:space="preserve">[  </w:t>
      </w:r>
      <w:proofErr w:type="gramEnd"/>
      <w:r w:rsidRPr="00883929">
        <w:rPr>
          <w:rFonts w:ascii="Open Sans" w:hAnsi="Open Sans"/>
          <w:b/>
          <w:i/>
          <w:color w:val="220939"/>
          <w:szCs w:val="24"/>
          <w:shd w:val="clear" w:color="auto" w:fill="FFFF00"/>
        </w:rPr>
        <w:t xml:space="preserve"> ]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de </w:t>
      </w:r>
      <w:r w:rsidR="00883929" w:rsidRPr="00883929">
        <w:rPr>
          <w:rFonts w:ascii="Open Sans" w:hAnsi="Open Sans"/>
          <w:b/>
          <w:i/>
          <w:color w:val="220939"/>
          <w:szCs w:val="24"/>
        </w:rPr>
        <w:t>agosto</w:t>
      </w:r>
      <w:r w:rsidRPr="00883929">
        <w:rPr>
          <w:rFonts w:ascii="Open Sans" w:hAnsi="Open Sans"/>
          <w:b/>
          <w:i/>
          <w:color w:val="220939"/>
          <w:szCs w:val="24"/>
        </w:rPr>
        <w:t xml:space="preserve"> de 2021.</w:t>
      </w:r>
    </w:p>
    <w:p w14:paraId="6DC1EB95" w14:textId="53983941" w:rsidR="006C18FD" w:rsidRPr="00883929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lang w:val="pt-BR" w:eastAsia="en-US"/>
        </w:rPr>
      </w:pPr>
      <w:r w:rsidRPr="00883929">
        <w:rPr>
          <w:rFonts w:ascii="Open Sans" w:eastAsiaTheme="minorHAnsi" w:hAnsi="Open Sans" w:cs="Open Sans"/>
          <w:b w:val="0"/>
          <w:lang w:val="pt-BR" w:eastAsia="en-US"/>
        </w:rPr>
        <w:tab/>
      </w:r>
    </w:p>
    <w:p w14:paraId="61C2FA13" w14:textId="1000A171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6522"/>
        <w:gridCol w:w="3071"/>
      </w:tblGrid>
      <w:tr w:rsidR="001F3230" w:rsidRPr="00041CFF" w14:paraId="650D6E32" w14:textId="77777777" w:rsidTr="00926E4A">
        <w:trPr>
          <w:trHeight w:val="350"/>
        </w:trPr>
        <w:tc>
          <w:tcPr>
            <w:tcW w:w="6522" w:type="dxa"/>
            <w:noWrap/>
            <w:hideMark/>
          </w:tcPr>
          <w:p w14:paraId="66668015" w14:textId="77777777" w:rsidR="001F3230" w:rsidRPr="00041CFF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Cs/>
                <w:color w:val="220939"/>
                <w:lang w:val="pt-BR"/>
              </w:rPr>
            </w:pPr>
            <w:r w:rsidRPr="00041CFF">
              <w:rPr>
                <w:rFonts w:ascii="Open Sans" w:hAnsi="Open Sans"/>
                <w:iCs/>
                <w:color w:val="220939"/>
                <w:lang w:val="pt-BR"/>
              </w:rPr>
              <w:t>RAZÃO SOCIAL</w:t>
            </w:r>
          </w:p>
          <w:p w14:paraId="36FBD945" w14:textId="2231AA7F" w:rsidR="00082D73" w:rsidRPr="00041CFF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Cs/>
                <w:color w:val="220939"/>
                <w:lang w:val="pt-BR"/>
              </w:rPr>
            </w:pPr>
          </w:p>
        </w:tc>
        <w:tc>
          <w:tcPr>
            <w:tcW w:w="3071" w:type="dxa"/>
            <w:noWrap/>
            <w:hideMark/>
          </w:tcPr>
          <w:p w14:paraId="76CB01B5" w14:textId="71719D5A" w:rsidR="001F3230" w:rsidRPr="00041CFF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Cs/>
                <w:color w:val="220939"/>
                <w:lang w:val="pt-BR"/>
              </w:rPr>
            </w:pPr>
            <w:r w:rsidRPr="00041CFF">
              <w:rPr>
                <w:rFonts w:ascii="Open Sans" w:hAnsi="Open Sans"/>
                <w:iCs/>
                <w:color w:val="220939"/>
                <w:lang w:val="pt-BR"/>
              </w:rPr>
              <w:t>CP    CNPJ Participante</w:t>
            </w:r>
          </w:p>
        </w:tc>
      </w:tr>
      <w:tr w:rsidR="00F74730" w:rsidRPr="00041CFF" w14:paraId="7758EEAC" w14:textId="77777777" w:rsidTr="00926E4A">
        <w:trPr>
          <w:trHeight w:val="350"/>
        </w:trPr>
        <w:tc>
          <w:tcPr>
            <w:tcW w:w="6522" w:type="dxa"/>
            <w:noWrap/>
          </w:tcPr>
          <w:p w14:paraId="033948FA" w14:textId="6BDE73A3" w:rsidR="00F74730" w:rsidRPr="00051D40" w:rsidRDefault="00F747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pPr>
            <w:r w:rsidRPr="00F74730">
              <w:rPr>
                <w:rFonts w:ascii="Open Sans" w:hAnsi="Open Sans"/>
                <w:b w:val="0"/>
                <w:iCs/>
                <w:color w:val="220939"/>
                <w:lang w:val="pt-BR"/>
              </w:rPr>
              <w:t>FUNDO DE INVESTIMENTO IMOBILIARIO IRIDIUM RECEBIVEIS IMOBILIARIOS</w:t>
            </w:r>
          </w:p>
        </w:tc>
        <w:tc>
          <w:tcPr>
            <w:tcW w:w="3071" w:type="dxa"/>
            <w:noWrap/>
          </w:tcPr>
          <w:p w14:paraId="47B14961" w14:textId="0E6F0F26" w:rsidR="00F74730" w:rsidRPr="00051D40" w:rsidRDefault="00EF78BE" w:rsidP="0088392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hAnsi="Open Sans"/>
                <w:b w:val="0"/>
                <w:bCs w:val="0"/>
                <w:iCs/>
                <w:color w:val="220939"/>
                <w:highlight w:val="yellow"/>
                <w:lang w:val="pt-BR" w:eastAsia="pt-BR"/>
              </w:rPr>
            </w:pPr>
            <w:ins w:id="21" w:author="Rafael Yunes Selegatto - Iridium" w:date="2021-08-03T15:28:00Z">
              <w:r>
                <w:rPr>
                  <w:color w:val="636467"/>
                  <w:sz w:val="20"/>
                  <w:szCs w:val="20"/>
                  <w:lang w:eastAsia="pt-BR"/>
                </w:rPr>
                <w:t>28.830.325/0001-10</w:t>
              </w:r>
            </w:ins>
            <w:del w:id="22" w:author="Rafael Yunes Selegatto - Iridium" w:date="2021-08-03T15:28:00Z">
              <w:r w:rsidR="00D61030" w:rsidDel="00EF78BE">
                <w:rPr>
                  <w:rFonts w:ascii="Open Sans" w:hAnsi="Open Sans"/>
                  <w:b w:val="0"/>
                  <w:bCs w:val="0"/>
                  <w:iCs/>
                  <w:color w:val="220939"/>
                  <w:highlight w:val="yellow"/>
                  <w:lang w:val="pt-BR" w:eastAsia="pt-BR"/>
                </w:rPr>
                <w:delText>[inserir]</w:delText>
              </w:r>
            </w:del>
          </w:p>
        </w:tc>
      </w:tr>
      <w:tr w:rsidR="00926E4A" w:rsidRPr="00041CFF" w14:paraId="062CB87A" w14:textId="77777777" w:rsidTr="00926E4A">
        <w:trPr>
          <w:trHeight w:val="350"/>
        </w:trPr>
        <w:tc>
          <w:tcPr>
            <w:tcW w:w="6522" w:type="dxa"/>
            <w:noWrap/>
          </w:tcPr>
          <w:p w14:paraId="19CA155D" w14:textId="43091257" w:rsidR="00926E4A" w:rsidRPr="00051D40" w:rsidRDefault="00926E4A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pPr>
            <w:r w:rsidRPr="00977C86">
              <w:rPr>
                <w:rFonts w:ascii="Open Sans" w:hAnsi="Open Sans"/>
                <w:b w:val="0"/>
                <w:iCs/>
                <w:color w:val="220939"/>
                <w:lang w:val="pt-BR"/>
              </w:rPr>
              <w:t>IRIDIUM FUNDO DE INVESTIMENTO IMOBILIARIO</w:t>
            </w:r>
          </w:p>
        </w:tc>
        <w:tc>
          <w:tcPr>
            <w:tcW w:w="3071" w:type="dxa"/>
            <w:noWrap/>
          </w:tcPr>
          <w:p w14:paraId="78A251E5" w14:textId="172BD7C6" w:rsidR="00926E4A" w:rsidRPr="00051D40" w:rsidRDefault="00EF78BE" w:rsidP="0088392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hAnsi="Open Sans"/>
                <w:b w:val="0"/>
                <w:bCs w:val="0"/>
                <w:iCs/>
                <w:color w:val="220939"/>
                <w:highlight w:val="yellow"/>
                <w:lang w:val="pt-BR" w:eastAsia="pt-BR"/>
              </w:rPr>
            </w:pPr>
            <w:ins w:id="23" w:author="Rafael Yunes Selegatto - Iridium" w:date="2021-08-03T15:28:00Z">
              <w:r>
                <w:rPr>
                  <w:b w:val="0"/>
                  <w:bCs w:val="0"/>
                  <w:sz w:val="18"/>
                  <w:szCs w:val="18"/>
                  <w:lang w:eastAsia="pt-BR"/>
                </w:rPr>
                <w:t>41.076.564/0001-95</w:t>
              </w:r>
            </w:ins>
            <w:del w:id="24" w:author="Rafael Yunes Selegatto - Iridium" w:date="2021-08-03T15:28:00Z">
              <w:r w:rsidR="00D61030" w:rsidDel="00EF78BE">
                <w:rPr>
                  <w:rFonts w:ascii="Open Sans" w:hAnsi="Open Sans"/>
                  <w:b w:val="0"/>
                  <w:bCs w:val="0"/>
                  <w:iCs/>
                  <w:color w:val="220939"/>
                  <w:highlight w:val="yellow"/>
                  <w:lang w:val="pt-BR" w:eastAsia="pt-BR"/>
                </w:rPr>
                <w:delText>[inserir]</w:delText>
              </w:r>
            </w:del>
          </w:p>
        </w:tc>
      </w:tr>
    </w:tbl>
    <w:p w14:paraId="033E2D2B" w14:textId="0357782E" w:rsidR="006C18FD" w:rsidRPr="00041CFF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Cs/>
          <w:color w:val="220939"/>
          <w:lang w:val="pt-BR"/>
        </w:rPr>
      </w:pPr>
    </w:p>
    <w:p w14:paraId="4DAA40F9" w14:textId="03DA0DFB" w:rsidR="006C18FD" w:rsidRPr="00041CFF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Cs/>
          <w:color w:val="220939"/>
          <w:lang w:val="pt-BR"/>
        </w:rPr>
      </w:pPr>
    </w:p>
    <w:p w14:paraId="5AE6965B" w14:textId="5B22F534" w:rsidR="006C18FD" w:rsidRPr="00041CFF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Cs/>
          <w:color w:val="220939"/>
          <w:lang w:val="pt-BR"/>
        </w:rPr>
      </w:pPr>
    </w:p>
    <w:p w14:paraId="6725A50E" w14:textId="5538B249" w:rsidR="006C18FD" w:rsidRPr="00041CFF" w:rsidRDefault="001F3230" w:rsidP="009A3234">
      <w:pPr>
        <w:pStyle w:val="Corpodetexto"/>
        <w:spacing w:line="276" w:lineRule="auto"/>
        <w:ind w:left="-426" w:right="-568"/>
        <w:rPr>
          <w:rFonts w:ascii="Open Sans" w:hAnsi="Open Sans"/>
          <w:b w:val="0"/>
          <w:iCs/>
          <w:color w:val="220939"/>
          <w:lang w:val="pt-BR"/>
        </w:rPr>
      </w:pPr>
      <w:r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___________________________________</w:t>
      </w:r>
      <w:r w:rsidR="00DF4C74"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</w:t>
      </w:r>
      <w:r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___________________</w:t>
      </w:r>
      <w:r w:rsidR="002A5514"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</w:t>
      </w:r>
      <w:r w:rsidRPr="00041CFF">
        <w:rPr>
          <w:rFonts w:ascii="Open Sans" w:hAnsi="Open Sans" w:cs="Open Sans"/>
          <w:b w:val="0"/>
          <w:bCs w:val="0"/>
          <w:iCs/>
          <w:color w:val="220939"/>
          <w:lang w:val="pt-BR" w:eastAsia="en-US"/>
        </w:rPr>
        <w:t>____________________</w:t>
      </w:r>
      <w:r w:rsidRPr="00041CFF">
        <w:rPr>
          <w:rFonts w:ascii="Open Sans" w:hAnsi="Open Sans"/>
          <w:b w:val="0"/>
          <w:iCs/>
          <w:color w:val="220939"/>
          <w:lang w:val="pt-BR"/>
        </w:rPr>
        <w:br/>
      </w:r>
      <w:r w:rsidR="00051D40">
        <w:rPr>
          <w:rFonts w:ascii="Open Sans" w:hAnsi="Open Sans"/>
          <w:b w:val="0"/>
          <w:iCs/>
          <w:color w:val="220939"/>
          <w:lang w:val="pt-BR"/>
        </w:rPr>
        <w:t xml:space="preserve">Neste ato, representado </w:t>
      </w:r>
      <w:r w:rsidRPr="00041CFF">
        <w:rPr>
          <w:rFonts w:ascii="Open Sans" w:hAnsi="Open Sans"/>
          <w:b w:val="0"/>
          <w:iCs/>
          <w:color w:val="220939"/>
          <w:lang w:val="pt-BR"/>
        </w:rPr>
        <w:t>p</w:t>
      </w:r>
      <w:r w:rsidR="00A501EB" w:rsidRPr="00041CFF">
        <w:rPr>
          <w:rFonts w:ascii="Open Sans" w:hAnsi="Open Sans"/>
          <w:b w:val="0"/>
          <w:iCs/>
          <w:color w:val="220939"/>
          <w:lang w:val="pt-BR"/>
        </w:rPr>
        <w:t>elo</w:t>
      </w:r>
      <w:r w:rsidRPr="00041CFF">
        <w:rPr>
          <w:rFonts w:ascii="Open Sans" w:hAnsi="Open Sans"/>
          <w:b w:val="0"/>
          <w:iCs/>
          <w:color w:val="220939"/>
          <w:lang w:val="pt-BR"/>
        </w:rPr>
        <w:t xml:space="preserve"> </w:t>
      </w:r>
      <w:r w:rsidR="00D93B21" w:rsidRPr="00041CFF">
        <w:rPr>
          <w:rFonts w:ascii="Open Sans" w:hAnsi="Open Sans"/>
          <w:b w:val="0"/>
          <w:iCs/>
          <w:color w:val="220939"/>
          <w:lang w:val="pt-BR"/>
        </w:rPr>
        <w:t>seu Gestor</w:t>
      </w:r>
      <w:r w:rsidR="00357984" w:rsidRPr="00041CFF">
        <w:rPr>
          <w:rFonts w:ascii="Open Sans" w:hAnsi="Open Sans"/>
          <w:b w:val="0"/>
          <w:iCs/>
          <w:color w:val="220939"/>
          <w:lang w:val="pt-BR"/>
        </w:rPr>
        <w:t xml:space="preserve"> </w:t>
      </w:r>
      <w:ins w:id="25" w:author="Rafael Yunes Selegatto - Iridium" w:date="2021-08-03T15:26:00Z">
        <w:r w:rsidR="00EF78BE" w:rsidRPr="00EF78BE">
          <w:rPr>
            <w:rFonts w:ascii="Open Sans" w:hAnsi="Open Sans"/>
            <w:b w:val="0"/>
            <w:iCs/>
            <w:color w:val="220939"/>
            <w:lang w:val="pt-BR"/>
          </w:rPr>
          <w:t xml:space="preserve">iridium gestão de recursos </w:t>
        </w:r>
        <w:proofErr w:type="spellStart"/>
        <w:r w:rsidR="00EF78BE" w:rsidRPr="00EF78BE">
          <w:rPr>
            <w:rFonts w:ascii="Open Sans" w:hAnsi="Open Sans"/>
            <w:b w:val="0"/>
            <w:iCs/>
            <w:color w:val="220939"/>
            <w:lang w:val="pt-BR"/>
          </w:rPr>
          <w:t>ltda</w:t>
        </w:r>
      </w:ins>
      <w:del w:id="26" w:author="Rafael Yunes Selegatto - Iridium" w:date="2021-08-03T15:26:00Z">
        <w:r w:rsidR="005A5654" w:rsidRPr="00EF78BE" w:rsidDel="00EF78BE">
          <w:rPr>
            <w:rFonts w:ascii="Open Sans" w:hAnsi="Open Sans"/>
            <w:b w:val="0"/>
            <w:iCs/>
            <w:color w:val="220939"/>
            <w:lang w:val="pt-BR"/>
            <w:rPrChange w:id="27" w:author="Rafael Yunes Selegatto - Iridium" w:date="2021-08-03T15:27:00Z"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rPrChange>
          </w:rPr>
          <w:delText>.[  ]</w:delText>
        </w:r>
        <w:r w:rsidR="005A5654" w:rsidDel="00EF78BE">
          <w:rPr>
            <w:rFonts w:ascii="Open Sans" w:hAnsi="Open Sans"/>
            <w:b w:val="0"/>
            <w:iCs/>
            <w:color w:val="220939"/>
            <w:lang w:val="pt-BR"/>
          </w:rPr>
          <w:delText xml:space="preserve"> </w:delText>
        </w:r>
      </w:del>
      <w:r w:rsidR="001F0CF8" w:rsidRPr="00041CFF">
        <w:rPr>
          <w:rFonts w:ascii="Open Sans" w:hAnsi="Open Sans"/>
          <w:b w:val="0"/>
          <w:iCs/>
          <w:color w:val="220939"/>
          <w:lang w:val="pt-BR"/>
        </w:rPr>
        <w:t>inscrit</w:t>
      </w:r>
      <w:r w:rsidR="00051D40">
        <w:rPr>
          <w:rFonts w:ascii="Open Sans" w:hAnsi="Open Sans"/>
          <w:b w:val="0"/>
          <w:iCs/>
          <w:color w:val="220939"/>
          <w:lang w:val="pt-BR"/>
        </w:rPr>
        <w:t>o</w:t>
      </w:r>
      <w:proofErr w:type="spellEnd"/>
      <w:r w:rsidR="001F0CF8" w:rsidRPr="00041CFF">
        <w:rPr>
          <w:rFonts w:ascii="Open Sans" w:hAnsi="Open Sans"/>
          <w:b w:val="0"/>
          <w:iCs/>
          <w:color w:val="220939"/>
          <w:lang w:val="pt-BR"/>
        </w:rPr>
        <w:t xml:space="preserve"> no CNPJ/ME nº</w:t>
      </w:r>
      <w:ins w:id="28" w:author="Rafael Yunes Selegatto - Iridium" w:date="2021-08-03T15:27:00Z">
        <w:r w:rsidR="00EF78BE" w:rsidRPr="00EF78BE">
          <w:rPr>
            <w:rFonts w:ascii="Open Sans" w:hAnsi="Open Sans"/>
            <w:iCs/>
            <w:color w:val="220939"/>
            <w:lang w:val="pt-BR"/>
            <w:rPrChange w:id="29" w:author="Rafael Yunes Selegatto - Iridium" w:date="2021-08-03T15:27:00Z">
              <w:rPr>
                <w:rStyle w:val="Forte"/>
                <w:rFonts w:ascii="Source Sans Pro" w:hAnsi="Source Sans Pro"/>
                <w:b/>
                <w:bCs/>
                <w:color w:val="787878"/>
                <w:sz w:val="32"/>
                <w:szCs w:val="32"/>
                <w:bdr w:val="none" w:sz="0" w:space="0" w:color="auto" w:frame="1"/>
                <w:shd w:val="clear" w:color="auto" w:fill="FFFFFF"/>
              </w:rPr>
            </w:rPrChange>
          </w:rPr>
          <w:t>27.028.424/0001-10</w:t>
        </w:r>
      </w:ins>
      <w:del w:id="30" w:author="Rafael Yunes Selegatto - Iridium" w:date="2021-08-03T15:27:00Z">
        <w:r w:rsidR="00051D40" w:rsidRPr="00EF78BE" w:rsidDel="00EF78BE">
          <w:rPr>
            <w:rFonts w:ascii="Open Sans" w:hAnsi="Open Sans"/>
            <w:b w:val="0"/>
            <w:iCs/>
            <w:color w:val="220939"/>
            <w:lang w:val="pt-BR"/>
            <w:rPrChange w:id="31" w:author="Rafael Yunes Selegatto - Iridium" w:date="2021-08-03T15:27:00Z">
              <w:rPr>
                <w:rFonts w:ascii="Open Sans" w:hAnsi="Open Sans"/>
                <w:b w:val="0"/>
                <w:iCs/>
                <w:color w:val="220939"/>
                <w:highlight w:val="yellow"/>
                <w:lang w:val="pt-BR"/>
              </w:rPr>
            </w:rPrChange>
          </w:rPr>
          <w:delText>[</w:delText>
        </w:r>
        <w:r w:rsidR="00051D40" w:rsidRPr="00041CFF" w:rsidDel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delText xml:space="preserve">  ]</w:delText>
        </w:r>
        <w:r w:rsidR="00E3554B" w:rsidRPr="00041CFF" w:rsidDel="00EF78BE">
          <w:rPr>
            <w:rFonts w:ascii="Open Sans" w:hAnsi="Open Sans"/>
            <w:b w:val="0"/>
            <w:iCs/>
            <w:color w:val="220939"/>
            <w:lang w:val="pt-BR"/>
          </w:rPr>
          <w:delText xml:space="preserve">, </w:delText>
        </w:r>
      </w:del>
      <w:r w:rsidR="00051D40">
        <w:rPr>
          <w:rFonts w:ascii="Open Sans" w:hAnsi="Open Sans"/>
          <w:b w:val="0"/>
          <w:iCs/>
          <w:color w:val="220939"/>
          <w:lang w:val="pt-BR"/>
        </w:rPr>
        <w:t>através do</w:t>
      </w:r>
      <w:del w:id="32" w:author="Rafael Yunes Selegatto - Iridium" w:date="2021-08-03T15:27:00Z">
        <w:r w:rsidR="00051D40" w:rsidDel="00EF78BE">
          <w:rPr>
            <w:rFonts w:ascii="Open Sans" w:hAnsi="Open Sans"/>
            <w:b w:val="0"/>
            <w:iCs/>
            <w:color w:val="220939"/>
            <w:lang w:val="pt-BR"/>
          </w:rPr>
          <w:delText>s</w:delText>
        </w:r>
      </w:del>
      <w:r w:rsidR="00051D40">
        <w:rPr>
          <w:rFonts w:ascii="Open Sans" w:hAnsi="Open Sans"/>
          <w:b w:val="0"/>
          <w:iCs/>
          <w:color w:val="220939"/>
          <w:lang w:val="pt-BR"/>
        </w:rPr>
        <w:t xml:space="preserve"> seu</w:t>
      </w:r>
      <w:del w:id="33" w:author="Rafael Yunes Selegatto - Iridium" w:date="2021-08-03T15:27:00Z">
        <w:r w:rsidR="00051D40" w:rsidDel="00EF78BE">
          <w:rPr>
            <w:rFonts w:ascii="Open Sans" w:hAnsi="Open Sans"/>
            <w:b w:val="0"/>
            <w:iCs/>
            <w:color w:val="220939"/>
            <w:lang w:val="pt-BR"/>
          </w:rPr>
          <w:delText>s</w:delText>
        </w:r>
      </w:del>
      <w:r w:rsidR="00051D40">
        <w:rPr>
          <w:rFonts w:ascii="Open Sans" w:hAnsi="Open Sans"/>
          <w:b w:val="0"/>
          <w:iCs/>
          <w:color w:val="220939"/>
          <w:lang w:val="pt-BR"/>
        </w:rPr>
        <w:t xml:space="preserve"> </w:t>
      </w:r>
      <w:r w:rsidR="00E3554B" w:rsidRPr="00041CFF">
        <w:rPr>
          <w:rFonts w:ascii="Open Sans" w:hAnsi="Open Sans"/>
          <w:b w:val="0"/>
          <w:iCs/>
          <w:color w:val="220939"/>
          <w:lang w:val="pt-BR"/>
        </w:rPr>
        <w:t>representante</w:t>
      </w:r>
      <w:del w:id="34" w:author="Rafael Yunes Selegatto - Iridium" w:date="2021-08-03T15:27:00Z">
        <w:r w:rsidR="00E3554B" w:rsidRPr="00041CFF" w:rsidDel="00EF78BE">
          <w:rPr>
            <w:rFonts w:ascii="Open Sans" w:hAnsi="Open Sans"/>
            <w:b w:val="0"/>
            <w:iCs/>
            <w:color w:val="220939"/>
            <w:lang w:val="pt-BR"/>
          </w:rPr>
          <w:delText>s</w:delText>
        </w:r>
      </w:del>
      <w:r w:rsidR="001F0CF8" w:rsidRPr="00041CFF">
        <w:rPr>
          <w:rFonts w:ascii="Open Sans" w:hAnsi="Open Sans"/>
          <w:b w:val="0"/>
          <w:iCs/>
          <w:color w:val="220939"/>
          <w:lang w:val="pt-BR"/>
        </w:rPr>
        <w:t xml:space="preserve"> </w:t>
      </w:r>
      <w:ins w:id="35" w:author="Rafael Yunes Selegatto - Iridium" w:date="2021-08-03T15:27:00Z">
        <w:r w:rsidR="00EF78BE">
          <w:rPr>
            <w:rFonts w:ascii="Open Sans" w:hAnsi="Open Sans"/>
            <w:b w:val="0"/>
            <w:iCs/>
            <w:color w:val="220939"/>
            <w:lang w:val="pt-BR"/>
          </w:rPr>
          <w:t>Rafael Yunes Selegatto</w:t>
        </w:r>
      </w:ins>
      <w:del w:id="36" w:author="Rafael Yunes Selegatto - Iridium" w:date="2021-08-03T15:27:00Z">
        <w:r w:rsidR="00082D73" w:rsidRPr="00041CFF" w:rsidDel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delText>[   ]</w:delText>
        </w:r>
      </w:del>
      <w:r w:rsidR="00960AC9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 xml:space="preserve">, </w:t>
      </w:r>
      <w:r w:rsidR="00082D73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 xml:space="preserve">inscrito(a) </w:t>
      </w:r>
      <w:r w:rsidR="00960AC9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 xml:space="preserve"> no CPF/ME nº.</w:t>
      </w:r>
      <w:del w:id="37" w:author="Rafael Yunes Selegatto - Iridium" w:date="2021-08-03T15:27:00Z">
        <w:r w:rsidR="00082D73" w:rsidRPr="00041CFF" w:rsidDel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delText>[  ]</w:delText>
        </w:r>
      </w:del>
      <w:ins w:id="38" w:author="Rafael Yunes Selegatto - Iridium" w:date="2021-08-03T15:27:00Z">
        <w:r w:rsidR="00EF78BE">
          <w:rPr>
            <w:rFonts w:ascii="Open Sans" w:hAnsi="Open Sans"/>
            <w:b w:val="0"/>
            <w:iCs/>
            <w:color w:val="220939"/>
            <w:highlight w:val="yellow"/>
            <w:lang w:val="pt-BR"/>
          </w:rPr>
          <w:t>35938032830</w:t>
        </w:r>
      </w:ins>
      <w:r w:rsidR="00082D73" w:rsidRPr="00041CFF">
        <w:rPr>
          <w:rFonts w:ascii="Open Sans" w:hAnsi="Open Sans"/>
          <w:b w:val="0"/>
          <w:iCs/>
          <w:color w:val="220939"/>
          <w:highlight w:val="yellow"/>
          <w:lang w:val="pt-BR"/>
        </w:rPr>
        <w:t>.</w:t>
      </w:r>
    </w:p>
    <w:p w14:paraId="3B820571" w14:textId="06179EEA" w:rsidR="00C2286B" w:rsidRPr="00883929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0ACA02B0" w14:textId="6933C6E9" w:rsidR="006C18FD" w:rsidRPr="00883929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0262BEC7" w14:textId="213D7B83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4EB8124E" w14:textId="06A31048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8B45ABF" w14:textId="7A0A1AE3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70B67DEF" w14:textId="240A2340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3F7179B" w14:textId="2951687B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32201FD" w14:textId="3AB30F71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0264354D" w14:textId="595D76E1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71A68083" w14:textId="1B9D0C37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72EA5FBC" w14:textId="2467B39F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3962AC36" w14:textId="1975581B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p w14:paraId="646B3CD6" w14:textId="77777777" w:rsidR="00541E86" w:rsidRPr="00883929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lang w:val="pt-BR" w:eastAsia="en-US"/>
        </w:rPr>
      </w:pPr>
    </w:p>
    <w:sectPr w:rsidR="00541E86" w:rsidRPr="00883929" w:rsidSect="009A3234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05C1" w14:textId="77777777" w:rsidR="0083175E" w:rsidRDefault="0083175E" w:rsidP="00202419">
      <w:r>
        <w:separator/>
      </w:r>
    </w:p>
  </w:endnote>
  <w:endnote w:type="continuationSeparator" w:id="0">
    <w:p w14:paraId="7AF7DC2C" w14:textId="77777777" w:rsidR="0083175E" w:rsidRDefault="0083175E" w:rsidP="00202419">
      <w:r>
        <w:continuationSeparator/>
      </w:r>
    </w:p>
  </w:endnote>
  <w:endnote w:type="continuationNotice" w:id="1">
    <w:p w14:paraId="053A94AD" w14:textId="77777777" w:rsidR="0083175E" w:rsidRDefault="00831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565266"/>
      <w:docPartObj>
        <w:docPartGallery w:val="Page Numbers (Bottom of Page)"/>
        <w:docPartUnique/>
      </w:docPartObj>
    </w:sdtPr>
    <w:sdtEndPr/>
    <w:sdtContent>
      <w:p w14:paraId="6402CA35" w14:textId="57BE8D97" w:rsidR="00051D40" w:rsidRDefault="00051D4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6C05" w14:textId="77777777" w:rsidR="0083175E" w:rsidRDefault="0083175E" w:rsidP="00202419">
      <w:r>
        <w:separator/>
      </w:r>
    </w:p>
  </w:footnote>
  <w:footnote w:type="continuationSeparator" w:id="0">
    <w:p w14:paraId="47E45F97" w14:textId="77777777" w:rsidR="0083175E" w:rsidRDefault="0083175E" w:rsidP="00202419">
      <w:r>
        <w:continuationSeparator/>
      </w:r>
    </w:p>
  </w:footnote>
  <w:footnote w:type="continuationNotice" w:id="1">
    <w:p w14:paraId="28E8E3B7" w14:textId="77777777" w:rsidR="0083175E" w:rsidRDefault="00831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fael Yunes Selegatto - Iridium">
    <w15:presenceInfo w15:providerId="AD" w15:userId="S::rselegatto@iridiumgestao.com.br::e94c2d13-f26e-4eb2-a77e-5fdb89d2fe11"/>
  </w15:person>
  <w15:person w15:author="Fabiana Ferreira">
    <w15:presenceInfo w15:providerId="AD" w15:userId="S::fabiana.ferreira@isecbrasil.com.br::34e54d69-6c4e-4fe5-86dd-cf0684c9d28b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1CFF"/>
    <w:rsid w:val="00043995"/>
    <w:rsid w:val="00045B4C"/>
    <w:rsid w:val="000477A4"/>
    <w:rsid w:val="00050729"/>
    <w:rsid w:val="00051D40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97DC7"/>
    <w:rsid w:val="000A0F07"/>
    <w:rsid w:val="000A2818"/>
    <w:rsid w:val="000C7732"/>
    <w:rsid w:val="000C7FCD"/>
    <w:rsid w:val="000E25A5"/>
    <w:rsid w:val="000E3AC6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0839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5719"/>
    <w:rsid w:val="00197CC7"/>
    <w:rsid w:val="001A13ED"/>
    <w:rsid w:val="001A17D3"/>
    <w:rsid w:val="001B0788"/>
    <w:rsid w:val="001B4BD1"/>
    <w:rsid w:val="001B7237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55030"/>
    <w:rsid w:val="00261720"/>
    <w:rsid w:val="00266912"/>
    <w:rsid w:val="002809C2"/>
    <w:rsid w:val="00292608"/>
    <w:rsid w:val="002A0B25"/>
    <w:rsid w:val="002A1680"/>
    <w:rsid w:val="002A3460"/>
    <w:rsid w:val="002A3C27"/>
    <w:rsid w:val="002A5514"/>
    <w:rsid w:val="002A6B6A"/>
    <w:rsid w:val="002B1F10"/>
    <w:rsid w:val="002B7EC1"/>
    <w:rsid w:val="002C28D9"/>
    <w:rsid w:val="002C484C"/>
    <w:rsid w:val="002C6046"/>
    <w:rsid w:val="002D3C28"/>
    <w:rsid w:val="002D41B6"/>
    <w:rsid w:val="002F37FA"/>
    <w:rsid w:val="002F3DC6"/>
    <w:rsid w:val="002F6F5E"/>
    <w:rsid w:val="003001D1"/>
    <w:rsid w:val="00301563"/>
    <w:rsid w:val="00302984"/>
    <w:rsid w:val="003039D7"/>
    <w:rsid w:val="00303D65"/>
    <w:rsid w:val="00310F43"/>
    <w:rsid w:val="003115E8"/>
    <w:rsid w:val="00312AB1"/>
    <w:rsid w:val="003146F6"/>
    <w:rsid w:val="003158DE"/>
    <w:rsid w:val="003174D0"/>
    <w:rsid w:val="00320042"/>
    <w:rsid w:val="003216DD"/>
    <w:rsid w:val="00325A0B"/>
    <w:rsid w:val="003338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9713F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F15BF"/>
    <w:rsid w:val="004F2904"/>
    <w:rsid w:val="004F5AA6"/>
    <w:rsid w:val="005012D6"/>
    <w:rsid w:val="00502A17"/>
    <w:rsid w:val="00506FD5"/>
    <w:rsid w:val="005100F5"/>
    <w:rsid w:val="005103E4"/>
    <w:rsid w:val="00513DA8"/>
    <w:rsid w:val="00515D2A"/>
    <w:rsid w:val="00521B91"/>
    <w:rsid w:val="005238E7"/>
    <w:rsid w:val="00532BEA"/>
    <w:rsid w:val="00535DF6"/>
    <w:rsid w:val="00541548"/>
    <w:rsid w:val="00541E86"/>
    <w:rsid w:val="005532DA"/>
    <w:rsid w:val="00561C5D"/>
    <w:rsid w:val="0057032F"/>
    <w:rsid w:val="00575DC6"/>
    <w:rsid w:val="00582A70"/>
    <w:rsid w:val="00592FA1"/>
    <w:rsid w:val="0059338B"/>
    <w:rsid w:val="00595443"/>
    <w:rsid w:val="005A5654"/>
    <w:rsid w:val="005A6B0D"/>
    <w:rsid w:val="005A7969"/>
    <w:rsid w:val="005B0931"/>
    <w:rsid w:val="005B0EAF"/>
    <w:rsid w:val="005B3A2C"/>
    <w:rsid w:val="005B6A6B"/>
    <w:rsid w:val="005B7620"/>
    <w:rsid w:val="005C2B4E"/>
    <w:rsid w:val="005C5B32"/>
    <w:rsid w:val="005C6F6D"/>
    <w:rsid w:val="005C7C3B"/>
    <w:rsid w:val="005D45E2"/>
    <w:rsid w:val="005D4CB8"/>
    <w:rsid w:val="005D6673"/>
    <w:rsid w:val="005E3246"/>
    <w:rsid w:val="005E341A"/>
    <w:rsid w:val="005F2BC2"/>
    <w:rsid w:val="00600061"/>
    <w:rsid w:val="00612E7B"/>
    <w:rsid w:val="00616B33"/>
    <w:rsid w:val="006218BB"/>
    <w:rsid w:val="00625703"/>
    <w:rsid w:val="00647D15"/>
    <w:rsid w:val="00661226"/>
    <w:rsid w:val="006650F8"/>
    <w:rsid w:val="00666EEB"/>
    <w:rsid w:val="00670C7A"/>
    <w:rsid w:val="00673F63"/>
    <w:rsid w:val="006801DF"/>
    <w:rsid w:val="00684892"/>
    <w:rsid w:val="00690BD0"/>
    <w:rsid w:val="006978DF"/>
    <w:rsid w:val="006A01F4"/>
    <w:rsid w:val="006A0F14"/>
    <w:rsid w:val="006B4385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8167F"/>
    <w:rsid w:val="007858BC"/>
    <w:rsid w:val="007A119F"/>
    <w:rsid w:val="007A297C"/>
    <w:rsid w:val="007A626C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175E"/>
    <w:rsid w:val="00856B93"/>
    <w:rsid w:val="00861CF2"/>
    <w:rsid w:val="0086299A"/>
    <w:rsid w:val="00874977"/>
    <w:rsid w:val="00876E28"/>
    <w:rsid w:val="008830E6"/>
    <w:rsid w:val="00883725"/>
    <w:rsid w:val="00883929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12E3F"/>
    <w:rsid w:val="00915DFA"/>
    <w:rsid w:val="00920B30"/>
    <w:rsid w:val="00920B7E"/>
    <w:rsid w:val="00923F27"/>
    <w:rsid w:val="00925C8A"/>
    <w:rsid w:val="00926E4A"/>
    <w:rsid w:val="00935AB8"/>
    <w:rsid w:val="0093618F"/>
    <w:rsid w:val="00944F89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77C86"/>
    <w:rsid w:val="0098146F"/>
    <w:rsid w:val="0098329B"/>
    <w:rsid w:val="009A3234"/>
    <w:rsid w:val="009A36B4"/>
    <w:rsid w:val="009A4FE0"/>
    <w:rsid w:val="009C143B"/>
    <w:rsid w:val="009C30A9"/>
    <w:rsid w:val="009D0A4C"/>
    <w:rsid w:val="009D162D"/>
    <w:rsid w:val="009E225A"/>
    <w:rsid w:val="009E6616"/>
    <w:rsid w:val="009F3E75"/>
    <w:rsid w:val="009F5BAC"/>
    <w:rsid w:val="00A22F30"/>
    <w:rsid w:val="00A319EF"/>
    <w:rsid w:val="00A3326A"/>
    <w:rsid w:val="00A4129B"/>
    <w:rsid w:val="00A4307E"/>
    <w:rsid w:val="00A4312A"/>
    <w:rsid w:val="00A501EB"/>
    <w:rsid w:val="00A5102A"/>
    <w:rsid w:val="00A556E7"/>
    <w:rsid w:val="00A60F9D"/>
    <w:rsid w:val="00A72A0E"/>
    <w:rsid w:val="00A87816"/>
    <w:rsid w:val="00A95FDB"/>
    <w:rsid w:val="00A96DA1"/>
    <w:rsid w:val="00A97C05"/>
    <w:rsid w:val="00AA6A1C"/>
    <w:rsid w:val="00AB2443"/>
    <w:rsid w:val="00AB5E62"/>
    <w:rsid w:val="00AD0281"/>
    <w:rsid w:val="00AD07B1"/>
    <w:rsid w:val="00AD3E73"/>
    <w:rsid w:val="00AD7FEF"/>
    <w:rsid w:val="00AE0A42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87A94"/>
    <w:rsid w:val="00B96367"/>
    <w:rsid w:val="00BA1CDB"/>
    <w:rsid w:val="00BB3A20"/>
    <w:rsid w:val="00BB6FB5"/>
    <w:rsid w:val="00BC1516"/>
    <w:rsid w:val="00BC515F"/>
    <w:rsid w:val="00BC5DF2"/>
    <w:rsid w:val="00BD77AC"/>
    <w:rsid w:val="00BE67FA"/>
    <w:rsid w:val="00BF14FD"/>
    <w:rsid w:val="00BF385D"/>
    <w:rsid w:val="00BF40BA"/>
    <w:rsid w:val="00BF48BE"/>
    <w:rsid w:val="00C07366"/>
    <w:rsid w:val="00C2286B"/>
    <w:rsid w:val="00C3070B"/>
    <w:rsid w:val="00C31A1D"/>
    <w:rsid w:val="00C41B68"/>
    <w:rsid w:val="00C45BA3"/>
    <w:rsid w:val="00C50505"/>
    <w:rsid w:val="00C519D1"/>
    <w:rsid w:val="00C5459F"/>
    <w:rsid w:val="00C64DCC"/>
    <w:rsid w:val="00C6591E"/>
    <w:rsid w:val="00C719D9"/>
    <w:rsid w:val="00C81D29"/>
    <w:rsid w:val="00C82E91"/>
    <w:rsid w:val="00C849E4"/>
    <w:rsid w:val="00C956E4"/>
    <w:rsid w:val="00CA2209"/>
    <w:rsid w:val="00CB42BC"/>
    <w:rsid w:val="00CB4B3E"/>
    <w:rsid w:val="00CC07A6"/>
    <w:rsid w:val="00CC1332"/>
    <w:rsid w:val="00CD517B"/>
    <w:rsid w:val="00CD57AD"/>
    <w:rsid w:val="00CE5EA5"/>
    <w:rsid w:val="00CF0CD5"/>
    <w:rsid w:val="00CF240A"/>
    <w:rsid w:val="00CF27B9"/>
    <w:rsid w:val="00CF32E8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6886"/>
    <w:rsid w:val="00D61030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052E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E4DD6"/>
    <w:rsid w:val="00EF04C2"/>
    <w:rsid w:val="00EF6AB9"/>
    <w:rsid w:val="00EF78BE"/>
    <w:rsid w:val="00F05D70"/>
    <w:rsid w:val="00F11AB9"/>
    <w:rsid w:val="00F13C47"/>
    <w:rsid w:val="00F20876"/>
    <w:rsid w:val="00F24562"/>
    <w:rsid w:val="00F24FF4"/>
    <w:rsid w:val="00F27AF6"/>
    <w:rsid w:val="00F344E8"/>
    <w:rsid w:val="00F5026B"/>
    <w:rsid w:val="00F504B6"/>
    <w:rsid w:val="00F54FC3"/>
    <w:rsid w:val="00F55F7E"/>
    <w:rsid w:val="00F560DE"/>
    <w:rsid w:val="00F577C8"/>
    <w:rsid w:val="00F60DA9"/>
    <w:rsid w:val="00F656BA"/>
    <w:rsid w:val="00F6615F"/>
    <w:rsid w:val="00F74730"/>
    <w:rsid w:val="00F80483"/>
    <w:rsid w:val="00F813DE"/>
    <w:rsid w:val="00F86347"/>
    <w:rsid w:val="00F967CD"/>
    <w:rsid w:val="00F97136"/>
    <w:rsid w:val="00F97C60"/>
    <w:rsid w:val="00FA3EF7"/>
    <w:rsid w:val="00FB274F"/>
    <w:rsid w:val="00FC0FF7"/>
    <w:rsid w:val="00FE1827"/>
    <w:rsid w:val="00FF08D4"/>
    <w:rsid w:val="00FF1FA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EF7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11" ma:contentTypeDescription="Crie um novo documento." ma:contentTypeScope="" ma:versionID="341adb679f67d843054f5925f53b914d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84879276a484f9b983ee15339d3dea6c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08D54-23AA-421C-9C0F-C76FBD0C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916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Matheus Gomes Faria</cp:lastModifiedBy>
  <cp:revision>2</cp:revision>
  <dcterms:created xsi:type="dcterms:W3CDTF">2021-08-04T14:22:00Z</dcterms:created>
  <dcterms:modified xsi:type="dcterms:W3CDTF">2021-08-04T14:22:00Z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