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82682" w14:textId="77777777" w:rsidR="00936B94" w:rsidRPr="00276872" w:rsidRDefault="00936B94" w:rsidP="00B97A34">
      <w:pPr>
        <w:autoSpaceDE/>
        <w:autoSpaceDN/>
        <w:adjustRightInd/>
        <w:spacing w:line="320" w:lineRule="exact"/>
        <w:jc w:val="center"/>
        <w:rPr>
          <w:rFonts w:ascii="Verdana" w:hAnsi="Verdana"/>
          <w:color w:val="000000"/>
        </w:rPr>
      </w:pPr>
    </w:p>
    <w:p w14:paraId="524A3845" w14:textId="77777777" w:rsidR="004D06A5" w:rsidRPr="00276872" w:rsidRDefault="004D06A5"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Instrumento Particular De Alienação Fiduciária De Ações </w:t>
      </w:r>
    </w:p>
    <w:p w14:paraId="045D9067" w14:textId="77777777" w:rsidR="00EC5326" w:rsidRPr="00276872" w:rsidRDefault="004D06A5" w:rsidP="00B97A34">
      <w:pPr>
        <w:autoSpaceDE/>
        <w:autoSpaceDN/>
        <w:adjustRightInd/>
        <w:spacing w:line="320" w:lineRule="exact"/>
        <w:jc w:val="center"/>
        <w:rPr>
          <w:rFonts w:ascii="Verdana" w:hAnsi="Verdana"/>
          <w:b/>
          <w:color w:val="000000"/>
        </w:rPr>
      </w:pPr>
      <w:r w:rsidRPr="00276872">
        <w:rPr>
          <w:rFonts w:ascii="Verdana" w:hAnsi="Verdana"/>
          <w:b/>
          <w:bCs/>
          <w:smallCaps/>
        </w:rPr>
        <w:t>Em Garantia E Outras Avenças</w:t>
      </w:r>
    </w:p>
    <w:p w14:paraId="14797106" w14:textId="77777777" w:rsidR="00936B94" w:rsidRPr="001211AF"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BC6F09"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1211AF">
        <w:rPr>
          <w:rFonts w:ascii="Verdana" w:hAnsi="Verdana"/>
          <w:sz w:val="20"/>
          <w:lang w:val="pt-BR"/>
        </w:rPr>
        <w:t>Pelo presente instrumento particular, as partes,</w:t>
      </w:r>
    </w:p>
    <w:p w14:paraId="7FFD7C68" w14:textId="77777777" w:rsidR="004B222C" w:rsidRPr="00BC6F09"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5BA16C6" w:rsidR="00EC5326" w:rsidRPr="00BC6F09"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BC6F09">
        <w:rPr>
          <w:rFonts w:ascii="Verdana" w:hAnsi="Verdana"/>
          <w:sz w:val="20"/>
          <w:lang w:val="pt-BR"/>
        </w:rPr>
        <w:t>De um lado:</w:t>
      </w:r>
    </w:p>
    <w:p w14:paraId="0F8E8E58" w14:textId="77777777" w:rsidR="00887A57" w:rsidRPr="00BC6F09" w:rsidRDefault="00887A57">
      <w:pPr>
        <w:pStyle w:val="Recuodecorpodetexto2"/>
        <w:autoSpaceDE/>
        <w:autoSpaceDN/>
        <w:adjustRightInd/>
        <w:spacing w:after="0" w:line="320" w:lineRule="exact"/>
        <w:ind w:left="0"/>
        <w:jc w:val="both"/>
        <w:rPr>
          <w:rFonts w:ascii="Verdana" w:hAnsi="Verdana"/>
          <w:b/>
          <w:bCs/>
          <w:smallCaps/>
        </w:rPr>
      </w:pPr>
    </w:p>
    <w:p w14:paraId="351A23A5" w14:textId="17AAD07A" w:rsidR="00887A57" w:rsidRPr="00BC6F09" w:rsidRDefault="00BC6F09">
      <w:pPr>
        <w:pStyle w:val="Recuodecorpodetexto2"/>
        <w:autoSpaceDE/>
        <w:autoSpaceDN/>
        <w:adjustRightInd/>
        <w:spacing w:after="0" w:line="320" w:lineRule="exact"/>
        <w:ind w:left="0"/>
        <w:jc w:val="both"/>
        <w:rPr>
          <w:rFonts w:ascii="Verdana" w:hAnsi="Verdana"/>
          <w:bCs/>
        </w:rPr>
      </w:pPr>
      <w:bookmarkStart w:id="0" w:name="_Hlk31033415"/>
      <w:r w:rsidRPr="00BC6F09">
        <w:rPr>
          <w:rFonts w:ascii="Verdana" w:hAnsi="Verdana"/>
          <w:b/>
          <w:bCs/>
          <w:smallCaps/>
        </w:rPr>
        <w:t>Gafisa S.A.</w:t>
      </w:r>
      <w:r w:rsidR="006F7F27" w:rsidRPr="00BC6F09">
        <w:rPr>
          <w:rFonts w:ascii="Verdana" w:hAnsi="Verdana"/>
          <w:bCs/>
        </w:rPr>
        <w:t xml:space="preserve">, </w:t>
      </w:r>
      <w:r w:rsidRPr="00BC6F09">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Pr="00BC6F09">
        <w:rPr>
          <w:rFonts w:ascii="Verdana" w:hAnsi="Verdana" w:cs="Calibri"/>
        </w:rPr>
        <w:t>04543-900</w:t>
      </w:r>
      <w:r w:rsidRPr="00BC6F09">
        <w:rPr>
          <w:rFonts w:ascii="Verdana" w:hAnsi="Verdana" w:cs="Calibri"/>
          <w:bCs/>
        </w:rPr>
        <w:t>, inscrita no Cadastro Nacional de Pessoas Jurídicas do Ministério da Economia (“</w:t>
      </w:r>
      <w:r w:rsidRPr="00BC6F09">
        <w:rPr>
          <w:rFonts w:ascii="Verdana" w:hAnsi="Verdana" w:cs="Calibri"/>
          <w:bCs/>
          <w:u w:val="single"/>
        </w:rPr>
        <w:t>CNPJ/ME</w:t>
      </w:r>
      <w:r w:rsidRPr="00BC6F09">
        <w:rPr>
          <w:rFonts w:ascii="Verdana" w:hAnsi="Verdana" w:cs="Calibri"/>
          <w:bCs/>
        </w:rPr>
        <w:t xml:space="preserve">”) sob o n.º </w:t>
      </w:r>
      <w:r w:rsidRPr="00BC6F09">
        <w:rPr>
          <w:rFonts w:ascii="Verdana" w:hAnsi="Verdana" w:cs="Calibri"/>
        </w:rPr>
        <w:t>01.545.826/0001-07</w:t>
      </w:r>
      <w:r w:rsidRPr="00BC6F09">
        <w:rPr>
          <w:rFonts w:ascii="Verdana" w:hAnsi="Verdana"/>
          <w:bCs/>
          <w:color w:val="000000"/>
        </w:rPr>
        <w:t xml:space="preserve">, neste ato representada na forma de seu Estatuto Social </w:t>
      </w:r>
      <w:r w:rsidRPr="00BC6F09">
        <w:rPr>
          <w:rFonts w:ascii="Verdana" w:hAnsi="Verdana"/>
        </w:rPr>
        <w:t>(“</w:t>
      </w:r>
      <w:r w:rsidRPr="00BC6F09">
        <w:rPr>
          <w:rFonts w:ascii="Verdana" w:hAnsi="Verdana"/>
          <w:u w:val="single"/>
        </w:rPr>
        <w:t>Gafisa</w:t>
      </w:r>
      <w:r w:rsidRPr="00BC6F09">
        <w:rPr>
          <w:rFonts w:ascii="Verdana" w:hAnsi="Verdana"/>
        </w:rPr>
        <w:t>” ou “</w:t>
      </w:r>
      <w:r w:rsidRPr="00BC6F09">
        <w:rPr>
          <w:rFonts w:ascii="Verdana" w:hAnsi="Verdana"/>
          <w:u w:val="single"/>
        </w:rPr>
        <w:t>Fiduciante</w:t>
      </w:r>
      <w:r w:rsidRPr="00BC6F09">
        <w:rPr>
          <w:rFonts w:ascii="Verdana" w:hAnsi="Verdana"/>
        </w:rPr>
        <w:t>”);</w:t>
      </w:r>
    </w:p>
    <w:p w14:paraId="6F41F6A3" w14:textId="77777777" w:rsidR="00EC5326" w:rsidRPr="00BC6F09" w:rsidRDefault="00EC5326">
      <w:pPr>
        <w:spacing w:line="320" w:lineRule="exact"/>
        <w:jc w:val="both"/>
        <w:rPr>
          <w:rFonts w:ascii="Verdana" w:hAnsi="Verdana"/>
        </w:rPr>
      </w:pPr>
      <w:bookmarkStart w:id="1" w:name="_DV_M7"/>
      <w:bookmarkEnd w:id="1"/>
    </w:p>
    <w:p w14:paraId="509FB251" w14:textId="77777777" w:rsidR="00EC5326" w:rsidRPr="00BC6F09" w:rsidRDefault="00334CCC">
      <w:pPr>
        <w:spacing w:line="320" w:lineRule="exact"/>
        <w:jc w:val="both"/>
        <w:rPr>
          <w:rFonts w:ascii="Verdana" w:hAnsi="Verdana"/>
        </w:rPr>
      </w:pPr>
      <w:r w:rsidRPr="00BC6F09">
        <w:rPr>
          <w:rFonts w:ascii="Verdana" w:hAnsi="Verdana"/>
        </w:rPr>
        <w:t xml:space="preserve">De outro lado, na qualidade de </w:t>
      </w:r>
      <w:r w:rsidR="005F587C" w:rsidRPr="00BC6F09">
        <w:rPr>
          <w:rFonts w:ascii="Verdana" w:hAnsi="Verdana"/>
        </w:rPr>
        <w:t>"</w:t>
      </w:r>
      <w:r w:rsidRPr="00BC6F09">
        <w:rPr>
          <w:rFonts w:ascii="Verdana" w:hAnsi="Verdana"/>
          <w:bCs/>
          <w:u w:val="single"/>
        </w:rPr>
        <w:t>Fiduciária</w:t>
      </w:r>
      <w:r w:rsidR="005F587C" w:rsidRPr="00BC6F09">
        <w:rPr>
          <w:rFonts w:ascii="Verdana" w:hAnsi="Verdana"/>
        </w:rPr>
        <w:t>"</w:t>
      </w:r>
      <w:r w:rsidRPr="00BC6F09">
        <w:rPr>
          <w:rFonts w:ascii="Verdana" w:hAnsi="Verdana"/>
        </w:rPr>
        <w:t>:</w:t>
      </w:r>
    </w:p>
    <w:p w14:paraId="1988A4DF" w14:textId="77777777" w:rsidR="00EC5326" w:rsidRPr="00BC6F09" w:rsidRDefault="00EC5326">
      <w:pPr>
        <w:spacing w:line="320" w:lineRule="exact"/>
        <w:jc w:val="both"/>
        <w:rPr>
          <w:rFonts w:ascii="Verdana" w:hAnsi="Verdana"/>
          <w:b/>
          <w:bCs/>
          <w:color w:val="000000"/>
        </w:rPr>
      </w:pPr>
    </w:p>
    <w:p w14:paraId="2A29B184" w14:textId="26D4C7EB" w:rsidR="00EC5326" w:rsidRPr="00BC6F09" w:rsidRDefault="00D57F0E" w:rsidP="00B97A34">
      <w:pPr>
        <w:shd w:val="clear" w:color="auto" w:fill="FFFFFF"/>
        <w:autoSpaceDE/>
        <w:autoSpaceDN/>
        <w:adjustRightInd/>
        <w:spacing w:line="320" w:lineRule="exact"/>
        <w:jc w:val="both"/>
        <w:rPr>
          <w:rFonts w:ascii="Verdana" w:hAnsi="Verdana"/>
        </w:rPr>
      </w:pPr>
      <w:proofErr w:type="spellStart"/>
      <w:r w:rsidRPr="00BC6F09">
        <w:rPr>
          <w:rFonts w:ascii="Verdana" w:hAnsi="Verdana"/>
          <w:b/>
          <w:bCs/>
          <w:smallCaps/>
        </w:rPr>
        <w:t>Isec</w:t>
      </w:r>
      <w:proofErr w:type="spellEnd"/>
      <w:r w:rsidRPr="00BC6F09">
        <w:rPr>
          <w:rFonts w:ascii="Verdana" w:hAnsi="Verdana"/>
          <w:b/>
          <w:bCs/>
          <w:smallCaps/>
        </w:rPr>
        <w:t xml:space="preserve"> </w:t>
      </w:r>
      <w:r w:rsidR="0073694A" w:rsidRPr="00BC6F09">
        <w:rPr>
          <w:rFonts w:ascii="Verdana" w:hAnsi="Verdana"/>
          <w:b/>
          <w:bCs/>
          <w:smallCaps/>
        </w:rPr>
        <w:t>Securitizadora S.A.</w:t>
      </w:r>
      <w:r w:rsidR="0073694A" w:rsidRPr="00BC6F09">
        <w:rPr>
          <w:rFonts w:ascii="Verdana" w:hAnsi="Verdana"/>
        </w:rPr>
        <w:t xml:space="preserve">, sociedade com sede na cidade de São Paulo, estado de São Paulo, na </w:t>
      </w:r>
      <w:r w:rsidRPr="00BC6F09">
        <w:rPr>
          <w:rFonts w:ascii="Verdana" w:hAnsi="Verdana"/>
        </w:rPr>
        <w:t xml:space="preserve">Rua Tabapuã, nº 1.123, </w:t>
      </w:r>
      <w:r w:rsidRPr="00BC6F09">
        <w:rPr>
          <w:rFonts w:ascii="Verdana" w:hAnsi="Verdana"/>
          <w:bCs/>
        </w:rPr>
        <w:t>conjunto 215, Itaim Bibi</w:t>
      </w:r>
      <w:r w:rsidR="0073694A" w:rsidRPr="00BC6F09">
        <w:rPr>
          <w:rFonts w:ascii="Verdana" w:hAnsi="Verdana"/>
          <w:bCs/>
        </w:rPr>
        <w:t xml:space="preserve">, CEP </w:t>
      </w:r>
      <w:r w:rsidRPr="00BC6F09">
        <w:rPr>
          <w:rFonts w:ascii="Verdana" w:hAnsi="Verdana"/>
        </w:rPr>
        <w:t>04533-010</w:t>
      </w:r>
      <w:r w:rsidR="0073694A" w:rsidRPr="00BC6F09">
        <w:rPr>
          <w:rFonts w:ascii="Verdana" w:hAnsi="Verdana"/>
          <w:bCs/>
        </w:rPr>
        <w:t>, inscrita no CNPJ/</w:t>
      </w:r>
      <w:r w:rsidR="00150B47" w:rsidRPr="00BC6F09">
        <w:rPr>
          <w:rFonts w:ascii="Verdana" w:hAnsi="Verdana"/>
          <w:bCs/>
        </w:rPr>
        <w:t xml:space="preserve">ME </w:t>
      </w:r>
      <w:r w:rsidR="0073694A" w:rsidRPr="00BC6F09">
        <w:rPr>
          <w:rFonts w:ascii="Verdana" w:hAnsi="Verdana"/>
          <w:bCs/>
        </w:rPr>
        <w:t xml:space="preserve">sob o nº </w:t>
      </w:r>
      <w:bookmarkStart w:id="2" w:name="_Hlk2782928"/>
      <w:r w:rsidRPr="00BC6F09">
        <w:rPr>
          <w:rFonts w:ascii="Verdana" w:hAnsi="Verdana"/>
          <w:bCs/>
        </w:rPr>
        <w:t>08.769.451/0001-08</w:t>
      </w:r>
      <w:bookmarkEnd w:id="2"/>
      <w:r w:rsidR="0073694A" w:rsidRPr="00BC6F09">
        <w:rPr>
          <w:rFonts w:ascii="Verdana" w:hAnsi="Verdana"/>
          <w:bCs/>
        </w:rPr>
        <w:t xml:space="preserve"> e com seus atos constitutivos devidamente arquivados na JUCESP sob o NIRE </w:t>
      </w:r>
      <w:bookmarkStart w:id="3" w:name="_Hlk2782942"/>
      <w:r w:rsidRPr="001211AF">
        <w:rPr>
          <w:rFonts w:ascii="Verdana" w:hAnsi="Verdana"/>
          <w:bCs/>
        </w:rPr>
        <w:fldChar w:fldCharType="begin"/>
      </w:r>
      <w:r w:rsidRPr="00BC6F09">
        <w:rPr>
          <w:rFonts w:ascii="Verdana" w:hAnsi="Verdana"/>
          <w:bCs/>
        </w:rPr>
        <w:instrText xml:space="preserve"> HYPERLINK "javascript:__doPostBack('ctl00$cphContent$gdvResultadoBusca$gdvContent$ctl02$lbtSelecionar','')" </w:instrText>
      </w:r>
      <w:r w:rsidRPr="001211AF">
        <w:rPr>
          <w:rFonts w:ascii="Verdana" w:hAnsi="Verdana"/>
          <w:bCs/>
        </w:rPr>
        <w:fldChar w:fldCharType="separate"/>
      </w:r>
      <w:r w:rsidRPr="001211AF">
        <w:rPr>
          <w:rFonts w:ascii="Verdana" w:hAnsi="Verdana"/>
          <w:bCs/>
        </w:rPr>
        <w:t>35300340949</w:t>
      </w:r>
      <w:r w:rsidRPr="001211AF">
        <w:rPr>
          <w:rFonts w:ascii="Verdana" w:hAnsi="Verdana"/>
          <w:bCs/>
        </w:rPr>
        <w:fldChar w:fldCharType="end"/>
      </w:r>
      <w:bookmarkEnd w:id="3"/>
      <w:r w:rsidR="0073694A" w:rsidRPr="001211AF">
        <w:rPr>
          <w:rFonts w:ascii="Verdana" w:hAnsi="Verdana"/>
          <w:bCs/>
        </w:rPr>
        <w:t>, neste ato representada nos termos de seu estatuto social</w:t>
      </w:r>
      <w:r w:rsidR="00AC221B" w:rsidRPr="001211AF">
        <w:rPr>
          <w:rFonts w:ascii="Verdana" w:hAnsi="Verdana"/>
        </w:rPr>
        <w:t>, (“</w:t>
      </w:r>
      <w:r w:rsidR="00AC221B" w:rsidRPr="001211AF">
        <w:rPr>
          <w:rFonts w:ascii="Verdana" w:hAnsi="Verdana"/>
          <w:u w:val="single"/>
        </w:rPr>
        <w:t>Fiduciária</w:t>
      </w:r>
      <w:r w:rsidR="00AC221B" w:rsidRPr="00BC6F09">
        <w:rPr>
          <w:rFonts w:ascii="Verdana" w:hAnsi="Verdana"/>
        </w:rPr>
        <w:t>”);</w:t>
      </w:r>
    </w:p>
    <w:p w14:paraId="1C8BD8C4" w14:textId="77777777" w:rsidR="00EC5326" w:rsidRPr="00BC6F09" w:rsidRDefault="00EC5326" w:rsidP="00B01C31">
      <w:pPr>
        <w:pStyle w:val="Recuonormal"/>
        <w:spacing w:line="320" w:lineRule="exact"/>
        <w:ind w:left="0"/>
        <w:jc w:val="both"/>
        <w:rPr>
          <w:rFonts w:ascii="Verdana" w:hAnsi="Verdana"/>
          <w:lang w:val="pt-BR"/>
        </w:rPr>
      </w:pPr>
    </w:p>
    <w:p w14:paraId="3C079971" w14:textId="7D27A24B" w:rsidR="00EC5326" w:rsidRPr="00BC6F09" w:rsidRDefault="00334CCC" w:rsidP="00357D90">
      <w:pPr>
        <w:tabs>
          <w:tab w:val="left" w:pos="8789"/>
        </w:tabs>
        <w:spacing w:line="320" w:lineRule="exact"/>
        <w:ind w:right="453"/>
        <w:jc w:val="both"/>
        <w:rPr>
          <w:rFonts w:ascii="Verdana" w:hAnsi="Verdana"/>
        </w:rPr>
      </w:pPr>
      <w:r w:rsidRPr="00BC6F09">
        <w:rPr>
          <w:rFonts w:ascii="Verdana" w:hAnsi="Verdana"/>
        </w:rPr>
        <w:t>E, na qualidade de interveniente anuente:</w:t>
      </w:r>
    </w:p>
    <w:p w14:paraId="65CE98F1" w14:textId="77777777" w:rsidR="00AC221B" w:rsidRPr="00BC6F09" w:rsidRDefault="00AC221B">
      <w:pPr>
        <w:pStyle w:val="Recuodecorpodetexto2"/>
        <w:autoSpaceDE/>
        <w:autoSpaceDN/>
        <w:adjustRightInd/>
        <w:spacing w:after="0" w:line="320" w:lineRule="exact"/>
        <w:ind w:left="0"/>
        <w:jc w:val="both"/>
        <w:rPr>
          <w:rFonts w:ascii="Verdana" w:hAnsi="Verdana"/>
        </w:rPr>
      </w:pPr>
    </w:p>
    <w:p w14:paraId="41CE4472" w14:textId="076B3FD3" w:rsidR="00AC221B" w:rsidRPr="00BC6F09" w:rsidRDefault="00BC6F09">
      <w:pPr>
        <w:pStyle w:val="Recuodecorpodetexto2"/>
        <w:autoSpaceDE/>
        <w:autoSpaceDN/>
        <w:adjustRightInd/>
        <w:spacing w:after="0" w:line="320" w:lineRule="exact"/>
        <w:ind w:left="0"/>
        <w:jc w:val="both"/>
        <w:rPr>
          <w:rFonts w:ascii="Verdana" w:hAnsi="Verdana"/>
        </w:rPr>
      </w:pPr>
      <w:proofErr w:type="spellStart"/>
      <w:r w:rsidRPr="00BC6F09">
        <w:rPr>
          <w:rFonts w:ascii="Verdana" w:hAnsi="Verdana"/>
          <w:b/>
          <w:bCs/>
          <w:smallCaps/>
        </w:rPr>
        <w:t>Apogee</w:t>
      </w:r>
      <w:proofErr w:type="spellEnd"/>
      <w:r w:rsidRPr="00BC6F09">
        <w:rPr>
          <w:rFonts w:ascii="Verdana" w:hAnsi="Verdana"/>
          <w:b/>
          <w:bCs/>
          <w:smallCaps/>
        </w:rPr>
        <w:t xml:space="preserve"> Empreendimentos Imobiliários S.A.</w:t>
      </w:r>
      <w:r w:rsidR="00AC221B" w:rsidRPr="00BC6F09">
        <w:rPr>
          <w:rFonts w:ascii="Verdana" w:hAnsi="Verdana"/>
        </w:rPr>
        <w:t xml:space="preserve">, </w:t>
      </w:r>
      <w:r w:rsidRPr="00BC6F09">
        <w:rPr>
          <w:rFonts w:ascii="Verdana" w:hAnsi="Verdana" w:cs="Calibri"/>
          <w:bCs/>
        </w:rPr>
        <w:t>sociedade</w:t>
      </w:r>
      <w:r w:rsidRPr="00BC6F09">
        <w:rPr>
          <w:rFonts w:ascii="Verdana" w:hAnsi="Verdana" w:cs="Calibri"/>
          <w:b/>
        </w:rPr>
        <w:t xml:space="preserve"> </w:t>
      </w:r>
      <w:r w:rsidRPr="00BC6F09">
        <w:rPr>
          <w:rFonts w:ascii="Verdana" w:hAnsi="Verdana" w:cs="Calibri"/>
          <w:bCs/>
        </w:rPr>
        <w:t>com sede na cidade do Rio de Janeiro, estado do Rio de Janeiro, na Avenida Jose Silva de Azevedo Neto, 200, Bloco 3, Sala 401, Barra da Tijuca, CEP 2277</w:t>
      </w:r>
      <w:r w:rsidRPr="00D74DE2">
        <w:rPr>
          <w:rFonts w:ascii="Verdana" w:hAnsi="Verdana"/>
        </w:rPr>
        <w:t>5-056, inscrita no CNPJ/ME sob o nº</w:t>
      </w:r>
      <w:r w:rsidR="00CC0A91">
        <w:rPr>
          <w:rFonts w:ascii="Verdana" w:hAnsi="Verdana"/>
        </w:rPr>
        <w:t> </w:t>
      </w:r>
      <w:hyperlink r:id="rId10" w:history="1">
        <w:r w:rsidRPr="00D74DE2">
          <w:t>07.984.072/0001-60</w:t>
        </w:r>
      </w:hyperlink>
      <w:r w:rsidRPr="00CC0A91">
        <w:rPr>
          <w:rFonts w:ascii="Verdana" w:hAnsi="Verdana"/>
        </w:rPr>
        <w:t>, neste</w:t>
      </w:r>
      <w:r w:rsidRPr="001211AF">
        <w:rPr>
          <w:rFonts w:ascii="Verdana" w:hAnsi="Verdana"/>
        </w:rPr>
        <w:t xml:space="preserve"> ato representada na forma de seu Contrato Social (“</w:t>
      </w:r>
      <w:r w:rsidRPr="001211AF">
        <w:rPr>
          <w:rFonts w:ascii="Verdana" w:hAnsi="Verdana"/>
          <w:u w:val="single"/>
        </w:rPr>
        <w:t>Devedora</w:t>
      </w:r>
      <w:r w:rsidRPr="001211AF">
        <w:rPr>
          <w:rFonts w:ascii="Verdana" w:hAnsi="Verdana"/>
        </w:rPr>
        <w:t>” ou “</w:t>
      </w:r>
      <w:r w:rsidRPr="00BC6F09">
        <w:rPr>
          <w:rFonts w:ascii="Verdana" w:hAnsi="Verdana"/>
          <w:u w:val="single"/>
        </w:rPr>
        <w:t>Sociedade</w:t>
      </w:r>
      <w:r w:rsidRPr="00BC6F09">
        <w:rPr>
          <w:rFonts w:ascii="Verdana" w:hAnsi="Verdana"/>
        </w:rPr>
        <w:t>”)</w:t>
      </w:r>
      <w:r w:rsidR="001C140A" w:rsidRPr="00BC6F09">
        <w:rPr>
          <w:rFonts w:ascii="Verdana" w:hAnsi="Verdana"/>
        </w:rPr>
        <w:t>.</w:t>
      </w:r>
    </w:p>
    <w:bookmarkEnd w:id="0"/>
    <w:p w14:paraId="21249CA9" w14:textId="77777777" w:rsidR="00EC5326" w:rsidRPr="00276872" w:rsidRDefault="00EC5326">
      <w:pPr>
        <w:spacing w:line="320" w:lineRule="exact"/>
        <w:jc w:val="both"/>
        <w:rPr>
          <w:rFonts w:ascii="Verdana" w:hAnsi="Verdana"/>
        </w:rPr>
      </w:pPr>
    </w:p>
    <w:p w14:paraId="149AD1AB" w14:textId="3DFEAE49" w:rsidR="00EC5326" w:rsidRPr="00276872" w:rsidRDefault="00334CCC">
      <w:pPr>
        <w:spacing w:line="320" w:lineRule="exact"/>
        <w:jc w:val="both"/>
        <w:rPr>
          <w:rFonts w:ascii="Verdana" w:hAnsi="Verdana"/>
        </w:rPr>
      </w:pPr>
      <w:r w:rsidRPr="00276872">
        <w:rPr>
          <w:rFonts w:ascii="Verdana" w:hAnsi="Verdana"/>
        </w:rPr>
        <w:t xml:space="preserve">Para os fins deste instrumento, </w:t>
      </w:r>
      <w:r w:rsidR="006B05BC" w:rsidRPr="00276872">
        <w:rPr>
          <w:rFonts w:ascii="Verdana" w:hAnsi="Verdana"/>
        </w:rPr>
        <w:t>o Fiduciante</w:t>
      </w:r>
      <w:r w:rsidRPr="00276872">
        <w:rPr>
          <w:rFonts w:ascii="Verdana" w:hAnsi="Verdana"/>
        </w:rPr>
        <w:t xml:space="preserve">, </w:t>
      </w:r>
      <w:r w:rsidR="0079725F" w:rsidRPr="00276872">
        <w:rPr>
          <w:rFonts w:ascii="Verdana" w:hAnsi="Verdana"/>
        </w:rPr>
        <w:t xml:space="preserve">a </w:t>
      </w:r>
      <w:r w:rsidRPr="00276872">
        <w:rPr>
          <w:rFonts w:ascii="Verdana" w:hAnsi="Verdana"/>
        </w:rPr>
        <w:t>Fiduciária</w:t>
      </w:r>
      <w:r w:rsidR="001B2DB2" w:rsidRPr="00276872">
        <w:rPr>
          <w:rFonts w:ascii="Verdana" w:hAnsi="Verdana"/>
        </w:rPr>
        <w:t xml:space="preserve"> e </w:t>
      </w:r>
      <w:r w:rsidR="0079725F" w:rsidRPr="00276872">
        <w:rPr>
          <w:rFonts w:ascii="Verdana" w:hAnsi="Verdana"/>
        </w:rPr>
        <w:t xml:space="preserve">a </w:t>
      </w:r>
      <w:r w:rsidR="001B2DB2" w:rsidRPr="00276872">
        <w:rPr>
          <w:rFonts w:ascii="Verdana" w:hAnsi="Verdana"/>
        </w:rPr>
        <w:t>Devedora,</w:t>
      </w:r>
      <w:r w:rsidRPr="00276872">
        <w:rPr>
          <w:rFonts w:ascii="Verdana" w:hAnsi="Verdana"/>
        </w:rPr>
        <w:t xml:space="preserve"> quando referid</w:t>
      </w:r>
      <w:r w:rsidR="00F26A9D" w:rsidRPr="00276872">
        <w:rPr>
          <w:rFonts w:ascii="Verdana" w:hAnsi="Verdana"/>
        </w:rPr>
        <w:t>a</w:t>
      </w:r>
      <w:r w:rsidRPr="00276872">
        <w:rPr>
          <w:rFonts w:ascii="Verdana" w:hAnsi="Verdana"/>
        </w:rPr>
        <w:t>s em conjunto, serão adiante designad</w:t>
      </w:r>
      <w:r w:rsidR="00F26A9D" w:rsidRPr="00276872">
        <w:rPr>
          <w:rFonts w:ascii="Verdana" w:hAnsi="Verdana"/>
        </w:rPr>
        <w:t>a</w:t>
      </w:r>
      <w:r w:rsidRPr="00276872">
        <w:rPr>
          <w:rFonts w:ascii="Verdana" w:hAnsi="Verdana"/>
        </w:rPr>
        <w:t xml:space="preserve">s como </w:t>
      </w:r>
      <w:r w:rsidR="001B2DB2" w:rsidRPr="00276872">
        <w:rPr>
          <w:rFonts w:ascii="Verdana" w:hAnsi="Verdana"/>
        </w:rPr>
        <w:t>“</w:t>
      </w:r>
      <w:r w:rsidRPr="00276872">
        <w:rPr>
          <w:rFonts w:ascii="Verdana" w:hAnsi="Verdana"/>
          <w:u w:val="single"/>
        </w:rPr>
        <w:t>Partes</w:t>
      </w:r>
      <w:r w:rsidR="001B2DB2" w:rsidRPr="00276872">
        <w:rPr>
          <w:rFonts w:ascii="Verdana" w:hAnsi="Verdana"/>
        </w:rPr>
        <w:t>”</w:t>
      </w:r>
      <w:r w:rsidRPr="00276872">
        <w:rPr>
          <w:rFonts w:ascii="Verdana" w:hAnsi="Verdana"/>
        </w:rPr>
        <w:t xml:space="preserve"> e, isolada</w:t>
      </w:r>
      <w:r w:rsidR="00106655" w:rsidRPr="00276872">
        <w:rPr>
          <w:rFonts w:ascii="Verdana" w:hAnsi="Verdana"/>
        </w:rPr>
        <w:t xml:space="preserve"> e indistintamente</w:t>
      </w:r>
      <w:r w:rsidRPr="00276872">
        <w:rPr>
          <w:rFonts w:ascii="Verdana" w:hAnsi="Verdana"/>
        </w:rPr>
        <w:t xml:space="preserve">, como </w:t>
      </w:r>
      <w:r w:rsidR="001B2DB2" w:rsidRPr="00276872">
        <w:rPr>
          <w:rFonts w:ascii="Verdana" w:hAnsi="Verdana"/>
        </w:rPr>
        <w:t>“</w:t>
      </w:r>
      <w:r w:rsidRPr="00276872">
        <w:rPr>
          <w:rFonts w:ascii="Verdana" w:hAnsi="Verdana"/>
          <w:u w:val="single"/>
        </w:rPr>
        <w:t>Parte</w:t>
      </w:r>
      <w:r w:rsidR="001B2DB2" w:rsidRPr="00276872">
        <w:rPr>
          <w:rFonts w:ascii="Verdana" w:hAnsi="Verdana"/>
        </w:rPr>
        <w:t>”</w:t>
      </w:r>
      <w:r w:rsidRPr="00276872">
        <w:rPr>
          <w:rFonts w:ascii="Verdana" w:hAnsi="Verdana"/>
        </w:rPr>
        <w:t>.</w:t>
      </w:r>
    </w:p>
    <w:p w14:paraId="126A5189" w14:textId="77777777" w:rsidR="00936B94" w:rsidRPr="00276872" w:rsidRDefault="00936B94">
      <w:pPr>
        <w:widowControl w:val="0"/>
        <w:spacing w:line="320" w:lineRule="exact"/>
        <w:jc w:val="both"/>
        <w:rPr>
          <w:rFonts w:ascii="Verdana" w:hAnsi="Verdana"/>
          <w:b/>
          <w:color w:val="000000"/>
        </w:rPr>
      </w:pPr>
    </w:p>
    <w:p w14:paraId="13C6A207" w14:textId="77777777" w:rsidR="00EC5326" w:rsidRPr="00276872" w:rsidRDefault="00334CCC" w:rsidP="009E461C">
      <w:pPr>
        <w:pStyle w:val="Ttulo3"/>
        <w:ind w:left="0"/>
        <w:rPr>
          <w:szCs w:val="20"/>
        </w:rPr>
      </w:pPr>
      <w:r w:rsidRPr="00276872">
        <w:rPr>
          <w:szCs w:val="20"/>
        </w:rPr>
        <w:t xml:space="preserve">CONSIDERANDO QUE: </w:t>
      </w:r>
    </w:p>
    <w:p w14:paraId="4642B54B" w14:textId="77777777" w:rsidR="00A57421" w:rsidRPr="00276872" w:rsidRDefault="00A57421" w:rsidP="009E461C">
      <w:pPr>
        <w:spacing w:line="320" w:lineRule="exact"/>
        <w:rPr>
          <w:rFonts w:ascii="Verdana" w:hAnsi="Verdana"/>
        </w:rPr>
      </w:pPr>
    </w:p>
    <w:p w14:paraId="6473B534" w14:textId="6CC97341"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lastRenderedPageBreak/>
        <w:t xml:space="preserve">em [●] de [●] de 2021, a Devedora emitiu, em favor da </w:t>
      </w:r>
      <w:r>
        <w:rPr>
          <w:rFonts w:ascii="Verdana" w:hAnsi="Verdana"/>
          <w:highlight w:val="lightGray"/>
        </w:rPr>
        <w:t>[</w:t>
      </w:r>
      <w:r>
        <w:rPr>
          <w:rFonts w:ascii="Verdana" w:hAnsi="Verdana"/>
          <w:b/>
          <w:bCs/>
          <w:highlight w:val="lightGray"/>
        </w:rPr>
        <w:t>ZIPDIN SOLUÇÕES DIGITAIS SOCIEDADE DE CRÉDITO DIRETO S.A.</w:t>
      </w:r>
      <w:r>
        <w:rPr>
          <w:rFonts w:ascii="Verdana" w:hAnsi="Verdana"/>
          <w:highlight w:val="lightGray"/>
        </w:rPr>
        <w:t>, inscrita no CNPJ/ME sob nº 37.414.009/0001-59]</w:t>
      </w:r>
      <w:r>
        <w:rPr>
          <w:rFonts w:ascii="Verdana" w:hAnsi="Verdana"/>
        </w:rPr>
        <w:t xml:space="preserve"> (“</w:t>
      </w:r>
      <w:r>
        <w:rPr>
          <w:rFonts w:ascii="Verdana" w:hAnsi="Verdana"/>
          <w:u w:val="single"/>
        </w:rPr>
        <w:t>Credor Original</w:t>
      </w:r>
      <w:r>
        <w:rPr>
          <w:rFonts w:ascii="Verdana" w:hAnsi="Verdana"/>
        </w:rPr>
        <w:t>”), a “</w:t>
      </w:r>
      <w:r>
        <w:rPr>
          <w:rFonts w:ascii="Verdana" w:hAnsi="Verdana"/>
          <w:i/>
        </w:rPr>
        <w:t xml:space="preserve">Cédula de Crédito Bancário n.º </w:t>
      </w:r>
      <w:r>
        <w:rPr>
          <w:rFonts w:ascii="Verdana" w:hAnsi="Verdana" w:cs="Tahoma"/>
          <w:bCs/>
          <w:i/>
        </w:rPr>
        <w:t>[●] – Financiamento Imobiliário”</w:t>
      </w:r>
      <w:r>
        <w:rPr>
          <w:rFonts w:ascii="Verdana" w:hAnsi="Verdana"/>
          <w:color w:val="000000"/>
        </w:rPr>
        <w:t xml:space="preserve"> </w:t>
      </w:r>
      <w:r>
        <w:rPr>
          <w:rFonts w:ascii="Verdana" w:hAnsi="Verdana"/>
        </w:rPr>
        <w:t>(“</w:t>
      </w:r>
      <w:r>
        <w:rPr>
          <w:rFonts w:ascii="Verdana" w:hAnsi="Verdana"/>
          <w:u w:val="single"/>
        </w:rPr>
        <w:t>CCB</w:t>
      </w:r>
      <w:r>
        <w:rPr>
          <w:rFonts w:ascii="Verdana" w:hAnsi="Verdana"/>
        </w:rPr>
        <w:t xml:space="preserve">”), no valor principal de </w:t>
      </w:r>
      <w:del w:id="4" w:author="Davi Cade" w:date="2021-05-05T16:22:00Z">
        <w:r w:rsidDel="003C4D90">
          <w:rPr>
            <w:rFonts w:ascii="Verdana" w:hAnsi="Verdana"/>
          </w:rPr>
          <w:delText xml:space="preserve">até </w:delText>
        </w:r>
      </w:del>
      <w:r>
        <w:rPr>
          <w:rFonts w:ascii="Verdana" w:hAnsi="Verdana"/>
        </w:rPr>
        <w:t>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 nos termos da Lei nº 10.931, de 02 de agosto de 2004 (“</w:t>
      </w:r>
      <w:r>
        <w:rPr>
          <w:rFonts w:ascii="Verdana" w:hAnsi="Verdana"/>
          <w:u w:val="single"/>
        </w:rPr>
        <w:t>Lei 10.931/04</w:t>
      </w:r>
      <w:r>
        <w:rPr>
          <w:rFonts w:ascii="Verdana" w:hAnsi="Verdana"/>
        </w:rPr>
        <w:t xml:space="preserve">”), sendo certo que a finalidade da CCB é o financiamento imobiliário destinado exclusivamente </w:t>
      </w:r>
      <w:bookmarkStart w:id="5" w:name="_Hlk56533830"/>
      <w:bookmarkStart w:id="6" w:name="_Hlk69290098"/>
      <w:r>
        <w:rPr>
          <w:rFonts w:ascii="Verdana" w:hAnsi="Verdana"/>
        </w:rPr>
        <w:t xml:space="preserve">à </w:t>
      </w:r>
      <w:bookmarkStart w:id="7" w:name="_Hlk56583544"/>
      <w:r>
        <w:rPr>
          <w:rFonts w:ascii="Verdana" w:hAnsi="Verdana"/>
        </w:rPr>
        <w:t xml:space="preserve">construção e/ou desenvolvimento do </w:t>
      </w:r>
      <w:bookmarkEnd w:id="5"/>
      <w:bookmarkEnd w:id="7"/>
      <w:r>
        <w:rPr>
          <w:rFonts w:ascii="Verdana" w:hAnsi="Verdana"/>
        </w:rPr>
        <w:t xml:space="preserve">empreendimento denominado </w:t>
      </w:r>
      <w:bookmarkStart w:id="8" w:name="_Hlk68534830"/>
      <w:bookmarkStart w:id="9" w:name="_Hlk56978933"/>
      <w:r>
        <w:rPr>
          <w:rFonts w:ascii="Verdana" w:hAnsi="Verdana" w:cs="Calibri"/>
        </w:rPr>
        <w:t>“</w:t>
      </w:r>
      <w:r>
        <w:rPr>
          <w:rFonts w:ascii="Verdana" w:hAnsi="Verdana" w:cs="Calibri"/>
          <w:i/>
          <w:iCs/>
        </w:rPr>
        <w:t xml:space="preserve">[Empreendimento </w:t>
      </w:r>
      <w:proofErr w:type="spellStart"/>
      <w:r>
        <w:rPr>
          <w:rFonts w:ascii="Verdana" w:hAnsi="Verdana" w:cs="Calibri"/>
          <w:i/>
          <w:iCs/>
        </w:rPr>
        <w:t>Cyano</w:t>
      </w:r>
      <w:proofErr w:type="spellEnd"/>
      <w:r>
        <w:rPr>
          <w:rFonts w:ascii="Verdana" w:hAnsi="Verdana" w:cs="Calibri"/>
          <w:i/>
          <w:iCs/>
        </w:rPr>
        <w:t>]”</w:t>
      </w:r>
      <w:r>
        <w:rPr>
          <w:rFonts w:ascii="Verdana" w:hAnsi="Verdana" w:cs="Calibri"/>
        </w:rPr>
        <w:t xml:space="preserve">, localizado na </w:t>
      </w:r>
      <w:r w:rsidRPr="00F97A27">
        <w:rPr>
          <w:rFonts w:ascii="Verdana" w:hAnsi="Verdana" w:cs="Calibri"/>
        </w:rPr>
        <w:t xml:space="preserve">cidade </w:t>
      </w:r>
      <w:r w:rsidRPr="00F97A27">
        <w:rPr>
          <w:rFonts w:ascii="Verdana" w:hAnsi="Verdana" w:cs="Calibri"/>
          <w:bCs/>
        </w:rPr>
        <w:t>de d</w:t>
      </w:r>
      <w:r>
        <w:rPr>
          <w:rFonts w:ascii="Verdana" w:hAnsi="Verdana" w:cs="Calibri"/>
          <w:bCs/>
        </w:rPr>
        <w:t>o Rio de Janeiro</w:t>
      </w:r>
      <w:r w:rsidRPr="00F97A27">
        <w:rPr>
          <w:rFonts w:ascii="Verdana" w:hAnsi="Verdana" w:cs="Calibri"/>
          <w:bCs/>
        </w:rPr>
        <w:t>, estado d</w:t>
      </w:r>
      <w:r>
        <w:rPr>
          <w:rFonts w:ascii="Verdana" w:hAnsi="Verdana" w:cs="Calibri"/>
          <w:bCs/>
        </w:rPr>
        <w:t>o</w:t>
      </w:r>
      <w:r w:rsidRPr="00F97A27">
        <w:rPr>
          <w:rFonts w:ascii="Verdana" w:hAnsi="Verdana" w:cs="Calibri"/>
          <w:bCs/>
        </w:rPr>
        <w:t xml:space="preserve"> </w:t>
      </w:r>
      <w:r>
        <w:rPr>
          <w:rFonts w:ascii="Verdana" w:hAnsi="Verdana" w:cs="Calibri"/>
          <w:bCs/>
        </w:rPr>
        <w:t>Rio de Janeiro</w:t>
      </w:r>
      <w:r>
        <w:rPr>
          <w:rFonts w:ascii="Verdana" w:hAnsi="Verdana" w:cs="Calibri"/>
        </w:rPr>
        <w:t>, em [•]</w:t>
      </w:r>
      <w:bookmarkEnd w:id="8"/>
      <w:r>
        <w:rPr>
          <w:rFonts w:ascii="Verdana" w:hAnsi="Verdana" w:cs="Calibri"/>
        </w:rPr>
        <w:t>, cuja incorporação encontra-se registrada no R-[●] da matrícula nº 454.654</w:t>
      </w:r>
      <w:r w:rsidRPr="00F97A27">
        <w:rPr>
          <w:rFonts w:ascii="Verdana" w:hAnsi="Verdana" w:cs="Calibri"/>
        </w:rPr>
        <w:t xml:space="preserve"> do </w:t>
      </w:r>
      <w:r>
        <w:rPr>
          <w:rFonts w:ascii="Verdana" w:hAnsi="Verdana" w:cs="Calibri"/>
        </w:rPr>
        <w:t>9</w:t>
      </w:r>
      <w:r w:rsidRPr="00F97A27">
        <w:rPr>
          <w:rFonts w:ascii="Verdana" w:hAnsi="Verdana" w:cs="Calibri"/>
        </w:rPr>
        <w:t xml:space="preserve">º </w:t>
      </w:r>
      <w:r>
        <w:rPr>
          <w:rFonts w:ascii="Verdana" w:hAnsi="Verdana" w:cs="Calibri"/>
        </w:rPr>
        <w:t xml:space="preserve">Ofício de Registro de Imóveis competente, em [●] </w:t>
      </w:r>
      <w:r>
        <w:rPr>
          <w:rFonts w:ascii="Verdana" w:hAnsi="Verdana" w:cs="Calibri"/>
          <w:bCs/>
        </w:rPr>
        <w:t>(“</w:t>
      </w:r>
      <w:r>
        <w:rPr>
          <w:rFonts w:ascii="Verdana" w:hAnsi="Verdana" w:cs="Calibri"/>
          <w:bCs/>
          <w:u w:val="single"/>
        </w:rPr>
        <w:t>Empreendimento Imobiliário</w:t>
      </w:r>
      <w:r>
        <w:rPr>
          <w:rFonts w:ascii="Verdana" w:hAnsi="Verdana" w:cs="Calibri"/>
          <w:bCs/>
        </w:rPr>
        <w:t>”)</w:t>
      </w:r>
      <w:r>
        <w:rPr>
          <w:rFonts w:ascii="Verdana" w:hAnsi="Verdana"/>
        </w:rPr>
        <w:t>;</w:t>
      </w:r>
      <w:bookmarkEnd w:id="9"/>
      <w:bookmarkEnd w:id="6"/>
    </w:p>
    <w:p w14:paraId="45FB83A0" w14:textId="77777777" w:rsidR="00BC6F09" w:rsidRDefault="00BC6F09" w:rsidP="00BC6F09">
      <w:pPr>
        <w:widowControl w:val="0"/>
        <w:tabs>
          <w:tab w:val="left" w:pos="540"/>
        </w:tabs>
        <w:spacing w:line="320" w:lineRule="exact"/>
        <w:jc w:val="both"/>
        <w:rPr>
          <w:rFonts w:ascii="Verdana" w:hAnsi="Verdana"/>
        </w:rPr>
      </w:pPr>
    </w:p>
    <w:p w14:paraId="5CF57501"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Devedora, na qualidade de devedora dos créditos imobiliários representados pela CCB, se obrigou a pagar em favor do Credor Original o valor do financiamento imobiliário, acrescido da Remuneração (conforme definida na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Pr>
          <w:rFonts w:ascii="Verdana" w:hAnsi="Verdana"/>
          <w:u w:val="single"/>
        </w:rPr>
        <w:t>Créditos Imobiliários</w:t>
      </w:r>
      <w:r>
        <w:rPr>
          <w:rFonts w:ascii="Verdana" w:hAnsi="Verdana"/>
        </w:rPr>
        <w:t>");</w:t>
      </w:r>
    </w:p>
    <w:p w14:paraId="4F968612" w14:textId="77777777" w:rsidR="00BC6F09" w:rsidRDefault="00BC6F09" w:rsidP="00BC6F09">
      <w:pPr>
        <w:pStyle w:val="PargrafodaLista"/>
        <w:widowControl w:val="0"/>
        <w:spacing w:line="320" w:lineRule="exact"/>
        <w:ind w:left="0"/>
        <w:contextualSpacing/>
        <w:jc w:val="both"/>
        <w:rPr>
          <w:rFonts w:ascii="Verdana" w:hAnsi="Verdana"/>
        </w:rPr>
      </w:pPr>
    </w:p>
    <w:p w14:paraId="5CA25128" w14:textId="4FBF754B"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nesta data, o Credor Original cedeu os Créditos Imobiliários à Fiduciária, nos termos do “</w:t>
      </w:r>
      <w:r>
        <w:rPr>
          <w:rFonts w:ascii="Verdana" w:hAnsi="Verdana"/>
          <w:i/>
          <w:iCs/>
        </w:rPr>
        <w:t xml:space="preserve">Instrumento Particular de Contrato de Cessão de Créditos Imobiliários e Outras Avenças” </w:t>
      </w:r>
      <w:r>
        <w:rPr>
          <w:rFonts w:ascii="Verdana" w:hAnsi="Verdana"/>
        </w:rPr>
        <w:t>celebrado entre o Credor Original, a Fiduciária, a Devedora e, na qualidade de avalista, o Fiduciante</w:t>
      </w:r>
      <w:ins w:id="10" w:author="Davi Cade" w:date="2021-05-05T16:25:00Z">
        <w:r w:rsidR="002A536C">
          <w:rPr>
            <w:rFonts w:ascii="Verdana" w:hAnsi="Verdana"/>
          </w:rPr>
          <w:t xml:space="preserve"> [</w:t>
        </w:r>
        <w:r w:rsidR="002A536C" w:rsidRPr="002A536C">
          <w:rPr>
            <w:rFonts w:ascii="Verdana" w:hAnsi="Verdana"/>
            <w:highlight w:val="yellow"/>
            <w:rPrChange w:id="11" w:author="Davi Cade" w:date="2021-05-05T16:26:00Z">
              <w:rPr>
                <w:rFonts w:ascii="Verdana" w:hAnsi="Verdana"/>
              </w:rPr>
            </w:rPrChange>
          </w:rPr>
          <w:t xml:space="preserve">Nota XPA: favor fazer um </w:t>
        </w:r>
        <w:proofErr w:type="spellStart"/>
        <w:r w:rsidR="002A536C" w:rsidRPr="002A536C">
          <w:rPr>
            <w:rFonts w:ascii="Verdana" w:hAnsi="Verdana"/>
            <w:highlight w:val="yellow"/>
            <w:rPrChange w:id="12" w:author="Davi Cade" w:date="2021-05-05T16:26:00Z">
              <w:rPr>
                <w:rFonts w:ascii="Verdana" w:hAnsi="Verdana"/>
              </w:rPr>
            </w:rPrChange>
          </w:rPr>
          <w:t>double</w:t>
        </w:r>
        <w:proofErr w:type="spellEnd"/>
        <w:r w:rsidR="002A536C" w:rsidRPr="002A536C">
          <w:rPr>
            <w:rFonts w:ascii="Verdana" w:hAnsi="Verdana"/>
            <w:highlight w:val="yellow"/>
            <w:rPrChange w:id="13" w:author="Davi Cade" w:date="2021-05-05T16:26:00Z">
              <w:rPr>
                <w:rFonts w:ascii="Verdana" w:hAnsi="Verdana"/>
              </w:rPr>
            </w:rPrChange>
          </w:rPr>
          <w:t xml:space="preserve"> </w:t>
        </w:r>
        <w:proofErr w:type="spellStart"/>
        <w:r w:rsidR="002A536C" w:rsidRPr="002A536C">
          <w:rPr>
            <w:rFonts w:ascii="Verdana" w:hAnsi="Verdana"/>
            <w:highlight w:val="yellow"/>
            <w:rPrChange w:id="14" w:author="Davi Cade" w:date="2021-05-05T16:26:00Z">
              <w:rPr>
                <w:rFonts w:ascii="Verdana" w:hAnsi="Verdana"/>
              </w:rPr>
            </w:rPrChange>
          </w:rPr>
          <w:t>check</w:t>
        </w:r>
        <w:proofErr w:type="spellEnd"/>
        <w:r w:rsidR="002A536C" w:rsidRPr="002A536C">
          <w:rPr>
            <w:rFonts w:ascii="Verdana" w:hAnsi="Verdana"/>
            <w:highlight w:val="yellow"/>
            <w:rPrChange w:id="15" w:author="Davi Cade" w:date="2021-05-05T16:26:00Z">
              <w:rPr>
                <w:rFonts w:ascii="Verdana" w:hAnsi="Verdana"/>
              </w:rPr>
            </w:rPrChange>
          </w:rPr>
          <w:t xml:space="preserve"> se a </w:t>
        </w:r>
      </w:ins>
      <w:ins w:id="16" w:author="Davi Cade" w:date="2021-05-05T16:26:00Z">
        <w:r w:rsidR="002A536C" w:rsidRPr="002A536C">
          <w:rPr>
            <w:rFonts w:ascii="Verdana" w:hAnsi="Verdana"/>
            <w:highlight w:val="yellow"/>
            <w:rPrChange w:id="17" w:author="Davi Cade" w:date="2021-05-05T16:26:00Z">
              <w:rPr>
                <w:rFonts w:ascii="Verdana" w:hAnsi="Verdana"/>
              </w:rPr>
            </w:rPrChange>
          </w:rPr>
          <w:t>Avalista está na definição de Contrato de Cessão nos demais documentos, e incluí-la como parte na cessão e na CCI</w:t>
        </w:r>
      </w:ins>
      <w:ins w:id="18" w:author="Davi Cade" w:date="2021-05-05T16:25:00Z">
        <w:r w:rsidR="002A536C">
          <w:rPr>
            <w:rFonts w:ascii="Verdana" w:hAnsi="Verdana"/>
          </w:rPr>
          <w:t>]</w:t>
        </w:r>
      </w:ins>
      <w:r>
        <w:rPr>
          <w:rFonts w:ascii="Verdana" w:hAnsi="Verdana"/>
        </w:rPr>
        <w:t xml:space="preserve"> (“</w:t>
      </w:r>
      <w:r>
        <w:rPr>
          <w:rFonts w:ascii="Verdana" w:hAnsi="Verdana"/>
          <w:u w:val="single"/>
        </w:rPr>
        <w:t>Contrato de Cessão</w:t>
      </w:r>
      <w:r>
        <w:rPr>
          <w:rFonts w:ascii="Verdana" w:hAnsi="Verdana"/>
        </w:rPr>
        <w:t>”), sendo que, como condição da aquisição dos Créditos Imobiliários pela Fiduciária, o Fiduciante se comprometeu a constituir, em favor da Fiduciária, dentre outras garantias, esta Alienação Fiduciária de Ações (conforme abaixo definida), para assegurar o pagamento e cumprimento integral dos Créditos Imobiliários;</w:t>
      </w:r>
    </w:p>
    <w:p w14:paraId="5A104598" w14:textId="77777777" w:rsidR="00BC6F09" w:rsidRDefault="00BC6F09" w:rsidP="00BC6F09">
      <w:pPr>
        <w:pStyle w:val="PargrafodaLista"/>
        <w:spacing w:line="320" w:lineRule="exact"/>
        <w:ind w:left="0"/>
        <w:contextualSpacing/>
        <w:rPr>
          <w:rFonts w:ascii="Verdana" w:hAnsi="Verdana"/>
        </w:rPr>
      </w:pPr>
    </w:p>
    <w:p w14:paraId="3D4ABECC"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emitiu, nesta data, 1 (uma) cédula de crédito imobiliário integral, sem garantia real, sob a forma escritural (“</w:t>
      </w:r>
      <w:r>
        <w:rPr>
          <w:rFonts w:ascii="Verdana" w:hAnsi="Verdana"/>
          <w:u w:val="single"/>
        </w:rPr>
        <w:t>CCI</w:t>
      </w:r>
      <w:r>
        <w:rPr>
          <w:rFonts w:ascii="Verdana" w:hAnsi="Verdana"/>
        </w:rPr>
        <w:t>”), para representar os Créditos Imobiliários, nos termos do “</w:t>
      </w:r>
      <w:r>
        <w:rPr>
          <w:rFonts w:ascii="Verdana" w:hAnsi="Verdana"/>
          <w:i/>
        </w:rPr>
        <w:t>Escritura Particular de Emissão de Cédula de Crédito Imobiliário Integral, sem Garantia Real, Sob a Forma Escritural”</w:t>
      </w:r>
      <w:r>
        <w:rPr>
          <w:rFonts w:ascii="Verdana" w:hAnsi="Verdana"/>
        </w:rPr>
        <w:t xml:space="preserve"> (“</w:t>
      </w:r>
      <w:r>
        <w:rPr>
          <w:rFonts w:ascii="Verdana" w:hAnsi="Verdana"/>
          <w:u w:val="single"/>
        </w:rPr>
        <w:t>Escritura de Emissão de CCI</w:t>
      </w:r>
      <w:r>
        <w:rPr>
          <w:rFonts w:ascii="Verdana" w:hAnsi="Verdana"/>
        </w:rPr>
        <w:t>”);</w:t>
      </w:r>
    </w:p>
    <w:p w14:paraId="77866522" w14:textId="77777777" w:rsidR="00BC6F09" w:rsidRDefault="00BC6F09" w:rsidP="00BC6F09">
      <w:pPr>
        <w:pStyle w:val="PargrafodaLista"/>
        <w:spacing w:line="320" w:lineRule="exact"/>
        <w:ind w:left="0"/>
        <w:contextualSpacing/>
        <w:rPr>
          <w:rFonts w:ascii="Verdana" w:hAnsi="Verdana"/>
        </w:rPr>
      </w:pPr>
    </w:p>
    <w:p w14:paraId="79E2BF10"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lastRenderedPageBreak/>
        <w:t xml:space="preserve">a Fiduciária é uma companhia </w:t>
      </w:r>
      <w:proofErr w:type="spellStart"/>
      <w:r>
        <w:rPr>
          <w:rFonts w:ascii="Verdana" w:hAnsi="Verdana"/>
        </w:rPr>
        <w:t>securitizadora</w:t>
      </w:r>
      <w:proofErr w:type="spellEnd"/>
      <w:r>
        <w:rPr>
          <w:rFonts w:ascii="Verdana" w:hAnsi="Verdana"/>
        </w:rPr>
        <w:t xml:space="preserve"> de créditos imobiliários, constituída nos termos do artigo 3º da Lei n.º 9.514, de 20 de novembro de 1997, conforme alterada (“</w:t>
      </w:r>
      <w:r>
        <w:rPr>
          <w:rFonts w:ascii="Verdana" w:hAnsi="Verdana"/>
          <w:u w:val="single"/>
        </w:rPr>
        <w:t>Lei nº 9.514</w:t>
      </w:r>
      <w:r>
        <w:rPr>
          <w:rFonts w:ascii="Verdana" w:hAnsi="Verdana"/>
        </w:rPr>
        <w:t>”), devidamente registrada perante a CVM nos termos da Instrução CVM nº 414, de 30 de dezembro de 2004, conforme alterada (“</w:t>
      </w:r>
      <w:r>
        <w:rPr>
          <w:rFonts w:ascii="Verdana" w:hAnsi="Verdana"/>
          <w:u w:val="single"/>
        </w:rPr>
        <w:t>Instrução CVM 414</w:t>
      </w:r>
      <w:r>
        <w:rPr>
          <w:rFonts w:ascii="Verdana" w:hAnsi="Verdana"/>
        </w:rPr>
        <w:t>”), tendo como objeto, dentre outras atividades, a aquisição de recebíveis imobiliários e consequente securitização por meio da emissão de certificados de recebíveis imobiliários;</w:t>
      </w:r>
    </w:p>
    <w:p w14:paraId="0AC8B071" w14:textId="77777777" w:rsidR="00BC6F09" w:rsidRDefault="00BC6F09" w:rsidP="00BC6F09">
      <w:pPr>
        <w:spacing w:line="320" w:lineRule="exact"/>
        <w:jc w:val="both"/>
        <w:rPr>
          <w:rFonts w:ascii="Verdana" w:hAnsi="Verdana"/>
        </w:rPr>
      </w:pPr>
    </w:p>
    <w:p w14:paraId="50259A9E" w14:textId="7040D44A"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pretende vincular os Créditos Imobiliários, representados pela CCI, aos Certificados de Recebíveis Imobiliários da 250ª série da sua 4ª emissão (“</w:t>
      </w:r>
      <w:r>
        <w:rPr>
          <w:rFonts w:ascii="Verdana" w:hAnsi="Verdana"/>
          <w:u w:val="single"/>
        </w:rPr>
        <w:t>CRI</w:t>
      </w:r>
      <w:r>
        <w:rPr>
          <w:rFonts w:ascii="Verdana" w:hAnsi="Verdana"/>
          <w:bCs/>
        </w:rPr>
        <w:t>” e “</w:t>
      </w:r>
      <w:r>
        <w:rPr>
          <w:rFonts w:ascii="Verdana" w:hAnsi="Verdana"/>
          <w:bCs/>
          <w:u w:val="single"/>
        </w:rPr>
        <w:t>Emissão</w:t>
      </w:r>
      <w:r>
        <w:rPr>
          <w:rFonts w:ascii="Verdana" w:hAnsi="Verdana"/>
          <w:bCs/>
        </w:rPr>
        <w:t>”, respectivamente),</w:t>
      </w:r>
      <w:r>
        <w:rPr>
          <w:rFonts w:ascii="Verdana" w:hAnsi="Verdana"/>
        </w:rPr>
        <w:t xml:space="preserve"> conforme</w:t>
      </w:r>
      <w:r>
        <w:rPr>
          <w:rFonts w:ascii="Verdana" w:hAnsi="Verdana"/>
          <w:bCs/>
        </w:rPr>
        <w:t xml:space="preserve"> o</w:t>
      </w:r>
      <w:r>
        <w:rPr>
          <w:rFonts w:ascii="Verdana" w:hAnsi="Verdana"/>
        </w:rPr>
        <w:t xml:space="preserve"> </w:t>
      </w:r>
      <w:r>
        <w:rPr>
          <w:rFonts w:ascii="Verdana" w:hAnsi="Verdana"/>
          <w:bCs/>
          <w:i/>
          <w:iCs/>
        </w:rPr>
        <w:t xml:space="preserve">Termo de Securitização de Créditos Imobiliários de Certificados de Recebíveis Imobiliários da </w:t>
      </w:r>
      <w:r>
        <w:rPr>
          <w:rFonts w:ascii="Verdana" w:hAnsi="Verdana"/>
          <w:i/>
          <w:iCs/>
        </w:rPr>
        <w:t>250</w:t>
      </w:r>
      <w:r>
        <w:rPr>
          <w:rFonts w:ascii="Verdana" w:hAnsi="Verdana"/>
          <w:bCs/>
          <w:i/>
          <w:iCs/>
        </w:rPr>
        <w:t>ª</w:t>
      </w:r>
      <w:r>
        <w:rPr>
          <w:rFonts w:ascii="Verdana" w:hAnsi="Verdana"/>
          <w:i/>
          <w:iCs/>
        </w:rPr>
        <w:t xml:space="preserve"> Série da 4ª Emissão da ISEC Securitizadora S.A.</w:t>
      </w:r>
      <w:r>
        <w:rPr>
          <w:rFonts w:ascii="Verdana" w:hAnsi="Verdana"/>
        </w:rPr>
        <w:t>, celebrado, nesta data, entre a Fiduciária e a</w:t>
      </w:r>
      <w:r>
        <w:rPr>
          <w:rFonts w:ascii="Verdana" w:hAnsi="Verdana"/>
          <w:b/>
        </w:rPr>
        <w:t xml:space="preserve"> </w:t>
      </w:r>
      <w:bookmarkStart w:id="19" w:name="_Hlk57039586"/>
      <w:bookmarkStart w:id="20" w:name="_Hlk34924696"/>
      <w:r>
        <w:rPr>
          <w:rFonts w:ascii="Verdana" w:hAnsi="Verdana"/>
          <w:b/>
          <w:bCs/>
          <w:caps/>
        </w:rPr>
        <w:t>Simplific Pavarini Distribuidora De Títulos E Valores Mobiliários Ltda.</w:t>
      </w:r>
      <w:bookmarkEnd w:id="19"/>
      <w:r>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0"/>
      <w:r>
        <w:rPr>
          <w:rFonts w:ascii="Verdana" w:hAnsi="Verdana"/>
        </w:rPr>
        <w:t>, na qualidade de agente fiduciário (“</w:t>
      </w:r>
      <w:r>
        <w:rPr>
          <w:rFonts w:ascii="Verdana" w:hAnsi="Verdana"/>
          <w:u w:val="single"/>
        </w:rPr>
        <w:t>Termo de Securitização</w:t>
      </w:r>
      <w:r>
        <w:rPr>
          <w:rFonts w:ascii="Verdana" w:hAnsi="Verdana"/>
        </w:rPr>
        <w:t>” e “</w:t>
      </w:r>
      <w:r>
        <w:rPr>
          <w:rFonts w:ascii="Verdana" w:hAnsi="Verdana"/>
          <w:u w:val="single"/>
        </w:rPr>
        <w:t>Agente Fiduciário</w:t>
      </w:r>
      <w:r>
        <w:rPr>
          <w:rFonts w:ascii="Verdana" w:hAnsi="Verdana"/>
        </w:rPr>
        <w:t>”, respectivamente);</w:t>
      </w:r>
    </w:p>
    <w:p w14:paraId="4DA988BF" w14:textId="77777777" w:rsidR="00BC6F09" w:rsidRDefault="00BC6F09" w:rsidP="00BC6F09">
      <w:pPr>
        <w:pStyle w:val="PargrafodaLista"/>
        <w:widowControl w:val="0"/>
        <w:spacing w:line="320" w:lineRule="exact"/>
        <w:ind w:left="0"/>
        <w:contextualSpacing/>
        <w:jc w:val="both"/>
        <w:rPr>
          <w:rFonts w:ascii="Verdana" w:hAnsi="Verdana"/>
        </w:rPr>
      </w:pPr>
    </w:p>
    <w:p w14:paraId="7BEFF00F" w14:textId="79FE55F4" w:rsidR="00BC6F09" w:rsidRDefault="00BC6F09" w:rsidP="00BC6F09">
      <w:pPr>
        <w:pStyle w:val="PargrafodaLista"/>
        <w:widowControl w:val="0"/>
        <w:numPr>
          <w:ilvl w:val="0"/>
          <w:numId w:val="68"/>
        </w:numPr>
        <w:tabs>
          <w:tab w:val="left" w:pos="851"/>
          <w:tab w:val="left" w:pos="3780"/>
          <w:tab w:val="left" w:pos="3960"/>
          <w:tab w:val="left" w:pos="5220"/>
          <w:tab w:val="left" w:pos="5580"/>
        </w:tabs>
        <w:autoSpaceDE/>
        <w:autoSpaceDN/>
        <w:spacing w:line="320" w:lineRule="exact"/>
        <w:ind w:left="0" w:firstLine="0"/>
        <w:contextualSpacing/>
        <w:jc w:val="both"/>
        <w:rPr>
          <w:rFonts w:ascii="Verdana" w:hAnsi="Verdana"/>
        </w:rPr>
      </w:pPr>
      <w:r>
        <w:rPr>
          <w:rFonts w:ascii="Verdana" w:hAnsi="Verdana"/>
        </w:rPr>
        <w:t xml:space="preserve">os CRI serão objeto de distribuição pública, </w:t>
      </w:r>
      <w:r>
        <w:rPr>
          <w:rFonts w:ascii="Verdana" w:hAnsi="Verdana" w:cs="Calibri"/>
        </w:rPr>
        <w:t>com esforços restritos de colocação</w:t>
      </w:r>
      <w:r>
        <w:rPr>
          <w:rFonts w:ascii="Verdana" w:hAnsi="Verdana"/>
        </w:rPr>
        <w:t>, nos termos da Instrução da Comissão de Valores Mobiliários (“</w:t>
      </w:r>
      <w:r>
        <w:rPr>
          <w:rFonts w:ascii="Verdana" w:hAnsi="Verdana"/>
          <w:u w:val="single"/>
        </w:rPr>
        <w:t>CVM</w:t>
      </w:r>
      <w:r>
        <w:rPr>
          <w:rFonts w:ascii="Verdana" w:hAnsi="Verdana"/>
        </w:rPr>
        <w:t>”) nº 476, de 16 de janeiro de 2009 (“</w:t>
      </w:r>
      <w:r>
        <w:rPr>
          <w:rFonts w:ascii="Verdana" w:hAnsi="Verdana"/>
          <w:bCs/>
          <w:u w:val="single"/>
        </w:rPr>
        <w:t>Instrução CVM 476</w:t>
      </w:r>
      <w:r>
        <w:rPr>
          <w:rFonts w:ascii="Verdana" w:hAnsi="Verdana"/>
          <w:bCs/>
        </w:rPr>
        <w:t>”e “</w:t>
      </w:r>
      <w:r>
        <w:rPr>
          <w:rFonts w:ascii="Verdana" w:hAnsi="Verdana"/>
          <w:bCs/>
          <w:u w:val="single"/>
        </w:rPr>
        <w:t>Oferta Restrita</w:t>
      </w:r>
      <w:r>
        <w:rPr>
          <w:rFonts w:ascii="Verdana" w:hAnsi="Verdana"/>
          <w:bCs/>
        </w:rPr>
        <w:t>”, respectivamente),</w:t>
      </w:r>
      <w:r>
        <w:rPr>
          <w:rFonts w:ascii="Verdana" w:hAnsi="Verdana" w:cs="Calibri"/>
        </w:rPr>
        <w:t xml:space="preserve"> </w:t>
      </w:r>
      <w:r>
        <w:rPr>
          <w:rFonts w:ascii="Verdana" w:hAnsi="Verdana"/>
        </w:rPr>
        <w:t>estando, portanto, a distribuição automaticamente dispensada de registro de distribuição na CVM, nos termos do artigo 6º da Instrução CVM 476 (“</w:t>
      </w:r>
      <w:r>
        <w:rPr>
          <w:rFonts w:ascii="Verdana" w:hAnsi="Verdana"/>
          <w:u w:val="single"/>
        </w:rPr>
        <w:t>Operação de Securitização</w:t>
      </w:r>
      <w:r>
        <w:rPr>
          <w:rFonts w:ascii="Verdana" w:hAnsi="Verdana"/>
        </w:rPr>
        <w:t>”)</w:t>
      </w:r>
      <w:r w:rsidR="00AA1AC8">
        <w:rPr>
          <w:rFonts w:ascii="Verdana" w:hAnsi="Verdana"/>
        </w:rPr>
        <w:t>[</w:t>
      </w:r>
      <w:r w:rsidRPr="00D74DE2">
        <w:rPr>
          <w:rFonts w:ascii="Verdana" w:hAnsi="Verdana"/>
          <w:highlight w:val="lightGray"/>
        </w:rPr>
        <w:t xml:space="preserve">, nos termos dispostos no </w:t>
      </w:r>
      <w:r w:rsidRPr="00D74DE2">
        <w:rPr>
          <w:rFonts w:ascii="Verdana" w:hAnsi="Verdana" w:cs="Calibri"/>
          <w:i/>
          <w:iCs/>
          <w:highlight w:val="lightGray"/>
        </w:rPr>
        <w:t xml:space="preserve">“Contrato de Distribuição Pública com Esforços Restritos, sob Regime de Melhores Esforços, de Certificados de Recebíveis Imobiliários da </w:t>
      </w:r>
      <w:r w:rsidRPr="00D74DE2">
        <w:rPr>
          <w:rFonts w:ascii="Verdana" w:hAnsi="Verdana"/>
          <w:i/>
          <w:iCs/>
          <w:highlight w:val="lightGray"/>
        </w:rPr>
        <w:t>250ª Série da 4</w:t>
      </w:r>
      <w:r w:rsidRPr="00D74DE2">
        <w:rPr>
          <w:rFonts w:ascii="Verdana" w:hAnsi="Verdana" w:cs="Calibri"/>
          <w:i/>
          <w:iCs/>
          <w:highlight w:val="lightGray"/>
        </w:rPr>
        <w:t xml:space="preserve">ª Emissão da </w:t>
      </w:r>
      <w:proofErr w:type="spellStart"/>
      <w:r w:rsidRPr="00D74DE2">
        <w:rPr>
          <w:rFonts w:ascii="Verdana" w:hAnsi="Verdana" w:cs="Calibri"/>
          <w:i/>
          <w:iCs/>
          <w:highlight w:val="lightGray"/>
        </w:rPr>
        <w:t>Isec</w:t>
      </w:r>
      <w:proofErr w:type="spellEnd"/>
      <w:r w:rsidRPr="00D74DE2">
        <w:rPr>
          <w:rFonts w:ascii="Verdana" w:hAnsi="Verdana" w:cs="Calibri"/>
          <w:i/>
          <w:iCs/>
          <w:highlight w:val="lightGray"/>
        </w:rPr>
        <w:t xml:space="preserve"> Securitizadora S.A.</w:t>
      </w:r>
      <w:r w:rsidRPr="00D74DE2">
        <w:rPr>
          <w:rFonts w:ascii="Verdana" w:hAnsi="Verdana" w:cs="Calibri"/>
          <w:highlight w:val="lightGray"/>
        </w:rPr>
        <w:t>”</w:t>
      </w:r>
      <w:r w:rsidRPr="00D74DE2">
        <w:rPr>
          <w:rFonts w:ascii="Verdana" w:hAnsi="Verdana"/>
          <w:highlight w:val="lightGray"/>
        </w:rPr>
        <w:t>, a ser celebrado, entre a Fiduciária, o Fiduciante e a Devedora (“</w:t>
      </w:r>
      <w:r w:rsidRPr="00D74DE2">
        <w:rPr>
          <w:rFonts w:ascii="Verdana" w:hAnsi="Verdana"/>
          <w:highlight w:val="lightGray"/>
          <w:u w:val="single"/>
        </w:rPr>
        <w:t>Contrato de Distribuição</w:t>
      </w:r>
      <w:r w:rsidRPr="00D74DE2">
        <w:rPr>
          <w:rFonts w:ascii="Verdana" w:hAnsi="Verdana"/>
          <w:highlight w:val="lightGray"/>
        </w:rPr>
        <w:t>”)</w:t>
      </w:r>
      <w:r w:rsidR="00AA1AC8" w:rsidRPr="00D74DE2">
        <w:rPr>
          <w:rFonts w:ascii="Verdana" w:hAnsi="Verdana"/>
          <w:highlight w:val="lightGray"/>
        </w:rPr>
        <w:t>]</w:t>
      </w:r>
      <w:r w:rsidRPr="00D74DE2">
        <w:rPr>
          <w:rFonts w:ascii="Verdana" w:hAnsi="Verdana"/>
          <w:highlight w:val="lightGray"/>
        </w:rPr>
        <w:t>;</w:t>
      </w:r>
    </w:p>
    <w:p w14:paraId="3ED96623" w14:textId="77777777" w:rsidR="00BC6F09" w:rsidRDefault="00BC6F09" w:rsidP="00BC6F09">
      <w:pPr>
        <w:pStyle w:val="PargrafodaLista"/>
        <w:widowControl w:val="0"/>
        <w:spacing w:line="320" w:lineRule="exact"/>
        <w:ind w:left="0"/>
        <w:contextualSpacing/>
        <w:jc w:val="both"/>
        <w:rPr>
          <w:rFonts w:ascii="Verdana" w:hAnsi="Verdana"/>
        </w:rPr>
      </w:pPr>
    </w:p>
    <w:p w14:paraId="35301BC4" w14:textId="0D331C8D"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Para fins deste Contrato, o termo “</w:t>
      </w:r>
      <w:r>
        <w:rPr>
          <w:rFonts w:ascii="Verdana" w:hAnsi="Verdana"/>
          <w:u w:val="single"/>
        </w:rPr>
        <w:t>Documentos da Operação</w:t>
      </w:r>
      <w:r>
        <w:rPr>
          <w:rFonts w:ascii="Verdana" w:hAnsi="Verdana"/>
        </w:rPr>
        <w:t xml:space="preserve">” significa, em conjunto: </w:t>
      </w:r>
      <w:bookmarkStart w:id="21" w:name="_Hlk51617353"/>
      <w:r>
        <w:rPr>
          <w:rFonts w:ascii="Verdana" w:hAnsi="Verdana"/>
          <w:b/>
        </w:rPr>
        <w:t>(i)</w:t>
      </w:r>
      <w:r>
        <w:rPr>
          <w:rFonts w:ascii="Verdana" w:hAnsi="Verdana"/>
        </w:rPr>
        <w:t xml:space="preserve"> a CCB; </w:t>
      </w:r>
      <w:r>
        <w:rPr>
          <w:rFonts w:ascii="Verdana" w:hAnsi="Verdana"/>
          <w:b/>
        </w:rPr>
        <w:t>(</w:t>
      </w:r>
      <w:proofErr w:type="spellStart"/>
      <w:r>
        <w:rPr>
          <w:rFonts w:ascii="Verdana" w:hAnsi="Verdana"/>
          <w:b/>
        </w:rPr>
        <w:t>ii</w:t>
      </w:r>
      <w:proofErr w:type="spellEnd"/>
      <w:r>
        <w:rPr>
          <w:rFonts w:ascii="Verdana" w:hAnsi="Verdana"/>
          <w:b/>
        </w:rPr>
        <w:t>)</w:t>
      </w:r>
      <w:r>
        <w:rPr>
          <w:rFonts w:ascii="Verdana" w:hAnsi="Verdana"/>
        </w:rPr>
        <w:t xml:space="preserve"> a Escritura de Emissão de CCI; </w:t>
      </w:r>
      <w:r>
        <w:rPr>
          <w:rFonts w:ascii="Verdana" w:hAnsi="Verdana"/>
          <w:b/>
        </w:rPr>
        <w:t>(</w:t>
      </w:r>
      <w:proofErr w:type="spellStart"/>
      <w:r>
        <w:rPr>
          <w:rFonts w:ascii="Verdana" w:hAnsi="Verdana"/>
          <w:b/>
        </w:rPr>
        <w:t>iii</w:t>
      </w:r>
      <w:proofErr w:type="spellEnd"/>
      <w:r>
        <w:rPr>
          <w:rFonts w:ascii="Verdana" w:hAnsi="Verdana"/>
          <w:b/>
        </w:rPr>
        <w:t>)</w:t>
      </w:r>
      <w:r>
        <w:rPr>
          <w:rFonts w:ascii="Verdana" w:hAnsi="Verdana"/>
        </w:rPr>
        <w:t xml:space="preserve"> o Contrato de Cessão; </w:t>
      </w:r>
      <w:r>
        <w:rPr>
          <w:rFonts w:ascii="Verdana" w:hAnsi="Verdana"/>
          <w:b/>
          <w:bCs/>
        </w:rPr>
        <w:t>(</w:t>
      </w:r>
      <w:proofErr w:type="spellStart"/>
      <w:r>
        <w:rPr>
          <w:rFonts w:ascii="Verdana" w:hAnsi="Verdana"/>
          <w:b/>
          <w:bCs/>
        </w:rPr>
        <w:t>iv</w:t>
      </w:r>
      <w:proofErr w:type="spellEnd"/>
      <w:r>
        <w:rPr>
          <w:rFonts w:ascii="Verdana" w:hAnsi="Verdana"/>
          <w:b/>
          <w:bCs/>
        </w:rPr>
        <w:t>)</w:t>
      </w:r>
      <w:r>
        <w:rPr>
          <w:rFonts w:ascii="Verdana" w:hAnsi="Verdana"/>
        </w:rPr>
        <w:t xml:space="preserve"> o Contrato de Cessão Fiduciária (conforme definido no Contrato de Cessão); </w:t>
      </w:r>
      <w:r>
        <w:rPr>
          <w:rFonts w:ascii="Verdana" w:hAnsi="Verdana"/>
          <w:b/>
          <w:bCs/>
        </w:rPr>
        <w:t>(v)</w:t>
      </w:r>
      <w:r>
        <w:rPr>
          <w:rFonts w:ascii="Verdana" w:hAnsi="Verdana"/>
        </w:rPr>
        <w:t xml:space="preserve"> este Contrato de Alienação Fiduciária de </w:t>
      </w:r>
      <w:r w:rsidR="00AA1AC8">
        <w:rPr>
          <w:rFonts w:ascii="Verdana" w:hAnsi="Verdana"/>
        </w:rPr>
        <w:t>Ações</w:t>
      </w:r>
      <w:r>
        <w:rPr>
          <w:rFonts w:ascii="Verdana" w:hAnsi="Verdana"/>
        </w:rPr>
        <w:t xml:space="preserve">; </w:t>
      </w:r>
      <w:r>
        <w:rPr>
          <w:rFonts w:ascii="Verdana" w:hAnsi="Verdana"/>
          <w:b/>
          <w:bCs/>
        </w:rPr>
        <w:t>(vi)</w:t>
      </w:r>
      <w:r>
        <w:rPr>
          <w:rFonts w:ascii="Verdana" w:hAnsi="Verdana"/>
        </w:rPr>
        <w:t xml:space="preserve"> o Contrato de Monitoramento (conforme definido no Contrato de Cessão); </w:t>
      </w:r>
      <w:r>
        <w:rPr>
          <w:rFonts w:ascii="Verdana" w:hAnsi="Verdana"/>
          <w:b/>
        </w:rPr>
        <w:t>(</w:t>
      </w:r>
      <w:proofErr w:type="spellStart"/>
      <w:r>
        <w:rPr>
          <w:rFonts w:ascii="Verdana" w:hAnsi="Verdana"/>
          <w:b/>
        </w:rPr>
        <w:t>vii</w:t>
      </w:r>
      <w:proofErr w:type="spellEnd"/>
      <w:r>
        <w:rPr>
          <w:rFonts w:ascii="Verdana" w:hAnsi="Verdana"/>
          <w:b/>
        </w:rPr>
        <w:t>)</w:t>
      </w:r>
      <w:r>
        <w:rPr>
          <w:rFonts w:ascii="Verdana" w:hAnsi="Verdana"/>
        </w:rPr>
        <w:t xml:space="preserve"> o Termo de Securitização; </w:t>
      </w:r>
      <w:r>
        <w:rPr>
          <w:rFonts w:ascii="Verdana" w:hAnsi="Verdana"/>
          <w:b/>
          <w:bCs/>
        </w:rPr>
        <w:t>(</w:t>
      </w:r>
      <w:proofErr w:type="spellStart"/>
      <w:r>
        <w:rPr>
          <w:rFonts w:ascii="Verdana" w:hAnsi="Verdana"/>
          <w:b/>
          <w:bCs/>
        </w:rPr>
        <w:t>viii</w:t>
      </w:r>
      <w:proofErr w:type="spellEnd"/>
      <w:r>
        <w:rPr>
          <w:rFonts w:ascii="Verdana" w:hAnsi="Verdana"/>
          <w:b/>
          <w:bCs/>
        </w:rPr>
        <w:t xml:space="preserve">) </w:t>
      </w:r>
      <w:r>
        <w:rPr>
          <w:rFonts w:ascii="Verdana" w:hAnsi="Verdana"/>
        </w:rPr>
        <w:t xml:space="preserve">o Contrato de Alienação Fiduciária de Imóvel (conforme definido no Contrato de Cessão); </w:t>
      </w:r>
      <w:r>
        <w:rPr>
          <w:rFonts w:ascii="Verdana" w:hAnsi="Verdana"/>
          <w:b/>
          <w:bCs/>
        </w:rPr>
        <w:t>(</w:t>
      </w:r>
      <w:proofErr w:type="spellStart"/>
      <w:r>
        <w:rPr>
          <w:rFonts w:ascii="Verdana" w:hAnsi="Verdana"/>
          <w:b/>
          <w:bCs/>
        </w:rPr>
        <w:t>ix</w:t>
      </w:r>
      <w:proofErr w:type="spellEnd"/>
      <w:r>
        <w:rPr>
          <w:rFonts w:ascii="Verdana" w:hAnsi="Verdana"/>
          <w:b/>
          <w:bCs/>
        </w:rPr>
        <w:t>)</w:t>
      </w:r>
      <w:r>
        <w:rPr>
          <w:rFonts w:ascii="Verdana" w:hAnsi="Verdana"/>
        </w:rPr>
        <w:t xml:space="preserve"> o Contrato de Distribuição; </w:t>
      </w:r>
      <w:r>
        <w:rPr>
          <w:rFonts w:ascii="Verdana" w:hAnsi="Verdana" w:cs="Calibri"/>
          <w:b/>
          <w:bCs/>
        </w:rPr>
        <w:t>(x)</w:t>
      </w:r>
      <w:r>
        <w:rPr>
          <w:rFonts w:ascii="Verdana" w:hAnsi="Verdana" w:cs="Calibri"/>
          <w:i/>
          <w:iCs/>
        </w:rPr>
        <w:t xml:space="preserve"> </w:t>
      </w:r>
      <w:r>
        <w:rPr>
          <w:rFonts w:ascii="Verdana" w:hAnsi="Verdana" w:cs="Calibri"/>
        </w:rPr>
        <w:t>o “</w:t>
      </w:r>
      <w:r>
        <w:rPr>
          <w:rFonts w:ascii="Verdana" w:hAnsi="Verdana" w:cs="Calibri"/>
          <w:i/>
          <w:iCs/>
        </w:rPr>
        <w:t xml:space="preserve">Instrumento Particular de Prestação de Serviços – </w:t>
      </w:r>
      <w:r>
        <w:rPr>
          <w:rFonts w:ascii="Verdana" w:hAnsi="Verdana" w:cs="Calibri"/>
          <w:i/>
          <w:iCs/>
        </w:rPr>
        <w:lastRenderedPageBreak/>
        <w:t>Núm.: [●]</w:t>
      </w:r>
      <w:r>
        <w:rPr>
          <w:rFonts w:ascii="Verdana" w:hAnsi="Verdana" w:cs="Calibri"/>
        </w:rPr>
        <w:t xml:space="preserve">”, celebrado entre a </w:t>
      </w:r>
      <w:r>
        <w:rPr>
          <w:rFonts w:ascii="Verdana" w:hAnsi="Verdana" w:cs="Calibri"/>
          <w:highlight w:val="lightGray"/>
        </w:rPr>
        <w:t>[</w:t>
      </w:r>
      <w:r>
        <w:rPr>
          <w:rFonts w:ascii="Verdana" w:hAnsi="Verdana"/>
          <w:b/>
          <w:bCs/>
          <w:highlight w:val="lightGray"/>
        </w:rPr>
        <w:t>CAPITAL FINANCE CONSULTORES LTDA</w:t>
      </w:r>
      <w:r>
        <w:rPr>
          <w:rFonts w:ascii="Verdana" w:hAnsi="Verdana"/>
          <w:highlight w:val="lightGray"/>
        </w:rPr>
        <w:t>, inscrita no CNPJ/ME sob o nº 07.022.658/0001-43]</w:t>
      </w:r>
      <w:r>
        <w:rPr>
          <w:rFonts w:ascii="Verdana" w:hAnsi="Verdana" w:cs="Calibri"/>
        </w:rPr>
        <w:t xml:space="preserve">, a </w:t>
      </w:r>
      <w:r>
        <w:rPr>
          <w:rFonts w:ascii="Verdana" w:hAnsi="Verdana"/>
        </w:rPr>
        <w:t>Fiduciária</w:t>
      </w:r>
      <w:r>
        <w:rPr>
          <w:rFonts w:ascii="Verdana" w:hAnsi="Verdana" w:cs="Calibri"/>
        </w:rPr>
        <w:t xml:space="preserve"> e a Devedora nesta data; </w:t>
      </w:r>
      <w:r>
        <w:rPr>
          <w:rFonts w:ascii="Verdana" w:hAnsi="Verdana"/>
        </w:rPr>
        <w:t>e os respectivos aditamentos e outros instrumentos que integrem a Emissão e que venham a ser celebrados, razão pela qual nenhum dos Documentos da Operação poderá ser interpretado e/ou analisado isoladamente; e</w:t>
      </w:r>
      <w:bookmarkEnd w:id="21"/>
    </w:p>
    <w:p w14:paraId="11A5F9E2" w14:textId="77777777" w:rsidR="00BC6F09" w:rsidRDefault="00BC6F09" w:rsidP="00BC6F09">
      <w:pPr>
        <w:widowControl w:val="0"/>
        <w:spacing w:line="320" w:lineRule="exact"/>
        <w:jc w:val="both"/>
        <w:rPr>
          <w:rFonts w:ascii="Verdana" w:hAnsi="Verdana"/>
        </w:rPr>
      </w:pPr>
    </w:p>
    <w:p w14:paraId="2770181D"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A277847" w14:textId="77777777" w:rsidR="00EC5326" w:rsidRPr="00276872" w:rsidRDefault="00EC5326" w:rsidP="009E461C">
      <w:pPr>
        <w:widowControl w:val="0"/>
        <w:spacing w:line="320" w:lineRule="exact"/>
        <w:jc w:val="both"/>
        <w:rPr>
          <w:rFonts w:ascii="Verdana" w:hAnsi="Verdana"/>
        </w:rPr>
      </w:pPr>
    </w:p>
    <w:p w14:paraId="073E248C" w14:textId="3F5572E4" w:rsidR="00EC5326" w:rsidRPr="00276872" w:rsidRDefault="00334CCC" w:rsidP="009E461C">
      <w:pPr>
        <w:widowControl w:val="0"/>
        <w:spacing w:line="320" w:lineRule="exact"/>
        <w:jc w:val="both"/>
        <w:rPr>
          <w:rFonts w:ascii="Verdana" w:hAnsi="Verdana"/>
        </w:rPr>
      </w:pPr>
      <w:r w:rsidRPr="00276872">
        <w:rPr>
          <w:rFonts w:ascii="Verdana" w:hAnsi="Verdana"/>
          <w:b/>
        </w:rPr>
        <w:t>RESOLVEM</w:t>
      </w:r>
      <w:r w:rsidRPr="00276872">
        <w:rPr>
          <w:rFonts w:ascii="Verdana" w:hAnsi="Verdana"/>
        </w:rPr>
        <w:t xml:space="preserve"> as Partes celebrar </w:t>
      </w:r>
      <w:r w:rsidRPr="00276872">
        <w:rPr>
          <w:rStyle w:val="DeltaViewInsertion"/>
          <w:rFonts w:ascii="Verdana" w:hAnsi="Verdana"/>
          <w:color w:val="auto"/>
          <w:u w:val="none"/>
        </w:rPr>
        <w:t>o</w:t>
      </w:r>
      <w:r w:rsidRPr="00276872">
        <w:rPr>
          <w:rFonts w:ascii="Verdana" w:hAnsi="Verdana"/>
        </w:rPr>
        <w:t xml:space="preserve"> presente </w:t>
      </w:r>
      <w:r w:rsidR="00010319" w:rsidRPr="00276872">
        <w:rPr>
          <w:rFonts w:ascii="Verdana" w:hAnsi="Verdana"/>
        </w:rPr>
        <w:t>“</w:t>
      </w:r>
      <w:r w:rsidR="00C0392A" w:rsidRPr="00276872">
        <w:rPr>
          <w:rFonts w:ascii="Verdana" w:hAnsi="Verdana"/>
          <w:i/>
          <w:color w:val="000000"/>
        </w:rPr>
        <w:t>Instrumento Particular de Alienação Fiduciária de Ações em Garantia e Outras Avenças</w:t>
      </w:r>
      <w:r w:rsidR="00010319" w:rsidRPr="00276872">
        <w:rPr>
          <w:rFonts w:ascii="Verdana" w:hAnsi="Verdana"/>
        </w:rPr>
        <w:t>”</w:t>
      </w:r>
      <w:r w:rsidRPr="00276872">
        <w:rPr>
          <w:rFonts w:ascii="Verdana" w:hAnsi="Verdana"/>
        </w:rPr>
        <w:t xml:space="preserve"> (o </w:t>
      </w:r>
      <w:r w:rsidR="00010319" w:rsidRPr="00276872">
        <w:rPr>
          <w:rFonts w:ascii="Verdana" w:hAnsi="Verdana"/>
        </w:rPr>
        <w:t>“</w:t>
      </w:r>
      <w:r w:rsidRPr="00276872">
        <w:rPr>
          <w:rFonts w:ascii="Verdana" w:hAnsi="Verdana"/>
          <w:u w:val="single"/>
        </w:rPr>
        <w:t>Contrato</w:t>
      </w:r>
      <w:r w:rsidR="00010319" w:rsidRPr="00276872">
        <w:rPr>
          <w:rFonts w:ascii="Verdana" w:hAnsi="Verdana"/>
        </w:rPr>
        <w:t>”</w:t>
      </w:r>
      <w:r w:rsidRPr="00276872">
        <w:rPr>
          <w:rFonts w:ascii="Verdana" w:hAnsi="Verdana"/>
        </w:rPr>
        <w:t>)</w:t>
      </w:r>
      <w:r w:rsidRPr="00276872">
        <w:rPr>
          <w:rStyle w:val="DeltaViewInsertion"/>
          <w:rFonts w:ascii="Verdana" w:hAnsi="Verdana"/>
          <w:color w:val="auto"/>
          <w:u w:val="none"/>
        </w:rPr>
        <w:t>, que se regerá pelas cláusulas a seguir redigidas e demais disposições, contratuais e legais, aplicáveis</w:t>
      </w:r>
      <w:r w:rsidRPr="00276872">
        <w:rPr>
          <w:rFonts w:ascii="Verdana" w:hAnsi="Verdana"/>
        </w:rPr>
        <w:t>:</w:t>
      </w:r>
    </w:p>
    <w:p w14:paraId="760CBFC9" w14:textId="77777777" w:rsidR="00405B01" w:rsidRPr="00276872" w:rsidRDefault="00405B01">
      <w:pPr>
        <w:spacing w:line="320" w:lineRule="exact"/>
        <w:jc w:val="both"/>
        <w:rPr>
          <w:rFonts w:ascii="Verdana" w:hAnsi="Verdana"/>
          <w:color w:val="000000"/>
        </w:rPr>
      </w:pPr>
    </w:p>
    <w:p w14:paraId="6226734F" w14:textId="77777777" w:rsidR="00405B01" w:rsidRPr="00276872" w:rsidRDefault="00334CCC">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CLÁUSULA PRIMEIRA</w:t>
      </w:r>
    </w:p>
    <w:p w14:paraId="7822901D" w14:textId="77777777" w:rsidR="00EC5326" w:rsidRPr="00276872" w:rsidRDefault="00CE1172">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 xml:space="preserve">OBJETO DA </w:t>
      </w:r>
      <w:r w:rsidRPr="00276872">
        <w:rPr>
          <w:rFonts w:ascii="Verdana" w:eastAsia="Arial Unicode MS" w:hAnsi="Verdana"/>
          <w:i w:val="0"/>
          <w:color w:val="000000"/>
          <w:sz w:val="20"/>
          <w:szCs w:val="20"/>
        </w:rPr>
        <w:t>ALIENAÇÃO</w:t>
      </w:r>
      <w:r w:rsidRPr="00276872">
        <w:rPr>
          <w:rFonts w:ascii="Verdana" w:hAnsi="Verdana"/>
          <w:i w:val="0"/>
          <w:color w:val="000000"/>
          <w:sz w:val="20"/>
          <w:szCs w:val="20"/>
        </w:rPr>
        <w:t xml:space="preserve"> FIDUCIÁRIA</w:t>
      </w:r>
    </w:p>
    <w:p w14:paraId="60FF9062" w14:textId="77777777" w:rsidR="00EC5326" w:rsidRPr="00276872" w:rsidRDefault="00EC5326">
      <w:pPr>
        <w:spacing w:line="320" w:lineRule="exact"/>
        <w:jc w:val="both"/>
        <w:rPr>
          <w:rFonts w:ascii="Verdana" w:hAnsi="Verdana"/>
          <w:color w:val="000000"/>
        </w:rPr>
      </w:pPr>
    </w:p>
    <w:p w14:paraId="4752F683" w14:textId="461B7129" w:rsidR="00EC5326" w:rsidRPr="003B7C05" w:rsidRDefault="00803F35" w:rsidP="00D74DE2">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3B7C05">
        <w:rPr>
          <w:rStyle w:val="DeltaViewInsertion"/>
          <w:rFonts w:ascii="Verdana" w:hAnsi="Verdana"/>
          <w:color w:val="auto"/>
          <w:u w:val="none"/>
        </w:rPr>
        <w:t>E</w:t>
      </w:r>
      <w:r w:rsidR="00334CCC" w:rsidRPr="003B7C05">
        <w:rPr>
          <w:rStyle w:val="DeltaViewInsertion"/>
          <w:rFonts w:ascii="Verdana" w:hAnsi="Verdana"/>
          <w:color w:val="auto"/>
          <w:u w:val="none"/>
        </w:rPr>
        <w:t>m garantia do fiel, integral e pontual cumprimento</w:t>
      </w:r>
      <w:r w:rsidR="00014B86" w:rsidRPr="003B7C05">
        <w:rPr>
          <w:rStyle w:val="DeltaViewInsertion"/>
          <w:rFonts w:ascii="Verdana" w:hAnsi="Verdana"/>
          <w:color w:val="auto"/>
          <w:u w:val="none"/>
        </w:rPr>
        <w:t xml:space="preserve"> </w:t>
      </w:r>
      <w:r w:rsidR="00014B86" w:rsidRPr="003B7C05">
        <w:rPr>
          <w:rFonts w:ascii="Verdana" w:hAnsi="Verdana"/>
        </w:rPr>
        <w:t>da totalidade</w:t>
      </w:r>
      <w:r w:rsidR="000B02C3" w:rsidRPr="003B7C05">
        <w:rPr>
          <w:rFonts w:ascii="Verdana" w:hAnsi="Verdana"/>
        </w:rPr>
        <w:t xml:space="preserve">, </w:t>
      </w:r>
      <w:bookmarkStart w:id="22" w:name="_Hlk22751425"/>
      <w:r w:rsidR="0063771D" w:rsidRPr="00F97A27">
        <w:rPr>
          <w:rFonts w:ascii="Verdana" w:hAnsi="Verdana" w:cs="Calibri"/>
          <w:kern w:val="20"/>
        </w:rPr>
        <w:t xml:space="preserve">(i) </w:t>
      </w:r>
      <w:r w:rsidR="0063771D">
        <w:rPr>
          <w:rFonts w:ascii="Verdana" w:hAnsi="Verdana" w:cs="Calibri"/>
          <w:kern w:val="20"/>
        </w:rPr>
        <w:t xml:space="preserve">do </w:t>
      </w:r>
      <w:r w:rsidR="0063771D" w:rsidRPr="00F97A27">
        <w:rPr>
          <w:rFonts w:ascii="Verdana" w:hAnsi="Verdana" w:cs="Calibri"/>
          <w:kern w:val="20"/>
        </w:rPr>
        <w:t>pagamento d</w:t>
      </w:r>
      <w:r w:rsidR="0063771D">
        <w:rPr>
          <w:rFonts w:ascii="Verdana" w:hAnsi="Verdana" w:cs="Calibri"/>
          <w:kern w:val="20"/>
        </w:rPr>
        <w:t>a CCB</w:t>
      </w:r>
      <w:r w:rsidR="0063771D" w:rsidRPr="00F97A27">
        <w:rPr>
          <w:rFonts w:ascii="Verdana" w:hAnsi="Verdana" w:cs="Calibri"/>
          <w:kern w:val="20"/>
        </w:rPr>
        <w:t xml:space="preserve">, </w:t>
      </w:r>
      <w:r w:rsidR="0063771D" w:rsidRPr="00F97A27">
        <w:rPr>
          <w:rFonts w:ascii="Verdana" w:hAnsi="Verdana" w:cs="Calibri"/>
        </w:rPr>
        <w:t xml:space="preserve">incluindo todos os seus acessórios, juros remuneratórios, encargos, penalidades, </w:t>
      </w:r>
      <w:bookmarkStart w:id="23" w:name="_Hlk42610703"/>
      <w:r w:rsidR="0063771D" w:rsidRPr="00F97A27">
        <w:rPr>
          <w:rFonts w:ascii="Verdana" w:hAnsi="Verdana" w:cs="Calibri"/>
        </w:rPr>
        <w:t>as</w:t>
      </w:r>
      <w:r w:rsidR="0063771D" w:rsidRPr="00F97A27">
        <w:rPr>
          <w:rFonts w:ascii="Verdana" w:hAnsi="Verdana" w:cs="Calibri"/>
          <w:kern w:val="20"/>
        </w:rPr>
        <w:t xml:space="preserve"> despesas com a excussão das Garantias</w:t>
      </w:r>
      <w:r w:rsidR="0063771D">
        <w:rPr>
          <w:rFonts w:ascii="Verdana" w:hAnsi="Verdana" w:cs="Calibri"/>
          <w:kern w:val="20"/>
        </w:rPr>
        <w:t xml:space="preserve"> (conforme definido na CCB)</w:t>
      </w:r>
      <w:r w:rsidR="0063771D" w:rsidRPr="00F97A27">
        <w:rPr>
          <w:rFonts w:ascii="Verdana" w:hAnsi="Verdana" w:cs="Calibri"/>
          <w:kern w:val="20"/>
        </w:rPr>
        <w:t>, honorários advocatícios, os custos ordinários da Operação de Securitização, inclusive com os prestadores de serviços, e demais encargos contratuais e legais previstos e relacionados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23"/>
      <w:r w:rsidR="0063771D" w:rsidRPr="00F97A27">
        <w:rPr>
          <w:rFonts w:ascii="Verdana" w:hAnsi="Verdana" w:cs="Calibri"/>
          <w:kern w:val="20"/>
        </w:rPr>
        <w:t xml:space="preserve">, </w:t>
      </w:r>
      <w:r w:rsidR="0063771D">
        <w:rPr>
          <w:rFonts w:ascii="Verdana" w:hAnsi="Verdana" w:cs="Calibri"/>
          <w:kern w:val="20"/>
        </w:rPr>
        <w:t xml:space="preserve">em seu vencimento original ou antecipado; e </w:t>
      </w:r>
      <w:r w:rsidR="0063771D" w:rsidRPr="00F97A27">
        <w:rPr>
          <w:rFonts w:ascii="Verdana" w:hAnsi="Verdana" w:cs="Calibri"/>
          <w:kern w:val="20"/>
        </w:rPr>
        <w:t>(</w:t>
      </w:r>
      <w:proofErr w:type="spellStart"/>
      <w:r w:rsidR="0063771D" w:rsidRPr="00F97A27">
        <w:rPr>
          <w:rFonts w:ascii="Verdana" w:hAnsi="Verdana" w:cs="Calibri"/>
          <w:kern w:val="20"/>
        </w:rPr>
        <w:t>ii</w:t>
      </w:r>
      <w:proofErr w:type="spellEnd"/>
      <w:r w:rsidR="0063771D" w:rsidRPr="00F97A27">
        <w:rPr>
          <w:rFonts w:ascii="Verdana" w:hAnsi="Verdana" w:cs="Calibri"/>
          <w:kern w:val="20"/>
        </w:rPr>
        <w:t xml:space="preserve">) </w:t>
      </w:r>
      <w:r w:rsidR="0063771D">
        <w:rPr>
          <w:rFonts w:ascii="Verdana" w:hAnsi="Verdana" w:cs="Calibri"/>
          <w:kern w:val="20"/>
        </w:rPr>
        <w:t xml:space="preserve">de </w:t>
      </w:r>
      <w:r w:rsidR="0063771D" w:rsidRPr="00F97A27">
        <w:rPr>
          <w:rFonts w:ascii="Verdana" w:hAnsi="Verdana" w:cs="Calibri"/>
          <w:kern w:val="20"/>
        </w:rPr>
        <w:t>quaisquer obrigações pecuniárias ou não, incorridas para a plena satisfação e integral recebimento dos Créditos Imobiliários nas condições constantes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22"/>
      <w:r w:rsidR="00334CCC" w:rsidRPr="003B7C05">
        <w:rPr>
          <w:rFonts w:ascii="Verdana" w:hAnsi="Verdana"/>
        </w:rPr>
        <w:t xml:space="preserve"> (</w:t>
      </w:r>
      <w:r w:rsidRPr="003B7C05">
        <w:rPr>
          <w:rFonts w:ascii="Verdana" w:hAnsi="Verdana"/>
        </w:rPr>
        <w:t>“</w:t>
      </w:r>
      <w:r w:rsidR="00334CCC" w:rsidRPr="003B7C05">
        <w:rPr>
          <w:rFonts w:ascii="Verdana" w:hAnsi="Verdana"/>
          <w:u w:val="single"/>
        </w:rPr>
        <w:t>Obrigações Garantidas</w:t>
      </w:r>
      <w:r w:rsidRPr="003B7C05">
        <w:rPr>
          <w:rFonts w:ascii="Verdana" w:hAnsi="Verdana"/>
        </w:rPr>
        <w:t>”</w:t>
      </w:r>
      <w:r w:rsidR="00334CCC" w:rsidRPr="003B7C05">
        <w:rPr>
          <w:rFonts w:ascii="Verdana" w:hAnsi="Verdana"/>
        </w:rPr>
        <w:t>)</w:t>
      </w:r>
      <w:ins w:id="24" w:author="Davi Cade" w:date="2021-05-05T16:28:00Z">
        <w:r w:rsidR="00C6206E">
          <w:rPr>
            <w:rFonts w:ascii="Verdana" w:hAnsi="Verdana"/>
          </w:rPr>
          <w:t xml:space="preserve"> [</w:t>
        </w:r>
        <w:r w:rsidR="00C6206E" w:rsidRPr="00C6206E">
          <w:rPr>
            <w:rFonts w:ascii="Verdana" w:hAnsi="Verdana"/>
            <w:highlight w:val="yellow"/>
            <w:rPrChange w:id="25" w:author="Davi Cade" w:date="2021-05-05T16:28:00Z">
              <w:rPr>
                <w:rFonts w:ascii="Verdana" w:hAnsi="Verdana"/>
              </w:rPr>
            </w:rPrChange>
          </w:rPr>
          <w:t>Nota XPA: favor replicar aqui a definição de Obrigações Garantidas nos outros documentos</w:t>
        </w:r>
        <w:r w:rsidR="00C6206E">
          <w:rPr>
            <w:rFonts w:ascii="Verdana" w:hAnsi="Verdana"/>
          </w:rPr>
          <w:t>]</w:t>
        </w:r>
      </w:ins>
      <w:r w:rsidR="00334CCC" w:rsidRPr="003B7C05">
        <w:rPr>
          <w:rStyle w:val="DeltaViewInsertion"/>
          <w:rFonts w:ascii="Verdana" w:eastAsia="Arial Unicode MS" w:hAnsi="Verdana"/>
          <w:color w:val="auto"/>
          <w:u w:val="none"/>
        </w:rPr>
        <w:t xml:space="preserve">, </w:t>
      </w:r>
      <w:r w:rsidR="00F53680" w:rsidRPr="003B7C05">
        <w:rPr>
          <w:rStyle w:val="DeltaViewInsertion"/>
          <w:rFonts w:ascii="Verdana" w:eastAsia="Arial Unicode MS" w:hAnsi="Verdana"/>
          <w:color w:val="auto"/>
          <w:u w:val="none"/>
        </w:rPr>
        <w:t>o</w:t>
      </w:r>
      <w:r w:rsidR="004F6B97" w:rsidRPr="003B7C05">
        <w:rPr>
          <w:rStyle w:val="DeltaViewInsertion"/>
          <w:rFonts w:ascii="Verdana" w:eastAsia="Arial Unicode MS" w:hAnsi="Verdana"/>
          <w:color w:val="auto"/>
          <w:u w:val="none"/>
        </w:rPr>
        <w:t xml:space="preserve"> </w:t>
      </w:r>
      <w:r w:rsidR="006B05BC" w:rsidRPr="003B7C05">
        <w:rPr>
          <w:rStyle w:val="DeltaViewInsertion"/>
          <w:rFonts w:ascii="Verdana" w:eastAsia="Arial Unicode MS" w:hAnsi="Verdana"/>
          <w:color w:val="auto"/>
          <w:u w:val="none"/>
        </w:rPr>
        <w:t>Fiduciante</w:t>
      </w:r>
      <w:r w:rsidRPr="003B7C05">
        <w:rPr>
          <w:rStyle w:val="DeltaViewInsertion"/>
          <w:rFonts w:ascii="Verdana" w:eastAsia="Arial Unicode MS" w:hAnsi="Verdana"/>
          <w:color w:val="auto"/>
          <w:u w:val="none"/>
        </w:rPr>
        <w:t xml:space="preserve"> neste ato</w:t>
      </w:r>
      <w:r w:rsidR="00334CCC" w:rsidRPr="003B7C05">
        <w:rPr>
          <w:rStyle w:val="DeltaViewInsertion"/>
          <w:rFonts w:ascii="Verdana" w:eastAsia="Arial Unicode MS" w:hAnsi="Verdana"/>
          <w:color w:val="auto"/>
          <w:u w:val="none"/>
        </w:rPr>
        <w:t xml:space="preserve"> aliena</w:t>
      </w:r>
      <w:r w:rsidRPr="003B7C05">
        <w:rPr>
          <w:rStyle w:val="DeltaViewInsertion"/>
          <w:rFonts w:ascii="Verdana" w:eastAsia="Arial Unicode MS" w:hAnsi="Verdana"/>
          <w:color w:val="auto"/>
          <w:u w:val="none"/>
        </w:rPr>
        <w:t xml:space="preserve"> e transfere fiduciariamente</w:t>
      </w:r>
      <w:r w:rsidR="00334CCC" w:rsidRPr="003B7C05">
        <w:rPr>
          <w:rStyle w:val="DeltaViewInsertion"/>
          <w:rFonts w:ascii="Verdana" w:eastAsia="Arial Unicode MS" w:hAnsi="Verdana"/>
          <w:color w:val="auto"/>
          <w:u w:val="none"/>
        </w:rPr>
        <w:t xml:space="preserve"> à Fiduciária, de forma irrevogável e irretratável, os bens descritos abaixo</w:t>
      </w:r>
      <w:r w:rsidRPr="003B7C05">
        <w:rPr>
          <w:rStyle w:val="DeltaViewInsertion"/>
          <w:rFonts w:ascii="Verdana" w:eastAsia="Arial Unicode MS" w:hAnsi="Verdana"/>
          <w:color w:val="auto"/>
          <w:u w:val="none"/>
        </w:rPr>
        <w:t xml:space="preserve"> (“</w:t>
      </w:r>
      <w:r w:rsidRPr="003B7C05">
        <w:rPr>
          <w:rStyle w:val="DeltaViewInsertion"/>
          <w:rFonts w:ascii="Verdana" w:eastAsia="Arial Unicode MS" w:hAnsi="Verdana"/>
          <w:color w:val="auto"/>
          <w:u w:val="single"/>
        </w:rPr>
        <w:t>Bens Alienados Fiduciariamente</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em conformidade com o disposto no Artigo 40 da Lei nº 6.404, de 15 de dezembro de 1976 (</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single"/>
        </w:rPr>
        <w:t>Lei das Sociedades por Ações</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xml:space="preserve"> no Artigo 66-B da Lei 4.728/65, conforme nova redação dada pelo artigo 55 da Lei nº 10.931/04, e posteriores alterações</w:t>
      </w:r>
      <w:r w:rsidRPr="003B7C05">
        <w:rPr>
          <w:rStyle w:val="DeltaViewInsertion"/>
          <w:rFonts w:ascii="Verdana" w:eastAsia="Arial Unicode MS" w:hAnsi="Verdana"/>
          <w:color w:val="auto"/>
          <w:u w:val="none"/>
        </w:rPr>
        <w:t>, e, no que for aplicável, dos artigos 1.361 e seguintes da Lei nº 10.406, de 10 de janeiro de 2002, conforme alterada (“</w:t>
      </w:r>
      <w:r w:rsidRPr="003B7C05">
        <w:rPr>
          <w:rStyle w:val="DeltaViewInsertion"/>
          <w:rFonts w:ascii="Verdana" w:eastAsia="Arial Unicode MS" w:hAnsi="Verdana"/>
          <w:color w:val="auto"/>
          <w:u w:val="single"/>
        </w:rPr>
        <w:t>Código Civil</w:t>
      </w:r>
      <w:r w:rsidRPr="003B7C05">
        <w:rPr>
          <w:rStyle w:val="DeltaViewInsertion"/>
          <w:rFonts w:ascii="Verdana" w:eastAsia="Arial Unicode MS" w:hAnsi="Verdana"/>
          <w:color w:val="auto"/>
          <w:u w:val="none"/>
        </w:rPr>
        <w:t>”)</w:t>
      </w:r>
      <w:r w:rsidR="00246EC9" w:rsidRPr="003B7C05">
        <w:rPr>
          <w:rStyle w:val="DeltaViewInsertion"/>
          <w:rFonts w:ascii="Verdana" w:eastAsia="Arial Unicode MS" w:hAnsi="Verdana"/>
          <w:color w:val="auto"/>
          <w:u w:val="none"/>
        </w:rPr>
        <w:t xml:space="preserve"> e </w:t>
      </w:r>
      <w:r w:rsidR="00246EC9" w:rsidRPr="003B7C05">
        <w:rPr>
          <w:rFonts w:ascii="Verdana" w:hAnsi="Verdana"/>
          <w:bCs/>
          <w:color w:val="000000"/>
        </w:rPr>
        <w:t>dos artigos 18 a 20 da Lei 9.514</w:t>
      </w:r>
      <w:r w:rsidR="00334CCC" w:rsidRPr="003B7C05">
        <w:rPr>
          <w:rStyle w:val="DeltaViewInsertion"/>
          <w:rFonts w:ascii="Verdana" w:eastAsia="Arial Unicode MS" w:hAnsi="Verdana"/>
          <w:color w:val="auto"/>
          <w:u w:val="none"/>
        </w:rPr>
        <w:t>:</w:t>
      </w:r>
    </w:p>
    <w:p w14:paraId="54C7E38B"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0DAEEC3E" w:rsidR="00E658A0" w:rsidRPr="00276872" w:rsidRDefault="0063771D" w:rsidP="00B97A34">
      <w:pPr>
        <w:numPr>
          <w:ilvl w:val="0"/>
          <w:numId w:val="23"/>
        </w:numPr>
        <w:tabs>
          <w:tab w:val="clear" w:pos="1070"/>
          <w:tab w:val="left" w:pos="1418"/>
        </w:tabs>
        <w:spacing w:line="320" w:lineRule="exact"/>
        <w:ind w:left="1418"/>
        <w:jc w:val="both"/>
        <w:rPr>
          <w:rFonts w:ascii="Verdana" w:hAnsi="Verdana"/>
        </w:rPr>
      </w:pPr>
      <w:r>
        <w:rPr>
          <w:rFonts w:ascii="Verdana" w:hAnsi="Verdana"/>
          <w:iCs/>
        </w:rPr>
        <w:t>[=]</w:t>
      </w:r>
      <w:r w:rsidR="002D766A" w:rsidRPr="00276872">
        <w:rPr>
          <w:rFonts w:ascii="Verdana" w:hAnsi="Verdana"/>
          <w:iCs/>
        </w:rPr>
        <w:t xml:space="preserve"> (</w:t>
      </w:r>
      <w:r>
        <w:rPr>
          <w:rFonts w:ascii="Verdana" w:hAnsi="Verdana"/>
          <w:iCs/>
        </w:rPr>
        <w:t>[=]</w:t>
      </w:r>
      <w:r w:rsidR="002D766A" w:rsidRPr="00276872">
        <w:rPr>
          <w:rFonts w:ascii="Verdana" w:hAnsi="Verdana"/>
          <w:iCs/>
        </w:rPr>
        <w:t>)</w:t>
      </w:r>
      <w:r w:rsidR="000A1348" w:rsidRPr="00276872">
        <w:rPr>
          <w:rFonts w:ascii="Verdana" w:hAnsi="Verdana"/>
          <w:iCs/>
        </w:rPr>
        <w:t xml:space="preserve"> </w:t>
      </w:r>
      <w:r w:rsidR="00334CCC" w:rsidRPr="00276872">
        <w:rPr>
          <w:rFonts w:ascii="Verdana" w:hAnsi="Verdana"/>
          <w:iCs/>
        </w:rPr>
        <w:t>ações</w:t>
      </w:r>
      <w:r w:rsidR="00334CCC" w:rsidRPr="00276872">
        <w:rPr>
          <w:rFonts w:ascii="Verdana" w:hAnsi="Verdana"/>
        </w:rPr>
        <w:t xml:space="preserve"> ordinárias de emissão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detidas </w:t>
      </w:r>
      <w:r w:rsidR="009129A8" w:rsidRPr="00276872">
        <w:rPr>
          <w:rFonts w:ascii="Verdana" w:hAnsi="Verdana"/>
        </w:rPr>
        <w:t>pel</w:t>
      </w:r>
      <w:r w:rsidR="009129A8">
        <w:rPr>
          <w:rFonts w:ascii="Verdana" w:hAnsi="Verdana"/>
        </w:rPr>
        <w:t>a</w:t>
      </w:r>
      <w:r w:rsidR="009129A8"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representativas, nesta data, de </w:t>
      </w:r>
      <w:r w:rsidR="006B3670" w:rsidRPr="00276872">
        <w:rPr>
          <w:rFonts w:ascii="Verdana" w:hAnsi="Verdana"/>
        </w:rPr>
        <w:t>100</w:t>
      </w:r>
      <w:r w:rsidR="00CE1573" w:rsidRPr="00276872">
        <w:rPr>
          <w:rFonts w:ascii="Verdana" w:hAnsi="Verdana"/>
        </w:rPr>
        <w:t>% (</w:t>
      </w:r>
      <w:r w:rsidR="00F53680" w:rsidRPr="00276872">
        <w:rPr>
          <w:rFonts w:ascii="Verdana" w:hAnsi="Verdana"/>
        </w:rPr>
        <w:t xml:space="preserve">cem </w:t>
      </w:r>
      <w:r w:rsidR="00CE1573" w:rsidRPr="00276872">
        <w:rPr>
          <w:rFonts w:ascii="Verdana" w:hAnsi="Verdana"/>
        </w:rPr>
        <w:t>por cento)</w:t>
      </w:r>
      <w:r w:rsidR="00072853" w:rsidRPr="00276872">
        <w:rPr>
          <w:rFonts w:ascii="Verdana" w:hAnsi="Verdana"/>
        </w:rPr>
        <w:t xml:space="preserve"> </w:t>
      </w:r>
      <w:r w:rsidR="00334CCC" w:rsidRPr="00276872">
        <w:rPr>
          <w:rFonts w:ascii="Verdana" w:hAnsi="Verdana"/>
        </w:rPr>
        <w:t xml:space="preserve">do capital social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lastRenderedPageBreak/>
        <w:t>Devedora</w:t>
      </w:r>
      <w:r w:rsidR="00334CCC" w:rsidRPr="00276872">
        <w:rPr>
          <w:rFonts w:ascii="Verdana" w:hAnsi="Verdana"/>
        </w:rPr>
        <w:t>, livres e desembaraçadas de quaisquer ônus ou gravames, exceto pelo ônus criado por meio deste Contrato (</w:t>
      </w:r>
      <w:r w:rsidR="00FE4A80" w:rsidRPr="00276872">
        <w:rPr>
          <w:rFonts w:ascii="Verdana" w:hAnsi="Verdana"/>
        </w:rPr>
        <w:t>“</w:t>
      </w:r>
      <w:r w:rsidR="00334CCC" w:rsidRPr="00276872">
        <w:rPr>
          <w:rFonts w:ascii="Verdana" w:hAnsi="Verdana"/>
          <w:u w:val="single"/>
        </w:rPr>
        <w:t>Ações</w:t>
      </w:r>
      <w:r w:rsidR="00FE4A80" w:rsidRPr="00276872">
        <w:rPr>
          <w:rFonts w:ascii="Verdana" w:hAnsi="Verdana"/>
        </w:rPr>
        <w:t>”</w:t>
      </w:r>
      <w:r w:rsidR="00334CCC" w:rsidRPr="00276872">
        <w:rPr>
          <w:rFonts w:ascii="Verdana" w:hAnsi="Verdana"/>
        </w:rPr>
        <w:t>)</w:t>
      </w:r>
      <w:r w:rsidR="009129A8">
        <w:rPr>
          <w:rFonts w:ascii="Verdana" w:hAnsi="Verdana"/>
        </w:rPr>
        <w:t>;</w:t>
      </w:r>
    </w:p>
    <w:p w14:paraId="7878517A" w14:textId="77777777" w:rsidR="00EC5326" w:rsidRPr="00276872" w:rsidRDefault="00EC5326" w:rsidP="003B7C05">
      <w:pPr>
        <w:tabs>
          <w:tab w:val="left" w:pos="1418"/>
        </w:tabs>
        <w:spacing w:line="320" w:lineRule="exact"/>
        <w:jc w:val="both"/>
        <w:rPr>
          <w:rFonts w:ascii="Verdana" w:hAnsi="Verdana"/>
        </w:rPr>
      </w:pPr>
    </w:p>
    <w:p w14:paraId="3ADAB61F" w14:textId="0AA9D0A2" w:rsidR="00F850FA" w:rsidRPr="00276872" w:rsidRDefault="001B2DB2" w:rsidP="00B97A34">
      <w:pPr>
        <w:numPr>
          <w:ilvl w:val="0"/>
          <w:numId w:val="23"/>
        </w:numPr>
        <w:tabs>
          <w:tab w:val="clear" w:pos="1070"/>
          <w:tab w:val="left" w:pos="1418"/>
        </w:tabs>
        <w:spacing w:line="320" w:lineRule="exact"/>
        <w:ind w:left="1418"/>
        <w:jc w:val="both"/>
        <w:rPr>
          <w:rFonts w:ascii="Verdana" w:hAnsi="Verdana"/>
        </w:rPr>
      </w:pPr>
      <w:r w:rsidRPr="00276872">
        <w:rPr>
          <w:rFonts w:ascii="Verdana" w:hAnsi="Verdana"/>
        </w:rPr>
        <w:t xml:space="preserve">observado o disposto na Cláusula 1.1.1 abaixo, </w:t>
      </w:r>
      <w:r w:rsidR="00334CCC" w:rsidRPr="00276872">
        <w:rPr>
          <w:rFonts w:ascii="Verdana" w:hAnsi="Verdana"/>
        </w:rPr>
        <w:t xml:space="preserve">quaisquer ações de emissão </w:t>
      </w:r>
      <w:r w:rsidR="008B6815" w:rsidRPr="00276872">
        <w:rPr>
          <w:rFonts w:ascii="Verdana" w:hAnsi="Verdana"/>
        </w:rPr>
        <w:t>d</w:t>
      </w:r>
      <w:r w:rsidR="006B3670" w:rsidRPr="00276872">
        <w:rPr>
          <w:rFonts w:ascii="Verdana" w:hAnsi="Verdana"/>
        </w:rPr>
        <w:t>a</w:t>
      </w:r>
      <w:r w:rsidR="008B6815" w:rsidRPr="00276872">
        <w:rPr>
          <w:rFonts w:ascii="Verdana" w:hAnsi="Verdana"/>
        </w:rPr>
        <w:t xml:space="preserve"> </w:t>
      </w:r>
      <w:r w:rsidR="006B3670" w:rsidRPr="00276872">
        <w:rPr>
          <w:rFonts w:ascii="Verdana" w:hAnsi="Verdana"/>
        </w:rPr>
        <w:t>Devedora</w:t>
      </w:r>
      <w:r w:rsidR="008B6815" w:rsidRPr="00276872">
        <w:rPr>
          <w:rFonts w:ascii="Verdana" w:hAnsi="Verdana"/>
        </w:rPr>
        <w:t xml:space="preserve"> </w:t>
      </w:r>
      <w:r w:rsidR="00334CCC" w:rsidRPr="00276872">
        <w:rPr>
          <w:rFonts w:ascii="Verdana" w:hAnsi="Verdana"/>
        </w:rPr>
        <w:t xml:space="preserve">que venham a ser </w:t>
      </w:r>
      <w:r w:rsidR="00551350" w:rsidRPr="00276872">
        <w:rPr>
          <w:rFonts w:ascii="Verdana" w:hAnsi="Verdana"/>
        </w:rPr>
        <w:t xml:space="preserve">atribuídas </w:t>
      </w:r>
      <w:r w:rsidR="00B9539F" w:rsidRPr="00276872">
        <w:rPr>
          <w:rFonts w:ascii="Verdana" w:hAnsi="Verdana"/>
        </w:rPr>
        <w:t>ao</w:t>
      </w:r>
      <w:r w:rsidR="00551350" w:rsidRPr="00276872">
        <w:rPr>
          <w:rFonts w:ascii="Verdana" w:hAnsi="Verdana"/>
        </w:rPr>
        <w:t xml:space="preserve"> </w:t>
      </w:r>
      <w:r w:rsidR="006B05BC" w:rsidRPr="00276872">
        <w:rPr>
          <w:rFonts w:ascii="Verdana" w:hAnsi="Verdana"/>
        </w:rPr>
        <w:t>Fiduciante</w:t>
      </w:r>
      <w:r w:rsidR="00551350" w:rsidRPr="00276872">
        <w:rPr>
          <w:rFonts w:ascii="Verdana" w:hAnsi="Verdana"/>
        </w:rPr>
        <w:t xml:space="preserve"> no futuro, </w:t>
      </w:r>
      <w:r w:rsidR="00334CCC" w:rsidRPr="00276872">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276872">
        <w:rPr>
          <w:rFonts w:ascii="Verdana" w:hAnsi="Verdana"/>
        </w:rPr>
        <w:t>d</w:t>
      </w:r>
      <w:r w:rsidR="006B3670" w:rsidRPr="00276872">
        <w:rPr>
          <w:rFonts w:ascii="Verdana" w:hAnsi="Verdana"/>
        </w:rPr>
        <w:t>a</w:t>
      </w:r>
      <w:r w:rsidR="0044226D"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w:t>
      </w:r>
      <w:r w:rsidR="007C4D73" w:rsidRPr="00276872">
        <w:rPr>
          <w:rFonts w:ascii="Verdana" w:hAnsi="Verdana"/>
        </w:rPr>
        <w:t>ou ainda, ações</w:t>
      </w:r>
      <w:r w:rsidR="00E5342F" w:rsidRPr="00276872">
        <w:rPr>
          <w:rFonts w:ascii="Verdana" w:hAnsi="Verdana"/>
        </w:rPr>
        <w:t xml:space="preserve"> de emissão d</w:t>
      </w:r>
      <w:r w:rsidR="006B3670" w:rsidRPr="00276872">
        <w:rPr>
          <w:rFonts w:ascii="Verdana" w:hAnsi="Verdana"/>
        </w:rPr>
        <w:t>a</w:t>
      </w:r>
      <w:r w:rsidR="00E5342F" w:rsidRPr="00276872">
        <w:rPr>
          <w:rFonts w:ascii="Verdana" w:hAnsi="Verdana"/>
        </w:rPr>
        <w:t xml:space="preserve"> </w:t>
      </w:r>
      <w:r w:rsidR="006B3670" w:rsidRPr="00276872">
        <w:rPr>
          <w:rFonts w:ascii="Verdana" w:hAnsi="Verdana"/>
        </w:rPr>
        <w:t xml:space="preserve">Devedora </w:t>
      </w:r>
      <w:r w:rsidR="007C4D73" w:rsidRPr="00276872">
        <w:rPr>
          <w:rFonts w:ascii="Verdana" w:hAnsi="Verdana"/>
        </w:rPr>
        <w:t>(i)</w:t>
      </w:r>
      <w:r w:rsidR="00E5342F" w:rsidRPr="00276872">
        <w:rPr>
          <w:rFonts w:ascii="Verdana" w:hAnsi="Verdana"/>
        </w:rPr>
        <w:t xml:space="preserve"> decorrentes</w:t>
      </w:r>
      <w:r w:rsidR="007C4D73" w:rsidRPr="00276872">
        <w:rPr>
          <w:rFonts w:ascii="Verdana" w:hAnsi="Verdana"/>
        </w:rPr>
        <w:t xml:space="preserve"> de bonificações às Ações e/ou de desdobramento ou grupamento das Ações, a qualquer tempo e/ou a qualquer título;</w:t>
      </w:r>
      <w:r w:rsidR="00E5342F" w:rsidRPr="00276872">
        <w:rPr>
          <w:rFonts w:ascii="Verdana" w:hAnsi="Verdana"/>
        </w:rPr>
        <w:t xml:space="preserve"> </w:t>
      </w:r>
      <w:r w:rsidR="007C4D73" w:rsidRPr="00276872">
        <w:rPr>
          <w:rFonts w:ascii="Verdana" w:hAnsi="Verdana"/>
        </w:rPr>
        <w:t>(</w:t>
      </w:r>
      <w:proofErr w:type="spellStart"/>
      <w:r w:rsidR="007C4D73" w:rsidRPr="00276872">
        <w:rPr>
          <w:rFonts w:ascii="Verdana" w:hAnsi="Verdana"/>
        </w:rPr>
        <w:t>ii</w:t>
      </w:r>
      <w:proofErr w:type="spellEnd"/>
      <w:r w:rsidR="007C4D73" w:rsidRPr="00276872">
        <w:rPr>
          <w:rFonts w:ascii="Verdana" w:hAnsi="Verdana"/>
        </w:rPr>
        <w:t xml:space="preserve">) </w:t>
      </w:r>
      <w:r w:rsidR="00BE7CD5" w:rsidRPr="00276872">
        <w:rPr>
          <w:rFonts w:ascii="Verdana" w:hAnsi="Verdana"/>
        </w:rPr>
        <w:t xml:space="preserve">decorrentes de </w:t>
      </w:r>
      <w:r w:rsidR="007C4D73" w:rsidRPr="00276872">
        <w:rPr>
          <w:rFonts w:ascii="Verdana" w:hAnsi="Verdana"/>
        </w:rPr>
        <w:t>aumentos de capital, a qualquer tempo e a qualquer título, subscritos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w:t>
      </w:r>
      <w:proofErr w:type="spellStart"/>
      <w:r w:rsidR="00E5342F" w:rsidRPr="00276872">
        <w:rPr>
          <w:rFonts w:ascii="Verdana" w:hAnsi="Verdana"/>
        </w:rPr>
        <w:t>iii</w:t>
      </w:r>
      <w:proofErr w:type="spellEnd"/>
      <w:r w:rsidR="00E5342F" w:rsidRPr="00276872">
        <w:rPr>
          <w:rFonts w:ascii="Verdana" w:hAnsi="Verdana"/>
        </w:rPr>
        <w:t xml:space="preserve">) </w:t>
      </w:r>
      <w:r w:rsidR="007C4D73" w:rsidRPr="00276872">
        <w:rPr>
          <w:rFonts w:ascii="Verdana" w:hAnsi="Verdana"/>
        </w:rPr>
        <w:t>que venham a ser adquiridas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7C4D73" w:rsidRPr="00276872">
        <w:rPr>
          <w:rFonts w:ascii="Verdana" w:hAnsi="Verdana"/>
        </w:rPr>
        <w:t xml:space="preserve"> de eventuais terceiros e/ou dos demais acionistas, a qualquer tempo e a qualquer título</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 xml:space="preserve">ou </w:t>
      </w:r>
      <w:r w:rsidR="007C4D73" w:rsidRPr="00276872">
        <w:rPr>
          <w:rFonts w:ascii="Verdana" w:hAnsi="Verdana"/>
        </w:rPr>
        <w:t>(</w:t>
      </w:r>
      <w:proofErr w:type="spellStart"/>
      <w:r w:rsidR="00E5342F" w:rsidRPr="00276872">
        <w:rPr>
          <w:rFonts w:ascii="Verdana" w:hAnsi="Verdana"/>
        </w:rPr>
        <w:t>iv</w:t>
      </w:r>
      <w:proofErr w:type="spellEnd"/>
      <w:r w:rsidR="007C4D73" w:rsidRPr="00276872">
        <w:rPr>
          <w:rFonts w:ascii="Verdana" w:hAnsi="Verdana"/>
        </w:rPr>
        <w:t>) decorrentes de conversão ou permuta de quaisquer títulos ou valores mobiliários</w:t>
      </w:r>
      <w:r w:rsidR="00C52DCB" w:rsidRPr="00276872">
        <w:rPr>
          <w:rFonts w:ascii="Verdana" w:hAnsi="Verdana"/>
        </w:rPr>
        <w:t>; em qualquer caso, de forma a reconstituir o percentual fixo de ações de emissão d</w:t>
      </w:r>
      <w:r w:rsidR="006B3670" w:rsidRPr="00276872">
        <w:rPr>
          <w:rFonts w:ascii="Verdana" w:hAnsi="Verdana"/>
        </w:rPr>
        <w:t>a</w:t>
      </w:r>
      <w:r w:rsidR="00C52DCB" w:rsidRPr="00276872">
        <w:rPr>
          <w:rFonts w:ascii="Verdana" w:hAnsi="Verdana"/>
        </w:rPr>
        <w:t xml:space="preserve"> </w:t>
      </w:r>
      <w:r w:rsidR="006B3670" w:rsidRPr="00276872">
        <w:rPr>
          <w:rFonts w:ascii="Verdana" w:hAnsi="Verdana"/>
        </w:rPr>
        <w:t>Devedora</w:t>
      </w:r>
      <w:r w:rsidR="00C52DCB" w:rsidRPr="00276872">
        <w:rPr>
          <w:rFonts w:ascii="Verdana" w:hAnsi="Verdana"/>
        </w:rPr>
        <w:t xml:space="preserve"> sujeito à presente alienação fiduciária, conforme estabelecido no item (a) acima e na Cláusula 1.1.1 abaixo</w:t>
      </w:r>
      <w:r w:rsidR="00E5342F" w:rsidRPr="00276872">
        <w:rPr>
          <w:rFonts w:ascii="Verdana" w:hAnsi="Verdana"/>
        </w:rPr>
        <w:t>;</w:t>
      </w:r>
      <w:r w:rsidR="007C4D73" w:rsidRPr="00276872">
        <w:rPr>
          <w:rFonts w:ascii="Verdana" w:hAnsi="Verdana"/>
        </w:rPr>
        <w:t xml:space="preserve"> </w:t>
      </w:r>
      <w:r w:rsidR="00334CCC" w:rsidRPr="00276872">
        <w:rPr>
          <w:rFonts w:ascii="Verdana" w:hAnsi="Verdana"/>
        </w:rPr>
        <w:t>os quais se sujeitarão, automaticamente, à alienação fiduciária ora constituída</w:t>
      </w:r>
      <w:r w:rsidR="00571C5B" w:rsidRPr="00276872">
        <w:rPr>
          <w:rFonts w:ascii="Verdana" w:hAnsi="Verdana"/>
        </w:rPr>
        <w:t xml:space="preserve"> </w:t>
      </w:r>
      <w:r w:rsidR="00334CCC" w:rsidRPr="00276872">
        <w:rPr>
          <w:rFonts w:ascii="Verdana" w:hAnsi="Verdana"/>
        </w:rPr>
        <w:t>(</w:t>
      </w:r>
      <w:r w:rsidR="00E5342F" w:rsidRPr="00276872">
        <w:rPr>
          <w:rFonts w:ascii="Verdana" w:hAnsi="Verdana"/>
        </w:rPr>
        <w:t>“</w:t>
      </w:r>
      <w:r w:rsidR="00FF19CA" w:rsidRPr="00276872">
        <w:rPr>
          <w:rFonts w:ascii="Verdana" w:hAnsi="Verdana"/>
          <w:u w:val="single"/>
        </w:rPr>
        <w:t>Novas Ações</w:t>
      </w:r>
      <w:r w:rsidR="00E5342F" w:rsidRPr="00276872">
        <w:rPr>
          <w:rFonts w:ascii="Verdana" w:hAnsi="Verdana"/>
        </w:rPr>
        <w:t>”</w:t>
      </w:r>
      <w:r w:rsidR="00FF19CA" w:rsidRPr="00276872">
        <w:rPr>
          <w:rFonts w:ascii="Verdana" w:hAnsi="Verdana"/>
        </w:rPr>
        <w:t xml:space="preserve"> e, juntamente com as Ações, as </w:t>
      </w:r>
      <w:r w:rsidR="00E5342F" w:rsidRPr="00276872">
        <w:rPr>
          <w:rFonts w:ascii="Verdana" w:hAnsi="Verdana"/>
        </w:rPr>
        <w:t>“</w:t>
      </w:r>
      <w:r w:rsidR="00334CCC" w:rsidRPr="00276872">
        <w:rPr>
          <w:rFonts w:ascii="Verdana" w:hAnsi="Verdana"/>
          <w:u w:val="single"/>
        </w:rPr>
        <w:t>Ações</w:t>
      </w:r>
      <w:r w:rsidR="00551350" w:rsidRPr="00276872">
        <w:rPr>
          <w:rFonts w:ascii="Verdana" w:hAnsi="Verdana"/>
          <w:u w:val="single"/>
        </w:rPr>
        <w:t xml:space="preserve"> Alienadas Fiduciariamente</w:t>
      </w:r>
      <w:r w:rsidR="00E5342F" w:rsidRPr="00276872">
        <w:rPr>
          <w:rFonts w:ascii="Verdana" w:hAnsi="Verdana"/>
        </w:rPr>
        <w:t>”</w:t>
      </w:r>
      <w:r w:rsidR="00334CCC" w:rsidRPr="00276872">
        <w:rPr>
          <w:rFonts w:ascii="Verdana" w:hAnsi="Verdana"/>
        </w:rPr>
        <w:t xml:space="preserve">); </w:t>
      </w:r>
      <w:r w:rsidR="00C0392A" w:rsidRPr="00276872">
        <w:rPr>
          <w:rFonts w:ascii="Verdana" w:hAnsi="Verdana"/>
        </w:rPr>
        <w:t>e</w:t>
      </w:r>
      <w:r w:rsidR="007C4D73" w:rsidRPr="00276872">
        <w:rPr>
          <w:rFonts w:ascii="Verdana" w:hAnsi="Verdana"/>
        </w:rPr>
        <w:t xml:space="preserve"> </w:t>
      </w:r>
    </w:p>
    <w:p w14:paraId="7389A664" w14:textId="77777777" w:rsidR="00EC5326" w:rsidRPr="00276872" w:rsidRDefault="00EC5326">
      <w:pPr>
        <w:tabs>
          <w:tab w:val="left" w:pos="1418"/>
        </w:tabs>
        <w:spacing w:line="320" w:lineRule="exact"/>
        <w:ind w:left="1418"/>
        <w:jc w:val="both"/>
        <w:rPr>
          <w:rFonts w:ascii="Verdana" w:hAnsi="Verdana"/>
        </w:rPr>
      </w:pPr>
    </w:p>
    <w:p w14:paraId="02C13016" w14:textId="44A0A772" w:rsidR="00EC5326" w:rsidRPr="00276872"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26" w:name="_DV_M37"/>
      <w:bookmarkEnd w:id="26"/>
      <w:r w:rsidRPr="003B7C05">
        <w:rPr>
          <w:rFonts w:ascii="Verdana" w:hAnsi="Verdana"/>
          <w:sz w:val="20"/>
          <w:szCs w:val="20"/>
        </w:rPr>
        <w:t xml:space="preserve">todos os frutos, rendimentos, </w:t>
      </w:r>
      <w:r w:rsidR="00E844EF" w:rsidRPr="00276872">
        <w:rPr>
          <w:rFonts w:ascii="Verdana" w:hAnsi="Verdana"/>
          <w:sz w:val="20"/>
          <w:szCs w:val="20"/>
        </w:rPr>
        <w:t>reembolso</w:t>
      </w:r>
      <w:r w:rsidRPr="00276872">
        <w:rPr>
          <w:rFonts w:ascii="Verdana" w:hAnsi="Verdana"/>
          <w:sz w:val="20"/>
          <w:szCs w:val="20"/>
        </w:rPr>
        <w:t xml:space="preserve"> de capital, remuneração e vantagens que forem atribuídos às Ações Alienadas Fiduciariamente, a qualquer</w:t>
      </w:r>
      <w:r w:rsidR="00334CCC" w:rsidRPr="00276872">
        <w:rPr>
          <w:rFonts w:ascii="Verdana" w:hAnsi="Verdana"/>
          <w:sz w:val="20"/>
          <w:szCs w:val="20"/>
        </w:rPr>
        <w:t xml:space="preserve"> título, inclusive, </w:t>
      </w:r>
      <w:r w:rsidR="00FF19CA" w:rsidRPr="00276872">
        <w:rPr>
          <w:rFonts w:ascii="Verdana" w:hAnsi="Verdana"/>
          <w:sz w:val="20"/>
          <w:szCs w:val="20"/>
        </w:rPr>
        <w:t xml:space="preserve">sem limitação, </w:t>
      </w:r>
      <w:r w:rsidR="00334CCC" w:rsidRPr="00276872">
        <w:rPr>
          <w:rFonts w:ascii="Verdana" w:hAnsi="Verdana"/>
          <w:sz w:val="20"/>
          <w:szCs w:val="20"/>
        </w:rPr>
        <w:t xml:space="preserve">lucros, dividendos, </w:t>
      </w:r>
      <w:r w:rsidR="00FF19CA" w:rsidRPr="00276872">
        <w:rPr>
          <w:rFonts w:ascii="Verdana" w:hAnsi="Verdana"/>
          <w:sz w:val="20"/>
          <w:szCs w:val="20"/>
        </w:rPr>
        <w:t xml:space="preserve">rendimentos, direitos, vantagens, </w:t>
      </w:r>
      <w:r w:rsidR="00334CCC" w:rsidRPr="00276872">
        <w:rPr>
          <w:rFonts w:ascii="Verdana" w:hAnsi="Verdana"/>
          <w:sz w:val="20"/>
          <w:szCs w:val="20"/>
        </w:rPr>
        <w:t xml:space="preserve">juros sobre capital próprio, distribuições e demais valores recebidos ou a serem recebidos ou de qualquer outra forma devidos e a qualquer título distribuídos </w:t>
      </w:r>
      <w:r w:rsidR="00B9539F" w:rsidRPr="00276872">
        <w:rPr>
          <w:rFonts w:ascii="Verdana" w:hAnsi="Verdana"/>
          <w:sz w:val="20"/>
          <w:szCs w:val="20"/>
        </w:rPr>
        <w:t>a</w:t>
      </w:r>
      <w:r w:rsidR="009129A8">
        <w:rPr>
          <w:rFonts w:ascii="Verdana" w:hAnsi="Verdana"/>
          <w:sz w:val="20"/>
          <w:szCs w:val="20"/>
        </w:rPr>
        <w:t>o</w:t>
      </w:r>
      <w:r w:rsidR="00334CCC" w:rsidRPr="00276872">
        <w:rPr>
          <w:rFonts w:ascii="Verdana" w:hAnsi="Verdana"/>
          <w:sz w:val="20"/>
          <w:szCs w:val="20"/>
        </w:rPr>
        <w:t xml:space="preserve"> </w:t>
      </w:r>
      <w:r w:rsidR="006B05BC" w:rsidRPr="00276872">
        <w:rPr>
          <w:rFonts w:ascii="Verdana" w:hAnsi="Verdana"/>
          <w:sz w:val="20"/>
          <w:szCs w:val="20"/>
        </w:rPr>
        <w:t>Fiduciante</w:t>
      </w:r>
      <w:r w:rsidR="00C52DCB" w:rsidRPr="00276872">
        <w:rPr>
          <w:rFonts w:ascii="Verdana" w:hAnsi="Verdana"/>
          <w:sz w:val="20"/>
          <w:szCs w:val="20"/>
        </w:rPr>
        <w:t>, desde que relacionados e referentes às Ações Alienadas Fiduciariamente</w:t>
      </w:r>
      <w:r w:rsidR="00334CCC" w:rsidRPr="00276872">
        <w:rPr>
          <w:rFonts w:ascii="Verdana" w:hAnsi="Verdana"/>
          <w:sz w:val="20"/>
          <w:szCs w:val="20"/>
        </w:rPr>
        <w:t xml:space="preserve">, assim como todas as outras quantias pagas ou a serem pagas </w:t>
      </w:r>
      <w:r w:rsidR="00B9539F" w:rsidRPr="00276872">
        <w:rPr>
          <w:rFonts w:ascii="Verdana" w:hAnsi="Verdana"/>
          <w:sz w:val="20"/>
          <w:szCs w:val="20"/>
        </w:rPr>
        <w:t>ao</w:t>
      </w:r>
      <w:r w:rsidR="00334CCC" w:rsidRPr="00276872">
        <w:rPr>
          <w:rFonts w:ascii="Verdana" w:hAnsi="Verdana"/>
          <w:sz w:val="20"/>
          <w:szCs w:val="20"/>
        </w:rPr>
        <w:t xml:space="preserve"> </w:t>
      </w:r>
      <w:r w:rsidR="006B05BC" w:rsidRPr="00276872">
        <w:rPr>
          <w:rFonts w:ascii="Verdana" w:hAnsi="Verdana"/>
          <w:sz w:val="20"/>
          <w:szCs w:val="20"/>
        </w:rPr>
        <w:t>Fiduciante</w:t>
      </w:r>
      <w:r w:rsidR="00334CCC" w:rsidRPr="00276872">
        <w:rPr>
          <w:rFonts w:ascii="Verdana" w:hAnsi="Verdana"/>
          <w:sz w:val="20"/>
          <w:szCs w:val="20"/>
        </w:rPr>
        <w:t xml:space="preserve"> em decorrência da titularidade das Ações Alienadas Fiduciariamente, ou a elas relacionadas; e quaisquer bens ou títulos nos quais as Ações Alienadas Fiduciariamente sejam convertidas, incluindo quaisquer títulos ou valores mobiliários e demais direitos que porventura, a partir desta data, venham a substituí-las em decorrência de desdobramentos e/ou grupamentos, bem como bens e valores pagos ou distribuídos em razão do cancelamento </w:t>
      </w:r>
      <w:r w:rsidR="00334CCC" w:rsidRPr="00276872">
        <w:rPr>
          <w:rFonts w:ascii="Verdana" w:hAnsi="Verdana"/>
          <w:sz w:val="20"/>
          <w:szCs w:val="20"/>
        </w:rPr>
        <w:lastRenderedPageBreak/>
        <w:t>das Ações Alienadas Fiduciariamente ou de operação societária envolvendo</w:t>
      </w:r>
      <w:r w:rsidR="006B3670" w:rsidRPr="00276872">
        <w:rPr>
          <w:rFonts w:ascii="Verdana" w:hAnsi="Verdana"/>
          <w:sz w:val="20"/>
          <w:szCs w:val="20"/>
        </w:rPr>
        <w:t xml:space="preserve"> a</w:t>
      </w:r>
      <w:r w:rsidR="00E5342F" w:rsidRPr="00276872">
        <w:rPr>
          <w:rFonts w:ascii="Verdana" w:hAnsi="Verdana"/>
          <w:sz w:val="20"/>
          <w:szCs w:val="20"/>
        </w:rPr>
        <w:t xml:space="preserve"> </w:t>
      </w:r>
      <w:r w:rsidR="006B3670" w:rsidRPr="00276872">
        <w:rPr>
          <w:rFonts w:ascii="Verdana" w:hAnsi="Verdana"/>
          <w:sz w:val="20"/>
          <w:szCs w:val="20"/>
        </w:rPr>
        <w:t>Devedora</w:t>
      </w:r>
      <w:r w:rsidR="00FF19CA" w:rsidRPr="00276872">
        <w:rPr>
          <w:rFonts w:ascii="Verdana" w:hAnsi="Verdana"/>
          <w:sz w:val="20"/>
          <w:szCs w:val="20"/>
        </w:rPr>
        <w:t xml:space="preserve">, </w:t>
      </w:r>
      <w:r w:rsidR="00334CCC" w:rsidRPr="00276872">
        <w:rPr>
          <w:rFonts w:ascii="Verdana" w:hAnsi="Verdana"/>
          <w:sz w:val="20"/>
          <w:szCs w:val="20"/>
        </w:rPr>
        <w:t xml:space="preserve">desde que afetem as Ações Alienadas Fiduciariamente </w:t>
      </w:r>
      <w:r w:rsidR="00551350" w:rsidRPr="00276872">
        <w:rPr>
          <w:rFonts w:ascii="Verdana" w:hAnsi="Verdana"/>
          <w:sz w:val="20"/>
          <w:szCs w:val="20"/>
        </w:rPr>
        <w:t>(</w:t>
      </w:r>
      <w:r w:rsidR="00E5342F" w:rsidRPr="00276872">
        <w:rPr>
          <w:rFonts w:ascii="Verdana" w:hAnsi="Verdana"/>
          <w:sz w:val="20"/>
          <w:szCs w:val="20"/>
        </w:rPr>
        <w:t>“</w:t>
      </w:r>
      <w:r w:rsidR="00551350" w:rsidRPr="00276872">
        <w:rPr>
          <w:rFonts w:ascii="Verdana" w:hAnsi="Verdana"/>
          <w:sz w:val="20"/>
          <w:szCs w:val="20"/>
          <w:u w:val="single"/>
        </w:rPr>
        <w:t>Direitos</w:t>
      </w:r>
      <w:r w:rsidR="00E5342F" w:rsidRPr="00276872">
        <w:rPr>
          <w:rFonts w:ascii="Verdana" w:hAnsi="Verdana"/>
          <w:sz w:val="20"/>
          <w:szCs w:val="20"/>
          <w:u w:val="single"/>
        </w:rPr>
        <w:t xml:space="preserve"> Cedidos Fiduciariamente</w:t>
      </w:r>
      <w:r w:rsidR="00E5342F" w:rsidRPr="00276872">
        <w:rPr>
          <w:rFonts w:ascii="Verdana" w:hAnsi="Verdana"/>
          <w:sz w:val="20"/>
          <w:szCs w:val="20"/>
        </w:rPr>
        <w:t>”</w:t>
      </w:r>
      <w:r w:rsidR="00551350" w:rsidRPr="00276872">
        <w:rPr>
          <w:rFonts w:ascii="Verdana" w:hAnsi="Verdana"/>
          <w:sz w:val="20"/>
          <w:szCs w:val="20"/>
        </w:rPr>
        <w:t>)</w:t>
      </w:r>
      <w:r w:rsidR="00334CCC" w:rsidRPr="00276872">
        <w:rPr>
          <w:rFonts w:ascii="Verdana" w:hAnsi="Verdana"/>
          <w:sz w:val="20"/>
          <w:szCs w:val="20"/>
        </w:rPr>
        <w:t>.</w:t>
      </w:r>
      <w:r w:rsidR="000C7820" w:rsidRPr="00276872">
        <w:rPr>
          <w:rFonts w:ascii="Verdana" w:hAnsi="Verdana"/>
          <w:sz w:val="20"/>
          <w:szCs w:val="20"/>
        </w:rPr>
        <w:t xml:space="preserve"> </w:t>
      </w:r>
    </w:p>
    <w:p w14:paraId="485E62E1"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41018C77" w:rsidR="00072853" w:rsidRPr="00276872" w:rsidRDefault="009129A8" w:rsidP="003B7C05">
      <w:pPr>
        <w:pStyle w:val="Ttulo2"/>
        <w:rPr>
          <w:spacing w:val="-3"/>
          <w:szCs w:val="20"/>
        </w:rPr>
      </w:pPr>
      <w:r>
        <w:rPr>
          <w:spacing w:val="-3"/>
          <w:szCs w:val="20"/>
        </w:rPr>
        <w:t>1.1.1.</w:t>
      </w:r>
      <w:r>
        <w:rPr>
          <w:spacing w:val="-3"/>
          <w:szCs w:val="20"/>
        </w:rPr>
        <w:tab/>
      </w:r>
      <w:r w:rsidR="001C1471" w:rsidRPr="003B7C05">
        <w:rPr>
          <w:spacing w:val="-3"/>
          <w:szCs w:val="20"/>
        </w:rPr>
        <w:t xml:space="preserve">Observado o disposto na Cláusula 1.1.2 abaixo, </w:t>
      </w:r>
      <w:r w:rsidR="00F53680" w:rsidRPr="00276872">
        <w:rPr>
          <w:rStyle w:val="DeltaViewInsertion"/>
          <w:color w:val="auto"/>
          <w:szCs w:val="20"/>
          <w:u w:val="none"/>
        </w:rPr>
        <w:t>o</w:t>
      </w:r>
      <w:r w:rsidR="00D60164" w:rsidRPr="00276872">
        <w:rPr>
          <w:rStyle w:val="DeltaViewInsertion"/>
          <w:color w:val="auto"/>
          <w:szCs w:val="20"/>
          <w:u w:val="none"/>
        </w:rPr>
        <w:t xml:space="preserve"> </w:t>
      </w:r>
      <w:bookmarkStart w:id="27" w:name="_DV_C115"/>
      <w:r w:rsidR="006B05BC" w:rsidRPr="00276872">
        <w:rPr>
          <w:rStyle w:val="DeltaViewInsertion"/>
          <w:color w:val="auto"/>
          <w:szCs w:val="20"/>
          <w:u w:val="none"/>
        </w:rPr>
        <w:t>Fiduciante</w:t>
      </w:r>
      <w:r w:rsidR="00D60164" w:rsidRPr="00276872">
        <w:rPr>
          <w:rStyle w:val="DeltaViewInsertion"/>
          <w:color w:val="auto"/>
          <w:szCs w:val="20"/>
          <w:u w:val="none"/>
        </w:rPr>
        <w:t xml:space="preserve"> obriga-se a fazer com que as Ações Alienadas Fiduciariamente representem, durante toda a vigência do presente Contrato,</w:t>
      </w:r>
      <w:r w:rsidR="00072853" w:rsidRPr="00276872">
        <w:rPr>
          <w:rStyle w:val="DeltaViewInsertion"/>
          <w:color w:val="auto"/>
          <w:szCs w:val="20"/>
          <w:u w:val="none"/>
        </w:rPr>
        <w:t xml:space="preserve"> </w:t>
      </w:r>
      <w:r w:rsidR="006B3670" w:rsidRPr="00276872">
        <w:rPr>
          <w:szCs w:val="20"/>
        </w:rPr>
        <w:t>100</w:t>
      </w:r>
      <w:r w:rsidR="00CE1573" w:rsidRPr="00276872">
        <w:rPr>
          <w:szCs w:val="20"/>
        </w:rPr>
        <w:t>% (</w:t>
      </w:r>
      <w:r w:rsidR="006B3670" w:rsidRPr="00276872">
        <w:rPr>
          <w:szCs w:val="20"/>
        </w:rPr>
        <w:t xml:space="preserve">cem </w:t>
      </w:r>
      <w:r w:rsidR="00CE1573" w:rsidRPr="00276872">
        <w:rPr>
          <w:szCs w:val="20"/>
        </w:rPr>
        <w:t>por cento)</w:t>
      </w:r>
      <w:r w:rsidR="006811DA" w:rsidRPr="00276872">
        <w:rPr>
          <w:szCs w:val="20"/>
        </w:rPr>
        <w:t xml:space="preserve"> </w:t>
      </w:r>
      <w:r w:rsidR="00D60164" w:rsidRPr="00276872">
        <w:rPr>
          <w:rStyle w:val="DeltaViewInsertion"/>
          <w:color w:val="auto"/>
          <w:szCs w:val="20"/>
          <w:u w:val="none"/>
        </w:rPr>
        <w:t>das ações</w:t>
      </w:r>
      <w:r w:rsidR="001B2DB2" w:rsidRPr="00276872">
        <w:rPr>
          <w:rStyle w:val="DeltaViewInsertion"/>
          <w:color w:val="auto"/>
          <w:szCs w:val="20"/>
          <w:u w:val="none"/>
        </w:rPr>
        <w:t xml:space="preserve"> ordinárias</w:t>
      </w:r>
      <w:ins w:id="28" w:author="Davi Cade" w:date="2021-05-05T16:30:00Z">
        <w:r w:rsidR="00F12503">
          <w:rPr>
            <w:rStyle w:val="DeltaViewInsertion"/>
            <w:color w:val="auto"/>
            <w:szCs w:val="20"/>
            <w:u w:val="none"/>
          </w:rPr>
          <w:t xml:space="preserve"> e preferenciais, conforme for,</w:t>
        </w:r>
      </w:ins>
      <w:r w:rsidR="00D60164" w:rsidRPr="00276872">
        <w:rPr>
          <w:rStyle w:val="DeltaViewInsertion"/>
          <w:color w:val="auto"/>
          <w:szCs w:val="20"/>
          <w:u w:val="none"/>
        </w:rPr>
        <w:t xml:space="preserve"> de emissão </w:t>
      </w:r>
      <w:r w:rsidR="00857336" w:rsidRPr="00276872">
        <w:rPr>
          <w:rStyle w:val="DeltaViewInsertion"/>
          <w:color w:val="auto"/>
          <w:szCs w:val="20"/>
          <w:u w:val="none"/>
        </w:rPr>
        <w:t>d</w:t>
      </w:r>
      <w:r w:rsidR="006B3670" w:rsidRPr="00276872">
        <w:rPr>
          <w:rStyle w:val="DeltaViewInsertion"/>
          <w:color w:val="auto"/>
          <w:szCs w:val="20"/>
          <w:u w:val="none"/>
        </w:rPr>
        <w:t>a</w:t>
      </w:r>
      <w:r w:rsidR="00857336" w:rsidRPr="00276872">
        <w:rPr>
          <w:rStyle w:val="DeltaViewInsertion"/>
          <w:color w:val="auto"/>
          <w:szCs w:val="20"/>
          <w:u w:val="none"/>
        </w:rPr>
        <w:t xml:space="preserve"> </w:t>
      </w:r>
      <w:r w:rsidR="006B3670" w:rsidRPr="00276872">
        <w:rPr>
          <w:rStyle w:val="DeltaViewInsertion"/>
          <w:color w:val="auto"/>
          <w:szCs w:val="20"/>
          <w:u w:val="none"/>
        </w:rPr>
        <w:t>Devedora</w:t>
      </w:r>
      <w:r w:rsidR="00857336" w:rsidRPr="00276872">
        <w:rPr>
          <w:rStyle w:val="DeltaViewInsertion"/>
          <w:color w:val="auto"/>
          <w:szCs w:val="20"/>
          <w:u w:val="none"/>
        </w:rPr>
        <w:t>.</w:t>
      </w:r>
      <w:bookmarkEnd w:id="27"/>
      <w:ins w:id="29" w:author="Davi Cade" w:date="2021-05-05T16:31:00Z">
        <w:r w:rsidR="00F12503">
          <w:rPr>
            <w:rStyle w:val="DeltaViewInsertion"/>
            <w:color w:val="auto"/>
            <w:szCs w:val="20"/>
            <w:u w:val="none"/>
          </w:rPr>
          <w:t xml:space="preserve"> [</w:t>
        </w:r>
        <w:r w:rsidR="00F12503" w:rsidRPr="00F12503">
          <w:rPr>
            <w:rStyle w:val="DeltaViewInsertion"/>
            <w:color w:val="auto"/>
            <w:szCs w:val="20"/>
            <w:highlight w:val="yellow"/>
            <w:u w:val="none"/>
            <w:rPrChange w:id="30" w:author="Davi Cade" w:date="2021-05-05T16:31:00Z">
              <w:rPr>
                <w:rStyle w:val="DeltaViewInsertion"/>
                <w:color w:val="auto"/>
                <w:szCs w:val="20"/>
                <w:u w:val="none"/>
              </w:rPr>
            </w:rPrChange>
          </w:rPr>
          <w:t xml:space="preserve">Nota XPA: </w:t>
        </w:r>
        <w:r w:rsidR="00F12503">
          <w:rPr>
            <w:rStyle w:val="DeltaViewInsertion"/>
            <w:color w:val="auto"/>
            <w:szCs w:val="20"/>
            <w:highlight w:val="yellow"/>
            <w:u w:val="none"/>
          </w:rPr>
          <w:t xml:space="preserve">Favor </w:t>
        </w:r>
        <w:r w:rsidR="00F12503" w:rsidRPr="00F12503">
          <w:rPr>
            <w:rStyle w:val="DeltaViewInsertion"/>
            <w:color w:val="auto"/>
            <w:szCs w:val="20"/>
            <w:highlight w:val="yellow"/>
            <w:u w:val="none"/>
            <w:rPrChange w:id="31" w:author="Davi Cade" w:date="2021-05-05T16:31:00Z">
              <w:rPr>
                <w:rStyle w:val="DeltaViewInsertion"/>
                <w:color w:val="auto"/>
                <w:szCs w:val="20"/>
                <w:u w:val="none"/>
              </w:rPr>
            </w:rPrChange>
          </w:rPr>
          <w:t>confirmar se existem ações preferenciais</w:t>
        </w:r>
        <w:r w:rsidR="00F12503">
          <w:rPr>
            <w:rStyle w:val="DeltaViewInsertion"/>
            <w:color w:val="auto"/>
            <w:szCs w:val="20"/>
            <w:u w:val="none"/>
          </w:rPr>
          <w:t>]</w:t>
        </w:r>
      </w:ins>
    </w:p>
    <w:p w14:paraId="04984378" w14:textId="77777777" w:rsidR="00FF19CA" w:rsidRPr="00276872" w:rsidRDefault="00FF19CA">
      <w:pPr>
        <w:spacing w:line="320" w:lineRule="exact"/>
        <w:ind w:left="709" w:hanging="1"/>
        <w:jc w:val="both"/>
        <w:rPr>
          <w:rFonts w:ascii="Verdana" w:hAnsi="Verdana"/>
          <w:spacing w:val="-3"/>
        </w:rPr>
      </w:pPr>
    </w:p>
    <w:p w14:paraId="6060FF2D" w14:textId="16379C16" w:rsidR="00EC5326" w:rsidRPr="003B7C05" w:rsidRDefault="00FF19CA">
      <w:pPr>
        <w:pStyle w:val="Ttulo2"/>
        <w:rPr>
          <w:rStyle w:val="DeltaViewInsertion"/>
          <w:color w:val="auto"/>
          <w:szCs w:val="20"/>
          <w:u w:val="none"/>
        </w:rPr>
      </w:pPr>
      <w:r w:rsidRPr="003B7C05">
        <w:rPr>
          <w:szCs w:val="20"/>
        </w:rPr>
        <w:t>1.1.</w:t>
      </w:r>
      <w:r w:rsidR="001C1471" w:rsidRPr="00276872">
        <w:rPr>
          <w:szCs w:val="20"/>
        </w:rPr>
        <w:t>2</w:t>
      </w:r>
      <w:r w:rsidRPr="00276872">
        <w:rPr>
          <w:szCs w:val="20"/>
        </w:rPr>
        <w:t>.</w:t>
      </w:r>
      <w:r w:rsidRPr="00276872">
        <w:rPr>
          <w:szCs w:val="20"/>
        </w:rPr>
        <w:tab/>
      </w:r>
      <w:r w:rsidR="00014B86" w:rsidRPr="00276872">
        <w:rPr>
          <w:szCs w:val="20"/>
        </w:rPr>
        <w:t xml:space="preserve">Qualquer direito real de garantia criado nos termos do presente Contrato sobre as Novas Ações e os respectivos </w:t>
      </w:r>
      <w:r w:rsidR="00E5342F" w:rsidRPr="00276872">
        <w:rPr>
          <w:szCs w:val="20"/>
        </w:rPr>
        <w:t xml:space="preserve">Direitos Cedidos Fiduciariamente </w:t>
      </w:r>
      <w:r w:rsidR="00014B86" w:rsidRPr="00276872">
        <w:rPr>
          <w:szCs w:val="20"/>
        </w:rPr>
        <w:t xml:space="preserve">deverá ser considerado criado, aperfeiçoado e em vigor automaticamente após a subscrição ou aquisição das respectivas Novas Ações. </w:t>
      </w:r>
      <w:r w:rsidR="001C1471" w:rsidRPr="00276872">
        <w:rPr>
          <w:rStyle w:val="DeltaViewInsertion"/>
          <w:color w:val="auto"/>
          <w:szCs w:val="20"/>
          <w:u w:val="none"/>
        </w:rPr>
        <w:t xml:space="preserve">Não obstante quaisquer Novas Ações atribuídas </w:t>
      </w:r>
      <w:r w:rsidR="00B9539F" w:rsidRPr="00276872">
        <w:rPr>
          <w:rStyle w:val="DeltaViewInsertion"/>
          <w:color w:val="auto"/>
          <w:szCs w:val="20"/>
          <w:u w:val="none"/>
        </w:rPr>
        <w:t>ao</w:t>
      </w:r>
      <w:r w:rsidR="001C1471" w:rsidRPr="00276872">
        <w:rPr>
          <w:rStyle w:val="DeltaViewInsertion"/>
          <w:color w:val="auto"/>
          <w:szCs w:val="20"/>
          <w:u w:val="none"/>
        </w:rPr>
        <w:t xml:space="preserve"> </w:t>
      </w:r>
      <w:r w:rsidR="006B05BC" w:rsidRPr="00276872">
        <w:rPr>
          <w:rStyle w:val="DeltaViewInsertion"/>
          <w:color w:val="auto"/>
          <w:szCs w:val="20"/>
          <w:u w:val="none"/>
        </w:rPr>
        <w:t>Fiduciante</w:t>
      </w:r>
      <w:r w:rsidR="001C1471" w:rsidRPr="00276872">
        <w:rPr>
          <w:rStyle w:val="DeltaViewInsertion"/>
          <w:color w:val="auto"/>
          <w:szCs w:val="20"/>
          <w:u w:val="none"/>
        </w:rPr>
        <w:t xml:space="preserve"> estarem automaticamente vinculadas à presente alienação fiduciária</w:t>
      </w:r>
      <w:r w:rsidR="006B3670" w:rsidRPr="00276872">
        <w:rPr>
          <w:szCs w:val="20"/>
        </w:rPr>
        <w:t xml:space="preserve"> o</w:t>
      </w:r>
      <w:r w:rsidR="00334CCC" w:rsidRPr="00276872">
        <w:rPr>
          <w:rStyle w:val="DeltaViewInsertion"/>
          <w:spacing w:val="-3"/>
          <w:szCs w:val="20"/>
          <w:u w:val="none"/>
        </w:rPr>
        <w:t xml:space="preserve"> </w:t>
      </w:r>
      <w:r w:rsidR="006B05BC" w:rsidRPr="00276872">
        <w:rPr>
          <w:spacing w:val="-3"/>
          <w:szCs w:val="20"/>
        </w:rPr>
        <w:t>Fiduciante</w:t>
      </w:r>
      <w:r w:rsidR="00334CCC" w:rsidRPr="00276872">
        <w:rPr>
          <w:spacing w:val="-3"/>
          <w:szCs w:val="20"/>
        </w:rPr>
        <w:t xml:space="preserve"> </w:t>
      </w:r>
      <w:r w:rsidR="006B3670" w:rsidRPr="00276872">
        <w:rPr>
          <w:spacing w:val="-3"/>
          <w:szCs w:val="20"/>
        </w:rPr>
        <w:t xml:space="preserve">e a Devedora </w:t>
      </w:r>
      <w:r w:rsidR="00334CCC" w:rsidRPr="00276872">
        <w:rPr>
          <w:spacing w:val="-3"/>
          <w:szCs w:val="20"/>
        </w:rPr>
        <w:t>concordam em</w:t>
      </w:r>
      <w:r w:rsidRPr="00276872">
        <w:rPr>
          <w:spacing w:val="-3"/>
          <w:szCs w:val="20"/>
        </w:rPr>
        <w:t>:</w:t>
      </w:r>
      <w:r w:rsidR="00334CCC" w:rsidRPr="00276872">
        <w:rPr>
          <w:spacing w:val="-3"/>
          <w:szCs w:val="20"/>
        </w:rPr>
        <w:t xml:space="preserve"> (i) celebrar um aditamento ao presente Contrato estabelecendo a alienação </w:t>
      </w:r>
      <w:r w:rsidR="00334CCC" w:rsidRPr="00276872">
        <w:rPr>
          <w:rStyle w:val="DeltaViewInsertion"/>
          <w:color w:val="auto"/>
          <w:spacing w:val="-3"/>
          <w:szCs w:val="20"/>
          <w:u w:val="none"/>
        </w:rPr>
        <w:t>fiduciária</w:t>
      </w:r>
      <w:r w:rsidR="00334CCC" w:rsidRPr="00276872">
        <w:rPr>
          <w:spacing w:val="-3"/>
          <w:szCs w:val="20"/>
        </w:rPr>
        <w:t xml:space="preserve"> sobre as Novas Ações, no prazo de até </w:t>
      </w:r>
      <w:r w:rsidRPr="00276872">
        <w:rPr>
          <w:spacing w:val="-3"/>
          <w:szCs w:val="20"/>
        </w:rPr>
        <w:t xml:space="preserve">5 </w:t>
      </w:r>
      <w:r w:rsidR="00334CCC" w:rsidRPr="00276872">
        <w:rPr>
          <w:spacing w:val="-3"/>
          <w:szCs w:val="20"/>
        </w:rPr>
        <w:t>(</w:t>
      </w:r>
      <w:r w:rsidRPr="00276872">
        <w:rPr>
          <w:spacing w:val="-3"/>
          <w:szCs w:val="20"/>
        </w:rPr>
        <w:t>cinco</w:t>
      </w:r>
      <w:r w:rsidR="00334CCC" w:rsidRPr="00276872">
        <w:rPr>
          <w:spacing w:val="-3"/>
          <w:szCs w:val="20"/>
        </w:rPr>
        <w:t>) Dias Úteis após a emissão, recebimento ou aquisição das Novas Ações</w:t>
      </w:r>
      <w:r w:rsidR="001C1471" w:rsidRPr="00276872">
        <w:rPr>
          <w:spacing w:val="-3"/>
          <w:szCs w:val="20"/>
        </w:rPr>
        <w:t>,</w:t>
      </w:r>
      <w:r w:rsidR="00C62540" w:rsidRPr="00276872">
        <w:rPr>
          <w:spacing w:val="-3"/>
          <w:szCs w:val="20"/>
        </w:rPr>
        <w:t xml:space="preserve"> conforme modelo constante do </w:t>
      </w:r>
      <w:r w:rsidR="00C62540" w:rsidRPr="00276872">
        <w:rPr>
          <w:spacing w:val="-3"/>
          <w:szCs w:val="20"/>
          <w:u w:val="single"/>
        </w:rPr>
        <w:t xml:space="preserve">Anexo </w:t>
      </w:r>
      <w:r w:rsidR="001F5280" w:rsidRPr="00276872">
        <w:rPr>
          <w:spacing w:val="-3"/>
          <w:szCs w:val="20"/>
          <w:u w:val="single"/>
        </w:rPr>
        <w:t>I</w:t>
      </w:r>
      <w:r w:rsidR="00C62540" w:rsidRPr="00276872">
        <w:rPr>
          <w:spacing w:val="-3"/>
          <w:szCs w:val="20"/>
        </w:rPr>
        <w:t xml:space="preserve"> a este Contrato</w:t>
      </w:r>
      <w:r w:rsidR="00334CCC" w:rsidRPr="00276872">
        <w:rPr>
          <w:spacing w:val="-3"/>
          <w:szCs w:val="20"/>
        </w:rPr>
        <w:t>; (</w:t>
      </w:r>
      <w:proofErr w:type="spellStart"/>
      <w:r w:rsidR="00334CCC" w:rsidRPr="00276872">
        <w:rPr>
          <w:spacing w:val="-3"/>
          <w:szCs w:val="20"/>
        </w:rPr>
        <w:t>ii</w:t>
      </w:r>
      <w:proofErr w:type="spellEnd"/>
      <w:r w:rsidR="00334CCC" w:rsidRPr="00276872">
        <w:rPr>
          <w:spacing w:val="-3"/>
          <w:szCs w:val="20"/>
        </w:rPr>
        <w:t xml:space="preserve">) efetuar o registro e averbação </w:t>
      </w:r>
      <w:r w:rsidR="00827099" w:rsidRPr="00276872">
        <w:rPr>
          <w:spacing w:val="-3"/>
          <w:szCs w:val="20"/>
        </w:rPr>
        <w:t xml:space="preserve">no </w:t>
      </w:r>
      <w:r w:rsidR="00827099" w:rsidRPr="00276872">
        <w:rPr>
          <w:szCs w:val="20"/>
        </w:rPr>
        <w:t xml:space="preserve">Livro de Registro de Ações Nominativas </w:t>
      </w:r>
      <w:r w:rsidR="001B2DB2" w:rsidRPr="00276872">
        <w:rPr>
          <w:szCs w:val="20"/>
        </w:rPr>
        <w:t>d</w:t>
      </w:r>
      <w:r w:rsidR="006B3670" w:rsidRPr="00276872">
        <w:rPr>
          <w:szCs w:val="20"/>
        </w:rPr>
        <w:t>a</w:t>
      </w:r>
      <w:r w:rsidR="001B2DB2" w:rsidRPr="00276872">
        <w:rPr>
          <w:szCs w:val="20"/>
        </w:rPr>
        <w:t xml:space="preserve"> </w:t>
      </w:r>
      <w:r w:rsidR="006B3670" w:rsidRPr="00276872">
        <w:rPr>
          <w:szCs w:val="20"/>
        </w:rPr>
        <w:t>Devedora</w:t>
      </w:r>
      <w:r w:rsidR="00827099" w:rsidRPr="00276872">
        <w:rPr>
          <w:spacing w:val="-3"/>
          <w:szCs w:val="20"/>
        </w:rPr>
        <w:t xml:space="preserve"> </w:t>
      </w:r>
      <w:r w:rsidR="00334CCC" w:rsidRPr="00276872">
        <w:rPr>
          <w:spacing w:val="-3"/>
          <w:szCs w:val="20"/>
        </w:rPr>
        <w:t>da alienação fiduciária de tais Novas Ações na forma e prazos</w:t>
      </w:r>
      <w:r w:rsidR="001B2DB2" w:rsidRPr="00276872">
        <w:rPr>
          <w:spacing w:val="-3"/>
          <w:szCs w:val="20"/>
        </w:rPr>
        <w:t xml:space="preserve"> previstos n</w:t>
      </w:r>
      <w:r w:rsidR="00334CCC" w:rsidRPr="00276872">
        <w:rPr>
          <w:spacing w:val="-3"/>
          <w:szCs w:val="20"/>
        </w:rPr>
        <w:t>a Cláusula Terceira abaixo; e (</w:t>
      </w:r>
      <w:proofErr w:type="spellStart"/>
      <w:r w:rsidR="00F479B6" w:rsidRPr="00276872">
        <w:rPr>
          <w:spacing w:val="-3"/>
          <w:szCs w:val="20"/>
        </w:rPr>
        <w:t>iii</w:t>
      </w:r>
      <w:proofErr w:type="spellEnd"/>
      <w:r w:rsidR="00334CCC" w:rsidRPr="00276872">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276872">
        <w:rPr>
          <w:spacing w:val="-3"/>
          <w:szCs w:val="20"/>
        </w:rPr>
        <w:t>a</w:t>
      </w:r>
      <w:r w:rsidR="00334CCC" w:rsidRPr="00276872">
        <w:rPr>
          <w:spacing w:val="-3"/>
          <w:szCs w:val="20"/>
        </w:rPr>
        <w:t xml:space="preserve"> Fiduciári</w:t>
      </w:r>
      <w:r w:rsidR="0075271C" w:rsidRPr="00276872">
        <w:rPr>
          <w:spacing w:val="-3"/>
          <w:szCs w:val="20"/>
        </w:rPr>
        <w:t>a</w:t>
      </w:r>
      <w:r w:rsidR="00334CCC" w:rsidRPr="00276872">
        <w:rPr>
          <w:spacing w:val="-3"/>
          <w:szCs w:val="20"/>
        </w:rPr>
        <w:t xml:space="preserve"> ou seu cessionário.</w:t>
      </w:r>
    </w:p>
    <w:p w14:paraId="042A3E1D" w14:textId="77777777" w:rsidR="003A4BAC" w:rsidRPr="00276872" w:rsidRDefault="003A4BAC">
      <w:pPr>
        <w:spacing w:line="320" w:lineRule="exact"/>
        <w:ind w:left="709" w:hanging="1"/>
        <w:jc w:val="both"/>
        <w:rPr>
          <w:rFonts w:ascii="Verdana" w:hAnsi="Verdana"/>
        </w:rPr>
      </w:pPr>
    </w:p>
    <w:p w14:paraId="639D8D10" w14:textId="75718456" w:rsidR="001C1471" w:rsidRPr="00276872" w:rsidRDefault="001C1471">
      <w:pPr>
        <w:pStyle w:val="Ttulo2"/>
        <w:rPr>
          <w:szCs w:val="20"/>
        </w:rPr>
      </w:pPr>
      <w:r w:rsidRPr="00276872">
        <w:rPr>
          <w:szCs w:val="20"/>
        </w:rPr>
        <w:t>1.1.3.</w:t>
      </w:r>
      <w:r w:rsidRPr="00276872">
        <w:rPr>
          <w:szCs w:val="20"/>
        </w:rPr>
        <w:tab/>
        <w:t>Os atos societários, registros e quaisquer outros documentos representativos das Ações Alienadas Fiduciariamente e/ou dos Direitos Cedidos Fiduciariamente deverão ser mantidos na sede d</w:t>
      </w:r>
      <w:r w:rsidR="005D5934" w:rsidRPr="00276872">
        <w:rPr>
          <w:szCs w:val="20"/>
        </w:rPr>
        <w:t>a</w:t>
      </w:r>
      <w:r w:rsidRPr="00276872">
        <w:rPr>
          <w:szCs w:val="20"/>
        </w:rPr>
        <w:t xml:space="preserve"> </w:t>
      </w:r>
      <w:r w:rsidR="005D5934" w:rsidRPr="00276872">
        <w:rPr>
          <w:szCs w:val="20"/>
        </w:rPr>
        <w:t>Devedora</w:t>
      </w:r>
      <w:r w:rsidRPr="00276872">
        <w:rPr>
          <w:szCs w:val="20"/>
        </w:rPr>
        <w:t xml:space="preserve"> e incorporam-se automaticamente à presente garantia.</w:t>
      </w:r>
    </w:p>
    <w:p w14:paraId="051FC048" w14:textId="77777777" w:rsidR="001C1471" w:rsidRPr="00276872" w:rsidRDefault="001C1471" w:rsidP="00B97A34">
      <w:pPr>
        <w:spacing w:line="320" w:lineRule="exact"/>
        <w:jc w:val="both"/>
        <w:rPr>
          <w:rFonts w:ascii="Verdana" w:hAnsi="Verdana"/>
        </w:rPr>
      </w:pPr>
    </w:p>
    <w:p w14:paraId="2E2031F2" w14:textId="74BF1DFD" w:rsidR="003A4BAC" w:rsidRPr="003B7C05" w:rsidRDefault="00334CCC" w:rsidP="00B01C31">
      <w:pPr>
        <w:pStyle w:val="Ttulo2"/>
        <w:rPr>
          <w:rStyle w:val="DeltaViewInsertion"/>
          <w:color w:val="auto"/>
          <w:szCs w:val="20"/>
          <w:u w:val="none"/>
        </w:rPr>
      </w:pPr>
      <w:r w:rsidRPr="003B7C05">
        <w:rPr>
          <w:szCs w:val="20"/>
        </w:rPr>
        <w:t>1.1.</w:t>
      </w:r>
      <w:r w:rsidR="00707A47" w:rsidRPr="00276872">
        <w:rPr>
          <w:szCs w:val="20"/>
        </w:rPr>
        <w:t>4</w:t>
      </w:r>
      <w:r w:rsidRPr="00276872">
        <w:rPr>
          <w:szCs w:val="20"/>
        </w:rPr>
        <w:t>.</w:t>
      </w:r>
      <w:r w:rsidRPr="00276872">
        <w:rPr>
          <w:szCs w:val="20"/>
        </w:rPr>
        <w:tab/>
        <w:t xml:space="preserve"> Para</w:t>
      </w:r>
      <w:r w:rsidRPr="00276872">
        <w:rPr>
          <w:rFonts w:eastAsia="MS Mincho"/>
          <w:w w:val="0"/>
          <w:szCs w:val="20"/>
        </w:rPr>
        <w:t xml:space="preserve"> fins meramente fiscais, o valor de avaliação atribuído pelas Partes para as </w:t>
      </w:r>
      <w:r w:rsidRPr="00276872">
        <w:rPr>
          <w:szCs w:val="20"/>
        </w:rPr>
        <w:t xml:space="preserve">Ações Alienadas Fiduciariamente é de </w:t>
      </w:r>
      <w:r w:rsidR="00962A93" w:rsidRPr="00276872">
        <w:rPr>
          <w:szCs w:val="20"/>
        </w:rPr>
        <w:t>R</w:t>
      </w:r>
      <w:r w:rsidR="00823240" w:rsidRPr="00276872">
        <w:rPr>
          <w:szCs w:val="20"/>
        </w:rPr>
        <w:t>$</w:t>
      </w:r>
      <w:r w:rsidR="004034DC">
        <w:rPr>
          <w:szCs w:val="20"/>
        </w:rPr>
        <w:t>[=]</w:t>
      </w:r>
      <w:r w:rsidR="00823240" w:rsidRPr="00276872">
        <w:rPr>
          <w:szCs w:val="20"/>
        </w:rPr>
        <w:t xml:space="preserve"> (</w:t>
      </w:r>
      <w:r w:rsidR="004034DC">
        <w:rPr>
          <w:szCs w:val="20"/>
        </w:rPr>
        <w:t>[=]</w:t>
      </w:r>
      <w:r w:rsidR="00823240" w:rsidRPr="00276872">
        <w:rPr>
          <w:szCs w:val="20"/>
        </w:rPr>
        <w:t xml:space="preserve">), </w:t>
      </w:r>
      <w:r w:rsidR="002B21CC" w:rsidRPr="00276872">
        <w:rPr>
          <w:szCs w:val="20"/>
        </w:rPr>
        <w:t xml:space="preserve">com base </w:t>
      </w:r>
      <w:r w:rsidR="006220BC" w:rsidRPr="00276872">
        <w:rPr>
          <w:szCs w:val="20"/>
        </w:rPr>
        <w:t>no valor d</w:t>
      </w:r>
      <w:r w:rsidR="005F587C" w:rsidRPr="00276872">
        <w:rPr>
          <w:szCs w:val="20"/>
        </w:rPr>
        <w:t xml:space="preserve">o patrimônio líquido </w:t>
      </w:r>
      <w:r w:rsidR="001B2DB2" w:rsidRPr="00276872">
        <w:rPr>
          <w:szCs w:val="20"/>
        </w:rPr>
        <w:t>d</w:t>
      </w:r>
      <w:r w:rsidR="00CC1056" w:rsidRPr="00276872">
        <w:rPr>
          <w:szCs w:val="20"/>
        </w:rPr>
        <w:t>a</w:t>
      </w:r>
      <w:r w:rsidR="001B2DB2" w:rsidRPr="00276872">
        <w:rPr>
          <w:szCs w:val="20"/>
        </w:rPr>
        <w:t xml:space="preserve"> </w:t>
      </w:r>
      <w:r w:rsidR="00CC1056" w:rsidRPr="00276872">
        <w:rPr>
          <w:szCs w:val="20"/>
        </w:rPr>
        <w:t>Devedora</w:t>
      </w:r>
      <w:r w:rsidR="005F587C" w:rsidRPr="00276872">
        <w:rPr>
          <w:szCs w:val="20"/>
        </w:rPr>
        <w:t xml:space="preserve"> conforme previsto em balancete datado de </w:t>
      </w:r>
      <w:r w:rsidR="00E13A5F">
        <w:rPr>
          <w:szCs w:val="20"/>
        </w:rPr>
        <w:t>[=]</w:t>
      </w:r>
      <w:r w:rsidR="00483508" w:rsidRPr="00276872">
        <w:rPr>
          <w:szCs w:val="20"/>
        </w:rPr>
        <w:t>.</w:t>
      </w:r>
    </w:p>
    <w:p w14:paraId="2428D5B3" w14:textId="77777777" w:rsidR="00EC5326" w:rsidRPr="00276872" w:rsidRDefault="00EC5326" w:rsidP="00357D90">
      <w:pPr>
        <w:spacing w:line="320" w:lineRule="exact"/>
        <w:jc w:val="both"/>
        <w:rPr>
          <w:rFonts w:ascii="Verdana" w:eastAsia="Arial Unicode MS" w:hAnsi="Verdana"/>
          <w:color w:val="000000"/>
        </w:rPr>
      </w:pPr>
    </w:p>
    <w:p w14:paraId="4D9B0420" w14:textId="6F2AC3A5" w:rsidR="00EC5326" w:rsidRPr="00276872" w:rsidRDefault="00CE1172">
      <w:pPr>
        <w:spacing w:line="320" w:lineRule="exact"/>
        <w:jc w:val="both"/>
        <w:outlineLvl w:val="0"/>
        <w:rPr>
          <w:rFonts w:ascii="Verdana" w:eastAsia="Arial Unicode MS" w:hAnsi="Verdana"/>
        </w:rPr>
      </w:pPr>
      <w:r w:rsidRPr="00276872">
        <w:rPr>
          <w:rFonts w:ascii="Verdana" w:eastAsia="Arial Unicode MS" w:hAnsi="Verdana"/>
        </w:rPr>
        <w:t>1.2.</w:t>
      </w:r>
      <w:r w:rsidR="00334CCC" w:rsidRPr="00276872">
        <w:rPr>
          <w:rFonts w:ascii="Verdana" w:eastAsia="Arial Unicode MS" w:hAnsi="Verdana"/>
        </w:rPr>
        <w:tab/>
        <w:t>A transferência da titularidade fiduciária dos Bens Alienados Fiduciariamente</w:t>
      </w:r>
      <w:r w:rsidRPr="00276872">
        <w:rPr>
          <w:rFonts w:ascii="Verdana" w:eastAsia="Arial Unicode MS" w:hAnsi="Verdana"/>
        </w:rPr>
        <w:t>, na forma da Cláusula 1.1 acima, operar-se-á mediante o registro d</w:t>
      </w:r>
      <w:r w:rsidR="00334CCC" w:rsidRPr="00276872">
        <w:rPr>
          <w:rFonts w:ascii="Verdana" w:eastAsia="Arial Unicode MS" w:hAnsi="Verdana"/>
        </w:rPr>
        <w:t>o presente Contrato e</w:t>
      </w:r>
      <w:r w:rsidR="001C1471" w:rsidRPr="00276872">
        <w:rPr>
          <w:rFonts w:ascii="Verdana" w:eastAsia="Arial Unicode MS" w:hAnsi="Verdana"/>
        </w:rPr>
        <w:t xml:space="preserve"> a</w:t>
      </w:r>
      <w:r w:rsidR="00334CCC" w:rsidRPr="00276872">
        <w:rPr>
          <w:rFonts w:ascii="Verdana" w:eastAsia="Arial Unicode MS" w:hAnsi="Verdana"/>
        </w:rPr>
        <w:t xml:space="preserve"> </w:t>
      </w:r>
      <w:r w:rsidR="00334CCC" w:rsidRPr="00276872">
        <w:rPr>
          <w:rFonts w:ascii="Verdana" w:eastAsia="Arial Unicode MS" w:hAnsi="Verdana"/>
        </w:rPr>
        <w:lastRenderedPageBreak/>
        <w:t xml:space="preserve">averbação no </w:t>
      </w:r>
      <w:r w:rsidR="00334CCC" w:rsidRPr="00276872">
        <w:rPr>
          <w:rFonts w:ascii="Verdana" w:hAnsi="Verdana"/>
        </w:rPr>
        <w:t xml:space="preserve">Livro de Registro de Ações Nominativas </w:t>
      </w:r>
      <w:r w:rsidR="001C1471" w:rsidRPr="00276872">
        <w:rPr>
          <w:rFonts w:ascii="Verdana" w:hAnsi="Verdana"/>
        </w:rPr>
        <w:t>d</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334CCC" w:rsidRPr="00276872">
        <w:rPr>
          <w:rFonts w:ascii="Verdana" w:hAnsi="Verdana"/>
        </w:rPr>
        <w:t>,</w:t>
      </w:r>
      <w:r w:rsidR="00334CCC" w:rsidRPr="00276872">
        <w:rPr>
          <w:rFonts w:ascii="Verdana" w:eastAsia="Arial Unicode MS" w:hAnsi="Verdana"/>
        </w:rPr>
        <w:t xml:space="preserve"> nos termos da Cláusula </w:t>
      </w:r>
      <w:r w:rsidR="000F2599" w:rsidRPr="00276872">
        <w:rPr>
          <w:rFonts w:ascii="Verdana" w:eastAsia="Arial Unicode MS" w:hAnsi="Verdana"/>
        </w:rPr>
        <w:t xml:space="preserve">3 </w:t>
      </w:r>
      <w:r w:rsidR="00334CCC" w:rsidRPr="00276872">
        <w:rPr>
          <w:rFonts w:ascii="Verdana" w:eastAsia="Arial Unicode MS" w:hAnsi="Verdana"/>
        </w:rPr>
        <w:t>abaixo, e vigorará até o efetivo cumprimento da totalidade das Obrigações Garantidas</w:t>
      </w:r>
      <w:r w:rsidR="00F47FD5" w:rsidRPr="00276872">
        <w:rPr>
          <w:rFonts w:ascii="Verdana" w:eastAsia="Arial Unicode MS" w:hAnsi="Verdana"/>
        </w:rPr>
        <w:t>, devendo cópia da averbação</w:t>
      </w:r>
      <w:r w:rsidR="001E2D73" w:rsidRPr="00276872">
        <w:rPr>
          <w:rFonts w:ascii="Verdana" w:eastAsia="Arial Unicode MS" w:hAnsi="Verdana"/>
        </w:rPr>
        <w:t xml:space="preserve"> no </w:t>
      </w:r>
      <w:r w:rsidR="001E2D73" w:rsidRPr="00276872">
        <w:rPr>
          <w:rFonts w:ascii="Verdana" w:hAnsi="Verdana"/>
        </w:rPr>
        <w:t>Livro de Registro de Ações Nominativas da Devedora</w:t>
      </w:r>
      <w:r w:rsidR="00F47FD5" w:rsidRPr="00276872">
        <w:rPr>
          <w:rFonts w:ascii="Verdana" w:eastAsia="Arial Unicode MS" w:hAnsi="Verdana"/>
        </w:rPr>
        <w:t xml:space="preserve"> ser enviada à Fiduciária</w:t>
      </w:r>
      <w:r w:rsidR="005D070B" w:rsidRPr="00276872">
        <w:rPr>
          <w:rFonts w:ascii="Verdana" w:eastAsia="Arial Unicode MS" w:hAnsi="Verdana"/>
        </w:rPr>
        <w:t xml:space="preserve"> e </w:t>
      </w:r>
      <w:r w:rsidR="00DA5133">
        <w:rPr>
          <w:rFonts w:ascii="Verdana" w:eastAsia="Arial Unicode MS" w:hAnsi="Verdana"/>
        </w:rPr>
        <w:t>ao Agente Fiduciário</w:t>
      </w:r>
      <w:r w:rsidR="001E2D73" w:rsidRPr="00276872">
        <w:rPr>
          <w:rFonts w:ascii="Verdana" w:eastAsia="Arial Unicode MS" w:hAnsi="Verdana"/>
        </w:rPr>
        <w:t xml:space="preserve"> pel</w:t>
      </w:r>
      <w:r w:rsidR="009129A8">
        <w:rPr>
          <w:rFonts w:ascii="Verdana" w:eastAsia="Arial Unicode MS" w:hAnsi="Verdana"/>
        </w:rPr>
        <w:t>o</w:t>
      </w:r>
      <w:r w:rsidR="001E2D73" w:rsidRPr="00276872">
        <w:rPr>
          <w:rFonts w:ascii="Verdana" w:eastAsia="Arial Unicode MS" w:hAnsi="Verdana"/>
        </w:rPr>
        <w:t xml:space="preserve"> Fiduciante,</w:t>
      </w:r>
      <w:r w:rsidR="00F47FD5" w:rsidRPr="00276872">
        <w:rPr>
          <w:rFonts w:ascii="Verdana" w:eastAsia="Arial Unicode MS" w:hAnsi="Verdana"/>
        </w:rPr>
        <w:t xml:space="preserve"> no prazo de</w:t>
      </w:r>
      <w:r w:rsidR="001E2D73" w:rsidRPr="00276872">
        <w:rPr>
          <w:rFonts w:ascii="Verdana" w:eastAsia="Arial Unicode MS" w:hAnsi="Verdana"/>
        </w:rPr>
        <w:t xml:space="preserve"> até</w:t>
      </w:r>
      <w:r w:rsidR="00F47FD5" w:rsidRPr="00276872">
        <w:rPr>
          <w:rFonts w:ascii="Verdana" w:eastAsia="Arial Unicode MS" w:hAnsi="Verdana"/>
        </w:rPr>
        <w:t xml:space="preserve"> 05 (cinco) Dias úteis a </w:t>
      </w:r>
      <w:r w:rsidR="001E2D73" w:rsidRPr="00276872">
        <w:rPr>
          <w:rFonts w:ascii="Verdana" w:eastAsia="Arial Unicode MS" w:hAnsi="Verdana"/>
        </w:rPr>
        <w:t>contar desta data</w:t>
      </w:r>
      <w:r w:rsidR="00334CCC" w:rsidRPr="00276872">
        <w:rPr>
          <w:rFonts w:ascii="Verdana" w:eastAsia="Arial Unicode MS" w:hAnsi="Verdana"/>
        </w:rPr>
        <w:t>.</w:t>
      </w:r>
      <w:r w:rsidR="00EB1746" w:rsidRPr="00276872">
        <w:rPr>
          <w:rFonts w:ascii="Verdana" w:eastAsia="Arial Unicode MS" w:hAnsi="Verdana"/>
        </w:rPr>
        <w:t xml:space="preserve"> </w:t>
      </w:r>
    </w:p>
    <w:p w14:paraId="4EFA2022" w14:textId="77777777" w:rsidR="00EC5326" w:rsidRPr="00276872" w:rsidRDefault="00EC5326">
      <w:pPr>
        <w:spacing w:line="320" w:lineRule="exact"/>
        <w:jc w:val="both"/>
        <w:rPr>
          <w:rFonts w:ascii="Verdana" w:eastAsia="Arial Unicode MS" w:hAnsi="Verdana"/>
        </w:rPr>
      </w:pPr>
    </w:p>
    <w:p w14:paraId="6CAF9064" w14:textId="77777777" w:rsidR="007228D3" w:rsidRPr="00276872" w:rsidRDefault="00334CCC">
      <w:pPr>
        <w:pStyle w:val="Ttulo2"/>
        <w:rPr>
          <w:szCs w:val="20"/>
        </w:rPr>
      </w:pPr>
      <w:r w:rsidRPr="00276872">
        <w:rPr>
          <w:szCs w:val="20"/>
        </w:rPr>
        <w:t>1.2.1.</w:t>
      </w:r>
      <w:r w:rsidRPr="00276872">
        <w:rPr>
          <w:szCs w:val="20"/>
        </w:rPr>
        <w:tab/>
        <w:t xml:space="preserve">O cumprimento parcial das </w:t>
      </w:r>
      <w:r w:rsidRPr="00276872">
        <w:rPr>
          <w:rStyle w:val="DeltaViewInsertion"/>
          <w:color w:val="auto"/>
          <w:szCs w:val="20"/>
          <w:u w:val="none"/>
        </w:rPr>
        <w:t>Obrigações Garantidas</w:t>
      </w:r>
      <w:r w:rsidR="000B02C3" w:rsidRPr="00276872">
        <w:rPr>
          <w:rStyle w:val="DeltaViewInsertion"/>
          <w:color w:val="auto"/>
          <w:szCs w:val="20"/>
          <w:u w:val="none"/>
        </w:rPr>
        <w:t xml:space="preserve"> </w:t>
      </w:r>
      <w:r w:rsidR="001C1471" w:rsidRPr="00276872">
        <w:rPr>
          <w:szCs w:val="20"/>
        </w:rPr>
        <w:t>não importa exoneração correspondente da alienação fiduciária constituída nos termos deste Contrato, que vigorará até que todas as Obrigações Garantidas sejam devidamente cumpridas</w:t>
      </w:r>
      <w:r w:rsidRPr="00276872">
        <w:rPr>
          <w:szCs w:val="20"/>
        </w:rPr>
        <w:t>.</w:t>
      </w:r>
    </w:p>
    <w:p w14:paraId="26433694" w14:textId="77777777" w:rsidR="007228D3" w:rsidRPr="00276872" w:rsidRDefault="007228D3">
      <w:pPr>
        <w:spacing w:line="320" w:lineRule="exact"/>
        <w:ind w:left="708"/>
        <w:jc w:val="both"/>
        <w:rPr>
          <w:rFonts w:ascii="Verdana" w:eastAsia="Arial Unicode MS" w:hAnsi="Verdana"/>
        </w:rPr>
      </w:pPr>
    </w:p>
    <w:p w14:paraId="7B91951E" w14:textId="5585CE2E" w:rsidR="00EC5326" w:rsidRPr="00276872" w:rsidRDefault="007228D3">
      <w:pPr>
        <w:pStyle w:val="Ttulo2"/>
        <w:rPr>
          <w:szCs w:val="20"/>
        </w:rPr>
      </w:pPr>
      <w:r w:rsidRPr="00276872">
        <w:rPr>
          <w:szCs w:val="20"/>
        </w:rPr>
        <w:t>1.2.2.</w:t>
      </w:r>
      <w:r w:rsidRPr="00276872">
        <w:rPr>
          <w:szCs w:val="20"/>
        </w:rPr>
        <w:tab/>
        <w:t>Todos os custos, despesas, taxas e/ou tributos incorridos com relação aos registros, protocolos, averbações e demais formalidades relacionados a este Contrato serão arcadas e de responsabilidade única e exclusiva d</w:t>
      </w:r>
      <w:r w:rsidR="00F53680" w:rsidRPr="00276872">
        <w:rPr>
          <w:szCs w:val="20"/>
        </w:rPr>
        <w:t>o</w:t>
      </w:r>
      <w:r w:rsidRPr="00276872">
        <w:rPr>
          <w:szCs w:val="20"/>
        </w:rPr>
        <w:t xml:space="preserve"> </w:t>
      </w:r>
      <w:r w:rsidR="006B05BC" w:rsidRPr="00276872">
        <w:rPr>
          <w:szCs w:val="20"/>
        </w:rPr>
        <w:t>Fiduciante</w:t>
      </w:r>
      <w:r w:rsidRPr="00276872">
        <w:rPr>
          <w:szCs w:val="20"/>
        </w:rPr>
        <w:t>, sem prejuízo de poder a Fiduciária, nos termos deste Contrato, providenciar o cumprimento de qualquer formalidade de registro que não seja cumprida pel</w:t>
      </w:r>
      <w:r w:rsidR="00F53680" w:rsidRPr="00276872">
        <w:rPr>
          <w:szCs w:val="20"/>
        </w:rPr>
        <w:t>o</w:t>
      </w:r>
      <w:r w:rsidRPr="00276872">
        <w:rPr>
          <w:szCs w:val="20"/>
        </w:rPr>
        <w:t xml:space="preserve"> </w:t>
      </w:r>
      <w:r w:rsidR="006B05BC" w:rsidRPr="00276872">
        <w:rPr>
          <w:szCs w:val="20"/>
        </w:rPr>
        <w:t>Fiduciante</w:t>
      </w:r>
      <w:r w:rsidRPr="00276872">
        <w:rPr>
          <w:szCs w:val="20"/>
        </w:rPr>
        <w:t>, bem como de ser considerado descumprimento de obrigação não pecuniária d</w:t>
      </w:r>
      <w:r w:rsidR="00F53680" w:rsidRPr="00276872">
        <w:rPr>
          <w:szCs w:val="20"/>
        </w:rPr>
        <w:t>o</w:t>
      </w:r>
      <w:r w:rsidRPr="00276872">
        <w:rPr>
          <w:szCs w:val="20"/>
        </w:rPr>
        <w:t xml:space="preserve"> </w:t>
      </w:r>
      <w:r w:rsidR="006B05BC" w:rsidRPr="00276872">
        <w:rPr>
          <w:szCs w:val="20"/>
        </w:rPr>
        <w:t>Fiduciante</w:t>
      </w:r>
      <w:r w:rsidRPr="00276872">
        <w:rPr>
          <w:szCs w:val="20"/>
        </w:rPr>
        <w:t xml:space="preserve"> </w:t>
      </w:r>
      <w:r w:rsidR="00CC0A91">
        <w:rPr>
          <w:szCs w:val="20"/>
        </w:rPr>
        <w:t>nos termos da CCB</w:t>
      </w:r>
      <w:r w:rsidRPr="00276872">
        <w:rPr>
          <w:szCs w:val="20"/>
        </w:rPr>
        <w:t>.</w:t>
      </w:r>
    </w:p>
    <w:p w14:paraId="1B12996F" w14:textId="77777777" w:rsidR="00EC5326" w:rsidRPr="00276872" w:rsidRDefault="00EC5326">
      <w:pPr>
        <w:spacing w:line="320" w:lineRule="exact"/>
        <w:jc w:val="both"/>
        <w:rPr>
          <w:rFonts w:ascii="Verdana" w:eastAsia="Arial Unicode MS" w:hAnsi="Verdana"/>
          <w:color w:val="000000"/>
          <w:w w:val="0"/>
        </w:rPr>
      </w:pPr>
    </w:p>
    <w:p w14:paraId="339502C7" w14:textId="0E43F104" w:rsidR="009210AD" w:rsidRPr="00276872" w:rsidRDefault="009210AD" w:rsidP="004310D0">
      <w:pPr>
        <w:spacing w:line="320" w:lineRule="exact"/>
        <w:jc w:val="both"/>
        <w:outlineLvl w:val="0"/>
        <w:rPr>
          <w:rFonts w:ascii="Verdana" w:hAnsi="Verdana"/>
          <w:color w:val="000000"/>
        </w:rPr>
      </w:pPr>
      <w:bookmarkStart w:id="32" w:name="_DV_C135"/>
      <w:r w:rsidRPr="00276872">
        <w:rPr>
          <w:rFonts w:ascii="Verdana" w:hAnsi="Verdana"/>
        </w:rPr>
        <w:t>1.3.</w:t>
      </w:r>
      <w:r w:rsidRPr="00276872">
        <w:rPr>
          <w:rFonts w:ascii="Verdana" w:hAnsi="Verdana"/>
        </w:rPr>
        <w:tab/>
        <w:t xml:space="preserve">A partir desta data e durante a vigência deste Contrato, todos e quaisquer </w:t>
      </w:r>
      <w:r w:rsidR="00E5342F" w:rsidRPr="00276872">
        <w:rPr>
          <w:rFonts w:ascii="Verdana" w:hAnsi="Verdana"/>
        </w:rPr>
        <w:t xml:space="preserve">Direitos Cedidos Fiduciariamente </w:t>
      </w:r>
      <w:r w:rsidR="00130141" w:rsidRPr="00276872">
        <w:rPr>
          <w:rFonts w:ascii="Verdana" w:hAnsi="Verdana"/>
        </w:rPr>
        <w:t xml:space="preserve">a que fizer jus </w:t>
      </w:r>
      <w:r w:rsidR="00F53680" w:rsidRPr="00276872">
        <w:rPr>
          <w:rFonts w:ascii="Verdana" w:hAnsi="Verdana"/>
        </w:rPr>
        <w:t>ao</w:t>
      </w:r>
      <w:r w:rsidR="00130141" w:rsidRPr="00276872">
        <w:rPr>
          <w:rFonts w:ascii="Verdana" w:hAnsi="Verdana"/>
        </w:rPr>
        <w:t xml:space="preserve"> </w:t>
      </w:r>
      <w:r w:rsidR="006B05BC" w:rsidRPr="00276872">
        <w:rPr>
          <w:rFonts w:ascii="Verdana" w:hAnsi="Verdana"/>
        </w:rPr>
        <w:t>Fiduciante</w:t>
      </w:r>
      <w:r w:rsidRPr="00276872">
        <w:rPr>
          <w:rFonts w:ascii="Verdana" w:hAnsi="Verdana"/>
        </w:rPr>
        <w:t xml:space="preserve"> serão direcionados</w:t>
      </w:r>
      <w:r w:rsidR="00130141" w:rsidRPr="00276872">
        <w:rPr>
          <w:rFonts w:ascii="Verdana" w:hAnsi="Verdana"/>
        </w:rPr>
        <w:t xml:space="preserve"> </w:t>
      </w:r>
      <w:r w:rsidR="001C1471" w:rsidRPr="00276872">
        <w:rPr>
          <w:rFonts w:ascii="Verdana" w:hAnsi="Verdana"/>
        </w:rPr>
        <w:t>pel</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130141" w:rsidRPr="00276872">
        <w:rPr>
          <w:rFonts w:ascii="Verdana" w:hAnsi="Verdana"/>
        </w:rPr>
        <w:t xml:space="preserve"> diretamente</w:t>
      </w:r>
      <w:r w:rsidRPr="00276872">
        <w:rPr>
          <w:rFonts w:ascii="Verdana" w:hAnsi="Verdana"/>
        </w:rPr>
        <w:t xml:space="preserve"> para</w:t>
      </w:r>
      <w:bookmarkStart w:id="33" w:name="_DV_X217"/>
      <w:bookmarkStart w:id="34" w:name="_DV_C136"/>
      <w:bookmarkEnd w:id="32"/>
      <w:r w:rsidR="00630367">
        <w:rPr>
          <w:rFonts w:ascii="Verdana" w:hAnsi="Verdana"/>
        </w:rPr>
        <w:t xml:space="preserve"> </w:t>
      </w:r>
      <w:bookmarkStart w:id="35" w:name="_DV_C137"/>
      <w:bookmarkEnd w:id="33"/>
      <w:bookmarkEnd w:id="34"/>
      <w:r w:rsidR="00B04C7E">
        <w:rPr>
          <w:rFonts w:ascii="Verdana" w:hAnsi="Verdana"/>
        </w:rPr>
        <w:t>a Conta Centralizadora (conforme abaixo definido)</w:t>
      </w:r>
      <w:r w:rsidRPr="00276872">
        <w:rPr>
          <w:rFonts w:ascii="Verdana" w:hAnsi="Verdana"/>
          <w:color w:val="000000"/>
        </w:rPr>
        <w:t xml:space="preserve">. </w:t>
      </w:r>
      <w:bookmarkEnd w:id="35"/>
    </w:p>
    <w:p w14:paraId="5F0D658C" w14:textId="77777777" w:rsidR="006C2E00" w:rsidRPr="00276872" w:rsidRDefault="006C2E00" w:rsidP="009E461C">
      <w:pPr>
        <w:pStyle w:val="Corpodetexto2"/>
        <w:spacing w:line="320" w:lineRule="exact"/>
        <w:rPr>
          <w:rFonts w:ascii="Verdana" w:hAnsi="Verdana"/>
          <w:b w:val="0"/>
          <w:sz w:val="20"/>
          <w:u w:val="none"/>
        </w:rPr>
      </w:pPr>
    </w:p>
    <w:p w14:paraId="4F119DD8" w14:textId="2F93E03A" w:rsidR="00130141" w:rsidRPr="00276872" w:rsidRDefault="009210AD">
      <w:pPr>
        <w:pStyle w:val="Ttulo2"/>
        <w:rPr>
          <w:b/>
          <w:szCs w:val="20"/>
        </w:rPr>
      </w:pPr>
      <w:bookmarkStart w:id="36" w:name="_DV_C138"/>
      <w:r w:rsidRPr="00276872">
        <w:rPr>
          <w:szCs w:val="20"/>
        </w:rPr>
        <w:t>1.3.1</w:t>
      </w:r>
      <w:r w:rsidR="00B608DD" w:rsidRPr="00276872">
        <w:rPr>
          <w:szCs w:val="20"/>
        </w:rPr>
        <w:t>.</w:t>
      </w:r>
      <w:r w:rsidRPr="00276872">
        <w:rPr>
          <w:szCs w:val="20"/>
        </w:rPr>
        <w:tab/>
        <w:t>Desde que todas as Obrigações Garantidas estejam sendo adimplidas</w:t>
      </w:r>
      <w:r w:rsidR="00025694" w:rsidRPr="00276872">
        <w:rPr>
          <w:szCs w:val="20"/>
        </w:rPr>
        <w:t xml:space="preserve">, observados os seus respectivos </w:t>
      </w:r>
      <w:r w:rsidR="00F52E47" w:rsidRPr="00276872">
        <w:rPr>
          <w:szCs w:val="20"/>
        </w:rPr>
        <w:t>prazos de cura para qualquer descumprimento</w:t>
      </w:r>
      <w:r w:rsidR="00025694" w:rsidRPr="00276872">
        <w:rPr>
          <w:szCs w:val="20"/>
        </w:rPr>
        <w:t>,</w:t>
      </w:r>
      <w:r w:rsidR="00864C76" w:rsidRPr="00276872">
        <w:rPr>
          <w:szCs w:val="20"/>
        </w:rPr>
        <w:t xml:space="preserve"> e não esteja em curso nenhum </w:t>
      </w:r>
      <w:r w:rsidR="00B608DD" w:rsidRPr="00276872">
        <w:rPr>
          <w:szCs w:val="20"/>
        </w:rPr>
        <w:t>Evento de Inadimplemento (conforme abaixo definido)</w:t>
      </w:r>
      <w:r w:rsidRPr="00276872">
        <w:rPr>
          <w:szCs w:val="20"/>
        </w:rPr>
        <w:t xml:space="preserve">, os recursos depositados na Conta </w:t>
      </w:r>
      <w:r w:rsidR="00186F78">
        <w:t xml:space="preserve">Centralizadora </w:t>
      </w:r>
      <w:r w:rsidRPr="00276872">
        <w:rPr>
          <w:szCs w:val="20"/>
        </w:rPr>
        <w:t>serão liberados em favor d</w:t>
      </w:r>
      <w:r w:rsidR="00F53680" w:rsidRPr="00276872">
        <w:rPr>
          <w:szCs w:val="20"/>
        </w:rPr>
        <w:t>o</w:t>
      </w:r>
      <w:r w:rsidRPr="00276872">
        <w:rPr>
          <w:szCs w:val="20"/>
        </w:rPr>
        <w:t xml:space="preserve"> </w:t>
      </w:r>
      <w:r w:rsidR="006B05BC" w:rsidRPr="00276872">
        <w:rPr>
          <w:szCs w:val="20"/>
        </w:rPr>
        <w:t>Fiduciante</w:t>
      </w:r>
      <w:r w:rsidR="00D60164" w:rsidRPr="00276872">
        <w:rPr>
          <w:szCs w:val="20"/>
        </w:rPr>
        <w:t xml:space="preserve">, no prazo de até </w:t>
      </w:r>
      <w:r w:rsidR="00FC4735" w:rsidRPr="00276872">
        <w:rPr>
          <w:szCs w:val="20"/>
        </w:rPr>
        <w:t>2</w:t>
      </w:r>
      <w:r w:rsidR="00205AD7" w:rsidRPr="00276872">
        <w:rPr>
          <w:szCs w:val="20"/>
        </w:rPr>
        <w:t xml:space="preserve"> (</w:t>
      </w:r>
      <w:r w:rsidR="00FC4735" w:rsidRPr="00276872">
        <w:rPr>
          <w:szCs w:val="20"/>
        </w:rPr>
        <w:t>dois</w:t>
      </w:r>
      <w:r w:rsidR="00205AD7" w:rsidRPr="00276872">
        <w:rPr>
          <w:szCs w:val="20"/>
        </w:rPr>
        <w:t>)</w:t>
      </w:r>
      <w:r w:rsidR="00D60164" w:rsidRPr="00276872">
        <w:rPr>
          <w:szCs w:val="20"/>
        </w:rPr>
        <w:t xml:space="preserve"> Dias Úteis a contar </w:t>
      </w:r>
      <w:r w:rsidR="00232394" w:rsidRPr="00276872">
        <w:rPr>
          <w:szCs w:val="20"/>
        </w:rPr>
        <w:t>do</w:t>
      </w:r>
      <w:r w:rsidR="00D60164" w:rsidRPr="00276872">
        <w:rPr>
          <w:szCs w:val="20"/>
        </w:rPr>
        <w:t xml:space="preserve"> recebimento</w:t>
      </w:r>
      <w:r w:rsidR="00232394" w:rsidRPr="00276872">
        <w:rPr>
          <w:szCs w:val="20"/>
        </w:rPr>
        <w:t xml:space="preserve"> da solicitação enviada </w:t>
      </w:r>
      <w:r w:rsidR="001C1471" w:rsidRPr="00276872">
        <w:rPr>
          <w:szCs w:val="20"/>
        </w:rPr>
        <w:t>pel</w:t>
      </w:r>
      <w:r w:rsidR="00F53680" w:rsidRPr="00276872">
        <w:rPr>
          <w:szCs w:val="20"/>
        </w:rPr>
        <w:t>o</w:t>
      </w:r>
      <w:r w:rsidR="00232394" w:rsidRPr="00276872">
        <w:rPr>
          <w:szCs w:val="20"/>
        </w:rPr>
        <w:t xml:space="preserve"> </w:t>
      </w:r>
      <w:r w:rsidR="006B05BC" w:rsidRPr="00276872">
        <w:rPr>
          <w:szCs w:val="20"/>
        </w:rPr>
        <w:t>Fiduciante</w:t>
      </w:r>
      <w:r w:rsidR="00232394" w:rsidRPr="00276872">
        <w:rPr>
          <w:szCs w:val="20"/>
        </w:rPr>
        <w:t xml:space="preserve"> ou pel</w:t>
      </w:r>
      <w:r w:rsidR="00CC1056" w:rsidRPr="00276872">
        <w:rPr>
          <w:szCs w:val="20"/>
        </w:rPr>
        <w:t>a</w:t>
      </w:r>
      <w:r w:rsidR="00232394" w:rsidRPr="00276872">
        <w:rPr>
          <w:szCs w:val="20"/>
        </w:rPr>
        <w:t xml:space="preserve"> </w:t>
      </w:r>
      <w:r w:rsidR="00CC1056" w:rsidRPr="00276872">
        <w:rPr>
          <w:szCs w:val="20"/>
        </w:rPr>
        <w:t>Devedora</w:t>
      </w:r>
      <w:r w:rsidR="00FC4735" w:rsidRPr="00276872">
        <w:rPr>
          <w:szCs w:val="20"/>
        </w:rPr>
        <w:t>, e depositados em conta corrente de livre movimentação a ser indicada pel</w:t>
      </w:r>
      <w:r w:rsidR="00F53680" w:rsidRPr="00276872">
        <w:rPr>
          <w:szCs w:val="20"/>
        </w:rPr>
        <w:t>o</w:t>
      </w:r>
      <w:r w:rsidR="00FC4735" w:rsidRPr="00276872">
        <w:rPr>
          <w:szCs w:val="20"/>
        </w:rPr>
        <w:t xml:space="preserve"> </w:t>
      </w:r>
      <w:r w:rsidR="006B05BC" w:rsidRPr="00276872">
        <w:rPr>
          <w:szCs w:val="20"/>
        </w:rPr>
        <w:t>Fiduciante</w:t>
      </w:r>
      <w:r w:rsidR="00FC4735" w:rsidRPr="00276872">
        <w:rPr>
          <w:szCs w:val="20"/>
        </w:rPr>
        <w:t xml:space="preserve"> </w:t>
      </w:r>
      <w:r w:rsidR="001C1471" w:rsidRPr="00276872">
        <w:rPr>
          <w:szCs w:val="20"/>
        </w:rPr>
        <w:t>(“</w:t>
      </w:r>
      <w:bookmarkEnd w:id="36"/>
      <w:r w:rsidR="003818BA">
        <w:rPr>
          <w:szCs w:val="20"/>
          <w:u w:val="single"/>
        </w:rPr>
        <w:t>Conta de Livre Movimentação</w:t>
      </w:r>
      <w:r w:rsidR="001C1471" w:rsidRPr="00276872">
        <w:rPr>
          <w:szCs w:val="20"/>
        </w:rPr>
        <w:t>”)</w:t>
      </w:r>
      <w:r w:rsidR="00246EC9" w:rsidRPr="00276872">
        <w:rPr>
          <w:szCs w:val="20"/>
        </w:rPr>
        <w:t xml:space="preserve">, sob pena de, na hipótese de não o fazendo, arcar com o pagamento de multa moratória não compensatória de 2% (dois por cento), além de juros moratórios de 1% (um por cento) ao mês, </w:t>
      </w:r>
      <w:r w:rsidR="00246EC9" w:rsidRPr="00276872">
        <w:rPr>
          <w:i/>
          <w:szCs w:val="20"/>
        </w:rPr>
        <w:t xml:space="preserve">pro rata </w:t>
      </w:r>
      <w:proofErr w:type="spellStart"/>
      <w:r w:rsidR="00246EC9" w:rsidRPr="00276872">
        <w:rPr>
          <w:i/>
          <w:szCs w:val="20"/>
        </w:rPr>
        <w:t>temporis</w:t>
      </w:r>
      <w:proofErr w:type="spellEnd"/>
      <w:r w:rsidR="00246EC9" w:rsidRPr="00276872">
        <w:rPr>
          <w:szCs w:val="20"/>
        </w:rPr>
        <w:t>, calculados sobre os referidos valores a serem liberados, apurados desde o término do prazo de 2 (dois) Dias Úteis acima estabelecido, até a data do efetivo cumprimento da obrigação prevista nesta Cláusula</w:t>
      </w:r>
      <w:r w:rsidR="001C1471" w:rsidRPr="00276872">
        <w:rPr>
          <w:szCs w:val="20"/>
        </w:rPr>
        <w:t>.</w:t>
      </w:r>
      <w:r w:rsidR="009266DC" w:rsidRPr="00276872">
        <w:rPr>
          <w:szCs w:val="20"/>
        </w:rPr>
        <w:t xml:space="preserve"> A notificação a ser enviada à Fiduciária pel</w:t>
      </w:r>
      <w:r w:rsidR="00CC1056" w:rsidRPr="00276872">
        <w:rPr>
          <w:szCs w:val="20"/>
        </w:rPr>
        <w:t>o</w:t>
      </w:r>
      <w:r w:rsidR="009266DC" w:rsidRPr="00276872">
        <w:rPr>
          <w:szCs w:val="20"/>
        </w:rPr>
        <w:t xml:space="preserve"> </w:t>
      </w:r>
      <w:r w:rsidR="006B05BC" w:rsidRPr="00276872">
        <w:rPr>
          <w:szCs w:val="20"/>
        </w:rPr>
        <w:t>Fiduciante</w:t>
      </w:r>
      <w:r w:rsidR="009266DC" w:rsidRPr="00276872">
        <w:rPr>
          <w:szCs w:val="20"/>
        </w:rPr>
        <w:t xml:space="preserve"> ou pel</w:t>
      </w:r>
      <w:r w:rsidR="00CC1056" w:rsidRPr="00276872">
        <w:rPr>
          <w:szCs w:val="20"/>
        </w:rPr>
        <w:t>a</w:t>
      </w:r>
      <w:r w:rsidR="009266DC" w:rsidRPr="00276872">
        <w:rPr>
          <w:szCs w:val="20"/>
        </w:rPr>
        <w:t xml:space="preserve"> </w:t>
      </w:r>
      <w:r w:rsidR="00CC1056" w:rsidRPr="00276872">
        <w:rPr>
          <w:szCs w:val="20"/>
        </w:rPr>
        <w:t>Devedora</w:t>
      </w:r>
      <w:r w:rsidR="009266DC" w:rsidRPr="00276872">
        <w:rPr>
          <w:szCs w:val="20"/>
        </w:rPr>
        <w:t xml:space="preserve">, nos termos desta Cláusula, deverá (i) especificar o </w:t>
      </w:r>
      <w:r w:rsidR="009266DC" w:rsidRPr="00276872">
        <w:rPr>
          <w:szCs w:val="20"/>
        </w:rPr>
        <w:lastRenderedPageBreak/>
        <w:t xml:space="preserve">montante a ser transferido para a </w:t>
      </w:r>
      <w:r w:rsidR="003818BA">
        <w:rPr>
          <w:szCs w:val="20"/>
        </w:rPr>
        <w:t>Conta de Livre Movimentação</w:t>
      </w:r>
      <w:r w:rsidR="009266DC" w:rsidRPr="00276872">
        <w:rPr>
          <w:szCs w:val="20"/>
        </w:rPr>
        <w:t>; e (</w:t>
      </w:r>
      <w:proofErr w:type="spellStart"/>
      <w:r w:rsidR="009266DC" w:rsidRPr="00276872">
        <w:rPr>
          <w:szCs w:val="20"/>
        </w:rPr>
        <w:t>ii</w:t>
      </w:r>
      <w:proofErr w:type="spellEnd"/>
      <w:r w:rsidR="009266DC" w:rsidRPr="00276872">
        <w:rPr>
          <w:szCs w:val="20"/>
        </w:rPr>
        <w:t>) ser acompanhada da ata de assembleia geral extraordinária d</w:t>
      </w:r>
      <w:r w:rsidR="00CC1056" w:rsidRPr="00276872">
        <w:rPr>
          <w:szCs w:val="20"/>
        </w:rPr>
        <w:t>a</w:t>
      </w:r>
      <w:r w:rsidR="009266DC" w:rsidRPr="00276872">
        <w:rPr>
          <w:szCs w:val="20"/>
        </w:rPr>
        <w:t xml:space="preserve"> </w:t>
      </w:r>
      <w:r w:rsidR="00CC1056" w:rsidRPr="00276872">
        <w:rPr>
          <w:szCs w:val="20"/>
        </w:rPr>
        <w:t xml:space="preserve">Devedora </w:t>
      </w:r>
      <w:r w:rsidR="009266DC" w:rsidRPr="00276872">
        <w:rPr>
          <w:szCs w:val="20"/>
        </w:rPr>
        <w:t>que aprovou o pagamento dos respectivos Direitos Cedidos Fiduciariamente.</w:t>
      </w:r>
      <w:r w:rsidR="009266DC" w:rsidRPr="00276872">
        <w:rPr>
          <w:rStyle w:val="DeltaViewInsertion"/>
          <w:b/>
          <w:color w:val="auto"/>
          <w:szCs w:val="20"/>
          <w:u w:val="none"/>
        </w:rPr>
        <w:t xml:space="preserve"> </w:t>
      </w:r>
      <w:r w:rsidR="00CA4857" w:rsidRPr="00276872">
        <w:rPr>
          <w:szCs w:val="20"/>
        </w:rPr>
        <w:t xml:space="preserve"> </w:t>
      </w:r>
    </w:p>
    <w:p w14:paraId="71E13A90" w14:textId="65D228CD" w:rsidR="0063452B" w:rsidRPr="00276872" w:rsidRDefault="0063452B">
      <w:pPr>
        <w:pStyle w:val="Corpodetexto2"/>
        <w:spacing w:line="320" w:lineRule="exact"/>
        <w:ind w:left="709"/>
        <w:rPr>
          <w:rFonts w:ascii="Verdana" w:hAnsi="Verdana"/>
          <w:b w:val="0"/>
          <w:sz w:val="20"/>
          <w:u w:val="none"/>
        </w:rPr>
      </w:pPr>
    </w:p>
    <w:p w14:paraId="68909102" w14:textId="59EA03E9" w:rsidR="004B6BD0" w:rsidRPr="00276872" w:rsidRDefault="00FD7CD1">
      <w:pPr>
        <w:pStyle w:val="Ttulo3"/>
        <w:rPr>
          <w:b/>
          <w:szCs w:val="20"/>
        </w:rPr>
      </w:pPr>
      <w:r w:rsidRPr="00276872">
        <w:rPr>
          <w:szCs w:val="20"/>
        </w:rPr>
        <w:t>1.3.1.1.</w:t>
      </w:r>
      <w:r w:rsidRPr="00276872">
        <w:rPr>
          <w:szCs w:val="20"/>
        </w:rPr>
        <w:tab/>
      </w:r>
      <w:r w:rsidR="00246EC9" w:rsidRPr="00276872">
        <w:rPr>
          <w:szCs w:val="20"/>
        </w:rPr>
        <w:t>Exclusivamente na ocorrência de</w:t>
      </w:r>
      <w:r w:rsidR="009266DC" w:rsidRPr="00276872">
        <w:rPr>
          <w:szCs w:val="20"/>
        </w:rPr>
        <w:t xml:space="preserve"> qualquer</w:t>
      </w:r>
      <w:r w:rsidR="00246EC9" w:rsidRPr="00276872">
        <w:rPr>
          <w:szCs w:val="20"/>
        </w:rPr>
        <w:t xml:space="preserve"> Evento de Inadimplemento (conforme abaixo definido</w:t>
      </w:r>
      <w:r w:rsidR="00D9503C" w:rsidRPr="00276872">
        <w:rPr>
          <w:szCs w:val="20"/>
        </w:rPr>
        <w:t>) ou qualquer inadimplemento das Obrigações Garantidas (observados seus respectivos prazos de cura para qualquer descumprimento)</w:t>
      </w:r>
      <w:r w:rsidR="00246EC9" w:rsidRPr="00276872">
        <w:rPr>
          <w:szCs w:val="20"/>
        </w:rPr>
        <w:t>, o</w:t>
      </w:r>
      <w:r w:rsidR="006220BC" w:rsidRPr="00276872">
        <w:rPr>
          <w:szCs w:val="20"/>
        </w:rPr>
        <w:t xml:space="preserve">s recursos depositados na Conta </w:t>
      </w:r>
      <w:r w:rsidR="00186F78">
        <w:t xml:space="preserve">Centralizadora </w:t>
      </w:r>
      <w:r w:rsidR="006220BC" w:rsidRPr="00276872">
        <w:rPr>
          <w:szCs w:val="20"/>
        </w:rPr>
        <w:t xml:space="preserve">nos termos da Cláusula 1.3 acima </w:t>
      </w:r>
      <w:r w:rsidR="00246EC9" w:rsidRPr="00276872">
        <w:rPr>
          <w:szCs w:val="20"/>
        </w:rPr>
        <w:t xml:space="preserve">poderão ser </w:t>
      </w:r>
      <w:r w:rsidR="006220BC" w:rsidRPr="00276872">
        <w:rPr>
          <w:szCs w:val="20"/>
        </w:rPr>
        <w:t xml:space="preserve">aplicados pela Fiduciária, na qualidade de </w:t>
      </w:r>
      <w:r w:rsidR="009D0E9D" w:rsidRPr="00276872">
        <w:rPr>
          <w:szCs w:val="20"/>
        </w:rPr>
        <w:t xml:space="preserve">titular </w:t>
      </w:r>
      <w:r w:rsidR="006220BC" w:rsidRPr="00276872">
        <w:rPr>
          <w:szCs w:val="20"/>
        </w:rPr>
        <w:t xml:space="preserve">da Conta </w:t>
      </w:r>
      <w:r w:rsidR="00186F78">
        <w:t>Centralizadora</w:t>
      </w:r>
      <w:r w:rsidR="00246EC9" w:rsidRPr="00276872">
        <w:rPr>
          <w:szCs w:val="20"/>
        </w:rPr>
        <w:t>, mediante solicitação neste sentido d</w:t>
      </w:r>
      <w:r w:rsidR="00F53680" w:rsidRPr="00276872">
        <w:rPr>
          <w:szCs w:val="20"/>
        </w:rPr>
        <w:t>o</w:t>
      </w:r>
      <w:r w:rsidR="00246EC9" w:rsidRPr="00276872">
        <w:rPr>
          <w:szCs w:val="20"/>
        </w:rPr>
        <w:t xml:space="preserve"> </w:t>
      </w:r>
      <w:r w:rsidR="006B05BC" w:rsidRPr="00276872">
        <w:rPr>
          <w:szCs w:val="20"/>
        </w:rPr>
        <w:t>Fiduciante</w:t>
      </w:r>
      <w:r w:rsidR="00246EC9" w:rsidRPr="00276872">
        <w:rPr>
          <w:szCs w:val="20"/>
        </w:rPr>
        <w:t xml:space="preserve"> especificando o Investimento Permitido a ser realizado</w:t>
      </w:r>
      <w:r w:rsidR="00D6110F" w:rsidRPr="00276872">
        <w:rPr>
          <w:szCs w:val="20"/>
        </w:rPr>
        <w:t xml:space="preserve"> dentre aqueles disponibilizados pela instituição financeira detentora da Conta </w:t>
      </w:r>
      <w:r w:rsidR="00186F78">
        <w:t>Centralizadora</w:t>
      </w:r>
      <w:r w:rsidR="006220BC" w:rsidRPr="00276872">
        <w:rPr>
          <w:szCs w:val="20"/>
        </w:rPr>
        <w:t>, em</w:t>
      </w:r>
      <w:r w:rsidR="004B222C" w:rsidRPr="00276872">
        <w:rPr>
          <w:szCs w:val="20"/>
        </w:rPr>
        <w:t xml:space="preserve"> </w:t>
      </w:r>
      <w:r w:rsidR="009D0E9D" w:rsidRPr="00276872">
        <w:rPr>
          <w:szCs w:val="20"/>
        </w:rPr>
        <w:t xml:space="preserve">(a) certificados de depósitos bancários com liquidez diária (estando referidos valores disponíveis na data de pagamento das Obrigações Garantidas) emitidos </w:t>
      </w:r>
      <w:r w:rsidR="002B3E90" w:rsidRPr="00276872">
        <w:rPr>
          <w:szCs w:val="20"/>
        </w:rPr>
        <w:t xml:space="preserve">pela instituição financeira detentora dessa Conta </w:t>
      </w:r>
      <w:r w:rsidR="00186F78">
        <w:t>Centralizadora</w:t>
      </w:r>
      <w:r w:rsidR="009D0E9D" w:rsidRPr="00276872">
        <w:rPr>
          <w:szCs w:val="20"/>
        </w:rPr>
        <w:t xml:space="preserve">; e/ou (b) operações compromissadas, realizadas junto </w:t>
      </w:r>
      <w:r w:rsidR="002B3E90" w:rsidRPr="00276872">
        <w:rPr>
          <w:szCs w:val="20"/>
        </w:rPr>
        <w:t xml:space="preserve">à instituição financeira detentora da Conta </w:t>
      </w:r>
      <w:r w:rsidR="00186F78">
        <w:t xml:space="preserve">Centralizadora </w:t>
      </w:r>
      <w:r w:rsidR="009D0E9D" w:rsidRPr="00276872">
        <w:rPr>
          <w:szCs w:val="20"/>
        </w:rPr>
        <w:t>(“</w:t>
      </w:r>
      <w:r w:rsidR="009D0E9D" w:rsidRPr="00276872">
        <w:rPr>
          <w:szCs w:val="20"/>
          <w:u w:val="single"/>
        </w:rPr>
        <w:t>Investimentos Permitidos</w:t>
      </w:r>
      <w:r w:rsidR="009D0E9D" w:rsidRPr="00276872">
        <w:rPr>
          <w:szCs w:val="20"/>
        </w:rPr>
        <w:t>”)</w:t>
      </w:r>
      <w:r w:rsidR="00235EC0" w:rsidRPr="00276872">
        <w:rPr>
          <w:szCs w:val="20"/>
        </w:rPr>
        <w:t>, sendo certo que todos os Investimentos Permitidos deverão possibilitar o resgate de maneira que estejam imediatamente disponíveis</w:t>
      </w:r>
      <w:r w:rsidR="00EB1746" w:rsidRPr="00276872">
        <w:rPr>
          <w:szCs w:val="20"/>
        </w:rPr>
        <w:t xml:space="preserve">, líquidos de tributos, na Conta </w:t>
      </w:r>
      <w:r w:rsidR="00186F78">
        <w:t>Centralizadora</w:t>
      </w:r>
      <w:r w:rsidR="00EB1746" w:rsidRPr="00276872">
        <w:rPr>
          <w:szCs w:val="20"/>
        </w:rPr>
        <w:t xml:space="preserve">. </w:t>
      </w:r>
    </w:p>
    <w:p w14:paraId="0D17ECBF" w14:textId="55A4FD93" w:rsidR="004B6BD0" w:rsidRPr="00276872" w:rsidRDefault="004B6BD0">
      <w:pPr>
        <w:pStyle w:val="Corpodetexto2"/>
        <w:spacing w:line="320" w:lineRule="exact"/>
        <w:ind w:left="1414"/>
        <w:rPr>
          <w:rFonts w:ascii="Verdana" w:hAnsi="Verdana"/>
          <w:b w:val="0"/>
          <w:color w:val="000000"/>
          <w:sz w:val="20"/>
          <w:u w:val="none"/>
        </w:rPr>
      </w:pPr>
    </w:p>
    <w:p w14:paraId="69E207E4" w14:textId="69C3983A" w:rsidR="00130141" w:rsidRPr="00276872" w:rsidRDefault="004B6BD0">
      <w:pPr>
        <w:pStyle w:val="Ttulo3"/>
        <w:rPr>
          <w:b/>
          <w:szCs w:val="20"/>
        </w:rPr>
      </w:pPr>
      <w:r w:rsidRPr="00276872">
        <w:rPr>
          <w:szCs w:val="20"/>
        </w:rPr>
        <w:t>1.3.1.2.</w:t>
      </w:r>
      <w:r w:rsidRPr="00276872">
        <w:rPr>
          <w:szCs w:val="20"/>
        </w:rPr>
        <w:tab/>
        <w:t xml:space="preserve">A aplicação dos recursos existentes </w:t>
      </w:r>
      <w:r w:rsidR="00E615B1" w:rsidRPr="00276872">
        <w:rPr>
          <w:szCs w:val="20"/>
        </w:rPr>
        <w:t xml:space="preserve">na Conta </w:t>
      </w:r>
      <w:r w:rsidR="00186F78">
        <w:t xml:space="preserve">Centralizadora </w:t>
      </w:r>
      <w:r w:rsidRPr="00276872">
        <w:rPr>
          <w:szCs w:val="20"/>
        </w:rPr>
        <w:t>em qualquer um dos Investimentos Permitidos fica desde já autorizada pel</w:t>
      </w:r>
      <w:r w:rsidR="00F53680" w:rsidRPr="00276872">
        <w:rPr>
          <w:szCs w:val="20"/>
        </w:rPr>
        <w:t>o</w:t>
      </w:r>
      <w:r w:rsidRPr="00276872">
        <w:rPr>
          <w:szCs w:val="20"/>
        </w:rPr>
        <w:t xml:space="preserve"> </w:t>
      </w:r>
      <w:r w:rsidR="006B05BC" w:rsidRPr="00276872">
        <w:rPr>
          <w:szCs w:val="20"/>
        </w:rPr>
        <w:t>Fiduciante</w:t>
      </w:r>
      <w:r w:rsidR="009266DC" w:rsidRPr="00276872">
        <w:rPr>
          <w:szCs w:val="20"/>
        </w:rPr>
        <w:t>, desde que realizada nos termos previstos na Cláusula 1.3.1.1 acima</w:t>
      </w:r>
      <w:r w:rsidRPr="00276872">
        <w:rPr>
          <w:szCs w:val="20"/>
        </w:rPr>
        <w:t>, sendo certo que a remuneração obtida através de tais Investimentos Permitidos</w:t>
      </w:r>
      <w:r w:rsidR="00C53606" w:rsidRPr="00276872">
        <w:rPr>
          <w:szCs w:val="20"/>
        </w:rPr>
        <w:t>, líquida de tributos,</w:t>
      </w:r>
      <w:r w:rsidRPr="00276872">
        <w:rPr>
          <w:szCs w:val="20"/>
        </w:rPr>
        <w:t xml:space="preserve"> </w:t>
      </w:r>
      <w:r w:rsidR="009266DC" w:rsidRPr="00276872">
        <w:rPr>
          <w:szCs w:val="20"/>
        </w:rPr>
        <w:t>integrará a presente garantia</w:t>
      </w:r>
      <w:r w:rsidR="009D0E9D" w:rsidRPr="00276872">
        <w:rPr>
          <w:szCs w:val="20"/>
        </w:rPr>
        <w:t xml:space="preserve"> </w:t>
      </w:r>
      <w:r w:rsidRPr="00276872">
        <w:rPr>
          <w:szCs w:val="20"/>
        </w:rPr>
        <w:t xml:space="preserve">e será </w:t>
      </w:r>
      <w:r w:rsidR="009266DC" w:rsidRPr="00276872">
        <w:rPr>
          <w:szCs w:val="20"/>
        </w:rPr>
        <w:t>utilizada pela Fiduciária</w:t>
      </w:r>
      <w:r w:rsidR="00294DC5" w:rsidRPr="00276872">
        <w:rPr>
          <w:szCs w:val="20"/>
        </w:rPr>
        <w:t xml:space="preserve"> para satisfação das Obrigações Garantidas</w:t>
      </w:r>
      <w:r w:rsidRPr="00276872">
        <w:rPr>
          <w:szCs w:val="20"/>
        </w:rPr>
        <w:t>, na forma previst</w:t>
      </w:r>
      <w:r w:rsidR="009266DC" w:rsidRPr="00276872">
        <w:rPr>
          <w:szCs w:val="20"/>
        </w:rPr>
        <w:t>a</w:t>
      </w:r>
      <w:r w:rsidRPr="00276872">
        <w:rPr>
          <w:szCs w:val="20"/>
        </w:rPr>
        <w:t xml:space="preserve"> na Cláusula </w:t>
      </w:r>
      <w:r w:rsidR="00DC31BF" w:rsidRPr="00276872">
        <w:rPr>
          <w:szCs w:val="20"/>
        </w:rPr>
        <w:t>7</w:t>
      </w:r>
      <w:r w:rsidRPr="00276872">
        <w:rPr>
          <w:szCs w:val="20"/>
        </w:rPr>
        <w:t>.</w:t>
      </w:r>
    </w:p>
    <w:p w14:paraId="1F55B1FD" w14:textId="01D7B04C" w:rsidR="00553CE8" w:rsidRPr="00276872" w:rsidRDefault="00553CE8">
      <w:pPr>
        <w:pStyle w:val="Corpodetexto2"/>
        <w:spacing w:line="320" w:lineRule="exact"/>
        <w:ind w:left="1414"/>
        <w:rPr>
          <w:rFonts w:ascii="Verdana" w:hAnsi="Verdana"/>
          <w:b w:val="0"/>
          <w:color w:val="000000"/>
          <w:sz w:val="20"/>
          <w:u w:val="none"/>
        </w:rPr>
      </w:pPr>
    </w:p>
    <w:p w14:paraId="3599E990" w14:textId="00A36B44" w:rsidR="00553CE8" w:rsidRPr="00276872" w:rsidRDefault="00553CE8" w:rsidP="00630367">
      <w:pPr>
        <w:pStyle w:val="Ttulo3"/>
        <w:rPr>
          <w:szCs w:val="20"/>
        </w:rPr>
      </w:pPr>
      <w:r w:rsidRPr="00276872">
        <w:rPr>
          <w:szCs w:val="20"/>
        </w:rPr>
        <w:t>1.3.1.3.</w:t>
      </w:r>
      <w:r w:rsidRPr="00276872">
        <w:rPr>
          <w:szCs w:val="20"/>
        </w:rPr>
        <w:tab/>
        <w:t xml:space="preserve">Fica desde já certo e ajustado entre as Partes que, para todos os fins de direito, a Fiduciária e os titulares dos </w:t>
      </w:r>
      <w:r w:rsidR="00882118" w:rsidRPr="00276872">
        <w:rPr>
          <w:szCs w:val="20"/>
        </w:rPr>
        <w:t>CRI</w:t>
      </w:r>
      <w:r w:rsidRPr="00276872">
        <w:rPr>
          <w:szCs w:val="20"/>
        </w:rPr>
        <w:t xml:space="preserve"> não assumem qualquer responsabilidade perante </w:t>
      </w:r>
      <w:r w:rsidR="00F53680" w:rsidRPr="00276872">
        <w:rPr>
          <w:szCs w:val="20"/>
        </w:rPr>
        <w:t>o</w:t>
      </w:r>
      <w:r w:rsidRPr="00276872">
        <w:rPr>
          <w:szCs w:val="20"/>
        </w:rPr>
        <w:t xml:space="preserve"> </w:t>
      </w:r>
      <w:r w:rsidR="006B05BC" w:rsidRPr="00276872">
        <w:rPr>
          <w:szCs w:val="20"/>
        </w:rPr>
        <w:t>Fiduciante</w:t>
      </w:r>
      <w:r w:rsidRPr="00276872">
        <w:rPr>
          <w:szCs w:val="20"/>
        </w:rPr>
        <w:t>, pela rentabilidade e por perdas financeiras resultantes de qualquer investimento nos Investimentos Permitidos.</w:t>
      </w:r>
    </w:p>
    <w:p w14:paraId="6CA20B0F" w14:textId="5898D7CB" w:rsidR="004B6BD0" w:rsidRPr="00276872" w:rsidRDefault="004B6BD0" w:rsidP="003B7C05">
      <w:pPr>
        <w:pStyle w:val="Ttulo3"/>
      </w:pPr>
    </w:p>
    <w:p w14:paraId="1F8F1ECF" w14:textId="1D68A155" w:rsidR="009210AD" w:rsidRPr="00276872" w:rsidRDefault="00130141" w:rsidP="003B7C05">
      <w:pPr>
        <w:pStyle w:val="Ttulo3"/>
        <w:rPr>
          <w:szCs w:val="20"/>
        </w:rPr>
      </w:pPr>
      <w:r w:rsidRPr="00276872">
        <w:rPr>
          <w:szCs w:val="20"/>
        </w:rPr>
        <w:t>1.3.2.</w:t>
      </w:r>
      <w:r w:rsidRPr="00276872">
        <w:rPr>
          <w:szCs w:val="20"/>
        </w:rPr>
        <w:tab/>
      </w:r>
      <w:r w:rsidR="00CC1056" w:rsidRPr="00276872">
        <w:rPr>
          <w:szCs w:val="20"/>
        </w:rPr>
        <w:t>O</w:t>
      </w:r>
      <w:r w:rsidR="006A22A4" w:rsidRPr="00276872">
        <w:rPr>
          <w:szCs w:val="20"/>
        </w:rPr>
        <w:t xml:space="preserve"> </w:t>
      </w:r>
      <w:r w:rsidR="006B05BC" w:rsidRPr="00276872">
        <w:rPr>
          <w:szCs w:val="20"/>
        </w:rPr>
        <w:t>Fiduciante</w:t>
      </w:r>
      <w:r w:rsidRPr="00276872">
        <w:rPr>
          <w:szCs w:val="20"/>
        </w:rPr>
        <w:t xml:space="preserve"> ou </w:t>
      </w:r>
      <w:r w:rsidR="00CC1056" w:rsidRPr="00276872">
        <w:rPr>
          <w:szCs w:val="20"/>
        </w:rPr>
        <w:t>a</w:t>
      </w:r>
      <w:r w:rsidR="009D0E9D" w:rsidRPr="00276872">
        <w:rPr>
          <w:szCs w:val="20"/>
        </w:rPr>
        <w:t xml:space="preserve"> </w:t>
      </w:r>
      <w:r w:rsidR="00CC1056" w:rsidRPr="00276872">
        <w:rPr>
          <w:szCs w:val="20"/>
        </w:rPr>
        <w:t>Devedora</w:t>
      </w:r>
      <w:r w:rsidR="006A22A4" w:rsidRPr="00276872">
        <w:rPr>
          <w:szCs w:val="20"/>
        </w:rPr>
        <w:t xml:space="preserve"> poderão solicitar à Fiduciária</w:t>
      </w:r>
      <w:r w:rsidRPr="00276872">
        <w:rPr>
          <w:szCs w:val="20"/>
        </w:rPr>
        <w:t xml:space="preserve">, por </w:t>
      </w:r>
      <w:r w:rsidRPr="00276872">
        <w:rPr>
          <w:szCs w:val="20"/>
        </w:rPr>
        <w:lastRenderedPageBreak/>
        <w:t>escrito,</w:t>
      </w:r>
      <w:r w:rsidR="006A22A4" w:rsidRPr="00276872">
        <w:rPr>
          <w:szCs w:val="20"/>
        </w:rPr>
        <w:t xml:space="preserve"> o extrato da Conta </w:t>
      </w:r>
      <w:r w:rsidR="00186F78">
        <w:t xml:space="preserve">Centralizadora </w:t>
      </w:r>
      <w:r w:rsidR="006A22A4" w:rsidRPr="00276872">
        <w:rPr>
          <w:szCs w:val="20"/>
        </w:rPr>
        <w:t>que dever</w:t>
      </w:r>
      <w:r w:rsidR="004C00D9" w:rsidRPr="00276872">
        <w:rPr>
          <w:szCs w:val="20"/>
        </w:rPr>
        <w:t>ão</w:t>
      </w:r>
      <w:r w:rsidR="006A22A4" w:rsidRPr="00276872">
        <w:rPr>
          <w:szCs w:val="20"/>
        </w:rPr>
        <w:t xml:space="preserve"> ser entregue</w:t>
      </w:r>
      <w:r w:rsidR="004C00D9" w:rsidRPr="00276872">
        <w:rPr>
          <w:szCs w:val="20"/>
        </w:rPr>
        <w:t>s</w:t>
      </w:r>
      <w:r w:rsidR="006A22A4" w:rsidRPr="00276872">
        <w:rPr>
          <w:szCs w:val="20"/>
        </w:rPr>
        <w:t xml:space="preserve"> pela Fiduciária em até 3 (três) Dias Úteis</w:t>
      </w:r>
      <w:r w:rsidRPr="00276872">
        <w:rPr>
          <w:szCs w:val="20"/>
        </w:rPr>
        <w:t xml:space="preserve"> contados do recebimento da respectiva solicitação</w:t>
      </w:r>
      <w:r w:rsidR="00777105" w:rsidRPr="00276872">
        <w:rPr>
          <w:szCs w:val="20"/>
        </w:rPr>
        <w:t>.</w:t>
      </w:r>
    </w:p>
    <w:p w14:paraId="509DB574" w14:textId="06185C76" w:rsidR="009210AD" w:rsidRPr="00276872" w:rsidRDefault="009210AD" w:rsidP="003B7C05">
      <w:pPr>
        <w:pStyle w:val="Ttulo3"/>
        <w:rPr>
          <w:highlight w:val="green"/>
        </w:rPr>
      </w:pPr>
    </w:p>
    <w:p w14:paraId="4D46FD34" w14:textId="4A1661B5" w:rsidR="009210AD" w:rsidRPr="00276872" w:rsidRDefault="00130141" w:rsidP="003B7C05">
      <w:pPr>
        <w:pStyle w:val="Ttulo3"/>
        <w:rPr>
          <w:b/>
          <w:szCs w:val="20"/>
        </w:rPr>
      </w:pPr>
      <w:bookmarkStart w:id="37" w:name="_DV_C139"/>
      <w:r w:rsidRPr="00276872">
        <w:rPr>
          <w:szCs w:val="20"/>
        </w:rPr>
        <w:t>1.3.3</w:t>
      </w:r>
      <w:r w:rsidR="00D60164" w:rsidRPr="00276872">
        <w:rPr>
          <w:szCs w:val="20"/>
        </w:rPr>
        <w:t>.</w:t>
      </w:r>
      <w:r w:rsidR="009210AD" w:rsidRPr="00276872">
        <w:rPr>
          <w:szCs w:val="20"/>
        </w:rPr>
        <w:tab/>
        <w:t xml:space="preserve">Caso tenha ocorrido ou esteja em curso um </w:t>
      </w:r>
      <w:r w:rsidR="00B608DD" w:rsidRPr="00276872">
        <w:rPr>
          <w:szCs w:val="20"/>
        </w:rPr>
        <w:t>Evento de Inadimplemento</w:t>
      </w:r>
      <w:r w:rsidR="003E2FD1" w:rsidRPr="00276872">
        <w:rPr>
          <w:szCs w:val="20"/>
        </w:rPr>
        <w:t xml:space="preserve"> (conforme abaixo definido)</w:t>
      </w:r>
      <w:r w:rsidR="000B4A8E" w:rsidRPr="00276872">
        <w:rPr>
          <w:szCs w:val="20"/>
        </w:rPr>
        <w:t xml:space="preserve"> </w:t>
      </w:r>
      <w:r w:rsidR="00D07699" w:rsidRPr="00276872">
        <w:rPr>
          <w:szCs w:val="20"/>
        </w:rPr>
        <w:t>ou qualquer inadimplemento das Obrigações Garantidas</w:t>
      </w:r>
      <w:r w:rsidR="000B02C3" w:rsidRPr="00276872">
        <w:rPr>
          <w:szCs w:val="20"/>
        </w:rPr>
        <w:t xml:space="preserve"> </w:t>
      </w:r>
      <w:r w:rsidR="00D07699" w:rsidRPr="00276872">
        <w:rPr>
          <w:szCs w:val="20"/>
        </w:rPr>
        <w:t>(observados seus respectivos prazos de cura para qualquer descumprimento)</w:t>
      </w:r>
      <w:r w:rsidR="009210AD" w:rsidRPr="00276872">
        <w:rPr>
          <w:szCs w:val="20"/>
        </w:rPr>
        <w:t>, todos os valores</w:t>
      </w:r>
      <w:r w:rsidR="00B608DD" w:rsidRPr="00276872">
        <w:rPr>
          <w:szCs w:val="20"/>
        </w:rPr>
        <w:t xml:space="preserve"> decorrentes dos </w:t>
      </w:r>
      <w:r w:rsidR="00E5342F" w:rsidRPr="00276872">
        <w:rPr>
          <w:szCs w:val="20"/>
        </w:rPr>
        <w:t xml:space="preserve">Direitos Cedidos Fiduciariamente </w:t>
      </w:r>
      <w:r w:rsidR="009210AD" w:rsidRPr="00276872">
        <w:rPr>
          <w:szCs w:val="20"/>
        </w:rPr>
        <w:t xml:space="preserve">depositados na Conta </w:t>
      </w:r>
      <w:r w:rsidR="00186F78">
        <w:t xml:space="preserve">Centralizadora </w:t>
      </w:r>
      <w:r w:rsidR="009210AD" w:rsidRPr="00276872">
        <w:rPr>
          <w:szCs w:val="20"/>
        </w:rPr>
        <w:t>permanecerão lá retidos</w:t>
      </w:r>
      <w:r w:rsidR="008152EA" w:rsidRPr="00276872">
        <w:rPr>
          <w:szCs w:val="20"/>
        </w:rPr>
        <w:t xml:space="preserve">. </w:t>
      </w:r>
      <w:bookmarkEnd w:id="37"/>
      <w:r w:rsidR="00D9503C" w:rsidRPr="00276872">
        <w:rPr>
          <w:szCs w:val="20"/>
        </w:rPr>
        <w:t xml:space="preserve">Exclusivamente na hipótese de vencimento antecipado ou no vencimento final sem que as Obrigações Garantidas tenham sido quitadas, o Fiduciante desde já autoriza a utilização dos valores retidos na Conta </w:t>
      </w:r>
      <w:r w:rsidR="00186F78">
        <w:t xml:space="preserve">Centralizadora </w:t>
      </w:r>
      <w:r w:rsidR="00D9503C" w:rsidRPr="00276872">
        <w:rPr>
          <w:szCs w:val="20"/>
        </w:rPr>
        <w:t xml:space="preserve">pela Fiduciária para o pagamento das Obrigações Garantidas. </w:t>
      </w:r>
    </w:p>
    <w:p w14:paraId="376C9A78" w14:textId="3C4D77AF" w:rsidR="004632ED" w:rsidRPr="00276872" w:rsidRDefault="004632ED" w:rsidP="003B7C05">
      <w:pPr>
        <w:pStyle w:val="Ttulo3"/>
      </w:pPr>
    </w:p>
    <w:p w14:paraId="5C6EBA9E" w14:textId="570DDBB3" w:rsidR="004632ED" w:rsidRPr="00276872" w:rsidRDefault="00130141" w:rsidP="00630367">
      <w:pPr>
        <w:pStyle w:val="Ttulo3"/>
        <w:rPr>
          <w:b/>
          <w:szCs w:val="20"/>
        </w:rPr>
      </w:pPr>
      <w:bookmarkStart w:id="38" w:name="_DV_C140"/>
      <w:r w:rsidRPr="00276872">
        <w:rPr>
          <w:szCs w:val="20"/>
        </w:rPr>
        <w:t>1.3.3</w:t>
      </w:r>
      <w:r w:rsidR="004632ED" w:rsidRPr="00276872">
        <w:rPr>
          <w:szCs w:val="20"/>
        </w:rPr>
        <w:t>.1.</w:t>
      </w:r>
      <w:r w:rsidR="004632ED" w:rsidRPr="00276872">
        <w:rPr>
          <w:szCs w:val="20"/>
        </w:rPr>
        <w:tab/>
        <w:t xml:space="preserve">Os valores que venham a ser retidos na Conta </w:t>
      </w:r>
      <w:r w:rsidR="00186F78">
        <w:t xml:space="preserve">Centralizadora </w:t>
      </w:r>
      <w:r w:rsidR="004632ED" w:rsidRPr="00276872">
        <w:rPr>
          <w:szCs w:val="20"/>
        </w:rPr>
        <w:t>em virtu</w:t>
      </w:r>
      <w:r w:rsidRPr="00276872">
        <w:rPr>
          <w:szCs w:val="20"/>
        </w:rPr>
        <w:t>de do disposto na Cláusula 1.3.3</w:t>
      </w:r>
      <w:r w:rsidR="004632ED" w:rsidRPr="00276872">
        <w:rPr>
          <w:szCs w:val="20"/>
        </w:rPr>
        <w:t xml:space="preserve"> acima passarão automaticamente a integrar a garantia ora constituída.</w:t>
      </w:r>
      <w:bookmarkEnd w:id="38"/>
    </w:p>
    <w:p w14:paraId="1EFA351D" w14:textId="1C8B890B" w:rsidR="00130141" w:rsidRPr="00276872" w:rsidRDefault="00130141" w:rsidP="003B7C05">
      <w:pPr>
        <w:pStyle w:val="Ttulo3"/>
      </w:pPr>
    </w:p>
    <w:p w14:paraId="7FD45AB8" w14:textId="0AEAC2FD" w:rsidR="00130141" w:rsidRPr="00276872" w:rsidRDefault="00130141" w:rsidP="00630367">
      <w:pPr>
        <w:pStyle w:val="Ttulo3"/>
        <w:rPr>
          <w:b/>
          <w:szCs w:val="20"/>
        </w:rPr>
      </w:pPr>
      <w:r w:rsidRPr="00276872">
        <w:rPr>
          <w:szCs w:val="20"/>
        </w:rPr>
        <w:t>1.3.3.2.</w:t>
      </w:r>
      <w:r w:rsidRPr="00276872">
        <w:rPr>
          <w:szCs w:val="20"/>
        </w:rPr>
        <w:tab/>
        <w:t xml:space="preserve">Caso seja sanado o </w:t>
      </w:r>
      <w:r w:rsidR="00071074" w:rsidRPr="00276872">
        <w:rPr>
          <w:szCs w:val="20"/>
        </w:rPr>
        <w:t>Evento de Inadimplemento</w:t>
      </w:r>
      <w:r w:rsidR="003E2FD1" w:rsidRPr="00276872">
        <w:rPr>
          <w:szCs w:val="20"/>
        </w:rPr>
        <w:t xml:space="preserve"> (conforme abaixo definido)</w:t>
      </w:r>
      <w:r w:rsidR="00071074" w:rsidRPr="00276872">
        <w:rPr>
          <w:szCs w:val="20"/>
        </w:rPr>
        <w:t xml:space="preserve"> </w:t>
      </w:r>
      <w:r w:rsidR="000B4A8E" w:rsidRPr="00276872">
        <w:rPr>
          <w:szCs w:val="20"/>
        </w:rPr>
        <w:t xml:space="preserve">ou o descumprimento </w:t>
      </w:r>
      <w:r w:rsidR="009D0E9D" w:rsidRPr="00276872">
        <w:rPr>
          <w:szCs w:val="20"/>
        </w:rPr>
        <w:t xml:space="preserve">das Obrigações </w:t>
      </w:r>
      <w:r w:rsidR="000B4A8E" w:rsidRPr="00276872">
        <w:rPr>
          <w:szCs w:val="20"/>
        </w:rPr>
        <w:t>Garantida</w:t>
      </w:r>
      <w:r w:rsidR="009D0E9D" w:rsidRPr="00276872">
        <w:rPr>
          <w:szCs w:val="20"/>
        </w:rPr>
        <w:t>s</w:t>
      </w:r>
      <w:r w:rsidR="000B4A8E" w:rsidRPr="00276872">
        <w:rPr>
          <w:szCs w:val="20"/>
        </w:rPr>
        <w:t xml:space="preserve"> que tenha dado </w:t>
      </w:r>
      <w:r w:rsidRPr="00276872">
        <w:rPr>
          <w:szCs w:val="20"/>
        </w:rPr>
        <w:t xml:space="preserve">causa à retenção sem que tenha ocorrido o vencimento antecipado das Obrigações Garantidas, tais recursos voltarão a ser disponibilizados para a </w:t>
      </w:r>
      <w:r w:rsidR="003818BA">
        <w:rPr>
          <w:szCs w:val="20"/>
        </w:rPr>
        <w:t>Conta de Livre Movimentação</w:t>
      </w:r>
      <w:r w:rsidRPr="00276872">
        <w:rPr>
          <w:szCs w:val="20"/>
        </w:rPr>
        <w:t xml:space="preserve">, na forma da Cláusula 1.3.1 acima, no prazo de </w:t>
      </w:r>
      <w:r w:rsidR="009D0E9D" w:rsidRPr="00276872">
        <w:rPr>
          <w:szCs w:val="20"/>
        </w:rPr>
        <w:t xml:space="preserve">até </w:t>
      </w:r>
      <w:r w:rsidRPr="00276872">
        <w:rPr>
          <w:szCs w:val="20"/>
        </w:rPr>
        <w:t>2 (dois) Dias Úteis contados da data em que comprovadamente cessar o inadimplemento.</w:t>
      </w:r>
    </w:p>
    <w:p w14:paraId="10A94619" w14:textId="0D05622A" w:rsidR="009210AD" w:rsidRPr="00276872" w:rsidRDefault="009210AD" w:rsidP="003B7C05">
      <w:pPr>
        <w:pStyle w:val="Ttulo3"/>
        <w:rPr>
          <w:highlight w:val="green"/>
        </w:rPr>
      </w:pPr>
    </w:p>
    <w:p w14:paraId="48F2ED4C" w14:textId="6B4725EB" w:rsidR="003B5B2F" w:rsidRPr="003B7C05" w:rsidRDefault="0089001C" w:rsidP="003B7C05">
      <w:pPr>
        <w:pStyle w:val="Ttulo3"/>
        <w:rPr>
          <w:rStyle w:val="DeltaViewInsertion"/>
          <w:b/>
          <w:color w:val="auto"/>
          <w:sz w:val="24"/>
          <w:szCs w:val="20"/>
          <w:u w:val="none"/>
        </w:rPr>
      </w:pPr>
      <w:r w:rsidRPr="00276872">
        <w:rPr>
          <w:rStyle w:val="DeltaViewInsertion"/>
          <w:color w:val="auto"/>
          <w:szCs w:val="20"/>
          <w:u w:val="none"/>
        </w:rPr>
        <w:t>1.3.4</w:t>
      </w:r>
      <w:r w:rsidR="00FC4735" w:rsidRPr="00276872">
        <w:rPr>
          <w:rStyle w:val="DeltaViewInsertion"/>
          <w:color w:val="auto"/>
          <w:szCs w:val="20"/>
          <w:u w:val="none"/>
        </w:rPr>
        <w:t>.</w:t>
      </w:r>
      <w:r w:rsidR="00FC4735" w:rsidRPr="00276872">
        <w:rPr>
          <w:rStyle w:val="DeltaViewInsertion"/>
          <w:color w:val="auto"/>
          <w:szCs w:val="20"/>
          <w:u w:val="none"/>
        </w:rPr>
        <w:tab/>
      </w:r>
      <w:r w:rsidR="00A94DF4" w:rsidRPr="00276872">
        <w:rPr>
          <w:rStyle w:val="DeltaViewInsertion"/>
          <w:color w:val="auto"/>
          <w:szCs w:val="20"/>
          <w:u w:val="none"/>
        </w:rPr>
        <w:t xml:space="preserve">Após </w:t>
      </w:r>
      <w:r w:rsidR="009D0E9D" w:rsidRPr="00276872">
        <w:rPr>
          <w:rStyle w:val="DeltaViewInsertion"/>
          <w:color w:val="auto"/>
          <w:szCs w:val="20"/>
          <w:u w:val="none"/>
        </w:rPr>
        <w:t>a realização da transferência para a</w:t>
      </w:r>
      <w:r w:rsidR="00A94DF4" w:rsidRPr="00276872">
        <w:rPr>
          <w:rStyle w:val="DeltaViewInsertion"/>
          <w:color w:val="auto"/>
          <w:szCs w:val="20"/>
          <w:u w:val="none"/>
        </w:rPr>
        <w:t xml:space="preserve"> </w:t>
      </w:r>
      <w:r w:rsidR="003818BA">
        <w:rPr>
          <w:rStyle w:val="DeltaViewInsertion"/>
          <w:color w:val="auto"/>
          <w:szCs w:val="20"/>
          <w:u w:val="none"/>
        </w:rPr>
        <w:t>Conta de Livre Movimentação</w:t>
      </w:r>
      <w:r w:rsidRPr="00276872">
        <w:rPr>
          <w:rStyle w:val="DeltaViewInsertion"/>
          <w:color w:val="auto"/>
          <w:szCs w:val="20"/>
          <w:u w:val="none"/>
        </w:rPr>
        <w:t>,</w:t>
      </w:r>
      <w:r w:rsidR="00A94DF4" w:rsidRPr="00276872">
        <w:rPr>
          <w:rStyle w:val="DeltaViewInsertion"/>
          <w:color w:val="auto"/>
          <w:szCs w:val="20"/>
          <w:u w:val="none"/>
        </w:rPr>
        <w:t xml:space="preserve"> os recursos</w:t>
      </w:r>
      <w:r w:rsidR="009D0E9D" w:rsidRPr="00276872">
        <w:rPr>
          <w:rStyle w:val="DeltaViewInsertion"/>
          <w:color w:val="auto"/>
          <w:szCs w:val="20"/>
          <w:u w:val="none"/>
        </w:rPr>
        <w:t xml:space="preserve"> originados pelos Direitos Cedidos Fiduciariamente</w:t>
      </w:r>
      <w:r w:rsidR="00A94DF4" w:rsidRPr="00276872">
        <w:rPr>
          <w:rStyle w:val="DeltaViewInsertion"/>
          <w:color w:val="auto"/>
          <w:szCs w:val="20"/>
          <w:u w:val="none"/>
        </w:rPr>
        <w:t xml:space="preserve"> estarão livres dos ônus e gravames constituídos por meio deste Contrato e, portanto, poderão ser livremente utilizados pel</w:t>
      </w:r>
      <w:r w:rsidR="00F53680" w:rsidRPr="00276872">
        <w:rPr>
          <w:rStyle w:val="DeltaViewInsertion"/>
          <w:color w:val="auto"/>
          <w:szCs w:val="20"/>
          <w:u w:val="none"/>
        </w:rPr>
        <w:t>o</w:t>
      </w:r>
      <w:r w:rsidR="00A94DF4" w:rsidRPr="00276872">
        <w:rPr>
          <w:rStyle w:val="DeltaViewInsertion"/>
          <w:color w:val="auto"/>
          <w:szCs w:val="20"/>
          <w:u w:val="none"/>
        </w:rPr>
        <w:t xml:space="preserve"> </w:t>
      </w:r>
      <w:r w:rsidR="006B05BC" w:rsidRPr="00276872">
        <w:rPr>
          <w:rStyle w:val="DeltaViewInsertion"/>
          <w:color w:val="auto"/>
          <w:szCs w:val="20"/>
          <w:u w:val="none"/>
        </w:rPr>
        <w:t>Fiduciante</w:t>
      </w:r>
      <w:r w:rsidR="00FC4735" w:rsidRPr="00276872">
        <w:rPr>
          <w:rStyle w:val="DeltaViewInsertion"/>
          <w:color w:val="auto"/>
          <w:szCs w:val="20"/>
          <w:u w:val="none"/>
        </w:rPr>
        <w:t>.</w:t>
      </w:r>
    </w:p>
    <w:p w14:paraId="2A8649A3" w14:textId="04D074AB" w:rsidR="00205AD7" w:rsidRPr="00276872" w:rsidRDefault="00205AD7" w:rsidP="003B7C05">
      <w:pPr>
        <w:pStyle w:val="Ttulo3"/>
        <w:rPr>
          <w:rFonts w:eastAsia="Arial Unicode MS"/>
          <w:highlight w:val="green"/>
        </w:rPr>
      </w:pPr>
    </w:p>
    <w:p w14:paraId="7CC3C18F" w14:textId="74826242" w:rsidR="00EC5326" w:rsidRPr="00276872" w:rsidRDefault="00A94DF4" w:rsidP="003B7C05">
      <w:pPr>
        <w:pStyle w:val="Ttulo3"/>
        <w:rPr>
          <w:szCs w:val="20"/>
        </w:rPr>
      </w:pPr>
      <w:r w:rsidRPr="00276872">
        <w:rPr>
          <w:rStyle w:val="DeltaViewInsertion"/>
          <w:color w:val="auto"/>
          <w:szCs w:val="20"/>
          <w:u w:val="none"/>
        </w:rPr>
        <w:t>1.3.</w:t>
      </w:r>
      <w:r w:rsidR="0089001C" w:rsidRPr="00276872">
        <w:rPr>
          <w:rStyle w:val="DeltaViewInsertion"/>
          <w:color w:val="auto"/>
          <w:szCs w:val="20"/>
          <w:u w:val="none"/>
        </w:rPr>
        <w:t>5</w:t>
      </w:r>
      <w:r w:rsidR="00B608DD" w:rsidRPr="00276872">
        <w:rPr>
          <w:rStyle w:val="DeltaViewInsertion"/>
          <w:color w:val="auto"/>
          <w:szCs w:val="20"/>
          <w:u w:val="none"/>
        </w:rPr>
        <w:t>.</w:t>
      </w:r>
      <w:r w:rsidR="009210AD" w:rsidRPr="00276872">
        <w:rPr>
          <w:szCs w:val="20"/>
        </w:rPr>
        <w:tab/>
        <w:t xml:space="preserve">Caso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em violação ao disposto no presente </w:t>
      </w:r>
      <w:r w:rsidR="00D60164" w:rsidRPr="00276872">
        <w:rPr>
          <w:szCs w:val="20"/>
        </w:rPr>
        <w:t>Contrato</w:t>
      </w:r>
      <w:r w:rsidR="009210AD" w:rsidRPr="00276872">
        <w:rPr>
          <w:szCs w:val="20"/>
        </w:rPr>
        <w:t xml:space="preserve">, venha a receber recursos decorrentes dos </w:t>
      </w:r>
      <w:r w:rsidR="00E5342F" w:rsidRPr="00276872">
        <w:rPr>
          <w:szCs w:val="20"/>
        </w:rPr>
        <w:t xml:space="preserve">Direitos Cedidos Fiduciariamente </w:t>
      </w:r>
      <w:r w:rsidR="009210AD" w:rsidRPr="00276872">
        <w:rPr>
          <w:szCs w:val="20"/>
        </w:rPr>
        <w:t xml:space="preserve">de forma diversa da prevista neste </w:t>
      </w:r>
      <w:r w:rsidR="00D60164" w:rsidRPr="00276872">
        <w:rPr>
          <w:szCs w:val="20"/>
        </w:rPr>
        <w:t>Contrato</w:t>
      </w:r>
      <w:r w:rsidR="009210AD" w:rsidRPr="00276872">
        <w:rPr>
          <w:szCs w:val="20"/>
        </w:rPr>
        <w:t xml:space="preserve">,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receber</w:t>
      </w:r>
      <w:r w:rsidR="009129A8">
        <w:rPr>
          <w:szCs w:val="20"/>
        </w:rPr>
        <w:t>á</w:t>
      </w:r>
      <w:r w:rsidR="009210AD" w:rsidRPr="00276872">
        <w:rPr>
          <w:szCs w:val="20"/>
        </w:rPr>
        <w:t xml:space="preserve"> na qualidade de fi</w:t>
      </w:r>
      <w:r w:rsidR="009129A8">
        <w:rPr>
          <w:szCs w:val="20"/>
        </w:rPr>
        <w:t>el</w:t>
      </w:r>
      <w:r w:rsidR="009210AD" w:rsidRPr="00276872">
        <w:rPr>
          <w:szCs w:val="20"/>
        </w:rPr>
        <w:t xml:space="preserve"> depositári</w:t>
      </w:r>
      <w:r w:rsidR="00F53680" w:rsidRPr="00276872">
        <w:rPr>
          <w:szCs w:val="20"/>
        </w:rPr>
        <w:t>o</w:t>
      </w:r>
      <w:r w:rsidR="009210AD" w:rsidRPr="00276872">
        <w:rPr>
          <w:szCs w:val="20"/>
        </w:rPr>
        <w:t xml:space="preserve"> e dever</w:t>
      </w:r>
      <w:r w:rsidR="009129A8">
        <w:rPr>
          <w:szCs w:val="20"/>
        </w:rPr>
        <w:t>á</w:t>
      </w:r>
      <w:r w:rsidR="009210AD" w:rsidRPr="00276872">
        <w:rPr>
          <w:szCs w:val="20"/>
        </w:rPr>
        <w:t xml:space="preserve"> </w:t>
      </w:r>
      <w:r w:rsidR="009D0E9D" w:rsidRPr="00276872">
        <w:rPr>
          <w:szCs w:val="20"/>
        </w:rPr>
        <w:t xml:space="preserve">transferir para a Conta </w:t>
      </w:r>
      <w:r w:rsidR="00186F78">
        <w:lastRenderedPageBreak/>
        <w:t xml:space="preserve">Centralizadora </w:t>
      </w:r>
      <w:r w:rsidR="009210AD" w:rsidRPr="00276872">
        <w:rPr>
          <w:szCs w:val="20"/>
        </w:rPr>
        <w:t xml:space="preserve">a totalidade dos recursos </w:t>
      </w:r>
      <w:r w:rsidR="004C3246" w:rsidRPr="00276872">
        <w:rPr>
          <w:szCs w:val="20"/>
        </w:rPr>
        <w:t xml:space="preserve">recebidos indevidamente </w:t>
      </w:r>
      <w:r w:rsidR="009210AD" w:rsidRPr="00276872">
        <w:rPr>
          <w:szCs w:val="20"/>
        </w:rPr>
        <w:t xml:space="preserve">decorrentes dos </w:t>
      </w:r>
      <w:r w:rsidR="00E5342F" w:rsidRPr="00276872">
        <w:rPr>
          <w:szCs w:val="20"/>
        </w:rPr>
        <w:t>Direitos Cedidos Fiduciariamente</w:t>
      </w:r>
      <w:r w:rsidR="009210AD" w:rsidRPr="00276872">
        <w:rPr>
          <w:szCs w:val="20"/>
        </w:rPr>
        <w:t>, em até 2 (dois) Dias Úteis da data da verificação do recebimento</w:t>
      </w:r>
      <w:r w:rsidR="009D0E9D" w:rsidRPr="00276872">
        <w:rPr>
          <w:szCs w:val="20"/>
        </w:rPr>
        <w:t xml:space="preserve"> indevido</w:t>
      </w:r>
      <w:r w:rsidR="00B608DD" w:rsidRPr="00276872">
        <w:rPr>
          <w:szCs w:val="20"/>
        </w:rPr>
        <w:t xml:space="preserve"> </w:t>
      </w:r>
      <w:r w:rsidR="009D0E9D" w:rsidRPr="00276872">
        <w:rPr>
          <w:szCs w:val="20"/>
        </w:rPr>
        <w:t>(“</w:t>
      </w:r>
      <w:r w:rsidR="00B608DD" w:rsidRPr="00276872">
        <w:rPr>
          <w:szCs w:val="20"/>
          <w:u w:val="single"/>
        </w:rPr>
        <w:t>Prazo de Repasse</w:t>
      </w:r>
      <w:r w:rsidR="009D0E9D" w:rsidRPr="00276872">
        <w:rPr>
          <w:szCs w:val="20"/>
        </w:rPr>
        <w:t xml:space="preserve">”), </w:t>
      </w:r>
      <w:r w:rsidR="00B608DD" w:rsidRPr="00276872">
        <w:rPr>
          <w:szCs w:val="20"/>
        </w:rPr>
        <w:t xml:space="preserve">sob pena de, na hipótese de não </w:t>
      </w:r>
      <w:r w:rsidR="009D0E9D" w:rsidRPr="00276872">
        <w:rPr>
          <w:szCs w:val="20"/>
        </w:rPr>
        <w:t>realizar o repasse</w:t>
      </w:r>
      <w:r w:rsidR="00B608DD" w:rsidRPr="00276872">
        <w:rPr>
          <w:szCs w:val="20"/>
        </w:rPr>
        <w:t>, arcar com o pagamento de multa moratória não compensatória de 2% (dois por cento), além de juros moratórios de 1% (um por cento) ao mês</w:t>
      </w:r>
      <w:r w:rsidR="009D0E9D" w:rsidRPr="00276872">
        <w:rPr>
          <w:szCs w:val="20"/>
        </w:rPr>
        <w:t>,</w:t>
      </w:r>
      <w:r w:rsidR="00B608DD" w:rsidRPr="00276872">
        <w:rPr>
          <w:szCs w:val="20"/>
        </w:rPr>
        <w:t xml:space="preserve"> </w:t>
      </w:r>
      <w:r w:rsidR="00B608DD" w:rsidRPr="00276872">
        <w:rPr>
          <w:i/>
          <w:szCs w:val="20"/>
        </w:rPr>
        <w:t xml:space="preserve">pro rata </w:t>
      </w:r>
      <w:proofErr w:type="spellStart"/>
      <w:r w:rsidR="00B608DD" w:rsidRPr="00276872">
        <w:rPr>
          <w:i/>
          <w:szCs w:val="20"/>
        </w:rPr>
        <w:t>temporis</w:t>
      </w:r>
      <w:proofErr w:type="spellEnd"/>
      <w:r w:rsidR="00B608DD" w:rsidRPr="00276872">
        <w:rPr>
          <w:szCs w:val="20"/>
        </w:rPr>
        <w:t>, calculados sobre os referidos valores</w:t>
      </w:r>
      <w:r w:rsidR="009D0E9D" w:rsidRPr="00276872">
        <w:rPr>
          <w:szCs w:val="20"/>
        </w:rPr>
        <w:t xml:space="preserve"> recebidos indevidamente</w:t>
      </w:r>
      <w:r w:rsidR="00B608DD" w:rsidRPr="00276872">
        <w:rPr>
          <w:szCs w:val="20"/>
        </w:rPr>
        <w:t>, apurados desde o término do Prazo de Repasse até a data do efetivo cumprimento da obrigação prevista nesta Cláusula</w:t>
      </w:r>
      <w:r w:rsidR="009210AD" w:rsidRPr="00276872">
        <w:rPr>
          <w:szCs w:val="20"/>
        </w:rPr>
        <w:t>.</w:t>
      </w:r>
    </w:p>
    <w:p w14:paraId="7CE598DC" w14:textId="77777777" w:rsidR="00936B94" w:rsidRPr="00276872" w:rsidRDefault="00936B94">
      <w:pPr>
        <w:tabs>
          <w:tab w:val="left" w:pos="1418"/>
        </w:tabs>
        <w:spacing w:line="320" w:lineRule="exact"/>
        <w:ind w:left="1418"/>
        <w:jc w:val="both"/>
        <w:rPr>
          <w:rFonts w:ascii="Verdana" w:eastAsia="Arial Unicode MS" w:hAnsi="Verdana"/>
          <w:i/>
          <w:color w:val="000000"/>
        </w:rPr>
      </w:pPr>
      <w:bookmarkStart w:id="39" w:name="_DV_M248"/>
      <w:bookmarkEnd w:id="39"/>
    </w:p>
    <w:p w14:paraId="0F263154" w14:textId="77777777" w:rsidR="009D0E9D" w:rsidRPr="00276872" w:rsidRDefault="00334CCC">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CLÁUSULA SEGUNDA</w:t>
      </w:r>
      <w:r w:rsidR="00134C60" w:rsidRPr="00276872">
        <w:rPr>
          <w:rFonts w:ascii="Verdana" w:eastAsia="Arial Unicode MS" w:hAnsi="Verdana"/>
          <w:i w:val="0"/>
          <w:color w:val="000000"/>
          <w:sz w:val="20"/>
          <w:szCs w:val="20"/>
        </w:rPr>
        <w:t xml:space="preserve"> </w:t>
      </w:r>
    </w:p>
    <w:p w14:paraId="473F0B4D" w14:textId="77777777" w:rsidR="00EC5326" w:rsidRPr="00276872" w:rsidRDefault="00CE1172">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CARACTERÍSTICAS DAS OBRIGAÇÕES GARANTIDAS</w:t>
      </w:r>
    </w:p>
    <w:p w14:paraId="58A1741E" w14:textId="77777777" w:rsidR="00903EB7" w:rsidRPr="00276872" w:rsidRDefault="00903EB7">
      <w:pPr>
        <w:spacing w:line="320" w:lineRule="exact"/>
        <w:jc w:val="both"/>
        <w:rPr>
          <w:rFonts w:ascii="Verdana" w:eastAsia="Arial Unicode MS" w:hAnsi="Verdana"/>
          <w:color w:val="000000"/>
          <w:w w:val="0"/>
        </w:rPr>
      </w:pPr>
    </w:p>
    <w:p w14:paraId="44F0995C" w14:textId="3FC1212C" w:rsidR="00903EB7" w:rsidRPr="00276872" w:rsidRDefault="00903EB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2.1.</w:t>
      </w:r>
      <w:r w:rsidRPr="00276872">
        <w:rPr>
          <w:rFonts w:ascii="Verdana" w:eastAsia="Arial Unicode MS" w:hAnsi="Verdana"/>
          <w:color w:val="000000"/>
          <w:w w:val="0"/>
        </w:rPr>
        <w:tab/>
      </w:r>
      <w:r w:rsidR="00D9503C" w:rsidRPr="00276872">
        <w:rPr>
          <w:rFonts w:ascii="Verdana" w:eastAsia="Arial Unicode MS" w:hAnsi="Verdana"/>
          <w:color w:val="000000"/>
          <w:w w:val="0"/>
        </w:rPr>
        <w:t xml:space="preserve">Para os fins dos </w:t>
      </w:r>
      <w:r w:rsidR="00D9503C" w:rsidRPr="00276872">
        <w:rPr>
          <w:rFonts w:ascii="Verdana" w:hAnsi="Verdana"/>
        </w:rPr>
        <w:t>artigo</w:t>
      </w:r>
      <w:r w:rsidR="00374DBF" w:rsidRPr="00276872">
        <w:rPr>
          <w:rFonts w:ascii="Verdana" w:hAnsi="Verdana"/>
        </w:rPr>
        <w:t>s</w:t>
      </w:r>
      <w:r w:rsidR="00D9503C" w:rsidRPr="00276872">
        <w:rPr>
          <w:rFonts w:ascii="Verdana" w:hAnsi="Verdana"/>
        </w:rPr>
        <w:t xml:space="preserve"> 1.362 do Código Civil e o no artigo 66-B da Lei 4.728</w:t>
      </w:r>
      <w:r w:rsidR="00D9503C" w:rsidRPr="00276872">
        <w:rPr>
          <w:rFonts w:ascii="Verdana" w:eastAsia="Arial Unicode MS" w:hAnsi="Verdana"/>
          <w:color w:val="000000"/>
          <w:w w:val="0"/>
        </w:rPr>
        <w:t>, as Partes declaram que as Obrigações Garantidas apresentam as seguintes características:</w:t>
      </w:r>
    </w:p>
    <w:p w14:paraId="5D383EEE" w14:textId="77777777" w:rsidR="00903EB7" w:rsidRPr="00276872" w:rsidRDefault="00903EB7" w:rsidP="00B97A34">
      <w:pPr>
        <w:pStyle w:val="ContratoClusulaN2"/>
        <w:numPr>
          <w:ilvl w:val="0"/>
          <w:numId w:val="0"/>
        </w:numPr>
        <w:spacing w:before="0" w:after="0" w:line="320" w:lineRule="exact"/>
        <w:ind w:left="1701"/>
        <w:rPr>
          <w:rFonts w:ascii="Verdana" w:hAnsi="Verdana"/>
          <w:sz w:val="20"/>
          <w:szCs w:val="20"/>
        </w:rPr>
      </w:pPr>
    </w:p>
    <w:p w14:paraId="3DDE5A2A" w14:textId="64D084C4" w:rsidR="00E13A5F" w:rsidRDefault="00E13A5F" w:rsidP="00D74DE2">
      <w:pPr>
        <w:pStyle w:val="Level2"/>
        <w:widowControl w:val="0"/>
        <w:numPr>
          <w:ilvl w:val="0"/>
          <w:numId w:val="70"/>
        </w:numPr>
        <w:tabs>
          <w:tab w:val="left" w:pos="180"/>
          <w:tab w:val="left" w:pos="709"/>
          <w:tab w:val="left" w:pos="1134"/>
          <w:tab w:val="left" w:pos="1276"/>
        </w:tabs>
        <w:spacing w:after="0" w:line="320" w:lineRule="exact"/>
        <w:contextualSpacing/>
        <w:outlineLvl w:val="9"/>
        <w:rPr>
          <w:rFonts w:ascii="Verdana" w:hAnsi="Verdana"/>
        </w:rPr>
      </w:pPr>
      <w:bookmarkStart w:id="40" w:name="_Hlk51593340"/>
      <w:r>
        <w:rPr>
          <w:rFonts w:ascii="Verdana" w:hAnsi="Verdana"/>
          <w:b/>
        </w:rPr>
        <w:t>Valor do principal:</w:t>
      </w:r>
      <w:r>
        <w:rPr>
          <w:rFonts w:ascii="Verdana" w:hAnsi="Verdana"/>
        </w:rPr>
        <w:t xml:space="preserve"> </w:t>
      </w:r>
      <w:del w:id="41" w:author="Davi Cade" w:date="2021-05-05T16:35:00Z">
        <w:r w:rsidDel="006F0CE2">
          <w:rPr>
            <w:rFonts w:ascii="Verdana" w:hAnsi="Verdana"/>
          </w:rPr>
          <w:delText xml:space="preserve">Até </w:delText>
        </w:r>
      </w:del>
      <w:r>
        <w:rPr>
          <w:rFonts w:ascii="Verdana" w:hAnsi="Verdana"/>
        </w:rPr>
        <w:t>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w:t>
      </w:r>
    </w:p>
    <w:p w14:paraId="1635CBDC"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28DA7F2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rPr>
      </w:pPr>
      <w:r>
        <w:rPr>
          <w:rFonts w:ascii="Verdana" w:hAnsi="Verdana"/>
          <w:b/>
        </w:rPr>
        <w:t>Data de emissão da CCB:</w:t>
      </w:r>
      <w:r>
        <w:rPr>
          <w:rFonts w:ascii="Verdana" w:hAnsi="Verdana"/>
        </w:rPr>
        <w:t xml:space="preserve"> [●] de [●] de 2021;</w:t>
      </w:r>
    </w:p>
    <w:p w14:paraId="614CD8E7"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rPr>
      </w:pPr>
    </w:p>
    <w:p w14:paraId="5C29F8AC"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Prazo</w:t>
      </w:r>
      <w:r>
        <w:rPr>
          <w:rFonts w:ascii="Verdana" w:hAnsi="Verdana"/>
        </w:rPr>
        <w:t xml:space="preserve">: </w:t>
      </w:r>
      <w:r>
        <w:rPr>
          <w:rFonts w:ascii="Verdana" w:hAnsi="Verdana"/>
          <w:lang w:eastAsia="x-none"/>
        </w:rPr>
        <w:t>42</w:t>
      </w:r>
      <w:r>
        <w:rPr>
          <w:rFonts w:ascii="Verdana" w:hAnsi="Verdana"/>
          <w:bCs/>
        </w:rPr>
        <w:t xml:space="preserve"> (</w:t>
      </w:r>
      <w:r>
        <w:rPr>
          <w:rFonts w:ascii="Verdana" w:hAnsi="Verdana"/>
          <w:lang w:eastAsia="x-none"/>
        </w:rPr>
        <w:t>quarenta e dois</w:t>
      </w:r>
      <w:r>
        <w:rPr>
          <w:rFonts w:ascii="Verdana" w:hAnsi="Verdana"/>
          <w:bCs/>
        </w:rPr>
        <w:t>) meses</w:t>
      </w:r>
      <w:r>
        <w:rPr>
          <w:rFonts w:ascii="Verdana" w:hAnsi="Verdana"/>
        </w:rPr>
        <w:t xml:space="preserve">, contados a partir da data de emissão da CCB; </w:t>
      </w:r>
    </w:p>
    <w:p w14:paraId="5135C7C2" w14:textId="77777777" w:rsidR="00E13A5F" w:rsidRDefault="00E13A5F" w:rsidP="00E13A5F">
      <w:pPr>
        <w:pStyle w:val="Level2"/>
        <w:widowControl w:val="0"/>
        <w:numPr>
          <w:ilvl w:val="0"/>
          <w:numId w:val="0"/>
        </w:numPr>
        <w:tabs>
          <w:tab w:val="left" w:pos="993"/>
          <w:tab w:val="left" w:pos="1276"/>
        </w:tabs>
        <w:spacing w:after="0" w:line="320" w:lineRule="exact"/>
        <w:contextualSpacing/>
        <w:outlineLvl w:val="9"/>
        <w:rPr>
          <w:rFonts w:ascii="Verdana" w:hAnsi="Verdana"/>
        </w:rPr>
      </w:pPr>
    </w:p>
    <w:p w14:paraId="173D3F30"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Vencimento</w:t>
      </w:r>
      <w:r>
        <w:rPr>
          <w:rFonts w:ascii="Verdana" w:hAnsi="Verdana"/>
        </w:rPr>
        <w:t xml:space="preserve">: </w:t>
      </w:r>
      <w:r>
        <w:rPr>
          <w:rFonts w:ascii="Verdana" w:hAnsi="Verdana"/>
          <w:lang w:eastAsia="x-none"/>
        </w:rPr>
        <w:t>[●] de [●] de [●]</w:t>
      </w:r>
      <w:r>
        <w:rPr>
          <w:rFonts w:ascii="Verdana" w:hAnsi="Verdana"/>
        </w:rPr>
        <w:t xml:space="preserve"> (“</w:t>
      </w:r>
      <w:r>
        <w:rPr>
          <w:rFonts w:ascii="Verdana" w:hAnsi="Verdana"/>
          <w:u w:val="single"/>
        </w:rPr>
        <w:t>Data de Vencimento</w:t>
      </w:r>
      <w:r>
        <w:rPr>
          <w:rFonts w:ascii="Verdana" w:hAnsi="Verdana"/>
        </w:rPr>
        <w:t>”);</w:t>
      </w:r>
    </w:p>
    <w:p w14:paraId="23ADC285"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5C0C36FD" w14:textId="2386A98D"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Cronograma de Amortização da CCB</w:t>
      </w:r>
      <w:r>
        <w:rPr>
          <w:rFonts w:ascii="Verdana" w:hAnsi="Verdana"/>
        </w:rPr>
        <w:t>: A amortização do Valor Principal da CCB será realizada em</w:t>
      </w:r>
      <w:r>
        <w:rPr>
          <w:rFonts w:ascii="Verdana" w:hAnsi="Verdana"/>
          <w:lang w:eastAsia="x-none"/>
        </w:rPr>
        <w:t xml:space="preserve"> </w:t>
      </w:r>
      <w:r>
        <w:rPr>
          <w:rFonts w:ascii="Verdana" w:hAnsi="Verdana"/>
        </w:rPr>
        <w:t xml:space="preserve">parcelas mensais e consecutivas, nos termos do Anexo I da CCB, observada o período de carência de 24 (vinte e quatro meses) contados da </w:t>
      </w:r>
      <w:r w:rsidRPr="00D74DE2">
        <w:rPr>
          <w:rFonts w:ascii="Verdana" w:hAnsi="Verdana"/>
        </w:rPr>
        <w:t xml:space="preserve">Data </w:t>
      </w:r>
      <w:r w:rsidR="00C33F41">
        <w:rPr>
          <w:rFonts w:ascii="Verdana" w:hAnsi="Verdana"/>
        </w:rPr>
        <w:t>de Emissão</w:t>
      </w:r>
      <w:r>
        <w:rPr>
          <w:rFonts w:ascii="Verdana" w:hAnsi="Verdana"/>
        </w:rPr>
        <w:t xml:space="preserve"> (conforme definida na CCB). </w:t>
      </w:r>
    </w:p>
    <w:p w14:paraId="5BA67D79"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rPr>
          <w:rFonts w:ascii="Verdana" w:hAnsi="Verdana"/>
        </w:rPr>
      </w:pPr>
    </w:p>
    <w:p w14:paraId="1D286493"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Atualização Monetária</w:t>
      </w:r>
      <w:r>
        <w:rPr>
          <w:rFonts w:ascii="Verdana" w:hAnsi="Verdana"/>
        </w:rPr>
        <w:t>: não há;</w:t>
      </w:r>
    </w:p>
    <w:p w14:paraId="31A7182C"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72570F5F"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Juros Remuneratórios</w:t>
      </w:r>
      <w:r>
        <w:rPr>
          <w:rFonts w:ascii="Verdana" w:hAnsi="Verdana"/>
        </w:rPr>
        <w:t>:</w:t>
      </w:r>
      <w:r>
        <w:rPr>
          <w:rFonts w:ascii="Verdana" w:hAnsi="Verdana" w:cs="Calibri"/>
          <w:bCs/>
        </w:rPr>
        <w:t xml:space="preserve"> juros remuneratórios equivalentes à variação acumulada de 100% (cem por cento) da Taxa DI publicada pela B3, acrescida de sobretaxa (spread) de 5,00</w:t>
      </w:r>
      <w:r>
        <w:rPr>
          <w:rFonts w:ascii="Verdana" w:hAnsi="Verdana" w:cs="Calibri"/>
        </w:rPr>
        <w:t>% (cinco inteiros por cento) ao ano</w:t>
      </w:r>
      <w:r>
        <w:rPr>
          <w:rFonts w:ascii="Verdana" w:hAnsi="Verdana" w:cs="Calibri"/>
          <w:bCs/>
        </w:rPr>
        <w:t xml:space="preserve">, base 252 (duzentos e cinquenta e dois) Dias Úteis, calculados de forma exponencial e </w:t>
      </w:r>
      <w:r>
        <w:rPr>
          <w:rFonts w:ascii="Verdana" w:hAnsi="Verdana" w:cs="Calibri"/>
          <w:bCs/>
        </w:rPr>
        <w:lastRenderedPageBreak/>
        <w:t xml:space="preserve">cumulativa </w:t>
      </w:r>
      <w:r>
        <w:rPr>
          <w:rFonts w:ascii="Verdana" w:hAnsi="Verdana" w:cs="Calibri"/>
          <w:bCs/>
          <w:i/>
          <w:iCs/>
        </w:rPr>
        <w:t xml:space="preserve">pro rata </w:t>
      </w:r>
      <w:proofErr w:type="spellStart"/>
      <w:r>
        <w:rPr>
          <w:rFonts w:ascii="Verdana" w:hAnsi="Verdana" w:cs="Calibri"/>
          <w:bCs/>
          <w:i/>
          <w:iCs/>
        </w:rPr>
        <w:t>temporis</w:t>
      </w:r>
      <w:proofErr w:type="spellEnd"/>
      <w:r>
        <w:rPr>
          <w:rFonts w:ascii="Verdana" w:hAnsi="Verdana" w:cs="Calibri"/>
          <w:bCs/>
        </w:rPr>
        <w:t>, desde a Data de Primeira Integralização dos CRI até a data do efetivo pagamento;</w:t>
      </w:r>
    </w:p>
    <w:p w14:paraId="10F5A2FB"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3A7A2737"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pagamento de Juros Remuneratórios</w:t>
      </w:r>
      <w:r>
        <w:rPr>
          <w:rFonts w:ascii="Verdana" w:hAnsi="Verdana"/>
        </w:rPr>
        <w:t xml:space="preserve">: mensalmente, sendo a primeira parcela devida no dia </w:t>
      </w:r>
      <w:r>
        <w:rPr>
          <w:rFonts w:ascii="Verdana" w:hAnsi="Verdana"/>
          <w:lang w:eastAsia="x-none"/>
        </w:rPr>
        <w:t>[●]</w:t>
      </w:r>
      <w:r>
        <w:rPr>
          <w:rFonts w:ascii="Verdana" w:hAnsi="Verdana"/>
        </w:rPr>
        <w:t xml:space="preserve"> de [●] de [●] e as demais de acordo com o cronograma constante do Anexo I da CCB, até a Data de Vencimento;</w:t>
      </w:r>
    </w:p>
    <w:p w14:paraId="7B3F2D03"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41AEC99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bCs/>
        </w:rPr>
      </w:pPr>
      <w:r>
        <w:rPr>
          <w:rFonts w:ascii="Verdana" w:hAnsi="Verdana"/>
          <w:b/>
          <w:bCs/>
        </w:rPr>
        <w:t xml:space="preserve">Encargos Moratórios: </w:t>
      </w:r>
      <w:bookmarkStart w:id="42" w:name="_Hlk56535557"/>
      <w:r>
        <w:rPr>
          <w:rFonts w:ascii="Verdana" w:hAnsi="Verdana"/>
          <w:bCs/>
        </w:rPr>
        <w:t xml:space="preserve">multa de 2% (dois por cento) e juros moratórios de 1% (um por cento) ao mês, calculados </w:t>
      </w:r>
      <w:proofErr w:type="spellStart"/>
      <w:r>
        <w:rPr>
          <w:rFonts w:ascii="Verdana" w:hAnsi="Verdana"/>
          <w:bCs/>
          <w:i/>
          <w:iCs/>
        </w:rPr>
        <w:t>pro-rata</w:t>
      </w:r>
      <w:proofErr w:type="spellEnd"/>
      <w:r>
        <w:rPr>
          <w:rFonts w:ascii="Verdana" w:hAnsi="Verdana"/>
          <w:bCs/>
          <w:i/>
          <w:iCs/>
        </w:rPr>
        <w:t xml:space="preserve"> dia</w:t>
      </w:r>
      <w:r>
        <w:rPr>
          <w:rFonts w:ascii="Verdana" w:hAnsi="Verdana"/>
          <w:bCs/>
        </w:rPr>
        <w:t>, se necessário, incidentes sobre os débitos em atraso e não pagos pela Devedora</w:t>
      </w:r>
      <w:bookmarkEnd w:id="42"/>
      <w:r>
        <w:rPr>
          <w:rFonts w:ascii="Verdana" w:hAnsi="Verdana"/>
        </w:rPr>
        <w:t>; e</w:t>
      </w:r>
    </w:p>
    <w:p w14:paraId="6978AFA5"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55F74E91"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bCs/>
        </w:rPr>
        <w:t>Local de Pagamento:</w:t>
      </w:r>
      <w:r>
        <w:rPr>
          <w:rFonts w:ascii="Verdana" w:hAnsi="Verdana"/>
        </w:rPr>
        <w:t xml:space="preserve"> São Paulo, SP.</w:t>
      </w:r>
      <w:bookmarkEnd w:id="40"/>
    </w:p>
    <w:p w14:paraId="4FCC1676" w14:textId="77777777" w:rsidR="00903EB7" w:rsidRPr="00276872" w:rsidRDefault="00903EB7">
      <w:pPr>
        <w:spacing w:line="320" w:lineRule="exact"/>
        <w:jc w:val="both"/>
        <w:rPr>
          <w:rFonts w:ascii="Verdana" w:eastAsia="Arial Unicode MS" w:hAnsi="Verdana"/>
          <w:color w:val="000000"/>
          <w:w w:val="0"/>
        </w:rPr>
      </w:pPr>
    </w:p>
    <w:p w14:paraId="63868C19" w14:textId="68DD6DF8" w:rsidR="00903EB7" w:rsidRPr="00276872" w:rsidRDefault="009129A8" w:rsidP="003B7C05">
      <w:pPr>
        <w:spacing w:line="320" w:lineRule="exact"/>
        <w:jc w:val="both"/>
        <w:outlineLvl w:val="0"/>
        <w:rPr>
          <w:rFonts w:ascii="Verdana" w:eastAsia="Arial Unicode MS" w:hAnsi="Verdana"/>
          <w:color w:val="000000"/>
          <w:w w:val="0"/>
        </w:rPr>
      </w:pPr>
      <w:r>
        <w:rPr>
          <w:rFonts w:ascii="Verdana" w:eastAsia="Arial Unicode MS" w:hAnsi="Verdana"/>
          <w:color w:val="000000"/>
          <w:w w:val="0"/>
        </w:rPr>
        <w:t>2.2.</w:t>
      </w:r>
      <w:r>
        <w:rPr>
          <w:rFonts w:ascii="Verdana" w:eastAsia="Arial Unicode MS" w:hAnsi="Verdana"/>
          <w:color w:val="000000"/>
          <w:w w:val="0"/>
        </w:rPr>
        <w:tab/>
      </w:r>
      <w:r w:rsidR="00903EB7" w:rsidRPr="00276872">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w:t>
      </w:r>
      <w:r w:rsidR="00CC0A91">
        <w:rPr>
          <w:rFonts w:ascii="Verdana" w:eastAsia="Arial Unicode MS" w:hAnsi="Verdana"/>
          <w:color w:val="000000"/>
          <w:w w:val="0"/>
        </w:rPr>
        <w:t>nos termos da CCB</w:t>
      </w:r>
      <w:r w:rsidR="00903EB7" w:rsidRPr="00276872">
        <w:rPr>
          <w:rFonts w:ascii="Verdana" w:eastAsia="Arial Unicode MS" w:hAnsi="Verdana"/>
          <w:color w:val="000000"/>
          <w:w w:val="0"/>
        </w:rPr>
        <w:t xml:space="preserve"> e deste Contrato.</w:t>
      </w:r>
    </w:p>
    <w:p w14:paraId="0A2348B8" w14:textId="77777777" w:rsidR="00D9503C" w:rsidRPr="00276872" w:rsidRDefault="00D9503C" w:rsidP="00D9503C">
      <w:pPr>
        <w:spacing w:line="320" w:lineRule="exact"/>
        <w:jc w:val="both"/>
        <w:outlineLvl w:val="0"/>
        <w:rPr>
          <w:rFonts w:ascii="Verdana" w:eastAsia="Arial Unicode MS" w:hAnsi="Verdana"/>
          <w:color w:val="000000"/>
          <w:w w:val="0"/>
        </w:rPr>
      </w:pPr>
    </w:p>
    <w:p w14:paraId="06A97DE9" w14:textId="09AFA926" w:rsidR="00D9503C" w:rsidRPr="00276872" w:rsidRDefault="004310D0" w:rsidP="009E461C">
      <w:pPr>
        <w:pStyle w:val="PargrafodaLista"/>
        <w:numPr>
          <w:ilvl w:val="1"/>
          <w:numId w:val="61"/>
        </w:numPr>
        <w:spacing w:line="300" w:lineRule="exact"/>
        <w:ind w:left="0" w:firstLine="0"/>
        <w:jc w:val="both"/>
        <w:rPr>
          <w:rFonts w:ascii="Verdana" w:hAnsi="Verdana"/>
        </w:rPr>
      </w:pPr>
      <w:r w:rsidRPr="00276872">
        <w:rPr>
          <w:rFonts w:ascii="Verdana" w:hAnsi="Verdana"/>
        </w:rPr>
        <w:t>O</w:t>
      </w:r>
      <w:r w:rsidR="00D9503C" w:rsidRPr="00276872">
        <w:rPr>
          <w:rFonts w:ascii="Verdana" w:hAnsi="Verdana"/>
        </w:rPr>
        <w:t xml:space="preserve"> </w:t>
      </w:r>
      <w:r w:rsidRPr="00276872">
        <w:rPr>
          <w:rFonts w:ascii="Verdana" w:hAnsi="Verdana"/>
        </w:rPr>
        <w:t>Fiduciante</w:t>
      </w:r>
      <w:r w:rsidR="00D9503C" w:rsidRPr="00276872">
        <w:rPr>
          <w:rFonts w:ascii="Verdana" w:hAnsi="Verdana"/>
        </w:rPr>
        <w:t xml:space="preserve"> permanecer</w:t>
      </w:r>
      <w:r w:rsidR="009129A8">
        <w:rPr>
          <w:rFonts w:ascii="Verdana" w:hAnsi="Verdana"/>
        </w:rPr>
        <w:t>á</w:t>
      </w:r>
      <w:r w:rsidR="00D9503C" w:rsidRPr="00276872">
        <w:rPr>
          <w:rFonts w:ascii="Verdana" w:hAnsi="Verdana"/>
        </w:rPr>
        <w:t xml:space="preserve"> obrigad</w:t>
      </w:r>
      <w:r w:rsidRPr="00276872">
        <w:rPr>
          <w:rFonts w:ascii="Verdana" w:hAnsi="Verdana"/>
        </w:rPr>
        <w:t>o</w:t>
      </w:r>
      <w:r w:rsidR="00D9503C" w:rsidRPr="00276872">
        <w:rPr>
          <w:rFonts w:ascii="Verdana" w:hAnsi="Verdana"/>
        </w:rPr>
        <w:t xml:space="preserve"> nos termos do presente Contrato e </w:t>
      </w:r>
      <w:r w:rsidRPr="00276872">
        <w:rPr>
          <w:rFonts w:ascii="Verdana" w:hAnsi="Verdana"/>
        </w:rPr>
        <w:t>a</w:t>
      </w:r>
      <w:r w:rsidR="00D9503C" w:rsidRPr="00276872">
        <w:rPr>
          <w:rFonts w:ascii="Verdana" w:hAnsi="Verdana"/>
        </w:rPr>
        <w:t xml:space="preserve">s </w:t>
      </w:r>
      <w:r w:rsidRPr="00276872">
        <w:rPr>
          <w:rFonts w:ascii="Verdana" w:hAnsi="Verdana"/>
        </w:rPr>
        <w:t>Ações</w:t>
      </w:r>
      <w:r w:rsidR="00D9503C" w:rsidRPr="00276872">
        <w:rPr>
          <w:rFonts w:ascii="Verdana" w:hAnsi="Verdana"/>
        </w:rPr>
        <w:t xml:space="preserve"> Alienad</w:t>
      </w:r>
      <w:r w:rsidRPr="00276872">
        <w:rPr>
          <w:rFonts w:ascii="Verdana" w:hAnsi="Verdana"/>
        </w:rPr>
        <w:t>a</w:t>
      </w:r>
      <w:r w:rsidR="00D9503C" w:rsidRPr="00276872">
        <w:rPr>
          <w:rFonts w:ascii="Verdana" w:hAnsi="Verdana"/>
        </w:rPr>
        <w:t xml:space="preserve">s permanecerão sujeitas ao disposto neste Contrato, até a </w:t>
      </w:r>
      <w:r w:rsidR="006C2E00" w:rsidRPr="00276872">
        <w:rPr>
          <w:rFonts w:ascii="Verdana" w:hAnsi="Verdana"/>
        </w:rPr>
        <w:t>d</w:t>
      </w:r>
      <w:r w:rsidR="00D9503C" w:rsidRPr="00276872">
        <w:rPr>
          <w:rFonts w:ascii="Verdana" w:hAnsi="Verdana"/>
        </w:rPr>
        <w:t xml:space="preserve">ata de </w:t>
      </w:r>
      <w:r w:rsidR="006C2E00" w:rsidRPr="00276872">
        <w:rPr>
          <w:rFonts w:ascii="Verdana" w:hAnsi="Verdana"/>
        </w:rPr>
        <w:t>l</w:t>
      </w:r>
      <w:r w:rsidR="00D9503C" w:rsidRPr="00276872">
        <w:rPr>
          <w:rFonts w:ascii="Verdana" w:hAnsi="Verdana"/>
        </w:rPr>
        <w:t xml:space="preserve">iberação das </w:t>
      </w:r>
      <w:r w:rsidR="006C2E00" w:rsidRPr="00276872">
        <w:rPr>
          <w:rFonts w:ascii="Verdana" w:hAnsi="Verdana"/>
        </w:rPr>
        <w:t>g</w:t>
      </w:r>
      <w:r w:rsidR="00D9503C" w:rsidRPr="00276872">
        <w:rPr>
          <w:rFonts w:ascii="Verdana" w:hAnsi="Verdana"/>
        </w:rPr>
        <w:t xml:space="preserve">arantias, sem limitação e sem qualquer reserva de direitos contra </w:t>
      </w:r>
      <w:r w:rsidRPr="00276872">
        <w:rPr>
          <w:rFonts w:ascii="Verdana" w:hAnsi="Verdana"/>
        </w:rPr>
        <w:t>o Fiduciante</w:t>
      </w:r>
      <w:r w:rsidR="00D9503C" w:rsidRPr="00276872">
        <w:rPr>
          <w:rFonts w:ascii="Verdana" w:hAnsi="Verdana"/>
        </w:rPr>
        <w:t>, e independentemente da notificação ou anuência d</w:t>
      </w:r>
      <w:r w:rsidRPr="00276872">
        <w:rPr>
          <w:rFonts w:ascii="Verdana" w:hAnsi="Verdana"/>
        </w:rPr>
        <w:t>o Fiduciante</w:t>
      </w:r>
      <w:r w:rsidR="00D9503C" w:rsidRPr="00276872">
        <w:rPr>
          <w:rFonts w:ascii="Verdana" w:hAnsi="Verdana"/>
        </w:rPr>
        <w:t>, não obstante:</w:t>
      </w:r>
      <w:r w:rsidRPr="00276872">
        <w:rPr>
          <w:rFonts w:ascii="Verdana" w:hAnsi="Verdana"/>
        </w:rPr>
        <w:t xml:space="preserve"> </w:t>
      </w:r>
    </w:p>
    <w:p w14:paraId="2F4FF690" w14:textId="77777777" w:rsidR="00D9503C" w:rsidRPr="00276872" w:rsidRDefault="00D9503C" w:rsidP="00D9503C">
      <w:pPr>
        <w:pStyle w:val="PargrafodaLista"/>
        <w:rPr>
          <w:rFonts w:ascii="Verdana" w:hAnsi="Verdana"/>
        </w:rPr>
      </w:pPr>
    </w:p>
    <w:p w14:paraId="29B2BE84"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276872" w:rsidRDefault="00D9503C" w:rsidP="00D9503C">
      <w:pPr>
        <w:spacing w:line="300" w:lineRule="exact"/>
        <w:ind w:left="709" w:hanging="709"/>
        <w:jc w:val="both"/>
        <w:rPr>
          <w:rFonts w:ascii="Verdana" w:hAnsi="Verdana"/>
        </w:rPr>
      </w:pPr>
    </w:p>
    <w:p w14:paraId="551B9AC6" w14:textId="11D0B331" w:rsidR="00010319" w:rsidRPr="00D74DE2" w:rsidRDefault="00D9503C" w:rsidP="00D74DE2">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276872" w:rsidRDefault="00D9503C" w:rsidP="00D9503C">
      <w:pPr>
        <w:spacing w:line="300" w:lineRule="exact"/>
        <w:ind w:left="709" w:hanging="709"/>
        <w:jc w:val="both"/>
        <w:rPr>
          <w:rFonts w:ascii="Verdana" w:hAnsi="Verdana"/>
        </w:rPr>
      </w:pPr>
    </w:p>
    <w:p w14:paraId="25778E62"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276872" w:rsidRDefault="00D9503C" w:rsidP="00D74DE2">
      <w:pPr>
        <w:spacing w:line="300" w:lineRule="exact"/>
        <w:jc w:val="both"/>
        <w:rPr>
          <w:rFonts w:ascii="Verdana" w:hAnsi="Verdana"/>
        </w:rPr>
      </w:pPr>
    </w:p>
    <w:p w14:paraId="27AB0BF2" w14:textId="7212BD5E"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lastRenderedPageBreak/>
        <w:t xml:space="preserve">a venda, permuta, renúncia, restituição, liberação ou quitação de qualquer outra garantia, direito de compensação ou outro direito de garantia real a qualquer tempo detido </w:t>
      </w:r>
      <w:r w:rsidR="006C2E00" w:rsidRPr="00276872">
        <w:rPr>
          <w:rFonts w:ascii="Verdana" w:hAnsi="Verdana"/>
        </w:rPr>
        <w:t>pela Fiduciária</w:t>
      </w:r>
      <w:r w:rsidRPr="00276872">
        <w:rPr>
          <w:rFonts w:ascii="Verdana" w:hAnsi="Verdana"/>
        </w:rPr>
        <w:t xml:space="preserve"> (de forma direta ou indireta) para o pagamento parcial das Obrigações Garantidas.</w:t>
      </w:r>
    </w:p>
    <w:p w14:paraId="67F605AC" w14:textId="77777777" w:rsidR="00D9503C" w:rsidRPr="00276872" w:rsidRDefault="00D9503C" w:rsidP="00D9503C">
      <w:pPr>
        <w:spacing w:line="300" w:lineRule="exact"/>
        <w:jc w:val="both"/>
        <w:rPr>
          <w:rFonts w:ascii="Verdana" w:hAnsi="Verdana"/>
          <w:highlight w:val="yellow"/>
        </w:rPr>
      </w:pPr>
    </w:p>
    <w:p w14:paraId="6444919E" w14:textId="2D1FC897"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Enquanto não ocorrer um Evento de Inadimplemento, o Fiduciante permanecer</w:t>
      </w:r>
      <w:r w:rsidR="009129A8">
        <w:rPr>
          <w:rFonts w:ascii="Verdana" w:hAnsi="Verdana"/>
        </w:rPr>
        <w:t>á</w:t>
      </w:r>
      <w:r w:rsidRPr="00276872">
        <w:rPr>
          <w:rFonts w:ascii="Verdana" w:hAnsi="Verdana"/>
        </w:rPr>
        <w:t xml:space="preserve"> na posse direta das Ações Alienadas, assumindo toda a responsabilidade sobre as Ações Alienadas.</w:t>
      </w:r>
    </w:p>
    <w:p w14:paraId="35933716" w14:textId="77777777" w:rsidR="00D9503C" w:rsidRPr="00276872"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5F123C4D"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O Fiduciante, neste ato, em caso de excussão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s, nos termos previstos neste Contrato, renuncia a qualquer direito ou privilégio legal ou contratual que possua e que possa afetar a livre e integral excussão, exequibilidade e transferência de propriedade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 xml:space="preserve">s. </w:t>
      </w:r>
    </w:p>
    <w:p w14:paraId="3BB9961D" w14:textId="77777777" w:rsidR="00903EB7" w:rsidRPr="00276872" w:rsidRDefault="00903EB7">
      <w:pPr>
        <w:spacing w:line="320" w:lineRule="exact"/>
        <w:rPr>
          <w:rFonts w:ascii="Verdana" w:eastAsia="Arial Unicode MS" w:hAnsi="Verdana"/>
          <w:b/>
        </w:rPr>
      </w:pPr>
    </w:p>
    <w:p w14:paraId="59C0BA1D" w14:textId="77777777" w:rsidR="00353416"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TERCEIRA</w:t>
      </w:r>
      <w:r w:rsidR="00134C60" w:rsidRPr="00276872">
        <w:rPr>
          <w:rFonts w:ascii="Verdana" w:eastAsia="Arial Unicode MS" w:hAnsi="Verdana"/>
          <w:i w:val="0"/>
          <w:color w:val="000000"/>
          <w:sz w:val="20"/>
          <w:szCs w:val="20"/>
        </w:rPr>
        <w:t xml:space="preserve"> </w:t>
      </w:r>
    </w:p>
    <w:p w14:paraId="51B0D3BC" w14:textId="77777777" w:rsidR="00EC5326" w:rsidRPr="00276872" w:rsidRDefault="00C94B57">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 xml:space="preserve">AVERBAÇÃO E </w:t>
      </w:r>
      <w:r w:rsidR="00CE1172" w:rsidRPr="00276872">
        <w:rPr>
          <w:rFonts w:ascii="Verdana" w:eastAsia="Arial Unicode MS" w:hAnsi="Verdana"/>
          <w:i w:val="0"/>
          <w:color w:val="000000"/>
          <w:sz w:val="20"/>
          <w:szCs w:val="20"/>
        </w:rPr>
        <w:t>REGISTRO</w:t>
      </w:r>
    </w:p>
    <w:p w14:paraId="07B7AE0A" w14:textId="77777777" w:rsidR="00EC5326" w:rsidRPr="00276872" w:rsidRDefault="00EC5326">
      <w:pPr>
        <w:spacing w:line="320" w:lineRule="exact"/>
        <w:jc w:val="both"/>
        <w:rPr>
          <w:rFonts w:ascii="Verdana" w:eastAsia="Arial Unicode MS" w:hAnsi="Verdana"/>
        </w:rPr>
      </w:pPr>
    </w:p>
    <w:p w14:paraId="2C9C67D6" w14:textId="22976601"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 xml:space="preserve">3.1. </w:t>
      </w:r>
      <w:r w:rsidRPr="00276872">
        <w:rPr>
          <w:rFonts w:ascii="Verdana" w:eastAsia="Arial Unicode MS" w:hAnsi="Verdana"/>
          <w:color w:val="000000"/>
          <w:w w:val="0"/>
        </w:rPr>
        <w:tab/>
      </w:r>
      <w:r w:rsidR="00F53680"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w:t>
      </w:r>
      <w:r w:rsidRPr="00276872">
        <w:rPr>
          <w:rFonts w:ascii="Verdana" w:hAnsi="Verdana"/>
        </w:rPr>
        <w:t>obrig</w:t>
      </w:r>
      <w:r w:rsidR="009129A8">
        <w:rPr>
          <w:rFonts w:ascii="Verdana" w:hAnsi="Verdana"/>
        </w:rPr>
        <w:t>a</w:t>
      </w:r>
      <w:r w:rsidRPr="00276872">
        <w:rPr>
          <w:rFonts w:ascii="Verdana" w:hAnsi="Verdana"/>
        </w:rPr>
        <w:t>-se, às suas expensas, após a celebração do presente Contrato, ou qualquer aditamento a este Contrato:</w:t>
      </w:r>
    </w:p>
    <w:p w14:paraId="07484B0C" w14:textId="77777777" w:rsidR="00EC5326" w:rsidRPr="00276872" w:rsidRDefault="00EC5326">
      <w:pPr>
        <w:tabs>
          <w:tab w:val="left" w:pos="1134"/>
        </w:tabs>
        <w:spacing w:line="320" w:lineRule="exact"/>
        <w:ind w:left="1070"/>
        <w:jc w:val="both"/>
        <w:rPr>
          <w:rFonts w:ascii="Verdana" w:eastAsia="Arial Unicode MS" w:hAnsi="Verdana"/>
          <w:color w:val="000000"/>
          <w:w w:val="0"/>
        </w:rPr>
      </w:pPr>
    </w:p>
    <w:p w14:paraId="7B73B7B7" w14:textId="6A84B8B0" w:rsidR="00EC5326" w:rsidRPr="00276872"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este Contrato</w:t>
      </w:r>
      <w:r w:rsidR="00C82AE1" w:rsidRPr="00276872">
        <w:rPr>
          <w:rFonts w:ascii="Verdana" w:hAnsi="Verdana"/>
        </w:rPr>
        <w:t xml:space="preserve"> ou qualquer aditamento a este contrato</w:t>
      </w:r>
      <w:r w:rsidR="00125392" w:rsidRPr="00276872">
        <w:rPr>
          <w:rFonts w:ascii="Verdana" w:hAnsi="Verdana"/>
        </w:rPr>
        <w:t xml:space="preserve"> devidamente registrado no </w:t>
      </w:r>
      <w:r w:rsidR="00C82AE1" w:rsidRPr="00276872">
        <w:rPr>
          <w:rFonts w:ascii="Verdana" w:hAnsi="Verdana"/>
        </w:rPr>
        <w:t>Cartório de Registro de Títulos e Documentos da</w:t>
      </w:r>
      <w:r w:rsidR="00B27DA3">
        <w:rPr>
          <w:rFonts w:ascii="Verdana" w:hAnsi="Verdana"/>
        </w:rPr>
        <w:t>s</w:t>
      </w:r>
      <w:r w:rsidR="00C82AE1" w:rsidRPr="00276872">
        <w:rPr>
          <w:rFonts w:ascii="Verdana" w:hAnsi="Verdana"/>
        </w:rPr>
        <w:t xml:space="preserve"> cidade</w:t>
      </w:r>
      <w:r w:rsidR="00B27DA3">
        <w:rPr>
          <w:rFonts w:ascii="Verdana" w:hAnsi="Verdana"/>
        </w:rPr>
        <w:t>s de São Paulo e</w:t>
      </w:r>
      <w:r w:rsidR="00C82AE1" w:rsidRPr="00276872">
        <w:rPr>
          <w:rFonts w:ascii="Verdana" w:hAnsi="Verdana"/>
        </w:rPr>
        <w:t xml:space="preserve"> d</w:t>
      </w:r>
      <w:r w:rsidR="00455DB7">
        <w:rPr>
          <w:rFonts w:ascii="Verdana" w:hAnsi="Verdana"/>
        </w:rPr>
        <w:t>o Rio de Janeiro</w:t>
      </w:r>
      <w:r w:rsidR="00C82AE1" w:rsidRPr="00276872">
        <w:rPr>
          <w:rFonts w:ascii="Verdana" w:hAnsi="Verdana"/>
        </w:rPr>
        <w:t xml:space="preserve">, do estado </w:t>
      </w:r>
      <w:r w:rsidR="00B27DA3">
        <w:rPr>
          <w:rFonts w:ascii="Verdana" w:hAnsi="Verdana"/>
        </w:rPr>
        <w:t xml:space="preserve">de São Paulo e </w:t>
      </w:r>
      <w:r w:rsidR="00455DB7" w:rsidRPr="00276872">
        <w:rPr>
          <w:rFonts w:ascii="Verdana" w:hAnsi="Verdana"/>
        </w:rPr>
        <w:t>d</w:t>
      </w:r>
      <w:r w:rsidR="00455DB7">
        <w:rPr>
          <w:rFonts w:ascii="Verdana" w:hAnsi="Verdana"/>
        </w:rPr>
        <w:t>o Rio de Janeiro</w:t>
      </w:r>
      <w:r w:rsidR="00C82AE1" w:rsidRPr="00276872">
        <w:rPr>
          <w:rFonts w:ascii="Verdana" w:hAnsi="Verdana"/>
        </w:rPr>
        <w:t xml:space="preserve">, </w:t>
      </w:r>
      <w:r w:rsidR="00334CCC" w:rsidRPr="00276872">
        <w:rPr>
          <w:rFonts w:ascii="Verdana" w:hAnsi="Verdana"/>
        </w:rPr>
        <w:t xml:space="preserve">em até </w:t>
      </w:r>
      <w:r w:rsidR="00455DB7">
        <w:rPr>
          <w:rFonts w:ascii="Verdana" w:hAnsi="Verdana"/>
        </w:rPr>
        <w:t>1</w:t>
      </w:r>
      <w:r w:rsidR="00334CCC" w:rsidRPr="00276872">
        <w:rPr>
          <w:rFonts w:ascii="Verdana" w:hAnsi="Verdana"/>
        </w:rPr>
        <w:t>5 (</w:t>
      </w:r>
      <w:r w:rsidR="00455DB7">
        <w:rPr>
          <w:rFonts w:ascii="Verdana" w:hAnsi="Verdana"/>
        </w:rPr>
        <w:t>quinze</w:t>
      </w:r>
      <w:r w:rsidR="00334CCC" w:rsidRPr="00276872">
        <w:rPr>
          <w:rFonts w:ascii="Verdana" w:hAnsi="Verdana"/>
        </w:rPr>
        <w:t xml:space="preserve">) </w:t>
      </w:r>
      <w:r w:rsidR="00BD1B20">
        <w:rPr>
          <w:rFonts w:ascii="Verdana" w:hAnsi="Verdana"/>
        </w:rPr>
        <w:t>dias</w:t>
      </w:r>
      <w:r w:rsidR="00334CCC" w:rsidRPr="00276872">
        <w:rPr>
          <w:rFonts w:ascii="Verdana" w:hAnsi="Verdana"/>
        </w:rPr>
        <w:t xml:space="preserve"> </w:t>
      </w:r>
      <w:r w:rsidR="00C82AE1" w:rsidRPr="00276872">
        <w:rPr>
          <w:rFonts w:ascii="Verdana" w:hAnsi="Verdana"/>
        </w:rPr>
        <w:t>a contar da presente data</w:t>
      </w:r>
      <w:r w:rsidR="006B429F" w:rsidRPr="00276872">
        <w:rPr>
          <w:rFonts w:ascii="Verdana" w:hAnsi="Verdana"/>
        </w:rPr>
        <w:t xml:space="preserve"> ou da data de celebração do aditamento, conforme o caso</w:t>
      </w:r>
      <w:r w:rsidR="00BD1B20">
        <w:rPr>
          <w:rFonts w:ascii="Verdana" w:hAnsi="Verdana"/>
        </w:rPr>
        <w:t xml:space="preserve">. O Fiduciante se obriga a enviar à Fiduciária e ao Agente Fiduciário dos CRI, em até </w:t>
      </w:r>
      <w:r w:rsidR="00BD1B20">
        <w:rPr>
          <w:rFonts w:ascii="Verdana" w:hAnsi="Verdana"/>
          <w:highlight w:val="lightGray"/>
        </w:rPr>
        <w:t>[5 (cinco) Dias Úteis do referido registro]</w:t>
      </w:r>
      <w:r w:rsidR="00BD1B20">
        <w:rPr>
          <w:rFonts w:ascii="Verdana" w:hAnsi="Verdana"/>
        </w:rPr>
        <w:t>, cópia digitalizada do presente Contrato com evidência de registro nos termos desta Cláusula</w:t>
      </w:r>
      <w:r w:rsidR="00334CCC" w:rsidRPr="00276872">
        <w:rPr>
          <w:rFonts w:ascii="Verdana" w:hAnsi="Verdana"/>
        </w:rPr>
        <w:t>;</w:t>
      </w:r>
      <w:r w:rsidR="0002408B" w:rsidRPr="00276872">
        <w:rPr>
          <w:rFonts w:ascii="Verdana" w:hAnsi="Verdana"/>
        </w:rPr>
        <w:t xml:space="preserve"> </w:t>
      </w:r>
    </w:p>
    <w:p w14:paraId="215BD5B4" w14:textId="77777777" w:rsidR="00EC5326" w:rsidRPr="00276872" w:rsidRDefault="00EC5326">
      <w:pPr>
        <w:pStyle w:val="PargrafodaLista"/>
        <w:spacing w:line="320" w:lineRule="exact"/>
        <w:rPr>
          <w:rFonts w:ascii="Verdana" w:eastAsia="Arial Unicode MS" w:hAnsi="Verdana"/>
          <w:color w:val="000000"/>
          <w:w w:val="0"/>
        </w:rPr>
      </w:pPr>
    </w:p>
    <w:p w14:paraId="298C84EB" w14:textId="28A828EA"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averbar no Livro de Registro de Ações Nominativas </w:t>
      </w:r>
      <w:r w:rsidR="00C82AE1" w:rsidRPr="00276872">
        <w:rPr>
          <w:rFonts w:ascii="Verdana" w:hAnsi="Verdana"/>
        </w:rPr>
        <w:t>d</w:t>
      </w:r>
      <w:r w:rsidR="00CC1056" w:rsidRPr="00276872">
        <w:rPr>
          <w:rFonts w:ascii="Verdana" w:hAnsi="Verdana"/>
        </w:rPr>
        <w:t>a</w:t>
      </w:r>
      <w:r w:rsidR="00C82AE1" w:rsidRPr="00276872">
        <w:rPr>
          <w:rFonts w:ascii="Verdana" w:hAnsi="Verdana"/>
        </w:rPr>
        <w:t xml:space="preserve"> </w:t>
      </w:r>
      <w:r w:rsidR="00CC1056" w:rsidRPr="00276872">
        <w:rPr>
          <w:rFonts w:ascii="Verdana" w:hAnsi="Verdana"/>
        </w:rPr>
        <w:t>Devedora</w:t>
      </w:r>
      <w:r w:rsidR="00125392" w:rsidRPr="00276872">
        <w:rPr>
          <w:rFonts w:ascii="Verdana" w:hAnsi="Verdana"/>
        </w:rPr>
        <w:t xml:space="preserve">, como requerido nos termos do </w:t>
      </w:r>
      <w:r w:rsidR="009D0CB2" w:rsidRPr="00276872">
        <w:rPr>
          <w:rFonts w:ascii="Verdana" w:hAnsi="Verdana"/>
        </w:rPr>
        <w:t>a</w:t>
      </w:r>
      <w:r w:rsidR="00125392" w:rsidRPr="00276872">
        <w:rPr>
          <w:rFonts w:ascii="Verdana" w:hAnsi="Verdana"/>
        </w:rPr>
        <w:t xml:space="preserve">rtigo 40 da Lei das Sociedades por Ações, na data da celebração deste Contrato e de qualquer aditamento subsequente nos termos aqui previstos, a seguinte redação: </w:t>
      </w:r>
      <w:r w:rsidR="00010319" w:rsidRPr="00276872">
        <w:rPr>
          <w:rFonts w:ascii="Verdana" w:hAnsi="Verdana"/>
        </w:rPr>
        <w:t>“</w:t>
      </w:r>
      <w:r w:rsidR="00E13A5F">
        <w:rPr>
          <w:rFonts w:ascii="Verdana" w:hAnsi="Verdana"/>
          <w:i/>
        </w:rPr>
        <w:t>[=]</w:t>
      </w:r>
      <w:r w:rsidR="002D766A" w:rsidRPr="00276872">
        <w:rPr>
          <w:rFonts w:ascii="Verdana" w:hAnsi="Verdana"/>
          <w:i/>
        </w:rPr>
        <w:t xml:space="preserve"> (</w:t>
      </w:r>
      <w:r w:rsidR="00E13A5F">
        <w:rPr>
          <w:rFonts w:ascii="Verdana" w:hAnsi="Verdana"/>
          <w:i/>
        </w:rPr>
        <w:t>[=]</w:t>
      </w:r>
      <w:r w:rsidR="002D766A" w:rsidRPr="00276872">
        <w:rPr>
          <w:rFonts w:ascii="Verdana" w:hAnsi="Verdana"/>
          <w:i/>
        </w:rPr>
        <w:t>)</w:t>
      </w:r>
      <w:r w:rsidR="00F478A5" w:rsidRPr="00276872">
        <w:rPr>
          <w:rFonts w:ascii="Verdana" w:hAnsi="Verdana"/>
          <w:i/>
        </w:rPr>
        <w:t xml:space="preserve"> </w:t>
      </w:r>
      <w:r w:rsidR="007E7651" w:rsidRPr="00276872">
        <w:rPr>
          <w:rFonts w:ascii="Verdana" w:hAnsi="Verdana"/>
          <w:i/>
        </w:rPr>
        <w:t>ações ordinárias</w:t>
      </w:r>
      <w:r w:rsidR="00C82AE1" w:rsidRPr="00276872">
        <w:rPr>
          <w:rFonts w:ascii="Verdana" w:hAnsi="Verdana"/>
          <w:i/>
        </w:rPr>
        <w:t xml:space="preserve"> de</w:t>
      </w:r>
      <w:r w:rsidR="00125392" w:rsidRPr="00276872">
        <w:rPr>
          <w:rFonts w:ascii="Verdana" w:hAnsi="Verdana"/>
          <w:i/>
        </w:rPr>
        <w:t xml:space="preserve"> emissão </w:t>
      </w:r>
      <w:r w:rsidR="00C82AE1" w:rsidRPr="00276872">
        <w:rPr>
          <w:rFonts w:ascii="Verdana" w:hAnsi="Verdana"/>
          <w:i/>
        </w:rPr>
        <w:t>d</w:t>
      </w:r>
      <w:r w:rsidR="00CC1056" w:rsidRPr="00276872">
        <w:rPr>
          <w:rFonts w:ascii="Verdana" w:hAnsi="Verdana"/>
          <w:i/>
        </w:rPr>
        <w:t>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C82AE1" w:rsidRPr="00276872">
        <w:rPr>
          <w:rFonts w:ascii="Verdana" w:hAnsi="Verdana"/>
          <w:i/>
        </w:rPr>
        <w:t xml:space="preserve"> de titularidade da </w:t>
      </w:r>
      <w:r w:rsidR="00BC6F09">
        <w:rPr>
          <w:rFonts w:ascii="Verdana" w:hAnsi="Verdana"/>
          <w:i/>
        </w:rPr>
        <w:t>Gafisa S.A.</w:t>
      </w:r>
      <w:r w:rsidR="00125392" w:rsidRPr="00276872">
        <w:rPr>
          <w:rFonts w:ascii="Verdana" w:hAnsi="Verdana"/>
          <w:i/>
        </w:rPr>
        <w:t>, assim como todos os bens, direitos, rendimentos e/ou valores recebidos ou a serem recebidos ou de qualquer outra forma entregues ou pagos à</w:t>
      </w:r>
      <w:r w:rsidR="00B608DD" w:rsidRPr="00276872">
        <w:rPr>
          <w:rFonts w:ascii="Verdana" w:hAnsi="Verdana"/>
          <w:i/>
        </w:rPr>
        <w:t xml:space="preserve"> </w:t>
      </w:r>
      <w:r w:rsidR="00BC6F09">
        <w:rPr>
          <w:rFonts w:ascii="Verdana" w:hAnsi="Verdana"/>
          <w:i/>
        </w:rPr>
        <w:t>Gafisa S.A.</w:t>
      </w:r>
      <w:r w:rsidR="00125392" w:rsidRPr="00276872">
        <w:rPr>
          <w:rFonts w:ascii="Verdana" w:hAnsi="Verdana"/>
          <w:i/>
        </w:rPr>
        <w:t>, foram alienadas fiduciariamente</w:t>
      </w:r>
      <w:r w:rsidR="00C82AE1" w:rsidRPr="00276872">
        <w:rPr>
          <w:rFonts w:ascii="Verdana" w:hAnsi="Verdana"/>
          <w:i/>
        </w:rPr>
        <w:t>,</w:t>
      </w:r>
      <w:r w:rsidR="00125392" w:rsidRPr="00276872">
        <w:rPr>
          <w:rFonts w:ascii="Verdana" w:hAnsi="Verdana"/>
          <w:i/>
        </w:rPr>
        <w:t xml:space="preserve"> nos termos do </w:t>
      </w:r>
      <w:r w:rsidR="00374DBF" w:rsidRPr="00276872">
        <w:rPr>
          <w:rFonts w:ascii="Verdana" w:hAnsi="Verdana"/>
          <w:i/>
        </w:rPr>
        <w:t xml:space="preserve">Instrumento Particular de Alienação Fiduciária de Ações em </w:t>
      </w:r>
      <w:r w:rsidR="00374DBF" w:rsidRPr="00276872">
        <w:rPr>
          <w:rFonts w:ascii="Verdana" w:hAnsi="Verdana"/>
          <w:i/>
        </w:rPr>
        <w:lastRenderedPageBreak/>
        <w:t>Garantia e Outras Avenças</w:t>
      </w:r>
      <w:r w:rsidR="00125392" w:rsidRPr="00276872">
        <w:rPr>
          <w:rFonts w:ascii="Verdana" w:hAnsi="Verdana"/>
          <w:i/>
        </w:rPr>
        <w:t xml:space="preserve"> arquivado na sede </w:t>
      </w:r>
      <w:r w:rsidR="004034DC">
        <w:rPr>
          <w:rFonts w:ascii="Verdana" w:hAnsi="Verdana"/>
          <w:i/>
        </w:rPr>
        <w:t>da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125392" w:rsidRPr="00276872">
        <w:rPr>
          <w:rFonts w:ascii="Verdana" w:hAnsi="Verdana"/>
          <w:i/>
        </w:rPr>
        <w:t xml:space="preserve">, em favor da </w:t>
      </w:r>
      <w:proofErr w:type="spellStart"/>
      <w:r w:rsidR="003E66A0" w:rsidRPr="00276872">
        <w:rPr>
          <w:rFonts w:ascii="Verdana" w:hAnsi="Verdana"/>
          <w:i/>
        </w:rPr>
        <w:t>Isec</w:t>
      </w:r>
      <w:proofErr w:type="spellEnd"/>
      <w:r w:rsidR="003E66A0" w:rsidRPr="00276872">
        <w:rPr>
          <w:rFonts w:ascii="Verdana" w:hAnsi="Verdana"/>
          <w:i/>
        </w:rPr>
        <w:t xml:space="preserve"> </w:t>
      </w:r>
      <w:r w:rsidR="0081102B" w:rsidRPr="00276872">
        <w:rPr>
          <w:rFonts w:ascii="Verdana" w:hAnsi="Verdana"/>
          <w:i/>
        </w:rPr>
        <w:t>Securitizadora S.A.</w:t>
      </w:r>
      <w:r w:rsidR="00125392" w:rsidRPr="00276872">
        <w:rPr>
          <w:rFonts w:ascii="Verdana" w:hAnsi="Verdana"/>
          <w:i/>
        </w:rPr>
        <w:t xml:space="preserve">, </w:t>
      </w:r>
      <w:r w:rsidR="009D0CB2" w:rsidRPr="00276872">
        <w:rPr>
          <w:rFonts w:ascii="Verdana" w:hAnsi="Verdana"/>
          <w:i/>
        </w:rPr>
        <w:t>na qualidade de</w:t>
      </w:r>
      <w:r w:rsidR="00232394" w:rsidRPr="00276872">
        <w:rPr>
          <w:rFonts w:ascii="Verdana" w:hAnsi="Verdana"/>
          <w:i/>
        </w:rPr>
        <w:t xml:space="preserve"> </w:t>
      </w:r>
      <w:r w:rsidR="0081102B" w:rsidRPr="00276872">
        <w:rPr>
          <w:rFonts w:ascii="Verdana" w:hAnsi="Verdana"/>
          <w:i/>
        </w:rPr>
        <w:t xml:space="preserve">detentora </w:t>
      </w:r>
      <w:r w:rsidR="00232394" w:rsidRPr="00276872">
        <w:rPr>
          <w:rFonts w:ascii="Verdana" w:hAnsi="Verdana"/>
          <w:i/>
        </w:rPr>
        <w:t xml:space="preserve">dos </w:t>
      </w:r>
      <w:r w:rsidR="003719A8" w:rsidRPr="00276872">
        <w:rPr>
          <w:rFonts w:ascii="Verdana" w:hAnsi="Verdana"/>
          <w:i/>
        </w:rPr>
        <w:t>créditos</w:t>
      </w:r>
      <w:r w:rsidR="00C82AE1" w:rsidRPr="00276872">
        <w:rPr>
          <w:rFonts w:ascii="Verdana" w:hAnsi="Verdana"/>
          <w:i/>
        </w:rPr>
        <w:t xml:space="preserve"> </w:t>
      </w:r>
      <w:r w:rsidR="00232394" w:rsidRPr="00276872">
        <w:rPr>
          <w:rFonts w:ascii="Verdana" w:hAnsi="Verdana"/>
          <w:i/>
        </w:rPr>
        <w:t>representados pela</w:t>
      </w:r>
      <w:r w:rsidR="00CC0A91">
        <w:rPr>
          <w:rFonts w:ascii="Verdana" w:hAnsi="Verdana"/>
          <w:i/>
        </w:rPr>
        <w:t xml:space="preserve"> CCB</w:t>
      </w:r>
      <w:r w:rsidR="00125392" w:rsidRPr="00276872">
        <w:rPr>
          <w:rFonts w:ascii="Verdana" w:hAnsi="Verdana"/>
          <w:i/>
        </w:rPr>
        <w:t xml:space="preserve"> emitida pela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w:t>
      </w:r>
      <w:r w:rsidR="00767D03" w:rsidRPr="00276872">
        <w:rPr>
          <w:rFonts w:ascii="Verdana" w:hAnsi="Verdana"/>
          <w:i/>
        </w:rPr>
        <w:t xml:space="preserve"> </w:t>
      </w:r>
      <w:r w:rsidR="00125392" w:rsidRPr="00276872">
        <w:rPr>
          <w:rFonts w:ascii="Verdana" w:hAnsi="Verdana"/>
          <w:i/>
        </w:rPr>
        <w:t xml:space="preserve">nos termos </w:t>
      </w:r>
      <w:r w:rsidR="00E13A5F" w:rsidRPr="00276872">
        <w:rPr>
          <w:rFonts w:ascii="Verdana" w:hAnsi="Verdana"/>
          <w:i/>
        </w:rPr>
        <w:t>d</w:t>
      </w:r>
      <w:r w:rsidR="00E13A5F">
        <w:rPr>
          <w:rFonts w:ascii="Verdana" w:hAnsi="Verdana"/>
          <w:i/>
        </w:rPr>
        <w:t>a</w:t>
      </w:r>
      <w:r w:rsidR="00E13A5F" w:rsidRPr="00276872">
        <w:rPr>
          <w:rFonts w:ascii="Verdana" w:hAnsi="Verdana"/>
          <w:i/>
        </w:rPr>
        <w:t xml:space="preserve"> </w:t>
      </w:r>
      <w:r w:rsidR="00E13A5F">
        <w:rPr>
          <w:rFonts w:ascii="Verdana" w:hAnsi="Verdana"/>
        </w:rPr>
        <w:t>“</w:t>
      </w:r>
      <w:r w:rsidR="00E13A5F">
        <w:rPr>
          <w:rFonts w:ascii="Verdana" w:hAnsi="Verdana"/>
          <w:i/>
        </w:rPr>
        <w:t xml:space="preserve">Cédula de Crédito Bancário n.º </w:t>
      </w:r>
      <w:r w:rsidR="00E13A5F">
        <w:rPr>
          <w:rFonts w:ascii="Verdana" w:hAnsi="Verdana" w:cs="Tahoma"/>
          <w:bCs/>
          <w:i/>
        </w:rPr>
        <w:t>[●] – Financiamento Imobiliário”</w:t>
      </w:r>
      <w:r w:rsidR="00E13A5F">
        <w:rPr>
          <w:rFonts w:ascii="Verdana" w:hAnsi="Verdana"/>
        </w:rPr>
        <w:t>”</w:t>
      </w:r>
      <w:r w:rsidR="00334CCC" w:rsidRPr="00276872">
        <w:rPr>
          <w:rFonts w:ascii="Verdana" w:hAnsi="Verdana"/>
        </w:rPr>
        <w:t>; e</w:t>
      </w:r>
      <w:r w:rsidR="000C7820" w:rsidRPr="00276872">
        <w:rPr>
          <w:rFonts w:ascii="Verdana" w:hAnsi="Verdana"/>
        </w:rPr>
        <w:t xml:space="preserve"> </w:t>
      </w:r>
    </w:p>
    <w:p w14:paraId="459A4263" w14:textId="77777777" w:rsidR="00EC5326" w:rsidRPr="00276872" w:rsidRDefault="00EC5326">
      <w:pPr>
        <w:pStyle w:val="PargrafodaLista"/>
        <w:spacing w:line="320" w:lineRule="exact"/>
        <w:rPr>
          <w:rFonts w:ascii="Verdana" w:eastAsia="Arial Unicode MS" w:hAnsi="Verdana"/>
          <w:color w:val="000000"/>
          <w:w w:val="0"/>
        </w:rPr>
      </w:pPr>
    </w:p>
    <w:p w14:paraId="0815E1E1" w14:textId="563672EC"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w:t>
      </w:r>
      <w:r w:rsidR="00602FAD" w:rsidRPr="00276872">
        <w:rPr>
          <w:rFonts w:ascii="Verdana" w:hAnsi="Verdana"/>
        </w:rPr>
        <w:t xml:space="preserve">(i) até a data de </w:t>
      </w:r>
      <w:r w:rsidR="00CC0A91">
        <w:rPr>
          <w:rFonts w:ascii="Verdana" w:hAnsi="Verdana"/>
        </w:rPr>
        <w:t>emissão da CCB</w:t>
      </w:r>
      <w:r w:rsidR="00C82AE1" w:rsidRPr="00276872">
        <w:rPr>
          <w:rFonts w:ascii="Verdana" w:hAnsi="Verdana"/>
        </w:rPr>
        <w:t>,</w:t>
      </w:r>
      <w:r w:rsidR="00602FAD" w:rsidRPr="00276872">
        <w:rPr>
          <w:rFonts w:ascii="Verdana" w:hAnsi="Verdana"/>
        </w:rPr>
        <w:t xml:space="preserve"> cópia do Livro de Registro de Ações Nominativas </w:t>
      </w:r>
      <w:r w:rsidR="00C82AE1" w:rsidRPr="00276872">
        <w:rPr>
          <w:rFonts w:ascii="Verdana" w:hAnsi="Verdana"/>
        </w:rPr>
        <w:t>d</w:t>
      </w:r>
      <w:r w:rsidR="005D5934" w:rsidRPr="00276872">
        <w:rPr>
          <w:rFonts w:ascii="Verdana" w:hAnsi="Verdana"/>
        </w:rPr>
        <w:t>a</w:t>
      </w:r>
      <w:r w:rsidR="00C82AE1" w:rsidRPr="00276872">
        <w:rPr>
          <w:rFonts w:ascii="Verdana" w:hAnsi="Verdana"/>
        </w:rPr>
        <w:t xml:space="preserve"> </w:t>
      </w:r>
      <w:r w:rsidR="005D5934" w:rsidRPr="00276872">
        <w:rPr>
          <w:rFonts w:ascii="Verdana" w:hAnsi="Verdana"/>
        </w:rPr>
        <w:t>Devedora</w:t>
      </w:r>
      <w:r w:rsidR="00602FAD" w:rsidRPr="00276872">
        <w:rPr>
          <w:rFonts w:ascii="Verdana" w:hAnsi="Verdana"/>
        </w:rPr>
        <w:t xml:space="preserve">, comprovando a averbação mencionada no item </w:t>
      </w:r>
      <w:r w:rsidR="00010319" w:rsidRPr="00276872">
        <w:rPr>
          <w:rFonts w:ascii="Verdana" w:hAnsi="Verdana"/>
        </w:rPr>
        <w:t>“</w:t>
      </w:r>
      <w:r w:rsidR="00602FAD" w:rsidRPr="00276872">
        <w:rPr>
          <w:rFonts w:ascii="Verdana" w:hAnsi="Verdana"/>
        </w:rPr>
        <w:t>b</w:t>
      </w:r>
      <w:r w:rsidR="00010319" w:rsidRPr="00276872">
        <w:rPr>
          <w:rFonts w:ascii="Verdana" w:hAnsi="Verdana"/>
        </w:rPr>
        <w:t>”</w:t>
      </w:r>
      <w:r w:rsidR="00602FAD" w:rsidRPr="00276872">
        <w:rPr>
          <w:rFonts w:ascii="Verdana" w:hAnsi="Verdana"/>
        </w:rPr>
        <w:t xml:space="preserve"> acima, </w:t>
      </w:r>
      <w:r w:rsidR="00C82AE1" w:rsidRPr="00276872">
        <w:rPr>
          <w:rFonts w:ascii="Verdana" w:hAnsi="Verdana"/>
        </w:rPr>
        <w:t xml:space="preserve">e </w:t>
      </w:r>
      <w:r w:rsidR="00602FAD" w:rsidRPr="00276872">
        <w:rPr>
          <w:rFonts w:ascii="Verdana" w:hAnsi="Verdana"/>
        </w:rPr>
        <w:t>(</w:t>
      </w:r>
      <w:proofErr w:type="spellStart"/>
      <w:r w:rsidR="00602FAD" w:rsidRPr="00276872">
        <w:rPr>
          <w:rFonts w:ascii="Verdana" w:hAnsi="Verdana"/>
        </w:rPr>
        <w:t>ii</w:t>
      </w:r>
      <w:proofErr w:type="spellEnd"/>
      <w:r w:rsidR="00602FAD" w:rsidRPr="00276872">
        <w:rPr>
          <w:rFonts w:ascii="Verdana" w:hAnsi="Verdana"/>
        </w:rPr>
        <w:t xml:space="preserve">) </w:t>
      </w:r>
      <w:r w:rsidR="00125392" w:rsidRPr="00276872">
        <w:rPr>
          <w:rFonts w:ascii="Verdana" w:hAnsi="Verdana"/>
        </w:rPr>
        <w:t xml:space="preserve">no prazo de até </w:t>
      </w:r>
      <w:r w:rsidR="00C82AE1" w:rsidRPr="00276872">
        <w:rPr>
          <w:rFonts w:ascii="Verdana" w:hAnsi="Verdana"/>
        </w:rPr>
        <w:t xml:space="preserve">2 </w:t>
      </w:r>
      <w:r w:rsidR="00125392" w:rsidRPr="00276872">
        <w:rPr>
          <w:rFonts w:ascii="Verdana" w:hAnsi="Verdana"/>
        </w:rPr>
        <w:t>(</w:t>
      </w:r>
      <w:r w:rsidR="00C82AE1" w:rsidRPr="00276872">
        <w:rPr>
          <w:rFonts w:ascii="Verdana" w:hAnsi="Verdana"/>
        </w:rPr>
        <w:t>dois</w:t>
      </w:r>
      <w:r w:rsidR="00125392" w:rsidRPr="00276872">
        <w:rPr>
          <w:rFonts w:ascii="Verdana" w:hAnsi="Verdana"/>
        </w:rPr>
        <w:t>) Dias Úteis a contar da data de assinatura de</w:t>
      </w:r>
      <w:r w:rsidR="00602FAD" w:rsidRPr="00276872">
        <w:rPr>
          <w:rFonts w:ascii="Verdana" w:hAnsi="Verdana"/>
        </w:rPr>
        <w:t xml:space="preserve"> qualquer </w:t>
      </w:r>
      <w:r w:rsidR="00125392" w:rsidRPr="00276872">
        <w:rPr>
          <w:rFonts w:ascii="Verdana" w:hAnsi="Verdana"/>
        </w:rPr>
        <w:t>aditamento</w:t>
      </w:r>
      <w:r w:rsidR="00C82AE1" w:rsidRPr="00276872">
        <w:rPr>
          <w:rFonts w:ascii="Verdana" w:hAnsi="Verdana"/>
        </w:rPr>
        <w:t xml:space="preserve"> a este Contrato</w:t>
      </w:r>
      <w:r w:rsidR="00125392" w:rsidRPr="00276872">
        <w:rPr>
          <w:rFonts w:ascii="Verdana" w:hAnsi="Verdana"/>
        </w:rPr>
        <w:t>,</w:t>
      </w:r>
      <w:r w:rsidR="00235EC0" w:rsidRPr="00276872">
        <w:rPr>
          <w:rFonts w:ascii="Verdana" w:hAnsi="Verdana"/>
        </w:rPr>
        <w:t xml:space="preserve"> caso aplicável,</w:t>
      </w:r>
      <w:r w:rsidR="00125392" w:rsidRPr="00276872">
        <w:rPr>
          <w:rFonts w:ascii="Verdana" w:hAnsi="Verdana"/>
        </w:rPr>
        <w:t xml:space="preserve"> cópia do Livro de Registro de Ações Nominativas </w:t>
      </w:r>
      <w:r w:rsidR="00C82AE1" w:rsidRPr="00276872">
        <w:rPr>
          <w:rFonts w:ascii="Verdana" w:hAnsi="Verdana"/>
        </w:rPr>
        <w:t>d</w:t>
      </w:r>
      <w:r w:rsidR="005D5934" w:rsidRPr="00276872">
        <w:rPr>
          <w:rFonts w:ascii="Verdana" w:hAnsi="Verdana"/>
        </w:rPr>
        <w:t>a</w:t>
      </w:r>
      <w:r w:rsidR="00C82AE1" w:rsidRPr="00276872">
        <w:rPr>
          <w:rFonts w:ascii="Verdana" w:hAnsi="Verdana"/>
        </w:rPr>
        <w:t xml:space="preserve"> </w:t>
      </w:r>
      <w:r w:rsidR="005D5934" w:rsidRPr="00276872">
        <w:rPr>
          <w:rFonts w:ascii="Verdana" w:hAnsi="Verdana"/>
        </w:rPr>
        <w:t>Devedora</w:t>
      </w:r>
      <w:r w:rsidR="00334CCC" w:rsidRPr="00276872">
        <w:rPr>
          <w:rFonts w:ascii="Verdana" w:hAnsi="Verdana"/>
        </w:rPr>
        <w:t xml:space="preserve">, comprovando a averbação </w:t>
      </w:r>
      <w:r w:rsidR="008D5EDB" w:rsidRPr="00276872">
        <w:rPr>
          <w:rFonts w:ascii="Verdana" w:hAnsi="Verdana"/>
        </w:rPr>
        <w:t xml:space="preserve">mencionada </w:t>
      </w:r>
      <w:r w:rsidR="00334CCC" w:rsidRPr="00276872">
        <w:rPr>
          <w:rFonts w:ascii="Verdana" w:hAnsi="Verdana"/>
        </w:rPr>
        <w:t xml:space="preserve">no item </w:t>
      </w:r>
      <w:r w:rsidR="00010319" w:rsidRPr="00276872">
        <w:rPr>
          <w:rFonts w:ascii="Verdana" w:hAnsi="Verdana"/>
        </w:rPr>
        <w:t>“</w:t>
      </w:r>
      <w:r w:rsidR="00383235" w:rsidRPr="00276872">
        <w:rPr>
          <w:rFonts w:ascii="Verdana" w:hAnsi="Verdana"/>
        </w:rPr>
        <w:t>b</w:t>
      </w:r>
      <w:r w:rsidR="00010319" w:rsidRPr="00276872">
        <w:rPr>
          <w:rFonts w:ascii="Verdana" w:hAnsi="Verdana"/>
        </w:rPr>
        <w:t>”</w:t>
      </w:r>
      <w:r w:rsidR="00334CCC" w:rsidRPr="00276872">
        <w:rPr>
          <w:rFonts w:ascii="Verdana" w:hAnsi="Verdana"/>
        </w:rPr>
        <w:t xml:space="preserve"> acima.</w:t>
      </w:r>
      <w:r w:rsidR="0002408B" w:rsidRPr="00276872">
        <w:rPr>
          <w:rFonts w:ascii="Verdana" w:hAnsi="Verdana"/>
        </w:rPr>
        <w:t xml:space="preserve"> </w:t>
      </w:r>
    </w:p>
    <w:p w14:paraId="58764536" w14:textId="77777777" w:rsidR="003A4BAC" w:rsidRPr="00276872" w:rsidRDefault="003A4BAC">
      <w:pPr>
        <w:spacing w:line="320" w:lineRule="exact"/>
        <w:jc w:val="both"/>
        <w:rPr>
          <w:rFonts w:ascii="Verdana" w:eastAsia="Arial Unicode MS" w:hAnsi="Verdana"/>
          <w:color w:val="000000"/>
          <w:w w:val="0"/>
        </w:rPr>
      </w:pPr>
    </w:p>
    <w:p w14:paraId="4C4A13D7" w14:textId="441394FB" w:rsidR="00EC5326" w:rsidRPr="00276872" w:rsidRDefault="00334CCC">
      <w:pPr>
        <w:pStyle w:val="Ttulo2"/>
        <w:rPr>
          <w:szCs w:val="20"/>
        </w:rPr>
      </w:pPr>
      <w:r w:rsidRPr="00276872">
        <w:rPr>
          <w:szCs w:val="20"/>
        </w:rPr>
        <w:t>3.1.</w:t>
      </w:r>
      <w:r w:rsidR="009D0CB2" w:rsidRPr="00276872">
        <w:rPr>
          <w:szCs w:val="20"/>
        </w:rPr>
        <w:t>1</w:t>
      </w:r>
      <w:r w:rsidRPr="00276872">
        <w:rPr>
          <w:szCs w:val="20"/>
        </w:rPr>
        <w:t>.</w:t>
      </w:r>
      <w:r w:rsidRPr="00276872">
        <w:rPr>
          <w:szCs w:val="20"/>
        </w:rPr>
        <w:tab/>
      </w:r>
      <w:r w:rsidR="00B01C31" w:rsidRPr="00276872">
        <w:rPr>
          <w:szCs w:val="20"/>
        </w:rPr>
        <w:t>O</w:t>
      </w:r>
      <w:r w:rsidRPr="00276872">
        <w:rPr>
          <w:szCs w:val="20"/>
        </w:rPr>
        <w:t xml:space="preserve"> </w:t>
      </w:r>
      <w:r w:rsidR="006B05BC" w:rsidRPr="00276872">
        <w:rPr>
          <w:szCs w:val="20"/>
        </w:rPr>
        <w:t>Fiduciante</w:t>
      </w:r>
      <w:r w:rsidRPr="00276872">
        <w:rPr>
          <w:szCs w:val="20"/>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50E7F62C" w14:textId="77777777" w:rsidR="00EC5326" w:rsidRPr="00276872" w:rsidRDefault="00EC5326">
      <w:pPr>
        <w:spacing w:line="320" w:lineRule="exact"/>
        <w:ind w:left="708"/>
        <w:jc w:val="both"/>
        <w:rPr>
          <w:rFonts w:ascii="Verdana" w:eastAsia="Arial Unicode MS" w:hAnsi="Verdana"/>
          <w:color w:val="000000"/>
          <w:w w:val="0"/>
        </w:rPr>
      </w:pPr>
    </w:p>
    <w:p w14:paraId="6DDBD25E" w14:textId="38BCC372" w:rsidR="00EC5326" w:rsidRPr="00276872" w:rsidRDefault="00334CCC">
      <w:pPr>
        <w:pStyle w:val="Ttulo2"/>
        <w:rPr>
          <w:szCs w:val="20"/>
        </w:rPr>
      </w:pPr>
      <w:r w:rsidRPr="00276872">
        <w:rPr>
          <w:color w:val="000000"/>
          <w:w w:val="0"/>
          <w:szCs w:val="20"/>
        </w:rPr>
        <w:t>3.1.</w:t>
      </w:r>
      <w:r w:rsidR="009D0CB2" w:rsidRPr="00276872">
        <w:rPr>
          <w:color w:val="000000"/>
          <w:w w:val="0"/>
          <w:szCs w:val="20"/>
        </w:rPr>
        <w:t>2</w:t>
      </w:r>
      <w:r w:rsidRPr="00276872">
        <w:rPr>
          <w:color w:val="000000"/>
          <w:w w:val="0"/>
          <w:szCs w:val="20"/>
        </w:rPr>
        <w:t>.</w:t>
      </w:r>
      <w:r w:rsidR="00D024B3" w:rsidRPr="00276872">
        <w:rPr>
          <w:color w:val="000000"/>
          <w:w w:val="0"/>
          <w:szCs w:val="20"/>
        </w:rPr>
        <w:t xml:space="preserve"> </w:t>
      </w:r>
      <w:r w:rsidR="00CA265F" w:rsidRPr="00276872">
        <w:rPr>
          <w:szCs w:val="20"/>
        </w:rPr>
        <w:t>O</w:t>
      </w:r>
      <w:r w:rsidR="00D024B3" w:rsidRPr="00276872">
        <w:rPr>
          <w:szCs w:val="20"/>
        </w:rPr>
        <w:t xml:space="preserve"> </w:t>
      </w:r>
      <w:r w:rsidR="006B05BC" w:rsidRPr="00276872">
        <w:rPr>
          <w:szCs w:val="20"/>
        </w:rPr>
        <w:t>Fiduciante</w:t>
      </w:r>
      <w:r w:rsidR="00D024B3" w:rsidRPr="00276872">
        <w:rPr>
          <w:szCs w:val="20"/>
        </w:rPr>
        <w:t xml:space="preserve"> </w:t>
      </w:r>
      <w:r w:rsidR="00F11B15" w:rsidRPr="00276872">
        <w:rPr>
          <w:szCs w:val="20"/>
        </w:rPr>
        <w:t xml:space="preserve">autoriza, desde já, </w:t>
      </w:r>
      <w:r w:rsidR="00D024B3" w:rsidRPr="00276872">
        <w:rPr>
          <w:szCs w:val="20"/>
        </w:rPr>
        <w:t xml:space="preserve">que </w:t>
      </w:r>
      <w:r w:rsidR="0075271C" w:rsidRPr="00276872">
        <w:rPr>
          <w:szCs w:val="20"/>
        </w:rPr>
        <w:t>a</w:t>
      </w:r>
      <w:r w:rsidR="00D024B3" w:rsidRPr="00276872">
        <w:rPr>
          <w:szCs w:val="20"/>
        </w:rPr>
        <w:t xml:space="preserve"> Fiduciári</w:t>
      </w:r>
      <w:r w:rsidR="0075271C" w:rsidRPr="00276872">
        <w:rPr>
          <w:szCs w:val="20"/>
        </w:rPr>
        <w:t>a</w:t>
      </w:r>
      <w:r w:rsidR="00D024B3" w:rsidRPr="00276872">
        <w:rPr>
          <w:szCs w:val="20"/>
        </w:rPr>
        <w:t>, ou terceiro por ela autorizado, inspecione todos o(s) Livro(s) de Registro(s) de</w:t>
      </w:r>
      <w:r w:rsidRPr="00276872">
        <w:rPr>
          <w:szCs w:val="20"/>
        </w:rPr>
        <w:t xml:space="preserve"> Ações </w:t>
      </w:r>
      <w:r w:rsidR="00F11B15" w:rsidRPr="00276872">
        <w:rPr>
          <w:szCs w:val="20"/>
        </w:rPr>
        <w:t>d</w:t>
      </w:r>
      <w:r w:rsidR="005D5934" w:rsidRPr="00276872">
        <w:rPr>
          <w:szCs w:val="20"/>
        </w:rPr>
        <w:t>a</w:t>
      </w:r>
      <w:r w:rsidR="00F11B15" w:rsidRPr="00276872">
        <w:rPr>
          <w:szCs w:val="20"/>
        </w:rPr>
        <w:t xml:space="preserve"> </w:t>
      </w:r>
      <w:r w:rsidR="005D5934" w:rsidRPr="00276872">
        <w:rPr>
          <w:szCs w:val="20"/>
        </w:rPr>
        <w:t>Devedora</w:t>
      </w:r>
      <w:r w:rsidRPr="00276872">
        <w:rPr>
          <w:szCs w:val="20"/>
        </w:rPr>
        <w:t xml:space="preserve">, mediante aviso prévio entregue com, no mínimo, </w:t>
      </w:r>
      <w:r w:rsidR="00BE7CD5" w:rsidRPr="00276872">
        <w:rPr>
          <w:szCs w:val="20"/>
        </w:rPr>
        <w:t xml:space="preserve">3 </w:t>
      </w:r>
      <w:r w:rsidRPr="00276872">
        <w:rPr>
          <w:szCs w:val="20"/>
        </w:rPr>
        <w:t>(</w:t>
      </w:r>
      <w:r w:rsidR="00BE7CD5" w:rsidRPr="00276872">
        <w:rPr>
          <w:szCs w:val="20"/>
        </w:rPr>
        <w:t>três</w:t>
      </w:r>
      <w:r w:rsidRPr="00276872">
        <w:rPr>
          <w:szCs w:val="20"/>
        </w:rPr>
        <w:t>) Dias Úteis de antecedência</w:t>
      </w:r>
      <w:r w:rsidR="008D5EDB" w:rsidRPr="00276872">
        <w:rPr>
          <w:szCs w:val="20"/>
        </w:rPr>
        <w:t>.</w:t>
      </w:r>
    </w:p>
    <w:p w14:paraId="25225EEE" w14:textId="77777777" w:rsidR="009D0CB2" w:rsidRPr="00276872" w:rsidRDefault="009D0CB2">
      <w:pPr>
        <w:spacing w:line="320" w:lineRule="exact"/>
        <w:ind w:left="708"/>
        <w:jc w:val="both"/>
        <w:rPr>
          <w:rFonts w:ascii="Verdana" w:eastAsia="Arial Unicode MS" w:hAnsi="Verdana"/>
          <w:color w:val="000000"/>
          <w:w w:val="0"/>
        </w:rPr>
      </w:pPr>
    </w:p>
    <w:p w14:paraId="32A090D3" w14:textId="31DF9E49" w:rsidR="009D0CB2" w:rsidRPr="00276872" w:rsidRDefault="009D0CB2">
      <w:pPr>
        <w:pStyle w:val="Ttulo2"/>
        <w:rPr>
          <w:szCs w:val="20"/>
        </w:rPr>
      </w:pPr>
      <w:r w:rsidRPr="00276872">
        <w:rPr>
          <w:color w:val="000000"/>
          <w:w w:val="0"/>
          <w:szCs w:val="20"/>
        </w:rPr>
        <w:t>3.1.3.</w:t>
      </w:r>
      <w:r w:rsidR="006267CA" w:rsidRPr="00276872">
        <w:rPr>
          <w:color w:val="000000"/>
          <w:w w:val="0"/>
          <w:szCs w:val="20"/>
        </w:rPr>
        <w:t xml:space="preserve"> </w:t>
      </w:r>
      <w:r w:rsidRPr="00276872">
        <w:rPr>
          <w:color w:val="000000"/>
          <w:w w:val="0"/>
          <w:szCs w:val="20"/>
        </w:rPr>
        <w:tab/>
      </w:r>
      <w:r w:rsidRPr="00276872">
        <w:rPr>
          <w:rStyle w:val="DeltaViewInsertion"/>
          <w:color w:val="auto"/>
          <w:w w:val="0"/>
          <w:szCs w:val="20"/>
          <w:u w:val="none"/>
        </w:rPr>
        <w:t>Para fins de registro</w:t>
      </w:r>
      <w:r w:rsidR="00F11B15" w:rsidRPr="00276872">
        <w:rPr>
          <w:rStyle w:val="DeltaViewInsertion"/>
          <w:color w:val="auto"/>
          <w:w w:val="0"/>
          <w:szCs w:val="20"/>
          <w:u w:val="none"/>
        </w:rPr>
        <w:t xml:space="preserve"> deste Contrato</w:t>
      </w:r>
      <w:r w:rsidRPr="00276872">
        <w:rPr>
          <w:rStyle w:val="DeltaViewInsertion"/>
          <w:color w:val="auto"/>
          <w:w w:val="0"/>
          <w:szCs w:val="20"/>
          <w:u w:val="none"/>
        </w:rPr>
        <w:t xml:space="preserve">, </w:t>
      </w:r>
      <w:r w:rsidR="00CA265F" w:rsidRPr="00276872">
        <w:rPr>
          <w:rStyle w:val="DeltaViewInsertion"/>
          <w:color w:val="auto"/>
          <w:w w:val="0"/>
          <w:szCs w:val="20"/>
          <w:u w:val="none"/>
        </w:rPr>
        <w:t>o</w:t>
      </w:r>
      <w:r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Pr="00276872">
        <w:rPr>
          <w:rStyle w:val="DeltaViewInsertion"/>
          <w:color w:val="auto"/>
          <w:w w:val="0"/>
          <w:szCs w:val="20"/>
          <w:u w:val="none"/>
        </w:rPr>
        <w:t xml:space="preserve"> apresenta</w:t>
      </w:r>
      <w:r w:rsidR="003D0427" w:rsidRPr="00276872">
        <w:rPr>
          <w:rStyle w:val="DeltaViewInsertion"/>
          <w:color w:val="auto"/>
          <w:w w:val="0"/>
          <w:szCs w:val="20"/>
          <w:u w:val="none"/>
        </w:rPr>
        <w:t xml:space="preserve"> à Fiduciária</w:t>
      </w:r>
      <w:r w:rsidRPr="00276872">
        <w:rPr>
          <w:rStyle w:val="DeltaViewInsertion"/>
          <w:color w:val="auto"/>
          <w:w w:val="0"/>
          <w:szCs w:val="20"/>
          <w:u w:val="none"/>
        </w:rPr>
        <w:t>, neste ato,</w:t>
      </w:r>
      <w:r w:rsidR="00F11B15" w:rsidRPr="00276872">
        <w:rPr>
          <w:rStyle w:val="DeltaViewInsertion"/>
          <w:color w:val="auto"/>
          <w:w w:val="0"/>
          <w:szCs w:val="20"/>
          <w:u w:val="none"/>
        </w:rPr>
        <w:t xml:space="preserve"> </w:t>
      </w:r>
      <w:r w:rsidRPr="00276872">
        <w:rPr>
          <w:rStyle w:val="DeltaViewInsertion"/>
          <w:color w:val="auto"/>
          <w:w w:val="0"/>
          <w:szCs w:val="20"/>
          <w:u w:val="none"/>
        </w:rPr>
        <w:t>a</w:t>
      </w:r>
      <w:r w:rsidR="00CA265F" w:rsidRPr="00276872">
        <w:rPr>
          <w:rStyle w:val="DeltaViewInsertion"/>
          <w:color w:val="auto"/>
          <w:w w:val="0"/>
          <w:szCs w:val="20"/>
          <w:u w:val="none"/>
        </w:rPr>
        <w:t>s</w:t>
      </w:r>
      <w:r w:rsidRPr="00276872">
        <w:rPr>
          <w:rStyle w:val="DeltaViewInsertion"/>
          <w:color w:val="auto"/>
          <w:w w:val="0"/>
          <w:szCs w:val="20"/>
          <w:u w:val="none"/>
        </w:rPr>
        <w:t xml:space="preserve"> Certid</w:t>
      </w:r>
      <w:r w:rsidR="00CA265F" w:rsidRPr="00276872">
        <w:rPr>
          <w:rStyle w:val="DeltaViewInsertion"/>
          <w:color w:val="auto"/>
          <w:w w:val="0"/>
          <w:szCs w:val="20"/>
          <w:u w:val="none"/>
        </w:rPr>
        <w:t>ões</w:t>
      </w:r>
      <w:r w:rsidRPr="00276872">
        <w:rPr>
          <w:rStyle w:val="DeltaViewInsertion"/>
          <w:color w:val="auto"/>
          <w:w w:val="0"/>
          <w:szCs w:val="20"/>
          <w:u w:val="none"/>
        </w:rPr>
        <w:t xml:space="preserve"> Conjunta </w:t>
      </w:r>
      <w:r w:rsidR="00F11B15" w:rsidRPr="00276872">
        <w:rPr>
          <w:rStyle w:val="DeltaViewInsertion"/>
          <w:color w:val="auto"/>
          <w:w w:val="0"/>
          <w:szCs w:val="20"/>
          <w:u w:val="none"/>
        </w:rPr>
        <w:t>Negativa</w:t>
      </w:r>
      <w:r w:rsidR="00742846" w:rsidRPr="00276872">
        <w:rPr>
          <w:rStyle w:val="DeltaViewInsertion"/>
          <w:color w:val="auto"/>
          <w:w w:val="0"/>
          <w:szCs w:val="20"/>
          <w:u w:val="none"/>
        </w:rPr>
        <w:t xml:space="preserve"> </w:t>
      </w:r>
      <w:r w:rsidRPr="00276872">
        <w:rPr>
          <w:rStyle w:val="DeltaViewInsertion"/>
          <w:color w:val="auto"/>
          <w:w w:val="0"/>
          <w:szCs w:val="20"/>
          <w:u w:val="none"/>
        </w:rPr>
        <w:t xml:space="preserve">de Débitos relativos a Tributos Federais e à Dívida Ativa da União </w:t>
      </w:r>
      <w:r w:rsidR="0051551F" w:rsidRPr="00276872">
        <w:rPr>
          <w:rStyle w:val="DeltaViewInsertion"/>
          <w:color w:val="auto"/>
          <w:w w:val="0"/>
          <w:szCs w:val="20"/>
          <w:u w:val="none"/>
        </w:rPr>
        <w:t>d</w:t>
      </w:r>
      <w:r w:rsidR="00CA265F" w:rsidRPr="00276872">
        <w:rPr>
          <w:rStyle w:val="DeltaViewInsertion"/>
          <w:color w:val="auto"/>
          <w:w w:val="0"/>
          <w:szCs w:val="20"/>
          <w:u w:val="none"/>
        </w:rPr>
        <w:t>o</w:t>
      </w:r>
      <w:r w:rsidR="0051551F"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0051551F" w:rsidRPr="00276872">
        <w:rPr>
          <w:rStyle w:val="DeltaViewInsertion"/>
          <w:color w:val="auto"/>
          <w:w w:val="0"/>
          <w:szCs w:val="20"/>
          <w:u w:val="none"/>
        </w:rPr>
        <w:t xml:space="preserve">, </w:t>
      </w:r>
      <w:r w:rsidRPr="00276872">
        <w:rPr>
          <w:rStyle w:val="DeltaViewInsertion"/>
          <w:color w:val="auto"/>
          <w:w w:val="0"/>
          <w:szCs w:val="20"/>
          <w:u w:val="none"/>
        </w:rPr>
        <w:t>emitida</w:t>
      </w:r>
      <w:r w:rsidR="00CA265F" w:rsidRPr="00276872">
        <w:rPr>
          <w:rStyle w:val="DeltaViewInsertion"/>
          <w:color w:val="auto"/>
          <w:w w:val="0"/>
          <w:szCs w:val="20"/>
          <w:u w:val="none"/>
        </w:rPr>
        <w:t>s</w:t>
      </w:r>
      <w:r w:rsidRPr="00276872">
        <w:rPr>
          <w:rStyle w:val="DeltaViewInsertion"/>
          <w:color w:val="auto"/>
          <w:w w:val="0"/>
          <w:szCs w:val="20"/>
          <w:u w:val="none"/>
        </w:rPr>
        <w:t xml:space="preserve"> conjuntamente pela Secretaria da Receita Federal do Brasil e pela Procuradoria Geral da Fazenda Nacional.</w:t>
      </w:r>
      <w:r w:rsidR="0031614B" w:rsidRPr="00276872">
        <w:rPr>
          <w:rStyle w:val="DeltaViewInsertion"/>
          <w:color w:val="auto"/>
          <w:w w:val="0"/>
          <w:szCs w:val="20"/>
          <w:u w:val="none"/>
        </w:rPr>
        <w:t xml:space="preserve"> </w:t>
      </w:r>
    </w:p>
    <w:p w14:paraId="54E0C99D" w14:textId="77777777" w:rsidR="00F11B15" w:rsidRPr="00276872" w:rsidRDefault="00F11B15">
      <w:pPr>
        <w:spacing w:line="320" w:lineRule="exact"/>
        <w:jc w:val="both"/>
        <w:rPr>
          <w:rFonts w:ascii="Verdana" w:eastAsia="Arial Unicode MS" w:hAnsi="Verdana"/>
          <w:b/>
          <w:w w:val="0"/>
        </w:rPr>
      </w:pPr>
    </w:p>
    <w:p w14:paraId="4EA37981" w14:textId="77777777" w:rsidR="00F11B15"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QUARTA</w:t>
      </w:r>
      <w:r w:rsidR="00134C60" w:rsidRPr="00276872">
        <w:rPr>
          <w:rFonts w:ascii="Verdana" w:eastAsia="Arial Unicode MS" w:hAnsi="Verdana"/>
          <w:i w:val="0"/>
          <w:color w:val="000000"/>
          <w:sz w:val="20"/>
          <w:szCs w:val="20"/>
        </w:rPr>
        <w:t xml:space="preserve"> </w:t>
      </w:r>
    </w:p>
    <w:p w14:paraId="70793229" w14:textId="77777777" w:rsidR="00EC5326" w:rsidRPr="00276872" w:rsidRDefault="00CE1172">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DECLARAÇÕES E GARANTIAS</w:t>
      </w:r>
    </w:p>
    <w:p w14:paraId="7486491A" w14:textId="77777777" w:rsidR="00EC5326" w:rsidRPr="00276872" w:rsidRDefault="00EC5326">
      <w:pPr>
        <w:spacing w:line="320" w:lineRule="exact"/>
        <w:jc w:val="both"/>
        <w:rPr>
          <w:rFonts w:ascii="Verdana" w:eastAsia="Arial Unicode MS" w:hAnsi="Verdana"/>
          <w:color w:val="000000"/>
          <w:w w:val="0"/>
        </w:rPr>
      </w:pPr>
    </w:p>
    <w:p w14:paraId="5EAF4E2C" w14:textId="77777777" w:rsidR="00EC5326" w:rsidRPr="00276872" w:rsidRDefault="00334CCC">
      <w:pPr>
        <w:spacing w:line="320" w:lineRule="exact"/>
        <w:jc w:val="both"/>
        <w:outlineLvl w:val="0"/>
        <w:rPr>
          <w:rFonts w:ascii="Verdana" w:hAnsi="Verdana"/>
        </w:rPr>
      </w:pPr>
      <w:r w:rsidRPr="00276872">
        <w:rPr>
          <w:rFonts w:ascii="Verdana" w:hAnsi="Verdana"/>
        </w:rPr>
        <w:t>4.1.</w:t>
      </w:r>
      <w:r w:rsidRPr="00276872">
        <w:rPr>
          <w:rFonts w:ascii="Verdana" w:hAnsi="Verdana"/>
        </w:rPr>
        <w:tab/>
        <w:t>Cada Parte presta à outra as declarações e garantias previstas nesta Cláusula, as quais são verdadeiras, completas e precisas na presente data:</w:t>
      </w:r>
    </w:p>
    <w:p w14:paraId="0656E533" w14:textId="77777777" w:rsidR="00EC5326" w:rsidRPr="00276872" w:rsidRDefault="00EC5326">
      <w:pPr>
        <w:spacing w:line="320" w:lineRule="exact"/>
        <w:jc w:val="both"/>
        <w:rPr>
          <w:rFonts w:ascii="Verdana" w:hAnsi="Verdana"/>
        </w:rPr>
      </w:pPr>
    </w:p>
    <w:p w14:paraId="4EA388A1" w14:textId="77777777" w:rsidR="00EC5326" w:rsidRPr="00276872" w:rsidRDefault="00346A77">
      <w:pPr>
        <w:numPr>
          <w:ilvl w:val="0"/>
          <w:numId w:val="54"/>
        </w:numPr>
        <w:tabs>
          <w:tab w:val="left" w:pos="1418"/>
        </w:tabs>
        <w:spacing w:line="320" w:lineRule="exact"/>
        <w:ind w:left="1418"/>
        <w:jc w:val="both"/>
        <w:rPr>
          <w:rFonts w:ascii="Verdana" w:hAnsi="Verdana"/>
        </w:rPr>
      </w:pPr>
      <w:proofErr w:type="spellStart"/>
      <w:r w:rsidRPr="00276872">
        <w:rPr>
          <w:rFonts w:ascii="Verdana" w:hAnsi="Verdana"/>
        </w:rPr>
        <w:t>é</w:t>
      </w:r>
      <w:proofErr w:type="spellEnd"/>
      <w:r w:rsidRPr="00276872">
        <w:rPr>
          <w:rFonts w:ascii="Verdana" w:hAnsi="Verdana"/>
        </w:rPr>
        <w:t xml:space="preserve"> sociedade devidamente constituída, em funcionamento e validamente existente de acordo com as leis brasileiras e a regulamentação em vigor, possuindo poderes e autoridade para celebrar este Contrato, assumir as </w:t>
      </w:r>
      <w:r w:rsidRPr="00276872">
        <w:rPr>
          <w:rFonts w:ascii="Verdana" w:hAnsi="Verdana"/>
        </w:rPr>
        <w:lastRenderedPageBreak/>
        <w:t>obrigações que lhe cabem por força deste Contrato e cumprir e observar as disposições aqui contidas</w:t>
      </w:r>
      <w:r w:rsidR="00334CCC" w:rsidRPr="00276872">
        <w:rPr>
          <w:rFonts w:ascii="Verdana" w:hAnsi="Verdana"/>
        </w:rPr>
        <w:t>;</w:t>
      </w:r>
    </w:p>
    <w:p w14:paraId="72BD5DAE" w14:textId="77777777" w:rsidR="00EC5326" w:rsidRPr="00276872" w:rsidRDefault="00EC5326">
      <w:pPr>
        <w:tabs>
          <w:tab w:val="left" w:pos="1418"/>
        </w:tabs>
        <w:spacing w:line="320" w:lineRule="exact"/>
        <w:ind w:left="1418"/>
        <w:jc w:val="both"/>
        <w:rPr>
          <w:rFonts w:ascii="Verdana" w:hAnsi="Verdana"/>
        </w:rPr>
      </w:pPr>
    </w:p>
    <w:p w14:paraId="4A871C86" w14:textId="6AC823B2" w:rsidR="00010319" w:rsidRPr="003B7C05" w:rsidRDefault="00346A77" w:rsidP="003B7C05">
      <w:pPr>
        <w:numPr>
          <w:ilvl w:val="0"/>
          <w:numId w:val="54"/>
        </w:numPr>
        <w:tabs>
          <w:tab w:val="left" w:pos="1418"/>
        </w:tabs>
        <w:spacing w:line="320" w:lineRule="exact"/>
        <w:ind w:left="1418"/>
        <w:jc w:val="both"/>
        <w:rPr>
          <w:rFonts w:ascii="Verdana" w:hAnsi="Verdana"/>
        </w:rPr>
      </w:pPr>
      <w:r w:rsidRPr="00276872">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276872">
        <w:rPr>
          <w:rFonts w:ascii="Verdana" w:hAnsi="Verdana"/>
        </w:rPr>
        <w:t>;</w:t>
      </w:r>
    </w:p>
    <w:p w14:paraId="09BD1F9C" w14:textId="77777777" w:rsidR="00EC5326" w:rsidRPr="00276872" w:rsidRDefault="00EC5326">
      <w:pPr>
        <w:tabs>
          <w:tab w:val="left" w:pos="1418"/>
        </w:tabs>
        <w:spacing w:line="320" w:lineRule="exact"/>
        <w:ind w:left="1418"/>
        <w:jc w:val="both"/>
        <w:rPr>
          <w:rFonts w:ascii="Verdana" w:hAnsi="Verdana"/>
        </w:rPr>
      </w:pPr>
    </w:p>
    <w:p w14:paraId="37725AAC"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276872" w:rsidRDefault="00346A77" w:rsidP="003B7C05">
      <w:pPr>
        <w:tabs>
          <w:tab w:val="left" w:pos="1418"/>
        </w:tabs>
        <w:spacing w:line="320" w:lineRule="exact"/>
        <w:jc w:val="both"/>
        <w:rPr>
          <w:rFonts w:ascii="Verdana" w:hAnsi="Verdana"/>
        </w:rPr>
      </w:pPr>
    </w:p>
    <w:p w14:paraId="4B397892"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este Contrato é validamente celebrado e constitui obrigação legal, válida, vinculante e exequível, de acordo com os seus termos;</w:t>
      </w:r>
    </w:p>
    <w:p w14:paraId="76D358DF" w14:textId="77777777" w:rsidR="00346A77" w:rsidRPr="00276872" w:rsidRDefault="00346A77" w:rsidP="003B7C05">
      <w:pPr>
        <w:tabs>
          <w:tab w:val="left" w:pos="1418"/>
        </w:tabs>
        <w:spacing w:line="320" w:lineRule="exact"/>
        <w:jc w:val="both"/>
        <w:rPr>
          <w:rFonts w:ascii="Verdana" w:hAnsi="Verdana"/>
        </w:rPr>
      </w:pPr>
    </w:p>
    <w:p w14:paraId="25054911"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 celebração deste Contrato e o cumprimento de suas obrigações: (i) não violam qualquer disposição contida em seus documentos societários; (</w:t>
      </w:r>
      <w:proofErr w:type="spellStart"/>
      <w:r w:rsidRPr="00276872">
        <w:rPr>
          <w:rFonts w:ascii="Verdana" w:hAnsi="Verdana"/>
        </w:rPr>
        <w:t>ii</w:t>
      </w:r>
      <w:proofErr w:type="spellEnd"/>
      <w:r w:rsidRPr="00276872">
        <w:rPr>
          <w:rFonts w:ascii="Verdana" w:hAnsi="Verdana"/>
        </w:rPr>
        <w:t>) não violam qualquer lei, regulamento, decisão judicial, administrativa ou arbitral, aos quais esteja vinculada; (</w:t>
      </w:r>
      <w:proofErr w:type="spellStart"/>
      <w:r w:rsidRPr="00276872">
        <w:rPr>
          <w:rFonts w:ascii="Verdana" w:hAnsi="Verdana"/>
        </w:rPr>
        <w:t>iii</w:t>
      </w:r>
      <w:proofErr w:type="spellEnd"/>
      <w:r w:rsidRPr="00276872">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276872">
        <w:rPr>
          <w:rStyle w:val="DeltaViewInsertion"/>
          <w:rFonts w:ascii="Verdana" w:eastAsia="Arial Unicode MS" w:hAnsi="Verdana"/>
          <w:color w:val="auto"/>
          <w:u w:val="none"/>
        </w:rPr>
        <w:t>Bens Alienados Fiduciariamente</w:t>
      </w:r>
      <w:r w:rsidRPr="00276872">
        <w:rPr>
          <w:rFonts w:ascii="Verdana" w:hAnsi="Verdana"/>
        </w:rPr>
        <w:t>, exceto em relação aos contratos para os quais cada uma das Partes já obteve autorização prévia permitindo a celebração deste Contrato; e (</w:t>
      </w:r>
      <w:proofErr w:type="spellStart"/>
      <w:r w:rsidRPr="00276872">
        <w:rPr>
          <w:rFonts w:ascii="Verdana" w:hAnsi="Verdana"/>
        </w:rPr>
        <w:t>iv</w:t>
      </w:r>
      <w:proofErr w:type="spellEnd"/>
      <w:r w:rsidRPr="00276872">
        <w:rPr>
          <w:rFonts w:ascii="Verdana" w:hAnsi="Verdana"/>
        </w:rPr>
        <w:t>) não exigem qualquer consentimento, ação ou autorização de qualquer natureza, exceto por aqueles que tenham sido previamente obtidos;</w:t>
      </w:r>
    </w:p>
    <w:p w14:paraId="56D0D3F0" w14:textId="77777777" w:rsidR="00346A77" w:rsidRPr="00276872" w:rsidRDefault="00346A77" w:rsidP="003B7C05">
      <w:pPr>
        <w:tabs>
          <w:tab w:val="left" w:pos="1418"/>
        </w:tabs>
        <w:spacing w:line="320" w:lineRule="exact"/>
        <w:jc w:val="both"/>
        <w:rPr>
          <w:rFonts w:ascii="Verdana" w:hAnsi="Verdana"/>
        </w:rPr>
      </w:pPr>
    </w:p>
    <w:p w14:paraId="245F71F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está apta a cumprir as obrigações previstas neste Contrato e agirá em relação ao mesmo de boa-fé e com lealdade;</w:t>
      </w:r>
    </w:p>
    <w:p w14:paraId="7CA3A0B0" w14:textId="77777777" w:rsidR="00346A77" w:rsidRPr="00276872" w:rsidRDefault="00346A77" w:rsidP="003B7C05">
      <w:pPr>
        <w:tabs>
          <w:tab w:val="left" w:pos="1418"/>
        </w:tabs>
        <w:spacing w:line="320" w:lineRule="exact"/>
        <w:jc w:val="both"/>
        <w:rPr>
          <w:rFonts w:ascii="Verdana" w:hAnsi="Verdana"/>
        </w:rPr>
      </w:pPr>
    </w:p>
    <w:p w14:paraId="2C58743A"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lastRenderedPageBreak/>
        <w:t>não depende economicamente da outra Parte;</w:t>
      </w:r>
    </w:p>
    <w:p w14:paraId="586FAB50" w14:textId="77777777" w:rsidR="00346A77" w:rsidRPr="00276872" w:rsidRDefault="00346A77" w:rsidP="003B7C05">
      <w:pPr>
        <w:tabs>
          <w:tab w:val="left" w:pos="1418"/>
        </w:tabs>
        <w:spacing w:line="320" w:lineRule="exact"/>
        <w:jc w:val="both"/>
        <w:rPr>
          <w:rFonts w:ascii="Verdana" w:hAnsi="Verdana"/>
        </w:rPr>
      </w:pPr>
    </w:p>
    <w:p w14:paraId="4F0BF88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276872" w:rsidRDefault="00346A77" w:rsidP="003B7C05">
      <w:pPr>
        <w:tabs>
          <w:tab w:val="left" w:pos="1418"/>
        </w:tabs>
        <w:spacing w:line="320" w:lineRule="exact"/>
        <w:jc w:val="both"/>
        <w:rPr>
          <w:rFonts w:ascii="Verdana" w:hAnsi="Verdana"/>
        </w:rPr>
      </w:pPr>
    </w:p>
    <w:p w14:paraId="48BDA46B"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as discussões sobre o objeto contratual deste Contrato foram feitas, conduzidas e implementadas por sua livre iniciativa;</w:t>
      </w:r>
    </w:p>
    <w:p w14:paraId="2E597836" w14:textId="77777777" w:rsidR="00346A77" w:rsidRPr="00276872" w:rsidRDefault="00346A77" w:rsidP="003B7C05">
      <w:pPr>
        <w:tabs>
          <w:tab w:val="left" w:pos="1418"/>
        </w:tabs>
        <w:spacing w:line="320" w:lineRule="exact"/>
        <w:jc w:val="both"/>
        <w:rPr>
          <w:rFonts w:ascii="Verdana" w:hAnsi="Verdana"/>
        </w:rPr>
      </w:pPr>
    </w:p>
    <w:p w14:paraId="39657334"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é sujeito de direito com experiência em contratos semelhantes a este Contrato e/ou aos contratos e compromissos a ele relacionados; e</w:t>
      </w:r>
    </w:p>
    <w:p w14:paraId="04016597" w14:textId="77777777" w:rsidR="00346A77" w:rsidRPr="00276872" w:rsidRDefault="00346A77" w:rsidP="003B7C05">
      <w:pPr>
        <w:tabs>
          <w:tab w:val="left" w:pos="1418"/>
        </w:tabs>
        <w:spacing w:line="320" w:lineRule="exact"/>
        <w:jc w:val="both"/>
        <w:rPr>
          <w:rFonts w:ascii="Verdana" w:hAnsi="Verdana"/>
        </w:rPr>
      </w:pPr>
    </w:p>
    <w:p w14:paraId="1AAA055F" w14:textId="1B0E40F4" w:rsidR="00010319" w:rsidRPr="003B7C05" w:rsidRDefault="00346A77" w:rsidP="003B7C05">
      <w:pPr>
        <w:numPr>
          <w:ilvl w:val="0"/>
          <w:numId w:val="54"/>
        </w:numPr>
        <w:tabs>
          <w:tab w:val="left" w:pos="1418"/>
        </w:tabs>
        <w:spacing w:line="320" w:lineRule="exact"/>
        <w:ind w:left="1418"/>
        <w:jc w:val="both"/>
        <w:rPr>
          <w:rFonts w:ascii="Verdana" w:hAnsi="Verdana"/>
          <w:b/>
          <w:bCs/>
        </w:rPr>
      </w:pPr>
      <w:r w:rsidRPr="00276872">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276872" w:rsidRDefault="00EC5326">
      <w:pPr>
        <w:pStyle w:val="Corpodetexto2"/>
        <w:widowControl/>
        <w:spacing w:line="320" w:lineRule="exact"/>
        <w:rPr>
          <w:rFonts w:ascii="Verdana" w:hAnsi="Verdana"/>
          <w:b w:val="0"/>
          <w:bCs/>
          <w:sz w:val="20"/>
        </w:rPr>
      </w:pPr>
    </w:p>
    <w:p w14:paraId="070DBDA1" w14:textId="76647E7E" w:rsidR="00EC5326" w:rsidRPr="00276872" w:rsidRDefault="00334CCC">
      <w:pPr>
        <w:spacing w:line="320" w:lineRule="exact"/>
        <w:jc w:val="both"/>
        <w:outlineLvl w:val="0"/>
        <w:rPr>
          <w:rFonts w:ascii="Verdana" w:hAnsi="Verdana"/>
          <w:b/>
          <w:bCs/>
        </w:rPr>
      </w:pPr>
      <w:r w:rsidRPr="00276872">
        <w:rPr>
          <w:rFonts w:ascii="Verdana" w:hAnsi="Verdana"/>
          <w:bCs/>
        </w:rPr>
        <w:t>4.2.</w:t>
      </w:r>
      <w:r w:rsidRPr="00276872">
        <w:rPr>
          <w:rFonts w:ascii="Verdana" w:hAnsi="Verdana"/>
          <w:bCs/>
        </w:rPr>
        <w:tab/>
      </w:r>
      <w:r w:rsidR="00CA265F" w:rsidRPr="00276872">
        <w:rPr>
          <w:rFonts w:ascii="Verdana" w:hAnsi="Verdana"/>
          <w:bCs/>
        </w:rPr>
        <w:t>O</w:t>
      </w:r>
      <w:r w:rsidRPr="00276872">
        <w:rPr>
          <w:rFonts w:ascii="Verdana" w:hAnsi="Verdana"/>
          <w:bCs/>
        </w:rPr>
        <w:t xml:space="preserve"> </w:t>
      </w:r>
      <w:r w:rsidR="006B05BC" w:rsidRPr="00276872">
        <w:rPr>
          <w:rFonts w:ascii="Verdana" w:hAnsi="Verdana"/>
          <w:bCs/>
        </w:rPr>
        <w:t>Fiduciante</w:t>
      </w:r>
      <w:r w:rsidRPr="00276872">
        <w:rPr>
          <w:rFonts w:ascii="Verdana" w:hAnsi="Verdana"/>
          <w:bCs/>
        </w:rPr>
        <w:t xml:space="preserve"> declar</w:t>
      </w:r>
      <w:r w:rsidR="009129A8">
        <w:rPr>
          <w:rFonts w:ascii="Verdana" w:hAnsi="Verdana"/>
          <w:bCs/>
        </w:rPr>
        <w:t>a</w:t>
      </w:r>
      <w:r w:rsidRPr="00276872">
        <w:rPr>
          <w:rFonts w:ascii="Verdana" w:hAnsi="Verdana"/>
          <w:bCs/>
        </w:rPr>
        <w:t xml:space="preserve"> e garante à Fiduciária</w:t>
      </w:r>
      <w:r w:rsidR="00346A77" w:rsidRPr="00276872">
        <w:rPr>
          <w:rFonts w:ascii="Verdana" w:hAnsi="Verdana"/>
          <w:bCs/>
        </w:rPr>
        <w:t>, nesta data,</w:t>
      </w:r>
      <w:r w:rsidRPr="00276872">
        <w:rPr>
          <w:rFonts w:ascii="Verdana" w:hAnsi="Verdana"/>
          <w:bCs/>
        </w:rPr>
        <w:t xml:space="preserve"> que:</w:t>
      </w:r>
    </w:p>
    <w:p w14:paraId="3530831C" w14:textId="77777777" w:rsidR="00EC5326" w:rsidRPr="00276872" w:rsidRDefault="00EC5326">
      <w:pPr>
        <w:pStyle w:val="Corpodetexto2"/>
        <w:widowControl/>
        <w:spacing w:line="320" w:lineRule="exact"/>
        <w:ind w:left="709" w:hanging="283"/>
        <w:rPr>
          <w:rFonts w:ascii="Verdana" w:hAnsi="Verdana"/>
          <w:b w:val="0"/>
          <w:bCs/>
          <w:sz w:val="20"/>
          <w:u w:val="none"/>
        </w:rPr>
      </w:pPr>
    </w:p>
    <w:p w14:paraId="1D7BDFD9" w14:textId="6489C281" w:rsidR="00D9503C" w:rsidRPr="00276872" w:rsidRDefault="009129A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legítimo proprietário dos Bens Alienados Fiduciariamente,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276872" w:rsidRDefault="00D9503C" w:rsidP="00D9503C">
      <w:pPr>
        <w:tabs>
          <w:tab w:val="left" w:pos="1418"/>
        </w:tabs>
        <w:spacing w:line="320" w:lineRule="exact"/>
        <w:ind w:left="1418"/>
        <w:jc w:val="both"/>
        <w:rPr>
          <w:rFonts w:ascii="Verdana" w:hAnsi="Verdana"/>
        </w:rPr>
      </w:pPr>
    </w:p>
    <w:p w14:paraId="2F27CFEE" w14:textId="13F7AF99"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tom</w:t>
      </w:r>
      <w:r w:rsidR="009129A8">
        <w:rPr>
          <w:rFonts w:ascii="Verdana" w:hAnsi="Verdana"/>
        </w:rPr>
        <w:t>ou</w:t>
      </w:r>
      <w:r w:rsidRPr="00276872">
        <w:rPr>
          <w:rFonts w:ascii="Verdana" w:hAnsi="Verdana"/>
        </w:rPr>
        <w:t xml:space="preserve"> todas as medidas necessárias para autorizar a celebração deste Contrato;</w:t>
      </w:r>
    </w:p>
    <w:p w14:paraId="2560998E" w14:textId="77777777" w:rsidR="00D9503C" w:rsidRPr="003B7C05" w:rsidRDefault="00D9503C" w:rsidP="003B7C05">
      <w:pPr>
        <w:rPr>
          <w:rFonts w:ascii="Verdana" w:hAnsi="Verdana"/>
        </w:rPr>
      </w:pPr>
    </w:p>
    <w:p w14:paraId="05EFA9FE" w14:textId="3A13E976" w:rsidR="00D9503C" w:rsidRPr="00276872" w:rsidRDefault="00D9503C" w:rsidP="009E461C">
      <w:pPr>
        <w:pStyle w:val="PargrafodaLista"/>
        <w:numPr>
          <w:ilvl w:val="0"/>
          <w:numId w:val="56"/>
        </w:numPr>
        <w:tabs>
          <w:tab w:val="left" w:pos="1418"/>
        </w:tabs>
        <w:autoSpaceDE/>
        <w:autoSpaceDN/>
        <w:spacing w:line="320" w:lineRule="exact"/>
        <w:ind w:left="1418"/>
        <w:jc w:val="both"/>
        <w:rPr>
          <w:rFonts w:ascii="Verdana" w:hAnsi="Verdana"/>
        </w:rPr>
      </w:pPr>
      <w:r w:rsidRPr="00276872">
        <w:rPr>
          <w:rFonts w:ascii="Verdana" w:hAnsi="Verdana"/>
        </w:rPr>
        <w:t xml:space="preserve">as Ações Alienadas não se encontram vinculadas a qualquer acordo de acionistas; </w:t>
      </w:r>
    </w:p>
    <w:p w14:paraId="56591ABD" w14:textId="77777777" w:rsidR="00D9503C" w:rsidRPr="00276872" w:rsidRDefault="00D9503C" w:rsidP="003B7C05">
      <w:pPr>
        <w:pStyle w:val="ContratoClusulaN2"/>
        <w:numPr>
          <w:ilvl w:val="0"/>
          <w:numId w:val="0"/>
        </w:numPr>
        <w:spacing w:before="0" w:after="0" w:line="320" w:lineRule="exact"/>
        <w:rPr>
          <w:rFonts w:ascii="Verdana" w:hAnsi="Verdana"/>
          <w:sz w:val="20"/>
          <w:szCs w:val="20"/>
        </w:rPr>
      </w:pPr>
    </w:p>
    <w:p w14:paraId="3363979B" w14:textId="5E6EF424"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276872">
        <w:rPr>
          <w:rFonts w:ascii="Verdana" w:hAnsi="Verdana"/>
          <w:u w:val="single"/>
        </w:rPr>
        <w:t>Código de Processo Civil</w:t>
      </w:r>
      <w:r w:rsidRPr="00276872">
        <w:rPr>
          <w:rFonts w:ascii="Verdana" w:hAnsi="Verdana"/>
        </w:rPr>
        <w:t>”);</w:t>
      </w:r>
    </w:p>
    <w:p w14:paraId="0EBBF213" w14:textId="77777777" w:rsidR="00D9503C" w:rsidRPr="003B7C05" w:rsidRDefault="00D9503C" w:rsidP="003B7C05">
      <w:pPr>
        <w:spacing w:line="320" w:lineRule="exact"/>
        <w:rPr>
          <w:rFonts w:ascii="Verdana" w:hAnsi="Verdana"/>
        </w:rPr>
      </w:pPr>
    </w:p>
    <w:p w14:paraId="5B42716E" w14:textId="222A3E03"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lastRenderedPageBreak/>
        <w:t xml:space="preserve">todos os </w:t>
      </w:r>
      <w:proofErr w:type="gramStart"/>
      <w:r w:rsidRPr="00276872">
        <w:rPr>
          <w:rFonts w:ascii="Verdana" w:hAnsi="Verdana"/>
        </w:rPr>
        <w:t>mandatos</w:t>
      </w:r>
      <w:proofErr w:type="gramEnd"/>
      <w:r w:rsidRPr="00276872">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276872" w:rsidRDefault="00346A77" w:rsidP="003B7C05">
      <w:pPr>
        <w:pStyle w:val="ContratoClusulaN2"/>
        <w:numPr>
          <w:ilvl w:val="0"/>
          <w:numId w:val="0"/>
        </w:numPr>
        <w:spacing w:before="0" w:after="0" w:line="320" w:lineRule="exact"/>
        <w:rPr>
          <w:rFonts w:ascii="Verdana" w:hAnsi="Verdana"/>
          <w:sz w:val="20"/>
          <w:szCs w:val="20"/>
        </w:rPr>
      </w:pPr>
    </w:p>
    <w:p w14:paraId="04484003" w14:textId="12B78D16" w:rsidR="00346A77" w:rsidRPr="00276872" w:rsidRDefault="00346A77" w:rsidP="00B01C31">
      <w:pPr>
        <w:numPr>
          <w:ilvl w:val="0"/>
          <w:numId w:val="56"/>
        </w:numPr>
        <w:tabs>
          <w:tab w:val="left" w:pos="1418"/>
        </w:tabs>
        <w:spacing w:line="320" w:lineRule="exact"/>
        <w:ind w:left="1418"/>
        <w:jc w:val="both"/>
        <w:rPr>
          <w:rFonts w:ascii="Verdana" w:hAnsi="Verdana"/>
        </w:rPr>
      </w:pPr>
      <w:r w:rsidRPr="00276872">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276872">
        <w:rPr>
          <w:rFonts w:ascii="Verdana" w:hAnsi="Verdana"/>
        </w:rPr>
        <w:t>alienação</w:t>
      </w:r>
      <w:r w:rsidRPr="00276872">
        <w:rPr>
          <w:rFonts w:ascii="Verdana" w:hAnsi="Verdana"/>
        </w:rPr>
        <w:t xml:space="preserve"> fiduciária objeto deste Contrato, exceto pelo registro do presente Contrato</w:t>
      </w:r>
      <w:r w:rsidR="00041A05" w:rsidRPr="00276872">
        <w:rPr>
          <w:rFonts w:ascii="Verdana" w:hAnsi="Verdana"/>
        </w:rPr>
        <w:t xml:space="preserve"> </w:t>
      </w:r>
      <w:r w:rsidR="00041A05" w:rsidRPr="00276872">
        <w:rPr>
          <w:rFonts w:ascii="Verdana" w:eastAsia="Arial Unicode MS" w:hAnsi="Verdana"/>
        </w:rPr>
        <w:t xml:space="preserve">e a averbação no </w:t>
      </w:r>
      <w:r w:rsidR="00041A05" w:rsidRPr="00276872">
        <w:rPr>
          <w:rFonts w:ascii="Verdana" w:hAnsi="Verdana"/>
        </w:rPr>
        <w:t xml:space="preserve">Livro de Registro de Ações Nominativas do </w:t>
      </w:r>
      <w:r w:rsidR="005D5934" w:rsidRPr="00276872">
        <w:rPr>
          <w:rFonts w:ascii="Verdana" w:hAnsi="Verdana"/>
        </w:rPr>
        <w:t>Devedora</w:t>
      </w:r>
      <w:r w:rsidR="00041A05" w:rsidRPr="00276872">
        <w:rPr>
          <w:rFonts w:ascii="Verdana" w:hAnsi="Verdana"/>
        </w:rPr>
        <w:t>,</w:t>
      </w:r>
      <w:r w:rsidRPr="00276872">
        <w:rPr>
          <w:rFonts w:ascii="Verdana" w:hAnsi="Verdana"/>
        </w:rPr>
        <w:t xml:space="preserve"> nos termos da Cláusula </w:t>
      </w:r>
      <w:r w:rsidR="00792A82" w:rsidRPr="00276872">
        <w:rPr>
          <w:rFonts w:ascii="Verdana" w:hAnsi="Verdana"/>
        </w:rPr>
        <w:t xml:space="preserve">3 </w:t>
      </w:r>
      <w:r w:rsidRPr="00276872">
        <w:rPr>
          <w:rFonts w:ascii="Verdana" w:hAnsi="Verdana"/>
        </w:rPr>
        <w:t>acima;</w:t>
      </w:r>
    </w:p>
    <w:p w14:paraId="62CC5794" w14:textId="77777777" w:rsidR="006B429F" w:rsidRPr="003B7C05" w:rsidRDefault="006B429F" w:rsidP="003B7C05">
      <w:pPr>
        <w:spacing w:line="320" w:lineRule="exact"/>
        <w:rPr>
          <w:rFonts w:ascii="Verdana" w:hAnsi="Verdana"/>
        </w:rPr>
      </w:pPr>
    </w:p>
    <w:p w14:paraId="5448B436" w14:textId="70727918" w:rsidR="006B429F" w:rsidRPr="00276872" w:rsidRDefault="00483508" w:rsidP="00B01C31">
      <w:pPr>
        <w:numPr>
          <w:ilvl w:val="0"/>
          <w:numId w:val="56"/>
        </w:numPr>
        <w:tabs>
          <w:tab w:val="left" w:pos="1418"/>
        </w:tabs>
        <w:spacing w:line="320" w:lineRule="exact"/>
        <w:ind w:left="1418"/>
        <w:jc w:val="both"/>
        <w:rPr>
          <w:rFonts w:ascii="Verdana" w:hAnsi="Verdana"/>
        </w:rPr>
      </w:pPr>
      <w:r>
        <w:rPr>
          <w:rFonts w:ascii="Verdana" w:hAnsi="Verdana"/>
        </w:rPr>
        <w:t>está</w:t>
      </w:r>
      <w:r w:rsidRPr="00276872">
        <w:rPr>
          <w:rFonts w:ascii="Verdana" w:hAnsi="Verdana"/>
        </w:rPr>
        <w:t xml:space="preserve"> </w:t>
      </w:r>
      <w:r w:rsidR="006B429F" w:rsidRPr="00276872">
        <w:rPr>
          <w:rFonts w:ascii="Verdana" w:hAnsi="Verdana"/>
        </w:rPr>
        <w:t>devidamente autorizad</w:t>
      </w:r>
      <w:r w:rsidR="0082555C" w:rsidRPr="00276872">
        <w:rPr>
          <w:rFonts w:ascii="Verdana" w:hAnsi="Verdana"/>
        </w:rPr>
        <w:t>o</w:t>
      </w:r>
      <w:r w:rsidR="006B429F" w:rsidRPr="00276872">
        <w:rPr>
          <w:rFonts w:ascii="Verdana" w:hAnsi="Verdana"/>
        </w:rPr>
        <w:t xml:space="preserve"> e </w:t>
      </w:r>
      <w:r>
        <w:rPr>
          <w:rFonts w:ascii="Verdana" w:hAnsi="Verdana"/>
        </w:rPr>
        <w:t>obteve</w:t>
      </w:r>
      <w:r w:rsidRPr="00276872">
        <w:rPr>
          <w:rFonts w:ascii="Verdana" w:hAnsi="Verdana"/>
        </w:rPr>
        <w:t xml:space="preserve"> </w:t>
      </w:r>
      <w:r w:rsidR="006B429F" w:rsidRPr="00276872">
        <w:rPr>
          <w:rFonts w:ascii="Verdana" w:hAnsi="Verdana"/>
        </w:rPr>
        <w:t>todas as licenças e as autorizações necessárias ao regular funcionamento d</w:t>
      </w:r>
      <w:r w:rsidR="00B01C31" w:rsidRPr="00276872">
        <w:rPr>
          <w:rFonts w:ascii="Verdana" w:hAnsi="Verdana"/>
        </w:rPr>
        <w:t>o</w:t>
      </w:r>
      <w:r w:rsidR="006B429F" w:rsidRPr="00276872">
        <w:rPr>
          <w:rFonts w:ascii="Verdana" w:hAnsi="Verdana"/>
        </w:rPr>
        <w:t xml:space="preserve"> </w:t>
      </w:r>
      <w:r w:rsidR="006B05BC" w:rsidRPr="00276872">
        <w:rPr>
          <w:rFonts w:ascii="Verdana" w:hAnsi="Verdana"/>
        </w:rPr>
        <w:t>Fiduciante</w:t>
      </w:r>
      <w:r w:rsidR="00B01C31" w:rsidRPr="00276872">
        <w:rPr>
          <w:rFonts w:ascii="Verdana" w:hAnsi="Verdana"/>
        </w:rPr>
        <w:t xml:space="preserve"> e</w:t>
      </w:r>
      <w:r w:rsidR="006B429F" w:rsidRPr="00276872">
        <w:rPr>
          <w:rFonts w:ascii="Verdana" w:hAnsi="Verdana"/>
        </w:rPr>
        <w:t xml:space="preserve"> da Devedora;</w:t>
      </w:r>
    </w:p>
    <w:p w14:paraId="04366798" w14:textId="77777777" w:rsidR="00346A77" w:rsidRPr="003B7C05" w:rsidRDefault="00346A77" w:rsidP="003B7C05">
      <w:pPr>
        <w:spacing w:line="320" w:lineRule="exact"/>
        <w:jc w:val="both"/>
        <w:rPr>
          <w:rFonts w:ascii="Verdana" w:hAnsi="Verdana"/>
        </w:rPr>
      </w:pPr>
    </w:p>
    <w:p w14:paraId="3630DBE1" w14:textId="01E3A061" w:rsidR="00346A77" w:rsidRPr="00276872" w:rsidRDefault="00346A77" w:rsidP="00357D90">
      <w:pPr>
        <w:numPr>
          <w:ilvl w:val="0"/>
          <w:numId w:val="56"/>
        </w:numPr>
        <w:tabs>
          <w:tab w:val="left" w:pos="1418"/>
        </w:tabs>
        <w:spacing w:line="320" w:lineRule="exact"/>
        <w:ind w:left="1418"/>
        <w:jc w:val="both"/>
        <w:rPr>
          <w:rFonts w:ascii="Verdana" w:hAnsi="Verdana"/>
        </w:rPr>
      </w:pPr>
      <w:r w:rsidRPr="00276872">
        <w:rPr>
          <w:rFonts w:ascii="Verdana" w:hAnsi="Verdana"/>
        </w:rPr>
        <w:t>t</w:t>
      </w:r>
      <w:r w:rsidR="00483508">
        <w:rPr>
          <w:rFonts w:ascii="Verdana" w:hAnsi="Verdana"/>
        </w:rPr>
        <w:t>e</w:t>
      </w:r>
      <w:r w:rsidRPr="00276872">
        <w:rPr>
          <w:rFonts w:ascii="Verdana" w:hAnsi="Verdana"/>
        </w:rPr>
        <w:t xml:space="preserve">m conhecimento de todos os termos e condições da </w:t>
      </w:r>
      <w:r w:rsidR="0067570F">
        <w:rPr>
          <w:rFonts w:ascii="Verdana" w:hAnsi="Verdana"/>
        </w:rPr>
        <w:t>CCB</w:t>
      </w:r>
      <w:r w:rsidRPr="00276872">
        <w:rPr>
          <w:rFonts w:ascii="Verdana" w:hAnsi="Verdana"/>
        </w:rPr>
        <w:t xml:space="preserve"> e das Obrigações Garantidas, inclusive cláusulas de vencimento antecipado;</w:t>
      </w:r>
    </w:p>
    <w:p w14:paraId="0B702048" w14:textId="77777777" w:rsidR="00041A05" w:rsidRPr="00276872" w:rsidRDefault="00041A05" w:rsidP="003B7C05">
      <w:pPr>
        <w:tabs>
          <w:tab w:val="left" w:pos="1418"/>
        </w:tabs>
        <w:spacing w:line="320" w:lineRule="exact"/>
        <w:jc w:val="both"/>
        <w:rPr>
          <w:rFonts w:ascii="Verdana" w:hAnsi="Verdana"/>
        </w:rPr>
      </w:pPr>
    </w:p>
    <w:p w14:paraId="67931FF4" w14:textId="762179E5" w:rsidR="00EC5326" w:rsidRPr="00276872" w:rsidRDefault="00334CCC">
      <w:pPr>
        <w:numPr>
          <w:ilvl w:val="0"/>
          <w:numId w:val="56"/>
        </w:numPr>
        <w:tabs>
          <w:tab w:val="left" w:pos="1418"/>
        </w:tabs>
        <w:spacing w:line="320" w:lineRule="exact"/>
        <w:ind w:left="1418"/>
        <w:jc w:val="both"/>
        <w:rPr>
          <w:rFonts w:ascii="Verdana" w:hAnsi="Verdana"/>
        </w:rPr>
      </w:pPr>
      <w:r w:rsidRPr="00276872">
        <w:rPr>
          <w:rFonts w:ascii="Verdana" w:hAnsi="Verdana"/>
        </w:rPr>
        <w:t xml:space="preserve">não há quaisquer opções remanescentes ou autorizadas, opções de compra, subscrições, direitos, compromissos ou quaisquer outros contratos de qualquer natureza obrigando </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 xml:space="preserve"> a emitir ações ou valores mobiliários que se convertam ou comprovem o direito de comprar ou subscrever ações de emissão </w:t>
      </w:r>
      <w:r w:rsidR="00346A77" w:rsidRPr="00276872">
        <w:rPr>
          <w:rFonts w:ascii="Verdana" w:hAnsi="Verdana"/>
        </w:rPr>
        <w:t>d</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w:t>
      </w:r>
    </w:p>
    <w:p w14:paraId="123DBD84" w14:textId="77777777" w:rsidR="00041A05" w:rsidRPr="00276872" w:rsidRDefault="00041A05" w:rsidP="003B7C05">
      <w:pPr>
        <w:tabs>
          <w:tab w:val="left" w:pos="1418"/>
        </w:tabs>
        <w:spacing w:line="320" w:lineRule="exact"/>
        <w:jc w:val="both"/>
        <w:rPr>
          <w:rFonts w:ascii="Verdana" w:hAnsi="Verdana"/>
        </w:rPr>
      </w:pPr>
    </w:p>
    <w:p w14:paraId="3E607489" w14:textId="5728BC64" w:rsidR="00D9503C" w:rsidRPr="00276872" w:rsidRDefault="0048350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responsáve</w:t>
      </w:r>
      <w:r>
        <w:rPr>
          <w:rFonts w:ascii="Verdana" w:hAnsi="Verdana"/>
        </w:rPr>
        <w:t>l</w:t>
      </w:r>
      <w:r w:rsidR="00D9503C" w:rsidRPr="00276872">
        <w:rPr>
          <w:rFonts w:ascii="Verdana" w:hAnsi="Verdana"/>
        </w:rPr>
        <w:t xml:space="preserve"> pela existência, suficiência e validade dos Bens Alienados Fiduciariamente, sendo que as Ações Alienadas Fiduciariamente se encontram totalmente subscritas e integralizadas; </w:t>
      </w:r>
    </w:p>
    <w:p w14:paraId="35F7160D" w14:textId="77777777" w:rsidR="00041A05" w:rsidRPr="00276872" w:rsidRDefault="00041A05" w:rsidP="003B7C05">
      <w:pPr>
        <w:tabs>
          <w:tab w:val="left" w:pos="1418"/>
        </w:tabs>
        <w:spacing w:line="320" w:lineRule="exact"/>
        <w:jc w:val="both"/>
        <w:rPr>
          <w:rFonts w:ascii="Verdana" w:hAnsi="Verdana"/>
        </w:rPr>
      </w:pPr>
    </w:p>
    <w:p w14:paraId="6315C265" w14:textId="50D02B0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inexiste (a) descumprimento</w:t>
      </w:r>
      <w:r w:rsidR="0082555C" w:rsidRPr="00276872">
        <w:rPr>
          <w:rFonts w:ascii="Verdana" w:hAnsi="Verdana"/>
        </w:rPr>
        <w:t>s</w:t>
      </w:r>
      <w:r w:rsidRPr="00276872">
        <w:rPr>
          <w:rFonts w:ascii="Verdana" w:hAnsi="Verdana"/>
        </w:rPr>
        <w:t xml:space="preserve"> de qualquer disposição contratual relevante, legal ou de qualquer outra ordem judicial, administrativa ou arbitral; e (b) qua</w:t>
      </w:r>
      <w:r w:rsidR="0082555C" w:rsidRPr="00276872">
        <w:rPr>
          <w:rFonts w:ascii="Verdana" w:hAnsi="Verdana"/>
        </w:rPr>
        <w:t>isquer</w:t>
      </w:r>
      <w:r w:rsidRPr="00276872">
        <w:rPr>
          <w:rFonts w:ascii="Verdana" w:hAnsi="Verdana"/>
        </w:rPr>
        <w:t xml:space="preserve"> processo</w:t>
      </w:r>
      <w:r w:rsidR="0082555C" w:rsidRPr="00276872">
        <w:rPr>
          <w:rFonts w:ascii="Verdana" w:hAnsi="Verdana"/>
        </w:rPr>
        <w:t>s</w:t>
      </w:r>
      <w:r w:rsidRPr="00276872">
        <w:rPr>
          <w:rFonts w:ascii="Verdana" w:hAnsi="Verdana"/>
        </w:rPr>
        <w:t>, judicia</w:t>
      </w:r>
      <w:r w:rsidR="0082555C" w:rsidRPr="00276872">
        <w:rPr>
          <w:rFonts w:ascii="Verdana" w:hAnsi="Verdana"/>
        </w:rPr>
        <w:t>is</w:t>
      </w:r>
      <w:r w:rsidRPr="00276872">
        <w:rPr>
          <w:rFonts w:ascii="Verdana" w:hAnsi="Verdana"/>
        </w:rPr>
        <w:t>, administrativo</w:t>
      </w:r>
      <w:r w:rsidR="0082555C" w:rsidRPr="00276872">
        <w:rPr>
          <w:rFonts w:ascii="Verdana" w:hAnsi="Verdana"/>
        </w:rPr>
        <w:t>s</w:t>
      </w:r>
      <w:r w:rsidRPr="00276872">
        <w:rPr>
          <w:rFonts w:ascii="Verdana" w:hAnsi="Verdana"/>
        </w:rPr>
        <w:t xml:space="preserve"> ou arbitra</w:t>
      </w:r>
      <w:r w:rsidR="0082555C" w:rsidRPr="00276872">
        <w:rPr>
          <w:rFonts w:ascii="Verdana" w:hAnsi="Verdana"/>
        </w:rPr>
        <w:t>is</w:t>
      </w:r>
      <w:r w:rsidRPr="00276872">
        <w:rPr>
          <w:rFonts w:ascii="Verdana" w:hAnsi="Verdana"/>
        </w:rPr>
        <w:t>, inquérito</w:t>
      </w:r>
      <w:r w:rsidR="0082555C" w:rsidRPr="00276872">
        <w:rPr>
          <w:rFonts w:ascii="Verdana" w:hAnsi="Verdana"/>
        </w:rPr>
        <w:t>s</w:t>
      </w:r>
      <w:r w:rsidRPr="00276872">
        <w:rPr>
          <w:rFonts w:ascii="Verdana" w:hAnsi="Verdana"/>
        </w:rPr>
        <w:t xml:space="preserve"> ou qua</w:t>
      </w:r>
      <w:r w:rsidR="0082555C" w:rsidRPr="00276872">
        <w:rPr>
          <w:rFonts w:ascii="Verdana" w:hAnsi="Verdana"/>
        </w:rPr>
        <w:t>is</w:t>
      </w:r>
      <w:r w:rsidRPr="00276872">
        <w:rPr>
          <w:rFonts w:ascii="Verdana" w:hAnsi="Verdana"/>
        </w:rPr>
        <w:t>quer outro</w:t>
      </w:r>
      <w:r w:rsidR="0082555C" w:rsidRPr="00276872">
        <w:rPr>
          <w:rFonts w:ascii="Verdana" w:hAnsi="Verdana"/>
        </w:rPr>
        <w:t>s</w:t>
      </w:r>
      <w:r w:rsidRPr="00276872">
        <w:rPr>
          <w:rFonts w:ascii="Verdana" w:hAnsi="Verdana"/>
        </w:rPr>
        <w:t xml:space="preserve"> tipo</w:t>
      </w:r>
      <w:r w:rsidR="0082555C" w:rsidRPr="00276872">
        <w:rPr>
          <w:rFonts w:ascii="Verdana" w:hAnsi="Verdana"/>
        </w:rPr>
        <w:t>s</w:t>
      </w:r>
      <w:r w:rsidRPr="00276872">
        <w:rPr>
          <w:rFonts w:ascii="Verdana" w:hAnsi="Verdana"/>
        </w:rPr>
        <w:t xml:space="preserve"> de investigaç</w:t>
      </w:r>
      <w:r w:rsidR="0082555C" w:rsidRPr="00276872">
        <w:rPr>
          <w:rFonts w:ascii="Verdana" w:hAnsi="Verdana"/>
        </w:rPr>
        <w:t>ões</w:t>
      </w:r>
      <w:r w:rsidRPr="00276872">
        <w:rPr>
          <w:rFonts w:ascii="Verdana" w:hAnsi="Verdana"/>
        </w:rPr>
        <w:t xml:space="preserve"> governamenta</w:t>
      </w:r>
      <w:r w:rsidR="0082555C" w:rsidRPr="00276872">
        <w:rPr>
          <w:rFonts w:ascii="Verdana" w:hAnsi="Verdana"/>
        </w:rPr>
        <w:t>is</w:t>
      </w:r>
      <w:r w:rsidRPr="00276872">
        <w:rPr>
          <w:rFonts w:ascii="Verdana" w:hAnsi="Verdana"/>
        </w:rPr>
        <w:t>, em qualquer dos casos deste inciso, visando a anular, alterar, invalidar, questionar ou de qualquer forma afetar os Bens Alienados Fiduciariamente;</w:t>
      </w:r>
    </w:p>
    <w:p w14:paraId="54CF7614" w14:textId="77777777" w:rsidR="00041A05" w:rsidRPr="00276872" w:rsidRDefault="00041A05" w:rsidP="003B7C05">
      <w:pPr>
        <w:tabs>
          <w:tab w:val="left" w:pos="1418"/>
        </w:tabs>
        <w:spacing w:line="320" w:lineRule="exact"/>
        <w:jc w:val="both"/>
        <w:rPr>
          <w:rFonts w:ascii="Verdana" w:hAnsi="Verdana"/>
        </w:rPr>
      </w:pPr>
    </w:p>
    <w:p w14:paraId="35F1D1D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lastRenderedPageBreak/>
        <w:t>a alienação fiduciária dos Bens Alienados Fiduciariamente não caracteriza: (i) fraude contra credores, conforme previsto nos artigos 158 a 165 do Código Civil, (</w:t>
      </w:r>
      <w:proofErr w:type="spellStart"/>
      <w:r w:rsidRPr="00276872">
        <w:rPr>
          <w:rFonts w:ascii="Verdana" w:hAnsi="Verdana"/>
        </w:rPr>
        <w:t>ii</w:t>
      </w:r>
      <w:proofErr w:type="spellEnd"/>
      <w:r w:rsidRPr="00276872">
        <w:rPr>
          <w:rFonts w:ascii="Verdana" w:hAnsi="Verdana"/>
        </w:rPr>
        <w:t>) infração ao artigo 286 do Código Civil, (</w:t>
      </w:r>
      <w:proofErr w:type="spellStart"/>
      <w:r w:rsidRPr="00276872">
        <w:rPr>
          <w:rFonts w:ascii="Verdana" w:hAnsi="Verdana"/>
        </w:rPr>
        <w:t>iii</w:t>
      </w:r>
      <w:proofErr w:type="spellEnd"/>
      <w:r w:rsidRPr="00276872">
        <w:rPr>
          <w:rFonts w:ascii="Verdana" w:hAnsi="Verdana"/>
        </w:rPr>
        <w:t>) fraude de execução, conforme previsto no artigo 792 do Código de Processo Civil, ou (</w:t>
      </w:r>
      <w:proofErr w:type="spellStart"/>
      <w:r w:rsidRPr="00276872">
        <w:rPr>
          <w:rFonts w:ascii="Verdana" w:hAnsi="Verdana"/>
        </w:rPr>
        <w:t>iv</w:t>
      </w:r>
      <w:proofErr w:type="spellEnd"/>
      <w:r w:rsidRPr="00276872">
        <w:rPr>
          <w:rFonts w:ascii="Verdana" w:hAnsi="Verdana"/>
        </w:rPr>
        <w:t>) fraude, conforme previsto no artigo 185, caput, do Código Tributário Nacional, bem como não é passível de revogação, nos termos dos artigos 129 e 130 da Lei nº 11.101, de 9 de fevereiro de 2005;</w:t>
      </w:r>
    </w:p>
    <w:p w14:paraId="190C8A50" w14:textId="77777777" w:rsidR="00041A05" w:rsidRPr="00276872" w:rsidRDefault="00041A05" w:rsidP="003B7C05">
      <w:pPr>
        <w:tabs>
          <w:tab w:val="left" w:pos="1418"/>
        </w:tabs>
        <w:spacing w:line="320" w:lineRule="exact"/>
        <w:jc w:val="both"/>
        <w:rPr>
          <w:rFonts w:ascii="Verdana" w:hAnsi="Verdana"/>
        </w:rPr>
      </w:pPr>
    </w:p>
    <w:p w14:paraId="1122EB0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os Bens Alienados Fiduciariamente existem, nos termos do artigo 295 do Código Civil, e são válidos, certos e exigíveis;</w:t>
      </w:r>
    </w:p>
    <w:p w14:paraId="039FBF85" w14:textId="77777777" w:rsidR="00041A05" w:rsidRPr="00276872" w:rsidRDefault="00041A05" w:rsidP="003B7C05">
      <w:pPr>
        <w:tabs>
          <w:tab w:val="left" w:pos="1418"/>
        </w:tabs>
        <w:spacing w:line="320" w:lineRule="exact"/>
        <w:jc w:val="both"/>
        <w:rPr>
          <w:rFonts w:ascii="Verdana" w:hAnsi="Verdana"/>
        </w:rPr>
      </w:pPr>
    </w:p>
    <w:p w14:paraId="2282FF79" w14:textId="1C02EEBC"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a alienação fiduciária dos Bens Alienados Fiduciariamente nos termos deste Contrato não estabelece, direta ou indiretamente, qualquer relação de consumo entre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 a Fiduciária;</w:t>
      </w:r>
    </w:p>
    <w:p w14:paraId="168F9A9A" w14:textId="77777777" w:rsidR="00041A05" w:rsidRPr="00276872" w:rsidRDefault="00041A05" w:rsidP="003B7C05">
      <w:pPr>
        <w:tabs>
          <w:tab w:val="left" w:pos="1418"/>
        </w:tabs>
        <w:spacing w:line="320" w:lineRule="exact"/>
        <w:jc w:val="both"/>
        <w:rPr>
          <w:rFonts w:ascii="Verdana" w:hAnsi="Verdana"/>
        </w:rPr>
      </w:pPr>
    </w:p>
    <w:p w14:paraId="1E2AD107" w14:textId="671E520B"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 xml:space="preserve">está </w:t>
      </w:r>
      <w:r w:rsidR="00041A05" w:rsidRPr="00276872">
        <w:rPr>
          <w:rFonts w:ascii="Verdana" w:hAnsi="Verdana"/>
        </w:rPr>
        <w:t>adimplente com o cumprimento das obrigações constantes deste Contrato e não ocorre</w:t>
      </w:r>
      <w:r w:rsidR="0082555C" w:rsidRPr="00276872">
        <w:rPr>
          <w:rFonts w:ascii="Verdana" w:hAnsi="Verdana"/>
        </w:rPr>
        <w:t>ram</w:t>
      </w:r>
      <w:r w:rsidR="00041A05" w:rsidRPr="00276872">
        <w:rPr>
          <w:rFonts w:ascii="Verdana" w:hAnsi="Verdana"/>
        </w:rPr>
        <w:t xml:space="preserve">, nem está em curso na presente data, qualquer hipótese de vencimento antecipado ou qualquer evento ou ato que possa configurar uma hipótese de vencimento antecipado, conforme previsto na </w:t>
      </w:r>
      <w:r w:rsidR="0067570F">
        <w:rPr>
          <w:rFonts w:ascii="Verdana" w:hAnsi="Verdana"/>
        </w:rPr>
        <w:t>CCB</w:t>
      </w:r>
      <w:r w:rsidR="00041A05" w:rsidRPr="00276872">
        <w:rPr>
          <w:rFonts w:ascii="Verdana" w:hAnsi="Verdana"/>
        </w:rPr>
        <w:t>;</w:t>
      </w:r>
    </w:p>
    <w:p w14:paraId="6BA1AD2B" w14:textId="77777777" w:rsidR="00041A05" w:rsidRPr="00276872" w:rsidRDefault="00041A05" w:rsidP="003B7C05">
      <w:pPr>
        <w:tabs>
          <w:tab w:val="left" w:pos="1418"/>
        </w:tabs>
        <w:spacing w:line="320" w:lineRule="exact"/>
        <w:jc w:val="both"/>
        <w:rPr>
          <w:rFonts w:ascii="Verdana" w:hAnsi="Verdana"/>
        </w:rPr>
      </w:pPr>
    </w:p>
    <w:p w14:paraId="347D2A3B" w14:textId="51A6489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os documentos e informações fornecidos por escrito à Fiduciária e/ou ao agente fiduciário dos </w:t>
      </w:r>
      <w:r w:rsidR="00882118" w:rsidRPr="00276872">
        <w:rPr>
          <w:rFonts w:ascii="Verdana" w:hAnsi="Verdana"/>
        </w:rPr>
        <w:t>CRI</w:t>
      </w:r>
      <w:r w:rsidRPr="00276872">
        <w:rPr>
          <w:rFonts w:ascii="Verdana" w:hAnsi="Verdana"/>
        </w:rPr>
        <w:t xml:space="preserve"> são verdadeiros, consistentes, precisos, completos, corretos e suficientes e estão atualizados até a data em que foram fornecidos e incluem os documentos e informações relevantes para a celebração deste Contrato;</w:t>
      </w:r>
    </w:p>
    <w:p w14:paraId="40C9EA95" w14:textId="77777777" w:rsidR="00041A05" w:rsidRPr="00276872" w:rsidRDefault="00041A05">
      <w:pPr>
        <w:tabs>
          <w:tab w:val="left" w:pos="1418"/>
        </w:tabs>
        <w:spacing w:line="320" w:lineRule="exact"/>
        <w:jc w:val="both"/>
        <w:rPr>
          <w:rFonts w:ascii="Verdana" w:hAnsi="Verdana"/>
        </w:rPr>
      </w:pPr>
    </w:p>
    <w:p w14:paraId="1D39251B" w14:textId="26EC6B6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esteja discutindo a exigibilidade da obrigação, a aplicabilidade da lei, regra ou regulamento nas esferas administrativa ou judicial; </w:t>
      </w:r>
    </w:p>
    <w:p w14:paraId="34514185" w14:textId="77777777" w:rsidR="00041A05" w:rsidRPr="00276872" w:rsidRDefault="00041A05" w:rsidP="003B7C05">
      <w:pPr>
        <w:tabs>
          <w:tab w:val="left" w:pos="1418"/>
        </w:tabs>
        <w:spacing w:line="320" w:lineRule="exact"/>
        <w:jc w:val="both"/>
        <w:rPr>
          <w:rFonts w:ascii="Verdana" w:hAnsi="Verdana"/>
        </w:rPr>
      </w:pPr>
    </w:p>
    <w:p w14:paraId="2C4B5473" w14:textId="440D4566"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276872" w:rsidRDefault="00041A05" w:rsidP="003B7C05">
      <w:pPr>
        <w:tabs>
          <w:tab w:val="left" w:pos="1418"/>
        </w:tabs>
        <w:spacing w:line="320" w:lineRule="exact"/>
        <w:jc w:val="both"/>
        <w:rPr>
          <w:rFonts w:ascii="Verdana" w:hAnsi="Verdana"/>
        </w:rPr>
      </w:pPr>
    </w:p>
    <w:p w14:paraId="783743A9" w14:textId="72A32E87" w:rsidR="00041A05" w:rsidRPr="00276872" w:rsidRDefault="00041A05" w:rsidP="0082555C">
      <w:pPr>
        <w:numPr>
          <w:ilvl w:val="0"/>
          <w:numId w:val="56"/>
        </w:numPr>
        <w:tabs>
          <w:tab w:val="left" w:pos="1418"/>
        </w:tabs>
        <w:spacing w:line="320" w:lineRule="exact"/>
        <w:ind w:left="1418"/>
        <w:jc w:val="both"/>
        <w:rPr>
          <w:rFonts w:ascii="Verdana" w:hAnsi="Verdana"/>
        </w:rPr>
      </w:pPr>
      <w:r w:rsidRPr="00276872">
        <w:rPr>
          <w:rFonts w:ascii="Verdana" w:hAnsi="Verdana"/>
        </w:rPr>
        <w:lastRenderedPageBreak/>
        <w:t>est</w:t>
      </w:r>
      <w:r w:rsidR="00483508">
        <w:rPr>
          <w:rFonts w:ascii="Verdana" w:hAnsi="Verdana"/>
        </w:rPr>
        <w:t>á</w:t>
      </w:r>
      <w:r w:rsidRPr="00276872">
        <w:rPr>
          <w:rFonts w:ascii="Verdana" w:hAnsi="Verdana"/>
        </w:rPr>
        <w:t xml:space="preserve"> cumprindo, em todos os aspectos, </w:t>
      </w:r>
      <w:r w:rsidR="003719A8" w:rsidRPr="00276872">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3B7C05">
        <w:rPr>
          <w:rFonts w:ascii="Verdana" w:eastAsia="Arial Unicode MS" w:hAnsi="Verdana" w:cstheme="minorHAnsi"/>
          <w:u w:val="single"/>
        </w:rPr>
        <w:t>Leis Ambientais e Trabalhistas</w:t>
      </w:r>
      <w:r w:rsidR="00D9503C" w:rsidRPr="00276872">
        <w:rPr>
          <w:rFonts w:ascii="Verdana" w:eastAsia="Arial Unicode MS" w:hAnsi="Verdana" w:cstheme="minorHAnsi"/>
        </w:rPr>
        <w:t>”</w:t>
      </w:r>
      <w:r w:rsidR="003719A8" w:rsidRPr="00276872">
        <w:rPr>
          <w:rFonts w:ascii="Verdana" w:eastAsia="Arial Unicode MS" w:hAnsi="Verdana" w:cstheme="minorHAnsi"/>
        </w:rPr>
        <w:t>), em especial, mas não se limitando, à legislação e regulamentação relacionadas à saúde e segurança ocupacional e ao meio ambiente, bem como, se a Devedora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276872">
        <w:rPr>
          <w:rFonts w:ascii="Verdana" w:hAnsi="Verdana"/>
        </w:rPr>
        <w:t xml:space="preserve"> moral ou sexual</w:t>
      </w:r>
      <w:r w:rsidRPr="00276872">
        <w:rPr>
          <w:rFonts w:ascii="Verdana" w:hAnsi="Verdana"/>
        </w:rPr>
        <w:t xml:space="preserve">; </w:t>
      </w:r>
    </w:p>
    <w:p w14:paraId="7B2B9829" w14:textId="77777777" w:rsidR="00041A05" w:rsidRPr="00276872" w:rsidRDefault="00041A05" w:rsidP="003B7C05">
      <w:pPr>
        <w:tabs>
          <w:tab w:val="left" w:pos="1418"/>
        </w:tabs>
        <w:spacing w:line="320" w:lineRule="exact"/>
        <w:jc w:val="both"/>
        <w:rPr>
          <w:rFonts w:ascii="Verdana" w:hAnsi="Verdana"/>
        </w:rPr>
      </w:pPr>
    </w:p>
    <w:p w14:paraId="52796124" w14:textId="1C28C616" w:rsidR="00041A05" w:rsidRPr="00276872" w:rsidRDefault="003719A8">
      <w:pPr>
        <w:numPr>
          <w:ilvl w:val="0"/>
          <w:numId w:val="56"/>
        </w:numPr>
        <w:tabs>
          <w:tab w:val="left" w:pos="1418"/>
        </w:tabs>
        <w:spacing w:line="320" w:lineRule="exact"/>
        <w:ind w:left="1418"/>
        <w:jc w:val="both"/>
        <w:rPr>
          <w:rFonts w:ascii="Verdana" w:hAnsi="Verdana"/>
        </w:rPr>
      </w:pPr>
      <w:r w:rsidRPr="00276872">
        <w:rPr>
          <w:rFonts w:ascii="Verdana" w:hAnsi="Verdana" w:cstheme="minorHAnsi"/>
        </w:rPr>
        <w:t xml:space="preserve">cumpre e faz suas respectivas </w:t>
      </w:r>
      <w:r w:rsidRPr="00276872">
        <w:rPr>
          <w:rFonts w:ascii="Verdana" w:hAnsi="Verdana"/>
        </w:rPr>
        <w:t xml:space="preserve">controladas, controladoras, sociedades sob controle comum e/ou subsidiárias, ou, ainda, seus respectivos administradores ou funcionários, </w:t>
      </w:r>
      <w:r w:rsidRPr="00276872">
        <w:rPr>
          <w:rFonts w:ascii="Verdana" w:hAnsi="Verdana"/>
          <w:iCs/>
        </w:rPr>
        <w:t>no estrito exercício das respectivas funções perante a Fiduciante e/ou suas afiliadas</w:t>
      </w:r>
      <w:r w:rsidRPr="00276872">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276872">
        <w:rPr>
          <w:rFonts w:ascii="Verdana" w:hAnsi="Verdana"/>
          <w:i/>
        </w:rPr>
        <w:t xml:space="preserve">U.S. </w:t>
      </w:r>
      <w:proofErr w:type="spellStart"/>
      <w:r w:rsidRPr="00276872">
        <w:rPr>
          <w:rFonts w:ascii="Verdana" w:hAnsi="Verdana"/>
          <w:i/>
        </w:rPr>
        <w:t>Foreign</w:t>
      </w:r>
      <w:proofErr w:type="spellEnd"/>
      <w:r w:rsidRPr="00276872">
        <w:rPr>
          <w:rFonts w:ascii="Verdana" w:hAnsi="Verdana"/>
          <w:i/>
        </w:rPr>
        <w:t xml:space="preserve"> </w:t>
      </w:r>
      <w:proofErr w:type="spellStart"/>
      <w:r w:rsidRPr="00276872">
        <w:rPr>
          <w:rFonts w:ascii="Verdana" w:hAnsi="Verdana"/>
          <w:i/>
        </w:rPr>
        <w:t>Corrupt</w:t>
      </w:r>
      <w:proofErr w:type="spellEnd"/>
      <w:r w:rsidRPr="00276872">
        <w:rPr>
          <w:rFonts w:ascii="Verdana" w:hAnsi="Verdana"/>
          <w:i/>
        </w:rPr>
        <w:t xml:space="preserve"> </w:t>
      </w:r>
      <w:proofErr w:type="spellStart"/>
      <w:r w:rsidRPr="00276872">
        <w:rPr>
          <w:rFonts w:ascii="Verdana" w:hAnsi="Verdana"/>
          <w:i/>
        </w:rPr>
        <w:t>Practices</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i/>
        </w:rPr>
        <w:t xml:space="preserve"> </w:t>
      </w:r>
      <w:proofErr w:type="spellStart"/>
      <w:r w:rsidRPr="00276872">
        <w:rPr>
          <w:rFonts w:ascii="Verdana" w:hAnsi="Verdana"/>
          <w:i/>
        </w:rPr>
        <w:t>of</w:t>
      </w:r>
      <w:proofErr w:type="spellEnd"/>
      <w:r w:rsidRPr="00276872">
        <w:rPr>
          <w:rFonts w:ascii="Verdana" w:hAnsi="Verdana"/>
        </w:rPr>
        <w:t xml:space="preserve"> 1977 e do </w:t>
      </w:r>
      <w:r w:rsidRPr="00276872">
        <w:rPr>
          <w:rFonts w:ascii="Verdana" w:hAnsi="Verdana"/>
          <w:i/>
        </w:rPr>
        <w:t xml:space="preserve">UK </w:t>
      </w:r>
      <w:proofErr w:type="spellStart"/>
      <w:r w:rsidRPr="00276872">
        <w:rPr>
          <w:rFonts w:ascii="Verdana" w:hAnsi="Verdana"/>
          <w:i/>
        </w:rPr>
        <w:t>Bribery</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rPr>
        <w:t xml:space="preserve"> de 2010, se e conforme aplicável (“</w:t>
      </w:r>
      <w:r w:rsidRPr="00276872">
        <w:rPr>
          <w:rFonts w:ascii="Verdana" w:hAnsi="Verdana"/>
          <w:u w:val="single"/>
        </w:rPr>
        <w:t>Legislação Anticorrupção</w:t>
      </w:r>
      <w:r w:rsidRPr="00276872">
        <w:rPr>
          <w:rFonts w:ascii="Verdana" w:hAnsi="Verdana"/>
        </w:rPr>
        <w:t>”)</w:t>
      </w:r>
      <w:r w:rsidR="00041A05" w:rsidRPr="00276872">
        <w:rPr>
          <w:rFonts w:ascii="Verdana" w:hAnsi="Verdana"/>
        </w:rPr>
        <w:t>;</w:t>
      </w:r>
    </w:p>
    <w:p w14:paraId="159092D9" w14:textId="77777777" w:rsidR="00041A05" w:rsidRPr="00276872" w:rsidRDefault="00041A05" w:rsidP="003B7C05">
      <w:pPr>
        <w:tabs>
          <w:tab w:val="left" w:pos="1418"/>
        </w:tabs>
        <w:spacing w:line="320" w:lineRule="exact"/>
        <w:jc w:val="both"/>
        <w:rPr>
          <w:rFonts w:ascii="Verdana" w:hAnsi="Verdana"/>
        </w:rPr>
      </w:pPr>
    </w:p>
    <w:p w14:paraId="665E5078" w14:textId="58597825"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nesta data, não omiti</w:t>
      </w:r>
      <w:r w:rsidR="00483508">
        <w:rPr>
          <w:rFonts w:ascii="Verdana" w:hAnsi="Verdana"/>
        </w:rPr>
        <w:t>u</w:t>
      </w:r>
      <w:r w:rsidRPr="00276872">
        <w:rPr>
          <w:rFonts w:ascii="Verdana" w:hAnsi="Verdana"/>
        </w:rPr>
        <w:t xml:space="preserve"> qua</w:t>
      </w:r>
      <w:r w:rsidR="0082555C" w:rsidRPr="00276872">
        <w:rPr>
          <w:rFonts w:ascii="Verdana" w:hAnsi="Verdana"/>
        </w:rPr>
        <w:t>is</w:t>
      </w:r>
      <w:r w:rsidRPr="00276872">
        <w:rPr>
          <w:rFonts w:ascii="Verdana" w:hAnsi="Verdana"/>
        </w:rPr>
        <w:t>quer fato</w:t>
      </w:r>
      <w:r w:rsidR="0082555C" w:rsidRPr="00276872">
        <w:rPr>
          <w:rFonts w:ascii="Verdana" w:hAnsi="Verdana"/>
        </w:rPr>
        <w:t>s</w:t>
      </w:r>
      <w:r w:rsidRPr="00276872">
        <w:rPr>
          <w:rFonts w:ascii="Verdana" w:hAnsi="Verdana"/>
        </w:rPr>
        <w:t>, de qua</w:t>
      </w:r>
      <w:r w:rsidR="00D9503C" w:rsidRPr="00276872">
        <w:rPr>
          <w:rFonts w:ascii="Verdana" w:hAnsi="Verdana"/>
        </w:rPr>
        <w:t>l</w:t>
      </w:r>
      <w:r w:rsidRPr="00276872">
        <w:rPr>
          <w:rFonts w:ascii="Verdana" w:hAnsi="Verdana"/>
        </w:rPr>
        <w:t>quer natureza, que seja de seu conhecimento e que possa</w:t>
      </w:r>
      <w:r w:rsidR="0082555C" w:rsidRPr="00276872">
        <w:rPr>
          <w:rFonts w:ascii="Verdana" w:hAnsi="Verdana"/>
        </w:rPr>
        <w:t>m</w:t>
      </w:r>
      <w:r w:rsidRPr="00276872">
        <w:rPr>
          <w:rFonts w:ascii="Verdana" w:hAnsi="Verdana"/>
        </w:rPr>
        <w:t xml:space="preserve"> resultar em alteração substancial na </w:t>
      </w:r>
      <w:r w:rsidRPr="00276872">
        <w:rPr>
          <w:rFonts w:ascii="Verdana" w:hAnsi="Verdana"/>
        </w:rPr>
        <w:lastRenderedPageBreak/>
        <w:t xml:space="preserve">situação econômico-financeira, </w:t>
      </w:r>
      <w:proofErr w:type="spellStart"/>
      <w:r w:rsidRPr="00276872">
        <w:rPr>
          <w:rFonts w:ascii="Verdana" w:hAnsi="Verdana"/>
        </w:rPr>
        <w:t>reputacional</w:t>
      </w:r>
      <w:proofErr w:type="spellEnd"/>
      <w:r w:rsidRPr="00276872">
        <w:rPr>
          <w:rFonts w:ascii="Verdana" w:hAnsi="Verdana"/>
        </w:rPr>
        <w:t xml:space="preserve"> ou jurídica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06DFC" w:rsidRPr="00276872">
        <w:rPr>
          <w:rFonts w:ascii="Verdana" w:hAnsi="Verdana"/>
        </w:rPr>
        <w:t xml:space="preserve"> ou da Devedora</w:t>
      </w:r>
      <w:r w:rsidRPr="00276872">
        <w:rPr>
          <w:rFonts w:ascii="Verdana" w:hAnsi="Verdana"/>
        </w:rPr>
        <w:t xml:space="preserve"> em prejuízo </w:t>
      </w:r>
      <w:r w:rsidR="0067570F">
        <w:rPr>
          <w:rFonts w:ascii="Verdana" w:hAnsi="Verdana"/>
        </w:rPr>
        <w:t>da Fiduciária</w:t>
      </w:r>
      <w:r w:rsidR="00306DFC" w:rsidRPr="00276872">
        <w:rPr>
          <w:rFonts w:ascii="Verdana" w:hAnsi="Verdana"/>
        </w:rPr>
        <w:t xml:space="preserve"> ou dos </w:t>
      </w:r>
      <w:r w:rsidR="00882118" w:rsidRPr="00276872">
        <w:rPr>
          <w:rFonts w:ascii="Verdana" w:hAnsi="Verdana"/>
        </w:rPr>
        <w:t>CRI</w:t>
      </w:r>
      <w:r w:rsidRPr="00276872">
        <w:rPr>
          <w:rFonts w:ascii="Verdana" w:hAnsi="Verdana"/>
        </w:rPr>
        <w:t xml:space="preserve">; </w:t>
      </w:r>
    </w:p>
    <w:p w14:paraId="4B41E9EE" w14:textId="77777777" w:rsidR="00041A05" w:rsidRPr="00276872" w:rsidRDefault="00041A05" w:rsidP="003B7C05">
      <w:pPr>
        <w:tabs>
          <w:tab w:val="left" w:pos="1418"/>
        </w:tabs>
        <w:spacing w:line="320" w:lineRule="exact"/>
        <w:jc w:val="both"/>
        <w:rPr>
          <w:rFonts w:ascii="Verdana" w:hAnsi="Verdana"/>
        </w:rPr>
      </w:pPr>
    </w:p>
    <w:p w14:paraId="7544DC56" w14:textId="241EEA7C" w:rsidR="008877A7" w:rsidRPr="00276872" w:rsidRDefault="008877A7" w:rsidP="009E461C">
      <w:pPr>
        <w:numPr>
          <w:ilvl w:val="0"/>
          <w:numId w:val="56"/>
        </w:numPr>
        <w:tabs>
          <w:tab w:val="left" w:pos="1418"/>
        </w:tabs>
        <w:spacing w:line="320" w:lineRule="exact"/>
        <w:ind w:left="1418"/>
        <w:jc w:val="both"/>
        <w:rPr>
          <w:rFonts w:ascii="Verdana" w:hAnsi="Verdana"/>
        </w:rPr>
      </w:pPr>
      <w:r w:rsidRPr="003B7C05">
        <w:rPr>
          <w:rFonts w:ascii="Verdana" w:hAnsi="Verdana"/>
        </w:rPr>
        <w:t>a Devedora detém, nesta data, todas as concessões, autorizações e licenças necessárias à exploração de seus negócios</w:t>
      </w:r>
      <w:r w:rsidR="00276872" w:rsidRPr="00276872">
        <w:rPr>
          <w:rFonts w:ascii="Verdana" w:hAnsi="Verdana"/>
        </w:rPr>
        <w:t>.</w:t>
      </w:r>
    </w:p>
    <w:p w14:paraId="6DC5D031" w14:textId="77777777" w:rsidR="008877A7" w:rsidRPr="00276872" w:rsidRDefault="008877A7" w:rsidP="003B7C05">
      <w:pPr>
        <w:tabs>
          <w:tab w:val="left" w:pos="1418"/>
        </w:tabs>
        <w:spacing w:line="320" w:lineRule="exact"/>
        <w:jc w:val="both"/>
        <w:rPr>
          <w:rFonts w:ascii="Verdana" w:hAnsi="Verdana"/>
        </w:rPr>
      </w:pPr>
    </w:p>
    <w:p w14:paraId="58D0D8DE" w14:textId="607A99BC" w:rsidR="008877A7" w:rsidRPr="00276872" w:rsidRDefault="008877A7" w:rsidP="008877A7">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276872" w:rsidRDefault="008877A7" w:rsidP="008877A7">
      <w:pPr>
        <w:tabs>
          <w:tab w:val="left" w:pos="1418"/>
        </w:tabs>
        <w:spacing w:line="320" w:lineRule="exact"/>
        <w:jc w:val="both"/>
        <w:rPr>
          <w:rFonts w:ascii="Verdana" w:hAnsi="Verdana"/>
        </w:rPr>
      </w:pPr>
    </w:p>
    <w:p w14:paraId="3AB81D3D" w14:textId="5C4220CB"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possu</w:t>
      </w:r>
      <w:r w:rsidR="00483508">
        <w:rPr>
          <w:rFonts w:ascii="Verdana" w:hAnsi="Verdana"/>
        </w:rPr>
        <w:t>i</w:t>
      </w:r>
      <w:r w:rsidRPr="00276872">
        <w:rPr>
          <w:rFonts w:ascii="Verdana" w:hAnsi="Verdana"/>
        </w:rPr>
        <w:t xml:space="preserve"> justo título dos direitos e ativos necessários para assegurar as atuais operações e o regular funcionamento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E2FD1" w:rsidRPr="00276872">
        <w:rPr>
          <w:rFonts w:ascii="Verdana" w:hAnsi="Verdana"/>
        </w:rPr>
        <w:t xml:space="preserve"> e da Devedora</w:t>
      </w:r>
      <w:r w:rsidRPr="00276872">
        <w:rPr>
          <w:rFonts w:ascii="Verdana" w:hAnsi="Verdana"/>
        </w:rPr>
        <w:t xml:space="preserve">; </w:t>
      </w:r>
    </w:p>
    <w:p w14:paraId="44467577" w14:textId="77777777" w:rsidR="00041A05" w:rsidRPr="00276872" w:rsidRDefault="00041A05" w:rsidP="003B7C05">
      <w:pPr>
        <w:tabs>
          <w:tab w:val="left" w:pos="1418"/>
        </w:tabs>
        <w:spacing w:line="320" w:lineRule="exact"/>
        <w:jc w:val="both"/>
        <w:rPr>
          <w:rFonts w:ascii="Verdana" w:hAnsi="Verdana"/>
        </w:rPr>
      </w:pPr>
    </w:p>
    <w:p w14:paraId="5E153AEF" w14:textId="3ACDFE4F"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82555C" w:rsidRPr="00276872">
        <w:rPr>
          <w:rFonts w:ascii="Verdana" w:hAnsi="Verdana"/>
        </w:rPr>
        <w:t xml:space="preserve">o </w:t>
      </w:r>
      <w:r w:rsidR="00041A05" w:rsidRPr="00276872">
        <w:rPr>
          <w:rFonts w:ascii="Verdana" w:hAnsi="Verdana"/>
        </w:rPr>
        <w:t>únic</w:t>
      </w:r>
      <w:r w:rsidR="0082555C" w:rsidRPr="00276872">
        <w:rPr>
          <w:rFonts w:ascii="Verdana" w:hAnsi="Verdana"/>
        </w:rPr>
        <w:t>o</w:t>
      </w:r>
      <w:r w:rsidR="00041A05" w:rsidRPr="00276872">
        <w:rPr>
          <w:rFonts w:ascii="Verdana" w:hAnsi="Verdana"/>
        </w:rPr>
        <w:t>, legítim</w:t>
      </w:r>
      <w:r w:rsidR="0082555C" w:rsidRPr="00276872">
        <w:rPr>
          <w:rFonts w:ascii="Verdana" w:hAnsi="Verdana"/>
        </w:rPr>
        <w:t>o</w:t>
      </w:r>
      <w:r w:rsidR="00041A05" w:rsidRPr="00276872">
        <w:rPr>
          <w:rFonts w:ascii="Verdana" w:hAnsi="Verdana"/>
        </w:rPr>
        <w:t xml:space="preserve"> e exclusiv</w:t>
      </w:r>
      <w:r w:rsidR="0082555C" w:rsidRPr="00276872">
        <w:rPr>
          <w:rFonts w:ascii="Verdana" w:hAnsi="Verdana"/>
        </w:rPr>
        <w:t>o</w:t>
      </w:r>
      <w:r w:rsidR="00041A05" w:rsidRPr="00276872">
        <w:rPr>
          <w:rFonts w:ascii="Verdana" w:hAnsi="Verdana"/>
        </w:rPr>
        <w:t xml:space="preserve"> titular e possuidor dos </w:t>
      </w:r>
      <w:r w:rsidR="00306DFC" w:rsidRPr="00276872">
        <w:rPr>
          <w:rFonts w:ascii="Verdana" w:hAnsi="Verdana"/>
        </w:rPr>
        <w:t>Bens Alienados Fiduciariamente</w:t>
      </w:r>
      <w:r w:rsidR="00041A05" w:rsidRPr="00276872">
        <w:rPr>
          <w:rFonts w:ascii="Verdana" w:hAnsi="Verdana"/>
        </w:rPr>
        <w:t xml:space="preserve">, não pendente sobre </w:t>
      </w:r>
      <w:proofErr w:type="gramStart"/>
      <w:r w:rsidR="00041A05" w:rsidRPr="00276872">
        <w:rPr>
          <w:rFonts w:ascii="Verdana" w:hAnsi="Verdana"/>
        </w:rPr>
        <w:t>os mesmos</w:t>
      </w:r>
      <w:proofErr w:type="gramEnd"/>
      <w:r w:rsidR="00041A05" w:rsidRPr="00276872">
        <w:rPr>
          <w:rFonts w:ascii="Verdana" w:hAnsi="Verdana"/>
        </w:rPr>
        <w:t xml:space="preserve"> qualquer litígio, ação ou processo judicial ou extrajudicial; e</w:t>
      </w:r>
    </w:p>
    <w:p w14:paraId="6F82C175" w14:textId="77777777" w:rsidR="00041A05" w:rsidRPr="00276872" w:rsidRDefault="00041A05" w:rsidP="003B7C05">
      <w:pPr>
        <w:tabs>
          <w:tab w:val="left" w:pos="1418"/>
        </w:tabs>
        <w:spacing w:line="320" w:lineRule="exact"/>
        <w:jc w:val="both"/>
        <w:rPr>
          <w:rFonts w:ascii="Verdana" w:hAnsi="Verdana"/>
        </w:rPr>
      </w:pPr>
    </w:p>
    <w:p w14:paraId="63C9E44A" w14:textId="0BA1E8AE" w:rsidR="00010319" w:rsidRPr="003B7C05"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276872">
        <w:rPr>
          <w:rFonts w:ascii="Verdana" w:hAnsi="Verdana"/>
        </w:rPr>
        <w:t>Bens Alienados Fiduciariamente</w:t>
      </w:r>
      <w:r w:rsidRPr="00276872">
        <w:rPr>
          <w:rFonts w:ascii="Verdana" w:hAnsi="Verdana"/>
        </w:rPr>
        <w:t>, independentemente da data, forma ou ordem de concessão, penhora ou formalização desses outros ônus e/ou gravames.</w:t>
      </w:r>
    </w:p>
    <w:p w14:paraId="0F34A982" w14:textId="77777777" w:rsidR="00EC5326" w:rsidRPr="00276872" w:rsidRDefault="00EC5326">
      <w:pPr>
        <w:autoSpaceDE/>
        <w:autoSpaceDN/>
        <w:adjustRightInd/>
        <w:spacing w:line="320" w:lineRule="exact"/>
        <w:jc w:val="both"/>
        <w:rPr>
          <w:rFonts w:ascii="Verdana" w:eastAsia="Arial Unicode MS" w:hAnsi="Verdana"/>
          <w:color w:val="000000"/>
          <w:w w:val="0"/>
        </w:rPr>
      </w:pPr>
    </w:p>
    <w:p w14:paraId="725787A3" w14:textId="2E8233DD"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4.</w:t>
      </w:r>
      <w:r w:rsidR="00306DFC" w:rsidRPr="00276872">
        <w:rPr>
          <w:rFonts w:ascii="Verdana" w:eastAsia="Arial Unicode MS" w:hAnsi="Verdana"/>
          <w:color w:val="000000"/>
          <w:w w:val="0"/>
        </w:rPr>
        <w:t>3</w:t>
      </w:r>
      <w:r w:rsidRPr="00276872">
        <w:rPr>
          <w:rFonts w:ascii="Verdana" w:eastAsia="Arial Unicode MS" w:hAnsi="Verdana"/>
          <w:color w:val="000000"/>
          <w:w w:val="0"/>
        </w:rPr>
        <w:t>.</w:t>
      </w:r>
      <w:r w:rsidR="007663E3" w:rsidRPr="00276872">
        <w:rPr>
          <w:rFonts w:ascii="Verdana" w:eastAsia="Arial Unicode MS" w:hAnsi="Verdana"/>
          <w:color w:val="000000"/>
          <w:w w:val="0"/>
        </w:rPr>
        <w:tab/>
      </w:r>
      <w:r w:rsidR="007663E3" w:rsidRPr="00276872">
        <w:rPr>
          <w:rFonts w:ascii="Verdana" w:hAnsi="Verdana"/>
        </w:rPr>
        <w:t xml:space="preserve">A </w:t>
      </w:r>
      <w:r w:rsidR="00306DFC" w:rsidRPr="00276872">
        <w:rPr>
          <w:rFonts w:ascii="Verdana" w:hAnsi="Verdana"/>
        </w:rPr>
        <w:t>Devedora</w:t>
      </w:r>
      <w:r w:rsidR="007663E3" w:rsidRPr="00276872">
        <w:rPr>
          <w:rFonts w:ascii="Verdana" w:hAnsi="Verdana"/>
        </w:rPr>
        <w:t>, neste ato, declara</w:t>
      </w:r>
      <w:r w:rsidR="00306DFC" w:rsidRPr="00276872">
        <w:rPr>
          <w:rFonts w:ascii="Verdana" w:hAnsi="Verdana"/>
        </w:rPr>
        <w:t>-se</w:t>
      </w:r>
      <w:r w:rsidR="007663E3" w:rsidRPr="00276872">
        <w:rPr>
          <w:rFonts w:ascii="Verdana" w:hAnsi="Verdana"/>
        </w:rPr>
        <w:t xml:space="preserve"> ciente</w:t>
      </w:r>
      <w:del w:id="43" w:author="Davi Cade" w:date="2021-05-05T16:37:00Z">
        <w:r w:rsidR="00306DFC" w:rsidRPr="00276872" w:rsidDel="006F0CE2">
          <w:rPr>
            <w:rFonts w:ascii="Verdana" w:hAnsi="Verdana"/>
          </w:rPr>
          <w:delText>s</w:delText>
        </w:r>
      </w:del>
      <w:r w:rsidR="007663E3" w:rsidRPr="00276872">
        <w:rPr>
          <w:rFonts w:ascii="Verdana" w:hAnsi="Verdana"/>
        </w:rPr>
        <w:t xml:space="preserve"> e concorda plenamente com todas as cláusulas, termos e condições deste Contrato, comparecendo neste instrumento, ainda, para anuir expressamente com a presente alienação fiduciária.</w:t>
      </w:r>
    </w:p>
    <w:p w14:paraId="22FB66E3" w14:textId="77777777" w:rsidR="00306DFC" w:rsidRPr="00276872" w:rsidRDefault="00306DFC">
      <w:pPr>
        <w:autoSpaceDE/>
        <w:autoSpaceDN/>
        <w:adjustRightInd/>
        <w:spacing w:line="320" w:lineRule="exact"/>
        <w:jc w:val="both"/>
        <w:rPr>
          <w:rFonts w:ascii="Verdana" w:hAnsi="Verdana"/>
        </w:rPr>
      </w:pPr>
    </w:p>
    <w:p w14:paraId="21A6D0E2" w14:textId="212B12DB" w:rsidR="00306DFC" w:rsidRPr="00276872" w:rsidRDefault="00306DFC">
      <w:pPr>
        <w:spacing w:line="320" w:lineRule="exact"/>
        <w:jc w:val="both"/>
        <w:outlineLvl w:val="0"/>
        <w:rPr>
          <w:rFonts w:ascii="Verdana" w:hAnsi="Verdana"/>
        </w:rPr>
      </w:pPr>
      <w:r w:rsidRPr="00276872">
        <w:rPr>
          <w:rFonts w:ascii="Verdana" w:hAnsi="Verdana"/>
        </w:rPr>
        <w:t>4.4.</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 forma irrevogável e irretratável, obriga-se a indenizar os titulares </w:t>
      </w:r>
      <w:r w:rsidR="003E2FD1" w:rsidRPr="00276872">
        <w:rPr>
          <w:rFonts w:ascii="Verdana" w:hAnsi="Verdana"/>
        </w:rPr>
        <w:t xml:space="preserve">dos </w:t>
      </w:r>
      <w:r w:rsidR="00882118" w:rsidRPr="00276872">
        <w:rPr>
          <w:rFonts w:ascii="Verdana" w:hAnsi="Verdana"/>
        </w:rPr>
        <w:t>CRI</w:t>
      </w:r>
      <w:r w:rsidRPr="00276872">
        <w:rPr>
          <w:rFonts w:ascii="Verdana" w:hAnsi="Verdana"/>
        </w:rPr>
        <w:t xml:space="preserve">, a Fiduciária e o agente fiduciário dos </w:t>
      </w:r>
      <w:r w:rsidR="00882118" w:rsidRPr="00276872">
        <w:rPr>
          <w:rFonts w:ascii="Verdana" w:hAnsi="Verdana"/>
        </w:rPr>
        <w:t>CRI</w:t>
      </w:r>
      <w:r w:rsidRPr="00276872">
        <w:rPr>
          <w:rFonts w:ascii="Verdana" w:hAnsi="Verdana"/>
        </w:rPr>
        <w:t xml:space="preserve"> </w:t>
      </w:r>
      <w:r w:rsidR="008877A7" w:rsidRPr="00276872">
        <w:rPr>
          <w:rFonts w:ascii="Verdana" w:hAnsi="Verdana"/>
        </w:rPr>
        <w:t xml:space="preserve">e, desde que cabido, as suas respectivas controladoras, coligadas, controladas e afiliadas e seus respectivos administradores, empregados, consultores e agentes </w:t>
      </w:r>
      <w:r w:rsidRPr="00276872">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276872" w:rsidRDefault="00306DFC">
      <w:pPr>
        <w:autoSpaceDE/>
        <w:autoSpaceDN/>
        <w:adjustRightInd/>
        <w:spacing w:line="320" w:lineRule="exact"/>
        <w:jc w:val="both"/>
        <w:rPr>
          <w:rFonts w:ascii="Verdana" w:hAnsi="Verdana"/>
        </w:rPr>
      </w:pPr>
    </w:p>
    <w:p w14:paraId="29E04823" w14:textId="05F1100A" w:rsidR="00306DFC" w:rsidRPr="00276872" w:rsidRDefault="00306DFC">
      <w:pPr>
        <w:spacing w:line="320" w:lineRule="exact"/>
        <w:jc w:val="both"/>
        <w:outlineLvl w:val="0"/>
        <w:rPr>
          <w:rFonts w:ascii="Verdana" w:hAnsi="Verdana"/>
        </w:rPr>
      </w:pPr>
      <w:r w:rsidRPr="00276872">
        <w:rPr>
          <w:rFonts w:ascii="Verdana" w:hAnsi="Verdana"/>
        </w:rPr>
        <w:lastRenderedPageBreak/>
        <w:t>4.5.</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 compromete a notificar a Fiduciária, em até </w:t>
      </w:r>
      <w:r w:rsidR="003719A8" w:rsidRPr="00276872">
        <w:rPr>
          <w:rFonts w:ascii="Verdana" w:hAnsi="Verdana"/>
        </w:rPr>
        <w:t xml:space="preserve">2 </w:t>
      </w:r>
      <w:r w:rsidRPr="00276872">
        <w:rPr>
          <w:rFonts w:ascii="Verdana" w:hAnsi="Verdana"/>
        </w:rPr>
        <w:t>(</w:t>
      </w:r>
      <w:r w:rsidR="003719A8" w:rsidRPr="00276872">
        <w:rPr>
          <w:rFonts w:ascii="Verdana" w:hAnsi="Verdana"/>
        </w:rPr>
        <w:t>dois</w:t>
      </w:r>
      <w:r w:rsidRPr="00276872">
        <w:rPr>
          <w:rFonts w:ascii="Verdana" w:hAnsi="Verdana"/>
        </w:rPr>
        <w:t xml:space="preserve">) Dias Úteis a contar de sua ciência, sobre qualquer alteração das declarações prestadas acima que as torne inverídicas, imprecisas e/ou incorretas. </w:t>
      </w:r>
    </w:p>
    <w:p w14:paraId="1C3C1EEA" w14:textId="77777777" w:rsidR="00306DFC" w:rsidRPr="00276872" w:rsidRDefault="00306DFC">
      <w:pPr>
        <w:autoSpaceDE/>
        <w:autoSpaceDN/>
        <w:adjustRightInd/>
        <w:spacing w:line="320" w:lineRule="exact"/>
        <w:jc w:val="both"/>
        <w:rPr>
          <w:rFonts w:ascii="Verdana" w:hAnsi="Verdana"/>
        </w:rPr>
      </w:pPr>
    </w:p>
    <w:p w14:paraId="497AB353" w14:textId="0C7F1149" w:rsidR="00306DFC" w:rsidRPr="00276872" w:rsidRDefault="00306DFC">
      <w:pPr>
        <w:spacing w:line="320" w:lineRule="exact"/>
        <w:jc w:val="both"/>
        <w:outlineLvl w:val="0"/>
        <w:rPr>
          <w:rFonts w:ascii="Verdana" w:hAnsi="Verdana"/>
        </w:rPr>
      </w:pPr>
      <w:r w:rsidRPr="00276872">
        <w:rPr>
          <w:rFonts w:ascii="Verdana" w:hAnsi="Verdana"/>
        </w:rPr>
        <w:t>4.6.</w:t>
      </w:r>
      <w:r w:rsidRPr="00276872">
        <w:rPr>
          <w:rFonts w:ascii="Verdana" w:hAnsi="Verdana"/>
        </w:rPr>
        <w:tab/>
        <w:t>A falsidade de qualquer das declarações prestadas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nesta Cláusula permitirá que a Fiduciária considere as Obrigações Garantidas antecipadamente vencidas, observados os termos e condições estabelecidos na </w:t>
      </w:r>
      <w:r w:rsidR="0067570F">
        <w:rPr>
          <w:rFonts w:ascii="Verdana" w:hAnsi="Verdana"/>
        </w:rPr>
        <w:t>CCB</w:t>
      </w:r>
      <w:r w:rsidRPr="00276872">
        <w:rPr>
          <w:rFonts w:ascii="Verdana" w:hAnsi="Verdana"/>
        </w:rPr>
        <w:t xml:space="preserve"> e no Termo de Securitização.</w:t>
      </w:r>
    </w:p>
    <w:p w14:paraId="033E5976" w14:textId="77777777" w:rsidR="00306DFC" w:rsidRPr="00276872" w:rsidRDefault="00306DFC">
      <w:pPr>
        <w:autoSpaceDE/>
        <w:autoSpaceDN/>
        <w:adjustRightInd/>
        <w:spacing w:line="320" w:lineRule="exact"/>
        <w:jc w:val="both"/>
        <w:rPr>
          <w:rFonts w:ascii="Verdana" w:hAnsi="Verdana"/>
        </w:rPr>
      </w:pPr>
    </w:p>
    <w:p w14:paraId="09FAC356" w14:textId="01C6DA11" w:rsidR="00306DFC" w:rsidRPr="00276872" w:rsidRDefault="00306DFC">
      <w:pPr>
        <w:spacing w:line="320" w:lineRule="exact"/>
        <w:jc w:val="both"/>
        <w:outlineLvl w:val="0"/>
        <w:rPr>
          <w:rFonts w:ascii="Verdana" w:hAnsi="Verdana"/>
        </w:rPr>
      </w:pPr>
      <w:r w:rsidRPr="00276872">
        <w:rPr>
          <w:rFonts w:ascii="Verdana" w:hAnsi="Verdana"/>
        </w:rPr>
        <w:t>4.7.</w:t>
      </w:r>
      <w:r w:rsidRPr="00276872">
        <w:rPr>
          <w:rFonts w:ascii="Verdana" w:hAnsi="Verdana"/>
        </w:rPr>
        <w:tab/>
        <w:t xml:space="preserve">As declarações prestadas neste Contrato são em adição e não em substituição àquelas prestadas na </w:t>
      </w:r>
      <w:r w:rsidR="0067570F">
        <w:rPr>
          <w:rFonts w:ascii="Verdana" w:hAnsi="Verdana"/>
        </w:rPr>
        <w:t>CCB</w:t>
      </w:r>
      <w:r w:rsidRPr="00276872">
        <w:rPr>
          <w:rFonts w:ascii="Verdana" w:hAnsi="Verdana"/>
        </w:rPr>
        <w:t>.</w:t>
      </w:r>
    </w:p>
    <w:p w14:paraId="742467F3" w14:textId="77777777" w:rsidR="00EC5326" w:rsidRPr="00276872" w:rsidRDefault="00EC5326">
      <w:pPr>
        <w:spacing w:line="320" w:lineRule="exact"/>
        <w:jc w:val="both"/>
        <w:rPr>
          <w:rFonts w:ascii="Verdana" w:eastAsia="Arial Unicode MS" w:hAnsi="Verdana"/>
          <w:b/>
        </w:rPr>
      </w:pPr>
      <w:bookmarkStart w:id="44" w:name="_DV_M1"/>
      <w:bookmarkStart w:id="45" w:name="_DV_M2"/>
      <w:bookmarkStart w:id="46" w:name="_DV_M3"/>
      <w:bookmarkStart w:id="47" w:name="_DV_M4"/>
      <w:bookmarkStart w:id="48" w:name="_DV_M10"/>
      <w:bookmarkStart w:id="49" w:name="_DV_M17"/>
      <w:bookmarkStart w:id="50" w:name="_DV_M18"/>
      <w:bookmarkStart w:id="51" w:name="_DV_M19"/>
      <w:bookmarkStart w:id="52" w:name="_DV_M20"/>
      <w:bookmarkStart w:id="53" w:name="_DV_M21"/>
      <w:bookmarkStart w:id="54" w:name="_DV_M43"/>
      <w:bookmarkStart w:id="55" w:name="_DV_M44"/>
      <w:bookmarkStart w:id="56" w:name="_DV_M46"/>
      <w:bookmarkStart w:id="57" w:name="_DV_M53"/>
      <w:bookmarkStart w:id="58" w:name="_DV_M55"/>
      <w:bookmarkStart w:id="59" w:name="_DV_M56"/>
      <w:bookmarkStart w:id="60" w:name="_DV_M57"/>
      <w:bookmarkStart w:id="61" w:name="_DV_M59"/>
      <w:bookmarkStart w:id="62" w:name="_DV_M60"/>
      <w:bookmarkStart w:id="63" w:name="_DV_M61"/>
      <w:bookmarkStart w:id="64" w:name="_DV_M62"/>
      <w:bookmarkStart w:id="65" w:name="_DV_M63"/>
      <w:bookmarkStart w:id="66" w:name="_DV_M64"/>
      <w:bookmarkStart w:id="67" w:name="_DV_M65"/>
      <w:bookmarkStart w:id="68" w:name="_DV_M66"/>
      <w:bookmarkStart w:id="69" w:name="_DV_M67"/>
      <w:bookmarkStart w:id="70" w:name="_DV_M68"/>
      <w:bookmarkStart w:id="71" w:name="_DV_M69"/>
      <w:bookmarkStart w:id="72" w:name="_DV_M372"/>
      <w:bookmarkStart w:id="73" w:name="_DV_M352"/>
      <w:bookmarkStart w:id="74" w:name="_DV_M47"/>
      <w:bookmarkStart w:id="75" w:name="_DV_M50"/>
      <w:bookmarkStart w:id="76" w:name="_DV_M51"/>
      <w:bookmarkStart w:id="77" w:name="_DV_M58"/>
      <w:bookmarkStart w:id="78" w:name="_DV_M70"/>
      <w:bookmarkStart w:id="79" w:name="_DV_M71"/>
      <w:bookmarkStart w:id="80" w:name="_DV_M72"/>
      <w:bookmarkStart w:id="81" w:name="_DV_M73"/>
      <w:bookmarkStart w:id="82" w:name="_DV_M74"/>
      <w:bookmarkStart w:id="83" w:name="_DV_M75"/>
      <w:bookmarkStart w:id="84" w:name="_DV_M76"/>
      <w:bookmarkStart w:id="85" w:name="_DV_M77"/>
      <w:bookmarkStart w:id="86" w:name="_DV_M78"/>
      <w:bookmarkStart w:id="87" w:name="_DV_M433"/>
      <w:bookmarkStart w:id="88" w:name="_DV_M79"/>
      <w:bookmarkStart w:id="89" w:name="_DV_M80"/>
      <w:bookmarkStart w:id="90" w:name="_DV_M81"/>
      <w:bookmarkStart w:id="91" w:name="_DV_M82"/>
      <w:bookmarkStart w:id="92" w:name="_DV_M84"/>
      <w:bookmarkStart w:id="93" w:name="_DV_M85"/>
      <w:bookmarkStart w:id="94" w:name="_DV_M86"/>
      <w:bookmarkStart w:id="95" w:name="_DV_M87"/>
      <w:bookmarkStart w:id="96" w:name="_DV_M88"/>
      <w:bookmarkStart w:id="97" w:name="_DV_M89"/>
      <w:bookmarkStart w:id="98" w:name="_DV_M90"/>
      <w:bookmarkStart w:id="99" w:name="_DV_M91"/>
      <w:bookmarkStart w:id="100" w:name="_DV_M92"/>
      <w:bookmarkStart w:id="101" w:name="_DV_M93"/>
      <w:bookmarkStart w:id="102" w:name="_DV_M94"/>
      <w:bookmarkStart w:id="103" w:name="_DV_M97"/>
      <w:bookmarkStart w:id="104" w:name="_DV_M98"/>
      <w:bookmarkStart w:id="105" w:name="_DV_M99"/>
      <w:bookmarkStart w:id="106" w:name="_DV_M100"/>
      <w:bookmarkStart w:id="107" w:name="_DV_M103"/>
      <w:bookmarkStart w:id="108" w:name="_DV_M104"/>
      <w:bookmarkStart w:id="109" w:name="_DV_M105"/>
      <w:bookmarkStart w:id="110" w:name="_DV_M107"/>
      <w:bookmarkStart w:id="111" w:name="_DV_M108"/>
      <w:bookmarkStart w:id="112" w:name="_DV_M109"/>
      <w:bookmarkStart w:id="113" w:name="_DV_M110"/>
      <w:bookmarkStart w:id="114" w:name="_DV_M111"/>
      <w:bookmarkStart w:id="115" w:name="_DV_M112"/>
      <w:bookmarkStart w:id="116" w:name="_DV_M114"/>
      <w:bookmarkStart w:id="117" w:name="_DV_M115"/>
      <w:bookmarkStart w:id="118" w:name="_DV_M116"/>
      <w:bookmarkStart w:id="119" w:name="_DV_M117"/>
      <w:bookmarkStart w:id="120" w:name="_DV_M118"/>
      <w:bookmarkStart w:id="121" w:name="_DV_M121"/>
      <w:bookmarkStart w:id="122" w:name="_DV_M122"/>
      <w:bookmarkStart w:id="123" w:name="_DV_M123"/>
      <w:bookmarkStart w:id="124" w:name="_DV_M124"/>
      <w:bookmarkStart w:id="125" w:name="_DV_M247"/>
      <w:bookmarkStart w:id="126" w:name="_DV_M125"/>
      <w:bookmarkStart w:id="127" w:name="_DV_M126"/>
      <w:bookmarkStart w:id="128" w:name="_DV_M127"/>
      <w:bookmarkStart w:id="129" w:name="_DV_M128"/>
      <w:bookmarkStart w:id="130" w:name="_DV_M130"/>
      <w:bookmarkStart w:id="131" w:name="_DV_M131"/>
      <w:bookmarkStart w:id="132" w:name="_DV_M132"/>
      <w:bookmarkStart w:id="133" w:name="_DV_M133"/>
      <w:bookmarkStart w:id="134" w:name="_DV_M134"/>
      <w:bookmarkStart w:id="135" w:name="Text338"/>
      <w:bookmarkStart w:id="136" w:name="_Toc51086970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3B4BE78" w14:textId="77777777" w:rsidR="00B9366A"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QUINTA</w:t>
      </w:r>
      <w:bookmarkStart w:id="137" w:name="_DV_M135"/>
      <w:bookmarkEnd w:id="137"/>
      <w:r w:rsidR="00134C60" w:rsidRPr="00276872">
        <w:rPr>
          <w:rFonts w:ascii="Verdana" w:eastAsia="Arial Unicode MS" w:hAnsi="Verdana"/>
          <w:i w:val="0"/>
          <w:color w:val="000000"/>
          <w:sz w:val="20"/>
          <w:szCs w:val="20"/>
        </w:rPr>
        <w:t xml:space="preserve"> </w:t>
      </w:r>
      <w:bookmarkEnd w:id="136"/>
    </w:p>
    <w:p w14:paraId="37FBCD32" w14:textId="77777777" w:rsidR="00EC5326" w:rsidRPr="00276872" w:rsidRDefault="007663E3">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OBRIGAÇÕES</w:t>
      </w:r>
    </w:p>
    <w:p w14:paraId="51FBDB91" w14:textId="77777777" w:rsidR="00EC5326" w:rsidRPr="00276872" w:rsidRDefault="00EC5326">
      <w:pPr>
        <w:spacing w:line="320" w:lineRule="exact"/>
        <w:jc w:val="both"/>
        <w:rPr>
          <w:rFonts w:ascii="Verdana" w:eastAsia="Arial Unicode MS" w:hAnsi="Verdana"/>
          <w:color w:val="000000"/>
          <w:w w:val="0"/>
        </w:rPr>
      </w:pPr>
    </w:p>
    <w:p w14:paraId="462332CD" w14:textId="5453511E" w:rsidR="00EC5326" w:rsidRPr="00276872" w:rsidRDefault="00334CCC">
      <w:pPr>
        <w:spacing w:line="320" w:lineRule="exact"/>
        <w:jc w:val="both"/>
        <w:outlineLvl w:val="0"/>
        <w:rPr>
          <w:rFonts w:ascii="Verdana" w:hAnsi="Verdana"/>
        </w:rPr>
      </w:pPr>
      <w:bookmarkStart w:id="138" w:name="_DV_M136"/>
      <w:bookmarkEnd w:id="138"/>
      <w:r w:rsidRPr="00276872">
        <w:rPr>
          <w:rFonts w:ascii="Verdana" w:eastAsia="Arial Unicode MS" w:hAnsi="Verdana"/>
          <w:color w:val="000000"/>
          <w:w w:val="0"/>
        </w:rPr>
        <w:t>5.1.</w:t>
      </w:r>
      <w:r w:rsidRPr="00276872">
        <w:rPr>
          <w:rFonts w:ascii="Verdana" w:eastAsia="Arial Unicode MS" w:hAnsi="Verdana"/>
          <w:color w:val="000000"/>
          <w:w w:val="0"/>
        </w:rPr>
        <w:tab/>
      </w:r>
      <w:r w:rsidRPr="00276872">
        <w:rPr>
          <w:rFonts w:ascii="Verdana" w:hAnsi="Verdana"/>
        </w:rPr>
        <w:t xml:space="preserve">Sem prejuízo das demais obrigações assumidas </w:t>
      </w:r>
      <w:r w:rsidR="00D94CBE" w:rsidRPr="00276872">
        <w:rPr>
          <w:rFonts w:ascii="Verdana" w:hAnsi="Verdana"/>
        </w:rPr>
        <w:t>neste Contrato</w:t>
      </w:r>
      <w:r w:rsidRPr="00276872">
        <w:rPr>
          <w:rFonts w:ascii="Verdana" w:hAnsi="Verdana"/>
        </w:rPr>
        <w:t xml:space="preserve"> e nos</w:t>
      </w:r>
      <w:r w:rsidR="005A5EBA" w:rsidRPr="00276872">
        <w:rPr>
          <w:rFonts w:ascii="Verdana" w:hAnsi="Verdana"/>
        </w:rPr>
        <w:t xml:space="preserve"> demais</w:t>
      </w:r>
      <w:r w:rsidRPr="00276872">
        <w:rPr>
          <w:rFonts w:ascii="Verdana" w:hAnsi="Verdana"/>
        </w:rPr>
        <w:t xml:space="preserve"> </w:t>
      </w:r>
      <w:r w:rsidR="005A5EBA" w:rsidRPr="00276872">
        <w:rPr>
          <w:rFonts w:ascii="Verdana" w:hAnsi="Verdana"/>
        </w:rPr>
        <w:t>D</w:t>
      </w:r>
      <w:r w:rsidRPr="00276872">
        <w:rPr>
          <w:rFonts w:ascii="Verdana" w:hAnsi="Verdana"/>
        </w:rPr>
        <w:t xml:space="preserve">ocumentos da Operação, </w:t>
      </w:r>
      <w:r w:rsidR="00CA265F" w:rsidRPr="00276872">
        <w:rPr>
          <w:rFonts w:ascii="Verdana" w:hAnsi="Verdana"/>
        </w:rPr>
        <w:t>o</w:t>
      </w:r>
      <w:r w:rsidR="00D94CBE" w:rsidRPr="00276872">
        <w:rPr>
          <w:rFonts w:ascii="Verdana" w:hAnsi="Verdana"/>
        </w:rPr>
        <w:t xml:space="preserve"> </w:t>
      </w:r>
      <w:r w:rsidR="006B05BC" w:rsidRPr="00276872">
        <w:rPr>
          <w:rFonts w:ascii="Verdana" w:hAnsi="Verdana"/>
        </w:rPr>
        <w:t>Fiduciante</w:t>
      </w:r>
      <w:r w:rsidR="00D94CBE" w:rsidRPr="00276872">
        <w:rPr>
          <w:rFonts w:ascii="Verdana" w:hAnsi="Verdana"/>
        </w:rPr>
        <w:t xml:space="preserve"> obriga-se, a partir desta data e até a quitação da totalidade das Obrigações Garantidas, a</w:t>
      </w:r>
      <w:r w:rsidRPr="00276872">
        <w:rPr>
          <w:rFonts w:ascii="Verdana" w:hAnsi="Verdana"/>
        </w:rPr>
        <w:t>:</w:t>
      </w:r>
      <w:ins w:id="139" w:author="Davi Cade" w:date="2021-05-05T16:39:00Z">
        <w:r w:rsidR="006F0CE2">
          <w:rPr>
            <w:rFonts w:ascii="Verdana" w:hAnsi="Verdana"/>
          </w:rPr>
          <w:t xml:space="preserve"> [</w:t>
        </w:r>
        <w:r w:rsidR="006F0CE2" w:rsidRPr="006F0CE2">
          <w:rPr>
            <w:rFonts w:ascii="Verdana" w:hAnsi="Verdana"/>
            <w:highlight w:val="yellow"/>
            <w:rPrChange w:id="140" w:author="Davi Cade" w:date="2021-05-05T16:40:00Z">
              <w:rPr>
                <w:rFonts w:ascii="Verdana" w:hAnsi="Verdana"/>
              </w:rPr>
            </w:rPrChange>
          </w:rPr>
          <w:t>Nota XPA: vedar mútuos, distribuição de dividendos e redução de capital</w:t>
        </w:r>
      </w:ins>
      <w:ins w:id="141" w:author="Davi Cade" w:date="2021-05-05T16:40:00Z">
        <w:r w:rsidR="006F0CE2" w:rsidRPr="006F0CE2">
          <w:rPr>
            <w:rFonts w:ascii="Verdana" w:hAnsi="Verdana"/>
            <w:highlight w:val="yellow"/>
            <w:rPrChange w:id="142" w:author="Davi Cade" w:date="2021-05-05T16:40:00Z">
              <w:rPr>
                <w:rFonts w:ascii="Verdana" w:hAnsi="Verdana"/>
              </w:rPr>
            </w:rPrChange>
          </w:rPr>
          <w:t>, exceto conforme autorizado na CCB</w:t>
        </w:r>
      </w:ins>
      <w:ins w:id="143" w:author="Davi Cade" w:date="2021-05-05T16:39:00Z">
        <w:r w:rsidR="006F0CE2">
          <w:rPr>
            <w:rFonts w:ascii="Verdana" w:hAnsi="Verdana"/>
          </w:rPr>
          <w:t>]</w:t>
        </w:r>
      </w:ins>
    </w:p>
    <w:p w14:paraId="4F60B63E" w14:textId="77777777" w:rsidR="00EC5326" w:rsidRPr="00276872" w:rsidRDefault="00EC5326">
      <w:pPr>
        <w:tabs>
          <w:tab w:val="left" w:pos="1418"/>
        </w:tabs>
        <w:spacing w:line="320" w:lineRule="exact"/>
        <w:ind w:left="1418"/>
        <w:jc w:val="both"/>
        <w:rPr>
          <w:rFonts w:ascii="Verdana" w:hAnsi="Verdana"/>
        </w:rPr>
      </w:pPr>
      <w:bookmarkStart w:id="144" w:name="OLE_LINK1"/>
      <w:bookmarkEnd w:id="144"/>
    </w:p>
    <w:p w14:paraId="4C3C4536" w14:textId="0DC3E796"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renunciar a qualquer prerrogativa legal ou direito contratual (incluindo direitos de preferência, </w:t>
      </w:r>
      <w:proofErr w:type="spellStart"/>
      <w:r w:rsidRPr="00276872">
        <w:rPr>
          <w:rFonts w:ascii="Verdana" w:hAnsi="Verdana"/>
          <w:i/>
        </w:rPr>
        <w:t>tag</w:t>
      </w:r>
      <w:proofErr w:type="spellEnd"/>
      <w:r w:rsidRPr="00276872">
        <w:rPr>
          <w:rFonts w:ascii="Verdana" w:hAnsi="Verdana"/>
          <w:i/>
        </w:rPr>
        <w:t xml:space="preserve"> </w:t>
      </w:r>
      <w:proofErr w:type="spellStart"/>
      <w:r w:rsidRPr="00276872">
        <w:rPr>
          <w:rFonts w:ascii="Verdana" w:hAnsi="Verdana"/>
          <w:i/>
        </w:rPr>
        <w:t>along</w:t>
      </w:r>
      <w:proofErr w:type="spellEnd"/>
      <w:r w:rsidRPr="00276872">
        <w:rPr>
          <w:rFonts w:ascii="Verdana" w:hAnsi="Verdana"/>
        </w:rPr>
        <w:t xml:space="preserve"> ou opção), que sejam contrários à constituição da alienação fiduciária em garantia sobre os Bens Alienados Fiduciariamente, ou que possam prejudicar</w:t>
      </w:r>
      <w:r w:rsidR="008877A7" w:rsidRPr="00276872">
        <w:rPr>
          <w:rFonts w:ascii="Verdana" w:hAnsi="Verdana"/>
        </w:rPr>
        <w:t>, direta ou indiretamente, o exercício de quaisquer direitos da Fiduciária conferidos nos termos do presente Contrato;</w:t>
      </w:r>
    </w:p>
    <w:p w14:paraId="3F37F68B" w14:textId="77777777" w:rsidR="00EC5326" w:rsidRPr="00276872" w:rsidRDefault="00EC5326">
      <w:pPr>
        <w:tabs>
          <w:tab w:val="left" w:pos="1418"/>
        </w:tabs>
        <w:spacing w:line="320" w:lineRule="exact"/>
        <w:ind w:left="1418"/>
        <w:jc w:val="both"/>
        <w:rPr>
          <w:rFonts w:ascii="Verdana" w:hAnsi="Verdana"/>
        </w:rPr>
      </w:pPr>
    </w:p>
    <w:p w14:paraId="60FA08BD" w14:textId="7F0E9903"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fazer com que </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não compre, resgate ou de qualquer outra forma adquira ou amortize suas ações emitidas, nem reduza seu capital social</w:t>
      </w:r>
      <w:r w:rsidR="00F15172" w:rsidRPr="00276872">
        <w:rPr>
          <w:rFonts w:ascii="Verdana" w:hAnsi="Verdana"/>
        </w:rPr>
        <w:t xml:space="preserve"> e/ou emita novas ações</w:t>
      </w:r>
      <w:r w:rsidR="004F46EA" w:rsidRPr="00276872">
        <w:rPr>
          <w:rFonts w:ascii="Verdana" w:hAnsi="Verdana"/>
        </w:rPr>
        <w:t>, em prejuízo do percentual fixo de ações de emissão d</w:t>
      </w:r>
      <w:r w:rsidR="005D5934" w:rsidRPr="00276872">
        <w:rPr>
          <w:rFonts w:ascii="Verdana" w:hAnsi="Verdana"/>
        </w:rPr>
        <w:t>a</w:t>
      </w:r>
      <w:r w:rsidR="004F46EA" w:rsidRPr="00276872">
        <w:rPr>
          <w:rFonts w:ascii="Verdana" w:hAnsi="Verdana"/>
        </w:rPr>
        <w:t xml:space="preserve"> </w:t>
      </w:r>
      <w:r w:rsidR="005D5934" w:rsidRPr="00276872">
        <w:rPr>
          <w:rFonts w:ascii="Verdana" w:hAnsi="Verdana"/>
        </w:rPr>
        <w:t>Devedora</w:t>
      </w:r>
      <w:r w:rsidR="004F46EA" w:rsidRPr="00276872">
        <w:rPr>
          <w:rFonts w:ascii="Verdana" w:hAnsi="Verdana"/>
        </w:rPr>
        <w:t xml:space="preserve"> sujeitos à presente alienação fiduciária, conforme estabelecido na Cláusula 1.1.1 acima</w:t>
      </w:r>
      <w:r w:rsidRPr="00276872">
        <w:rPr>
          <w:rFonts w:ascii="Verdana" w:hAnsi="Verdana"/>
        </w:rPr>
        <w:t>, sem o prévio consentimento por escrito da Fiduciária;</w:t>
      </w:r>
    </w:p>
    <w:p w14:paraId="732E171E" w14:textId="77777777" w:rsidR="00EC5326" w:rsidRPr="00276872" w:rsidRDefault="00EC5326">
      <w:pPr>
        <w:tabs>
          <w:tab w:val="left" w:pos="1418"/>
        </w:tabs>
        <w:spacing w:line="320" w:lineRule="exact"/>
        <w:ind w:left="1418"/>
        <w:jc w:val="both"/>
        <w:rPr>
          <w:rFonts w:ascii="Verdana" w:hAnsi="Verdana"/>
        </w:rPr>
      </w:pPr>
    </w:p>
    <w:p w14:paraId="4A39DFA5" w14:textId="4315949D"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deliberar o pagamento de dividendos e de juros sobre capital próprio</w:t>
      </w:r>
      <w:r w:rsidR="00F15172" w:rsidRPr="00276872">
        <w:rPr>
          <w:rFonts w:ascii="Verdana" w:hAnsi="Verdana"/>
        </w:rPr>
        <w:t>, quaisquer outros direitos, proventos, rendimentos</w:t>
      </w:r>
      <w:r w:rsidRPr="00276872">
        <w:rPr>
          <w:rFonts w:ascii="Verdana" w:hAnsi="Verdana"/>
        </w:rPr>
        <w:t xml:space="preserve"> ou a remessa, a </w:t>
      </w:r>
      <w:r w:rsidRPr="00276872">
        <w:rPr>
          <w:rFonts w:ascii="Verdana" w:hAnsi="Verdana"/>
        </w:rPr>
        <w:lastRenderedPageBreak/>
        <w:t xml:space="preserve">qualquer título, de recursos </w:t>
      </w:r>
      <w:r w:rsidR="00D94CBE" w:rsidRPr="00276872">
        <w:rPr>
          <w:rFonts w:ascii="Verdana" w:hAnsi="Verdana"/>
        </w:rPr>
        <w:t>pel</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00D94CBE" w:rsidRPr="00276872">
        <w:rPr>
          <w:rFonts w:ascii="Verdana" w:hAnsi="Verdana"/>
        </w:rPr>
        <w:t xml:space="preserve"> </w:t>
      </w:r>
      <w:r w:rsidRPr="00276872">
        <w:rPr>
          <w:rFonts w:ascii="Verdana" w:hAnsi="Verdana"/>
        </w:rPr>
        <w:t xml:space="preserve">para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em desacordo com o previsto na Cláusula </w:t>
      </w:r>
      <w:r w:rsidR="00872379" w:rsidRPr="00276872">
        <w:rPr>
          <w:rFonts w:ascii="Verdana" w:hAnsi="Verdana"/>
        </w:rPr>
        <w:t xml:space="preserve">6 </w:t>
      </w:r>
      <w:r w:rsidRPr="00276872">
        <w:rPr>
          <w:rFonts w:ascii="Verdana" w:hAnsi="Verdana"/>
        </w:rPr>
        <w:t xml:space="preserve">abaixo; </w:t>
      </w:r>
    </w:p>
    <w:p w14:paraId="29459FA0" w14:textId="77777777" w:rsidR="00EC5326" w:rsidRPr="00276872" w:rsidRDefault="00EC5326">
      <w:pPr>
        <w:tabs>
          <w:tab w:val="left" w:pos="1418"/>
        </w:tabs>
        <w:spacing w:line="320" w:lineRule="exact"/>
        <w:ind w:left="1418"/>
        <w:jc w:val="both"/>
        <w:rPr>
          <w:rFonts w:ascii="Verdana" w:hAnsi="Verdana"/>
        </w:rPr>
      </w:pPr>
    </w:p>
    <w:p w14:paraId="6F097911" w14:textId="06D2C6AA"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celebrar, sem prévia autorização por escrito da Fiduciária, quaisquer acordos de acionistas ou contratos regulando as relações, direitos e obrigações com relação </w:t>
      </w:r>
      <w:r w:rsidR="005D5934" w:rsidRPr="00276872">
        <w:rPr>
          <w:rFonts w:ascii="Verdana" w:hAnsi="Verdana"/>
        </w:rPr>
        <w:t>à</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w:t>
      </w:r>
    </w:p>
    <w:p w14:paraId="59766701" w14:textId="77777777" w:rsidR="00EC5326" w:rsidRPr="00276872" w:rsidRDefault="00EC5326" w:rsidP="003B7C05">
      <w:pPr>
        <w:tabs>
          <w:tab w:val="left" w:pos="1418"/>
        </w:tabs>
        <w:spacing w:line="320" w:lineRule="exact"/>
        <w:jc w:val="both"/>
        <w:rPr>
          <w:rFonts w:ascii="Verdana" w:hAnsi="Verdana"/>
        </w:rPr>
      </w:pPr>
      <w:bookmarkStart w:id="145" w:name="_DV_M83"/>
      <w:bookmarkEnd w:id="145"/>
    </w:p>
    <w:p w14:paraId="2E5A6582" w14:textId="7777777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aprovar a conversão das Ações Alienadas Fiduciariamente, no todo ou em parte, em qualquer outro tipo de valor mobiliário</w:t>
      </w:r>
      <w:r w:rsidR="00510CA4" w:rsidRPr="00276872">
        <w:rPr>
          <w:rFonts w:ascii="Verdana" w:hAnsi="Verdana"/>
        </w:rPr>
        <w:t>;</w:t>
      </w:r>
    </w:p>
    <w:p w14:paraId="5CF50564" w14:textId="77777777" w:rsidR="00D94CBE" w:rsidRPr="00276872" w:rsidRDefault="00D94CBE">
      <w:pPr>
        <w:tabs>
          <w:tab w:val="left" w:pos="1418"/>
        </w:tabs>
        <w:spacing w:line="320" w:lineRule="exact"/>
        <w:jc w:val="both"/>
        <w:rPr>
          <w:rFonts w:ascii="Verdana" w:hAnsi="Verdana"/>
        </w:rPr>
      </w:pPr>
    </w:p>
    <w:p w14:paraId="3EDCAD0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praticar todos os atos necessários e cooperar com a Fiduciária em tudo que se fizer necessário ao cumprimento deste Contrato;</w:t>
      </w:r>
    </w:p>
    <w:p w14:paraId="32E62435" w14:textId="77777777" w:rsidR="00D94CBE" w:rsidRPr="00276872" w:rsidRDefault="00D94CBE" w:rsidP="003B7C05">
      <w:pPr>
        <w:tabs>
          <w:tab w:val="left" w:pos="1418"/>
        </w:tabs>
        <w:spacing w:line="320" w:lineRule="exact"/>
        <w:jc w:val="both"/>
        <w:rPr>
          <w:rFonts w:ascii="Verdana" w:hAnsi="Verdana"/>
        </w:rPr>
      </w:pPr>
    </w:p>
    <w:p w14:paraId="4207D01C" w14:textId="44A868A9"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tempestivamente todas as obrigações previstas neste Contrato, na </w:t>
      </w:r>
      <w:r w:rsidR="0067570F">
        <w:rPr>
          <w:rFonts w:ascii="Verdana" w:hAnsi="Verdana"/>
        </w:rPr>
        <w:t>CCB</w:t>
      </w:r>
      <w:r w:rsidRPr="00276872">
        <w:rPr>
          <w:rFonts w:ascii="Verdana" w:hAnsi="Verdana"/>
        </w:rPr>
        <w:t xml:space="preserve"> e nos demais documentos relacionados à Emissão e à Oferta;</w:t>
      </w:r>
    </w:p>
    <w:p w14:paraId="40C78742" w14:textId="77777777" w:rsidR="00D94CBE" w:rsidRPr="00276872" w:rsidRDefault="00D94CBE" w:rsidP="003B7C05">
      <w:pPr>
        <w:tabs>
          <w:tab w:val="left" w:pos="1418"/>
        </w:tabs>
        <w:spacing w:line="320" w:lineRule="exact"/>
        <w:jc w:val="both"/>
        <w:rPr>
          <w:rFonts w:ascii="Verdana" w:hAnsi="Verdana"/>
        </w:rPr>
      </w:pPr>
    </w:p>
    <w:p w14:paraId="33C8AE84" w14:textId="61F78CC6" w:rsidR="00D94CBE" w:rsidRPr="00276872" w:rsidRDefault="00EB1746" w:rsidP="009E461C">
      <w:pPr>
        <w:numPr>
          <w:ilvl w:val="0"/>
          <w:numId w:val="58"/>
        </w:numPr>
        <w:tabs>
          <w:tab w:val="left" w:pos="1418"/>
        </w:tabs>
        <w:spacing w:line="320" w:lineRule="exact"/>
        <w:ind w:left="1418"/>
        <w:jc w:val="both"/>
        <w:rPr>
          <w:rFonts w:ascii="Verdana" w:hAnsi="Verdana"/>
        </w:rPr>
      </w:pPr>
      <w:r w:rsidRPr="00276872">
        <w:rPr>
          <w:rFonts w:ascii="Verdana" w:hAnsi="Verdana"/>
        </w:rPr>
        <w:t xml:space="preserve">comunicar à Fiduciária, por escrito, no prazo de até 1 (um) Dia Útil após tomar conhecimento sobre a ocorrência de qualquer evento ou circunstância que possa afetar adversamente os Bens Alienados 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do Fiduciante ou da Devedora; </w:t>
      </w:r>
    </w:p>
    <w:p w14:paraId="031427B8" w14:textId="77777777" w:rsidR="00010319" w:rsidRPr="00276872" w:rsidRDefault="00010319" w:rsidP="009E461C">
      <w:pPr>
        <w:pStyle w:val="PargrafodaLista"/>
        <w:rPr>
          <w:rFonts w:ascii="Verdana" w:hAnsi="Verdana"/>
        </w:rPr>
      </w:pPr>
    </w:p>
    <w:p w14:paraId="34DBD77E" w14:textId="194C680C"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276872">
        <w:rPr>
          <w:rFonts w:ascii="Verdana" w:hAnsi="Verdana"/>
        </w:rPr>
        <w:t xml:space="preserve">Bens Alienados Fiduciariamente </w:t>
      </w:r>
      <w:r w:rsidRPr="00276872">
        <w:rPr>
          <w:rFonts w:ascii="Verdana" w:hAnsi="Verdana"/>
        </w:rPr>
        <w:t xml:space="preserve">ou relativos a qualquer operação contemplada em ou a ser contemplada neste Contrato ou em qualquer aditamento, em que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seja responsáve</w:t>
      </w:r>
      <w:r w:rsidR="00483508">
        <w:rPr>
          <w:rFonts w:ascii="Verdana" w:hAnsi="Verdana"/>
        </w:rPr>
        <w:t>l</w:t>
      </w:r>
      <w:r w:rsidRPr="00276872">
        <w:rPr>
          <w:rFonts w:ascii="Verdana" w:hAnsi="Verdana"/>
        </w:rPr>
        <w:t xml:space="preserve"> tributári</w:t>
      </w:r>
      <w:r w:rsidR="00CA265F" w:rsidRPr="00276872">
        <w:rPr>
          <w:rFonts w:ascii="Verdana" w:hAnsi="Verdana"/>
        </w:rPr>
        <w:t>o</w:t>
      </w:r>
      <w:r w:rsidRPr="00276872">
        <w:rPr>
          <w:rFonts w:ascii="Verdana" w:hAnsi="Verdana"/>
        </w:rPr>
        <w:t>, nos termos definidos em lei;</w:t>
      </w:r>
    </w:p>
    <w:p w14:paraId="70E6D8EF" w14:textId="77777777" w:rsidR="00D94CBE" w:rsidRPr="00276872" w:rsidRDefault="00D94CBE">
      <w:pPr>
        <w:tabs>
          <w:tab w:val="left" w:pos="1418"/>
        </w:tabs>
        <w:spacing w:line="320" w:lineRule="exact"/>
        <w:ind w:left="1418"/>
        <w:jc w:val="both"/>
        <w:rPr>
          <w:rFonts w:ascii="Verdana" w:hAnsi="Verdana"/>
        </w:rPr>
      </w:pPr>
    </w:p>
    <w:p w14:paraId="631D32B2"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qualquer ato ou tomar qualquer decisão que possa prejudicar, de qualquer forma, a validade, a eficácia e a exequibilidade dos </w:t>
      </w:r>
      <w:r w:rsidR="00466F2C" w:rsidRPr="00276872">
        <w:rPr>
          <w:rFonts w:ascii="Verdana" w:hAnsi="Verdana"/>
        </w:rPr>
        <w:t>Bens Alienados Fiduciariamente</w:t>
      </w:r>
      <w:r w:rsidRPr="00276872">
        <w:rPr>
          <w:rFonts w:ascii="Verdana" w:hAnsi="Verdana"/>
        </w:rPr>
        <w:t xml:space="preserve"> e deste Contrato ou de qualquer aditivo a ele realizado;</w:t>
      </w:r>
    </w:p>
    <w:p w14:paraId="722EC9D3" w14:textId="77777777" w:rsidR="00D94CBE" w:rsidRPr="00276872" w:rsidRDefault="00D94CBE" w:rsidP="003B7C05">
      <w:pPr>
        <w:tabs>
          <w:tab w:val="left" w:pos="1418"/>
        </w:tabs>
        <w:spacing w:line="320" w:lineRule="exact"/>
        <w:jc w:val="both"/>
        <w:rPr>
          <w:rFonts w:ascii="Verdana" w:hAnsi="Verdana"/>
        </w:rPr>
      </w:pPr>
    </w:p>
    <w:p w14:paraId="0801AAD4" w14:textId="46FF514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 xml:space="preserve">enviar </w:t>
      </w:r>
      <w:r w:rsidR="00466F2C" w:rsidRPr="00276872">
        <w:rPr>
          <w:rFonts w:ascii="Verdana" w:hAnsi="Verdana"/>
        </w:rPr>
        <w:t>à Fiduciária</w:t>
      </w:r>
      <w:r w:rsidRPr="00276872">
        <w:rPr>
          <w:rFonts w:ascii="Verdana" w:hAnsi="Verdana"/>
        </w:rPr>
        <w:t xml:space="preserve"> qualquer correspondência, notificação judicial ou extrajudicial recebida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e/ou informações a respeito da ocorrência de qualquer </w:t>
      </w:r>
      <w:r w:rsidR="0067570F">
        <w:rPr>
          <w:rFonts w:ascii="Verdana" w:hAnsi="Verdana"/>
        </w:rPr>
        <w:t>evento</w:t>
      </w:r>
      <w:r w:rsidR="00466F2C" w:rsidRPr="00276872">
        <w:rPr>
          <w:rFonts w:ascii="Verdana" w:hAnsi="Verdana"/>
        </w:rPr>
        <w:t xml:space="preserve"> </w:t>
      </w:r>
      <w:r w:rsidRPr="00276872">
        <w:rPr>
          <w:rFonts w:ascii="Verdana" w:hAnsi="Verdana"/>
        </w:rPr>
        <w:t xml:space="preserve">de </w:t>
      </w:r>
      <w:r w:rsidR="00466F2C" w:rsidRPr="00276872">
        <w:rPr>
          <w:rFonts w:ascii="Verdana" w:hAnsi="Verdana"/>
        </w:rPr>
        <w:t xml:space="preserve">vencimento antecipado </w:t>
      </w:r>
      <w:r w:rsidRPr="00276872">
        <w:rPr>
          <w:rFonts w:ascii="Verdana" w:hAnsi="Verdana"/>
        </w:rPr>
        <w:t>da</w:t>
      </w:r>
      <w:r w:rsidR="0067570F">
        <w:rPr>
          <w:rFonts w:ascii="Verdana" w:hAnsi="Verdana"/>
        </w:rPr>
        <w:t xml:space="preserve"> CCB</w:t>
      </w:r>
      <w:r w:rsidRPr="00276872">
        <w:rPr>
          <w:rFonts w:ascii="Verdana" w:hAnsi="Verdana"/>
        </w:rPr>
        <w:t>, em até 02 (dois) Dias Úteis após o conhecimento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w:t>
      </w:r>
    </w:p>
    <w:p w14:paraId="43032E34" w14:textId="77777777" w:rsidR="00D94CBE" w:rsidRPr="00276872" w:rsidRDefault="00D94CBE" w:rsidP="003B7C05">
      <w:pPr>
        <w:tabs>
          <w:tab w:val="left" w:pos="1418"/>
        </w:tabs>
        <w:spacing w:line="320" w:lineRule="exact"/>
        <w:jc w:val="both"/>
        <w:rPr>
          <w:rFonts w:ascii="Verdana" w:hAnsi="Verdana"/>
        </w:rPr>
      </w:pPr>
    </w:p>
    <w:p w14:paraId="6C105AA7"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defender, às suas custas, de forma tempestiva e eficaz, quaisquer reivindicações, pretensões e demandas de terceiros que possam prejudicar ou alterar negativamente, de qualquer forma, a </w:t>
      </w:r>
      <w:r w:rsidR="00466F2C" w:rsidRPr="00276872">
        <w:rPr>
          <w:rFonts w:ascii="Verdana" w:hAnsi="Verdana"/>
        </w:rPr>
        <w:t>alienação</w:t>
      </w:r>
      <w:r w:rsidRPr="00276872">
        <w:rPr>
          <w:rFonts w:ascii="Verdana" w:hAnsi="Verdana"/>
        </w:rPr>
        <w:t xml:space="preserve"> fiduciária objeto deste Contrato, os </w:t>
      </w:r>
      <w:r w:rsidR="00466F2C" w:rsidRPr="00276872">
        <w:rPr>
          <w:rFonts w:ascii="Verdana" w:hAnsi="Verdana"/>
        </w:rPr>
        <w:t>Bens Alienados Fiduciariamente</w:t>
      </w:r>
      <w:r w:rsidRPr="00276872">
        <w:rPr>
          <w:rFonts w:ascii="Verdana" w:hAnsi="Verdana"/>
        </w:rPr>
        <w:t xml:space="preserve"> e a validade, a eficácia e a exequibilidade deste Contrato ou de qualquer aditamento;</w:t>
      </w:r>
    </w:p>
    <w:p w14:paraId="4A72A9BC" w14:textId="77777777" w:rsidR="00D94CBE" w:rsidRPr="00276872" w:rsidRDefault="00D94CBE" w:rsidP="003B7C05">
      <w:pPr>
        <w:tabs>
          <w:tab w:val="left" w:pos="1418"/>
        </w:tabs>
        <w:spacing w:line="320" w:lineRule="exact"/>
        <w:jc w:val="both"/>
        <w:rPr>
          <w:rFonts w:ascii="Verdana" w:hAnsi="Verdana"/>
        </w:rPr>
      </w:pPr>
    </w:p>
    <w:p w14:paraId="4238A8EC" w14:textId="540C64E6" w:rsidR="00D94CBE" w:rsidRDefault="00D94CBE" w:rsidP="003B7C05">
      <w:pPr>
        <w:numPr>
          <w:ilvl w:val="0"/>
          <w:numId w:val="58"/>
        </w:numPr>
        <w:tabs>
          <w:tab w:val="left" w:pos="1418"/>
        </w:tabs>
        <w:spacing w:line="320" w:lineRule="exact"/>
        <w:ind w:left="1418"/>
        <w:jc w:val="both"/>
        <w:rPr>
          <w:ins w:id="146" w:author="Davi Cade" w:date="2021-05-05T16:38:00Z"/>
          <w:rFonts w:ascii="Verdana" w:hAnsi="Verdana"/>
        </w:rPr>
      </w:pPr>
      <w:r w:rsidRPr="00276872">
        <w:rPr>
          <w:rFonts w:ascii="Verdana" w:hAnsi="Verdana"/>
        </w:rPr>
        <w:t xml:space="preserve">cumprir todas e quaisquer instruções transmitidas </w:t>
      </w:r>
      <w:r w:rsidR="00466F2C" w:rsidRPr="00276872">
        <w:rPr>
          <w:rFonts w:ascii="Verdana" w:hAnsi="Verdana"/>
        </w:rPr>
        <w:t>pela Fiduciária</w:t>
      </w:r>
      <w:r w:rsidRPr="00276872">
        <w:rPr>
          <w:rFonts w:ascii="Verdana" w:hAnsi="Verdana"/>
        </w:rPr>
        <w:t>, desde que amparadas pelas condições e obrigações previstas neste Contrato;</w:t>
      </w:r>
    </w:p>
    <w:p w14:paraId="7A87AD8F" w14:textId="77777777" w:rsidR="006F0CE2" w:rsidRPr="00276872" w:rsidRDefault="006F0CE2" w:rsidP="006F0CE2">
      <w:pPr>
        <w:tabs>
          <w:tab w:val="left" w:pos="1418"/>
        </w:tabs>
        <w:spacing w:line="320" w:lineRule="exact"/>
        <w:ind w:left="1418"/>
        <w:jc w:val="both"/>
        <w:rPr>
          <w:rFonts w:ascii="Verdana" w:hAnsi="Verdana"/>
        </w:rPr>
        <w:pPrChange w:id="147" w:author="Davi Cade" w:date="2021-05-05T16:38:00Z">
          <w:pPr>
            <w:numPr>
              <w:numId w:val="58"/>
            </w:numPr>
            <w:tabs>
              <w:tab w:val="num" w:pos="1070"/>
              <w:tab w:val="left" w:pos="1418"/>
            </w:tabs>
            <w:spacing w:line="320" w:lineRule="exact"/>
            <w:ind w:left="1418" w:hanging="360"/>
            <w:jc w:val="both"/>
          </w:pPr>
        </w:pPrChange>
      </w:pPr>
    </w:p>
    <w:p w14:paraId="12B530E4" w14:textId="45B8AAB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assinar, anotar e prontamente entregar, ou fazer com que sejam assinados, anotados e entregues </w:t>
      </w:r>
      <w:r w:rsidR="00466F2C" w:rsidRPr="00276872">
        <w:rPr>
          <w:rFonts w:ascii="Verdana" w:hAnsi="Verdana"/>
        </w:rPr>
        <w:t>à Fiduciária</w:t>
      </w:r>
      <w:r w:rsidRPr="00276872">
        <w:rPr>
          <w:rFonts w:ascii="Verdana" w:hAnsi="Verdana"/>
        </w:rPr>
        <w:t>, às expensas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todos os contratos, compromissos, escrituras, contratos públicos, registros e/ou quaisquer outros documentos comprobatórios, e tomar todas as demais medidas que </w:t>
      </w:r>
      <w:r w:rsidR="00466F2C" w:rsidRPr="00276872">
        <w:rPr>
          <w:rFonts w:ascii="Verdana" w:hAnsi="Verdana"/>
        </w:rPr>
        <w:t>a Fiduciária</w:t>
      </w:r>
      <w:r w:rsidRPr="00276872">
        <w:rPr>
          <w:rFonts w:ascii="Verdana" w:hAnsi="Verdana"/>
        </w:rPr>
        <w:t xml:space="preserve"> possa, de forma razoável e de boa-fé, solicitar por escrito, para: (i) proteger 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garantir o cumprimento das obrigações assumidas neste Contrato; e/ou (</w:t>
      </w:r>
      <w:proofErr w:type="spellStart"/>
      <w:r w:rsidRPr="00276872">
        <w:rPr>
          <w:rFonts w:ascii="Verdana" w:hAnsi="Verdana"/>
        </w:rPr>
        <w:t>iii</w:t>
      </w:r>
      <w:proofErr w:type="spellEnd"/>
      <w:r w:rsidRPr="00276872">
        <w:rPr>
          <w:rFonts w:ascii="Verdana" w:hAnsi="Verdana"/>
        </w:rPr>
        <w:t>) garantir a legalidade, validade e exequibilidade deste Contrato;</w:t>
      </w:r>
    </w:p>
    <w:p w14:paraId="4C21556C" w14:textId="77777777" w:rsidR="00D94CBE" w:rsidRPr="00276872" w:rsidRDefault="00D94CBE" w:rsidP="003B7C05">
      <w:pPr>
        <w:tabs>
          <w:tab w:val="left" w:pos="1418"/>
        </w:tabs>
        <w:spacing w:line="320" w:lineRule="exact"/>
        <w:jc w:val="both"/>
        <w:rPr>
          <w:rFonts w:ascii="Verdana" w:hAnsi="Verdana"/>
        </w:rPr>
      </w:pPr>
    </w:p>
    <w:p w14:paraId="4202A441" w14:textId="5879FD72" w:rsidR="00010319" w:rsidRPr="003B7C05"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nenhum ato que, de qualquer forma, prejudique este Contrato ou os </w:t>
      </w:r>
      <w:r w:rsidR="00466F2C" w:rsidRPr="00276872">
        <w:rPr>
          <w:rFonts w:ascii="Verdana" w:hAnsi="Verdana"/>
        </w:rPr>
        <w:t>Bens Alienados Fiduciariamente</w:t>
      </w:r>
      <w:r w:rsidRPr="00276872">
        <w:rPr>
          <w:rFonts w:ascii="Verdana" w:hAnsi="Verdana"/>
        </w:rPr>
        <w:t>;</w:t>
      </w:r>
    </w:p>
    <w:p w14:paraId="111DE9BB" w14:textId="77777777" w:rsidR="00D94CBE" w:rsidRPr="00276872" w:rsidRDefault="00D94CBE">
      <w:pPr>
        <w:tabs>
          <w:tab w:val="left" w:pos="1418"/>
        </w:tabs>
        <w:spacing w:line="320" w:lineRule="exact"/>
        <w:ind w:left="1418"/>
        <w:jc w:val="both"/>
        <w:rPr>
          <w:rFonts w:ascii="Verdana" w:hAnsi="Verdana"/>
        </w:rPr>
      </w:pPr>
    </w:p>
    <w:p w14:paraId="439C766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xml:space="preserve">) criar ou permitir que exista qualquer ônus ou gravame sobre os </w:t>
      </w:r>
      <w:r w:rsidR="00466F2C" w:rsidRPr="00276872">
        <w:rPr>
          <w:rFonts w:ascii="Verdana" w:hAnsi="Verdana"/>
        </w:rPr>
        <w:t>Bens Alienados Fiduciariamente</w:t>
      </w:r>
      <w:r w:rsidRPr="00276872">
        <w:rPr>
          <w:rFonts w:ascii="Verdana" w:hAnsi="Verdana"/>
        </w:rPr>
        <w:t>, ou a eles relacionados, salvo o ônus resultante deste Contrato; ou (</w:t>
      </w:r>
      <w:proofErr w:type="spellStart"/>
      <w:r w:rsidRPr="00276872">
        <w:rPr>
          <w:rFonts w:ascii="Verdana" w:hAnsi="Verdana"/>
        </w:rPr>
        <w:t>iii</w:t>
      </w:r>
      <w:proofErr w:type="spellEnd"/>
      <w:r w:rsidRPr="00276872">
        <w:rPr>
          <w:rFonts w:ascii="Verdana" w:hAnsi="Verdana"/>
        </w:rPr>
        <w:t>) restringir, depreciar ou diminuir a garantia e os direitos constituídos em razão deste Contrato;</w:t>
      </w:r>
    </w:p>
    <w:p w14:paraId="64768A6E" w14:textId="77777777" w:rsidR="00D94CBE" w:rsidRPr="00276872" w:rsidRDefault="00D94CBE" w:rsidP="003B7C05">
      <w:pPr>
        <w:tabs>
          <w:tab w:val="left" w:pos="1418"/>
        </w:tabs>
        <w:spacing w:line="320" w:lineRule="exact"/>
        <w:jc w:val="both"/>
        <w:rPr>
          <w:rFonts w:ascii="Verdana" w:hAnsi="Verdana"/>
        </w:rPr>
      </w:pPr>
    </w:p>
    <w:p w14:paraId="32A98F54"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manter</w:t>
      </w:r>
      <w:bookmarkStart w:id="148" w:name="OLE_LINK5"/>
      <w:r w:rsidRPr="00276872">
        <w:rPr>
          <w:rFonts w:ascii="Verdana" w:hAnsi="Verdana"/>
        </w:rPr>
        <w:t xml:space="preserve">, até a liquidação integral das Obrigações Garantidas, </w:t>
      </w:r>
      <w:bookmarkEnd w:id="148"/>
      <w:r w:rsidRPr="00276872">
        <w:rPr>
          <w:rFonts w:ascii="Verdana" w:hAnsi="Verdana"/>
        </w:rPr>
        <w:t xml:space="preserve">a presente garantia real sempre existente, válida, eficaz, em perfeita ordem e em pleno vigor, sem qualquer restrição ou condição e os </w:t>
      </w:r>
      <w:r w:rsidR="00466F2C" w:rsidRPr="00276872">
        <w:rPr>
          <w:rFonts w:ascii="Verdana" w:hAnsi="Verdana"/>
        </w:rPr>
        <w:t xml:space="preserve">Bens Alienados Fiduciariamente </w:t>
      </w:r>
      <w:r w:rsidRPr="00276872">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276872" w:rsidRDefault="00D94CBE" w:rsidP="003B7C05">
      <w:pPr>
        <w:tabs>
          <w:tab w:val="left" w:pos="1418"/>
        </w:tabs>
        <w:spacing w:line="320" w:lineRule="exact"/>
        <w:jc w:val="both"/>
        <w:rPr>
          <w:rFonts w:ascii="Verdana" w:hAnsi="Verdana"/>
        </w:rPr>
      </w:pPr>
    </w:p>
    <w:p w14:paraId="5FA6D77F"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fornecer </w:t>
      </w:r>
      <w:r w:rsidR="00466F2C" w:rsidRPr="00276872">
        <w:rPr>
          <w:rFonts w:ascii="Verdana" w:hAnsi="Verdana"/>
        </w:rPr>
        <w:t>à Fiduciária</w:t>
      </w:r>
      <w:r w:rsidRPr="00276872">
        <w:rPr>
          <w:rFonts w:ascii="Verdana" w:hAnsi="Verdana"/>
        </w:rPr>
        <w:t xml:space="preserve">, ou ao respectivo preposto, funcionário ou agente indicado, no prazo de até 2 (dois) Dias </w:t>
      </w:r>
      <w:r w:rsidRPr="00276872">
        <w:rPr>
          <w:rFonts w:ascii="Verdana" w:hAnsi="Verdana" w:hint="eastAsia"/>
        </w:rPr>
        <w:t>Ú</w:t>
      </w:r>
      <w:r w:rsidRPr="00276872">
        <w:rPr>
          <w:rFonts w:ascii="Verdana" w:hAnsi="Verdana"/>
        </w:rPr>
        <w:t>teis a contar da solicita</w:t>
      </w:r>
      <w:r w:rsidRPr="00276872">
        <w:rPr>
          <w:rFonts w:ascii="Verdana" w:hAnsi="Verdana" w:hint="eastAsia"/>
        </w:rPr>
        <w:t>çã</w:t>
      </w:r>
      <w:r w:rsidRPr="00276872">
        <w:rPr>
          <w:rFonts w:ascii="Verdana" w:hAnsi="Verdana"/>
        </w:rPr>
        <w:t xml:space="preserve">o por escrito, as informações a respeito dos </w:t>
      </w:r>
      <w:r w:rsidR="00466F2C" w:rsidRPr="00276872">
        <w:rPr>
          <w:rFonts w:ascii="Verdana" w:hAnsi="Verdana"/>
        </w:rPr>
        <w:t>Bens Alienados Fiduciariamente</w:t>
      </w:r>
      <w:r w:rsidRPr="00276872">
        <w:rPr>
          <w:rFonts w:ascii="Verdana" w:hAnsi="Verdana"/>
        </w:rPr>
        <w:t xml:space="preserve">, inclusive para permitir que </w:t>
      </w:r>
      <w:r w:rsidR="00466F2C" w:rsidRPr="00276872">
        <w:rPr>
          <w:rFonts w:ascii="Verdana" w:hAnsi="Verdana"/>
        </w:rPr>
        <w:t>a Fiduciária</w:t>
      </w:r>
      <w:r w:rsidRPr="00276872">
        <w:rPr>
          <w:rFonts w:ascii="Verdana" w:hAnsi="Verdana"/>
        </w:rPr>
        <w:t xml:space="preserve"> (diretamente ou por meio de qualquer de seus respectivos agentes, sucessores ou cessionários) execute a garantia objeto do presente Contrato;</w:t>
      </w:r>
    </w:p>
    <w:p w14:paraId="1EA61A46" w14:textId="77777777" w:rsidR="00D94CBE" w:rsidRPr="00276872" w:rsidRDefault="00D94CBE" w:rsidP="003B7C05">
      <w:pPr>
        <w:tabs>
          <w:tab w:val="left" w:pos="1418"/>
        </w:tabs>
        <w:spacing w:line="320" w:lineRule="exact"/>
        <w:jc w:val="both"/>
        <w:rPr>
          <w:rFonts w:ascii="Verdana" w:hAnsi="Verdana"/>
        </w:rPr>
      </w:pPr>
    </w:p>
    <w:p w14:paraId="654AC1EC" w14:textId="4563622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466F2C" w:rsidRPr="00276872">
        <w:rPr>
          <w:rFonts w:ascii="Verdana" w:hAnsi="Verdana"/>
        </w:rPr>
        <w:t xml:space="preserve"> e pela Devedora</w:t>
      </w:r>
      <w:r w:rsidRPr="00276872">
        <w:rPr>
          <w:rFonts w:ascii="Verdana" w:hAnsi="Verdana"/>
        </w:rPr>
        <w:t>, conforme aplicáveis, e as aprovações necessárias para permitir o cumprimento,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6268AA" w:rsidRPr="00276872">
        <w:rPr>
          <w:rFonts w:ascii="Verdana" w:hAnsi="Verdana"/>
        </w:rPr>
        <w:t xml:space="preserve"> e pela Devedora</w:t>
      </w:r>
      <w:r w:rsidRPr="00276872">
        <w:rPr>
          <w:rFonts w:ascii="Verdana" w:hAnsi="Verdana"/>
        </w:rPr>
        <w:t>, das obrigações previstas neste Contrato</w:t>
      </w:r>
      <w:r w:rsidR="006268AA" w:rsidRPr="00276872">
        <w:rPr>
          <w:rFonts w:ascii="Verdana" w:hAnsi="Verdana"/>
        </w:rPr>
        <w:t xml:space="preserve"> e nos demais Documentos da Operação</w:t>
      </w:r>
      <w:r w:rsidRPr="00276872">
        <w:rPr>
          <w:rFonts w:ascii="Verdana" w:hAnsi="Verdana"/>
        </w:rPr>
        <w:t>, ou para assegurar a legalidade, validade e exequibilidade dessas obrigações;</w:t>
      </w:r>
    </w:p>
    <w:p w14:paraId="7FFE7A69" w14:textId="77777777" w:rsidR="00D94CBE" w:rsidRPr="00276872" w:rsidRDefault="00D94CBE" w:rsidP="003B7C05">
      <w:pPr>
        <w:tabs>
          <w:tab w:val="left" w:pos="1418"/>
        </w:tabs>
        <w:spacing w:line="320" w:lineRule="exact"/>
        <w:jc w:val="both"/>
        <w:rPr>
          <w:rFonts w:ascii="Verdana" w:hAnsi="Verdana"/>
        </w:rPr>
      </w:pPr>
    </w:p>
    <w:p w14:paraId="60AAFBC3" w14:textId="75731EC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efetivar o registro do presente Contrato e de seus eventuais aditamentos</w:t>
      </w:r>
      <w:r w:rsidR="00466F2C" w:rsidRPr="00276872">
        <w:rPr>
          <w:rFonts w:ascii="Verdana" w:hAnsi="Verdana"/>
        </w:rPr>
        <w:t xml:space="preserve"> e </w:t>
      </w:r>
      <w:r w:rsidR="00466F2C" w:rsidRPr="00276872">
        <w:rPr>
          <w:rFonts w:ascii="Verdana" w:eastAsia="Arial Unicode MS" w:hAnsi="Verdana"/>
        </w:rPr>
        <w:t xml:space="preserve">a averbação no </w:t>
      </w:r>
      <w:r w:rsidR="00466F2C" w:rsidRPr="00276872">
        <w:rPr>
          <w:rFonts w:ascii="Verdana" w:hAnsi="Verdana"/>
        </w:rPr>
        <w:t>Livro de Registro de Ações Nominativas d</w:t>
      </w:r>
      <w:r w:rsidR="005D5934" w:rsidRPr="00276872">
        <w:rPr>
          <w:rFonts w:ascii="Verdana" w:hAnsi="Verdana"/>
        </w:rPr>
        <w:t>a</w:t>
      </w:r>
      <w:r w:rsidR="00466F2C" w:rsidRPr="00276872">
        <w:rPr>
          <w:rFonts w:ascii="Verdana" w:hAnsi="Verdana"/>
        </w:rPr>
        <w:t xml:space="preserve"> </w:t>
      </w:r>
      <w:r w:rsidR="005D5934" w:rsidRPr="00276872">
        <w:rPr>
          <w:rFonts w:ascii="Verdana" w:hAnsi="Verdana"/>
        </w:rPr>
        <w:t>Devedora</w:t>
      </w:r>
      <w:r w:rsidRPr="00276872">
        <w:rPr>
          <w:rFonts w:ascii="Verdana" w:hAnsi="Verdana"/>
        </w:rPr>
        <w:t xml:space="preserve">, nos prazos e formas previstos na Cláusula </w:t>
      </w:r>
      <w:r w:rsidR="00872379" w:rsidRPr="00276872">
        <w:rPr>
          <w:rFonts w:ascii="Verdana" w:hAnsi="Verdana"/>
        </w:rPr>
        <w:t xml:space="preserve">3 </w:t>
      </w:r>
      <w:r w:rsidRPr="00276872">
        <w:rPr>
          <w:rFonts w:ascii="Verdana" w:hAnsi="Verdana"/>
        </w:rPr>
        <w:t>acima;</w:t>
      </w:r>
    </w:p>
    <w:p w14:paraId="1A895E27" w14:textId="77777777" w:rsidR="00D94CBE" w:rsidRPr="00276872" w:rsidRDefault="00D94CBE" w:rsidP="003B7C05">
      <w:pPr>
        <w:tabs>
          <w:tab w:val="left" w:pos="1418"/>
        </w:tabs>
        <w:spacing w:line="320" w:lineRule="exact"/>
        <w:jc w:val="both"/>
        <w:rPr>
          <w:rFonts w:ascii="Verdana" w:hAnsi="Verdana"/>
        </w:rPr>
      </w:pPr>
    </w:p>
    <w:p w14:paraId="22EDD0BE"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276872" w:rsidRDefault="00D94CBE" w:rsidP="003B7C05">
      <w:pPr>
        <w:tabs>
          <w:tab w:val="left" w:pos="1418"/>
        </w:tabs>
        <w:spacing w:line="320" w:lineRule="exact"/>
        <w:jc w:val="both"/>
        <w:rPr>
          <w:rFonts w:ascii="Verdana" w:hAnsi="Verdana"/>
        </w:rPr>
      </w:pPr>
    </w:p>
    <w:p w14:paraId="45DC810D" w14:textId="1FD0B0C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as leis e regulamentos nacionais e internacionais aplicáveis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contra prática de corrupção ou atos lesivos à administração pública, incluindo, mas sem limitação, a </w:t>
      </w:r>
      <w:r w:rsidR="003719A8" w:rsidRPr="00276872">
        <w:rPr>
          <w:rFonts w:ascii="Verdana" w:hAnsi="Verdana"/>
        </w:rPr>
        <w:t xml:space="preserve">Legislação </w:t>
      </w:r>
      <w:r w:rsidRPr="00276872">
        <w:rPr>
          <w:rFonts w:ascii="Verdana" w:hAnsi="Verdana"/>
        </w:rPr>
        <w:t>Anticorrupção;</w:t>
      </w:r>
    </w:p>
    <w:p w14:paraId="374F9FF9" w14:textId="77777777" w:rsidR="00D94CBE" w:rsidRPr="00276872" w:rsidRDefault="00D94CBE" w:rsidP="003B7C05">
      <w:pPr>
        <w:tabs>
          <w:tab w:val="left" w:pos="1418"/>
        </w:tabs>
        <w:spacing w:line="320" w:lineRule="exact"/>
        <w:jc w:val="both"/>
        <w:rPr>
          <w:rFonts w:ascii="Verdana" w:hAnsi="Verdana"/>
        </w:rPr>
      </w:pPr>
    </w:p>
    <w:p w14:paraId="0A025C50" w14:textId="77777777" w:rsidR="008877A7" w:rsidRPr="00276872" w:rsidRDefault="008877A7" w:rsidP="008877A7">
      <w:pPr>
        <w:numPr>
          <w:ilvl w:val="0"/>
          <w:numId w:val="58"/>
        </w:numPr>
        <w:tabs>
          <w:tab w:val="left" w:pos="1418"/>
        </w:tabs>
        <w:spacing w:line="320" w:lineRule="exact"/>
        <w:ind w:left="1418"/>
        <w:jc w:val="both"/>
        <w:rPr>
          <w:rFonts w:ascii="Verdana" w:hAnsi="Verdana"/>
        </w:rPr>
      </w:pPr>
      <w:r w:rsidRPr="00276872">
        <w:rPr>
          <w:rFonts w:ascii="Verdana" w:hAnsi="Verdana"/>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179C2C0D" w14:textId="77777777" w:rsidR="008877A7" w:rsidRPr="003B7C05" w:rsidRDefault="008877A7" w:rsidP="003B7C05">
      <w:pPr>
        <w:rPr>
          <w:rFonts w:ascii="Verdana" w:hAnsi="Verdana"/>
        </w:rPr>
      </w:pPr>
    </w:p>
    <w:p w14:paraId="5D52B108" w14:textId="296A5BCA" w:rsidR="008877A7" w:rsidRPr="00276872"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276872">
        <w:rPr>
          <w:rFonts w:ascii="Verdana" w:hAnsi="Verdana"/>
        </w:rPr>
        <w:t xml:space="preserve">defender-se de forma tempestiva e eficaz de qualquer ato, ação, procedimento ou processo que possa, de qualquer forma, ter um efeito adverso relevante para </w:t>
      </w:r>
      <w:r w:rsidR="00CD42B8" w:rsidRPr="00276872">
        <w:rPr>
          <w:rFonts w:ascii="Verdana" w:hAnsi="Verdana"/>
        </w:rPr>
        <w:t>a Fiduciária</w:t>
      </w:r>
      <w:r w:rsidRPr="00276872">
        <w:rPr>
          <w:rFonts w:ascii="Verdana" w:hAnsi="Verdana"/>
        </w:rPr>
        <w:t xml:space="preserve">, ou alterar a Alienação Fiduciária, os </w:t>
      </w:r>
      <w:r w:rsidR="00CD42B8" w:rsidRPr="00276872">
        <w:rPr>
          <w:rFonts w:ascii="Verdana" w:hAnsi="Verdana"/>
        </w:rPr>
        <w:t>bens dados em garantia</w:t>
      </w:r>
      <w:r w:rsidRPr="00276872">
        <w:rPr>
          <w:rFonts w:ascii="Verdana" w:hAnsi="Verdana"/>
        </w:rPr>
        <w:t xml:space="preserve">, este Contrato e/ou o integral e pontual cumprimento das Obrigações Garantidas; </w:t>
      </w:r>
    </w:p>
    <w:p w14:paraId="42CB0CEE" w14:textId="77777777" w:rsidR="00D94CBE" w:rsidRPr="00276872" w:rsidRDefault="00D94CBE" w:rsidP="003B7C05">
      <w:pPr>
        <w:tabs>
          <w:tab w:val="left" w:pos="1418"/>
        </w:tabs>
        <w:spacing w:line="320" w:lineRule="exact"/>
        <w:jc w:val="both"/>
        <w:rPr>
          <w:rFonts w:ascii="Verdana" w:hAnsi="Verdana"/>
        </w:rPr>
      </w:pPr>
    </w:p>
    <w:p w14:paraId="02BBF176"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outorgar e manter válida a procuração no modelo previsto no </w:t>
      </w:r>
      <w:r w:rsidRPr="00276872">
        <w:rPr>
          <w:rFonts w:ascii="Verdana" w:hAnsi="Verdana"/>
          <w:u w:val="single"/>
        </w:rPr>
        <w:t xml:space="preserve">Anexo </w:t>
      </w:r>
      <w:r w:rsidR="001F5280" w:rsidRPr="00276872">
        <w:rPr>
          <w:rFonts w:ascii="Verdana" w:hAnsi="Verdana"/>
          <w:u w:val="single"/>
        </w:rPr>
        <w:t>II</w:t>
      </w:r>
      <w:r w:rsidRPr="00276872">
        <w:rPr>
          <w:rFonts w:ascii="Verdana" w:hAnsi="Verdana"/>
        </w:rPr>
        <w:t xml:space="preserve"> ao presente Contrato, a qual deverá permanecer em pleno vigor até o cumprimento integral das Obrigações Garantidas; e</w:t>
      </w:r>
    </w:p>
    <w:p w14:paraId="7F2AFE06" w14:textId="77777777" w:rsidR="00D94CBE" w:rsidRPr="00276872" w:rsidRDefault="00D94CBE" w:rsidP="003B7C05">
      <w:pPr>
        <w:tabs>
          <w:tab w:val="left" w:pos="1418"/>
        </w:tabs>
        <w:spacing w:line="320" w:lineRule="exact"/>
        <w:jc w:val="both"/>
        <w:rPr>
          <w:rFonts w:ascii="Verdana" w:hAnsi="Verdana"/>
        </w:rPr>
      </w:pPr>
    </w:p>
    <w:p w14:paraId="2F603B4C" w14:textId="048DF40D"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cumprir e/ou fazer cumprir, em qualquer jurisdição na qual realize negócios ou possua ativos, integralmente a</w:t>
      </w:r>
      <w:r w:rsidR="003719A8" w:rsidRPr="00276872">
        <w:rPr>
          <w:rFonts w:ascii="Verdana" w:hAnsi="Verdana"/>
        </w:rPr>
        <w:t>s Leis Ambientais e Trabalhistas</w:t>
      </w:r>
      <w:r w:rsidRPr="00276872">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9CF9A9E" w14:textId="77777777" w:rsidR="00D94CBE" w:rsidRPr="00276872" w:rsidRDefault="00D94CBE">
      <w:pPr>
        <w:pStyle w:val="PargrafodaLista1"/>
        <w:spacing w:line="320" w:lineRule="exact"/>
        <w:ind w:left="0"/>
        <w:jc w:val="both"/>
        <w:rPr>
          <w:rFonts w:ascii="Verdana" w:hAnsi="Verdana"/>
          <w:sz w:val="20"/>
          <w:szCs w:val="20"/>
        </w:rPr>
      </w:pPr>
    </w:p>
    <w:p w14:paraId="4C6B683A" w14:textId="4FFAA82C" w:rsidR="00B55184" w:rsidRPr="00276872" w:rsidRDefault="00B55184">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5.2.</w:t>
      </w:r>
      <w:r w:rsidRPr="00276872">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 xml:space="preserve">, </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w:t>
      </w:r>
      <w:r w:rsidR="00483508">
        <w:rPr>
          <w:rFonts w:ascii="Verdana" w:eastAsia="Arial Unicode MS" w:hAnsi="Verdana"/>
          <w:color w:val="000000"/>
          <w:w w:val="0"/>
        </w:rPr>
        <w:t>á</w:t>
      </w:r>
      <w:r w:rsidRPr="00276872">
        <w:rPr>
          <w:rFonts w:ascii="Verdana" w:eastAsia="Arial Unicode MS" w:hAnsi="Verdana"/>
          <w:color w:val="000000"/>
          <w:w w:val="0"/>
        </w:rPr>
        <w:t>, sob pena de ser decretado o vencimento antecipado das Obrigações Garantidas, (i) notificar, em até 1 (um) Dia Útil a contar da sua ciência, a Fiduciária informando sobre a ocorrência do evento;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xml:space="preserve">) apresentar à Fiduciária a proposta com os novos bens em substituição ou reforço da </w:t>
      </w:r>
      <w:r w:rsidRPr="00276872">
        <w:rPr>
          <w:rFonts w:ascii="Verdana" w:eastAsia="Arial Unicode MS" w:hAnsi="Verdana"/>
          <w:color w:val="000000"/>
          <w:w w:val="0"/>
        </w:rPr>
        <w:lastRenderedPageBreak/>
        <w:t>presente garantia fiduciária</w:t>
      </w:r>
      <w:r w:rsidR="00D6110F" w:rsidRPr="00276872">
        <w:rPr>
          <w:rFonts w:ascii="Verdana" w:eastAsia="Arial Unicode MS" w:hAnsi="Verdana"/>
          <w:color w:val="000000"/>
          <w:w w:val="0"/>
        </w:rPr>
        <w:t>, em conjunto com a minuta do instrumento de constituição da nova garantia</w:t>
      </w:r>
      <w:r w:rsidRPr="00276872">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w:t>
      </w:r>
    </w:p>
    <w:p w14:paraId="4F8A6830" w14:textId="77777777" w:rsidR="00B55184" w:rsidRPr="00276872" w:rsidRDefault="00B55184" w:rsidP="00B97A34">
      <w:pPr>
        <w:pStyle w:val="ContratoClusulaN2"/>
        <w:numPr>
          <w:ilvl w:val="0"/>
          <w:numId w:val="0"/>
        </w:numPr>
        <w:spacing w:before="0" w:after="0" w:line="320" w:lineRule="exact"/>
        <w:rPr>
          <w:rFonts w:ascii="Verdana" w:hAnsi="Verdana"/>
          <w:sz w:val="20"/>
          <w:szCs w:val="20"/>
        </w:rPr>
      </w:pPr>
    </w:p>
    <w:p w14:paraId="0BCBE197" w14:textId="390FFA4A" w:rsidR="001D44D3" w:rsidRPr="00276872" w:rsidRDefault="00B55184" w:rsidP="00B01C31">
      <w:pPr>
        <w:pStyle w:val="Ttulo2"/>
        <w:rPr>
          <w:szCs w:val="20"/>
          <w:highlight w:val="lightGray"/>
        </w:rPr>
      </w:pPr>
      <w:r w:rsidRPr="00276872">
        <w:rPr>
          <w:szCs w:val="20"/>
        </w:rPr>
        <w:t>5.2.1.</w:t>
      </w:r>
      <w:r w:rsidRPr="00276872">
        <w:rPr>
          <w:szCs w:val="20"/>
        </w:rPr>
        <w:tab/>
      </w:r>
      <w:r w:rsidR="001D44D3" w:rsidRPr="00276872">
        <w:rPr>
          <w:szCs w:val="20"/>
        </w:rPr>
        <w:t>Em até 5 (cinco) Dias Úteis contados da data de recebimento da proposta com a apresentação de novos bens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convocar, nos termos constantes do Termo de Securitização, assembleia geral de titulares dos </w:t>
      </w:r>
      <w:r w:rsidR="00882118" w:rsidRPr="00276872">
        <w:rPr>
          <w:szCs w:val="20"/>
        </w:rPr>
        <w:t>CRI</w:t>
      </w:r>
      <w:r w:rsidR="001D44D3" w:rsidRPr="00276872">
        <w:rPr>
          <w:szCs w:val="20"/>
        </w:rPr>
        <w:t xml:space="preserve"> para deliberar acerca da aceitação ou não dos novos bens oferecidos em garantia</w:t>
      </w:r>
      <w:r w:rsidR="008877A7" w:rsidRPr="00276872">
        <w:rPr>
          <w:szCs w:val="20"/>
        </w:rPr>
        <w:t>, a seu exclusivo critério, não podendo os novos bens serem negados sem justificativas</w:t>
      </w:r>
      <w:r w:rsidR="001D44D3" w:rsidRPr="00276872">
        <w:rPr>
          <w:szCs w:val="20"/>
        </w:rPr>
        <w:t xml:space="preserve">. Caso os titulares dos </w:t>
      </w:r>
      <w:r w:rsidR="00882118" w:rsidRPr="00276872">
        <w:rPr>
          <w:szCs w:val="20"/>
        </w:rPr>
        <w:t>CRI</w:t>
      </w:r>
      <w:r w:rsidR="001D44D3" w:rsidRPr="00276872">
        <w:rPr>
          <w:szCs w:val="20"/>
        </w:rPr>
        <w:t xml:space="preserve">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w:t>
      </w:r>
      <w:r w:rsidR="00866BD3" w:rsidRPr="00276872">
        <w:rPr>
          <w:szCs w:val="20"/>
        </w:rPr>
        <w:t>na mesma data</w:t>
      </w:r>
      <w:r w:rsidR="001D44D3" w:rsidRPr="00276872">
        <w:rPr>
          <w:szCs w:val="20"/>
        </w:rPr>
        <w:t xml:space="preserve"> da realização da assembleia geral de titulares dos </w:t>
      </w:r>
      <w:r w:rsidR="00882118" w:rsidRPr="00276872">
        <w:rPr>
          <w:szCs w:val="20"/>
        </w:rPr>
        <w:t>CRI</w:t>
      </w:r>
      <w:r w:rsidR="001D44D3" w:rsidRPr="00276872">
        <w:rPr>
          <w:szCs w:val="20"/>
        </w:rPr>
        <w:t xml:space="preserve">, formalizar </w:t>
      </w:r>
      <w:r w:rsidR="0067570F">
        <w:rPr>
          <w:szCs w:val="20"/>
        </w:rPr>
        <w:t xml:space="preserve">a </w:t>
      </w:r>
      <w:r w:rsidR="001D44D3" w:rsidRPr="00276872">
        <w:rPr>
          <w:szCs w:val="20"/>
        </w:rPr>
        <w:t>aprova</w:t>
      </w:r>
      <w:r w:rsidR="0067570F">
        <w:rPr>
          <w:szCs w:val="20"/>
        </w:rPr>
        <w:t>ção</w:t>
      </w:r>
      <w:r w:rsidR="001D44D3" w:rsidRPr="00276872">
        <w:rPr>
          <w:szCs w:val="20"/>
        </w:rPr>
        <w:t xml:space="preserve"> </w:t>
      </w:r>
      <w:r w:rsidR="0067570F">
        <w:rPr>
          <w:szCs w:val="20"/>
        </w:rPr>
        <w:t>d</w:t>
      </w:r>
      <w:r w:rsidR="001D44D3" w:rsidRPr="00276872">
        <w:rPr>
          <w:szCs w:val="20"/>
        </w:rPr>
        <w:t xml:space="preserve">a nova garantia e notificar </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acerca da constituição da nova garantia. Caso os titulares dos </w:t>
      </w:r>
      <w:r w:rsidR="00882118" w:rsidRPr="00276872">
        <w:rPr>
          <w:szCs w:val="20"/>
        </w:rPr>
        <w:t>CRI</w:t>
      </w:r>
      <w:r w:rsidR="001D44D3" w:rsidRPr="00276872">
        <w:rPr>
          <w:szCs w:val="20"/>
        </w:rPr>
        <w:t xml:space="preserve"> não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ou não seja obtido o quórum para instalação da assembleia em segunda convocação, será decretado o vencimento antecipado das Obrigações Garantidas. Neste caso, a Fiduciária deverá, </w:t>
      </w:r>
      <w:r w:rsidR="00866BD3" w:rsidRPr="00276872">
        <w:rPr>
          <w:szCs w:val="20"/>
        </w:rPr>
        <w:t xml:space="preserve">na mesma data </w:t>
      </w:r>
      <w:r w:rsidR="001D44D3" w:rsidRPr="00276872">
        <w:rPr>
          <w:szCs w:val="20"/>
        </w:rPr>
        <w:t xml:space="preserve">da realização da assembleia geral de titulares dos </w:t>
      </w:r>
      <w:r w:rsidR="00882118" w:rsidRPr="00276872">
        <w:rPr>
          <w:szCs w:val="20"/>
        </w:rPr>
        <w:t>CRI</w:t>
      </w:r>
      <w:r w:rsidR="001D44D3" w:rsidRPr="00276872">
        <w:rPr>
          <w:szCs w:val="20"/>
        </w:rPr>
        <w:t xml:space="preserve">, formalizar </w:t>
      </w:r>
      <w:r w:rsidR="0067570F">
        <w:rPr>
          <w:szCs w:val="20"/>
        </w:rPr>
        <w:t>a aprovação d</w:t>
      </w:r>
      <w:r w:rsidR="001D44D3" w:rsidRPr="00276872">
        <w:rPr>
          <w:szCs w:val="20"/>
        </w:rPr>
        <w:t xml:space="preserve">a declaração do vencimento antecipado de todas as obrigações da </w:t>
      </w:r>
      <w:r w:rsidR="003719A8" w:rsidRPr="00276872">
        <w:rPr>
          <w:szCs w:val="20"/>
        </w:rPr>
        <w:t xml:space="preserve">Devedora </w:t>
      </w:r>
      <w:r w:rsidR="001D44D3" w:rsidRPr="00276872">
        <w:rPr>
          <w:szCs w:val="20"/>
        </w:rPr>
        <w:t xml:space="preserve">constantes da </w:t>
      </w:r>
      <w:r w:rsidR="0067570F">
        <w:rPr>
          <w:szCs w:val="20"/>
        </w:rPr>
        <w:t>CCB</w:t>
      </w:r>
      <w:r w:rsidR="001D44D3" w:rsidRPr="00276872">
        <w:rPr>
          <w:szCs w:val="20"/>
        </w:rPr>
        <w:t xml:space="preserve"> e notificar </w:t>
      </w:r>
      <w:r w:rsidR="00B9539F" w:rsidRPr="00276872">
        <w:rPr>
          <w:szCs w:val="20"/>
        </w:rPr>
        <w:t xml:space="preserve">o </w:t>
      </w:r>
      <w:r w:rsidR="006B05BC" w:rsidRPr="00276872">
        <w:rPr>
          <w:szCs w:val="20"/>
        </w:rPr>
        <w:t>Fiduciante</w:t>
      </w:r>
      <w:r w:rsidR="001D44D3" w:rsidRPr="00276872">
        <w:rPr>
          <w:szCs w:val="20"/>
        </w:rPr>
        <w:t xml:space="preserve"> acerca do vencimento antecipado das Obrigações Garantidas.</w:t>
      </w:r>
    </w:p>
    <w:p w14:paraId="279A23C4" w14:textId="77777777" w:rsidR="00B55184" w:rsidRPr="00276872" w:rsidRDefault="00B55184" w:rsidP="00357D90">
      <w:pPr>
        <w:spacing w:line="320" w:lineRule="exact"/>
        <w:ind w:left="720"/>
        <w:jc w:val="both"/>
        <w:rPr>
          <w:rFonts w:ascii="Verdana" w:hAnsi="Verdana"/>
        </w:rPr>
      </w:pPr>
    </w:p>
    <w:p w14:paraId="5F5ADBBC" w14:textId="1614F2AE" w:rsidR="00B55184" w:rsidRPr="00276872" w:rsidRDefault="00B55184" w:rsidP="00357D90">
      <w:pPr>
        <w:pStyle w:val="Ttulo2"/>
        <w:rPr>
          <w:szCs w:val="20"/>
        </w:rPr>
      </w:pPr>
      <w:r w:rsidRPr="00276872">
        <w:rPr>
          <w:szCs w:val="20"/>
        </w:rPr>
        <w:t xml:space="preserve">5.2.2. Em caso de aceitação dos novos bens oferecidos em garantia, pelos titulares dos </w:t>
      </w:r>
      <w:r w:rsidR="00882118" w:rsidRPr="00276872">
        <w:rPr>
          <w:szCs w:val="20"/>
        </w:rPr>
        <w:t>CRI</w:t>
      </w:r>
      <w:r w:rsidRPr="00276872">
        <w:rPr>
          <w:szCs w:val="20"/>
        </w:rPr>
        <w:t xml:space="preserve"> em sede de assembleia geral de titulares dos </w:t>
      </w:r>
      <w:r w:rsidR="00882118" w:rsidRPr="00276872">
        <w:rPr>
          <w:szCs w:val="20"/>
        </w:rPr>
        <w:t>CRI</w:t>
      </w:r>
      <w:r w:rsidRPr="00276872">
        <w:rPr>
          <w:szCs w:val="20"/>
        </w:rPr>
        <w:t xml:space="preserve">, </w:t>
      </w:r>
      <w:r w:rsidR="00B9539F" w:rsidRPr="00276872">
        <w:rPr>
          <w:szCs w:val="20"/>
        </w:rPr>
        <w:t>o</w:t>
      </w:r>
      <w:r w:rsidRPr="00276872">
        <w:rPr>
          <w:szCs w:val="20"/>
        </w:rPr>
        <w:t xml:space="preserve"> </w:t>
      </w:r>
      <w:r w:rsidR="006B05BC" w:rsidRPr="00276872">
        <w:rPr>
          <w:szCs w:val="20"/>
        </w:rPr>
        <w:t>Fiduciante</w:t>
      </w:r>
      <w:r w:rsidRPr="00276872">
        <w:rPr>
          <w:szCs w:val="20"/>
        </w:rPr>
        <w:t xml:space="preserve"> deverá, sob pena de ser decretado o vencimento antecipado das Obrigações Garantidas, registrar a garantia sobre os novos bens oferecidos em garantia nos cartórios competentes</w:t>
      </w:r>
      <w:r w:rsidR="00D81B44" w:rsidRPr="00276872">
        <w:rPr>
          <w:szCs w:val="20"/>
        </w:rPr>
        <w:t xml:space="preserve"> (i)</w:t>
      </w:r>
      <w:r w:rsidRPr="00276872">
        <w:rPr>
          <w:szCs w:val="20"/>
        </w:rPr>
        <w:t xml:space="preserve"> em até </w:t>
      </w:r>
      <w:r w:rsidR="005C6881" w:rsidRPr="00276872">
        <w:rPr>
          <w:szCs w:val="20"/>
        </w:rPr>
        <w:t xml:space="preserve">5 </w:t>
      </w:r>
      <w:r w:rsidRPr="00276872">
        <w:rPr>
          <w:szCs w:val="20"/>
        </w:rPr>
        <w:t>(</w:t>
      </w:r>
      <w:r w:rsidR="005C6881" w:rsidRPr="00276872">
        <w:rPr>
          <w:szCs w:val="20"/>
        </w:rPr>
        <w:t>cinco</w:t>
      </w:r>
      <w:r w:rsidRPr="00276872">
        <w:rPr>
          <w:szCs w:val="20"/>
        </w:rPr>
        <w:t xml:space="preserve">) Dias Úteis após </w:t>
      </w:r>
      <w:r w:rsidR="005C6881" w:rsidRPr="00276872">
        <w:rPr>
          <w:szCs w:val="20"/>
        </w:rPr>
        <w:t>o recebimento pel</w:t>
      </w:r>
      <w:r w:rsidR="00B9539F" w:rsidRPr="00276872">
        <w:rPr>
          <w:szCs w:val="20"/>
        </w:rPr>
        <w:t>o</w:t>
      </w:r>
      <w:r w:rsidR="005C6881" w:rsidRPr="00276872">
        <w:rPr>
          <w:szCs w:val="20"/>
        </w:rPr>
        <w:t xml:space="preserve"> </w:t>
      </w:r>
      <w:r w:rsidR="006B05BC" w:rsidRPr="00276872">
        <w:rPr>
          <w:szCs w:val="20"/>
        </w:rPr>
        <w:t>Fiduciante</w:t>
      </w:r>
      <w:r w:rsidR="005C6881" w:rsidRPr="00276872">
        <w:rPr>
          <w:szCs w:val="20"/>
        </w:rPr>
        <w:t xml:space="preserve"> na notificação referida na Cláusula 5.2.1 acima relativamente a constituição da nova garantia</w:t>
      </w:r>
      <w:r w:rsidRPr="00276872">
        <w:rPr>
          <w:szCs w:val="20"/>
        </w:rPr>
        <w:t xml:space="preserve">, encaminhando </w:t>
      </w:r>
      <w:r w:rsidR="00693050" w:rsidRPr="00276872">
        <w:rPr>
          <w:szCs w:val="20"/>
        </w:rPr>
        <w:t>à Fiduciária</w:t>
      </w:r>
      <w:r w:rsidRPr="00276872">
        <w:rPr>
          <w:szCs w:val="20"/>
        </w:rPr>
        <w:t xml:space="preserve"> uma via original registrada no prazo de até 2 (dois) Dias Úteis contados da data do efetivo registro</w:t>
      </w:r>
      <w:r w:rsidR="00D81B44" w:rsidRPr="00276872">
        <w:rPr>
          <w:szCs w:val="20"/>
        </w:rPr>
        <w:t>; ou (</w:t>
      </w:r>
      <w:proofErr w:type="spellStart"/>
      <w:r w:rsidR="00D81B44" w:rsidRPr="00276872">
        <w:rPr>
          <w:szCs w:val="20"/>
        </w:rPr>
        <w:t>ii</w:t>
      </w:r>
      <w:proofErr w:type="spellEnd"/>
      <w:r w:rsidR="00D81B44" w:rsidRPr="00276872">
        <w:rPr>
          <w:szCs w:val="20"/>
        </w:rPr>
        <w:t xml:space="preserve">) nos prazos que sejam definidos na assembleia geral de titulares dos </w:t>
      </w:r>
      <w:r w:rsidR="00882118" w:rsidRPr="00276872">
        <w:rPr>
          <w:szCs w:val="20"/>
        </w:rPr>
        <w:t>CRI</w:t>
      </w:r>
      <w:r w:rsidRPr="00276872">
        <w:rPr>
          <w:szCs w:val="20"/>
        </w:rPr>
        <w:t>.</w:t>
      </w:r>
      <w:r w:rsidR="001D44D3" w:rsidRPr="00276872">
        <w:rPr>
          <w:szCs w:val="20"/>
        </w:rPr>
        <w:t xml:space="preserve"> </w:t>
      </w:r>
    </w:p>
    <w:p w14:paraId="3BACAAB7" w14:textId="77777777" w:rsidR="00B55184" w:rsidRPr="00276872" w:rsidRDefault="00B55184">
      <w:pPr>
        <w:spacing w:line="320" w:lineRule="exact"/>
        <w:ind w:left="720"/>
        <w:jc w:val="both"/>
        <w:rPr>
          <w:rFonts w:ascii="Verdana" w:hAnsi="Verdana"/>
        </w:rPr>
      </w:pPr>
    </w:p>
    <w:p w14:paraId="6A1E0C23" w14:textId="7FEF220D" w:rsidR="00B55184" w:rsidRPr="00276872" w:rsidRDefault="00693050">
      <w:pPr>
        <w:pStyle w:val="Ttulo2"/>
        <w:rPr>
          <w:szCs w:val="20"/>
        </w:rPr>
      </w:pPr>
      <w:r w:rsidRPr="00276872">
        <w:rPr>
          <w:szCs w:val="20"/>
        </w:rPr>
        <w:t>5.2</w:t>
      </w:r>
      <w:r w:rsidR="00B55184" w:rsidRPr="00276872">
        <w:rPr>
          <w:szCs w:val="20"/>
        </w:rPr>
        <w:t>.3.</w:t>
      </w:r>
      <w:r w:rsidR="00B55184" w:rsidRPr="00276872">
        <w:rPr>
          <w:szCs w:val="20"/>
        </w:rPr>
        <w:tab/>
        <w:t xml:space="preserve">Fica desde já certo e ajustado que, para os fins desta Cláusula, </w:t>
      </w:r>
      <w:r w:rsidR="00B9539F" w:rsidRPr="00276872">
        <w:rPr>
          <w:szCs w:val="20"/>
        </w:rPr>
        <w:t>o</w:t>
      </w:r>
      <w:r w:rsidR="00B55184" w:rsidRPr="00276872">
        <w:rPr>
          <w:szCs w:val="20"/>
        </w:rPr>
        <w:t xml:space="preserve"> </w:t>
      </w:r>
      <w:r w:rsidR="006B05BC" w:rsidRPr="00276872">
        <w:rPr>
          <w:szCs w:val="20"/>
        </w:rPr>
        <w:t>Fiduciante</w:t>
      </w:r>
      <w:r w:rsidR="00B55184" w:rsidRPr="00276872">
        <w:rPr>
          <w:szCs w:val="20"/>
        </w:rPr>
        <w:t xml:space="preserve"> dever</w:t>
      </w:r>
      <w:r w:rsidR="00483508">
        <w:rPr>
          <w:szCs w:val="20"/>
        </w:rPr>
        <w:t>á</w:t>
      </w:r>
      <w:r w:rsidR="00B55184" w:rsidRPr="00276872">
        <w:rPr>
          <w:szCs w:val="20"/>
        </w:rPr>
        <w:t xml:space="preserve"> oferecer nova(s) garantia(s) comprovadamente livre(s) e desembaraçada(s) de quaisquer ônus, gravames e/ou apontamentos, sendo que correrão exclusivamente por conta d</w:t>
      </w:r>
      <w:r w:rsidR="00B9539F" w:rsidRPr="00276872">
        <w:rPr>
          <w:szCs w:val="20"/>
        </w:rPr>
        <w:t>o</w:t>
      </w:r>
      <w:r w:rsidR="00B55184" w:rsidRPr="00276872">
        <w:rPr>
          <w:szCs w:val="20"/>
        </w:rPr>
        <w:t xml:space="preserve"> </w:t>
      </w:r>
      <w:r w:rsidR="006B05BC" w:rsidRPr="00276872">
        <w:rPr>
          <w:szCs w:val="20"/>
        </w:rPr>
        <w:t>Fiduciante</w:t>
      </w:r>
      <w:r w:rsidR="00553CE8" w:rsidRPr="00276872">
        <w:rPr>
          <w:szCs w:val="20"/>
        </w:rPr>
        <w:t xml:space="preserve"> os honorários advocatícios e</w:t>
      </w:r>
      <w:r w:rsidR="00B55184" w:rsidRPr="00276872">
        <w:rPr>
          <w:szCs w:val="20"/>
        </w:rPr>
        <w:t xml:space="preserve"> </w:t>
      </w:r>
      <w:r w:rsidR="00B55184" w:rsidRPr="00276872">
        <w:rPr>
          <w:szCs w:val="20"/>
        </w:rPr>
        <w:lastRenderedPageBreak/>
        <w:t>todas as tarifas, taxas e emolumentos devidos aos respectivos cartórios competentes, necessárias à formalização e registro, conforme aplicável.</w:t>
      </w:r>
    </w:p>
    <w:p w14:paraId="1DC49CDE" w14:textId="77777777" w:rsidR="00EC5326" w:rsidRPr="00276872" w:rsidRDefault="00EC5326">
      <w:pPr>
        <w:spacing w:line="320" w:lineRule="exact"/>
        <w:jc w:val="both"/>
        <w:rPr>
          <w:rFonts w:ascii="Verdana" w:eastAsia="Arial Unicode MS" w:hAnsi="Verdana"/>
          <w:color w:val="000000"/>
          <w:w w:val="0"/>
        </w:rPr>
      </w:pPr>
      <w:bookmarkStart w:id="149" w:name="_DV_M138"/>
      <w:bookmarkStart w:id="150" w:name="_DV_M142"/>
      <w:bookmarkStart w:id="151" w:name="_DV_M143"/>
      <w:bookmarkStart w:id="152" w:name="_DV_M144"/>
      <w:bookmarkStart w:id="153" w:name="_DV_M145"/>
      <w:bookmarkStart w:id="154" w:name="_DV_M146"/>
      <w:bookmarkStart w:id="155" w:name="_DV_M147"/>
      <w:bookmarkStart w:id="156" w:name="_DV_M148"/>
      <w:bookmarkStart w:id="157" w:name="_DV_M149"/>
      <w:bookmarkStart w:id="158" w:name="_DV_M150"/>
      <w:bookmarkStart w:id="159" w:name="_DV_M151"/>
      <w:bookmarkStart w:id="160" w:name="_DV_M154"/>
      <w:bookmarkStart w:id="161" w:name="_DV_M155"/>
      <w:bookmarkStart w:id="162" w:name="_DV_M156"/>
      <w:bookmarkStart w:id="163" w:name="_DV_M157"/>
      <w:bookmarkStart w:id="164" w:name="_DV_M158"/>
      <w:bookmarkStart w:id="165" w:name="_DV_M160"/>
      <w:bookmarkStart w:id="166" w:name="_DV_M161"/>
      <w:bookmarkStart w:id="167" w:name="_DV_M162"/>
      <w:bookmarkStart w:id="168" w:name="_DV_M21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1AC2B7AF" w14:textId="347ED766"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5.3</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EB1746" w:rsidRPr="00276872">
        <w:rPr>
          <w:rFonts w:ascii="Verdana" w:eastAsia="Arial Unicode MS" w:hAnsi="Verdana"/>
          <w:color w:val="000000"/>
          <w:w w:val="0"/>
        </w:rPr>
        <w:t xml:space="preserve">Correrão por conta da </w:t>
      </w:r>
      <w:r w:rsidR="00CD42B8" w:rsidRPr="00276872">
        <w:rPr>
          <w:rFonts w:ascii="Verdana" w:eastAsia="Arial Unicode MS" w:hAnsi="Verdana"/>
          <w:color w:val="000000"/>
          <w:w w:val="0"/>
        </w:rPr>
        <w:t>Devedora</w:t>
      </w:r>
      <w:r w:rsidR="00EB1746" w:rsidRPr="00276872">
        <w:rPr>
          <w:rFonts w:ascii="Verdana" w:eastAsia="Arial Unicode MS" w:hAnsi="Verdana"/>
          <w:color w:val="000000"/>
          <w:w w:val="0"/>
        </w:rPr>
        <w:t xml:space="preserve"> </w:t>
      </w:r>
      <w:r w:rsidR="007228D3" w:rsidRPr="00276872">
        <w:rPr>
          <w:rFonts w:ascii="Verdana" w:eastAsia="Arial Unicode MS" w:hAnsi="Verdana"/>
          <w:color w:val="000000"/>
          <w:w w:val="0"/>
        </w:rPr>
        <w:t>todos os impostos, taxas, contribuições, tributos e demais encargos fiscais e parafiscais de qualquer natureza, presentes ou futuros (“</w:t>
      </w:r>
      <w:r w:rsidR="007228D3" w:rsidRPr="00276872">
        <w:rPr>
          <w:rFonts w:ascii="Verdana" w:eastAsia="Arial Unicode MS" w:hAnsi="Verdana"/>
          <w:color w:val="000000"/>
          <w:w w:val="0"/>
          <w:u w:val="single"/>
        </w:rPr>
        <w:t>Tributos</w:t>
      </w:r>
      <w:r w:rsidR="007228D3" w:rsidRPr="00276872">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276872">
        <w:rPr>
          <w:rFonts w:ascii="Verdana" w:eastAsia="Arial Unicode MS" w:hAnsi="Verdana"/>
          <w:color w:val="000000"/>
          <w:w w:val="0"/>
        </w:rPr>
        <w:t>, desde que a ela imputáveis por lei ou regulamentação aplicável</w:t>
      </w:r>
      <w:r w:rsidR="007228D3" w:rsidRPr="00276872">
        <w:rPr>
          <w:rFonts w:ascii="Verdana" w:eastAsia="Arial Unicode MS" w:hAnsi="Verdana"/>
          <w:color w:val="000000"/>
          <w:w w:val="0"/>
        </w:rPr>
        <w:t xml:space="preserve">. </w:t>
      </w:r>
    </w:p>
    <w:p w14:paraId="3B0D6F8B" w14:textId="77777777" w:rsidR="007228D3" w:rsidRPr="00276872" w:rsidRDefault="007228D3">
      <w:pPr>
        <w:spacing w:line="320" w:lineRule="exact"/>
        <w:jc w:val="both"/>
        <w:rPr>
          <w:rFonts w:ascii="Verdana" w:eastAsia="Arial Unicode MS" w:hAnsi="Verdana"/>
          <w:color w:val="000000"/>
          <w:w w:val="0"/>
        </w:rPr>
      </w:pPr>
    </w:p>
    <w:p w14:paraId="0D7CFF77" w14:textId="40171645"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5.4</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manter</w:t>
      </w:r>
      <w:r w:rsidR="00483508">
        <w:rPr>
          <w:rFonts w:ascii="Verdana" w:eastAsia="Arial Unicode MS" w:hAnsi="Verdana"/>
          <w:color w:val="000000"/>
          <w:w w:val="0"/>
        </w:rPr>
        <w:t>á</w:t>
      </w:r>
      <w:r w:rsidR="007228D3" w:rsidRPr="00276872">
        <w:rPr>
          <w:rFonts w:ascii="Verdana" w:eastAsia="Arial Unicode MS" w:hAnsi="Verdana"/>
          <w:color w:val="000000"/>
          <w:w w:val="0"/>
        </w:rPr>
        <w:t xml:space="preserve"> a guarda de todos e quaisquer documentos que evidenciarem a existência, validade e eficácia da constituição dos </w:t>
      </w:r>
      <w:r w:rsidRPr="00276872">
        <w:rPr>
          <w:rFonts w:ascii="Verdana" w:hAnsi="Verdana"/>
        </w:rPr>
        <w:t>Bens Alienados Fiduciariamente</w:t>
      </w:r>
      <w:r w:rsidRPr="00276872">
        <w:rPr>
          <w:rFonts w:ascii="Verdana" w:eastAsia="Arial Unicode MS" w:hAnsi="Verdana"/>
          <w:color w:val="000000"/>
          <w:w w:val="0"/>
        </w:rPr>
        <w:t xml:space="preserve"> </w:t>
      </w:r>
      <w:r w:rsidR="007228D3" w:rsidRPr="00276872">
        <w:rPr>
          <w:rFonts w:ascii="Verdana" w:eastAsia="Arial Unicode MS" w:hAnsi="Verdana"/>
          <w:color w:val="000000"/>
          <w:w w:val="0"/>
        </w:rPr>
        <w:t>(“</w:t>
      </w:r>
      <w:r w:rsidR="007228D3" w:rsidRPr="00276872">
        <w:rPr>
          <w:rFonts w:ascii="Verdana" w:eastAsia="Arial Unicode MS" w:hAnsi="Verdana"/>
          <w:color w:val="000000"/>
          <w:w w:val="0"/>
          <w:u w:val="single"/>
        </w:rPr>
        <w:t>Documentos Comprobatórios</w:t>
      </w:r>
      <w:r w:rsidR="007228D3" w:rsidRPr="00276872">
        <w:rPr>
          <w:rFonts w:ascii="Verdana" w:eastAsia="Arial Unicode MS" w:hAnsi="Verdana"/>
          <w:color w:val="000000"/>
          <w:w w:val="0"/>
        </w:rPr>
        <w:t>”).</w:t>
      </w:r>
    </w:p>
    <w:p w14:paraId="0F613527" w14:textId="77777777" w:rsidR="007228D3" w:rsidRPr="00276872" w:rsidRDefault="007228D3">
      <w:pPr>
        <w:spacing w:line="320" w:lineRule="exact"/>
        <w:jc w:val="both"/>
        <w:rPr>
          <w:rFonts w:ascii="Verdana" w:eastAsia="Arial Unicode MS" w:hAnsi="Verdana"/>
          <w:color w:val="000000"/>
          <w:w w:val="0"/>
        </w:rPr>
      </w:pPr>
    </w:p>
    <w:p w14:paraId="1F40C022" w14:textId="37597173"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5.5</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fica obrigad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a entregar os Documentos Comprobatórios </w:t>
      </w:r>
      <w:r w:rsidRPr="00276872">
        <w:rPr>
          <w:rFonts w:ascii="Verdana" w:eastAsia="Arial Unicode MS" w:hAnsi="Verdana"/>
          <w:color w:val="000000"/>
          <w:w w:val="0"/>
        </w:rPr>
        <w:t>à Fiduciária</w:t>
      </w:r>
      <w:r w:rsidR="007228D3" w:rsidRPr="00276872">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276872" w:rsidRDefault="007228D3">
      <w:pPr>
        <w:spacing w:line="320" w:lineRule="exact"/>
        <w:jc w:val="both"/>
        <w:rPr>
          <w:rFonts w:ascii="Verdana" w:eastAsia="Arial Unicode MS" w:hAnsi="Verdana"/>
          <w:color w:val="000000"/>
          <w:w w:val="0"/>
        </w:rPr>
      </w:pPr>
    </w:p>
    <w:p w14:paraId="629CBA90" w14:textId="1FF400BE"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6</w:t>
      </w:r>
      <w:r w:rsidRPr="00276872">
        <w:rPr>
          <w:rFonts w:ascii="Verdana" w:eastAsia="Arial Unicode MS" w:hAnsi="Verdana"/>
          <w:color w:val="000000"/>
          <w:w w:val="0"/>
        </w:rPr>
        <w:t>.</w:t>
      </w:r>
      <w:r w:rsidR="007228D3" w:rsidRPr="00276872">
        <w:rPr>
          <w:rFonts w:ascii="Verdana" w:eastAsia="Arial Unicode MS" w:hAnsi="Verdana"/>
          <w:color w:val="000000"/>
          <w:w w:val="0"/>
        </w:rPr>
        <w:tab/>
        <w:t>O descumprimento de quaisquer das obrigações 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previstas nesta Cláusula permitirá que </w:t>
      </w:r>
      <w:r w:rsidRPr="00276872">
        <w:rPr>
          <w:rFonts w:ascii="Verdana" w:eastAsia="Arial Unicode MS" w:hAnsi="Verdana"/>
          <w:color w:val="000000"/>
          <w:w w:val="0"/>
        </w:rPr>
        <w:t>a Fiduciária</w:t>
      </w:r>
      <w:r w:rsidR="007228D3" w:rsidRPr="00276872">
        <w:rPr>
          <w:rFonts w:ascii="Verdana" w:eastAsia="Arial Unicode MS" w:hAnsi="Verdana"/>
          <w:color w:val="000000"/>
          <w:w w:val="0"/>
        </w:rPr>
        <w:t xml:space="preserve"> considere as Obrigações Garantidas antecipadamente vencidas, observado os termos e condições </w:t>
      </w:r>
      <w:r w:rsidRPr="00276872">
        <w:rPr>
          <w:rFonts w:ascii="Verdana" w:eastAsia="Arial Unicode MS" w:hAnsi="Verdana"/>
          <w:color w:val="000000"/>
          <w:w w:val="0"/>
        </w:rPr>
        <w:t xml:space="preserve">da </w:t>
      </w:r>
      <w:r w:rsidR="0067570F">
        <w:rPr>
          <w:rFonts w:ascii="Verdana" w:eastAsia="Arial Unicode MS" w:hAnsi="Verdana"/>
          <w:color w:val="000000"/>
          <w:w w:val="0"/>
        </w:rPr>
        <w:t>CCB</w:t>
      </w:r>
      <w:r w:rsidRPr="00276872">
        <w:rPr>
          <w:rFonts w:ascii="Verdana" w:eastAsia="Arial Unicode MS" w:hAnsi="Verdana"/>
          <w:color w:val="000000"/>
          <w:w w:val="0"/>
        </w:rPr>
        <w:t xml:space="preserve"> e do Termo de Securitização</w:t>
      </w:r>
      <w:r w:rsidR="007228D3" w:rsidRPr="00276872">
        <w:rPr>
          <w:rFonts w:ascii="Verdana" w:eastAsia="Arial Unicode MS" w:hAnsi="Verdana"/>
          <w:color w:val="000000"/>
          <w:w w:val="0"/>
        </w:rPr>
        <w:t>.</w:t>
      </w:r>
    </w:p>
    <w:p w14:paraId="31AE13C9" w14:textId="77777777" w:rsidR="007228D3" w:rsidRPr="00276872" w:rsidRDefault="007228D3">
      <w:pPr>
        <w:spacing w:line="320" w:lineRule="exact"/>
        <w:jc w:val="both"/>
        <w:rPr>
          <w:rFonts w:ascii="Verdana" w:eastAsia="Arial Unicode MS" w:hAnsi="Verdana"/>
          <w:color w:val="000000"/>
          <w:w w:val="0"/>
        </w:rPr>
      </w:pPr>
    </w:p>
    <w:p w14:paraId="7E39C7F4" w14:textId="6ECD41A0"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7</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t xml:space="preserve">As obrigações assumidas no presente Contrato são em adição e não em substituição àquelas assumidas </w:t>
      </w:r>
      <w:r w:rsidRPr="00276872">
        <w:rPr>
          <w:rFonts w:ascii="Verdana" w:eastAsia="Arial Unicode MS" w:hAnsi="Verdana"/>
          <w:color w:val="000000"/>
          <w:w w:val="0"/>
        </w:rPr>
        <w:t xml:space="preserve">na </w:t>
      </w:r>
      <w:r w:rsidR="0067570F">
        <w:rPr>
          <w:rFonts w:ascii="Verdana" w:eastAsia="Arial Unicode MS" w:hAnsi="Verdana"/>
          <w:color w:val="000000"/>
          <w:w w:val="0"/>
        </w:rPr>
        <w:t>CCB</w:t>
      </w:r>
      <w:r w:rsidR="007228D3" w:rsidRPr="00276872">
        <w:rPr>
          <w:rFonts w:ascii="Verdana" w:eastAsia="Arial Unicode MS" w:hAnsi="Verdana"/>
          <w:color w:val="000000"/>
          <w:w w:val="0"/>
        </w:rPr>
        <w:t>.</w:t>
      </w:r>
    </w:p>
    <w:p w14:paraId="09B8D5DA" w14:textId="77777777" w:rsidR="007228D3" w:rsidRPr="00276872" w:rsidRDefault="007228D3">
      <w:pPr>
        <w:spacing w:line="320" w:lineRule="exact"/>
        <w:jc w:val="both"/>
        <w:rPr>
          <w:rFonts w:ascii="Verdana" w:eastAsia="Arial Unicode MS" w:hAnsi="Verdana"/>
          <w:color w:val="000000"/>
          <w:w w:val="0"/>
        </w:rPr>
      </w:pPr>
    </w:p>
    <w:p w14:paraId="12F0C991" w14:textId="77777777" w:rsidR="00A605C4" w:rsidRPr="00276872" w:rsidRDefault="00334CCC">
      <w:pPr>
        <w:pStyle w:val="Ttulo5"/>
        <w:spacing w:before="0" w:after="0" w:line="320" w:lineRule="exact"/>
        <w:jc w:val="center"/>
        <w:rPr>
          <w:rFonts w:ascii="Verdana" w:eastAsia="Arial Unicode MS" w:hAnsi="Verdana"/>
          <w:b w:val="0"/>
          <w:color w:val="000000"/>
          <w:sz w:val="20"/>
          <w:szCs w:val="20"/>
        </w:rPr>
      </w:pPr>
      <w:bookmarkStart w:id="169" w:name="_DV_M163"/>
      <w:bookmarkStart w:id="170" w:name="_Toc510869701"/>
      <w:bookmarkEnd w:id="169"/>
      <w:r w:rsidRPr="00276872">
        <w:rPr>
          <w:rFonts w:ascii="Verdana" w:eastAsia="Arial Unicode MS" w:hAnsi="Verdana"/>
          <w:i w:val="0"/>
          <w:color w:val="000000"/>
          <w:sz w:val="20"/>
          <w:szCs w:val="20"/>
        </w:rPr>
        <w:t>CLÁUSULA SEXTA</w:t>
      </w:r>
      <w:bookmarkStart w:id="171" w:name="_DV_M164"/>
      <w:bookmarkEnd w:id="171"/>
      <w:r w:rsidRPr="00276872">
        <w:rPr>
          <w:rFonts w:ascii="Verdana" w:eastAsia="Arial Unicode MS" w:hAnsi="Verdana"/>
          <w:i w:val="0"/>
          <w:color w:val="000000"/>
          <w:sz w:val="20"/>
          <w:szCs w:val="20"/>
        </w:rPr>
        <w:t xml:space="preserve"> </w:t>
      </w:r>
    </w:p>
    <w:bookmarkEnd w:id="170"/>
    <w:p w14:paraId="7FAE0986" w14:textId="12438625" w:rsidR="00EB1746" w:rsidRPr="00276872" w:rsidRDefault="00EB1746" w:rsidP="00EB1746">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DIREITO DE VOTO E DIVIDENDOS</w:t>
      </w:r>
    </w:p>
    <w:p w14:paraId="6A340C25" w14:textId="77777777" w:rsidR="00CD42B8" w:rsidRPr="00276872" w:rsidRDefault="00CD42B8" w:rsidP="00EB1746">
      <w:pPr>
        <w:spacing w:line="320" w:lineRule="exact"/>
        <w:jc w:val="both"/>
        <w:rPr>
          <w:rFonts w:ascii="Verdana" w:eastAsia="Arial Unicode MS" w:hAnsi="Verdana"/>
          <w:color w:val="000000"/>
          <w:w w:val="0"/>
        </w:rPr>
      </w:pPr>
    </w:p>
    <w:p w14:paraId="08BCB4BA" w14:textId="10FAC4A5" w:rsidR="00897A8A" w:rsidRPr="00276872" w:rsidRDefault="00EB1746" w:rsidP="00EB1746">
      <w:pPr>
        <w:spacing w:line="320" w:lineRule="exact"/>
        <w:jc w:val="both"/>
        <w:outlineLvl w:val="0"/>
        <w:rPr>
          <w:rFonts w:ascii="Verdana" w:hAnsi="Verdana"/>
          <w:w w:val="0"/>
          <w:highlight w:val="cyan"/>
        </w:rPr>
      </w:pPr>
      <w:bookmarkStart w:id="172" w:name="_DV_M165"/>
      <w:bookmarkEnd w:id="172"/>
      <w:r w:rsidRPr="00276872">
        <w:rPr>
          <w:rFonts w:ascii="Verdana" w:eastAsia="Arial Unicode MS" w:hAnsi="Verdana"/>
          <w:color w:val="000000"/>
          <w:w w:val="0"/>
        </w:rPr>
        <w:t>6.1.</w:t>
      </w:r>
      <w:r w:rsidRPr="00276872">
        <w:rPr>
          <w:rFonts w:ascii="Verdana" w:eastAsia="Arial Unicode MS" w:hAnsi="Verdana"/>
          <w:color w:val="000000"/>
          <w:w w:val="0"/>
        </w:rPr>
        <w:tab/>
      </w:r>
      <w:r w:rsidRPr="00276872">
        <w:rPr>
          <w:rFonts w:ascii="Verdana" w:hAnsi="Verdana"/>
        </w:rPr>
        <w:t>Desde que não tenha ocorrido qualquer Evento de Inadimplemento (conforme definido na Cláusula 7.1 abaixo</w:t>
      </w:r>
      <w:r w:rsidR="008877A7" w:rsidRPr="00276872">
        <w:rPr>
          <w:rFonts w:ascii="Verdana" w:hAnsi="Verdana"/>
        </w:rPr>
        <w:t>)</w:t>
      </w:r>
      <w:r w:rsidR="008877A7" w:rsidRPr="003B7C05">
        <w:rPr>
          <w:rFonts w:ascii="Verdana" w:hAnsi="Verdana"/>
        </w:rPr>
        <w:t xml:space="preserve"> </w:t>
      </w:r>
      <w:r w:rsidR="008877A7" w:rsidRPr="00276872">
        <w:rPr>
          <w:rFonts w:ascii="Verdana" w:hAnsi="Verdana"/>
        </w:rPr>
        <w:t xml:space="preserve">ou qualquer inadimplemento </w:t>
      </w:r>
      <w:r w:rsidR="008877A7" w:rsidRPr="003B7C05">
        <w:rPr>
          <w:rFonts w:ascii="Verdana" w:hAnsi="Verdana"/>
        </w:rPr>
        <w:t xml:space="preserve">das Obrigações Garantidas (observados seus respectivos prazos de cura para qualquer descumprimento), </w:t>
      </w:r>
      <w:r w:rsidR="00443CCC" w:rsidRPr="003B7C05">
        <w:rPr>
          <w:rFonts w:ascii="Verdana" w:hAnsi="Verdana"/>
        </w:rPr>
        <w:t>(i) o Fiduciante exercer</w:t>
      </w:r>
      <w:r w:rsidR="00483508">
        <w:rPr>
          <w:rFonts w:ascii="Verdana" w:hAnsi="Verdana"/>
        </w:rPr>
        <w:t>á</w:t>
      </w:r>
      <w:r w:rsidR="00443CCC" w:rsidRPr="003B7C05">
        <w:rPr>
          <w:rFonts w:ascii="Verdana" w:hAnsi="Verdana"/>
        </w:rPr>
        <w:t xml:space="preserve"> livremente o direito de voto em relação às Ações Alienadas Fiduciariamente, ficando, contudo, estabelecido que o Fiduciante não exercer</w:t>
      </w:r>
      <w:r w:rsidR="00483508">
        <w:rPr>
          <w:rFonts w:ascii="Verdana" w:hAnsi="Verdana"/>
        </w:rPr>
        <w:t>á</w:t>
      </w:r>
      <w:r w:rsidR="00443CCC" w:rsidRPr="003B7C05">
        <w:rPr>
          <w:rFonts w:ascii="Verdana" w:hAnsi="Verdana"/>
        </w:rPr>
        <w:t xml:space="preserve"> tal direito de voto, nem concederá qualquer consentimento, renúncia ou ratificação, tampouco praticará qualquer outro ato que, de qualquer maneira, viole os termos do presente Contrato e dos demais Documentos da Operação; e (</w:t>
      </w:r>
      <w:proofErr w:type="spellStart"/>
      <w:r w:rsidR="00443CCC" w:rsidRPr="003B7C05">
        <w:rPr>
          <w:rFonts w:ascii="Verdana" w:hAnsi="Verdana"/>
        </w:rPr>
        <w:t>ii</w:t>
      </w:r>
      <w:proofErr w:type="spellEnd"/>
      <w:r w:rsidR="00443CCC" w:rsidRPr="003B7C05">
        <w:rPr>
          <w:rFonts w:ascii="Verdana" w:hAnsi="Verdana"/>
        </w:rPr>
        <w:t xml:space="preserve">) </w:t>
      </w:r>
      <w:r w:rsidR="00334CCC" w:rsidRPr="003B7C05">
        <w:rPr>
          <w:rFonts w:ascii="Verdana" w:hAnsi="Verdana"/>
        </w:rPr>
        <w:t xml:space="preserve">todas as vantagens que forem atribuídas expressamente às Ações Alienadas Fiduciariamente, a qualquer título, </w:t>
      </w:r>
      <w:r w:rsidR="00334CCC" w:rsidRPr="003B7C05">
        <w:rPr>
          <w:rFonts w:ascii="Verdana" w:hAnsi="Verdana"/>
        </w:rPr>
        <w:lastRenderedPageBreak/>
        <w:t>inclusive lucros, dividendos, juros sobre o capital próprio e todos os demais proventos</w:t>
      </w:r>
      <w:r w:rsidR="00334CCC" w:rsidRPr="00276872">
        <w:rPr>
          <w:rFonts w:ascii="Verdana" w:hAnsi="Verdana"/>
        </w:rPr>
        <w:t xml:space="preserve"> ou valores que de qualquer outra forma tenham sido e/ou que venham a ser declarados e ainda não tenham sido distribuídos </w:t>
      </w:r>
      <w:r w:rsidR="000E3DE7" w:rsidRPr="00276872">
        <w:rPr>
          <w:rFonts w:ascii="Verdana" w:hAnsi="Verdana"/>
        </w:rPr>
        <w:t>(“</w:t>
      </w:r>
      <w:r w:rsidR="00334CCC" w:rsidRPr="00276872">
        <w:rPr>
          <w:rFonts w:ascii="Verdana" w:hAnsi="Verdana"/>
          <w:u w:val="single"/>
        </w:rPr>
        <w:t>Distribuições</w:t>
      </w:r>
      <w:r w:rsidR="000E3DE7" w:rsidRPr="00276872">
        <w:rPr>
          <w:rFonts w:ascii="Verdana" w:hAnsi="Verdana"/>
        </w:rPr>
        <w:t xml:space="preserve">”) </w:t>
      </w:r>
      <w:r w:rsidR="00334CCC" w:rsidRPr="00276872">
        <w:rPr>
          <w:rFonts w:ascii="Verdana" w:hAnsi="Verdana"/>
        </w:rPr>
        <w:t xml:space="preserve">poderão ser pagos </w:t>
      </w:r>
      <w:r w:rsidR="00B9539F" w:rsidRPr="00276872">
        <w:rPr>
          <w:rFonts w:ascii="Verdana" w:hAnsi="Verdana"/>
        </w:rPr>
        <w:t>a</w:t>
      </w:r>
      <w:r w:rsidR="005D5934"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na medida permitida por este Contrato e pela </w:t>
      </w:r>
      <w:r w:rsidR="0067570F">
        <w:rPr>
          <w:rFonts w:ascii="Verdana" w:hAnsi="Verdana"/>
        </w:rPr>
        <w:t>CCB</w:t>
      </w:r>
      <w:r w:rsidR="004632ED" w:rsidRPr="00276872">
        <w:rPr>
          <w:rFonts w:ascii="Verdana" w:hAnsi="Verdana"/>
        </w:rPr>
        <w:t>, observado</w:t>
      </w:r>
      <w:r w:rsidR="00DF61E3" w:rsidRPr="00276872">
        <w:rPr>
          <w:rFonts w:ascii="Verdana" w:hAnsi="Verdana"/>
        </w:rPr>
        <w:t xml:space="preserve"> que referidos recursos serão (i) primeiramente direcionados pel</w:t>
      </w:r>
      <w:r w:rsidR="005D5934" w:rsidRPr="00276872">
        <w:rPr>
          <w:rFonts w:ascii="Verdana" w:hAnsi="Verdana"/>
        </w:rPr>
        <w:t>a</w:t>
      </w:r>
      <w:r w:rsidR="00DF61E3" w:rsidRPr="00276872">
        <w:rPr>
          <w:rFonts w:ascii="Verdana" w:hAnsi="Verdana"/>
        </w:rPr>
        <w:t xml:space="preserve"> </w:t>
      </w:r>
      <w:r w:rsidR="005D5934" w:rsidRPr="00276872">
        <w:rPr>
          <w:rFonts w:ascii="Verdana" w:hAnsi="Verdana"/>
        </w:rPr>
        <w:t>Devedora</w:t>
      </w:r>
      <w:r w:rsidR="00DF61E3" w:rsidRPr="00276872">
        <w:rPr>
          <w:rFonts w:ascii="Verdana" w:hAnsi="Verdana"/>
        </w:rPr>
        <w:t xml:space="preserve"> para a Conta </w:t>
      </w:r>
      <w:r w:rsidR="00630367">
        <w:rPr>
          <w:rFonts w:ascii="Verdana" w:hAnsi="Verdana"/>
        </w:rPr>
        <w:t>Centralizadora</w:t>
      </w:r>
      <w:r w:rsidR="00DF61E3" w:rsidRPr="00276872">
        <w:rPr>
          <w:rFonts w:ascii="Verdana" w:hAnsi="Verdana"/>
        </w:rPr>
        <w:t>,</w:t>
      </w:r>
      <w:r w:rsidR="004632ED" w:rsidRPr="00276872">
        <w:rPr>
          <w:rFonts w:ascii="Verdana" w:hAnsi="Verdana"/>
        </w:rPr>
        <w:t xml:space="preserve"> </w:t>
      </w:r>
      <w:r w:rsidR="00DF61E3" w:rsidRPr="00276872">
        <w:rPr>
          <w:rFonts w:ascii="Verdana" w:hAnsi="Verdana"/>
        </w:rPr>
        <w:t>nos termos d</w:t>
      </w:r>
      <w:r w:rsidR="004632ED" w:rsidRPr="00276872">
        <w:rPr>
          <w:rFonts w:ascii="Verdana" w:hAnsi="Verdana"/>
        </w:rPr>
        <w:t>a Cláusula 1.3 acima</w:t>
      </w:r>
      <w:r w:rsidR="00DF61E3" w:rsidRPr="00276872">
        <w:rPr>
          <w:rFonts w:ascii="Verdana" w:hAnsi="Verdana"/>
        </w:rPr>
        <w:t>;</w:t>
      </w:r>
      <w:r w:rsidR="00334CCC" w:rsidRPr="00276872">
        <w:rPr>
          <w:rFonts w:ascii="Verdana" w:hAnsi="Verdana"/>
        </w:rPr>
        <w:t xml:space="preserve"> e</w:t>
      </w:r>
      <w:r w:rsidR="00DF61E3" w:rsidRPr="00276872">
        <w:rPr>
          <w:rFonts w:ascii="Verdana" w:hAnsi="Verdana"/>
        </w:rPr>
        <w:t xml:space="preserve"> (</w:t>
      </w:r>
      <w:proofErr w:type="spellStart"/>
      <w:r w:rsidR="00DF61E3" w:rsidRPr="00276872">
        <w:rPr>
          <w:rFonts w:ascii="Verdana" w:hAnsi="Verdana"/>
        </w:rPr>
        <w:t>ii</w:t>
      </w:r>
      <w:proofErr w:type="spellEnd"/>
      <w:r w:rsidR="00DF61E3" w:rsidRPr="00276872">
        <w:rPr>
          <w:rFonts w:ascii="Verdana" w:hAnsi="Verdana"/>
        </w:rPr>
        <w:t>) em seguida</w:t>
      </w:r>
      <w:r w:rsidR="00334CCC" w:rsidRPr="00276872">
        <w:rPr>
          <w:rFonts w:ascii="Verdana" w:hAnsi="Verdana"/>
        </w:rPr>
        <w:t>,</w:t>
      </w:r>
      <w:r w:rsidR="00DF61E3" w:rsidRPr="00276872">
        <w:rPr>
          <w:rFonts w:ascii="Verdana" w:hAnsi="Verdana"/>
        </w:rPr>
        <w:t xml:space="preserve"> transferidos</w:t>
      </w:r>
      <w:r w:rsidR="000F7A53" w:rsidRPr="00276872">
        <w:rPr>
          <w:rFonts w:ascii="Verdana" w:hAnsi="Verdana"/>
        </w:rPr>
        <w:t xml:space="preserve"> à </w:t>
      </w:r>
      <w:r w:rsidR="003818BA">
        <w:rPr>
          <w:rFonts w:ascii="Verdana" w:hAnsi="Verdana"/>
        </w:rPr>
        <w:t>Conta de Livre Movimentação</w:t>
      </w:r>
      <w:r w:rsidR="00DF61E3" w:rsidRPr="00276872">
        <w:rPr>
          <w:rFonts w:ascii="Verdana" w:hAnsi="Verdana"/>
        </w:rPr>
        <w:t>, nos termos da Cláusula 1.3.1 acima</w:t>
      </w:r>
      <w:r w:rsidR="00334CCC" w:rsidRPr="00276872">
        <w:rPr>
          <w:rFonts w:ascii="Verdana" w:hAnsi="Verdana"/>
        </w:rPr>
        <w:t>,</w:t>
      </w:r>
      <w:r w:rsidR="00DF61E3" w:rsidRPr="00276872">
        <w:rPr>
          <w:rFonts w:ascii="Verdana" w:hAnsi="Verdana"/>
        </w:rPr>
        <w:t xml:space="preserve"> a partir de quando</w:t>
      </w:r>
      <w:r w:rsidR="00334CCC" w:rsidRPr="00276872">
        <w:rPr>
          <w:rFonts w:ascii="Verdana" w:hAnsi="Verdana"/>
        </w:rPr>
        <w:t xml:space="preserve"> deixarão automaticamente de integrar a garantia ora constituída</w:t>
      </w:r>
      <w:r w:rsidR="0004654F" w:rsidRPr="00276872">
        <w:rPr>
          <w:rFonts w:ascii="Verdana" w:hAnsi="Verdana"/>
        </w:rPr>
        <w:t>.</w:t>
      </w:r>
      <w:bookmarkStart w:id="173" w:name="_DV_M95"/>
      <w:bookmarkEnd w:id="173"/>
      <w:r w:rsidR="00CD42B8" w:rsidRPr="00276872">
        <w:rPr>
          <w:rFonts w:ascii="Verdana" w:hAnsi="Verdana"/>
        </w:rPr>
        <w:t xml:space="preserve"> </w:t>
      </w:r>
      <w:ins w:id="174" w:author="Davi Cade" w:date="2021-05-05T16:44:00Z">
        <w:r w:rsidR="008C1486">
          <w:rPr>
            <w:rFonts w:ascii="Verdana" w:hAnsi="Verdana"/>
          </w:rPr>
          <w:t>[</w:t>
        </w:r>
        <w:bookmarkStart w:id="175" w:name="_GoBack"/>
        <w:bookmarkEnd w:id="175"/>
        <w:r w:rsidR="008C1486" w:rsidRPr="008C1486">
          <w:rPr>
            <w:rFonts w:ascii="Verdana" w:hAnsi="Verdana"/>
            <w:highlight w:val="yellow"/>
            <w:rPrChange w:id="176" w:author="Davi Cade" w:date="2021-05-05T16:44:00Z">
              <w:rPr>
                <w:rFonts w:ascii="Verdana" w:hAnsi="Verdana"/>
              </w:rPr>
            </w:rPrChange>
          </w:rPr>
          <w:t>Nota XPA: essa cláusula deve conversar com a CCB. A Devedora só pode “subir capital” até o limite de R$30MM</w:t>
        </w:r>
        <w:r w:rsidR="008C1486">
          <w:rPr>
            <w:rFonts w:ascii="Verdana" w:hAnsi="Verdana"/>
          </w:rPr>
          <w:t>]</w:t>
        </w:r>
      </w:ins>
    </w:p>
    <w:p w14:paraId="4A6E0AD4" w14:textId="77777777" w:rsidR="00553C62" w:rsidRPr="00276872" w:rsidRDefault="00553C62">
      <w:pPr>
        <w:pStyle w:val="PargrafodaLista"/>
        <w:widowControl w:val="0"/>
        <w:tabs>
          <w:tab w:val="left" w:pos="993"/>
        </w:tabs>
        <w:adjustRightInd w:val="0"/>
        <w:spacing w:line="320" w:lineRule="exact"/>
        <w:ind w:left="993"/>
        <w:jc w:val="both"/>
        <w:rPr>
          <w:rFonts w:ascii="Verdana" w:hAnsi="Verdana"/>
        </w:rPr>
      </w:pPr>
    </w:p>
    <w:p w14:paraId="7AA236E3" w14:textId="41A0D24F" w:rsidR="00EC5326" w:rsidRPr="00276872" w:rsidRDefault="00334CCC">
      <w:pPr>
        <w:spacing w:line="320" w:lineRule="exact"/>
        <w:jc w:val="both"/>
        <w:outlineLvl w:val="0"/>
        <w:rPr>
          <w:rFonts w:ascii="Verdana" w:hAnsi="Verdana"/>
        </w:rPr>
      </w:pPr>
      <w:r w:rsidRPr="00276872">
        <w:rPr>
          <w:rFonts w:ascii="Verdana" w:hAnsi="Verdana"/>
        </w:rPr>
        <w:t>6.2.</w:t>
      </w:r>
      <w:r w:rsidR="00E844EF" w:rsidRPr="00276872">
        <w:rPr>
          <w:rFonts w:ascii="Verdana" w:hAnsi="Verdana"/>
        </w:rPr>
        <w:tab/>
      </w:r>
      <w:r w:rsidRPr="00276872">
        <w:rPr>
          <w:rFonts w:ascii="Verdana" w:hAnsi="Verdana"/>
        </w:rPr>
        <w:t>Mediante a ocorrência de um Evento de Inadimplemento (conforme definido na Cláusula 7</w:t>
      </w:r>
      <w:r w:rsidR="00383235" w:rsidRPr="00276872">
        <w:rPr>
          <w:rFonts w:ascii="Verdana" w:hAnsi="Verdana"/>
        </w:rPr>
        <w:t>.1</w:t>
      </w:r>
      <w:r w:rsidRPr="00276872">
        <w:rPr>
          <w:rFonts w:ascii="Verdana" w:hAnsi="Verdana"/>
        </w:rPr>
        <w:t xml:space="preserve"> abaixo)</w:t>
      </w:r>
      <w:r w:rsidR="00750ABD" w:rsidRPr="00276872">
        <w:rPr>
          <w:rFonts w:ascii="Verdana" w:hAnsi="Verdana"/>
        </w:rPr>
        <w:t xml:space="preserve"> </w:t>
      </w:r>
      <w:r w:rsidR="008877A7" w:rsidRPr="00276872">
        <w:rPr>
          <w:rFonts w:ascii="Verdana" w:hAnsi="Verdana"/>
        </w:rPr>
        <w:t xml:space="preserve">ou qualquer inadimplemento das Obrigações Garantidas (observados seus respectivos prazos de cura para qualquer descumprimento) e até que tal Evento de Inadimplemento (conforme definido na Cláusula 7.1 abaixo) ou descumprimento tenha sido sanado, (i) o exercício pelo Fiduciante </w:t>
      </w:r>
      <w:r w:rsidR="00443CCC" w:rsidRPr="00276872">
        <w:rPr>
          <w:rFonts w:ascii="Verdana" w:hAnsi="Verdana"/>
        </w:rPr>
        <w:t>de qualquer</w:t>
      </w:r>
      <w:r w:rsidR="008877A7" w:rsidRPr="00276872">
        <w:rPr>
          <w:rFonts w:ascii="Verdana" w:hAnsi="Verdana"/>
        </w:rPr>
        <w:t xml:space="preserve"> direito de voto referentes às Ações Alienadas Fiduciariamente estará sujeito à prévia aprovação por escrito da Fiduciária; e (</w:t>
      </w:r>
      <w:proofErr w:type="spellStart"/>
      <w:r w:rsidR="008877A7" w:rsidRPr="00276872">
        <w:rPr>
          <w:rFonts w:ascii="Verdana" w:hAnsi="Verdana"/>
        </w:rPr>
        <w:t>ii</w:t>
      </w:r>
      <w:proofErr w:type="spellEnd"/>
      <w:r w:rsidR="008877A7" w:rsidRPr="00276872">
        <w:rPr>
          <w:rFonts w:ascii="Verdana" w:hAnsi="Verdana"/>
        </w:rPr>
        <w:t xml:space="preserve">) </w:t>
      </w:r>
      <w:r w:rsidR="005D5934" w:rsidRPr="00276872">
        <w:rPr>
          <w:rFonts w:ascii="Verdana" w:hAnsi="Verdana"/>
        </w:rPr>
        <w:t>a</w:t>
      </w:r>
      <w:r w:rsidR="00750ABD" w:rsidRPr="00276872">
        <w:rPr>
          <w:rFonts w:ascii="Verdana" w:hAnsi="Verdana"/>
        </w:rPr>
        <w:t xml:space="preserve"> </w:t>
      </w:r>
      <w:r w:rsidR="005D5934" w:rsidRPr="00276872">
        <w:rPr>
          <w:rFonts w:ascii="Verdana" w:hAnsi="Verdana"/>
        </w:rPr>
        <w:t>Devedora</w:t>
      </w:r>
      <w:r w:rsidRPr="00276872">
        <w:rPr>
          <w:rFonts w:ascii="Verdana" w:hAnsi="Verdana"/>
        </w:rPr>
        <w:t xml:space="preserve"> obriga-se a depositar quaisquer valores devidos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a título de Distribuições, </w:t>
      </w:r>
      <w:r w:rsidR="004632ED" w:rsidRPr="00276872">
        <w:rPr>
          <w:rFonts w:ascii="Verdana" w:hAnsi="Verdana"/>
        </w:rPr>
        <w:t xml:space="preserve">diretamente na Conta </w:t>
      </w:r>
      <w:r w:rsidR="00630367">
        <w:rPr>
          <w:rFonts w:ascii="Verdana" w:hAnsi="Verdana"/>
        </w:rPr>
        <w:t>Centralizadora</w:t>
      </w:r>
      <w:r w:rsidRPr="00276872">
        <w:rPr>
          <w:rFonts w:ascii="Verdana" w:hAnsi="Verdana"/>
        </w:rPr>
        <w:t xml:space="preserve">, </w:t>
      </w:r>
      <w:r w:rsidR="00DF61E3" w:rsidRPr="00276872">
        <w:rPr>
          <w:rFonts w:ascii="Verdana" w:hAnsi="Verdana"/>
        </w:rPr>
        <w:t xml:space="preserve">devendo referidos valores ficarem retidos </w:t>
      </w:r>
      <w:r w:rsidR="00881A32" w:rsidRPr="00276872">
        <w:rPr>
          <w:rFonts w:ascii="Verdana" w:hAnsi="Verdana"/>
        </w:rPr>
        <w:t xml:space="preserve">na </w:t>
      </w:r>
      <w:r w:rsidR="00DF61E3" w:rsidRPr="00276872">
        <w:rPr>
          <w:rFonts w:ascii="Verdana" w:hAnsi="Verdana"/>
        </w:rPr>
        <w:t xml:space="preserve">Conta </w:t>
      </w:r>
      <w:r w:rsidR="00630367">
        <w:rPr>
          <w:rFonts w:ascii="Verdana" w:hAnsi="Verdana"/>
        </w:rPr>
        <w:t>Centralizadora</w:t>
      </w:r>
      <w:r w:rsidR="00BA65F7" w:rsidRPr="00276872" w:rsidDel="00BA65F7">
        <w:rPr>
          <w:rFonts w:ascii="Verdana" w:hAnsi="Verdana"/>
        </w:rPr>
        <w:t xml:space="preserve"> </w:t>
      </w:r>
      <w:r w:rsidR="001B4951" w:rsidRPr="00276872">
        <w:rPr>
          <w:rFonts w:ascii="Verdana" w:hAnsi="Verdana"/>
        </w:rPr>
        <w:t>até que seja sanado o Evento de Inadimplemento ou cumpridas integralmente as Obrigações Garanti</w:t>
      </w:r>
      <w:r w:rsidR="00177618" w:rsidRPr="00276872">
        <w:rPr>
          <w:rFonts w:ascii="Verdana" w:hAnsi="Verdana"/>
        </w:rPr>
        <w:t>d</w:t>
      </w:r>
      <w:r w:rsidR="001B4951" w:rsidRPr="00276872">
        <w:rPr>
          <w:rFonts w:ascii="Verdana" w:hAnsi="Verdana"/>
        </w:rPr>
        <w:t>as</w:t>
      </w:r>
      <w:r w:rsidR="00DF61E3" w:rsidRPr="00276872">
        <w:rPr>
          <w:rFonts w:ascii="Verdana" w:hAnsi="Verdana"/>
        </w:rPr>
        <w:t xml:space="preserve">, observado que </w:t>
      </w:r>
      <w:r w:rsidR="001B4951" w:rsidRPr="00276872">
        <w:rPr>
          <w:rFonts w:ascii="Verdana" w:hAnsi="Verdana"/>
        </w:rPr>
        <w:t xml:space="preserve">referidos valores </w:t>
      </w:r>
      <w:r w:rsidR="00DF61E3" w:rsidRPr="00276872">
        <w:rPr>
          <w:rFonts w:ascii="Verdana" w:hAnsi="Verdana"/>
        </w:rPr>
        <w:t xml:space="preserve">integrarão a presente garantia e </w:t>
      </w:r>
      <w:r w:rsidR="001B4951" w:rsidRPr="00276872">
        <w:rPr>
          <w:rFonts w:ascii="Verdana" w:hAnsi="Verdana"/>
        </w:rPr>
        <w:t>poderão ser</w:t>
      </w:r>
      <w:r w:rsidR="00DF61E3" w:rsidRPr="00276872">
        <w:rPr>
          <w:rFonts w:ascii="Verdana" w:hAnsi="Verdana"/>
        </w:rPr>
        <w:t xml:space="preserve"> utilizados pela Fiduciária para satisfação das Obrigações Garantidas, na forma prevista na Cláusula </w:t>
      </w:r>
      <w:r w:rsidR="00E260C1" w:rsidRPr="00276872">
        <w:rPr>
          <w:rFonts w:ascii="Verdana" w:hAnsi="Verdana"/>
        </w:rPr>
        <w:t>7</w:t>
      </w:r>
      <w:r w:rsidR="00A478F4">
        <w:rPr>
          <w:rFonts w:ascii="Verdana" w:hAnsi="Verdana"/>
        </w:rPr>
        <w:t xml:space="preserve"> abaixo</w:t>
      </w:r>
      <w:r w:rsidRPr="00276872">
        <w:rPr>
          <w:rFonts w:ascii="Verdana" w:hAnsi="Verdana"/>
        </w:rPr>
        <w:t>.</w:t>
      </w:r>
      <w:bookmarkStart w:id="177" w:name="_DV_M171"/>
      <w:bookmarkStart w:id="178" w:name="_DV_M173"/>
      <w:bookmarkStart w:id="179" w:name="_DV_M176"/>
      <w:bookmarkStart w:id="180" w:name="_DV_M177"/>
      <w:bookmarkStart w:id="181" w:name="_DV_M178"/>
      <w:bookmarkStart w:id="182" w:name="_DV_M182"/>
      <w:bookmarkStart w:id="183" w:name="_DV_M183"/>
      <w:bookmarkStart w:id="184" w:name="_DV_M186"/>
      <w:bookmarkStart w:id="185" w:name="_DV_M187"/>
      <w:bookmarkStart w:id="186" w:name="_DV_M188"/>
      <w:bookmarkStart w:id="187" w:name="_DV_M189"/>
      <w:bookmarkStart w:id="188" w:name="_DV_M194"/>
      <w:bookmarkStart w:id="189" w:name="_DV_M195"/>
      <w:bookmarkStart w:id="190" w:name="_DV_M196"/>
      <w:bookmarkStart w:id="191" w:name="_DV_M197"/>
      <w:bookmarkStart w:id="192" w:name="_DV_M198"/>
      <w:bookmarkStart w:id="193" w:name="_DV_M199"/>
      <w:bookmarkStart w:id="194" w:name="_DV_M200"/>
      <w:bookmarkStart w:id="195" w:name="_DV_M201"/>
      <w:bookmarkStart w:id="196" w:name="_DV_M202"/>
      <w:bookmarkStart w:id="197" w:name="_DV_M203"/>
      <w:bookmarkStart w:id="198" w:name="_DV_M204"/>
      <w:bookmarkStart w:id="199" w:name="_DV_M205"/>
      <w:bookmarkStart w:id="200" w:name="_DV_M206"/>
      <w:bookmarkStart w:id="201" w:name="_DV_M207"/>
      <w:bookmarkStart w:id="202" w:name="_DV_M208"/>
      <w:bookmarkStart w:id="203" w:name="_DV_M209"/>
      <w:bookmarkStart w:id="204" w:name="_DV_M210"/>
      <w:bookmarkStart w:id="205" w:name="_DV_M211"/>
      <w:bookmarkStart w:id="206" w:name="_DV_M212"/>
      <w:bookmarkStart w:id="207" w:name="_DV_M213"/>
      <w:bookmarkStart w:id="208" w:name="_DV_M214"/>
      <w:bookmarkStart w:id="209" w:name="_DV_M215"/>
      <w:bookmarkStart w:id="210" w:name="_DV_M22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C20946E" w14:textId="77777777" w:rsidR="00FD1DB6" w:rsidRPr="00276872" w:rsidRDefault="00FD1DB6">
      <w:pPr>
        <w:spacing w:line="320" w:lineRule="exact"/>
        <w:jc w:val="both"/>
        <w:rPr>
          <w:rFonts w:ascii="Verdana" w:eastAsia="Arial Unicode MS" w:hAnsi="Verdana"/>
          <w:b/>
          <w:color w:val="000000"/>
          <w:w w:val="0"/>
        </w:rPr>
      </w:pPr>
    </w:p>
    <w:p w14:paraId="48EB2471" w14:textId="77777777" w:rsidR="00FD1DB6"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SÉTIMA </w:t>
      </w:r>
    </w:p>
    <w:p w14:paraId="7FE1CCC7" w14:textId="77777777" w:rsidR="003A4BAC"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EXCUSSÃO DA GARANTIA FIDUCIÁRIA</w:t>
      </w:r>
    </w:p>
    <w:p w14:paraId="1479E44F" w14:textId="77777777" w:rsidR="00EC5326" w:rsidRPr="00276872" w:rsidRDefault="00EC5326">
      <w:pPr>
        <w:spacing w:line="320" w:lineRule="exact"/>
        <w:ind w:left="709" w:hanging="709"/>
        <w:jc w:val="both"/>
        <w:rPr>
          <w:rFonts w:ascii="Verdana" w:eastAsia="Arial Unicode MS" w:hAnsi="Verdana"/>
          <w:w w:val="0"/>
        </w:rPr>
      </w:pPr>
    </w:p>
    <w:p w14:paraId="172B54C7" w14:textId="6F915E0B" w:rsidR="008877A7" w:rsidRPr="00276872" w:rsidRDefault="008877A7" w:rsidP="008877A7">
      <w:pPr>
        <w:spacing w:line="320" w:lineRule="exact"/>
        <w:jc w:val="both"/>
        <w:outlineLvl w:val="0"/>
        <w:rPr>
          <w:rFonts w:ascii="Verdana" w:hAnsi="Verdana"/>
        </w:rPr>
      </w:pPr>
      <w:r w:rsidRPr="00276872">
        <w:rPr>
          <w:rStyle w:val="DeltaViewInsertion"/>
          <w:rFonts w:ascii="Verdana" w:eastAsia="Arial Unicode MS" w:hAnsi="Verdana"/>
          <w:color w:val="auto"/>
          <w:w w:val="0"/>
          <w:u w:val="none"/>
        </w:rPr>
        <w:t>7.1.</w:t>
      </w:r>
      <w:r w:rsidRPr="00276872">
        <w:rPr>
          <w:rStyle w:val="DeltaViewInsertion"/>
          <w:rFonts w:ascii="Verdana" w:eastAsia="Arial Unicode MS" w:hAnsi="Verdana"/>
          <w:color w:val="auto"/>
          <w:w w:val="0"/>
          <w:u w:val="none"/>
        </w:rPr>
        <w:tab/>
      </w:r>
      <w:bookmarkStart w:id="211" w:name="_DV_C221"/>
      <w:r w:rsidRPr="00276872">
        <w:rPr>
          <w:rFonts w:ascii="Verdana" w:hAnsi="Verdana"/>
        </w:rPr>
        <w:t xml:space="preserve">Caso seja verificada a ocorrência de: (i) qualquer </w:t>
      </w:r>
      <w:r w:rsidR="0067570F">
        <w:rPr>
          <w:rFonts w:ascii="Verdana" w:hAnsi="Verdana"/>
        </w:rPr>
        <w:t xml:space="preserve">evento de </w:t>
      </w:r>
      <w:r w:rsidRPr="00276872">
        <w:rPr>
          <w:rFonts w:ascii="Verdana" w:hAnsi="Verdana"/>
        </w:rPr>
        <w:t>vencimento antecipado automático ou a declaração de vencimento antecipado da</w:t>
      </w:r>
      <w:r w:rsidR="0067570F">
        <w:rPr>
          <w:rFonts w:ascii="Verdana" w:hAnsi="Verdana"/>
        </w:rPr>
        <w:t xml:space="preserve"> CCB</w:t>
      </w:r>
      <w:r w:rsidRPr="00276872">
        <w:rPr>
          <w:rFonts w:ascii="Verdana" w:hAnsi="Verdana"/>
        </w:rPr>
        <w:t xml:space="preserve"> após a ocorrência de qualquer evento de vencimento antecipado não automático, observados os respectivos prazos de cura, ou vencimento final sem que as Obrigações Garantidas tenham sido devidamente quitadas pela Devedora, </w:t>
      </w:r>
      <w:r w:rsidR="00CC0A91">
        <w:rPr>
          <w:rFonts w:ascii="Verdana" w:hAnsi="Verdana"/>
        </w:rPr>
        <w:t>nos termos da CCB</w:t>
      </w:r>
      <w:r w:rsidRPr="00276872">
        <w:rPr>
          <w:rFonts w:ascii="Verdana" w:hAnsi="Verdana"/>
        </w:rPr>
        <w:t>; ou (</w:t>
      </w:r>
      <w:proofErr w:type="spellStart"/>
      <w:r w:rsidRPr="00276872">
        <w:rPr>
          <w:rFonts w:ascii="Verdana" w:hAnsi="Verdana"/>
        </w:rPr>
        <w:t>ii</w:t>
      </w:r>
      <w:proofErr w:type="spellEnd"/>
      <w:r w:rsidRPr="00276872">
        <w:rPr>
          <w:rFonts w:ascii="Verdana" w:hAnsi="Verdana"/>
        </w:rPr>
        <w:t xml:space="preserve">) </w:t>
      </w:r>
      <w:r w:rsidRPr="00276872">
        <w:rPr>
          <w:rFonts w:ascii="Verdana" w:hAnsi="Verdana"/>
          <w:lang w:val="pt-PT"/>
        </w:rPr>
        <w:t>inadimplemento de quaisquer obrigações, pecuniárias ou não pecuniárias, observados os respectivos prazos de cura, nos termos deste Contrato</w:t>
      </w:r>
      <w:r w:rsidRPr="00276872">
        <w:rPr>
          <w:rFonts w:ascii="Verdana" w:hAnsi="Verdana"/>
        </w:rPr>
        <w:t xml:space="preserve"> (“</w:t>
      </w:r>
      <w:r w:rsidRPr="00276872">
        <w:rPr>
          <w:rFonts w:ascii="Verdana" w:hAnsi="Verdana"/>
          <w:u w:val="single"/>
        </w:rPr>
        <w:t>Evento de Inadimplemento</w:t>
      </w:r>
      <w:r w:rsidRPr="00276872">
        <w:rPr>
          <w:rFonts w:ascii="Verdana" w:hAnsi="Verdana"/>
        </w:rPr>
        <w:t>”), a propriedade plena dos Bens Alienados Fiduciariamente consolidar-se-á na Fiduciária, na forma prevista nos artigos 1.364 e seguintes do Código Civil, podendo a Fiduciária</w:t>
      </w:r>
      <w:bookmarkEnd w:id="211"/>
      <w:r w:rsidRPr="00276872">
        <w:rPr>
          <w:rFonts w:ascii="Verdana" w:hAnsi="Verdana"/>
        </w:rPr>
        <w:t xml:space="preserve">, a seu exclusivo critério e independentemente de qualquer </w:t>
      </w:r>
      <w:r w:rsidRPr="00276872">
        <w:rPr>
          <w:rFonts w:ascii="Verdana" w:hAnsi="Verdana"/>
        </w:rPr>
        <w:lastRenderedPageBreak/>
        <w:t xml:space="preserve">comunicação, notificação e/ou interpelação, judicial ou extrajudicial ao Fiduciante, </w:t>
      </w:r>
      <w:bookmarkStart w:id="212" w:name="_DV_C222"/>
      <w:r w:rsidRPr="00276872">
        <w:rPr>
          <w:rFonts w:ascii="Verdana" w:hAnsi="Verdana"/>
        </w:rPr>
        <w:t xml:space="preserve">exercer imediatamente sobre os Bens Alienados Fiduciariamente todos os poderes que lhe são assegurados pela legislação vigente, excutindo extrajudicialmente a presente garantia na forma da lei e </w:t>
      </w:r>
      <w:r w:rsidR="001211AF">
        <w:rPr>
          <w:rFonts w:ascii="Verdana" w:hAnsi="Verdana"/>
        </w:rPr>
        <w:t>devendo</w:t>
      </w:r>
      <w:r w:rsidRPr="00276872">
        <w:rPr>
          <w:rFonts w:ascii="Verdana" w:hAnsi="Verdana"/>
        </w:rPr>
        <w:t xml:space="preserve">: (i) </w:t>
      </w:r>
      <w:r w:rsidR="001211AF">
        <w:rPr>
          <w:rFonts w:ascii="Verdana" w:hAnsi="Verdana"/>
        </w:rPr>
        <w:t xml:space="preserve">em primeira tentativa, </w:t>
      </w:r>
      <w:r w:rsidR="001211AF" w:rsidRPr="00276872">
        <w:rPr>
          <w:rFonts w:ascii="Verdana" w:hAnsi="Verdana"/>
        </w:rPr>
        <w:t>vender as Ações Alienadas Fiduciariamente a terceiros, pelo preço</w:t>
      </w:r>
      <w:r w:rsidR="001211AF">
        <w:rPr>
          <w:rFonts w:ascii="Verdana" w:hAnsi="Verdana"/>
        </w:rPr>
        <w:t xml:space="preserve"> mínimo </w:t>
      </w:r>
      <w:proofErr w:type="spellStart"/>
      <w:r w:rsidR="001211AF">
        <w:rPr>
          <w:rFonts w:ascii="Verdana" w:hAnsi="Verdana"/>
        </w:rPr>
        <w:t>pré</w:t>
      </w:r>
      <w:proofErr w:type="spellEnd"/>
      <w:r w:rsidR="001211AF">
        <w:rPr>
          <w:rFonts w:ascii="Verdana" w:hAnsi="Verdana"/>
        </w:rPr>
        <w:t xml:space="preserve"> estabelecido de R$ [=] ([=]); (</w:t>
      </w:r>
      <w:proofErr w:type="spellStart"/>
      <w:r w:rsidR="001211AF">
        <w:rPr>
          <w:rFonts w:ascii="Verdana" w:hAnsi="Verdana"/>
        </w:rPr>
        <w:t>ii</w:t>
      </w:r>
      <w:proofErr w:type="spellEnd"/>
      <w:r w:rsidR="001211AF">
        <w:rPr>
          <w:rFonts w:ascii="Verdana" w:hAnsi="Verdana"/>
        </w:rPr>
        <w:t xml:space="preserve">) em caso de falha da primeira tentativa, em segunda tentativa, </w:t>
      </w:r>
      <w:r w:rsidRPr="00276872">
        <w:rPr>
          <w:rFonts w:ascii="Verdana" w:hAnsi="Verdana"/>
        </w:rPr>
        <w:t xml:space="preserve">vender as Ações Alienadas Fiduciariamente a terceiros, pelo preço, forma de pagamento e demais condições que julgar cabíveis, </w:t>
      </w:r>
      <w:bookmarkEnd w:id="212"/>
      <w:r w:rsidRPr="00276872">
        <w:rPr>
          <w:rFonts w:ascii="Verdana" w:hAnsi="Verdana"/>
        </w:rPr>
        <w:t>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incluindo, mas sem se limitar, aos Direitos Cedidos Fiduciariamente, no pagamento das Obrigações Garantidas e despesas de excussão desta alienação fiduciária; (</w:t>
      </w:r>
      <w:proofErr w:type="spellStart"/>
      <w:r w:rsidRPr="00276872">
        <w:rPr>
          <w:rFonts w:ascii="Verdana" w:hAnsi="Verdana"/>
        </w:rPr>
        <w:t>ii</w:t>
      </w:r>
      <w:r w:rsidR="001211AF">
        <w:rPr>
          <w:rFonts w:ascii="Verdana" w:hAnsi="Verdana"/>
        </w:rPr>
        <w:t>i</w:t>
      </w:r>
      <w:proofErr w:type="spellEnd"/>
      <w:r w:rsidRPr="00276872">
        <w:rPr>
          <w:rFonts w:ascii="Verdana" w:hAnsi="Verdana"/>
        </w:rPr>
        <w:t>) cobrar o pagamento dos Direitos Cedidos Fiduciariamente diretamente da Devedora</w:t>
      </w:r>
      <w:r w:rsidRPr="00276872">
        <w:rPr>
          <w:rStyle w:val="DeltaViewInsertion"/>
          <w:rFonts w:ascii="Verdana" w:eastAsia="Arial Unicode MS" w:hAnsi="Verdana"/>
          <w:color w:val="auto"/>
          <w:u w:val="none"/>
        </w:rPr>
        <w:t>;</w:t>
      </w:r>
      <w:r w:rsidRPr="00276872">
        <w:rPr>
          <w:rFonts w:ascii="Verdana" w:hAnsi="Verdana"/>
        </w:rPr>
        <w:t xml:space="preserve"> (</w:t>
      </w:r>
      <w:proofErr w:type="spellStart"/>
      <w:r w:rsidRPr="00276872">
        <w:rPr>
          <w:rFonts w:ascii="Verdana" w:hAnsi="Verdana"/>
        </w:rPr>
        <w:t>i</w:t>
      </w:r>
      <w:r w:rsidR="001211AF">
        <w:rPr>
          <w:rFonts w:ascii="Verdana" w:hAnsi="Verdana"/>
        </w:rPr>
        <w:t>v</w:t>
      </w:r>
      <w:proofErr w:type="spellEnd"/>
      <w:r w:rsidRPr="00276872">
        <w:rPr>
          <w:rFonts w:ascii="Verdana" w:hAnsi="Verdana"/>
        </w:rPr>
        <w:t xml:space="preserve">) utilizar a totalidade dos recursos existentes na Conta Centralizadora para fins de pagamento dos valores inadimplidos; </w:t>
      </w:r>
      <w:r w:rsidRPr="00276872">
        <w:rPr>
          <w:rStyle w:val="DeltaViewInsertion"/>
          <w:rFonts w:ascii="Verdana" w:eastAsia="Arial Unicode MS" w:hAnsi="Verdana"/>
          <w:color w:val="auto"/>
          <w:u w:val="none"/>
        </w:rPr>
        <w:t xml:space="preserve">e </w:t>
      </w:r>
      <w:r w:rsidRPr="00276872">
        <w:rPr>
          <w:rFonts w:ascii="Verdana" w:hAnsi="Verdana"/>
        </w:rPr>
        <w:t xml:space="preserve">(v)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e a </w:t>
      </w:r>
      <w:r w:rsidR="00005E31" w:rsidRPr="00276872">
        <w:rPr>
          <w:rFonts w:ascii="Verdana" w:hAnsi="Verdana"/>
        </w:rPr>
        <w:t>Devedora</w:t>
      </w:r>
      <w:r w:rsidRPr="00276872">
        <w:rPr>
          <w:rFonts w:ascii="Verdana" w:hAnsi="Verdana"/>
        </w:rPr>
        <w:t xml:space="preserve"> se obrigam a notificar a Fiduciária sobre a ocorrência de um Evento de Inadimplemento, no prazo de até 2 (dois) Dias Úteis contados de sua ocorrência. </w:t>
      </w:r>
    </w:p>
    <w:p w14:paraId="45003054" w14:textId="77777777" w:rsidR="00617C6F" w:rsidRPr="00276872" w:rsidRDefault="00617C6F">
      <w:pPr>
        <w:spacing w:line="320" w:lineRule="exact"/>
        <w:jc w:val="both"/>
        <w:rPr>
          <w:rFonts w:ascii="Verdana" w:hAnsi="Verdana"/>
        </w:rPr>
      </w:pPr>
    </w:p>
    <w:p w14:paraId="334AEA65" w14:textId="7652AC7C" w:rsidR="00617C6F" w:rsidRPr="00276872" w:rsidRDefault="00617C6F">
      <w:pPr>
        <w:pStyle w:val="Ttulo2"/>
        <w:rPr>
          <w:spacing w:val="-3"/>
          <w:szCs w:val="20"/>
        </w:rPr>
      </w:pPr>
      <w:r w:rsidRPr="00276872">
        <w:rPr>
          <w:spacing w:val="-3"/>
          <w:szCs w:val="20"/>
        </w:rPr>
        <w:t>7.1.1.</w:t>
      </w:r>
      <w:r w:rsidRPr="00276872">
        <w:rPr>
          <w:spacing w:val="-3"/>
          <w:szCs w:val="20"/>
        </w:rPr>
        <w:tab/>
      </w:r>
      <w:r w:rsidR="00B9539F" w:rsidRPr="00276872">
        <w:rPr>
          <w:spacing w:val="-3"/>
          <w:szCs w:val="20"/>
        </w:rPr>
        <w:t>O</w:t>
      </w:r>
      <w:r w:rsidRPr="00276872">
        <w:rPr>
          <w:spacing w:val="-3"/>
          <w:szCs w:val="20"/>
        </w:rPr>
        <w:t xml:space="preserve"> </w:t>
      </w:r>
      <w:r w:rsidR="006B05BC" w:rsidRPr="00276872">
        <w:rPr>
          <w:spacing w:val="-3"/>
          <w:szCs w:val="20"/>
        </w:rPr>
        <w:t>Fiduciante</w:t>
      </w:r>
      <w:r w:rsidRPr="00276872">
        <w:rPr>
          <w:spacing w:val="-3"/>
          <w:szCs w:val="20"/>
        </w:rPr>
        <w:t xml:space="preserve"> concorda e reconhece expressamente que a Fiduciária poderá praticar todos os atos necessários para a venda e transferência dos </w:t>
      </w:r>
      <w:r w:rsidRPr="00276872">
        <w:rPr>
          <w:szCs w:val="20"/>
        </w:rPr>
        <w:t>Bens Alienados Fiduciariamente</w:t>
      </w:r>
      <w:r w:rsidRPr="00276872">
        <w:rPr>
          <w:spacing w:val="-3"/>
          <w:szCs w:val="20"/>
        </w:rPr>
        <w:t>, inclusive, conforme aplicável,</w:t>
      </w:r>
      <w:r w:rsidR="002A4AAF" w:rsidRPr="00276872">
        <w:rPr>
          <w:spacing w:val="-3"/>
          <w:szCs w:val="20"/>
        </w:rPr>
        <w:t xml:space="preserve"> (i) </w:t>
      </w:r>
      <w:r w:rsidR="002A4AAF" w:rsidRPr="00276872">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276872">
        <w:rPr>
          <w:szCs w:val="20"/>
        </w:rPr>
        <w:t>ii</w:t>
      </w:r>
      <w:proofErr w:type="spellEnd"/>
      <w:r w:rsidR="002A4AAF" w:rsidRPr="00276872">
        <w:rPr>
          <w:szCs w:val="20"/>
        </w:rPr>
        <w:t>)</w:t>
      </w:r>
      <w:r w:rsidRPr="00276872">
        <w:rPr>
          <w:spacing w:val="-3"/>
          <w:szCs w:val="20"/>
        </w:rPr>
        <w:t xml:space="preserve"> receber, resgatar, transferir e sacar valores da Conta Centralizadora, dar quitação e transigir, podendo solicitar todas as averbações, registros e autorizações</w:t>
      </w:r>
      <w:r w:rsidR="002A4AAF" w:rsidRPr="00276872">
        <w:rPr>
          <w:spacing w:val="-3"/>
          <w:szCs w:val="20"/>
        </w:rPr>
        <w:t>;</w:t>
      </w:r>
      <w:r w:rsidRPr="00276872">
        <w:rPr>
          <w:spacing w:val="-3"/>
          <w:szCs w:val="20"/>
        </w:rPr>
        <w:t xml:space="preserve"> observadas as condições de excussão da alienação fiduciária previstas </w:t>
      </w:r>
      <w:r w:rsidR="002A4AAF" w:rsidRPr="00276872">
        <w:rPr>
          <w:spacing w:val="-3"/>
          <w:szCs w:val="20"/>
        </w:rPr>
        <w:t>neste Contrato</w:t>
      </w:r>
      <w:r w:rsidRPr="00276872">
        <w:rPr>
          <w:spacing w:val="-3"/>
          <w:szCs w:val="20"/>
        </w:rPr>
        <w:t xml:space="preserve"> e na legislação aplicável.</w:t>
      </w:r>
    </w:p>
    <w:p w14:paraId="5C0F0366" w14:textId="77777777" w:rsidR="00617C6F" w:rsidRPr="00276872" w:rsidRDefault="00617C6F">
      <w:pPr>
        <w:suppressAutoHyphens/>
        <w:spacing w:line="320" w:lineRule="exact"/>
        <w:ind w:left="709"/>
        <w:jc w:val="both"/>
        <w:rPr>
          <w:rFonts w:ascii="Verdana" w:hAnsi="Verdana"/>
          <w:spacing w:val="-3"/>
        </w:rPr>
      </w:pPr>
    </w:p>
    <w:p w14:paraId="1364DDC9" w14:textId="26CAB259" w:rsidR="00010319" w:rsidRPr="00276872" w:rsidRDefault="00617C6F" w:rsidP="00EB1746">
      <w:pPr>
        <w:pStyle w:val="Ttulo2"/>
        <w:rPr>
          <w:spacing w:val="-3"/>
          <w:szCs w:val="20"/>
        </w:rPr>
      </w:pPr>
      <w:r w:rsidRPr="00276872">
        <w:rPr>
          <w:spacing w:val="-3"/>
          <w:szCs w:val="20"/>
        </w:rPr>
        <w:t>7.1.2.</w:t>
      </w:r>
      <w:r w:rsidRPr="00276872">
        <w:rPr>
          <w:spacing w:val="-3"/>
          <w:szCs w:val="20"/>
        </w:rPr>
        <w:tab/>
      </w:r>
      <w:r w:rsidR="008877A7" w:rsidRPr="00276872">
        <w:rPr>
          <w:spacing w:val="-3"/>
          <w:szCs w:val="20"/>
        </w:rPr>
        <w:t xml:space="preserve">A </w:t>
      </w:r>
      <w:r w:rsidR="00443CCC" w:rsidRPr="00276872">
        <w:rPr>
          <w:spacing w:val="-3"/>
          <w:szCs w:val="20"/>
        </w:rPr>
        <w:t xml:space="preserve">Devedora ressarcirá </w:t>
      </w:r>
      <w:r w:rsidR="008877A7" w:rsidRPr="00276872">
        <w:rPr>
          <w:spacing w:val="-3"/>
          <w:szCs w:val="20"/>
        </w:rPr>
        <w:t xml:space="preserve">a Fiduciária de todas as despesas razoáveis e usuais que tenha, comprovadamente, incorrido para proteger os direitos e interesses da Fiduciária e/ou dos titulares dos CRI ou para realizar seus créditos, inclusive </w:t>
      </w:r>
      <w:r w:rsidR="008877A7" w:rsidRPr="00276872">
        <w:rPr>
          <w:spacing w:val="-3"/>
          <w:szCs w:val="20"/>
        </w:rPr>
        <w:lastRenderedPageBreak/>
        <w:t>honorários advocatícios, honorários de auditores independentes e outras despesas e custos incorridos em virtude da cobrança de qualquer quantia devida aos titulares à Fiduciária e/ou aos titulares dos CRI, nos termos deste Contrato e dos demais Documentos da Operação.</w:t>
      </w:r>
    </w:p>
    <w:p w14:paraId="5C5E24B3" w14:textId="3A69CBD7" w:rsidR="00EB1746" w:rsidRPr="00276872" w:rsidRDefault="00EB1746" w:rsidP="00EB1746">
      <w:pPr>
        <w:pStyle w:val="Ttulo2"/>
        <w:rPr>
          <w:spacing w:val="-3"/>
          <w:szCs w:val="20"/>
        </w:rPr>
      </w:pPr>
    </w:p>
    <w:p w14:paraId="42D98591" w14:textId="1913D96F" w:rsidR="00EB1746" w:rsidRPr="00276872" w:rsidRDefault="00EB1746" w:rsidP="00EB1746">
      <w:pPr>
        <w:pStyle w:val="Ttulo2"/>
        <w:rPr>
          <w:spacing w:val="-3"/>
          <w:szCs w:val="20"/>
        </w:rPr>
      </w:pPr>
      <w:r w:rsidRPr="00276872">
        <w:rPr>
          <w:spacing w:val="-3"/>
          <w:szCs w:val="20"/>
        </w:rPr>
        <w:t>7.1.3.</w:t>
      </w:r>
      <w:r w:rsidRPr="00276872">
        <w:rPr>
          <w:spacing w:val="-3"/>
          <w:szCs w:val="20"/>
        </w:rPr>
        <w:tab/>
        <w:t xml:space="preserve">A Fiduciária poderá, previamente à consolidação da propriedade, realizar auditoria jurídica e/ou contábil das Ações Alienadas Fiduciariamente, às expensas do Patrimônio Separado, com o objetivo de verificar se a consolidação da propriedade é benéfica para a quitação das Obrigações Garantidas e eventuais contingências que existam sobre a </w:t>
      </w:r>
      <w:r w:rsidRPr="00276872">
        <w:rPr>
          <w:szCs w:val="20"/>
        </w:rPr>
        <w:t>Devedora</w:t>
      </w:r>
      <w:r w:rsidR="004310D0" w:rsidRPr="00276872">
        <w:rPr>
          <w:szCs w:val="20"/>
        </w:rPr>
        <w:t>.</w:t>
      </w:r>
    </w:p>
    <w:p w14:paraId="2DE5D1F6" w14:textId="77777777" w:rsidR="00EB1746" w:rsidRPr="00630367" w:rsidRDefault="00EB1746" w:rsidP="00EB1746">
      <w:pPr>
        <w:spacing w:line="320" w:lineRule="exact"/>
        <w:jc w:val="both"/>
        <w:rPr>
          <w:rStyle w:val="DeltaViewInsertion"/>
          <w:rFonts w:ascii="Verdana" w:eastAsia="Arial Unicode MS" w:hAnsi="Verdana"/>
          <w:color w:val="auto"/>
          <w:u w:val="none"/>
        </w:rPr>
      </w:pPr>
    </w:p>
    <w:p w14:paraId="049075D5" w14:textId="4928D2E7" w:rsidR="00EC5326" w:rsidRPr="00276872" w:rsidRDefault="00EB1746" w:rsidP="00EB1746">
      <w:pPr>
        <w:pStyle w:val="Ttulo2"/>
        <w:ind w:left="0"/>
        <w:rPr>
          <w:bCs/>
        </w:rPr>
      </w:pPr>
      <w:r w:rsidRPr="003B7C05">
        <w:t>7.2.</w:t>
      </w:r>
      <w:r w:rsidRPr="00276872">
        <w:tab/>
        <w:t xml:space="preserve">A Fiduciária aplicará o produto da execução da garantia objeto desta garantia fiduciária na seguinte ordem: (i) liquidação dos custos e despesas </w:t>
      </w:r>
      <w:r w:rsidR="00334CCC" w:rsidRPr="00276872">
        <w:t>incorridos para a proteção ou salvaguarda dos direitos da Fiduciária</w:t>
      </w:r>
      <w:r w:rsidR="00617C6F" w:rsidRPr="00276872">
        <w:t xml:space="preserve"> </w:t>
      </w:r>
      <w:r w:rsidR="00617C6F" w:rsidRPr="00276872">
        <w:rPr>
          <w:spacing w:val="-3"/>
        </w:rPr>
        <w:t xml:space="preserve">e/ou dos titulares dos </w:t>
      </w:r>
      <w:r w:rsidR="00882118" w:rsidRPr="00276872">
        <w:rPr>
          <w:spacing w:val="-3"/>
        </w:rPr>
        <w:t>CRI</w:t>
      </w:r>
      <w:r w:rsidR="00334CCC" w:rsidRPr="00276872">
        <w:t>, incluindo, sem limitação, o pagamento de honorários e o reembolso de despesas; e (</w:t>
      </w:r>
      <w:proofErr w:type="spellStart"/>
      <w:r w:rsidR="00334CCC" w:rsidRPr="00276872">
        <w:t>ii</w:t>
      </w:r>
      <w:proofErr w:type="spellEnd"/>
      <w:r w:rsidR="00334CCC" w:rsidRPr="00276872">
        <w:t>) pagamento das Obrigações Garantidas</w:t>
      </w:r>
      <w:r w:rsidR="000B02C3" w:rsidRPr="00276872">
        <w:t xml:space="preserve"> </w:t>
      </w:r>
      <w:r w:rsidR="00334CCC" w:rsidRPr="00276872">
        <w:t>vencidas e não pagas</w:t>
      </w:r>
      <w:r w:rsidR="00617C6F" w:rsidRPr="00276872">
        <w:t>, amortizando-se inicialmente os juros e, subsequentemente, o valor principal e demais encargos</w:t>
      </w:r>
      <w:r w:rsidR="00334CCC" w:rsidRPr="00276872">
        <w:t xml:space="preserve">; devendo a Fiduciária entregar </w:t>
      </w:r>
      <w:r w:rsidR="00B9539F" w:rsidRPr="00276872">
        <w:t>ao</w:t>
      </w:r>
      <w:r w:rsidR="00334CCC" w:rsidRPr="00276872">
        <w:t xml:space="preserve"> </w:t>
      </w:r>
      <w:r w:rsidR="006B05BC" w:rsidRPr="00276872">
        <w:t>Fiduciante</w:t>
      </w:r>
      <w:r w:rsidR="00334CCC" w:rsidRPr="00276872">
        <w:t xml:space="preserve"> a importância que eventualmente sobejar</w:t>
      </w:r>
      <w:r w:rsidR="00C97B81" w:rsidRPr="00276872">
        <w:t>, mediante transferência para a conta corrente a ser indicada pel</w:t>
      </w:r>
      <w:r w:rsidR="00B9539F" w:rsidRPr="00276872">
        <w:t>o</w:t>
      </w:r>
      <w:r w:rsidR="00C97B81" w:rsidRPr="00276872">
        <w:t xml:space="preserve"> </w:t>
      </w:r>
      <w:r w:rsidR="006B05BC" w:rsidRPr="00276872">
        <w:t>Fiduciante</w:t>
      </w:r>
      <w:r w:rsidR="00C97B81" w:rsidRPr="00276872">
        <w:t xml:space="preserve">, em </w:t>
      </w:r>
      <w:r w:rsidR="008877A7" w:rsidRPr="00276872">
        <w:t xml:space="preserve">até 2 (dois) Dias Úteis </w:t>
      </w:r>
      <w:r w:rsidR="00C97B81" w:rsidRPr="00276872">
        <w:t>após a quitação das Obrigações Garantidas</w:t>
      </w:r>
      <w:r w:rsidR="00C74FE2" w:rsidRPr="00276872">
        <w:t xml:space="preserve">, sob pena de, na hipótese de não o fazendo, arcar com o pagamento de multa moratória não compensatória de 2% (dois por cento), além de juros moratórios de 1% (um por cento) ao mês, </w:t>
      </w:r>
      <w:r w:rsidR="00C74FE2" w:rsidRPr="00276872">
        <w:rPr>
          <w:i/>
        </w:rPr>
        <w:t xml:space="preserve">pro rata </w:t>
      </w:r>
      <w:proofErr w:type="spellStart"/>
      <w:r w:rsidR="00C74FE2" w:rsidRPr="00276872">
        <w:rPr>
          <w:i/>
        </w:rPr>
        <w:t>temporis</w:t>
      </w:r>
      <w:proofErr w:type="spellEnd"/>
      <w:r w:rsidR="00C74FE2" w:rsidRPr="00276872">
        <w:t>, calculados sobre os referidos valores a serem entregues, apurados desde o término do prazo de 2 (dois) Dias Úteis acima estabelecido, até a data do efetivo cumprimento da obrigação prevista nesta Cláusula</w:t>
      </w:r>
      <w:r w:rsidR="00334CCC" w:rsidRPr="00276872">
        <w:t>.</w:t>
      </w:r>
      <w:r w:rsidR="00C74FE2" w:rsidRPr="00276872">
        <w:t xml:space="preserve"> </w:t>
      </w:r>
    </w:p>
    <w:p w14:paraId="35052D91" w14:textId="77777777" w:rsidR="00EC5326" w:rsidRPr="00276872" w:rsidRDefault="00EC5326">
      <w:pPr>
        <w:spacing w:line="320" w:lineRule="exact"/>
        <w:jc w:val="both"/>
        <w:rPr>
          <w:rFonts w:ascii="Verdana" w:hAnsi="Verdana"/>
          <w:bCs/>
        </w:rPr>
      </w:pPr>
    </w:p>
    <w:p w14:paraId="22B1EE91" w14:textId="34B7E5D2" w:rsidR="00EC5326" w:rsidRPr="00276872" w:rsidRDefault="00334CCC">
      <w:pPr>
        <w:spacing w:line="320" w:lineRule="exact"/>
        <w:jc w:val="both"/>
        <w:outlineLvl w:val="0"/>
        <w:rPr>
          <w:rFonts w:ascii="Verdana" w:hAnsi="Verdana"/>
        </w:rPr>
      </w:pPr>
      <w:r w:rsidRPr="00276872">
        <w:rPr>
          <w:rFonts w:ascii="Verdana" w:hAnsi="Verdana"/>
        </w:rPr>
        <w:t>7.3.</w:t>
      </w:r>
      <w:r w:rsidRPr="00276872">
        <w:rPr>
          <w:rFonts w:ascii="Verdana" w:hAnsi="Verdana"/>
        </w:rPr>
        <w:tab/>
      </w:r>
      <w:r w:rsidR="008877A7" w:rsidRPr="00276872">
        <w:rPr>
          <w:rFonts w:ascii="Verdana" w:hAnsi="Verdana"/>
        </w:rPr>
        <w:t xml:space="preserve">Caso os recursos apurados de acordo com os procedimentos de excussão previstos nesta Cláusula não sejam suficientes para liquidar as Obrigações Garantidas, a </w:t>
      </w:r>
      <w:r w:rsidR="00005E31" w:rsidRPr="00276872">
        <w:rPr>
          <w:rFonts w:ascii="Verdana" w:hAnsi="Verdana"/>
        </w:rPr>
        <w:t>Devedora</w:t>
      </w:r>
      <w:r w:rsidR="008877A7" w:rsidRPr="00276872">
        <w:rPr>
          <w:rFonts w:ascii="Verdana" w:hAnsi="Verdana"/>
        </w:rPr>
        <w:t xml:space="preserve"> permanecerá responsável pelo saldo remanescente atualizado das Obrigações Garantidas até a sua integral quitação. </w:t>
      </w:r>
    </w:p>
    <w:p w14:paraId="1F19F0D1" w14:textId="77777777" w:rsidR="00EC5326" w:rsidRPr="00276872" w:rsidRDefault="00EC5326">
      <w:pPr>
        <w:suppressAutoHyphens/>
        <w:spacing w:line="320" w:lineRule="exact"/>
        <w:jc w:val="both"/>
        <w:rPr>
          <w:rFonts w:ascii="Verdana" w:hAnsi="Verdana"/>
          <w:spacing w:val="-3"/>
        </w:rPr>
      </w:pPr>
    </w:p>
    <w:p w14:paraId="413847FC" w14:textId="77777777" w:rsidR="00617C6F" w:rsidRPr="00276872" w:rsidRDefault="00617C6F">
      <w:pPr>
        <w:spacing w:line="320" w:lineRule="exact"/>
        <w:jc w:val="both"/>
        <w:outlineLvl w:val="0"/>
        <w:rPr>
          <w:rFonts w:ascii="Verdana" w:hAnsi="Verdana"/>
        </w:rPr>
      </w:pPr>
      <w:r w:rsidRPr="00276872">
        <w:rPr>
          <w:rFonts w:ascii="Verdana" w:hAnsi="Verdana"/>
        </w:rPr>
        <w:t>7.4.</w:t>
      </w:r>
      <w:r w:rsidRPr="00276872">
        <w:rPr>
          <w:rFonts w:ascii="Verdana" w:hAnsi="Verdana"/>
        </w:rPr>
        <w:tab/>
        <w:t>As Partes reconhecem que a excussão da presente garantia de alienação fiduciária não prejudicará a excussão das demais garantias 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276872" w:rsidRDefault="00F850FA">
      <w:pPr>
        <w:suppressAutoHyphens/>
        <w:spacing w:line="320" w:lineRule="exact"/>
        <w:jc w:val="both"/>
        <w:rPr>
          <w:rFonts w:ascii="Verdana" w:hAnsi="Verdana"/>
          <w:spacing w:val="-3"/>
        </w:rPr>
      </w:pPr>
    </w:p>
    <w:p w14:paraId="39731AA1" w14:textId="6F122DF6" w:rsidR="00EC5326" w:rsidRPr="00276872" w:rsidRDefault="00334CCC">
      <w:pPr>
        <w:spacing w:line="320" w:lineRule="exact"/>
        <w:jc w:val="both"/>
        <w:outlineLvl w:val="0"/>
        <w:rPr>
          <w:rFonts w:ascii="Verdana" w:hAnsi="Verdana"/>
        </w:rPr>
      </w:pPr>
      <w:r w:rsidRPr="00276872">
        <w:rPr>
          <w:rFonts w:ascii="Verdana" w:hAnsi="Verdana"/>
          <w:spacing w:val="-3"/>
        </w:rPr>
        <w:lastRenderedPageBreak/>
        <w:t>7.</w:t>
      </w:r>
      <w:r w:rsidR="00617C6F" w:rsidRPr="00276872">
        <w:rPr>
          <w:rFonts w:ascii="Verdana" w:hAnsi="Verdana"/>
          <w:spacing w:val="-3"/>
        </w:rPr>
        <w:t>5</w:t>
      </w:r>
      <w:r w:rsidRPr="00276872">
        <w:rPr>
          <w:rFonts w:ascii="Verdana" w:hAnsi="Verdana"/>
          <w:spacing w:val="-3"/>
        </w:rPr>
        <w:t>.</w:t>
      </w:r>
      <w:r w:rsidRPr="00276872">
        <w:rPr>
          <w:rFonts w:ascii="Verdana" w:hAnsi="Verdana"/>
          <w:spacing w:val="-3"/>
        </w:rPr>
        <w:tab/>
      </w:r>
      <w:r w:rsidR="00B9539F" w:rsidRPr="00276872">
        <w:rPr>
          <w:rFonts w:ascii="Verdana" w:hAnsi="Verdana"/>
        </w:rPr>
        <w:t>O</w:t>
      </w:r>
      <w:r w:rsidR="00617C6F" w:rsidRPr="00276872">
        <w:rPr>
          <w:rFonts w:ascii="Verdana" w:hAnsi="Verdana"/>
        </w:rPr>
        <w:t xml:space="preserve"> </w:t>
      </w:r>
      <w:r w:rsidR="006B05BC" w:rsidRPr="00276872">
        <w:rPr>
          <w:rFonts w:ascii="Verdana" w:hAnsi="Verdana"/>
        </w:rPr>
        <w:t>Fiduciante</w:t>
      </w:r>
      <w:r w:rsidR="00617C6F" w:rsidRPr="00276872">
        <w:rPr>
          <w:rFonts w:ascii="Verdana" w:hAnsi="Verdana"/>
        </w:rPr>
        <w:t xml:space="preserve">, neste ato e na medida permitida em lei, </w:t>
      </w:r>
      <w:proofErr w:type="gramStart"/>
      <w:r w:rsidR="00617C6F" w:rsidRPr="00276872">
        <w:rPr>
          <w:rFonts w:ascii="Verdana" w:hAnsi="Verdana"/>
        </w:rPr>
        <w:t>renuncia</w:t>
      </w:r>
      <w:proofErr w:type="gramEnd"/>
      <w:r w:rsidR="00617C6F" w:rsidRPr="00276872">
        <w:rPr>
          <w:rFonts w:ascii="Verdana" w:hAnsi="Verdana"/>
        </w:rPr>
        <w:t xml:space="preserve"> em favor da Fiduciária a qualquer privilégio legal ou contratual que possa afetar a livre e integral exequibilidade, exercício ou transferência, conforme o caso, de quaisquer dos Bens Alienados Fiduciariamente, nos termos deste Contrato</w:t>
      </w:r>
      <w:r w:rsidR="005E7538" w:rsidRPr="00276872">
        <w:rPr>
          <w:rFonts w:ascii="Verdana" w:hAnsi="Verdana"/>
        </w:rPr>
        <w:t>.</w:t>
      </w:r>
    </w:p>
    <w:p w14:paraId="0FD170E7" w14:textId="77777777" w:rsidR="00EC5326" w:rsidRPr="00276872" w:rsidRDefault="00EC5326">
      <w:pPr>
        <w:suppressAutoHyphens/>
        <w:spacing w:line="320" w:lineRule="exact"/>
        <w:jc w:val="both"/>
        <w:rPr>
          <w:rFonts w:ascii="Verdana" w:hAnsi="Verdana"/>
        </w:rPr>
      </w:pPr>
    </w:p>
    <w:p w14:paraId="70E4FC4C" w14:textId="1467496A" w:rsidR="00EC5326" w:rsidRPr="00276872" w:rsidRDefault="00334CCC">
      <w:pPr>
        <w:spacing w:line="320" w:lineRule="exact"/>
        <w:jc w:val="both"/>
        <w:outlineLvl w:val="0"/>
        <w:rPr>
          <w:rFonts w:ascii="Verdana" w:hAnsi="Verdana"/>
        </w:rPr>
      </w:pPr>
      <w:r w:rsidRPr="00276872">
        <w:rPr>
          <w:rFonts w:ascii="Verdana" w:hAnsi="Verdana"/>
        </w:rPr>
        <w:t>7.6.</w:t>
      </w:r>
      <w:r w:rsidR="007663E3" w:rsidRPr="00276872">
        <w:rPr>
          <w:rFonts w:ascii="Verdana" w:hAnsi="Verdana"/>
        </w:rPr>
        <w:tab/>
      </w:r>
      <w:r w:rsidR="005D5934"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e </w:t>
      </w:r>
      <w:r w:rsidR="005D5934" w:rsidRPr="00276872">
        <w:rPr>
          <w:rFonts w:ascii="Verdana" w:hAnsi="Verdana"/>
        </w:rPr>
        <w:t>a</w:t>
      </w:r>
      <w:r w:rsidR="002A4AAF" w:rsidRPr="00276872">
        <w:rPr>
          <w:rFonts w:ascii="Verdana" w:hAnsi="Verdana"/>
        </w:rPr>
        <w:t xml:space="preserve"> </w:t>
      </w:r>
      <w:r w:rsidR="005D5934" w:rsidRPr="00276872">
        <w:rPr>
          <w:rFonts w:ascii="Verdana" w:hAnsi="Verdana"/>
        </w:rPr>
        <w:t>Devedora</w:t>
      </w:r>
      <w:r w:rsidR="007663E3" w:rsidRPr="00276872">
        <w:rPr>
          <w:rFonts w:ascii="Verdana" w:hAnsi="Verdana"/>
        </w:rPr>
        <w:t xml:space="preserve"> desde já se obrigam a praticar todos os atos que lhes sejam exigíveis e a cooperar com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Pr="00276872">
        <w:rPr>
          <w:rFonts w:ascii="Verdana" w:hAnsi="Verdana"/>
        </w:rPr>
        <w:t xml:space="preserve"> em tudo que se fizer necessário ao cumprimento dos </w:t>
      </w:r>
      <w:r w:rsidRPr="00276872">
        <w:rPr>
          <w:rFonts w:ascii="Verdana" w:hAnsi="Verdana"/>
          <w:spacing w:val="-3"/>
        </w:rPr>
        <w:t>procedimentos</w:t>
      </w:r>
      <w:r w:rsidR="007663E3" w:rsidRPr="00276872">
        <w:rPr>
          <w:rFonts w:ascii="Verdana" w:hAnsi="Verdana"/>
        </w:rPr>
        <w:t xml:space="preserve"> aqui previstos, inclusive no que se refere ao atendimento das exigências legais e regulamentares necessárias à realização da venda pública ou privada dos </w:t>
      </w:r>
      <w:r w:rsidR="005E7538" w:rsidRPr="00276872">
        <w:rPr>
          <w:rFonts w:ascii="Verdana" w:hAnsi="Verdana"/>
        </w:rPr>
        <w:t>Bens Alienados Fiduciariamente.</w:t>
      </w:r>
    </w:p>
    <w:p w14:paraId="1BAFDA29" w14:textId="77777777" w:rsidR="00EC5326" w:rsidRPr="00276872" w:rsidRDefault="00EC5326">
      <w:pPr>
        <w:suppressAutoHyphens/>
        <w:spacing w:line="320" w:lineRule="exact"/>
        <w:jc w:val="both"/>
        <w:rPr>
          <w:rFonts w:ascii="Verdana" w:hAnsi="Verdana"/>
        </w:rPr>
      </w:pPr>
    </w:p>
    <w:p w14:paraId="445115C2" w14:textId="77777777" w:rsidR="00EC5326" w:rsidRPr="00276872" w:rsidRDefault="00334CCC">
      <w:pPr>
        <w:spacing w:line="320" w:lineRule="exact"/>
        <w:jc w:val="both"/>
        <w:outlineLvl w:val="0"/>
        <w:rPr>
          <w:rFonts w:ascii="Verdana" w:hAnsi="Verdana"/>
        </w:rPr>
      </w:pPr>
      <w:r w:rsidRPr="00276872">
        <w:rPr>
          <w:rFonts w:ascii="Verdana" w:hAnsi="Verdana"/>
        </w:rPr>
        <w:t>7.7.</w:t>
      </w:r>
      <w:r w:rsidR="007663E3" w:rsidRPr="00276872">
        <w:rPr>
          <w:rFonts w:ascii="Verdana" w:hAnsi="Verdana"/>
        </w:rPr>
        <w:tab/>
        <w:t xml:space="preserve">A eventual excussão parcial da garantia fiduciária objeto deste Contrato não afetará os termos, </w:t>
      </w:r>
      <w:r w:rsidRPr="00276872">
        <w:rPr>
          <w:rFonts w:ascii="Verdana" w:hAnsi="Verdana"/>
          <w:spacing w:val="-3"/>
        </w:rPr>
        <w:t>condições</w:t>
      </w:r>
      <w:r w:rsidR="007663E3" w:rsidRPr="00276872">
        <w:rPr>
          <w:rFonts w:ascii="Verdana" w:hAnsi="Verdana"/>
        </w:rPr>
        <w:t xml:space="preserve"> e proteções deste Contrato em benefício d</w:t>
      </w:r>
      <w:r w:rsidR="0075271C" w:rsidRPr="00276872">
        <w:rPr>
          <w:rFonts w:ascii="Verdana" w:hAnsi="Verdana"/>
        </w:rPr>
        <w:t>a</w:t>
      </w:r>
      <w:r w:rsidR="007663E3" w:rsidRPr="00276872">
        <w:rPr>
          <w:rFonts w:ascii="Verdana" w:hAnsi="Verdana"/>
        </w:rPr>
        <w:t xml:space="preserve"> Fiduciári</w:t>
      </w:r>
      <w:r w:rsidR="0075271C" w:rsidRPr="00276872">
        <w:rPr>
          <w:rFonts w:ascii="Verdana" w:hAnsi="Verdana"/>
        </w:rPr>
        <w:t>a</w:t>
      </w:r>
      <w:r w:rsidR="007663E3" w:rsidRPr="00276872">
        <w:rPr>
          <w:rFonts w:ascii="Verdana" w:hAnsi="Verdana"/>
        </w:rPr>
        <w:t>, sendo que o presente Contrato permanecerá em vigor até a data de quitação integral das Obrigações Garantidas.</w:t>
      </w:r>
    </w:p>
    <w:p w14:paraId="75BC9C86" w14:textId="77777777" w:rsidR="00EC5326" w:rsidRPr="00276872" w:rsidRDefault="00EC5326">
      <w:pPr>
        <w:suppressAutoHyphens/>
        <w:spacing w:line="320" w:lineRule="exact"/>
        <w:jc w:val="both"/>
        <w:rPr>
          <w:rFonts w:ascii="Verdana" w:hAnsi="Verdana"/>
        </w:rPr>
      </w:pPr>
    </w:p>
    <w:p w14:paraId="5FCDB3D8" w14:textId="14F0DA8D" w:rsidR="00EC5326" w:rsidRPr="00276872" w:rsidRDefault="00334CCC">
      <w:pPr>
        <w:spacing w:line="320" w:lineRule="exact"/>
        <w:jc w:val="both"/>
        <w:outlineLvl w:val="0"/>
        <w:rPr>
          <w:rFonts w:ascii="Verdana" w:hAnsi="Verdana"/>
          <w:spacing w:val="-3"/>
        </w:rPr>
      </w:pPr>
      <w:r w:rsidRPr="00276872">
        <w:rPr>
          <w:rFonts w:ascii="Verdana" w:hAnsi="Verdana"/>
        </w:rPr>
        <w:t>7.8.</w:t>
      </w:r>
      <w:r w:rsidR="007663E3" w:rsidRPr="00276872">
        <w:rPr>
          <w:rFonts w:ascii="Verdana" w:hAnsi="Verdana"/>
        </w:rPr>
        <w:tab/>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005E31" w:rsidRPr="00276872">
        <w:rPr>
          <w:rFonts w:ascii="Verdana" w:hAnsi="Verdana"/>
        </w:rPr>
        <w:t>, n</w:t>
      </w:r>
      <w:r w:rsidR="007663E3" w:rsidRPr="00276872">
        <w:rPr>
          <w:rFonts w:ascii="Verdana" w:hAnsi="Verdana"/>
        </w:rPr>
        <w:t>este ato,</w:t>
      </w:r>
      <w:r w:rsidR="00CA1F2D" w:rsidRPr="00276872">
        <w:rPr>
          <w:rFonts w:ascii="Verdana" w:hAnsi="Verdana"/>
        </w:rPr>
        <w:t xml:space="preserve"> </w:t>
      </w:r>
      <w:r w:rsidR="007663E3" w:rsidRPr="00276872">
        <w:rPr>
          <w:rFonts w:ascii="Verdana" w:hAnsi="Verdana"/>
        </w:rPr>
        <w:t xml:space="preserve">irrevogavelmente nomeia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007663E3" w:rsidRPr="00276872">
        <w:rPr>
          <w:rFonts w:ascii="Verdana" w:hAnsi="Verdana"/>
        </w:rPr>
        <w:t xml:space="preserve"> como mandatári</w:t>
      </w:r>
      <w:r w:rsidRPr="00276872">
        <w:rPr>
          <w:rFonts w:ascii="Verdana" w:hAnsi="Verdana"/>
        </w:rPr>
        <w:t xml:space="preserve">a, nos termos dos Artigos </w:t>
      </w:r>
      <w:r w:rsidR="008877A7" w:rsidRPr="00276872">
        <w:rPr>
          <w:rFonts w:ascii="Verdana" w:hAnsi="Verdana"/>
        </w:rPr>
        <w:t xml:space="preserve">684 e 686, § único, </w:t>
      </w:r>
      <w:r w:rsidRPr="00276872">
        <w:rPr>
          <w:rFonts w:ascii="Verdana" w:hAnsi="Verdana"/>
        </w:rPr>
        <w:t xml:space="preserve">do Código Civil, com os mais amplos poderes para tomar, na ocorrência de um Evento de Inadimplemento e até que tal </w:t>
      </w:r>
      <w:r w:rsidR="00EB0E2B" w:rsidRPr="00276872">
        <w:rPr>
          <w:rFonts w:ascii="Verdana" w:hAnsi="Verdana"/>
        </w:rPr>
        <w:t>E</w:t>
      </w:r>
      <w:r w:rsidRPr="00276872">
        <w:rPr>
          <w:rFonts w:ascii="Verdana" w:hAnsi="Verdana"/>
        </w:rPr>
        <w:t xml:space="preserve">vento de </w:t>
      </w:r>
      <w:r w:rsidR="00EB0E2B" w:rsidRPr="00276872">
        <w:rPr>
          <w:rFonts w:ascii="Verdana" w:hAnsi="Verdana"/>
        </w:rPr>
        <w:t>I</w:t>
      </w:r>
      <w:r w:rsidRPr="00276872">
        <w:rPr>
          <w:rFonts w:ascii="Verdana" w:hAnsi="Verdana"/>
        </w:rPr>
        <w:t xml:space="preserve">nadimplemento tenha sido </w:t>
      </w:r>
      <w:r w:rsidRPr="00276872">
        <w:rPr>
          <w:rFonts w:ascii="Verdana" w:hAnsi="Verdana"/>
          <w:spacing w:val="-3"/>
        </w:rPr>
        <w:t>sanado</w:t>
      </w:r>
      <w:r w:rsidR="007663E3" w:rsidRPr="00276872">
        <w:rPr>
          <w:rFonts w:ascii="Verdana" w:hAnsi="Verdana"/>
        </w:rPr>
        <w:t xml:space="preserve">, todas as providências necessárias e elaborar e celebrar todos os instrumentos de cessão e transferência </w:t>
      </w:r>
      <w:r w:rsidR="009210AD" w:rsidRPr="00276872">
        <w:rPr>
          <w:rFonts w:ascii="Verdana" w:hAnsi="Verdana"/>
          <w:spacing w:val="-3"/>
          <w:lang w:val="pt-PT"/>
        </w:rPr>
        <w:t>das Ações Alienad</w:t>
      </w:r>
      <w:r w:rsidR="009210AD" w:rsidRPr="00276872">
        <w:rPr>
          <w:rFonts w:ascii="Verdana" w:hAnsi="Verdana"/>
        </w:rPr>
        <w:t>a</w:t>
      </w:r>
      <w:r w:rsidR="009210AD" w:rsidRPr="00276872">
        <w:rPr>
          <w:rFonts w:ascii="Verdana" w:hAnsi="Verdana"/>
          <w:spacing w:val="-3"/>
          <w:lang w:val="pt-PT"/>
        </w:rPr>
        <w:t>s</w:t>
      </w:r>
      <w:r w:rsidR="009210AD" w:rsidRPr="00276872">
        <w:rPr>
          <w:rFonts w:ascii="Verdana" w:hAnsi="Verdana"/>
        </w:rPr>
        <w:t xml:space="preserve"> </w:t>
      </w:r>
      <w:r w:rsidR="007663E3" w:rsidRPr="00276872">
        <w:rPr>
          <w:rFonts w:ascii="Verdana" w:hAnsi="Verdana"/>
        </w:rPr>
        <w:t>Fiduciariamente</w:t>
      </w:r>
      <w:r w:rsidR="009210AD" w:rsidRPr="00276872">
        <w:rPr>
          <w:rFonts w:ascii="Verdana" w:hAnsi="Verdana"/>
        </w:rPr>
        <w:t xml:space="preserve"> e </w:t>
      </w:r>
      <w:r w:rsidR="00E5342F" w:rsidRPr="00276872">
        <w:rPr>
          <w:rFonts w:ascii="Verdana" w:hAnsi="Verdana"/>
        </w:rPr>
        <w:t>Direitos Cedidos Fiduciariamente</w:t>
      </w:r>
      <w:r w:rsidR="007663E3" w:rsidRPr="00276872">
        <w:rPr>
          <w:rFonts w:ascii="Verdana" w:hAnsi="Verdana"/>
        </w:rPr>
        <w:t>, nos termos da presente Cláusula</w:t>
      </w:r>
      <w:r w:rsidR="00005E31" w:rsidRPr="00276872">
        <w:rPr>
          <w:rFonts w:ascii="Verdana" w:hAnsi="Verdana"/>
        </w:rPr>
        <w:t xml:space="preserve"> e conforme modelo de procuração constante do Anexo II</w:t>
      </w:r>
      <w:r w:rsidR="007663E3" w:rsidRPr="00276872">
        <w:rPr>
          <w:rFonts w:ascii="Verdana" w:hAnsi="Verdana"/>
        </w:rPr>
        <w:t xml:space="preserve">, e </w:t>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neste ato ratifica tudo o que </w:t>
      </w:r>
      <w:r w:rsidRPr="00276872">
        <w:rPr>
          <w:rFonts w:ascii="Verdana" w:hAnsi="Verdana"/>
        </w:rPr>
        <w:t xml:space="preserve">a Fiduciária, como sua mandatária, fizer em virtude do disposto no presente Contrato.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dever</w:t>
      </w:r>
      <w:r w:rsidR="00483508">
        <w:rPr>
          <w:rFonts w:ascii="Verdana" w:hAnsi="Verdana"/>
        </w:rPr>
        <w:t>á</w:t>
      </w:r>
      <w:r w:rsidRPr="00276872">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276872">
        <w:rPr>
          <w:rFonts w:ascii="Verdana" w:hAnsi="Verdana"/>
        </w:rPr>
        <w:t>dos Artigos 684 e 686, § único, e com poderes para atuar em causa própria, nos termos do artigo 685, todos</w:t>
      </w:r>
      <w:r w:rsidRPr="00276872">
        <w:rPr>
          <w:rFonts w:ascii="Verdana" w:hAnsi="Verdana"/>
        </w:rPr>
        <w:t>, ambos do Código Civil.</w:t>
      </w:r>
      <w:r w:rsidR="00277AD1" w:rsidRPr="00276872">
        <w:rPr>
          <w:rFonts w:ascii="Verdana" w:hAnsi="Verdana"/>
        </w:rPr>
        <w:t xml:space="preserve"> </w:t>
      </w:r>
    </w:p>
    <w:p w14:paraId="71794659" w14:textId="77777777" w:rsidR="00EC5326" w:rsidRPr="00276872" w:rsidRDefault="00EC5326">
      <w:pPr>
        <w:suppressAutoHyphens/>
        <w:spacing w:line="320" w:lineRule="exact"/>
        <w:jc w:val="both"/>
        <w:rPr>
          <w:rFonts w:ascii="Verdana" w:hAnsi="Verdana"/>
          <w:spacing w:val="-3"/>
        </w:rPr>
      </w:pPr>
    </w:p>
    <w:p w14:paraId="548CBF37" w14:textId="50C57ACA" w:rsidR="003A4BAC" w:rsidRPr="00276872" w:rsidRDefault="00334CCC">
      <w:pPr>
        <w:spacing w:line="320" w:lineRule="exact"/>
        <w:jc w:val="both"/>
        <w:outlineLvl w:val="0"/>
        <w:rPr>
          <w:rFonts w:ascii="Verdana" w:eastAsia="Arial Unicode MS" w:hAnsi="Verdana"/>
          <w:color w:val="000000"/>
          <w:w w:val="0"/>
        </w:rPr>
      </w:pPr>
      <w:r w:rsidRPr="00276872">
        <w:rPr>
          <w:rFonts w:ascii="Verdana" w:hAnsi="Verdana"/>
        </w:rPr>
        <w:t>7.9.</w:t>
      </w:r>
      <w:r w:rsidRPr="00276872">
        <w:rPr>
          <w:rFonts w:ascii="Verdana" w:hAnsi="Verdana"/>
        </w:rPr>
        <w:tab/>
      </w:r>
      <w:r w:rsidR="007663E3" w:rsidRPr="00276872">
        <w:rPr>
          <w:rFonts w:ascii="Verdana" w:hAnsi="Verdana"/>
        </w:rPr>
        <w:t xml:space="preserve">A garantia prevista no presente Contrato será adicional a quaisquer outras constituídas em garantia das </w:t>
      </w:r>
      <w:r w:rsidRPr="00276872">
        <w:rPr>
          <w:rFonts w:ascii="Verdana" w:hAnsi="Verdana"/>
          <w:spacing w:val="-3"/>
        </w:rPr>
        <w:t>Obrigações</w:t>
      </w:r>
      <w:r w:rsidR="007663E3" w:rsidRPr="00276872">
        <w:rPr>
          <w:rFonts w:ascii="Verdana" w:hAnsi="Verdana"/>
        </w:rPr>
        <w:t xml:space="preserve"> Garantidas, </w:t>
      </w:r>
      <w:r w:rsidR="00CC0A91">
        <w:rPr>
          <w:rFonts w:ascii="Verdana" w:hAnsi="Verdana"/>
        </w:rPr>
        <w:t>nos termos da CCB</w:t>
      </w:r>
      <w:r w:rsidR="00C97B81" w:rsidRPr="00276872">
        <w:rPr>
          <w:rFonts w:ascii="Verdana" w:hAnsi="Verdana"/>
        </w:rPr>
        <w:t xml:space="preserve"> e dos demais Documentos da Operação</w:t>
      </w:r>
      <w:r w:rsidR="007663E3" w:rsidRPr="00276872">
        <w:rPr>
          <w:rFonts w:ascii="Verdana" w:hAnsi="Verdana"/>
        </w:rPr>
        <w:t>, e poderá ser excutida de forma isolada, alternativa ou conjuntamente com qualquer outra garantia. A excussão pel</w:t>
      </w:r>
      <w:r w:rsidR="0058433B" w:rsidRPr="00276872">
        <w:rPr>
          <w:rFonts w:ascii="Verdana" w:hAnsi="Verdana"/>
        </w:rPr>
        <w:t>a</w:t>
      </w:r>
      <w:r w:rsidR="007663E3" w:rsidRPr="00276872">
        <w:rPr>
          <w:rFonts w:ascii="Verdana" w:hAnsi="Verdana"/>
        </w:rPr>
        <w:t xml:space="preserve"> Fiduciári</w:t>
      </w:r>
      <w:r w:rsidRPr="00276872">
        <w:rPr>
          <w:rFonts w:ascii="Verdana" w:hAnsi="Verdana"/>
        </w:rPr>
        <w:t xml:space="preserve">a da alienação </w:t>
      </w:r>
      <w:r w:rsidRPr="00276872">
        <w:rPr>
          <w:rFonts w:ascii="Verdana" w:hAnsi="Verdana"/>
        </w:rPr>
        <w:lastRenderedPageBreak/>
        <w:t>fiduciária constituída nos termos deste Contrato não deverá impedir a Fiduciária de excutir quaisquer outras garantias constituídas no âmbito da Emissão.</w:t>
      </w:r>
    </w:p>
    <w:p w14:paraId="49B9E43C" w14:textId="77777777" w:rsidR="008877A7" w:rsidRPr="00276872" w:rsidRDefault="008877A7" w:rsidP="008877A7">
      <w:pPr>
        <w:spacing w:line="320" w:lineRule="exact"/>
        <w:jc w:val="both"/>
        <w:outlineLvl w:val="0"/>
        <w:rPr>
          <w:rFonts w:ascii="Verdana" w:hAnsi="Verdana"/>
        </w:rPr>
      </w:pPr>
    </w:p>
    <w:p w14:paraId="7B75C03D" w14:textId="5B336775" w:rsidR="008877A7" w:rsidRPr="00276872" w:rsidRDefault="008877A7" w:rsidP="008877A7">
      <w:pPr>
        <w:spacing w:line="320" w:lineRule="exact"/>
        <w:jc w:val="both"/>
        <w:outlineLvl w:val="0"/>
        <w:rPr>
          <w:rFonts w:ascii="Verdana" w:eastAsia="Arial Unicode MS" w:hAnsi="Verdana"/>
          <w:color w:val="000000"/>
          <w:w w:val="0"/>
        </w:rPr>
      </w:pPr>
      <w:r w:rsidRPr="00276872">
        <w:rPr>
          <w:rFonts w:ascii="Verdana" w:hAnsi="Verdana"/>
        </w:rPr>
        <w:t xml:space="preserve">7.10. Até que as Obrigações Garantidas tenham sido pagas integralmente, o Fiduciante neste ato renuncia a seus direitos de sub-rogação contra a Fiduciária e os titulares dos CRI, na condição de credores originais das Obrigações Garantidas, e, portanto, </w:t>
      </w:r>
      <w:r w:rsidR="00483508">
        <w:rPr>
          <w:rFonts w:ascii="Verdana" w:hAnsi="Verdana"/>
        </w:rPr>
        <w:t>o</w:t>
      </w:r>
      <w:r w:rsidRPr="00276872">
        <w:rPr>
          <w:rFonts w:ascii="Verdana" w:hAnsi="Verdana"/>
        </w:rPr>
        <w:t xml:space="preserve"> </w:t>
      </w:r>
      <w:r w:rsidR="00005E31" w:rsidRPr="00276872">
        <w:rPr>
          <w:rFonts w:ascii="Verdana" w:hAnsi="Verdana"/>
        </w:rPr>
        <w:t>Fiduciante</w:t>
      </w:r>
      <w:r w:rsidRPr="00276872">
        <w:rPr>
          <w:rFonts w:ascii="Verdana" w:hAnsi="Verdana"/>
        </w:rPr>
        <w:t xml:space="preserve"> não ter</w:t>
      </w:r>
      <w:r w:rsidR="00483508">
        <w:rPr>
          <w:rFonts w:ascii="Verdana" w:hAnsi="Verdana"/>
        </w:rPr>
        <w:t>á</w:t>
      </w:r>
      <w:r w:rsidRPr="00276872">
        <w:rPr>
          <w:rFonts w:ascii="Verdana" w:hAnsi="Verdana"/>
        </w:rPr>
        <w:t xml:space="preserve"> direito a recuperar dos titulares dos CRI ou de qualquer adquirente das Ações Alienadas, qualquer valor pago em conexão com às Obrigações Garantidas, com os CRI ou em conexão com os valores resultantes da excussão da presente garantia e não deverá se sub-rogar os direitos creditórios correspondentes às Obrigações Garantidas. </w:t>
      </w:r>
    </w:p>
    <w:p w14:paraId="369076A0" w14:textId="77777777" w:rsidR="00C97B81" w:rsidRPr="00276872" w:rsidRDefault="00C97B81">
      <w:pPr>
        <w:spacing w:line="320" w:lineRule="exact"/>
        <w:jc w:val="both"/>
        <w:rPr>
          <w:rFonts w:ascii="Verdana" w:eastAsia="Arial Unicode MS" w:hAnsi="Verdana"/>
          <w:color w:val="000000"/>
          <w:w w:val="0"/>
        </w:rPr>
      </w:pPr>
    </w:p>
    <w:p w14:paraId="5F23A334"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bookmarkStart w:id="213" w:name="_DV_M224"/>
      <w:bookmarkEnd w:id="213"/>
      <w:r w:rsidRPr="00276872">
        <w:rPr>
          <w:rFonts w:ascii="Verdana" w:eastAsia="Arial Unicode MS" w:hAnsi="Verdana"/>
          <w:i w:val="0"/>
          <w:color w:val="000000"/>
          <w:sz w:val="20"/>
          <w:szCs w:val="20"/>
        </w:rPr>
        <w:t>CLÁUSULA OITAVA</w:t>
      </w:r>
      <w:bookmarkStart w:id="214" w:name="_DV_M225"/>
      <w:bookmarkStart w:id="215" w:name="_DV_M234"/>
      <w:bookmarkStart w:id="216" w:name="_Toc510869703"/>
      <w:bookmarkEnd w:id="214"/>
      <w:bookmarkEnd w:id="215"/>
      <w:r w:rsidRPr="00276872">
        <w:rPr>
          <w:rFonts w:ascii="Verdana" w:eastAsia="Arial Unicode MS" w:hAnsi="Verdana"/>
          <w:i w:val="0"/>
          <w:color w:val="000000"/>
          <w:sz w:val="20"/>
          <w:szCs w:val="20"/>
        </w:rPr>
        <w:t xml:space="preserve"> </w:t>
      </w:r>
    </w:p>
    <w:p w14:paraId="7538DBE0" w14:textId="77777777" w:rsidR="0088310A"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TÉRMINO E LIBERAÇÃO</w:t>
      </w:r>
    </w:p>
    <w:p w14:paraId="21582659" w14:textId="77777777" w:rsidR="0088310A" w:rsidRPr="00276872" w:rsidRDefault="0088310A">
      <w:pPr>
        <w:spacing w:line="320" w:lineRule="exact"/>
        <w:jc w:val="both"/>
        <w:rPr>
          <w:rFonts w:ascii="Verdana" w:eastAsia="Arial Unicode MS" w:hAnsi="Verdana"/>
          <w:color w:val="000000"/>
          <w:w w:val="0"/>
        </w:rPr>
      </w:pPr>
    </w:p>
    <w:p w14:paraId="4DC3F57B" w14:textId="568E2845"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8.1.</w:t>
      </w:r>
      <w:r w:rsidRPr="00276872">
        <w:rPr>
          <w:rFonts w:ascii="Verdana" w:eastAsia="Arial Unicode MS" w:hAnsi="Verdana"/>
          <w:color w:val="000000"/>
          <w:w w:val="0"/>
        </w:rPr>
        <w:tab/>
      </w:r>
      <w:r w:rsidR="008877A7" w:rsidRPr="00276872">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p>
    <w:p w14:paraId="71AD3EA8" w14:textId="77777777" w:rsidR="00C97B81" w:rsidRPr="00276872" w:rsidRDefault="00C97B81">
      <w:pPr>
        <w:spacing w:line="320" w:lineRule="exact"/>
        <w:jc w:val="both"/>
        <w:rPr>
          <w:rFonts w:ascii="Verdana" w:eastAsia="Arial Unicode MS" w:hAnsi="Verdana"/>
          <w:color w:val="000000"/>
          <w:w w:val="0"/>
        </w:rPr>
      </w:pPr>
    </w:p>
    <w:p w14:paraId="1E499E1B" w14:textId="430485D4"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8.2.</w:t>
      </w:r>
      <w:r w:rsidRPr="00276872">
        <w:rPr>
          <w:rFonts w:ascii="Verdana" w:eastAsia="Arial Unicode MS" w:hAnsi="Verdana"/>
          <w:color w:val="000000"/>
          <w:w w:val="0"/>
        </w:rPr>
        <w:tab/>
        <w:t>Observado o disposto na Cláusula 7.2 acima, a Fiduciária, mediante a solicitação e às expensas d</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deverá celebrar e entregar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5D070B" w:rsidRPr="00276872">
        <w:rPr>
          <w:rFonts w:ascii="Verdana" w:eastAsia="Arial Unicode MS" w:hAnsi="Verdana"/>
          <w:color w:val="000000"/>
          <w:w w:val="0"/>
        </w:rPr>
        <w:t xml:space="preserve">, com cópia para </w:t>
      </w:r>
      <w:r w:rsidR="00DA5133">
        <w:rPr>
          <w:rFonts w:ascii="Verdana" w:eastAsia="Arial Unicode MS" w:hAnsi="Verdana"/>
          <w:color w:val="000000"/>
          <w:w w:val="0"/>
        </w:rPr>
        <w:t>o Agente Fiduciário</w:t>
      </w:r>
      <w:r w:rsidRPr="00276872">
        <w:rPr>
          <w:rFonts w:ascii="Verdana" w:eastAsia="Arial Unicode MS" w:hAnsi="Verdana"/>
          <w:color w:val="000000"/>
          <w:w w:val="0"/>
        </w:rPr>
        <w:t xml:space="preserve">, no prazo de até </w:t>
      </w:r>
      <w:r w:rsidR="00EB1746" w:rsidRPr="00276872">
        <w:rPr>
          <w:rFonts w:ascii="Verdana" w:eastAsia="Arial Unicode MS" w:hAnsi="Verdana"/>
          <w:color w:val="000000"/>
          <w:w w:val="0"/>
        </w:rPr>
        <w:t xml:space="preserve">2 (dois) dias úteis </w:t>
      </w:r>
      <w:r w:rsidRPr="00276872">
        <w:rPr>
          <w:rFonts w:ascii="Verdana" w:eastAsia="Arial Unicode MS" w:hAnsi="Verdana"/>
          <w:color w:val="000000"/>
          <w:w w:val="0"/>
        </w:rPr>
        <w:t>contados da data da solicitação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um termo de liberação da presente garantia</w:t>
      </w:r>
      <w:r w:rsidR="008877A7" w:rsidRPr="00276872">
        <w:rPr>
          <w:rFonts w:ascii="Verdana" w:eastAsia="Arial Unicode MS" w:hAnsi="Verdana"/>
          <w:color w:val="000000"/>
          <w:w w:val="0"/>
        </w:rPr>
        <w:t xml:space="preserve"> (“</w:t>
      </w:r>
      <w:r w:rsidR="008877A7" w:rsidRPr="00276872">
        <w:rPr>
          <w:rFonts w:ascii="Verdana" w:eastAsia="Arial Unicode MS" w:hAnsi="Verdana"/>
          <w:color w:val="000000"/>
          <w:w w:val="0"/>
          <w:u w:val="single"/>
        </w:rPr>
        <w:t>Termo de Liberação</w:t>
      </w:r>
      <w:r w:rsidR="008877A7" w:rsidRPr="00276872">
        <w:rPr>
          <w:rFonts w:ascii="Verdana" w:eastAsia="Arial Unicode MS" w:hAnsi="Verdana"/>
          <w:color w:val="000000"/>
          <w:w w:val="0"/>
        </w:rPr>
        <w:t>”)</w:t>
      </w:r>
      <w:r w:rsidRPr="00276872">
        <w:rPr>
          <w:rFonts w:ascii="Verdana" w:eastAsia="Arial Unicode MS" w:hAnsi="Verdana"/>
          <w:color w:val="000000"/>
          <w:w w:val="0"/>
        </w:rPr>
        <w:t xml:space="preserve">, e, consequentemente, devolverá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276872">
        <w:rPr>
          <w:rFonts w:ascii="Verdana" w:eastAsia="Arial Unicode MS" w:hAnsi="Verdana"/>
          <w:color w:val="000000"/>
          <w:w w:val="0"/>
        </w:rPr>
        <w:t>Fiduciária</w:t>
      </w:r>
      <w:r w:rsidRPr="00276872">
        <w:rPr>
          <w:rFonts w:ascii="Verdana" w:eastAsia="Arial Unicode MS" w:hAnsi="Verdana"/>
          <w:color w:val="000000"/>
          <w:w w:val="0"/>
        </w:rPr>
        <w:t xml:space="preserve"> nos termos deste Contrato.</w:t>
      </w:r>
    </w:p>
    <w:bookmarkEnd w:id="216"/>
    <w:p w14:paraId="09433B04" w14:textId="77777777" w:rsidR="00D456EF" w:rsidRPr="00276872" w:rsidRDefault="00D456EF">
      <w:pPr>
        <w:spacing w:line="320" w:lineRule="exact"/>
        <w:jc w:val="both"/>
        <w:rPr>
          <w:rFonts w:ascii="Verdana" w:eastAsia="Arial Unicode MS" w:hAnsi="Verdana"/>
          <w:color w:val="000000"/>
          <w:w w:val="0"/>
        </w:rPr>
      </w:pPr>
    </w:p>
    <w:p w14:paraId="733BCDAF"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NONA </w:t>
      </w:r>
    </w:p>
    <w:p w14:paraId="584EAC7B" w14:textId="77777777" w:rsidR="00EC5326"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DISPOSIÇÕES GERAIS</w:t>
      </w:r>
    </w:p>
    <w:p w14:paraId="5D3BD8E7" w14:textId="77777777" w:rsidR="00EC5326" w:rsidRPr="00276872" w:rsidRDefault="00EC5326">
      <w:pPr>
        <w:spacing w:line="320" w:lineRule="exact"/>
        <w:jc w:val="both"/>
        <w:rPr>
          <w:rFonts w:ascii="Verdana" w:eastAsia="Arial Unicode MS" w:hAnsi="Verdana"/>
          <w:color w:val="000000"/>
          <w:w w:val="0"/>
        </w:rPr>
      </w:pPr>
    </w:p>
    <w:p w14:paraId="5BFCF72C" w14:textId="7777777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9.1.</w:t>
      </w:r>
      <w:r w:rsidRPr="00276872">
        <w:rPr>
          <w:rFonts w:ascii="Verdana" w:eastAsia="Arial Unicode MS" w:hAnsi="Verdana"/>
          <w:color w:val="000000"/>
          <w:w w:val="0"/>
        </w:rPr>
        <w:tab/>
      </w:r>
      <w:r w:rsidRPr="00276872">
        <w:rPr>
          <w:rFonts w:ascii="Verdana" w:hAnsi="Verdana"/>
        </w:rPr>
        <w:t xml:space="preserve">Todas as comunicações </w:t>
      </w:r>
      <w:r w:rsidR="00DF3C1E" w:rsidRPr="00276872">
        <w:rPr>
          <w:rFonts w:ascii="Verdana" w:hAnsi="Verdana"/>
        </w:rPr>
        <w:t xml:space="preserve">e notificações </w:t>
      </w:r>
      <w:r w:rsidRPr="00276872">
        <w:rPr>
          <w:rFonts w:ascii="Verdana" w:hAnsi="Verdana"/>
        </w:rPr>
        <w:t xml:space="preserve">entre as Partes serão consideradas válidas </w:t>
      </w:r>
      <w:r w:rsidR="00DF3C1E" w:rsidRPr="00276872">
        <w:rPr>
          <w:rFonts w:ascii="Verdana" w:hAnsi="Verdana"/>
        </w:rPr>
        <w:t>sempre que feitas por escrito ou por meio eletrônico e encaminhadas para os seguintes endereços</w:t>
      </w:r>
      <w:r w:rsidRPr="00276872">
        <w:rPr>
          <w:rFonts w:ascii="Verdana" w:hAnsi="Verdana"/>
        </w:rPr>
        <w:t>:</w:t>
      </w:r>
    </w:p>
    <w:p w14:paraId="12A34A59" w14:textId="77777777" w:rsidR="00EC5326" w:rsidRPr="00276872" w:rsidRDefault="00EC5326">
      <w:pPr>
        <w:spacing w:line="320" w:lineRule="exact"/>
        <w:jc w:val="both"/>
        <w:rPr>
          <w:rFonts w:ascii="Verdana" w:hAnsi="Verdana"/>
        </w:rPr>
      </w:pPr>
    </w:p>
    <w:p w14:paraId="1A0B66FE" w14:textId="77777777" w:rsidR="00CE5256" w:rsidRDefault="00CE5256" w:rsidP="00D74DE2">
      <w:pPr>
        <w:widowControl w:val="0"/>
        <w:spacing w:line="320" w:lineRule="exact"/>
        <w:ind w:left="708" w:right="49"/>
        <w:contextualSpacing/>
        <w:jc w:val="both"/>
        <w:rPr>
          <w:rFonts w:ascii="Verdana" w:hAnsi="Verdana"/>
        </w:rPr>
      </w:pPr>
      <w:bookmarkStart w:id="217" w:name="_Hlk53665068"/>
      <w:r>
        <w:rPr>
          <w:rFonts w:ascii="Verdana" w:hAnsi="Verdana"/>
          <w:i/>
          <w:iCs/>
        </w:rPr>
        <w:t>Se para o Fiduciante</w:t>
      </w:r>
      <w:r>
        <w:rPr>
          <w:rFonts w:ascii="Verdana" w:hAnsi="Verdana"/>
        </w:rPr>
        <w:t>:</w:t>
      </w:r>
    </w:p>
    <w:p w14:paraId="427AD173" w14:textId="77777777" w:rsidR="00CE5256" w:rsidRDefault="00CE5256" w:rsidP="00D74DE2">
      <w:pPr>
        <w:widowControl w:val="0"/>
        <w:spacing w:line="320" w:lineRule="exact"/>
        <w:ind w:left="708"/>
        <w:jc w:val="both"/>
        <w:rPr>
          <w:rFonts w:ascii="Verdana" w:hAnsi="Verdana"/>
          <w:bCs/>
        </w:rPr>
      </w:pPr>
      <w:bookmarkStart w:id="218" w:name="_Hlk56531943"/>
      <w:bookmarkStart w:id="219" w:name="_Hlk51619669"/>
      <w:r>
        <w:rPr>
          <w:rFonts w:ascii="Verdana" w:hAnsi="Verdana" w:cs="Calibri"/>
          <w:b/>
        </w:rPr>
        <w:lastRenderedPageBreak/>
        <w:t>GAFISA S.A</w:t>
      </w:r>
      <w:r>
        <w:rPr>
          <w:rFonts w:ascii="Verdana" w:hAnsi="Verdana"/>
          <w:bCs/>
        </w:rPr>
        <w:t>.</w:t>
      </w:r>
    </w:p>
    <w:bookmarkEnd w:id="218"/>
    <w:p w14:paraId="7CC204F0" w14:textId="77777777" w:rsidR="00CE5256" w:rsidRDefault="00CE5256" w:rsidP="00D74DE2">
      <w:pPr>
        <w:widowControl w:val="0"/>
        <w:spacing w:line="320" w:lineRule="exact"/>
        <w:ind w:left="708"/>
        <w:jc w:val="both"/>
        <w:rPr>
          <w:rFonts w:ascii="Verdana" w:hAnsi="Verdana"/>
          <w:bCs/>
        </w:rPr>
      </w:pPr>
      <w:r>
        <w:rPr>
          <w:rFonts w:ascii="Verdana" w:hAnsi="Verdana" w:cs="Calibri"/>
          <w:bCs/>
        </w:rPr>
        <w:t>Avenida Presidente Juscelino Kubitschek, n.º 1.830, conjunto 32, 3º andar, Bloco 2, Condomínio Edifício São Luiz, Vila Nova Conceição</w:t>
      </w:r>
    </w:p>
    <w:p w14:paraId="3A445510" w14:textId="77777777" w:rsidR="00CE5256" w:rsidRDefault="00CE5256" w:rsidP="00D74DE2">
      <w:pPr>
        <w:widowControl w:val="0"/>
        <w:spacing w:line="320" w:lineRule="exact"/>
        <w:ind w:left="708"/>
        <w:jc w:val="both"/>
        <w:rPr>
          <w:rFonts w:ascii="Verdana" w:hAnsi="Verdana"/>
          <w:bCs/>
        </w:rPr>
      </w:pPr>
      <w:r>
        <w:rPr>
          <w:rFonts w:ascii="Verdana" w:hAnsi="Verdana"/>
          <w:bCs/>
        </w:rPr>
        <w:t xml:space="preserve">CEP </w:t>
      </w:r>
      <w:r>
        <w:rPr>
          <w:rFonts w:ascii="Verdana" w:hAnsi="Verdana" w:cs="Calibri"/>
        </w:rPr>
        <w:t>04543-900</w:t>
      </w:r>
      <w:r>
        <w:rPr>
          <w:rFonts w:ascii="Verdana" w:hAnsi="Verdana"/>
          <w:bCs/>
        </w:rPr>
        <w:t>, São Paulo - SP</w:t>
      </w:r>
    </w:p>
    <w:p w14:paraId="6A80139D" w14:textId="77777777" w:rsidR="00CE5256" w:rsidRDefault="00CE5256" w:rsidP="00D74DE2">
      <w:pPr>
        <w:widowControl w:val="0"/>
        <w:spacing w:line="320" w:lineRule="exact"/>
        <w:ind w:left="708"/>
        <w:jc w:val="both"/>
        <w:rPr>
          <w:rFonts w:ascii="Verdana" w:hAnsi="Verdana"/>
        </w:rPr>
      </w:pPr>
      <w:r>
        <w:rPr>
          <w:rFonts w:ascii="Verdana" w:hAnsi="Verdana"/>
        </w:rPr>
        <w:t>At.: André Luis Ackermann</w:t>
      </w:r>
    </w:p>
    <w:p w14:paraId="4E7D4ED8" w14:textId="77777777" w:rsidR="00CE5256" w:rsidRDefault="00CE5256" w:rsidP="00D74DE2">
      <w:pPr>
        <w:widowControl w:val="0"/>
        <w:spacing w:line="320" w:lineRule="exact"/>
        <w:ind w:left="708"/>
        <w:jc w:val="both"/>
        <w:rPr>
          <w:rFonts w:ascii="Verdana" w:hAnsi="Verdana"/>
        </w:rPr>
      </w:pPr>
      <w:r>
        <w:rPr>
          <w:rFonts w:ascii="Verdana" w:hAnsi="Verdana"/>
        </w:rPr>
        <w:t>Telefone: +55 11 3025-9111</w:t>
      </w:r>
    </w:p>
    <w:p w14:paraId="3846820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1" w:history="1">
        <w:r>
          <w:rPr>
            <w:rStyle w:val="Hyperlink"/>
            <w:rFonts w:ascii="Verdana" w:hAnsi="Verdana"/>
          </w:rPr>
          <w:t>aackermann@gafisa.com.br</w:t>
        </w:r>
      </w:hyperlink>
    </w:p>
    <w:p w14:paraId="03F6D396" w14:textId="77777777" w:rsidR="00CE5256" w:rsidRDefault="00CE5256" w:rsidP="00D74DE2">
      <w:pPr>
        <w:widowControl w:val="0"/>
        <w:spacing w:line="320" w:lineRule="exact"/>
        <w:ind w:left="708"/>
        <w:jc w:val="both"/>
        <w:rPr>
          <w:rFonts w:ascii="Verdana" w:hAnsi="Verdana"/>
        </w:rPr>
      </w:pPr>
    </w:p>
    <w:p w14:paraId="2F1FC5D5" w14:textId="77777777" w:rsidR="00CE5256" w:rsidRDefault="00CE5256" w:rsidP="00D74DE2">
      <w:pPr>
        <w:widowControl w:val="0"/>
        <w:spacing w:line="320" w:lineRule="exact"/>
        <w:ind w:left="708" w:right="49"/>
        <w:contextualSpacing/>
        <w:jc w:val="both"/>
        <w:rPr>
          <w:rFonts w:ascii="Verdana" w:hAnsi="Verdana"/>
          <w:i/>
          <w:iCs/>
        </w:rPr>
      </w:pPr>
      <w:bookmarkStart w:id="220" w:name="_Hlk51594893"/>
      <w:bookmarkEnd w:id="217"/>
      <w:bookmarkEnd w:id="219"/>
      <w:r>
        <w:rPr>
          <w:rFonts w:ascii="Verdana" w:hAnsi="Verdana"/>
          <w:bCs/>
          <w:i/>
          <w:iCs/>
        </w:rPr>
        <w:t>Se para a Fiduciária:</w:t>
      </w:r>
    </w:p>
    <w:p w14:paraId="70F559E3" w14:textId="77777777" w:rsidR="00CE5256" w:rsidRDefault="00CE5256" w:rsidP="00D74DE2">
      <w:pPr>
        <w:widowControl w:val="0"/>
        <w:spacing w:line="320" w:lineRule="exact"/>
        <w:ind w:left="708"/>
        <w:jc w:val="both"/>
        <w:rPr>
          <w:rFonts w:ascii="Verdana" w:hAnsi="Verdana"/>
          <w:b/>
          <w:bCs/>
        </w:rPr>
      </w:pPr>
      <w:bookmarkStart w:id="221" w:name="_Hlk56537106"/>
      <w:bookmarkStart w:id="222" w:name="_Hlk51619648"/>
      <w:r>
        <w:rPr>
          <w:rFonts w:ascii="Verdana" w:hAnsi="Verdana"/>
          <w:b/>
          <w:bCs/>
        </w:rPr>
        <w:t>ISEC SECURITIZADORA S.A.</w:t>
      </w:r>
    </w:p>
    <w:p w14:paraId="0F864DAF" w14:textId="77777777" w:rsidR="00CE5256" w:rsidRDefault="00CE5256" w:rsidP="00D74DE2">
      <w:pPr>
        <w:widowControl w:val="0"/>
        <w:spacing w:line="320" w:lineRule="exact"/>
        <w:ind w:left="708"/>
        <w:jc w:val="both"/>
        <w:rPr>
          <w:rFonts w:ascii="Verdana" w:eastAsiaTheme="minorEastAsia" w:hAnsi="Verdana"/>
        </w:rPr>
      </w:pPr>
      <w:r>
        <w:rPr>
          <w:rFonts w:ascii="Verdana" w:hAnsi="Verdana"/>
        </w:rPr>
        <w:t>Rua Tabapuã, nº 1.123, 21º andar, conjunto 215, Itaim Bibi</w:t>
      </w:r>
    </w:p>
    <w:p w14:paraId="2E5EDB90" w14:textId="77777777" w:rsidR="00CE5256" w:rsidRDefault="00CE5256" w:rsidP="00D74DE2">
      <w:pPr>
        <w:widowControl w:val="0"/>
        <w:spacing w:line="320" w:lineRule="exact"/>
        <w:ind w:left="708"/>
        <w:jc w:val="both"/>
        <w:rPr>
          <w:rFonts w:ascii="Verdana" w:hAnsi="Verdana"/>
        </w:rPr>
      </w:pPr>
      <w:r>
        <w:rPr>
          <w:rFonts w:ascii="Verdana" w:hAnsi="Verdana"/>
        </w:rPr>
        <w:t xml:space="preserve">CEP 04533-004, São Paulo – SP </w:t>
      </w:r>
    </w:p>
    <w:p w14:paraId="0819E481" w14:textId="77777777" w:rsidR="00CE5256" w:rsidRDefault="00CE5256" w:rsidP="00D74DE2">
      <w:pPr>
        <w:widowControl w:val="0"/>
        <w:spacing w:line="320" w:lineRule="exact"/>
        <w:ind w:left="708"/>
        <w:jc w:val="both"/>
        <w:rPr>
          <w:rFonts w:ascii="Verdana" w:hAnsi="Verdana"/>
        </w:rPr>
      </w:pPr>
      <w:r>
        <w:rPr>
          <w:rFonts w:ascii="Verdana" w:hAnsi="Verdana"/>
        </w:rPr>
        <w:t xml:space="preserve">At.: </w:t>
      </w:r>
      <w:r>
        <w:rPr>
          <w:rFonts w:ascii="Verdana" w:hAnsi="Verdana"/>
          <w:bCs/>
        </w:rPr>
        <w:t>Departamentos de Gestão e Jurídico</w:t>
      </w:r>
    </w:p>
    <w:p w14:paraId="645FDD63" w14:textId="77777777" w:rsidR="00CE5256" w:rsidRDefault="00CE5256" w:rsidP="00D74DE2">
      <w:pPr>
        <w:widowControl w:val="0"/>
        <w:spacing w:line="320" w:lineRule="exact"/>
        <w:ind w:left="708"/>
        <w:jc w:val="both"/>
        <w:rPr>
          <w:rFonts w:ascii="Verdana" w:hAnsi="Verdana"/>
        </w:rPr>
      </w:pPr>
      <w:r>
        <w:rPr>
          <w:rFonts w:ascii="Verdana" w:hAnsi="Verdana"/>
          <w:bCs/>
        </w:rPr>
        <w:t xml:space="preserve">Telefone: </w:t>
      </w:r>
      <w:r>
        <w:rPr>
          <w:rFonts w:ascii="Verdana" w:hAnsi="Verdana"/>
        </w:rPr>
        <w:t>11 3320-7474</w:t>
      </w:r>
    </w:p>
    <w:p w14:paraId="4CBD0577" w14:textId="2FA533C3" w:rsidR="00CE5256" w:rsidRDefault="00CE5256" w:rsidP="00D74DE2">
      <w:pPr>
        <w:widowControl w:val="0"/>
        <w:spacing w:line="320" w:lineRule="exact"/>
        <w:ind w:left="708"/>
        <w:jc w:val="both"/>
        <w:rPr>
          <w:rFonts w:ascii="Verdana" w:hAnsi="Verdana"/>
        </w:rPr>
      </w:pPr>
      <w:r>
        <w:rPr>
          <w:rFonts w:ascii="Verdana" w:hAnsi="Verdana"/>
          <w:bCs/>
        </w:rPr>
        <w:t xml:space="preserve">E-mail: </w:t>
      </w:r>
      <w:hyperlink r:id="rId12" w:history="1">
        <w:r>
          <w:rPr>
            <w:rStyle w:val="Hyperlink"/>
            <w:rFonts w:ascii="Verdana" w:hAnsi="Verdana"/>
            <w:bCs/>
          </w:rPr>
          <w:t>gestao@isecbrasil.com.br</w:t>
        </w:r>
      </w:hyperlink>
      <w:r>
        <w:rPr>
          <w:rFonts w:ascii="Verdana" w:hAnsi="Verdana"/>
          <w:bCs/>
        </w:rPr>
        <w:t xml:space="preserve"> / </w:t>
      </w:r>
      <w:hyperlink r:id="rId13" w:history="1">
        <w:r>
          <w:rPr>
            <w:rStyle w:val="Hyperlink"/>
            <w:rFonts w:ascii="Verdana" w:hAnsi="Verdana"/>
            <w:bCs/>
          </w:rPr>
          <w:t>juridico@isecbrasil.com.br</w:t>
        </w:r>
      </w:hyperlink>
      <w:r>
        <w:rPr>
          <w:rFonts w:ascii="Verdana" w:hAnsi="Verdana"/>
        </w:rPr>
        <w:t xml:space="preserve"> </w:t>
      </w:r>
    </w:p>
    <w:bookmarkEnd w:id="220"/>
    <w:bookmarkEnd w:id="221"/>
    <w:bookmarkEnd w:id="222"/>
    <w:p w14:paraId="0A8792A8" w14:textId="77777777" w:rsidR="00CE5256" w:rsidRDefault="00CE5256" w:rsidP="00D74DE2">
      <w:pPr>
        <w:spacing w:line="320" w:lineRule="exact"/>
        <w:ind w:left="708"/>
        <w:jc w:val="both"/>
        <w:rPr>
          <w:rFonts w:ascii="Verdana" w:hAnsi="Verdana"/>
        </w:rPr>
      </w:pPr>
    </w:p>
    <w:p w14:paraId="0E11E424" w14:textId="77777777" w:rsidR="00CE5256" w:rsidRDefault="00CE5256" w:rsidP="00D74DE2">
      <w:pPr>
        <w:widowControl w:val="0"/>
        <w:spacing w:line="320" w:lineRule="exact"/>
        <w:ind w:left="708" w:right="49"/>
        <w:contextualSpacing/>
        <w:jc w:val="both"/>
        <w:rPr>
          <w:rFonts w:ascii="Verdana" w:hAnsi="Verdana"/>
          <w:i/>
          <w:iCs/>
        </w:rPr>
      </w:pPr>
      <w:bookmarkStart w:id="223" w:name="_Hlk53665049"/>
      <w:r>
        <w:rPr>
          <w:rFonts w:ascii="Verdana" w:hAnsi="Verdana"/>
          <w:bCs/>
          <w:i/>
          <w:iCs/>
        </w:rPr>
        <w:t xml:space="preserve">Se para a Devedora: </w:t>
      </w:r>
    </w:p>
    <w:bookmarkEnd w:id="223"/>
    <w:p w14:paraId="1DB9CB31" w14:textId="77777777" w:rsidR="00CE5256" w:rsidRPr="00217E33" w:rsidRDefault="00CE5256" w:rsidP="00D74DE2">
      <w:pPr>
        <w:widowControl w:val="0"/>
        <w:spacing w:line="320" w:lineRule="exact"/>
        <w:ind w:firstLine="708"/>
        <w:contextualSpacing/>
        <w:jc w:val="both"/>
        <w:rPr>
          <w:rFonts w:ascii="Verdana" w:hAnsi="Verdana" w:cs="Calibri"/>
          <w:bCs/>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7BB4E7F2" w14:textId="77777777" w:rsidR="00CE5256" w:rsidRPr="00217E33" w:rsidRDefault="00CE5256" w:rsidP="00D74DE2">
      <w:pPr>
        <w:widowControl w:val="0"/>
        <w:spacing w:line="320" w:lineRule="exact"/>
        <w:ind w:firstLine="708"/>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648BBEE7" w14:textId="79BCB197" w:rsidR="00CE5256" w:rsidRDefault="00CE5256" w:rsidP="00D74DE2">
      <w:pPr>
        <w:widowControl w:val="0"/>
        <w:spacing w:line="320" w:lineRule="exact"/>
        <w:ind w:left="708"/>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r>
        <w:rPr>
          <w:rFonts w:ascii="Verdana" w:hAnsi="Verdana"/>
        </w:rPr>
        <w:t xml:space="preserve"> </w:t>
      </w:r>
    </w:p>
    <w:p w14:paraId="60278E8A" w14:textId="77777777" w:rsidR="00CE5256" w:rsidRDefault="00CE5256" w:rsidP="00D74DE2">
      <w:pPr>
        <w:widowControl w:val="0"/>
        <w:spacing w:line="320" w:lineRule="exact"/>
        <w:ind w:left="708"/>
        <w:jc w:val="both"/>
        <w:rPr>
          <w:rFonts w:ascii="Verdana" w:hAnsi="Verdana"/>
        </w:rPr>
      </w:pPr>
      <w:r>
        <w:rPr>
          <w:rFonts w:ascii="Verdana" w:hAnsi="Verdana"/>
        </w:rPr>
        <w:t>At.: [●]</w:t>
      </w:r>
    </w:p>
    <w:p w14:paraId="6894302D" w14:textId="77777777" w:rsidR="00CE5256" w:rsidRDefault="00CE5256" w:rsidP="00D74DE2">
      <w:pPr>
        <w:widowControl w:val="0"/>
        <w:spacing w:line="320" w:lineRule="exact"/>
        <w:ind w:left="708"/>
        <w:jc w:val="both"/>
        <w:rPr>
          <w:rFonts w:ascii="Verdana" w:hAnsi="Verdana"/>
        </w:rPr>
      </w:pPr>
      <w:r>
        <w:rPr>
          <w:rFonts w:ascii="Verdana" w:hAnsi="Verdana"/>
        </w:rPr>
        <w:t>Telefone: [●]</w:t>
      </w:r>
    </w:p>
    <w:p w14:paraId="18092BB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4" w:history="1">
        <w:r w:rsidRPr="00D74DE2">
          <w:t>[●]</w:t>
        </w:r>
      </w:hyperlink>
    </w:p>
    <w:p w14:paraId="78F47979" w14:textId="77777777" w:rsidR="00EC5326" w:rsidRPr="00276872" w:rsidRDefault="00EC5326">
      <w:pPr>
        <w:spacing w:line="320" w:lineRule="exact"/>
        <w:jc w:val="both"/>
        <w:rPr>
          <w:rFonts w:ascii="Verdana" w:eastAsia="Arial Unicode MS" w:hAnsi="Verdana"/>
          <w:color w:val="000000"/>
          <w:w w:val="0"/>
        </w:rPr>
      </w:pPr>
    </w:p>
    <w:p w14:paraId="55E50673" w14:textId="77777777" w:rsidR="00D161C5" w:rsidRPr="00276872" w:rsidRDefault="00D161C5">
      <w:pPr>
        <w:pStyle w:val="Ttulo2"/>
        <w:rPr>
          <w:color w:val="000000"/>
          <w:w w:val="0"/>
          <w:szCs w:val="20"/>
        </w:rPr>
      </w:pPr>
      <w:r w:rsidRPr="00276872">
        <w:rPr>
          <w:color w:val="000000"/>
          <w:w w:val="0"/>
          <w:szCs w:val="20"/>
        </w:rPr>
        <w:t>9.1.1.</w:t>
      </w:r>
      <w:r w:rsidRPr="00276872">
        <w:rPr>
          <w:color w:val="000000"/>
          <w:w w:val="0"/>
          <w:szCs w:val="20"/>
        </w:rPr>
        <w:tab/>
      </w:r>
      <w:r w:rsidR="00283DA6" w:rsidRPr="00276872">
        <w:rPr>
          <w:color w:val="000000"/>
          <w:w w:val="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r w:rsidRPr="00276872">
        <w:rPr>
          <w:color w:val="000000"/>
          <w:w w:val="0"/>
          <w:szCs w:val="20"/>
        </w:rPr>
        <w:t>.</w:t>
      </w:r>
    </w:p>
    <w:p w14:paraId="4E354E68" w14:textId="77777777" w:rsidR="00D161C5" w:rsidRPr="00276872" w:rsidRDefault="00D161C5">
      <w:pPr>
        <w:spacing w:line="320" w:lineRule="exact"/>
        <w:ind w:left="567"/>
        <w:jc w:val="both"/>
        <w:rPr>
          <w:rFonts w:ascii="Verdana" w:eastAsia="Arial Unicode MS" w:hAnsi="Verdana"/>
          <w:color w:val="000000"/>
          <w:w w:val="0"/>
        </w:rPr>
      </w:pPr>
    </w:p>
    <w:p w14:paraId="6E0DC372" w14:textId="77777777" w:rsidR="00D161C5" w:rsidRPr="00276872" w:rsidRDefault="00D161C5">
      <w:pPr>
        <w:pStyle w:val="Ttulo2"/>
        <w:rPr>
          <w:color w:val="000000"/>
          <w:w w:val="0"/>
          <w:szCs w:val="20"/>
        </w:rPr>
      </w:pPr>
      <w:r w:rsidRPr="00276872">
        <w:rPr>
          <w:color w:val="000000"/>
          <w:w w:val="0"/>
          <w:szCs w:val="20"/>
        </w:rPr>
        <w:t>9.1.2.</w:t>
      </w:r>
      <w:r w:rsidRPr="00276872">
        <w:rPr>
          <w:color w:val="000000"/>
          <w:w w:val="0"/>
          <w:szCs w:val="20"/>
        </w:rPr>
        <w:tab/>
        <w:t xml:space="preserve">Para os fins da Cláusula </w:t>
      </w:r>
      <w:r w:rsidR="00A41862" w:rsidRPr="00276872">
        <w:rPr>
          <w:color w:val="000000"/>
          <w:w w:val="0"/>
          <w:szCs w:val="20"/>
        </w:rPr>
        <w:t>9.1.1</w:t>
      </w:r>
      <w:r w:rsidRPr="00276872">
        <w:rPr>
          <w:color w:val="000000"/>
          <w:w w:val="0"/>
          <w:szCs w:val="20"/>
        </w:rPr>
        <w:t xml:space="preserve"> acima, </w:t>
      </w:r>
      <w:r w:rsidR="00283DA6" w:rsidRPr="00276872">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276872">
        <w:rPr>
          <w:color w:val="000000"/>
          <w:w w:val="0"/>
          <w:szCs w:val="20"/>
        </w:rPr>
        <w:t>.</w:t>
      </w:r>
    </w:p>
    <w:p w14:paraId="210FDA30" w14:textId="77777777" w:rsidR="00D161C5" w:rsidRPr="00276872" w:rsidRDefault="00D161C5">
      <w:pPr>
        <w:spacing w:line="320" w:lineRule="exact"/>
        <w:jc w:val="both"/>
        <w:rPr>
          <w:rFonts w:ascii="Verdana" w:eastAsia="Arial Unicode MS" w:hAnsi="Verdana"/>
          <w:color w:val="000000"/>
          <w:w w:val="0"/>
        </w:rPr>
      </w:pPr>
    </w:p>
    <w:p w14:paraId="78321AF5"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9.2.</w:t>
      </w:r>
      <w:r w:rsidRPr="00276872">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276872" w:rsidRDefault="00283DA6">
      <w:pPr>
        <w:spacing w:line="320" w:lineRule="exact"/>
        <w:jc w:val="both"/>
        <w:rPr>
          <w:rFonts w:ascii="Verdana" w:eastAsia="Arial Unicode MS" w:hAnsi="Verdana"/>
          <w:color w:val="000000"/>
          <w:w w:val="0"/>
        </w:rPr>
      </w:pPr>
    </w:p>
    <w:p w14:paraId="1D83A2B3"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9.3.</w:t>
      </w:r>
      <w:r w:rsidRPr="00276872">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276872" w:rsidRDefault="00283DA6">
      <w:pPr>
        <w:spacing w:line="320" w:lineRule="exact"/>
        <w:jc w:val="both"/>
        <w:rPr>
          <w:rFonts w:ascii="Verdana" w:eastAsia="Arial Unicode MS" w:hAnsi="Verdana"/>
          <w:color w:val="000000"/>
          <w:w w:val="0"/>
        </w:rPr>
      </w:pPr>
    </w:p>
    <w:p w14:paraId="109E97AA"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9.4.</w:t>
      </w:r>
      <w:r w:rsidRPr="00276872">
        <w:rPr>
          <w:rFonts w:ascii="Verdana" w:eastAsia="Arial Unicode MS" w:hAnsi="Verdana"/>
          <w:color w:val="000000"/>
          <w:w w:val="0"/>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276872" w:rsidRDefault="00283DA6">
      <w:pPr>
        <w:spacing w:line="320" w:lineRule="exact"/>
        <w:jc w:val="both"/>
        <w:rPr>
          <w:rFonts w:ascii="Verdana" w:eastAsia="Arial Unicode MS" w:hAnsi="Verdana"/>
          <w:color w:val="000000"/>
          <w:w w:val="0"/>
        </w:rPr>
      </w:pPr>
    </w:p>
    <w:p w14:paraId="7147ED6F"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9.5.</w:t>
      </w:r>
      <w:r w:rsidRPr="00276872">
        <w:rPr>
          <w:rFonts w:ascii="Verdana" w:eastAsia="Arial Unicode MS" w:hAnsi="Verdana"/>
          <w:color w:val="000000"/>
          <w:w w:val="0"/>
        </w:rPr>
        <w:tab/>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276872">
        <w:rPr>
          <w:rFonts w:ascii="Verdana" w:eastAsia="Arial Unicode MS" w:hAnsi="Verdana"/>
          <w:color w:val="000000"/>
          <w:w w:val="0"/>
        </w:rPr>
        <w:t>as mesmas</w:t>
      </w:r>
      <w:proofErr w:type="gramEnd"/>
      <w:r w:rsidRPr="00276872">
        <w:rPr>
          <w:rFonts w:ascii="Verdana" w:eastAsia="Arial Unicode MS" w:hAnsi="Verdana"/>
          <w:color w:val="000000"/>
          <w:w w:val="0"/>
        </w:rPr>
        <w:t>, anteriores à presente data.</w:t>
      </w:r>
    </w:p>
    <w:p w14:paraId="6F6CBE72" w14:textId="77777777" w:rsidR="00283DA6" w:rsidRPr="00276872" w:rsidRDefault="00283DA6">
      <w:pPr>
        <w:spacing w:line="320" w:lineRule="exact"/>
        <w:jc w:val="both"/>
        <w:rPr>
          <w:rFonts w:ascii="Verdana" w:eastAsia="Arial Unicode MS" w:hAnsi="Verdana"/>
          <w:color w:val="000000"/>
          <w:w w:val="0"/>
        </w:rPr>
      </w:pPr>
    </w:p>
    <w:p w14:paraId="39D316D2"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9.6.</w:t>
      </w:r>
      <w:r w:rsidRPr="00276872">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276872" w:rsidRDefault="00283DA6">
      <w:pPr>
        <w:spacing w:line="320" w:lineRule="exact"/>
        <w:jc w:val="both"/>
        <w:rPr>
          <w:rFonts w:ascii="Verdana" w:eastAsia="Arial Unicode MS" w:hAnsi="Verdana"/>
          <w:color w:val="000000"/>
          <w:w w:val="0"/>
        </w:rPr>
      </w:pPr>
      <w:bookmarkStart w:id="224" w:name="_Toc259386304"/>
    </w:p>
    <w:p w14:paraId="374348CC" w14:textId="77777777" w:rsidR="00283DA6" w:rsidRPr="00276872" w:rsidRDefault="00283DA6">
      <w:pPr>
        <w:spacing w:line="320" w:lineRule="exact"/>
        <w:jc w:val="both"/>
        <w:rPr>
          <w:rFonts w:ascii="Verdana" w:eastAsia="Arial Unicode MS" w:hAnsi="Verdana"/>
          <w:color w:val="000000"/>
          <w:w w:val="0"/>
        </w:rPr>
      </w:pPr>
      <w:r w:rsidRPr="00276872">
        <w:rPr>
          <w:rFonts w:ascii="Verdana" w:eastAsia="Arial Unicode MS" w:hAnsi="Verdana"/>
          <w:color w:val="000000"/>
          <w:w w:val="0"/>
        </w:rPr>
        <w:t>9.7.</w:t>
      </w:r>
      <w:r w:rsidRPr="00276872">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276872"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3365BD5A" w:rsidR="00283DA6" w:rsidRDefault="00283DA6"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9.8.</w:t>
      </w:r>
      <w:r w:rsidRPr="00276872">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 sempre que e somente (i)</w:t>
      </w:r>
      <w:bookmarkStart w:id="225" w:name="_Hlk491335565"/>
      <w:r w:rsidR="00235EC0" w:rsidRPr="00276872">
        <w:rPr>
          <w:rFonts w:ascii="Verdana" w:eastAsia="Arial Unicode MS" w:hAnsi="Verdana"/>
          <w:color w:val="000000"/>
          <w:w w:val="0"/>
        </w:rPr>
        <w:t xml:space="preserve"> alterações a quaisquer Documentos da Operação já expressamente permitidas nos termos do(s) respectivo(s) Documento(s) da Operação</w:t>
      </w:r>
      <w:bookmarkEnd w:id="225"/>
      <w:r w:rsidR="00235EC0" w:rsidRPr="00276872">
        <w:rPr>
          <w:rFonts w:ascii="Verdana" w:eastAsia="Arial Unicode MS" w:hAnsi="Verdana"/>
          <w:color w:val="000000"/>
          <w:w w:val="0"/>
        </w:rPr>
        <w:t>; (</w:t>
      </w:r>
      <w:proofErr w:type="spellStart"/>
      <w:r w:rsidR="00235EC0" w:rsidRPr="00276872">
        <w:rPr>
          <w:rFonts w:ascii="Verdana" w:eastAsia="Arial Unicode MS" w:hAnsi="Verdana"/>
          <w:color w:val="000000"/>
          <w:w w:val="0"/>
        </w:rPr>
        <w:t>ii</w:t>
      </w:r>
      <w:proofErr w:type="spellEnd"/>
      <w:r w:rsidR="00235EC0" w:rsidRPr="00276872">
        <w:rPr>
          <w:rFonts w:ascii="Verdana" w:eastAsia="Arial Unicode MS" w:hAnsi="Verdana"/>
          <w:color w:val="000000"/>
          <w:w w:val="0"/>
        </w:rPr>
        <w:t>)</w:t>
      </w:r>
      <w:r w:rsidRPr="00276872">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276872">
        <w:rPr>
          <w:rFonts w:ascii="Verdana" w:eastAsia="Arial Unicode MS" w:hAnsi="Verdana"/>
          <w:color w:val="000000"/>
          <w:w w:val="0"/>
        </w:rPr>
        <w:t xml:space="preserve">da Associação Brasileira das </w:t>
      </w:r>
      <w:r w:rsidR="00217481" w:rsidRPr="00276872">
        <w:rPr>
          <w:rFonts w:ascii="Verdana" w:eastAsia="Arial Unicode MS" w:hAnsi="Verdana"/>
          <w:color w:val="000000"/>
          <w:w w:val="0"/>
        </w:rPr>
        <w:lastRenderedPageBreak/>
        <w:t>Entidades dos Mercados Financeiro e de Capitais – ANBIMA, da</w:t>
      </w:r>
      <w:r w:rsidRPr="00276872">
        <w:rPr>
          <w:rFonts w:ascii="Verdana" w:eastAsia="Arial Unicode MS" w:hAnsi="Verdana"/>
          <w:color w:val="000000"/>
          <w:w w:val="0"/>
        </w:rPr>
        <w:t xml:space="preserve"> B3 e/ou demais reguladores; (</w:t>
      </w:r>
      <w:proofErr w:type="spellStart"/>
      <w:r w:rsidRPr="00276872">
        <w:rPr>
          <w:rFonts w:ascii="Verdana" w:eastAsia="Arial Unicode MS" w:hAnsi="Verdana"/>
          <w:color w:val="000000"/>
          <w:w w:val="0"/>
        </w:rPr>
        <w:t>ii</w:t>
      </w:r>
      <w:r w:rsidR="00235EC0" w:rsidRPr="00276872">
        <w:rPr>
          <w:rFonts w:ascii="Verdana" w:eastAsia="Arial Unicode MS" w:hAnsi="Verdana"/>
          <w:color w:val="000000"/>
          <w:w w:val="0"/>
        </w:rPr>
        <w:t>i</w:t>
      </w:r>
      <w:proofErr w:type="spellEnd"/>
      <w:r w:rsidRPr="00276872">
        <w:rPr>
          <w:rFonts w:ascii="Verdana" w:eastAsia="Arial Unicode MS" w:hAnsi="Verdana"/>
          <w:color w:val="000000"/>
          <w:w w:val="0"/>
        </w:rPr>
        <w:t>)  quando verificado erro material, seja ele um erro grosseiro, de digitação ou aritmético; ou ainda (</w:t>
      </w:r>
      <w:proofErr w:type="spellStart"/>
      <w:r w:rsidRPr="00276872">
        <w:rPr>
          <w:rFonts w:ascii="Verdana" w:eastAsia="Arial Unicode MS" w:hAnsi="Verdana"/>
          <w:color w:val="000000"/>
          <w:w w:val="0"/>
        </w:rPr>
        <w:t>i</w:t>
      </w:r>
      <w:r w:rsidR="00235EC0" w:rsidRPr="00276872">
        <w:rPr>
          <w:rFonts w:ascii="Verdana" w:eastAsia="Arial Unicode MS" w:hAnsi="Verdana"/>
          <w:color w:val="000000"/>
          <w:w w:val="0"/>
        </w:rPr>
        <w:t>v</w:t>
      </w:r>
      <w:proofErr w:type="spellEnd"/>
      <w:r w:rsidRPr="00276872">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7BEFD96C" w14:textId="3B74F2AE" w:rsidR="003A20FF" w:rsidRDefault="003A20FF" w:rsidP="00B01C31">
      <w:pPr>
        <w:spacing w:line="320" w:lineRule="exact"/>
        <w:jc w:val="both"/>
        <w:outlineLvl w:val="0"/>
        <w:rPr>
          <w:rFonts w:ascii="Verdana" w:eastAsia="Arial Unicode MS" w:hAnsi="Verdana"/>
          <w:color w:val="000000"/>
          <w:w w:val="0"/>
        </w:rPr>
      </w:pPr>
    </w:p>
    <w:p w14:paraId="108ECD2A" w14:textId="5FBC5CBE" w:rsidR="003A20FF" w:rsidRPr="00276872" w:rsidRDefault="003A20FF"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9.9.</w:t>
      </w:r>
      <w:r w:rsidRPr="00276872">
        <w:rPr>
          <w:rFonts w:ascii="Verdana" w:eastAsia="Arial Unicode MS" w:hAnsi="Verdana"/>
          <w:color w:val="000000"/>
          <w:w w:val="0"/>
        </w:rPr>
        <w:tab/>
      </w: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B157F6B" w14:textId="77777777" w:rsidR="00283DA6" w:rsidRPr="00276872" w:rsidRDefault="00283DA6" w:rsidP="00A441F1">
      <w:pPr>
        <w:spacing w:line="320" w:lineRule="exact"/>
        <w:jc w:val="both"/>
        <w:rPr>
          <w:rFonts w:ascii="Verdana" w:eastAsia="Arial Unicode MS" w:hAnsi="Verdana"/>
          <w:color w:val="000000"/>
          <w:w w:val="0"/>
        </w:rPr>
      </w:pPr>
    </w:p>
    <w:p w14:paraId="22C5F41B" w14:textId="611DF378" w:rsidR="00283DA6" w:rsidRPr="00276872" w:rsidRDefault="00283DA6" w:rsidP="00357D90">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Pr>
          <w:rFonts w:ascii="Verdana" w:eastAsia="Arial Unicode MS" w:hAnsi="Verdana"/>
          <w:color w:val="000000"/>
          <w:w w:val="0"/>
        </w:rPr>
        <w:t>10</w:t>
      </w:r>
      <w:r w:rsidRPr="00276872">
        <w:rPr>
          <w:rFonts w:ascii="Verdana" w:eastAsia="Arial Unicode MS" w:hAnsi="Verdana"/>
          <w:color w:val="000000"/>
          <w:w w:val="0"/>
        </w:rPr>
        <w:t>.</w:t>
      </w:r>
      <w:r w:rsidRPr="00276872">
        <w:rPr>
          <w:rFonts w:ascii="Verdana" w:eastAsia="Arial Unicode MS" w:hAnsi="Verdana"/>
          <w:color w:val="000000"/>
          <w:w w:val="0"/>
        </w:rPr>
        <w:tab/>
      </w:r>
      <w:bookmarkEnd w:id="224"/>
      <w:r w:rsidRPr="00276872">
        <w:rPr>
          <w:rFonts w:ascii="Verdana" w:eastAsia="Arial Unicode MS" w:hAnsi="Verdana"/>
          <w:color w:val="000000"/>
          <w:w w:val="0"/>
        </w:rPr>
        <w:t>Este Contrato n</w:t>
      </w:r>
      <w:r w:rsidRPr="00276872">
        <w:rPr>
          <w:rFonts w:ascii="Verdana" w:eastAsia="Arial Unicode MS" w:hAnsi="Verdana" w:hint="eastAsia"/>
          <w:color w:val="000000"/>
          <w:w w:val="0"/>
        </w:rPr>
        <w:t>ã</w:t>
      </w:r>
      <w:r w:rsidRPr="00276872">
        <w:rPr>
          <w:rFonts w:ascii="Verdana" w:eastAsia="Arial Unicode MS" w:hAnsi="Verdana"/>
          <w:color w:val="000000"/>
          <w:w w:val="0"/>
        </w:rPr>
        <w:t>o poder</w:t>
      </w:r>
      <w:r w:rsidRPr="00276872">
        <w:rPr>
          <w:rFonts w:ascii="Verdana" w:eastAsia="Arial Unicode MS" w:hAnsi="Verdana" w:hint="eastAsia"/>
          <w:color w:val="000000"/>
          <w:w w:val="0"/>
        </w:rPr>
        <w:t>á</w:t>
      </w:r>
      <w:r w:rsidRPr="00276872">
        <w:rPr>
          <w:rFonts w:ascii="Verdana" w:eastAsia="Arial Unicode MS" w:hAnsi="Verdana"/>
          <w:color w:val="000000"/>
          <w:w w:val="0"/>
        </w:rPr>
        <w:t xml:space="preserve"> ser cedido e/ou transferido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sem o pr</w:t>
      </w:r>
      <w:r w:rsidRPr="00276872">
        <w:rPr>
          <w:rFonts w:ascii="Verdana" w:eastAsia="Arial Unicode MS" w:hAnsi="Verdana" w:hint="eastAsia"/>
          <w:color w:val="000000"/>
          <w:w w:val="0"/>
        </w:rPr>
        <w:t>é</w:t>
      </w:r>
      <w:r w:rsidRPr="00276872">
        <w:rPr>
          <w:rFonts w:ascii="Verdana" w:eastAsia="Arial Unicode MS" w:hAnsi="Verdana"/>
          <w:color w:val="000000"/>
          <w:w w:val="0"/>
        </w:rPr>
        <w:t xml:space="preserve">vio e expresso consentimento da Fiduciária e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1F32672F" w14:textId="77777777" w:rsidR="00283DA6" w:rsidRPr="00276872" w:rsidRDefault="00283DA6">
      <w:pPr>
        <w:spacing w:line="320" w:lineRule="exact"/>
        <w:jc w:val="both"/>
        <w:rPr>
          <w:rFonts w:ascii="Verdana" w:eastAsia="Arial Unicode MS" w:hAnsi="Verdana"/>
          <w:color w:val="000000"/>
          <w:w w:val="0"/>
        </w:rPr>
      </w:pPr>
    </w:p>
    <w:p w14:paraId="6BAD3277" w14:textId="3D980EE6"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sidRPr="00276872">
        <w:rPr>
          <w:rFonts w:ascii="Verdana" w:eastAsia="Arial Unicode MS" w:hAnsi="Verdana"/>
          <w:color w:val="000000"/>
          <w:w w:val="0"/>
        </w:rPr>
        <w:t>1</w:t>
      </w:r>
      <w:r w:rsidR="003A20FF">
        <w:rPr>
          <w:rFonts w:ascii="Verdana" w:eastAsia="Arial Unicode MS" w:hAnsi="Verdana"/>
          <w:color w:val="000000"/>
          <w:w w:val="0"/>
        </w:rPr>
        <w:t>1</w:t>
      </w:r>
      <w:r w:rsidRPr="00276872">
        <w:rPr>
          <w:rFonts w:ascii="Verdana" w:eastAsia="Arial Unicode MS" w:hAnsi="Verdana"/>
          <w:color w:val="000000"/>
          <w:w w:val="0"/>
        </w:rPr>
        <w:t>.</w:t>
      </w:r>
      <w:r w:rsidRPr="00276872">
        <w:rPr>
          <w:rFonts w:ascii="Verdana" w:eastAsia="Arial Unicode MS" w:hAnsi="Verdana"/>
          <w:color w:val="000000"/>
          <w:w w:val="0"/>
        </w:rPr>
        <w:tab/>
        <w:t>Para os fins deste Contrato, “</w:t>
      </w:r>
      <w:r w:rsidRPr="00276872">
        <w:rPr>
          <w:rFonts w:ascii="Verdana" w:eastAsia="Arial Unicode MS" w:hAnsi="Verdana"/>
          <w:color w:val="000000"/>
          <w:w w:val="0"/>
          <w:u w:val="single"/>
        </w:rPr>
        <w:t>Dia Útil</w:t>
      </w:r>
      <w:r w:rsidRPr="00276872">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276872" w:rsidRDefault="003A4BAC">
      <w:pPr>
        <w:pStyle w:val="Corpodetexto2"/>
        <w:spacing w:line="320" w:lineRule="exact"/>
        <w:rPr>
          <w:rFonts w:ascii="Verdana" w:hAnsi="Verdana"/>
          <w:b w:val="0"/>
          <w:sz w:val="20"/>
          <w:u w:val="none"/>
        </w:rPr>
      </w:pPr>
      <w:bookmarkStart w:id="226" w:name="_DV_M236"/>
      <w:bookmarkStart w:id="227" w:name="_DV_M237"/>
      <w:bookmarkStart w:id="228" w:name="_DV_M238"/>
      <w:bookmarkStart w:id="229" w:name="_DV_M240"/>
      <w:bookmarkStart w:id="230" w:name="_DV_M242"/>
      <w:bookmarkStart w:id="231" w:name="_DV_M243"/>
      <w:bookmarkStart w:id="232" w:name="_DV_M245"/>
      <w:bookmarkStart w:id="233" w:name="_DV_M250"/>
      <w:bookmarkStart w:id="234" w:name="_DV_M251"/>
      <w:bookmarkStart w:id="235" w:name="_DV_M259"/>
      <w:bookmarkEnd w:id="226"/>
      <w:bookmarkEnd w:id="227"/>
      <w:bookmarkEnd w:id="228"/>
      <w:bookmarkEnd w:id="229"/>
      <w:bookmarkEnd w:id="230"/>
      <w:bookmarkEnd w:id="231"/>
      <w:bookmarkEnd w:id="232"/>
      <w:bookmarkEnd w:id="233"/>
      <w:bookmarkEnd w:id="234"/>
      <w:bookmarkEnd w:id="235"/>
    </w:p>
    <w:p w14:paraId="3C657EA5" w14:textId="77777777" w:rsidR="00283DA6" w:rsidRPr="00276872" w:rsidRDefault="00334CCC">
      <w:pPr>
        <w:pStyle w:val="Ttulo5"/>
        <w:spacing w:before="0" w:after="0" w:line="320" w:lineRule="exact"/>
        <w:jc w:val="center"/>
        <w:rPr>
          <w:rFonts w:ascii="Verdana" w:eastAsia="Arial Unicode MS" w:hAnsi="Verdana"/>
          <w:b w:val="0"/>
          <w:color w:val="000000"/>
          <w:sz w:val="20"/>
          <w:szCs w:val="20"/>
        </w:rPr>
      </w:pPr>
      <w:bookmarkStart w:id="236" w:name="_DV_M260"/>
      <w:bookmarkEnd w:id="236"/>
      <w:r w:rsidRPr="00276872">
        <w:rPr>
          <w:rFonts w:ascii="Verdana" w:eastAsia="Arial Unicode MS" w:hAnsi="Verdana"/>
          <w:i w:val="0"/>
          <w:color w:val="000000"/>
          <w:sz w:val="20"/>
          <w:szCs w:val="20"/>
        </w:rPr>
        <w:t xml:space="preserve">CLÁUSULA </w:t>
      </w:r>
      <w:r w:rsidR="0036652E" w:rsidRPr="00276872">
        <w:rPr>
          <w:rFonts w:ascii="Verdana" w:eastAsia="Arial Unicode MS" w:hAnsi="Verdana"/>
          <w:i w:val="0"/>
          <w:color w:val="000000"/>
          <w:sz w:val="20"/>
          <w:szCs w:val="20"/>
        </w:rPr>
        <w:t xml:space="preserve">DEZ </w:t>
      </w:r>
    </w:p>
    <w:p w14:paraId="1CB85B6E" w14:textId="77777777" w:rsidR="003A4BAC"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LEGISLAÇÃO E FORO</w:t>
      </w:r>
    </w:p>
    <w:p w14:paraId="67985C7B" w14:textId="77777777" w:rsidR="00EC5326" w:rsidRPr="00276872" w:rsidRDefault="00EC5326">
      <w:pPr>
        <w:suppressAutoHyphens/>
        <w:spacing w:line="320" w:lineRule="exact"/>
        <w:jc w:val="both"/>
        <w:rPr>
          <w:rFonts w:ascii="Verdana" w:hAnsi="Verdana"/>
        </w:rPr>
      </w:pPr>
    </w:p>
    <w:p w14:paraId="5B20CC80" w14:textId="77777777" w:rsidR="00EC5326" w:rsidRPr="00276872" w:rsidRDefault="0036652E">
      <w:pPr>
        <w:spacing w:line="320" w:lineRule="exact"/>
        <w:jc w:val="both"/>
        <w:outlineLvl w:val="0"/>
        <w:rPr>
          <w:rFonts w:ascii="Verdana" w:hAnsi="Verdana"/>
          <w:color w:val="000000"/>
          <w:w w:val="0"/>
        </w:rPr>
      </w:pPr>
      <w:r w:rsidRPr="00276872">
        <w:rPr>
          <w:rFonts w:ascii="Verdana" w:hAnsi="Verdana"/>
          <w:color w:val="000000"/>
        </w:rPr>
        <w:t>10</w:t>
      </w:r>
      <w:r w:rsidR="00CE1172" w:rsidRPr="00276872">
        <w:rPr>
          <w:rFonts w:ascii="Verdana" w:hAnsi="Verdana"/>
          <w:color w:val="000000"/>
        </w:rPr>
        <w:t>.1</w:t>
      </w:r>
      <w:r w:rsidR="00334CCC" w:rsidRPr="00276872">
        <w:rPr>
          <w:rFonts w:ascii="Verdana" w:hAnsi="Verdana"/>
          <w:color w:val="000000"/>
        </w:rPr>
        <w:t>.</w:t>
      </w:r>
      <w:r w:rsidR="00334CCC" w:rsidRPr="00276872">
        <w:rPr>
          <w:rFonts w:ascii="Verdana" w:hAnsi="Verdana"/>
          <w:color w:val="000000"/>
        </w:rPr>
        <w:tab/>
      </w:r>
      <w:r w:rsidR="00334CCC" w:rsidRPr="00276872">
        <w:rPr>
          <w:rFonts w:ascii="Verdana" w:eastAsia="Arial Unicode MS" w:hAnsi="Verdana"/>
          <w:color w:val="000000"/>
          <w:w w:val="0"/>
        </w:rPr>
        <w:t>O presente Contrato será regido e interpretado de acordo com as leis da República Federativa do Brasil.</w:t>
      </w:r>
    </w:p>
    <w:p w14:paraId="145220F8" w14:textId="77777777" w:rsidR="00283DA6" w:rsidRPr="00276872" w:rsidRDefault="00283DA6">
      <w:pPr>
        <w:suppressAutoHyphens/>
        <w:spacing w:line="320" w:lineRule="exact"/>
        <w:jc w:val="both"/>
        <w:rPr>
          <w:rFonts w:ascii="Verdana" w:hAnsi="Verdana"/>
          <w:w w:val="0"/>
        </w:rPr>
      </w:pPr>
    </w:p>
    <w:p w14:paraId="2DC79519" w14:textId="77777777" w:rsidR="00283DA6" w:rsidRPr="00276872" w:rsidRDefault="00283DA6">
      <w:pPr>
        <w:spacing w:line="320" w:lineRule="exact"/>
        <w:jc w:val="both"/>
        <w:outlineLvl w:val="0"/>
        <w:rPr>
          <w:rFonts w:ascii="Verdana" w:hAnsi="Verdana"/>
          <w:color w:val="000000"/>
          <w:w w:val="0"/>
        </w:rPr>
      </w:pPr>
      <w:r w:rsidRPr="00276872">
        <w:rPr>
          <w:rFonts w:ascii="Verdana" w:eastAsia="Arial Unicode MS" w:hAnsi="Verdana"/>
          <w:color w:val="000000"/>
          <w:w w:val="0"/>
        </w:rPr>
        <w:t>10.2.</w:t>
      </w:r>
      <w:r w:rsidRPr="00276872">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276872" w:rsidRDefault="00020159">
      <w:pPr>
        <w:suppressAutoHyphens/>
        <w:spacing w:line="320" w:lineRule="exact"/>
        <w:jc w:val="both"/>
        <w:rPr>
          <w:rFonts w:ascii="Verdana" w:hAnsi="Verdana"/>
          <w:w w:val="0"/>
        </w:rPr>
      </w:pPr>
    </w:p>
    <w:p w14:paraId="5B76D02C" w14:textId="77777777" w:rsidR="00020159" w:rsidRPr="00276872" w:rsidRDefault="00020159">
      <w:pPr>
        <w:spacing w:line="320" w:lineRule="exact"/>
        <w:jc w:val="both"/>
        <w:outlineLvl w:val="0"/>
        <w:rPr>
          <w:rFonts w:ascii="Verdana" w:hAnsi="Verdana"/>
          <w:color w:val="000000"/>
          <w:w w:val="0"/>
        </w:rPr>
      </w:pPr>
      <w:r w:rsidRPr="00276872">
        <w:rPr>
          <w:rFonts w:ascii="Verdana" w:eastAsia="Arial Unicode MS" w:hAnsi="Verdana"/>
          <w:color w:val="000000"/>
          <w:w w:val="0"/>
        </w:rPr>
        <w:t>10.</w:t>
      </w:r>
      <w:r w:rsidR="00283DA6" w:rsidRPr="00276872">
        <w:rPr>
          <w:rFonts w:ascii="Verdana" w:eastAsia="Arial Unicode MS" w:hAnsi="Verdana"/>
          <w:color w:val="000000"/>
          <w:w w:val="0"/>
        </w:rPr>
        <w:t>3</w:t>
      </w:r>
      <w:r w:rsidRPr="00276872">
        <w:rPr>
          <w:rFonts w:ascii="Verdana" w:eastAsia="Arial Unicode MS" w:hAnsi="Verdana"/>
          <w:color w:val="000000"/>
          <w:w w:val="0"/>
        </w:rPr>
        <w:t>.</w:t>
      </w:r>
      <w:r w:rsidR="00283DA6" w:rsidRPr="00276872">
        <w:rPr>
          <w:rFonts w:ascii="Verdana" w:eastAsia="Arial Unicode MS" w:hAnsi="Verdana"/>
          <w:color w:val="000000"/>
          <w:w w:val="0"/>
        </w:rPr>
        <w:tab/>
      </w:r>
      <w:bookmarkStart w:id="237" w:name="_DV_C258"/>
      <w:r w:rsidR="00F850FA" w:rsidRPr="00276872">
        <w:rPr>
          <w:rFonts w:ascii="Verdana" w:eastAsia="Arial Unicode MS" w:hAnsi="Verdana"/>
          <w:color w:val="000000"/>
          <w:w w:val="0"/>
        </w:rPr>
        <w:t xml:space="preserve">As Partes elegem o Foro da Comarca de São Paulo, </w:t>
      </w:r>
      <w:r w:rsidR="006421AB" w:rsidRPr="00276872">
        <w:rPr>
          <w:rFonts w:ascii="Verdana" w:eastAsia="Arial Unicode MS" w:hAnsi="Verdana"/>
          <w:color w:val="000000"/>
          <w:w w:val="0"/>
        </w:rPr>
        <w:t xml:space="preserve">estado </w:t>
      </w:r>
      <w:r w:rsidR="00F850FA" w:rsidRPr="00276872">
        <w:rPr>
          <w:rFonts w:ascii="Verdana" w:eastAsia="Arial Unicode MS" w:hAnsi="Verdana"/>
          <w:color w:val="000000"/>
          <w:w w:val="0"/>
        </w:rPr>
        <w:t>de São Paulo, como o único competente para dirimir quaisquer questões ou litígios originários</w:t>
      </w:r>
      <w:r w:rsidR="006421AB" w:rsidRPr="00276872">
        <w:rPr>
          <w:rFonts w:ascii="Verdana" w:eastAsia="Arial Unicode MS" w:hAnsi="Verdana"/>
          <w:color w:val="000000"/>
          <w:w w:val="0"/>
        </w:rPr>
        <w:t xml:space="preserve"> ou decorrentes</w:t>
      </w:r>
      <w:r w:rsidR="00F850FA" w:rsidRPr="00276872">
        <w:rPr>
          <w:rFonts w:ascii="Verdana" w:eastAsia="Arial Unicode MS" w:hAnsi="Verdana"/>
          <w:color w:val="000000"/>
          <w:w w:val="0"/>
        </w:rPr>
        <w:t xml:space="preserve"> deste Contrato, renunciando expressamente a qualquer outro, por mais privilegiado que seja ou venha a ser.</w:t>
      </w:r>
      <w:bookmarkStart w:id="238" w:name="_DV_M374"/>
      <w:bookmarkStart w:id="239" w:name="_DV_M382"/>
      <w:bookmarkStart w:id="240" w:name="_DV_M383"/>
      <w:bookmarkEnd w:id="237"/>
      <w:bookmarkEnd w:id="238"/>
      <w:bookmarkEnd w:id="239"/>
      <w:bookmarkEnd w:id="240"/>
    </w:p>
    <w:p w14:paraId="781D1F1E" w14:textId="77777777" w:rsidR="00EC5326" w:rsidRPr="00276872" w:rsidRDefault="00EC5326">
      <w:pPr>
        <w:autoSpaceDE/>
        <w:autoSpaceDN/>
        <w:adjustRightInd/>
        <w:spacing w:line="320" w:lineRule="exact"/>
        <w:rPr>
          <w:rFonts w:ascii="Verdana" w:eastAsia="Arial Unicode MS" w:hAnsi="Verdana"/>
          <w:color w:val="000000"/>
          <w:w w:val="0"/>
        </w:rPr>
      </w:pPr>
    </w:p>
    <w:p w14:paraId="103FBAC3" w14:textId="77777777" w:rsidR="00EC5326" w:rsidRPr="00276872" w:rsidRDefault="00334CCC">
      <w:pPr>
        <w:spacing w:line="320" w:lineRule="exact"/>
        <w:jc w:val="both"/>
        <w:rPr>
          <w:rFonts w:ascii="Verdana" w:hAnsi="Verdana"/>
        </w:rPr>
      </w:pPr>
      <w:bookmarkStart w:id="241" w:name="_DV_M261"/>
      <w:bookmarkStart w:id="242" w:name="_DV_M262"/>
      <w:bookmarkEnd w:id="241"/>
      <w:bookmarkEnd w:id="242"/>
      <w:r w:rsidRPr="00276872">
        <w:rPr>
          <w:rFonts w:ascii="Verdana" w:hAnsi="Verdana"/>
        </w:rPr>
        <w:t xml:space="preserve">E, por estarem assim, justas e contratadas, as Partes assinam o presente Contrato em </w:t>
      </w:r>
      <w:r w:rsidR="00553CE8" w:rsidRPr="00276872">
        <w:rPr>
          <w:rFonts w:ascii="Verdana" w:hAnsi="Verdana"/>
        </w:rPr>
        <w:t xml:space="preserve">4 </w:t>
      </w:r>
      <w:r w:rsidRPr="00276872">
        <w:rPr>
          <w:rFonts w:ascii="Verdana" w:hAnsi="Verdana"/>
        </w:rPr>
        <w:t>(</w:t>
      </w:r>
      <w:r w:rsidR="00553CE8" w:rsidRPr="00276872">
        <w:rPr>
          <w:rFonts w:ascii="Verdana" w:hAnsi="Verdana"/>
        </w:rPr>
        <w:t>quatro</w:t>
      </w:r>
      <w:r w:rsidRPr="00276872">
        <w:rPr>
          <w:rFonts w:ascii="Verdana" w:hAnsi="Verdana"/>
        </w:rPr>
        <w:t>) vias, de igual teor e forma, na presença de 2 (duas) testemunhas.</w:t>
      </w:r>
    </w:p>
    <w:p w14:paraId="77EC7DDD" w14:textId="77777777" w:rsidR="00EC5326" w:rsidRPr="00276872" w:rsidRDefault="00EC5326">
      <w:pPr>
        <w:spacing w:line="320" w:lineRule="exact"/>
        <w:jc w:val="both"/>
        <w:rPr>
          <w:rFonts w:ascii="Verdana" w:eastAsia="Arial Unicode MS" w:hAnsi="Verdana"/>
          <w:color w:val="000000"/>
          <w:w w:val="0"/>
        </w:rPr>
      </w:pPr>
    </w:p>
    <w:p w14:paraId="46A57BE0" w14:textId="4781545B" w:rsidR="006421AB" w:rsidRPr="00276872" w:rsidRDefault="006421AB" w:rsidP="00B97A34">
      <w:pPr>
        <w:pStyle w:val="ContratoCorpodeTexto"/>
        <w:spacing w:before="0" w:after="0" w:line="320" w:lineRule="exact"/>
        <w:jc w:val="center"/>
        <w:rPr>
          <w:rFonts w:ascii="Verdana" w:hAnsi="Verdana"/>
          <w:sz w:val="20"/>
          <w:szCs w:val="20"/>
        </w:rPr>
      </w:pPr>
      <w:bookmarkStart w:id="243" w:name="_DV_M263"/>
      <w:bookmarkEnd w:id="243"/>
      <w:r w:rsidRPr="00276872">
        <w:rPr>
          <w:rFonts w:ascii="Verdana" w:hAnsi="Verdana"/>
          <w:sz w:val="20"/>
          <w:szCs w:val="20"/>
        </w:rPr>
        <w:t xml:space="preserve">São Paulo, </w:t>
      </w:r>
      <w:r w:rsidR="00BC6F09">
        <w:rPr>
          <w:rFonts w:ascii="Verdana" w:hAnsi="Verdana"/>
          <w:bCs/>
          <w:sz w:val="20"/>
          <w:szCs w:val="20"/>
        </w:rPr>
        <w:t>[=] de 2021</w:t>
      </w:r>
    </w:p>
    <w:p w14:paraId="558E0C20" w14:textId="77777777" w:rsidR="006421AB" w:rsidRPr="00276872"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276872" w:rsidRDefault="006421AB" w:rsidP="00B01C31">
      <w:pPr>
        <w:tabs>
          <w:tab w:val="left" w:pos="8789"/>
        </w:tabs>
        <w:spacing w:line="320" w:lineRule="exact"/>
        <w:ind w:right="50"/>
        <w:jc w:val="center"/>
        <w:rPr>
          <w:rFonts w:ascii="Verdana" w:hAnsi="Verdana"/>
          <w:i/>
        </w:rPr>
      </w:pPr>
      <w:r w:rsidRPr="00276872">
        <w:rPr>
          <w:rFonts w:ascii="Verdana" w:hAnsi="Verdana"/>
          <w:i/>
        </w:rPr>
        <w:t>(O restante desta página foi intencionalmente deixado em branco)</w:t>
      </w:r>
    </w:p>
    <w:p w14:paraId="1214F99E" w14:textId="77777777" w:rsidR="00187B9C" w:rsidRPr="00276872" w:rsidRDefault="00187B9C" w:rsidP="00357D90">
      <w:pPr>
        <w:autoSpaceDE/>
        <w:autoSpaceDN/>
        <w:adjustRightInd/>
        <w:spacing w:line="320" w:lineRule="exact"/>
        <w:rPr>
          <w:rFonts w:ascii="Verdana" w:hAnsi="Verdana"/>
        </w:rPr>
      </w:pPr>
      <w:r w:rsidRPr="00276872">
        <w:rPr>
          <w:rFonts w:ascii="Verdana" w:hAnsi="Verdana"/>
        </w:rPr>
        <w:br w:type="page"/>
      </w:r>
    </w:p>
    <w:p w14:paraId="49B8D08E" w14:textId="6D33E06F" w:rsidR="00EC5326" w:rsidRPr="00276872" w:rsidRDefault="006421AB" w:rsidP="00357D90">
      <w:pPr>
        <w:tabs>
          <w:tab w:val="left" w:pos="8789"/>
        </w:tabs>
        <w:spacing w:line="320" w:lineRule="exact"/>
        <w:ind w:right="50"/>
        <w:jc w:val="both"/>
        <w:rPr>
          <w:rFonts w:ascii="Verdana" w:hAnsi="Verdana"/>
          <w:bCs/>
          <w:i/>
        </w:rPr>
      </w:pPr>
      <w:r w:rsidRPr="00276872">
        <w:rPr>
          <w:rFonts w:ascii="Verdana" w:hAnsi="Verdana"/>
          <w:bCs/>
          <w:i/>
        </w:rPr>
        <w:lastRenderedPageBreak/>
        <w:t>(</w:t>
      </w:r>
      <w:r w:rsidR="00187B9C" w:rsidRPr="00276872">
        <w:rPr>
          <w:rFonts w:ascii="Verdana" w:hAnsi="Verdana"/>
          <w:bCs/>
          <w:i/>
        </w:rPr>
        <w:t>Página de Assinaturas</w:t>
      </w:r>
      <w:r w:rsidRPr="00276872">
        <w:rPr>
          <w:rFonts w:ascii="Verdana" w:hAnsi="Verdana"/>
          <w:bCs/>
          <w:i/>
        </w:rPr>
        <w:t xml:space="preserve"> 1/2</w:t>
      </w:r>
      <w:r w:rsidR="00187B9C" w:rsidRPr="00276872">
        <w:rPr>
          <w:rFonts w:ascii="Verdana" w:hAnsi="Verdana"/>
          <w:bCs/>
          <w:i/>
        </w:rPr>
        <w:t xml:space="preserve"> do "Instrumento Particular de Alienação Fiduciária de Ações em Garantia e Outras Avenças", celebrado em </w:t>
      </w:r>
      <w:r w:rsidR="00BC6F09">
        <w:rPr>
          <w:rFonts w:ascii="Verdana" w:hAnsi="Verdana"/>
          <w:bCs/>
          <w:i/>
        </w:rPr>
        <w:t>[=] de 2021</w:t>
      </w:r>
      <w:r w:rsidR="00187B9C" w:rsidRPr="00276872">
        <w:rPr>
          <w:rFonts w:ascii="Verdana" w:hAnsi="Verdana"/>
          <w:bCs/>
          <w:i/>
        </w:rPr>
        <w:t>, entre a</w:t>
      </w:r>
      <w:r w:rsidR="00357D90" w:rsidRPr="00276872">
        <w:rPr>
          <w:rFonts w:ascii="Verdana" w:hAnsi="Verdana"/>
          <w:bCs/>
          <w:i/>
        </w:rPr>
        <w:t xml:space="preserve"> </w:t>
      </w:r>
      <w:r w:rsidR="00BC6F09">
        <w:rPr>
          <w:rFonts w:ascii="Verdana" w:hAnsi="Verdana"/>
          <w:bCs/>
          <w:i/>
        </w:rPr>
        <w:t>Gafisa S.A.</w:t>
      </w:r>
      <w:r w:rsidR="00357D90" w:rsidRPr="00276872">
        <w:rPr>
          <w:rFonts w:ascii="Verdana" w:hAnsi="Verdana"/>
          <w:bCs/>
          <w:i/>
        </w:rPr>
        <w:t xml:space="preserve"> e </w:t>
      </w:r>
      <w:proofErr w:type="spellStart"/>
      <w:r w:rsidR="008E5132" w:rsidRPr="00276872">
        <w:rPr>
          <w:rFonts w:ascii="Verdana" w:hAnsi="Verdana"/>
          <w:bCs/>
          <w:i/>
        </w:rPr>
        <w:t>Isec</w:t>
      </w:r>
      <w:proofErr w:type="spellEnd"/>
      <w:r w:rsidR="005B72D1" w:rsidRPr="00276872">
        <w:rPr>
          <w:rFonts w:ascii="Verdana" w:hAnsi="Verdana"/>
          <w:bCs/>
          <w:i/>
        </w:rPr>
        <w:t xml:space="preserve"> Securitizadora S.A.</w:t>
      </w:r>
      <w:r w:rsidR="00187B9C" w:rsidRPr="00276872">
        <w:rPr>
          <w:rFonts w:ascii="Verdana" w:hAnsi="Verdana"/>
          <w:bCs/>
          <w:i/>
        </w:rPr>
        <w:t>,</w:t>
      </w:r>
      <w:r w:rsidRPr="00276872">
        <w:rPr>
          <w:rFonts w:ascii="Verdana" w:hAnsi="Verdana"/>
          <w:bCs/>
          <w:i/>
        </w:rPr>
        <w:t xml:space="preserve">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5225AD3A" w14:textId="77777777" w:rsidR="00EC5326" w:rsidRPr="00276872" w:rsidRDefault="00EC5326" w:rsidP="00357D90">
      <w:pPr>
        <w:spacing w:line="320" w:lineRule="exact"/>
        <w:jc w:val="both"/>
        <w:rPr>
          <w:rFonts w:ascii="Verdana" w:hAnsi="Verdana"/>
        </w:rPr>
      </w:pPr>
    </w:p>
    <w:p w14:paraId="0A737B84" w14:textId="77777777" w:rsidR="00EC5326" w:rsidRPr="00276872" w:rsidRDefault="00EC5326" w:rsidP="00357D90">
      <w:pPr>
        <w:spacing w:line="320" w:lineRule="exact"/>
        <w:jc w:val="both"/>
        <w:rPr>
          <w:rFonts w:ascii="Verdana" w:hAnsi="Verdana"/>
        </w:rPr>
      </w:pPr>
    </w:p>
    <w:p w14:paraId="0B562A95" w14:textId="7A36012D" w:rsidR="00EC5326" w:rsidRPr="003B7C05" w:rsidRDefault="00BC6F09" w:rsidP="00357D90">
      <w:pPr>
        <w:spacing w:line="320" w:lineRule="exact"/>
        <w:jc w:val="center"/>
        <w:rPr>
          <w:rFonts w:ascii="Verdana" w:hAnsi="Verdana"/>
          <w:b/>
          <w:bCs/>
          <w:smallCaps/>
          <w:lang w:val="en-US"/>
        </w:rPr>
      </w:pPr>
      <w:proofErr w:type="spellStart"/>
      <w:r>
        <w:rPr>
          <w:rFonts w:ascii="Verdana" w:hAnsi="Verdana"/>
          <w:b/>
          <w:bCs/>
          <w:smallCaps/>
          <w:lang w:val="en-US"/>
        </w:rPr>
        <w:t>Gafisa</w:t>
      </w:r>
      <w:proofErr w:type="spellEnd"/>
      <w:r>
        <w:rPr>
          <w:rFonts w:ascii="Verdana" w:hAnsi="Verdana"/>
          <w:b/>
          <w:bCs/>
          <w:smallCaps/>
          <w:lang w:val="en-US"/>
        </w:rPr>
        <w:t xml:space="preserve"> S.A.</w:t>
      </w:r>
    </w:p>
    <w:p w14:paraId="03AC4F61" w14:textId="77777777" w:rsidR="00EC5326" w:rsidRPr="003B7C05" w:rsidRDefault="00EC5326" w:rsidP="00357D90">
      <w:pPr>
        <w:tabs>
          <w:tab w:val="center" w:pos="4420"/>
          <w:tab w:val="left" w:pos="5459"/>
        </w:tabs>
        <w:spacing w:line="320" w:lineRule="exact"/>
        <w:jc w:val="both"/>
        <w:rPr>
          <w:rFonts w:ascii="Verdana" w:hAnsi="Verdana"/>
          <w:bCs/>
          <w:lang w:val="en-US"/>
        </w:rPr>
      </w:pPr>
    </w:p>
    <w:p w14:paraId="046DE707" w14:textId="4C674A7F" w:rsidR="006421AB" w:rsidRDefault="006421AB" w:rsidP="00357D90">
      <w:pPr>
        <w:tabs>
          <w:tab w:val="center" w:pos="4420"/>
          <w:tab w:val="left" w:pos="5459"/>
        </w:tabs>
        <w:spacing w:line="320" w:lineRule="exact"/>
        <w:jc w:val="both"/>
        <w:rPr>
          <w:rFonts w:ascii="Verdana" w:hAnsi="Verdana"/>
          <w:bCs/>
          <w:lang w:val="en-US"/>
        </w:rPr>
      </w:pPr>
    </w:p>
    <w:p w14:paraId="31A1BFC8" w14:textId="77777777" w:rsidR="000E7FA8" w:rsidRPr="003B7C05" w:rsidRDefault="000E7FA8"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276872" w14:paraId="399D3F1A" w14:textId="77777777" w:rsidTr="000516D6">
        <w:trPr>
          <w:jc w:val="center"/>
        </w:trPr>
        <w:tc>
          <w:tcPr>
            <w:tcW w:w="4489" w:type="dxa"/>
          </w:tcPr>
          <w:p w14:paraId="0744A028"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6EC0E33D"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78DA8AA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c>
          <w:tcPr>
            <w:tcW w:w="4489" w:type="dxa"/>
          </w:tcPr>
          <w:p w14:paraId="73060D4B"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4A38F45A"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0602EF2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r>
    </w:tbl>
    <w:p w14:paraId="1F18F91D" w14:textId="28B5ECA3" w:rsidR="008E5132"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276872" w:rsidRDefault="009129A8" w:rsidP="00357D90">
      <w:pPr>
        <w:tabs>
          <w:tab w:val="center" w:pos="4420"/>
          <w:tab w:val="left" w:pos="5459"/>
        </w:tabs>
        <w:spacing w:line="320" w:lineRule="exact"/>
        <w:jc w:val="both"/>
        <w:rPr>
          <w:rStyle w:val="DeltaViewMoveDestination"/>
          <w:rFonts w:ascii="Verdana" w:hAnsi="Verdana"/>
          <w:bCs/>
          <w:color w:val="000000"/>
        </w:rPr>
      </w:pPr>
    </w:p>
    <w:p w14:paraId="1637EF5E" w14:textId="04D8091F" w:rsidR="00EC5326" w:rsidRPr="00276872" w:rsidRDefault="00BC6F09" w:rsidP="00357D90">
      <w:pPr>
        <w:spacing w:line="320" w:lineRule="exact"/>
        <w:jc w:val="center"/>
        <w:rPr>
          <w:rFonts w:ascii="Verdana" w:hAnsi="Verdana"/>
          <w:b/>
          <w:smallCaps/>
        </w:rPr>
      </w:pPr>
      <w:proofErr w:type="spellStart"/>
      <w:r>
        <w:rPr>
          <w:rFonts w:ascii="Verdana" w:hAnsi="Verdana"/>
          <w:b/>
          <w:smallCaps/>
        </w:rPr>
        <w:t>Apogee</w:t>
      </w:r>
      <w:proofErr w:type="spellEnd"/>
      <w:r>
        <w:rPr>
          <w:rFonts w:ascii="Verdana" w:hAnsi="Verdana"/>
          <w:b/>
          <w:smallCaps/>
        </w:rPr>
        <w:t xml:space="preserve"> Empreendimentos Imobiliários S.A.</w:t>
      </w:r>
    </w:p>
    <w:p w14:paraId="7AE6B99E" w14:textId="1BCFE8E1" w:rsidR="00B4539E" w:rsidRDefault="00B4539E">
      <w:pPr>
        <w:spacing w:line="320" w:lineRule="exact"/>
        <w:jc w:val="both"/>
        <w:rPr>
          <w:rFonts w:ascii="Verdana" w:hAnsi="Verdana"/>
          <w:b/>
        </w:rPr>
      </w:pPr>
    </w:p>
    <w:p w14:paraId="1225BA43" w14:textId="77777777" w:rsidR="000E7FA8" w:rsidRPr="00276872" w:rsidRDefault="000E7FA8">
      <w:pPr>
        <w:spacing w:line="320" w:lineRule="exact"/>
        <w:jc w:val="both"/>
        <w:rPr>
          <w:rFonts w:ascii="Verdana" w:hAnsi="Verdana"/>
          <w:b/>
        </w:rPr>
      </w:pPr>
    </w:p>
    <w:p w14:paraId="006BE5C0" w14:textId="77777777" w:rsidR="006421AB" w:rsidRPr="00276872"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276872" w14:paraId="667F206B" w14:textId="77777777" w:rsidTr="000516D6">
        <w:trPr>
          <w:jc w:val="center"/>
        </w:trPr>
        <w:tc>
          <w:tcPr>
            <w:tcW w:w="4489" w:type="dxa"/>
          </w:tcPr>
          <w:p w14:paraId="4659BA43" w14:textId="77777777" w:rsidR="00274F2A" w:rsidRPr="00276872" w:rsidRDefault="00274F2A">
            <w:pPr>
              <w:spacing w:line="320" w:lineRule="exact"/>
              <w:jc w:val="both"/>
              <w:rPr>
                <w:rFonts w:ascii="Verdana" w:hAnsi="Verdana"/>
                <w:bCs/>
              </w:rPr>
            </w:pPr>
            <w:bookmarkStart w:id="244" w:name="_DV_M152"/>
            <w:bookmarkEnd w:id="244"/>
            <w:r w:rsidRPr="00276872">
              <w:rPr>
                <w:rFonts w:ascii="Verdana" w:hAnsi="Verdana"/>
                <w:bCs/>
              </w:rPr>
              <w:t>________________________________</w:t>
            </w:r>
          </w:p>
          <w:p w14:paraId="7B4B6910" w14:textId="77777777" w:rsidR="00274F2A" w:rsidRPr="00276872" w:rsidRDefault="00274F2A">
            <w:pPr>
              <w:spacing w:line="320" w:lineRule="exact"/>
              <w:jc w:val="both"/>
              <w:rPr>
                <w:rFonts w:ascii="Verdana" w:hAnsi="Verdana"/>
                <w:bCs/>
              </w:rPr>
            </w:pPr>
            <w:r w:rsidRPr="00276872">
              <w:rPr>
                <w:rFonts w:ascii="Verdana" w:hAnsi="Verdana"/>
                <w:bCs/>
              </w:rPr>
              <w:t>Nome:</w:t>
            </w:r>
          </w:p>
          <w:p w14:paraId="170A967B"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0C3BB657"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69CEF049" w14:textId="77777777" w:rsidR="00274F2A" w:rsidRPr="00276872" w:rsidRDefault="00274F2A">
            <w:pPr>
              <w:spacing w:line="320" w:lineRule="exact"/>
              <w:jc w:val="both"/>
              <w:rPr>
                <w:rFonts w:ascii="Verdana" w:hAnsi="Verdana"/>
                <w:bCs/>
              </w:rPr>
            </w:pPr>
            <w:r w:rsidRPr="00276872">
              <w:rPr>
                <w:rFonts w:ascii="Verdana" w:hAnsi="Verdana"/>
                <w:bCs/>
              </w:rPr>
              <w:t>Nome:</w:t>
            </w:r>
          </w:p>
          <w:p w14:paraId="42E501B4"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360B9465" w14:textId="77777777" w:rsidR="00274F2A" w:rsidRPr="00276872" w:rsidRDefault="00274F2A" w:rsidP="00B01C31">
      <w:pPr>
        <w:spacing w:line="320" w:lineRule="exact"/>
        <w:jc w:val="both"/>
        <w:rPr>
          <w:rFonts w:ascii="Verdana" w:hAnsi="Verdana"/>
          <w:iCs/>
        </w:rPr>
      </w:pPr>
    </w:p>
    <w:p w14:paraId="7548B344" w14:textId="77777777" w:rsidR="006421AB" w:rsidRPr="00276872" w:rsidRDefault="006421AB" w:rsidP="00B97A34">
      <w:pPr>
        <w:autoSpaceDE/>
        <w:autoSpaceDN/>
        <w:adjustRightInd/>
        <w:spacing w:line="320" w:lineRule="exact"/>
        <w:rPr>
          <w:rFonts w:ascii="Verdana" w:hAnsi="Verdana"/>
          <w:i/>
          <w:iCs/>
        </w:rPr>
      </w:pPr>
      <w:r w:rsidRPr="00276872">
        <w:rPr>
          <w:rFonts w:ascii="Verdana" w:hAnsi="Verdana"/>
          <w:i/>
          <w:iCs/>
        </w:rPr>
        <w:br w:type="page"/>
      </w:r>
    </w:p>
    <w:p w14:paraId="011229F9" w14:textId="6A06E5EC" w:rsidR="00EC5326" w:rsidRPr="00276872" w:rsidRDefault="006421AB" w:rsidP="00B01C31">
      <w:pPr>
        <w:spacing w:line="320" w:lineRule="exact"/>
        <w:jc w:val="both"/>
        <w:rPr>
          <w:rFonts w:ascii="Verdana" w:hAnsi="Verdana"/>
          <w:i/>
          <w:iCs/>
        </w:rPr>
      </w:pPr>
      <w:r w:rsidRPr="00276872">
        <w:rPr>
          <w:rFonts w:ascii="Verdana" w:hAnsi="Verdana"/>
          <w:bCs/>
          <w:i/>
        </w:rPr>
        <w:lastRenderedPageBreak/>
        <w:t xml:space="preserve">(Página de Assinaturas 2/2 do "Instrumento Particular de Alienação Fiduciária de Ações em Garantia e Outras Avenças", celebrado em </w:t>
      </w:r>
      <w:r w:rsidR="00BC6F09">
        <w:rPr>
          <w:rFonts w:ascii="Verdana" w:hAnsi="Verdana"/>
          <w:bCs/>
          <w:i/>
        </w:rPr>
        <w:t>[=] de 2021</w:t>
      </w:r>
      <w:r w:rsidRPr="00276872">
        <w:rPr>
          <w:rFonts w:ascii="Verdana" w:hAnsi="Verdana"/>
          <w:bCs/>
          <w:i/>
        </w:rPr>
        <w:t xml:space="preserve">, </w:t>
      </w:r>
      <w:r w:rsidR="00357D90" w:rsidRPr="00276872">
        <w:rPr>
          <w:rFonts w:ascii="Verdana" w:hAnsi="Verdana"/>
          <w:bCs/>
          <w:i/>
        </w:rPr>
        <w:t xml:space="preserve">entre a </w:t>
      </w:r>
      <w:r w:rsidR="00BC6F09">
        <w:rPr>
          <w:rFonts w:ascii="Verdana" w:hAnsi="Verdana"/>
          <w:bCs/>
          <w:i/>
        </w:rPr>
        <w:t>Gafisa S.A.</w:t>
      </w:r>
      <w:r w:rsidR="009129A8" w:rsidRPr="00276872">
        <w:rPr>
          <w:rFonts w:ascii="Verdana" w:hAnsi="Verdana"/>
          <w:bCs/>
          <w:i/>
        </w:rPr>
        <w:t xml:space="preserve"> e </w:t>
      </w:r>
      <w:proofErr w:type="spellStart"/>
      <w:r w:rsidR="009129A8" w:rsidRPr="00276872">
        <w:rPr>
          <w:rFonts w:ascii="Verdana" w:hAnsi="Verdana"/>
          <w:bCs/>
          <w:i/>
        </w:rPr>
        <w:t>Isec</w:t>
      </w:r>
      <w:proofErr w:type="spellEnd"/>
      <w:r w:rsidR="009129A8" w:rsidRPr="00276872">
        <w:rPr>
          <w:rFonts w:ascii="Verdana" w:hAnsi="Verdana"/>
          <w:bCs/>
          <w:i/>
        </w:rPr>
        <w:t xml:space="preserve"> Securitizadora S.A.,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30E0E915" w14:textId="77777777" w:rsidR="006421AB" w:rsidRPr="00276872" w:rsidRDefault="006421AB" w:rsidP="00357D90">
      <w:pPr>
        <w:spacing w:line="320" w:lineRule="exact"/>
        <w:jc w:val="both"/>
        <w:rPr>
          <w:rFonts w:ascii="Verdana" w:hAnsi="Verdana"/>
          <w:i/>
          <w:iCs/>
        </w:rPr>
      </w:pPr>
    </w:p>
    <w:p w14:paraId="3F5AAA3D" w14:textId="77777777" w:rsidR="006421AB" w:rsidRPr="00276872" w:rsidRDefault="006421AB">
      <w:pPr>
        <w:spacing w:line="320" w:lineRule="exact"/>
        <w:jc w:val="both"/>
        <w:rPr>
          <w:rFonts w:ascii="Verdana" w:hAnsi="Verdana"/>
          <w:i/>
          <w:iCs/>
        </w:rPr>
      </w:pPr>
    </w:p>
    <w:p w14:paraId="1441C2D0" w14:textId="15DADC81" w:rsidR="00EC5326" w:rsidRPr="00276872" w:rsidRDefault="008E5132">
      <w:pPr>
        <w:tabs>
          <w:tab w:val="center" w:pos="4420"/>
          <w:tab w:val="left" w:pos="5459"/>
        </w:tabs>
        <w:spacing w:line="320" w:lineRule="exact"/>
        <w:jc w:val="center"/>
        <w:rPr>
          <w:rFonts w:ascii="Verdana" w:hAnsi="Verdana"/>
          <w:b/>
          <w:smallCaps/>
        </w:rPr>
      </w:pPr>
      <w:proofErr w:type="spellStart"/>
      <w:r w:rsidRPr="00276872">
        <w:rPr>
          <w:rFonts w:ascii="Verdana" w:hAnsi="Verdana"/>
          <w:b/>
          <w:smallCaps/>
        </w:rPr>
        <w:t>Isec</w:t>
      </w:r>
      <w:proofErr w:type="spellEnd"/>
      <w:r w:rsidRPr="00276872">
        <w:rPr>
          <w:rFonts w:ascii="Verdana" w:hAnsi="Verdana"/>
          <w:b/>
          <w:smallCaps/>
        </w:rPr>
        <w:t xml:space="preserve"> </w:t>
      </w:r>
      <w:r w:rsidR="005B72D1" w:rsidRPr="00276872">
        <w:rPr>
          <w:rFonts w:ascii="Verdana" w:hAnsi="Verdana"/>
          <w:b/>
          <w:smallCaps/>
        </w:rPr>
        <w:t>Securitizadora S.A.</w:t>
      </w:r>
    </w:p>
    <w:p w14:paraId="39DB5CDC" w14:textId="77777777" w:rsidR="00EC5326" w:rsidRPr="00276872" w:rsidRDefault="00EC5326">
      <w:pPr>
        <w:spacing w:line="320" w:lineRule="exact"/>
        <w:jc w:val="both"/>
        <w:rPr>
          <w:rFonts w:ascii="Verdana" w:hAnsi="Verdana"/>
          <w:u w:val="single"/>
        </w:rPr>
      </w:pPr>
    </w:p>
    <w:p w14:paraId="2F863FB6" w14:textId="254726BD" w:rsidR="006421AB" w:rsidRDefault="006421AB">
      <w:pPr>
        <w:spacing w:line="320" w:lineRule="exact"/>
        <w:jc w:val="both"/>
        <w:rPr>
          <w:rFonts w:ascii="Verdana" w:hAnsi="Verdana"/>
          <w:u w:val="single"/>
        </w:rPr>
      </w:pPr>
    </w:p>
    <w:p w14:paraId="35A5D449" w14:textId="77777777" w:rsidR="000E7FA8" w:rsidRPr="00276872" w:rsidRDefault="000E7FA8">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276872" w14:paraId="6919FB67" w14:textId="77777777" w:rsidTr="000516D6">
        <w:trPr>
          <w:jc w:val="center"/>
        </w:trPr>
        <w:tc>
          <w:tcPr>
            <w:tcW w:w="4489" w:type="dxa"/>
          </w:tcPr>
          <w:p w14:paraId="4C46F026"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5877C323" w14:textId="77777777" w:rsidR="00274F2A" w:rsidRPr="00276872" w:rsidRDefault="00274F2A">
            <w:pPr>
              <w:spacing w:line="320" w:lineRule="exact"/>
              <w:jc w:val="both"/>
              <w:rPr>
                <w:rFonts w:ascii="Verdana" w:hAnsi="Verdana"/>
                <w:bCs/>
              </w:rPr>
            </w:pPr>
            <w:r w:rsidRPr="00276872">
              <w:rPr>
                <w:rFonts w:ascii="Verdana" w:hAnsi="Verdana"/>
                <w:bCs/>
              </w:rPr>
              <w:t>Nome:</w:t>
            </w:r>
          </w:p>
          <w:p w14:paraId="0585EDAF"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7DFC0F7D"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49EB2219" w14:textId="77777777" w:rsidR="00274F2A" w:rsidRPr="00276872" w:rsidRDefault="00274F2A">
            <w:pPr>
              <w:spacing w:line="320" w:lineRule="exact"/>
              <w:jc w:val="both"/>
              <w:rPr>
                <w:rFonts w:ascii="Verdana" w:hAnsi="Verdana"/>
                <w:bCs/>
              </w:rPr>
            </w:pPr>
            <w:r w:rsidRPr="00276872">
              <w:rPr>
                <w:rFonts w:ascii="Verdana" w:hAnsi="Verdana"/>
                <w:bCs/>
              </w:rPr>
              <w:t>Nome:</w:t>
            </w:r>
          </w:p>
          <w:p w14:paraId="5C88044E"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24CE7ACE" w14:textId="77777777" w:rsidR="00274F2A" w:rsidRPr="00276872" w:rsidRDefault="00274F2A" w:rsidP="00B01C31">
      <w:pPr>
        <w:spacing w:line="320" w:lineRule="exact"/>
        <w:jc w:val="both"/>
        <w:rPr>
          <w:rFonts w:ascii="Verdana" w:hAnsi="Verdana"/>
          <w:u w:val="single"/>
        </w:rPr>
      </w:pPr>
    </w:p>
    <w:p w14:paraId="204A0941" w14:textId="77777777" w:rsidR="006421AB" w:rsidRPr="00276872" w:rsidRDefault="006421AB" w:rsidP="00357D90">
      <w:pPr>
        <w:spacing w:line="320" w:lineRule="exact"/>
        <w:jc w:val="both"/>
        <w:rPr>
          <w:rFonts w:ascii="Verdana" w:hAnsi="Verdana"/>
          <w:u w:val="single"/>
        </w:rPr>
      </w:pPr>
    </w:p>
    <w:p w14:paraId="5351C2FA" w14:textId="77777777" w:rsidR="00EC5326" w:rsidRPr="00276872" w:rsidRDefault="00CE1172">
      <w:pPr>
        <w:spacing w:line="320" w:lineRule="exact"/>
        <w:jc w:val="both"/>
        <w:rPr>
          <w:rFonts w:ascii="Verdana" w:hAnsi="Verdana"/>
        </w:rPr>
      </w:pPr>
      <w:r w:rsidRPr="00276872">
        <w:rPr>
          <w:rFonts w:ascii="Verdana" w:hAnsi="Verdana"/>
          <w:u w:val="single"/>
        </w:rPr>
        <w:t>Testemunhas</w:t>
      </w:r>
      <w:r w:rsidRPr="00276872">
        <w:rPr>
          <w:rFonts w:ascii="Verdana" w:hAnsi="Verdana"/>
        </w:rPr>
        <w:t>:</w:t>
      </w:r>
    </w:p>
    <w:p w14:paraId="02B1CBCA" w14:textId="77777777" w:rsidR="00EC5326" w:rsidRPr="00276872" w:rsidRDefault="00EC5326">
      <w:pPr>
        <w:spacing w:line="320" w:lineRule="exact"/>
        <w:jc w:val="both"/>
        <w:rPr>
          <w:rFonts w:ascii="Verdana" w:hAnsi="Verdana"/>
        </w:rPr>
      </w:pPr>
    </w:p>
    <w:p w14:paraId="79E3A520" w14:textId="77777777" w:rsidR="00EC5326" w:rsidRPr="00276872" w:rsidRDefault="00EC5326">
      <w:pPr>
        <w:spacing w:line="320" w:lineRule="exact"/>
        <w:jc w:val="both"/>
        <w:rPr>
          <w:rFonts w:ascii="Verdana" w:hAnsi="Verdana"/>
        </w:rPr>
      </w:pPr>
    </w:p>
    <w:p w14:paraId="2D42A4EE" w14:textId="77777777" w:rsidR="00EC5326" w:rsidRPr="00276872"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276872" w14:paraId="10893EC8" w14:textId="77777777" w:rsidTr="00445340">
        <w:tc>
          <w:tcPr>
            <w:tcW w:w="4151" w:type="dxa"/>
            <w:tcBorders>
              <w:top w:val="single" w:sz="4" w:space="0" w:color="000000"/>
              <w:left w:val="nil"/>
              <w:bottom w:val="nil"/>
              <w:right w:val="nil"/>
            </w:tcBorders>
          </w:tcPr>
          <w:p w14:paraId="70BE0305" w14:textId="77777777" w:rsidR="00EC5326" w:rsidRPr="00276872" w:rsidRDefault="00334CCC">
            <w:pPr>
              <w:spacing w:line="320" w:lineRule="exact"/>
              <w:jc w:val="both"/>
              <w:rPr>
                <w:rFonts w:ascii="Verdana" w:hAnsi="Verdana"/>
              </w:rPr>
            </w:pPr>
            <w:r w:rsidRPr="00276872">
              <w:rPr>
                <w:rFonts w:ascii="Verdana" w:hAnsi="Verdana"/>
              </w:rPr>
              <w:t>Nome:</w:t>
            </w:r>
          </w:p>
          <w:p w14:paraId="4486B860" w14:textId="77777777" w:rsidR="00EC5326" w:rsidRPr="00276872" w:rsidRDefault="00334CCC">
            <w:pPr>
              <w:spacing w:line="320" w:lineRule="exact"/>
              <w:jc w:val="both"/>
              <w:rPr>
                <w:rFonts w:ascii="Verdana" w:hAnsi="Verdana"/>
              </w:rPr>
            </w:pPr>
            <w:r w:rsidRPr="00276872">
              <w:rPr>
                <w:rFonts w:ascii="Verdana" w:hAnsi="Verdana"/>
              </w:rPr>
              <w:t>RG nº:</w:t>
            </w:r>
          </w:p>
          <w:p w14:paraId="7F5C0187" w14:textId="77777777" w:rsidR="00EC5326" w:rsidRPr="00276872" w:rsidRDefault="00334CCC">
            <w:pPr>
              <w:spacing w:line="320" w:lineRule="exact"/>
              <w:jc w:val="both"/>
              <w:rPr>
                <w:rFonts w:ascii="Verdana" w:hAnsi="Verdana"/>
              </w:rPr>
            </w:pPr>
            <w:r w:rsidRPr="00276872">
              <w:rPr>
                <w:rFonts w:ascii="Verdana" w:hAnsi="Verdana"/>
              </w:rPr>
              <w:t>CPF nº:</w:t>
            </w:r>
          </w:p>
        </w:tc>
        <w:tc>
          <w:tcPr>
            <w:tcW w:w="881" w:type="dxa"/>
            <w:tcBorders>
              <w:top w:val="nil"/>
              <w:left w:val="nil"/>
              <w:bottom w:val="nil"/>
              <w:right w:val="nil"/>
            </w:tcBorders>
          </w:tcPr>
          <w:p w14:paraId="07B3A343" w14:textId="77777777" w:rsidR="00EC5326" w:rsidRPr="00276872"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276872" w:rsidRDefault="00334CCC">
            <w:pPr>
              <w:spacing w:line="320" w:lineRule="exact"/>
              <w:jc w:val="both"/>
              <w:rPr>
                <w:rFonts w:ascii="Verdana" w:hAnsi="Verdana"/>
              </w:rPr>
            </w:pPr>
            <w:r w:rsidRPr="00276872">
              <w:rPr>
                <w:rFonts w:ascii="Verdana" w:hAnsi="Verdana"/>
              </w:rPr>
              <w:t>Nome:</w:t>
            </w:r>
          </w:p>
          <w:p w14:paraId="1DB32703" w14:textId="77777777" w:rsidR="00EC5326" w:rsidRPr="00276872" w:rsidRDefault="00334CCC">
            <w:pPr>
              <w:spacing w:line="320" w:lineRule="exact"/>
              <w:jc w:val="both"/>
              <w:rPr>
                <w:rFonts w:ascii="Verdana" w:hAnsi="Verdana"/>
              </w:rPr>
            </w:pPr>
            <w:r w:rsidRPr="00276872">
              <w:rPr>
                <w:rFonts w:ascii="Verdana" w:hAnsi="Verdana"/>
              </w:rPr>
              <w:t>RG nº:</w:t>
            </w:r>
          </w:p>
          <w:p w14:paraId="7CEC4E6A" w14:textId="77777777" w:rsidR="00EC5326" w:rsidRPr="00276872" w:rsidRDefault="00334CCC">
            <w:pPr>
              <w:spacing w:line="320" w:lineRule="exact"/>
              <w:jc w:val="both"/>
              <w:rPr>
                <w:rFonts w:ascii="Verdana" w:hAnsi="Verdana"/>
              </w:rPr>
            </w:pPr>
            <w:r w:rsidRPr="00276872">
              <w:rPr>
                <w:rFonts w:ascii="Verdana" w:hAnsi="Verdana"/>
              </w:rPr>
              <w:t>CPF nº:</w:t>
            </w:r>
          </w:p>
        </w:tc>
      </w:tr>
    </w:tbl>
    <w:p w14:paraId="7C3A454F" w14:textId="77777777" w:rsidR="003A4BAC" w:rsidRPr="00276872" w:rsidRDefault="003A4BAC" w:rsidP="00B01C31">
      <w:pPr>
        <w:tabs>
          <w:tab w:val="left" w:pos="5760"/>
        </w:tabs>
        <w:spacing w:line="320" w:lineRule="exact"/>
        <w:jc w:val="both"/>
        <w:rPr>
          <w:rFonts w:ascii="Verdana" w:hAnsi="Verdana"/>
        </w:rPr>
      </w:pPr>
    </w:p>
    <w:p w14:paraId="6281F2EA" w14:textId="77777777" w:rsidR="00827099" w:rsidRPr="00276872" w:rsidRDefault="00CE1172" w:rsidP="00357D90">
      <w:pPr>
        <w:spacing w:line="320" w:lineRule="exact"/>
        <w:ind w:right="51"/>
        <w:jc w:val="center"/>
        <w:rPr>
          <w:rFonts w:ascii="Verdana" w:hAnsi="Verdana"/>
          <w:b/>
        </w:rPr>
      </w:pPr>
      <w:r w:rsidRPr="00276872">
        <w:rPr>
          <w:rFonts w:ascii="Verdana" w:hAnsi="Verdana"/>
        </w:rPr>
        <w:br w:type="page"/>
      </w:r>
      <w:bookmarkStart w:id="245" w:name="_DV_M220"/>
      <w:bookmarkStart w:id="246" w:name="_DV_M221"/>
      <w:bookmarkStart w:id="247" w:name="_DV_M223"/>
      <w:bookmarkStart w:id="248" w:name="_DV_M226"/>
      <w:bookmarkStart w:id="249" w:name="_DV_M227"/>
      <w:bookmarkStart w:id="250" w:name="_DV_M228"/>
      <w:bookmarkStart w:id="251" w:name="_DV_M229"/>
      <w:bookmarkStart w:id="252" w:name="_DV_M230"/>
      <w:bookmarkStart w:id="253" w:name="_DV_M231"/>
      <w:bookmarkStart w:id="254" w:name="_DV_M232"/>
      <w:bookmarkStart w:id="255" w:name="_DV_M233"/>
      <w:bookmarkStart w:id="256" w:name="_DV_M235"/>
      <w:bookmarkEnd w:id="245"/>
      <w:bookmarkEnd w:id="246"/>
      <w:bookmarkEnd w:id="247"/>
      <w:bookmarkEnd w:id="248"/>
      <w:bookmarkEnd w:id="249"/>
      <w:bookmarkEnd w:id="250"/>
      <w:bookmarkEnd w:id="251"/>
      <w:bookmarkEnd w:id="252"/>
      <w:bookmarkEnd w:id="253"/>
      <w:bookmarkEnd w:id="254"/>
      <w:bookmarkEnd w:id="255"/>
      <w:bookmarkEnd w:id="256"/>
      <w:r w:rsidR="00827099" w:rsidRPr="00276872">
        <w:rPr>
          <w:rFonts w:ascii="Verdana" w:hAnsi="Verdana"/>
          <w:b/>
        </w:rPr>
        <w:lastRenderedPageBreak/>
        <w:t>ANEXO I</w:t>
      </w:r>
    </w:p>
    <w:p w14:paraId="2E50E7BB" w14:textId="77777777" w:rsidR="00D172DE" w:rsidRPr="00276872" w:rsidRDefault="00827099">
      <w:pPr>
        <w:spacing w:line="320" w:lineRule="exact"/>
        <w:ind w:right="51"/>
        <w:jc w:val="center"/>
        <w:rPr>
          <w:rFonts w:ascii="Verdana" w:hAnsi="Verdana"/>
          <w:b/>
          <w:u w:val="single"/>
        </w:rPr>
      </w:pPr>
      <w:r w:rsidRPr="00276872">
        <w:rPr>
          <w:rFonts w:ascii="Verdana" w:hAnsi="Verdana"/>
          <w:b/>
          <w:u w:val="single"/>
        </w:rPr>
        <w:t>Modelo de Aditamento</w:t>
      </w:r>
    </w:p>
    <w:p w14:paraId="70D6B9E9" w14:textId="77777777" w:rsidR="00CC0DB1" w:rsidRPr="00276872" w:rsidRDefault="00CC0DB1">
      <w:pPr>
        <w:spacing w:line="320" w:lineRule="exact"/>
        <w:ind w:right="51"/>
        <w:jc w:val="center"/>
        <w:rPr>
          <w:rFonts w:ascii="Verdana" w:hAnsi="Verdana"/>
          <w:b/>
          <w:u w:val="single"/>
        </w:rPr>
      </w:pPr>
    </w:p>
    <w:p w14:paraId="78A71CB2" w14:textId="77777777" w:rsidR="009565C5" w:rsidRPr="00276872" w:rsidRDefault="002E1F29"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 </w:t>
      </w:r>
      <w:r w:rsidR="009565C5" w:rsidRPr="00276872">
        <w:rPr>
          <w:rFonts w:ascii="Verdana" w:hAnsi="Verdana"/>
          <w:b/>
          <w:bCs/>
          <w:smallCaps/>
        </w:rPr>
        <w:t xml:space="preserve">Aditamento ao Instrumento Particular De Alienação Fiduciária </w:t>
      </w:r>
    </w:p>
    <w:p w14:paraId="3E04DF03" w14:textId="77777777" w:rsidR="00B81DC9" w:rsidRPr="00276872" w:rsidRDefault="009565C5" w:rsidP="00B97A34">
      <w:pPr>
        <w:autoSpaceDE/>
        <w:autoSpaceDN/>
        <w:adjustRightInd/>
        <w:spacing w:line="320" w:lineRule="exact"/>
        <w:jc w:val="center"/>
        <w:rPr>
          <w:rFonts w:ascii="Verdana" w:hAnsi="Verdana"/>
          <w:b/>
          <w:bCs/>
          <w:smallCaps/>
        </w:rPr>
      </w:pPr>
      <w:r w:rsidRPr="00276872">
        <w:rPr>
          <w:rFonts w:ascii="Verdana" w:hAnsi="Verdana"/>
          <w:b/>
          <w:bCs/>
          <w:smallCaps/>
        </w:rPr>
        <w:t>De Ações Em Garantia E Outras Avenças</w:t>
      </w:r>
      <w:r w:rsidRPr="00276872" w:rsidDel="009565C5">
        <w:rPr>
          <w:rFonts w:ascii="Verdana" w:hAnsi="Verdana"/>
          <w:b/>
          <w:bCs/>
          <w:smallCaps/>
        </w:rPr>
        <w:t xml:space="preserve"> </w:t>
      </w:r>
    </w:p>
    <w:p w14:paraId="5BEC43CA" w14:textId="77777777" w:rsidR="00CC0DB1" w:rsidRPr="00276872" w:rsidRDefault="00CC0DB1" w:rsidP="00B97A34">
      <w:pPr>
        <w:spacing w:line="320" w:lineRule="exact"/>
        <w:rPr>
          <w:rFonts w:ascii="Verdana" w:hAnsi="Verdana"/>
        </w:rPr>
      </w:pPr>
    </w:p>
    <w:p w14:paraId="11F18416" w14:textId="77777777" w:rsidR="00B81DC9" w:rsidRPr="00276872"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Pelo presente instrumento particular, as partes,</w:t>
      </w:r>
    </w:p>
    <w:p w14:paraId="79650273" w14:textId="77777777" w:rsidR="00B81DC9" w:rsidRPr="00276872"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35D5EDBF" w:rsidR="009565C5" w:rsidRPr="00276872"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De um lado:</w:t>
      </w:r>
    </w:p>
    <w:p w14:paraId="53620860" w14:textId="77777777" w:rsidR="009565C5" w:rsidRPr="00276872" w:rsidRDefault="009565C5">
      <w:pPr>
        <w:spacing w:line="320" w:lineRule="exact"/>
        <w:jc w:val="both"/>
        <w:rPr>
          <w:rFonts w:ascii="Verdana" w:eastAsia="Arial Unicode MS" w:hAnsi="Verdana"/>
        </w:rPr>
      </w:pPr>
    </w:p>
    <w:p w14:paraId="72E8253C" w14:textId="5E06C495" w:rsidR="009565C5" w:rsidRPr="00276872" w:rsidRDefault="00BC6F09">
      <w:pPr>
        <w:pStyle w:val="Recuodecorpodetexto2"/>
        <w:autoSpaceDE/>
        <w:autoSpaceDN/>
        <w:adjustRightInd/>
        <w:spacing w:after="0" w:line="320" w:lineRule="exact"/>
        <w:ind w:left="0"/>
        <w:jc w:val="both"/>
        <w:rPr>
          <w:rFonts w:ascii="Verdana" w:hAnsi="Verdana"/>
          <w:bCs/>
        </w:rPr>
      </w:pPr>
      <w:r>
        <w:rPr>
          <w:rFonts w:ascii="Verdana" w:hAnsi="Verdana"/>
          <w:b/>
          <w:bCs/>
          <w:smallCaps/>
        </w:rPr>
        <w:t>Gafisa S.A.</w:t>
      </w:r>
      <w:r w:rsidR="009129A8" w:rsidRPr="00276872">
        <w:rPr>
          <w:rFonts w:ascii="Verdana" w:hAnsi="Verdana"/>
          <w:bCs/>
        </w:rPr>
        <w:t xml:space="preserve">, </w:t>
      </w:r>
      <w:r w:rsidR="000E7FA8">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000E7FA8">
        <w:rPr>
          <w:rFonts w:ascii="Verdana" w:hAnsi="Verdana" w:cs="Calibri"/>
        </w:rPr>
        <w:t>04543-900</w:t>
      </w:r>
      <w:r w:rsidR="000E7FA8">
        <w:rPr>
          <w:rFonts w:ascii="Verdana" w:hAnsi="Verdana" w:cs="Calibri"/>
          <w:bCs/>
        </w:rPr>
        <w:t>, inscrita no Cadastro Nacional de Pessoas Jurídicas do Ministério da Economia (“</w:t>
      </w:r>
      <w:r w:rsidR="000E7FA8">
        <w:rPr>
          <w:rFonts w:ascii="Verdana" w:hAnsi="Verdana" w:cs="Calibri"/>
          <w:bCs/>
          <w:u w:val="single"/>
        </w:rPr>
        <w:t>CNPJ/ME</w:t>
      </w:r>
      <w:r w:rsidR="000E7FA8">
        <w:rPr>
          <w:rFonts w:ascii="Verdana" w:hAnsi="Verdana" w:cs="Calibri"/>
          <w:bCs/>
        </w:rPr>
        <w:t xml:space="preserve">”) sob o n.º </w:t>
      </w:r>
      <w:r w:rsidR="000E7FA8">
        <w:rPr>
          <w:rFonts w:ascii="Verdana" w:hAnsi="Verdana" w:cs="Calibri"/>
        </w:rPr>
        <w:t>01.545.826/0001-07</w:t>
      </w:r>
      <w:r w:rsidR="000E7FA8">
        <w:rPr>
          <w:rFonts w:ascii="Verdana" w:hAnsi="Verdana"/>
          <w:bCs/>
          <w:color w:val="000000"/>
        </w:rPr>
        <w:t xml:space="preserve">, neste ato representada na forma de seu Estatuto Social </w:t>
      </w:r>
      <w:r w:rsidR="000E7FA8">
        <w:rPr>
          <w:rFonts w:ascii="Verdana" w:hAnsi="Verdana"/>
        </w:rPr>
        <w:t>(“</w:t>
      </w:r>
      <w:r w:rsidR="000E7FA8">
        <w:rPr>
          <w:rFonts w:ascii="Verdana" w:hAnsi="Verdana"/>
          <w:u w:val="single"/>
        </w:rPr>
        <w:t>Gafisa</w:t>
      </w:r>
      <w:r w:rsidR="000E7FA8">
        <w:rPr>
          <w:rFonts w:ascii="Verdana" w:hAnsi="Verdana"/>
        </w:rPr>
        <w:t>” ou “</w:t>
      </w:r>
      <w:r w:rsidR="000E7FA8">
        <w:rPr>
          <w:rFonts w:ascii="Verdana" w:hAnsi="Verdana"/>
          <w:u w:val="single"/>
        </w:rPr>
        <w:t>Fiduciante</w:t>
      </w:r>
      <w:r w:rsidR="000E7FA8">
        <w:rPr>
          <w:rFonts w:ascii="Verdana" w:hAnsi="Verdana"/>
        </w:rPr>
        <w:t>”)</w:t>
      </w:r>
      <w:r w:rsidR="009129A8">
        <w:rPr>
          <w:rFonts w:ascii="Verdana" w:hAnsi="Verdana"/>
        </w:rPr>
        <w:t>;</w:t>
      </w:r>
    </w:p>
    <w:p w14:paraId="4EE9713F" w14:textId="77777777" w:rsidR="009565C5" w:rsidRPr="00276872" w:rsidRDefault="009565C5">
      <w:pPr>
        <w:spacing w:line="320" w:lineRule="exact"/>
        <w:jc w:val="both"/>
        <w:rPr>
          <w:rFonts w:ascii="Verdana" w:hAnsi="Verdana"/>
        </w:rPr>
      </w:pPr>
    </w:p>
    <w:p w14:paraId="6CAA60DD" w14:textId="77777777" w:rsidR="009565C5" w:rsidRPr="00276872" w:rsidRDefault="009565C5">
      <w:pPr>
        <w:spacing w:line="320" w:lineRule="exact"/>
        <w:jc w:val="both"/>
        <w:rPr>
          <w:rFonts w:ascii="Verdana" w:hAnsi="Verdana"/>
        </w:rPr>
      </w:pPr>
      <w:r w:rsidRPr="00276872">
        <w:rPr>
          <w:rFonts w:ascii="Verdana" w:hAnsi="Verdana"/>
        </w:rPr>
        <w:t>De outro lado, na qualidade de "</w:t>
      </w:r>
      <w:r w:rsidRPr="00276872">
        <w:rPr>
          <w:rFonts w:ascii="Verdana" w:hAnsi="Verdana"/>
          <w:bCs/>
          <w:u w:val="single"/>
        </w:rPr>
        <w:t>Fiduciária</w:t>
      </w:r>
      <w:r w:rsidRPr="00276872">
        <w:rPr>
          <w:rFonts w:ascii="Verdana" w:hAnsi="Verdana"/>
        </w:rPr>
        <w:t>":</w:t>
      </w:r>
    </w:p>
    <w:p w14:paraId="5F52FC76" w14:textId="77777777" w:rsidR="009565C5" w:rsidRPr="00276872" w:rsidRDefault="009565C5">
      <w:pPr>
        <w:spacing w:line="320" w:lineRule="exact"/>
        <w:jc w:val="both"/>
        <w:rPr>
          <w:rFonts w:ascii="Verdana" w:hAnsi="Verdana"/>
          <w:b/>
          <w:bCs/>
          <w:color w:val="000000"/>
        </w:rPr>
      </w:pPr>
    </w:p>
    <w:p w14:paraId="0DAC3694" w14:textId="2588FDF2" w:rsidR="005B72D1" w:rsidRPr="000E7FA8" w:rsidRDefault="008E5132">
      <w:pPr>
        <w:spacing w:line="320" w:lineRule="exact"/>
        <w:jc w:val="both"/>
        <w:rPr>
          <w:rFonts w:ascii="Verdana" w:hAnsi="Verdana"/>
        </w:rPr>
      </w:pPr>
      <w:proofErr w:type="spellStart"/>
      <w:r w:rsidRPr="00276872">
        <w:rPr>
          <w:rFonts w:ascii="Verdana" w:hAnsi="Verdana"/>
          <w:b/>
          <w:bCs/>
          <w:smallCaps/>
        </w:rPr>
        <w:t>Isec</w:t>
      </w:r>
      <w:proofErr w:type="spellEnd"/>
      <w:r w:rsidRPr="00276872">
        <w:rPr>
          <w:rFonts w:ascii="Verdana" w:hAnsi="Verdana"/>
          <w:b/>
          <w:bCs/>
          <w:smallCaps/>
        </w:rPr>
        <w:t xml:space="preserve"> Securitizadora S.A.</w:t>
      </w:r>
      <w:r w:rsidRPr="00276872">
        <w:rPr>
          <w:rFonts w:ascii="Verdana" w:hAnsi="Verdana"/>
        </w:rPr>
        <w:t xml:space="preserve">, sociedade com sede na cidade de São Paulo, estado de São Paulo, na Rua Tabapuã, nº </w:t>
      </w:r>
      <w:r w:rsidRPr="001211AF">
        <w:rPr>
          <w:rFonts w:ascii="Verdana" w:hAnsi="Verdana"/>
        </w:rPr>
        <w:t xml:space="preserve">1.123, </w:t>
      </w:r>
      <w:r w:rsidRPr="001211AF">
        <w:rPr>
          <w:rFonts w:ascii="Verdana" w:hAnsi="Verdana"/>
          <w:bCs/>
        </w:rPr>
        <w:t xml:space="preserve">conjunto 215, Itaim Bibi, CEP 04533-010, inscrita no CNPJ/ME sob o nº 08.769.451/0001-08 e com seus atos constitutivos devidamente arquivados na JUCESP sob o NIRE </w:t>
      </w:r>
      <w:hyperlink r:id="rId15" w:history="1">
        <w:r w:rsidRPr="000E7FA8">
          <w:rPr>
            <w:rFonts w:ascii="Verdana" w:hAnsi="Verdana"/>
            <w:bCs/>
          </w:rPr>
          <w:t>35300340949</w:t>
        </w:r>
      </w:hyperlink>
      <w:r w:rsidRPr="001211AF">
        <w:rPr>
          <w:rFonts w:ascii="Verdana" w:hAnsi="Verdana"/>
          <w:bCs/>
        </w:rPr>
        <w:t xml:space="preserve">, neste ato representada nos termos de seu estatuto social </w:t>
      </w:r>
      <w:r w:rsidR="005B72D1" w:rsidRPr="001211AF">
        <w:rPr>
          <w:rFonts w:ascii="Verdana" w:hAnsi="Verdana"/>
        </w:rPr>
        <w:t>(“</w:t>
      </w:r>
      <w:r w:rsidR="005B72D1" w:rsidRPr="000E7FA8">
        <w:rPr>
          <w:rFonts w:ascii="Verdana" w:hAnsi="Verdana"/>
          <w:u w:val="single"/>
        </w:rPr>
        <w:t>Fiduciária</w:t>
      </w:r>
      <w:r w:rsidR="005B72D1" w:rsidRPr="000E7FA8">
        <w:rPr>
          <w:rFonts w:ascii="Verdana" w:hAnsi="Verdana"/>
        </w:rPr>
        <w:t>”);</w:t>
      </w:r>
      <w:r w:rsidR="005B72D1" w:rsidRPr="000E7FA8">
        <w:rPr>
          <w:rFonts w:ascii="Verdana" w:hAnsi="Verdana"/>
          <w:bCs/>
        </w:rPr>
        <w:t xml:space="preserve"> </w:t>
      </w:r>
    </w:p>
    <w:p w14:paraId="22B67AF9" w14:textId="77777777" w:rsidR="009565C5" w:rsidRPr="000E7FA8" w:rsidRDefault="009565C5">
      <w:pPr>
        <w:pStyle w:val="Recuonormal"/>
        <w:spacing w:line="320" w:lineRule="exact"/>
        <w:ind w:left="0"/>
        <w:jc w:val="both"/>
        <w:rPr>
          <w:rFonts w:ascii="Verdana" w:hAnsi="Verdana"/>
          <w:lang w:val="pt-BR"/>
        </w:rPr>
      </w:pPr>
    </w:p>
    <w:p w14:paraId="4D986691" w14:textId="77777777" w:rsidR="009565C5" w:rsidRPr="000E7FA8" w:rsidRDefault="009565C5">
      <w:pPr>
        <w:tabs>
          <w:tab w:val="left" w:pos="8789"/>
        </w:tabs>
        <w:spacing w:line="320" w:lineRule="exact"/>
        <w:ind w:right="453"/>
        <w:jc w:val="both"/>
        <w:rPr>
          <w:rFonts w:ascii="Verdana" w:hAnsi="Verdana"/>
        </w:rPr>
      </w:pPr>
      <w:r w:rsidRPr="000E7FA8">
        <w:rPr>
          <w:rFonts w:ascii="Verdana" w:hAnsi="Verdana"/>
        </w:rPr>
        <w:t>E, na qualidade de intervenientes anuentes:</w:t>
      </w:r>
    </w:p>
    <w:p w14:paraId="6AA3A6C9" w14:textId="77777777" w:rsidR="009565C5" w:rsidRPr="000E7FA8" w:rsidRDefault="009565C5">
      <w:pPr>
        <w:pStyle w:val="Recuodecorpodetexto2"/>
        <w:autoSpaceDE/>
        <w:autoSpaceDN/>
        <w:adjustRightInd/>
        <w:spacing w:after="0" w:line="320" w:lineRule="exact"/>
        <w:ind w:left="0"/>
        <w:jc w:val="both"/>
        <w:rPr>
          <w:rFonts w:ascii="Verdana" w:hAnsi="Verdana"/>
          <w:b/>
        </w:rPr>
      </w:pPr>
    </w:p>
    <w:p w14:paraId="212063BD" w14:textId="077D3893" w:rsidR="009565C5" w:rsidRPr="000E7FA8" w:rsidRDefault="00BC6F09">
      <w:pPr>
        <w:pStyle w:val="Recuodecorpodetexto2"/>
        <w:autoSpaceDE/>
        <w:autoSpaceDN/>
        <w:adjustRightInd/>
        <w:spacing w:after="0" w:line="320" w:lineRule="exact"/>
        <w:ind w:left="0"/>
        <w:jc w:val="both"/>
        <w:rPr>
          <w:rFonts w:ascii="Verdana" w:hAnsi="Verdana"/>
        </w:rPr>
      </w:pPr>
      <w:proofErr w:type="spellStart"/>
      <w:r w:rsidRPr="000E7FA8">
        <w:rPr>
          <w:rFonts w:ascii="Verdana" w:hAnsi="Verdana"/>
          <w:b/>
          <w:bCs/>
          <w:smallCaps/>
        </w:rPr>
        <w:t>Apogee</w:t>
      </w:r>
      <w:proofErr w:type="spellEnd"/>
      <w:r w:rsidRPr="000E7FA8">
        <w:rPr>
          <w:rFonts w:ascii="Verdana" w:hAnsi="Verdana"/>
          <w:b/>
          <w:bCs/>
          <w:smallCaps/>
        </w:rPr>
        <w:t xml:space="preserve"> Empreendimentos Imobiliários S.A.</w:t>
      </w:r>
      <w:r w:rsidR="008E5132" w:rsidRPr="000E7FA8">
        <w:rPr>
          <w:rFonts w:ascii="Verdana" w:hAnsi="Verdana"/>
        </w:rPr>
        <w:t xml:space="preserve">, </w:t>
      </w:r>
      <w:r w:rsidR="000E7FA8" w:rsidRPr="000E7FA8">
        <w:rPr>
          <w:rFonts w:ascii="Verdana" w:hAnsi="Verdana" w:cs="Calibri"/>
          <w:bCs/>
        </w:rPr>
        <w:t>,</w:t>
      </w:r>
      <w:r w:rsidR="000E7FA8" w:rsidRPr="000E7FA8">
        <w:rPr>
          <w:rFonts w:ascii="Verdana" w:hAnsi="Verdana" w:cs="Calibri"/>
          <w:b/>
        </w:rPr>
        <w:t xml:space="preserve"> </w:t>
      </w:r>
      <w:r w:rsidR="000E7FA8" w:rsidRPr="000E7FA8">
        <w:rPr>
          <w:rFonts w:ascii="Verdana" w:hAnsi="Verdana" w:cs="Calibri"/>
          <w:bCs/>
        </w:rPr>
        <w:t>sociedade</w:t>
      </w:r>
      <w:r w:rsidR="000E7FA8" w:rsidRPr="000E7FA8">
        <w:rPr>
          <w:rFonts w:ascii="Verdana" w:hAnsi="Verdana" w:cs="Calibri"/>
          <w:b/>
        </w:rPr>
        <w:t xml:space="preserve"> </w:t>
      </w:r>
      <w:r w:rsidR="000E7FA8" w:rsidRPr="000E7FA8">
        <w:rPr>
          <w:rFonts w:ascii="Verdana" w:hAnsi="Verdana" w:cs="Calibri"/>
          <w:bCs/>
        </w:rPr>
        <w:t>com sede na cidade do Rio de Janeiro, estado do Rio de Janeiro, na Avenida Jose Silva de Azevedo Neto, 200, Bloco 3, Sala 401, Barra da Tijuca, CEP 22775-056, inscrita no CNPJ/ME sob o nº</w:t>
      </w:r>
      <w:r w:rsidR="000E7FA8">
        <w:rPr>
          <w:rFonts w:ascii="Verdana" w:hAnsi="Verdana" w:cs="Calibri"/>
          <w:bCs/>
        </w:rPr>
        <w:t> </w:t>
      </w:r>
      <w:hyperlink r:id="rId16" w:history="1">
        <w:r w:rsidR="000E7FA8" w:rsidRPr="00D74DE2">
          <w:t>07.984.072/0001-60</w:t>
        </w:r>
      </w:hyperlink>
      <w:r w:rsidR="000E7FA8" w:rsidRPr="001211AF">
        <w:rPr>
          <w:rFonts w:ascii="Verdana" w:hAnsi="Verdana" w:cs="Calibri"/>
          <w:bCs/>
        </w:rPr>
        <w:t>, neste ato</w:t>
      </w:r>
      <w:r w:rsidR="000E7FA8" w:rsidRPr="001211AF">
        <w:rPr>
          <w:rFonts w:ascii="Verdana" w:hAnsi="Verdana"/>
        </w:rPr>
        <w:t xml:space="preserve"> representada na forma de seu Contrato Social (“</w:t>
      </w:r>
      <w:r w:rsidR="000E7FA8" w:rsidRPr="000E7FA8">
        <w:rPr>
          <w:rFonts w:ascii="Verdana" w:hAnsi="Verdana"/>
          <w:u w:val="single"/>
        </w:rPr>
        <w:t>Devedora</w:t>
      </w:r>
      <w:r w:rsidR="000E7FA8" w:rsidRPr="000E7FA8">
        <w:rPr>
          <w:rFonts w:ascii="Verdana" w:hAnsi="Verdana"/>
        </w:rPr>
        <w:t>” ou “</w:t>
      </w:r>
      <w:r w:rsidR="000E7FA8" w:rsidRPr="000E7FA8">
        <w:rPr>
          <w:rFonts w:ascii="Verdana" w:hAnsi="Verdana"/>
          <w:u w:val="single"/>
        </w:rPr>
        <w:t>Sociedade</w:t>
      </w:r>
      <w:r w:rsidR="000E7FA8" w:rsidRPr="000E7FA8">
        <w:rPr>
          <w:rFonts w:ascii="Verdana" w:hAnsi="Verdana"/>
        </w:rPr>
        <w:t>”)</w:t>
      </w:r>
      <w:r w:rsidR="008E5132" w:rsidRPr="000E7FA8">
        <w:rPr>
          <w:rFonts w:ascii="Verdana" w:hAnsi="Verdana"/>
        </w:rPr>
        <w:t>.</w:t>
      </w:r>
    </w:p>
    <w:p w14:paraId="729F0C7E" w14:textId="77777777" w:rsidR="00CC0DB1" w:rsidRPr="000E7FA8" w:rsidRDefault="00CC0DB1">
      <w:pPr>
        <w:spacing w:line="320" w:lineRule="exact"/>
        <w:jc w:val="both"/>
        <w:rPr>
          <w:rFonts w:ascii="Verdana" w:hAnsi="Verdana"/>
        </w:rPr>
      </w:pPr>
    </w:p>
    <w:p w14:paraId="5AAF3EE0" w14:textId="21EE49D4" w:rsidR="009565C5" w:rsidRPr="000E7FA8" w:rsidRDefault="009565C5">
      <w:pPr>
        <w:spacing w:line="320" w:lineRule="exact"/>
        <w:jc w:val="both"/>
        <w:rPr>
          <w:rFonts w:ascii="Verdana" w:hAnsi="Verdana"/>
        </w:rPr>
      </w:pPr>
      <w:r w:rsidRPr="000E7FA8">
        <w:rPr>
          <w:rFonts w:ascii="Verdana" w:hAnsi="Verdana"/>
        </w:rPr>
        <w:t xml:space="preserve">Para os fins deste instrumento, </w:t>
      </w:r>
      <w:r w:rsidR="006B05BC" w:rsidRPr="000E7FA8">
        <w:rPr>
          <w:rFonts w:ascii="Verdana" w:hAnsi="Verdana"/>
        </w:rPr>
        <w:t>Fiduciante</w:t>
      </w:r>
      <w:r w:rsidRPr="000E7FA8">
        <w:rPr>
          <w:rFonts w:ascii="Verdana" w:hAnsi="Verdana"/>
        </w:rPr>
        <w:t xml:space="preserve">, </w:t>
      </w:r>
      <w:proofErr w:type="gramStart"/>
      <w:r w:rsidRPr="000E7FA8">
        <w:rPr>
          <w:rFonts w:ascii="Verdana" w:hAnsi="Verdana"/>
        </w:rPr>
        <w:t>Fiduciária</w:t>
      </w:r>
      <w:r w:rsidR="008E5132" w:rsidRPr="000E7FA8">
        <w:rPr>
          <w:rFonts w:ascii="Verdana" w:hAnsi="Verdana"/>
        </w:rPr>
        <w:t xml:space="preserve"> </w:t>
      </w:r>
      <w:r w:rsidRPr="000E7FA8">
        <w:rPr>
          <w:rFonts w:ascii="Verdana" w:hAnsi="Verdana"/>
        </w:rPr>
        <w:t>e Devedora</w:t>
      </w:r>
      <w:proofErr w:type="gramEnd"/>
      <w:r w:rsidRPr="000E7FA8">
        <w:rPr>
          <w:rFonts w:ascii="Verdana" w:hAnsi="Verdana"/>
        </w:rPr>
        <w:t>, quando referidas em conjunto, serão adiante designadas como “</w:t>
      </w:r>
      <w:r w:rsidRPr="000E7FA8">
        <w:rPr>
          <w:rFonts w:ascii="Verdana" w:hAnsi="Verdana"/>
          <w:u w:val="single"/>
        </w:rPr>
        <w:t>Partes</w:t>
      </w:r>
      <w:r w:rsidRPr="000E7FA8">
        <w:rPr>
          <w:rFonts w:ascii="Verdana" w:hAnsi="Verdana"/>
        </w:rPr>
        <w:t>” e, isolada e indistintamente, como “</w:t>
      </w:r>
      <w:r w:rsidRPr="000E7FA8">
        <w:rPr>
          <w:rFonts w:ascii="Verdana" w:hAnsi="Verdana"/>
          <w:u w:val="single"/>
        </w:rPr>
        <w:t>Parte</w:t>
      </w:r>
      <w:r w:rsidRPr="000E7FA8">
        <w:rPr>
          <w:rFonts w:ascii="Verdana" w:hAnsi="Verdana"/>
        </w:rPr>
        <w:t>”.</w:t>
      </w:r>
    </w:p>
    <w:p w14:paraId="100BF005" w14:textId="77777777" w:rsidR="00B81DC9" w:rsidRPr="00276872" w:rsidRDefault="00B81DC9">
      <w:pPr>
        <w:spacing w:line="320" w:lineRule="exact"/>
        <w:jc w:val="both"/>
        <w:rPr>
          <w:rFonts w:ascii="Verdana" w:hAnsi="Verdana"/>
        </w:rPr>
      </w:pPr>
    </w:p>
    <w:p w14:paraId="35039EB9" w14:textId="77777777" w:rsidR="00B81DC9" w:rsidRPr="00276872" w:rsidRDefault="00B81DC9">
      <w:pPr>
        <w:spacing w:line="320" w:lineRule="exact"/>
        <w:jc w:val="both"/>
        <w:rPr>
          <w:rFonts w:ascii="Verdana" w:hAnsi="Verdana"/>
          <w:b/>
        </w:rPr>
      </w:pPr>
      <w:r w:rsidRPr="00276872">
        <w:rPr>
          <w:rFonts w:ascii="Verdana" w:hAnsi="Verdana"/>
          <w:b/>
          <w:smallCaps/>
        </w:rPr>
        <w:lastRenderedPageBreak/>
        <w:t>CONSIDERANDO QUE</w:t>
      </w:r>
      <w:r w:rsidRPr="00276872">
        <w:rPr>
          <w:rFonts w:ascii="Verdana" w:hAnsi="Verdana"/>
          <w:b/>
        </w:rPr>
        <w:t>:</w:t>
      </w:r>
    </w:p>
    <w:p w14:paraId="66ECEDCE" w14:textId="77777777" w:rsidR="00B81DC9" w:rsidRPr="00276872" w:rsidRDefault="00B81DC9">
      <w:pPr>
        <w:spacing w:line="320" w:lineRule="exact"/>
        <w:ind w:left="709" w:hanging="709"/>
        <w:jc w:val="both"/>
        <w:rPr>
          <w:rFonts w:ascii="Verdana" w:hAnsi="Verdana"/>
        </w:rPr>
      </w:pPr>
    </w:p>
    <w:p w14:paraId="2A6BE66F" w14:textId="69F009A9" w:rsidR="00B81DC9" w:rsidRPr="00276872" w:rsidRDefault="00B81DC9">
      <w:pPr>
        <w:spacing w:line="320" w:lineRule="exact"/>
        <w:ind w:left="1276" w:hanging="709"/>
        <w:jc w:val="both"/>
        <w:rPr>
          <w:rFonts w:ascii="Verdana" w:hAnsi="Verdana"/>
        </w:rPr>
      </w:pPr>
      <w:r w:rsidRPr="00276872">
        <w:rPr>
          <w:rFonts w:ascii="Verdana" w:hAnsi="Verdana"/>
        </w:rPr>
        <w:t>a)</w:t>
      </w:r>
      <w:r w:rsidRPr="00276872">
        <w:rPr>
          <w:rFonts w:ascii="Verdana" w:hAnsi="Verdana"/>
        </w:rPr>
        <w:tab/>
        <w:t xml:space="preserve">em </w:t>
      </w:r>
      <w:r w:rsidR="005B72D1" w:rsidRPr="00276872">
        <w:rPr>
          <w:rFonts w:ascii="Verdana" w:hAnsi="Verdana"/>
        </w:rPr>
        <w:t xml:space="preserve">[=] </w:t>
      </w:r>
      <w:r w:rsidR="000A1348" w:rsidRPr="00276872">
        <w:rPr>
          <w:rFonts w:ascii="Verdana" w:hAnsi="Verdana"/>
        </w:rPr>
        <w:t xml:space="preserve">de </w:t>
      </w:r>
      <w:r w:rsidR="005B72D1" w:rsidRPr="00276872">
        <w:rPr>
          <w:rFonts w:ascii="Verdana" w:hAnsi="Verdana"/>
        </w:rPr>
        <w:t xml:space="preserve">[=] </w:t>
      </w:r>
      <w:r w:rsidR="000A1348" w:rsidRPr="00276872">
        <w:rPr>
          <w:rFonts w:ascii="Verdana" w:hAnsi="Verdana"/>
        </w:rPr>
        <w:t xml:space="preserve">de </w:t>
      </w:r>
      <w:r w:rsidR="000E7FA8" w:rsidRPr="00276872">
        <w:rPr>
          <w:rFonts w:ascii="Verdana" w:hAnsi="Verdana"/>
        </w:rPr>
        <w:t>202</w:t>
      </w:r>
      <w:r w:rsidR="000E7FA8">
        <w:rPr>
          <w:rFonts w:ascii="Verdana" w:hAnsi="Verdana"/>
        </w:rPr>
        <w:t>1</w:t>
      </w:r>
      <w:r w:rsidRPr="00276872">
        <w:rPr>
          <w:rFonts w:ascii="Verdana" w:hAnsi="Verdana"/>
        </w:rPr>
        <w:t>, as Partes celebraram o "</w:t>
      </w:r>
      <w:r w:rsidRPr="00276872">
        <w:rPr>
          <w:rFonts w:ascii="Verdana" w:hAnsi="Verdana"/>
          <w:i/>
        </w:rPr>
        <w:t>Instrumento Particular de Alienação Fiduciária de Ações em Garantia e Outras Avenças</w:t>
      </w:r>
      <w:r w:rsidRPr="00276872">
        <w:rPr>
          <w:rFonts w:ascii="Verdana" w:hAnsi="Verdana"/>
        </w:rPr>
        <w:t>" ("</w:t>
      </w:r>
      <w:r w:rsidRPr="00276872">
        <w:rPr>
          <w:rFonts w:ascii="Verdana" w:hAnsi="Verdana"/>
          <w:u w:val="single"/>
        </w:rPr>
        <w:t>Contrato</w:t>
      </w:r>
      <w:r w:rsidRPr="00276872">
        <w:rPr>
          <w:rFonts w:ascii="Verdana" w:hAnsi="Verdana"/>
        </w:rPr>
        <w:t>");</w:t>
      </w:r>
    </w:p>
    <w:p w14:paraId="0873E7B3" w14:textId="77777777" w:rsidR="00B81DC9" w:rsidRPr="00276872" w:rsidRDefault="00B81DC9">
      <w:pPr>
        <w:spacing w:line="320" w:lineRule="exact"/>
        <w:ind w:left="1276" w:hanging="709"/>
        <w:jc w:val="both"/>
        <w:rPr>
          <w:rFonts w:ascii="Verdana" w:hAnsi="Verdana"/>
        </w:rPr>
      </w:pPr>
    </w:p>
    <w:p w14:paraId="618C7A6B" w14:textId="77777777" w:rsidR="00CC0DB1" w:rsidRPr="00276872" w:rsidRDefault="00B81DC9">
      <w:pPr>
        <w:spacing w:line="320" w:lineRule="exact"/>
        <w:ind w:left="1276" w:hanging="709"/>
        <w:jc w:val="both"/>
        <w:rPr>
          <w:rFonts w:ascii="Verdana" w:hAnsi="Verdana"/>
        </w:rPr>
      </w:pPr>
      <w:r w:rsidRPr="00276872">
        <w:rPr>
          <w:rFonts w:ascii="Verdana" w:hAnsi="Verdana"/>
        </w:rPr>
        <w:t>b)</w:t>
      </w:r>
      <w:r w:rsidRPr="00276872">
        <w:rPr>
          <w:rFonts w:ascii="Verdana" w:hAnsi="Verdana"/>
        </w:rPr>
        <w:tab/>
        <w:t>nos termos previstos na Cláusula 1.1.</w:t>
      </w:r>
      <w:r w:rsidR="002E1F29" w:rsidRPr="00276872">
        <w:rPr>
          <w:rFonts w:ascii="Verdana" w:hAnsi="Verdana"/>
        </w:rPr>
        <w:t xml:space="preserve">2 </w:t>
      </w:r>
      <w:r w:rsidRPr="00276872">
        <w:rPr>
          <w:rFonts w:ascii="Verdana" w:hAnsi="Verdana"/>
        </w:rPr>
        <w:t>do Contrato, as Partes se comprometeram a celebrar um aditamento ao Contrato em caso de emissão, recebimento ou aquisição de Novas Ações</w:t>
      </w:r>
      <w:r w:rsidR="00CC0DB1" w:rsidRPr="00276872">
        <w:rPr>
          <w:rFonts w:ascii="Verdana" w:hAnsi="Verdana"/>
        </w:rPr>
        <w:t>, com o objetivo de constituir alienação fiduciária sobre as Novas Ações</w:t>
      </w:r>
      <w:r w:rsidRPr="00276872">
        <w:rPr>
          <w:rFonts w:ascii="Verdana" w:hAnsi="Verdana"/>
        </w:rPr>
        <w:t>;</w:t>
      </w:r>
    </w:p>
    <w:p w14:paraId="65414425" w14:textId="77777777" w:rsidR="00CC0DB1" w:rsidRPr="00276872" w:rsidRDefault="00CC0DB1">
      <w:pPr>
        <w:spacing w:line="320" w:lineRule="exact"/>
        <w:ind w:left="1276" w:hanging="709"/>
        <w:jc w:val="both"/>
        <w:rPr>
          <w:rFonts w:ascii="Verdana" w:hAnsi="Verdana"/>
        </w:rPr>
      </w:pPr>
    </w:p>
    <w:p w14:paraId="13E02127" w14:textId="1D66A1AD" w:rsidR="00B81DC9" w:rsidRPr="00276872" w:rsidRDefault="00CC0DB1">
      <w:pPr>
        <w:spacing w:line="320" w:lineRule="exact"/>
        <w:ind w:left="1276" w:hanging="709"/>
        <w:jc w:val="both"/>
        <w:rPr>
          <w:rFonts w:ascii="Verdana" w:hAnsi="Verdana"/>
        </w:rPr>
      </w:pPr>
      <w:r w:rsidRPr="00276872">
        <w:rPr>
          <w:rFonts w:ascii="Verdana" w:hAnsi="Verdana"/>
        </w:rPr>
        <w:t>c)</w:t>
      </w:r>
      <w:r w:rsidRPr="00276872">
        <w:rPr>
          <w:rFonts w:ascii="Verdana" w:hAnsi="Verdana"/>
        </w:rPr>
        <w:tab/>
        <w:t>foram [emitidas / recebidas / adquiridas]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w:t>
      </w:r>
      <w:r w:rsidRPr="00276872">
        <w:rPr>
          <w:rFonts w:ascii="Verdana" w:hAnsi="Verdana"/>
          <w:color w:val="000000"/>
        </w:rPr>
        <w:t>[=]</w:t>
      </w:r>
      <w:r w:rsidR="00BD4580" w:rsidRPr="00276872">
        <w:rPr>
          <w:rFonts w:ascii="Verdana" w:hAnsi="Verdana"/>
          <w:color w:val="000000"/>
        </w:rPr>
        <w:t xml:space="preserve"> ([=])</w:t>
      </w:r>
      <w:r w:rsidRPr="00276872">
        <w:rPr>
          <w:rFonts w:ascii="Verdana" w:hAnsi="Verdana"/>
        </w:rPr>
        <w:t xml:space="preserve"> Novas Ações de emissão d</w:t>
      </w:r>
      <w:r w:rsidR="008E5132" w:rsidRPr="00276872">
        <w:rPr>
          <w:rFonts w:ascii="Verdana" w:hAnsi="Verdana"/>
        </w:rPr>
        <w:t>a</w:t>
      </w:r>
      <w:r w:rsidRPr="00276872">
        <w:rPr>
          <w:rFonts w:ascii="Verdana" w:hAnsi="Verdana"/>
        </w:rPr>
        <w:t xml:space="preserve"> </w:t>
      </w:r>
      <w:r w:rsidR="008E5132" w:rsidRPr="00276872">
        <w:rPr>
          <w:rFonts w:ascii="Verdana" w:hAnsi="Verdana"/>
        </w:rPr>
        <w:t>Devedora</w:t>
      </w:r>
      <w:r w:rsidRPr="00276872">
        <w:rPr>
          <w:rFonts w:ascii="Verdana" w:hAnsi="Verdana"/>
        </w:rPr>
        <w:t>;</w:t>
      </w:r>
      <w:r w:rsidR="00B81DC9" w:rsidRPr="00276872">
        <w:rPr>
          <w:rFonts w:ascii="Verdana" w:hAnsi="Verdana"/>
        </w:rPr>
        <w:t xml:space="preserve"> e</w:t>
      </w:r>
    </w:p>
    <w:p w14:paraId="18648340" w14:textId="77777777" w:rsidR="00B81DC9" w:rsidRPr="00276872" w:rsidRDefault="00B81DC9">
      <w:pPr>
        <w:spacing w:line="320" w:lineRule="exact"/>
        <w:ind w:left="1276" w:hanging="709"/>
        <w:jc w:val="both"/>
        <w:rPr>
          <w:rFonts w:ascii="Verdana" w:hAnsi="Verdana"/>
        </w:rPr>
      </w:pPr>
    </w:p>
    <w:p w14:paraId="630BFCEC" w14:textId="77777777" w:rsidR="00B81DC9" w:rsidRPr="00276872" w:rsidRDefault="00B81DC9">
      <w:pPr>
        <w:spacing w:line="320" w:lineRule="exact"/>
        <w:ind w:left="1276" w:hanging="709"/>
        <w:jc w:val="both"/>
        <w:rPr>
          <w:rFonts w:ascii="Verdana" w:hAnsi="Verdana"/>
        </w:rPr>
      </w:pPr>
      <w:r w:rsidRPr="00276872">
        <w:rPr>
          <w:rFonts w:ascii="Verdana" w:hAnsi="Verdana"/>
        </w:rPr>
        <w:t>c)</w:t>
      </w:r>
      <w:r w:rsidRPr="00276872">
        <w:rPr>
          <w:rFonts w:ascii="Verdana" w:hAnsi="Verdana"/>
        </w:rPr>
        <w:tab/>
        <w:t>as Partes desejam cumprir a obrigação prevista na Cláusula 1.1.</w:t>
      </w:r>
      <w:r w:rsidR="002E1F29" w:rsidRPr="00276872">
        <w:rPr>
          <w:rFonts w:ascii="Verdana" w:hAnsi="Verdana"/>
        </w:rPr>
        <w:t xml:space="preserve">2 </w:t>
      </w:r>
      <w:r w:rsidRPr="00276872">
        <w:rPr>
          <w:rFonts w:ascii="Verdana" w:hAnsi="Verdana"/>
        </w:rPr>
        <w:t>do Contrato.</w:t>
      </w:r>
    </w:p>
    <w:p w14:paraId="5DF2DF4C" w14:textId="77777777" w:rsidR="00CC0DB1" w:rsidRPr="00276872" w:rsidRDefault="00CC0DB1">
      <w:pPr>
        <w:spacing w:line="320" w:lineRule="exact"/>
        <w:ind w:left="709" w:hanging="709"/>
        <w:jc w:val="both"/>
        <w:rPr>
          <w:rFonts w:ascii="Verdana" w:hAnsi="Verdana"/>
        </w:rPr>
      </w:pPr>
    </w:p>
    <w:p w14:paraId="496D4039" w14:textId="77777777" w:rsidR="00B81DC9" w:rsidRPr="00276872" w:rsidRDefault="00B81DC9">
      <w:pPr>
        <w:widowControl w:val="0"/>
        <w:spacing w:line="320" w:lineRule="exact"/>
        <w:jc w:val="both"/>
        <w:rPr>
          <w:rFonts w:ascii="Verdana" w:hAnsi="Verdana"/>
        </w:rPr>
      </w:pPr>
      <w:r w:rsidRPr="00276872">
        <w:rPr>
          <w:rFonts w:ascii="Verdana" w:hAnsi="Verdana"/>
        </w:rPr>
        <w:t xml:space="preserve">Resolvem, na melhor forma de direito, celebrar o presente </w:t>
      </w:r>
      <w:r w:rsidR="002E1F29" w:rsidRPr="00276872">
        <w:rPr>
          <w:rFonts w:ascii="Verdana" w:hAnsi="Verdana"/>
        </w:rPr>
        <w:t>“</w:t>
      </w:r>
      <w:r w:rsidR="002E1F29" w:rsidRPr="00276872">
        <w:rPr>
          <w:rFonts w:ascii="Verdana" w:hAnsi="Verdana"/>
          <w:i/>
        </w:rPr>
        <w:t>[=] Aditamento ao Instrumento Particular De Alienação Fiduciária De Ações Em Garantia E Outras Avenças</w:t>
      </w:r>
      <w:r w:rsidR="002E1F29" w:rsidRPr="00276872">
        <w:rPr>
          <w:rFonts w:ascii="Verdana" w:hAnsi="Verdana"/>
        </w:rPr>
        <w:t>” (“</w:t>
      </w:r>
      <w:r w:rsidRPr="00276872">
        <w:rPr>
          <w:rFonts w:ascii="Verdana" w:hAnsi="Verdana"/>
          <w:u w:val="single"/>
        </w:rPr>
        <w:t>Aditamento</w:t>
      </w:r>
      <w:r w:rsidR="002E1F29" w:rsidRPr="00276872">
        <w:rPr>
          <w:rFonts w:ascii="Verdana" w:hAnsi="Verdana"/>
        </w:rPr>
        <w:t>”)</w:t>
      </w:r>
      <w:r w:rsidRPr="00276872">
        <w:rPr>
          <w:rFonts w:ascii="Verdana" w:hAnsi="Verdana"/>
        </w:rPr>
        <w:t>, que se regerá pelas Cláusulas a seguir redigidas e demais disposições, contratuais e legais, aplicáveis.</w:t>
      </w:r>
    </w:p>
    <w:p w14:paraId="7F45ADD5" w14:textId="77777777" w:rsidR="002E1F29" w:rsidRPr="00276872" w:rsidRDefault="002E1F29" w:rsidP="00B97A34">
      <w:pPr>
        <w:autoSpaceDE/>
        <w:autoSpaceDN/>
        <w:adjustRightInd/>
        <w:spacing w:line="320" w:lineRule="exact"/>
        <w:rPr>
          <w:rFonts w:ascii="Verdana" w:hAnsi="Verdana"/>
        </w:rPr>
      </w:pPr>
    </w:p>
    <w:p w14:paraId="2F2AD07F" w14:textId="77777777" w:rsidR="0059613B" w:rsidRPr="00276872" w:rsidRDefault="00B81DC9" w:rsidP="00B01C31">
      <w:pPr>
        <w:widowControl w:val="0"/>
        <w:spacing w:line="320" w:lineRule="exact"/>
        <w:jc w:val="center"/>
        <w:rPr>
          <w:rFonts w:ascii="Verdana" w:hAnsi="Verdana"/>
          <w:b/>
          <w:smallCaps/>
        </w:rPr>
      </w:pPr>
      <w:r w:rsidRPr="00276872">
        <w:rPr>
          <w:rFonts w:ascii="Verdana" w:hAnsi="Verdana"/>
          <w:b/>
          <w:smallCaps/>
        </w:rPr>
        <w:t xml:space="preserve">CLÁUSULA PRIMEIRA </w:t>
      </w:r>
    </w:p>
    <w:p w14:paraId="188D6564" w14:textId="77777777" w:rsidR="00B81DC9" w:rsidRPr="00276872" w:rsidRDefault="00B81DC9" w:rsidP="00357D90">
      <w:pPr>
        <w:widowControl w:val="0"/>
        <w:spacing w:line="320" w:lineRule="exact"/>
        <w:jc w:val="center"/>
        <w:rPr>
          <w:rFonts w:ascii="Verdana" w:hAnsi="Verdana"/>
          <w:b/>
          <w:smallCaps/>
        </w:rPr>
      </w:pPr>
      <w:r w:rsidRPr="00276872">
        <w:rPr>
          <w:rFonts w:ascii="Verdana" w:hAnsi="Verdana"/>
          <w:b/>
          <w:smallCaps/>
        </w:rPr>
        <w:t>DEFINIÇÕES</w:t>
      </w:r>
    </w:p>
    <w:p w14:paraId="03776B39" w14:textId="77777777" w:rsidR="00B81DC9" w:rsidRPr="00276872" w:rsidRDefault="00B81DC9">
      <w:pPr>
        <w:pStyle w:val="PargrafodaLista"/>
        <w:spacing w:line="320" w:lineRule="exact"/>
        <w:ind w:left="0"/>
        <w:jc w:val="both"/>
        <w:rPr>
          <w:rFonts w:ascii="Verdana" w:hAnsi="Verdana"/>
          <w:color w:val="000000"/>
        </w:rPr>
      </w:pPr>
    </w:p>
    <w:p w14:paraId="17591E89" w14:textId="77777777" w:rsidR="00B81DC9" w:rsidRPr="00276872" w:rsidRDefault="00B81DC9">
      <w:pPr>
        <w:pStyle w:val="PargrafodaLista"/>
        <w:spacing w:line="320" w:lineRule="exact"/>
        <w:ind w:left="0"/>
        <w:jc w:val="both"/>
        <w:rPr>
          <w:rFonts w:ascii="Verdana" w:hAnsi="Verdana"/>
        </w:rPr>
      </w:pPr>
      <w:r w:rsidRPr="00276872">
        <w:rPr>
          <w:rFonts w:ascii="Verdana" w:hAnsi="Verdana"/>
          <w:color w:val="000000"/>
        </w:rPr>
        <w:t>1.1.</w:t>
      </w:r>
      <w:r w:rsidRPr="00276872">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276872" w:rsidRDefault="002E1F29">
      <w:pPr>
        <w:pStyle w:val="PargrafodaLista"/>
        <w:spacing w:line="320" w:lineRule="exact"/>
        <w:ind w:left="0"/>
        <w:jc w:val="center"/>
        <w:rPr>
          <w:rFonts w:ascii="Verdana" w:hAnsi="Verdana"/>
          <w:b/>
          <w:smallCaps/>
          <w:color w:val="000000"/>
        </w:rPr>
      </w:pPr>
    </w:p>
    <w:p w14:paraId="675C9BCE" w14:textId="77777777" w:rsidR="0059613B"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 xml:space="preserve">CLÁUSULA SEGUNDA </w:t>
      </w:r>
    </w:p>
    <w:p w14:paraId="66D2292A" w14:textId="77777777" w:rsidR="00B81DC9"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ADITAMENTO</w:t>
      </w:r>
    </w:p>
    <w:p w14:paraId="27822FB6" w14:textId="77777777" w:rsidR="00CC0DB1" w:rsidRPr="00276872" w:rsidRDefault="00CC0DB1">
      <w:pPr>
        <w:pStyle w:val="PargrafodaLista"/>
        <w:spacing w:line="320" w:lineRule="exact"/>
        <w:ind w:left="0"/>
        <w:rPr>
          <w:rFonts w:ascii="Verdana" w:hAnsi="Verdana"/>
          <w:b/>
          <w:smallCaps/>
          <w:color w:val="000000"/>
        </w:rPr>
      </w:pPr>
    </w:p>
    <w:p w14:paraId="486D31D5" w14:textId="342119F3" w:rsidR="00B81DC9" w:rsidRPr="00276872" w:rsidRDefault="00B9539F" w:rsidP="00B97A34">
      <w:pPr>
        <w:pStyle w:val="PargrafodaLista"/>
        <w:numPr>
          <w:ilvl w:val="1"/>
          <w:numId w:val="48"/>
        </w:numPr>
        <w:autoSpaceDE/>
        <w:autoSpaceDN/>
        <w:spacing w:line="320" w:lineRule="exact"/>
        <w:ind w:left="0" w:firstLine="0"/>
        <w:jc w:val="both"/>
        <w:rPr>
          <w:rFonts w:ascii="Verdana" w:hAnsi="Verdana"/>
          <w:color w:val="000000"/>
        </w:rPr>
      </w:pPr>
      <w:r w:rsidRPr="00276872">
        <w:rPr>
          <w:rFonts w:ascii="Verdana" w:hAnsi="Verdana"/>
          <w:color w:val="000000"/>
        </w:rPr>
        <w:t>O</w:t>
      </w:r>
      <w:r w:rsidR="002D356E" w:rsidRPr="00276872">
        <w:rPr>
          <w:rFonts w:ascii="Verdana" w:hAnsi="Verdana"/>
          <w:color w:val="000000"/>
        </w:rPr>
        <w:t xml:space="preserve"> </w:t>
      </w:r>
      <w:r w:rsidR="006B05BC" w:rsidRPr="00276872">
        <w:rPr>
          <w:rFonts w:ascii="Verdana" w:hAnsi="Verdana"/>
          <w:color w:val="000000"/>
        </w:rPr>
        <w:t>Fiduciante</w:t>
      </w:r>
      <w:r w:rsidR="002D356E" w:rsidRPr="00276872">
        <w:rPr>
          <w:rFonts w:ascii="Verdana" w:hAnsi="Verdana"/>
          <w:color w:val="000000"/>
        </w:rPr>
        <w:t xml:space="preserve"> resolve</w:t>
      </w:r>
      <w:r w:rsidR="00CC0DB1" w:rsidRPr="00276872">
        <w:rPr>
          <w:rFonts w:ascii="Verdana" w:hAnsi="Verdana"/>
          <w:color w:val="000000"/>
        </w:rPr>
        <w:t xml:space="preserve"> alienar fiduciariamente as Novas Ações, nos termos da Cláusula 1.1.2 do Contrato, ficando alterada</w:t>
      </w:r>
      <w:r w:rsidR="002D356E" w:rsidRPr="00276872">
        <w:rPr>
          <w:rFonts w:ascii="Verdana" w:hAnsi="Verdana"/>
          <w:color w:val="000000"/>
        </w:rPr>
        <w:t xml:space="preserve"> pelas Partes</w:t>
      </w:r>
      <w:r w:rsidR="00CC0DB1" w:rsidRPr="00276872">
        <w:rPr>
          <w:rFonts w:ascii="Verdana" w:hAnsi="Verdana"/>
          <w:color w:val="000000"/>
        </w:rPr>
        <w:t xml:space="preserve"> </w:t>
      </w:r>
      <w:r w:rsidR="00B81DC9" w:rsidRPr="00276872">
        <w:rPr>
          <w:rFonts w:ascii="Verdana" w:hAnsi="Verdana"/>
          <w:color w:val="000000"/>
        </w:rPr>
        <w:t xml:space="preserve">a Cláusula </w:t>
      </w:r>
      <w:r w:rsidR="00B81DC9" w:rsidRPr="00276872">
        <w:rPr>
          <w:rFonts w:ascii="Verdana" w:hAnsi="Verdana"/>
        </w:rPr>
        <w:t xml:space="preserve">1.1(a) </w:t>
      </w:r>
      <w:r w:rsidR="00B81DC9" w:rsidRPr="00276872">
        <w:rPr>
          <w:rFonts w:ascii="Verdana" w:hAnsi="Verdana"/>
          <w:color w:val="000000"/>
        </w:rPr>
        <w:t>do Contrato, que passará a vigorar com a seguinte redação:</w:t>
      </w:r>
    </w:p>
    <w:p w14:paraId="201D949E" w14:textId="77777777" w:rsidR="00B81DC9" w:rsidRPr="00276872" w:rsidRDefault="00B81DC9">
      <w:pPr>
        <w:pStyle w:val="PargrafodaLista"/>
        <w:spacing w:line="320" w:lineRule="exact"/>
        <w:ind w:left="0"/>
        <w:jc w:val="both"/>
        <w:rPr>
          <w:rFonts w:ascii="Verdana" w:hAnsi="Verdana"/>
          <w:color w:val="000000"/>
        </w:rPr>
      </w:pPr>
    </w:p>
    <w:p w14:paraId="29DB3BE1"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“1.1.</w:t>
      </w:r>
      <w:r w:rsidRPr="00276872">
        <w:rPr>
          <w:rFonts w:ascii="Verdana" w:hAnsi="Verdana"/>
          <w:i/>
        </w:rPr>
        <w:tab/>
        <w:t>(...)</w:t>
      </w:r>
    </w:p>
    <w:p w14:paraId="5A94EF58" w14:textId="77777777" w:rsidR="0059613B" w:rsidRPr="00276872" w:rsidRDefault="0059613B">
      <w:pPr>
        <w:tabs>
          <w:tab w:val="left" w:pos="284"/>
        </w:tabs>
        <w:spacing w:line="320" w:lineRule="exact"/>
        <w:ind w:left="709"/>
        <w:jc w:val="both"/>
        <w:rPr>
          <w:rFonts w:ascii="Verdana" w:hAnsi="Verdana"/>
          <w:i/>
        </w:rPr>
      </w:pPr>
    </w:p>
    <w:p w14:paraId="1EAEDD2F" w14:textId="38AF8351" w:rsidR="0059613B" w:rsidRPr="00276872" w:rsidRDefault="0059613B">
      <w:pPr>
        <w:tabs>
          <w:tab w:val="left" w:pos="284"/>
        </w:tabs>
        <w:spacing w:line="320" w:lineRule="exact"/>
        <w:ind w:left="1418" w:hanging="709"/>
        <w:jc w:val="both"/>
        <w:rPr>
          <w:rFonts w:ascii="Verdana" w:hAnsi="Verdana"/>
          <w:i/>
        </w:rPr>
      </w:pPr>
      <w:r w:rsidRPr="00276872">
        <w:rPr>
          <w:rFonts w:ascii="Verdana" w:hAnsi="Verdana"/>
          <w:i/>
        </w:rPr>
        <w:lastRenderedPageBreak/>
        <w:t>(a)</w:t>
      </w:r>
      <w:r w:rsidRPr="00276872">
        <w:rPr>
          <w:rFonts w:ascii="Verdana" w:hAnsi="Verdana"/>
          <w:i/>
        </w:rPr>
        <w:tab/>
      </w:r>
      <w:r w:rsidR="00357D90" w:rsidRPr="00276872">
        <w:rPr>
          <w:rFonts w:ascii="Verdana" w:hAnsi="Verdana"/>
          <w:i/>
        </w:rPr>
        <w:t>[=]</w:t>
      </w:r>
      <w:r w:rsidR="006B3670" w:rsidRPr="00276872">
        <w:rPr>
          <w:rFonts w:ascii="Verdana" w:hAnsi="Verdana"/>
          <w:i/>
        </w:rPr>
        <w:t xml:space="preserve"> (</w:t>
      </w:r>
      <w:r w:rsidR="00357D90" w:rsidRPr="00276872">
        <w:rPr>
          <w:rFonts w:ascii="Verdana" w:hAnsi="Verdana"/>
          <w:i/>
        </w:rPr>
        <w:t>[=]</w:t>
      </w:r>
      <w:r w:rsidR="006B3670" w:rsidRPr="00276872">
        <w:rPr>
          <w:rFonts w:ascii="Verdana" w:hAnsi="Verdana"/>
          <w:i/>
        </w:rPr>
        <w:t xml:space="preserve">) </w:t>
      </w:r>
      <w:r w:rsidRPr="00276872">
        <w:rPr>
          <w:rFonts w:ascii="Verdana" w:hAnsi="Verdana"/>
          <w:i/>
        </w:rPr>
        <w:t>ações ordinárias de emissão d</w:t>
      </w:r>
      <w:r w:rsidR="008E5132" w:rsidRPr="00276872">
        <w:rPr>
          <w:rFonts w:ascii="Verdana" w:hAnsi="Verdana"/>
          <w:i/>
        </w:rPr>
        <w:t>a</w:t>
      </w:r>
      <w:r w:rsidRPr="00276872">
        <w:rPr>
          <w:rFonts w:ascii="Verdana" w:hAnsi="Verdana"/>
          <w:i/>
        </w:rPr>
        <w:t xml:space="preserve"> </w:t>
      </w:r>
      <w:r w:rsidR="008E5132" w:rsidRPr="00276872">
        <w:rPr>
          <w:rFonts w:ascii="Verdana" w:hAnsi="Verdana"/>
          <w:i/>
        </w:rPr>
        <w:t>Devedora</w:t>
      </w:r>
      <w:r w:rsidRPr="00276872">
        <w:rPr>
          <w:rFonts w:ascii="Verdana" w:hAnsi="Verdana"/>
          <w:i/>
        </w:rPr>
        <w:t xml:space="preserve"> detidas pel</w:t>
      </w:r>
      <w:r w:rsidR="00B9539F" w:rsidRPr="00276872">
        <w:rPr>
          <w:rFonts w:ascii="Verdana" w:hAnsi="Verdana"/>
          <w:i/>
        </w:rPr>
        <w:t>o</w:t>
      </w:r>
      <w:r w:rsidRPr="00276872">
        <w:rPr>
          <w:rFonts w:ascii="Verdana" w:hAnsi="Verdana"/>
          <w:i/>
        </w:rPr>
        <w:t xml:space="preserve"> </w:t>
      </w:r>
      <w:r w:rsidR="006B05BC" w:rsidRPr="00276872">
        <w:rPr>
          <w:rFonts w:ascii="Verdana" w:hAnsi="Verdana"/>
          <w:i/>
        </w:rPr>
        <w:t>Fiduciante</w:t>
      </w:r>
      <w:r w:rsidRPr="00276872">
        <w:rPr>
          <w:rFonts w:ascii="Verdana" w:hAnsi="Verdana"/>
          <w:i/>
        </w:rPr>
        <w:t xml:space="preserve"> representativas, nesta data, de </w:t>
      </w:r>
      <w:r w:rsidR="00357D90" w:rsidRPr="00276872">
        <w:rPr>
          <w:rFonts w:ascii="Verdana" w:hAnsi="Verdana"/>
          <w:i/>
        </w:rPr>
        <w:t>[=]</w:t>
      </w:r>
      <w:r w:rsidR="006B3670" w:rsidRPr="00276872">
        <w:rPr>
          <w:rFonts w:ascii="Verdana" w:hAnsi="Verdana"/>
          <w:i/>
        </w:rPr>
        <w:t>% (</w:t>
      </w:r>
      <w:r w:rsidR="00357D90" w:rsidRPr="00276872">
        <w:rPr>
          <w:rFonts w:ascii="Verdana" w:hAnsi="Verdana"/>
          <w:i/>
        </w:rPr>
        <w:t xml:space="preserve">[=] </w:t>
      </w:r>
      <w:r w:rsidRPr="00276872">
        <w:rPr>
          <w:rFonts w:ascii="Verdana" w:hAnsi="Verdana"/>
          <w:i/>
        </w:rPr>
        <w:t>por cento) do capital social d</w:t>
      </w:r>
      <w:r w:rsidR="003E66A0" w:rsidRPr="00276872">
        <w:rPr>
          <w:rFonts w:ascii="Verdana" w:hAnsi="Verdana"/>
          <w:i/>
        </w:rPr>
        <w:t>a</w:t>
      </w:r>
      <w:r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 livres e desembaraçadas de quaisquer ônus ou gravames, exceto pelo ônus criado por meio deste Contrato (“</w:t>
      </w:r>
      <w:r w:rsidRPr="00276872">
        <w:rPr>
          <w:rFonts w:ascii="Verdana" w:hAnsi="Verdana"/>
          <w:i/>
          <w:u w:val="single"/>
        </w:rPr>
        <w:t>Ações</w:t>
      </w:r>
      <w:r w:rsidRPr="00276872">
        <w:rPr>
          <w:rFonts w:ascii="Verdana" w:hAnsi="Verdana"/>
          <w:i/>
        </w:rPr>
        <w:t>”);</w:t>
      </w:r>
    </w:p>
    <w:p w14:paraId="3568223A" w14:textId="77777777" w:rsidR="0059613B" w:rsidRPr="00276872" w:rsidRDefault="0059613B">
      <w:pPr>
        <w:tabs>
          <w:tab w:val="left" w:pos="284"/>
        </w:tabs>
        <w:spacing w:line="320" w:lineRule="exact"/>
        <w:ind w:left="709"/>
        <w:jc w:val="both"/>
        <w:rPr>
          <w:rFonts w:ascii="Verdana" w:hAnsi="Verdana"/>
          <w:i/>
        </w:rPr>
      </w:pPr>
    </w:p>
    <w:p w14:paraId="76F5CFDA"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w:t>
      </w:r>
    </w:p>
    <w:p w14:paraId="4F33D4A8" w14:textId="77777777" w:rsidR="0059613B" w:rsidRPr="00276872" w:rsidRDefault="0059613B">
      <w:pPr>
        <w:spacing w:line="320" w:lineRule="exact"/>
        <w:jc w:val="center"/>
        <w:rPr>
          <w:rFonts w:ascii="Verdana" w:hAnsi="Verdana"/>
          <w:b/>
          <w:smallCaps/>
        </w:rPr>
      </w:pPr>
    </w:p>
    <w:p w14:paraId="1272119E"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TERCEIRA </w:t>
      </w:r>
    </w:p>
    <w:p w14:paraId="3D1A930B" w14:textId="77777777" w:rsidR="00B81DC9" w:rsidRPr="00276872" w:rsidRDefault="00B81DC9">
      <w:pPr>
        <w:spacing w:line="320" w:lineRule="exact"/>
        <w:jc w:val="center"/>
        <w:rPr>
          <w:rFonts w:ascii="Verdana" w:hAnsi="Verdana"/>
          <w:b/>
          <w:smallCaps/>
        </w:rPr>
      </w:pPr>
      <w:r w:rsidRPr="00276872">
        <w:rPr>
          <w:rFonts w:ascii="Verdana" w:hAnsi="Verdana"/>
          <w:b/>
          <w:smallCaps/>
        </w:rPr>
        <w:t>DECLARAÇÕES E GARANTIAS</w:t>
      </w:r>
    </w:p>
    <w:p w14:paraId="3F87F320" w14:textId="77777777" w:rsidR="00B81DC9" w:rsidRPr="00276872" w:rsidRDefault="00B81DC9">
      <w:pPr>
        <w:spacing w:line="320" w:lineRule="exact"/>
        <w:jc w:val="center"/>
        <w:rPr>
          <w:rFonts w:ascii="Verdana" w:hAnsi="Verdana"/>
          <w:b/>
          <w:smallCaps/>
        </w:rPr>
      </w:pPr>
    </w:p>
    <w:p w14:paraId="5D86DC34" w14:textId="77777777" w:rsidR="00B81DC9" w:rsidRPr="00276872" w:rsidRDefault="00B81DC9" w:rsidP="00B97A34">
      <w:pPr>
        <w:pStyle w:val="PargrafodaLista"/>
        <w:numPr>
          <w:ilvl w:val="1"/>
          <w:numId w:val="45"/>
        </w:numPr>
        <w:autoSpaceDE/>
        <w:autoSpaceDN/>
        <w:spacing w:line="320" w:lineRule="exact"/>
        <w:ind w:left="0" w:firstLine="0"/>
        <w:jc w:val="both"/>
        <w:rPr>
          <w:rFonts w:ascii="Verdana" w:hAnsi="Verdana"/>
        </w:rPr>
      </w:pPr>
      <w:r w:rsidRPr="00276872">
        <w:rPr>
          <w:rFonts w:ascii="Verdana" w:hAnsi="Verdana"/>
        </w:rPr>
        <w:t xml:space="preserve">Mediante a assinatura deste Aditamento, as Partes confirmam e reiteram as </w:t>
      </w:r>
      <w:r w:rsidRPr="00276872">
        <w:rPr>
          <w:rFonts w:ascii="Verdana" w:hAnsi="Verdana"/>
          <w:color w:val="000000"/>
        </w:rPr>
        <w:t>declarações</w:t>
      </w:r>
      <w:r w:rsidRPr="00276872">
        <w:rPr>
          <w:rFonts w:ascii="Verdana" w:hAnsi="Verdana"/>
        </w:rPr>
        <w:t xml:space="preserve"> e garantias prestadas por cada uma delas </w:t>
      </w:r>
      <w:r w:rsidR="0059613B" w:rsidRPr="00276872">
        <w:rPr>
          <w:rFonts w:ascii="Verdana" w:hAnsi="Verdana"/>
        </w:rPr>
        <w:t>n</w:t>
      </w:r>
      <w:r w:rsidRPr="00276872">
        <w:rPr>
          <w:rFonts w:ascii="Verdana" w:hAnsi="Verdana"/>
        </w:rPr>
        <w:t>o Contrato.</w:t>
      </w:r>
    </w:p>
    <w:p w14:paraId="19BA9EF8" w14:textId="77777777" w:rsidR="0059613B" w:rsidRPr="00276872" w:rsidRDefault="0059613B">
      <w:pPr>
        <w:pStyle w:val="PargrafodaLista"/>
        <w:spacing w:line="320" w:lineRule="exact"/>
        <w:ind w:left="0"/>
        <w:jc w:val="both"/>
        <w:rPr>
          <w:rFonts w:ascii="Verdana" w:hAnsi="Verdana"/>
        </w:rPr>
      </w:pPr>
    </w:p>
    <w:p w14:paraId="27714F09"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QUARTA </w:t>
      </w:r>
    </w:p>
    <w:p w14:paraId="40F1D5ED" w14:textId="4EFB9AC1" w:rsidR="00B81DC9" w:rsidRPr="00276872" w:rsidRDefault="003A20FF">
      <w:pPr>
        <w:spacing w:line="320" w:lineRule="exact"/>
        <w:jc w:val="center"/>
        <w:rPr>
          <w:rFonts w:ascii="Verdana" w:hAnsi="Verdana"/>
          <w:b/>
          <w:smallCaps/>
        </w:rPr>
      </w:pPr>
      <w:r>
        <w:rPr>
          <w:rFonts w:ascii="Verdana" w:hAnsi="Verdana"/>
          <w:b/>
          <w:smallCaps/>
        </w:rPr>
        <w:t xml:space="preserve">ASSINATURA e </w:t>
      </w:r>
      <w:r w:rsidR="00B81DC9" w:rsidRPr="00276872">
        <w:rPr>
          <w:rFonts w:ascii="Verdana" w:hAnsi="Verdana"/>
          <w:b/>
          <w:smallCaps/>
        </w:rPr>
        <w:t>REGISTRO</w:t>
      </w:r>
    </w:p>
    <w:p w14:paraId="18A8ADC8" w14:textId="77777777" w:rsidR="00B81DC9" w:rsidRPr="00276872" w:rsidRDefault="00B81DC9">
      <w:pPr>
        <w:spacing w:line="320" w:lineRule="exact"/>
        <w:jc w:val="center"/>
        <w:rPr>
          <w:rFonts w:ascii="Verdana" w:hAnsi="Verdana"/>
          <w:b/>
          <w:smallCaps/>
        </w:rPr>
      </w:pPr>
    </w:p>
    <w:p w14:paraId="414186EF" w14:textId="58E587B4" w:rsidR="003A20FF" w:rsidRPr="001211AF" w:rsidRDefault="003A20FF" w:rsidP="00B97A34">
      <w:pPr>
        <w:pStyle w:val="PargrafodaLista"/>
        <w:numPr>
          <w:ilvl w:val="1"/>
          <w:numId w:val="46"/>
        </w:numPr>
        <w:autoSpaceDE/>
        <w:autoSpaceDN/>
        <w:spacing w:line="320" w:lineRule="exact"/>
        <w:ind w:left="0" w:firstLine="0"/>
        <w:jc w:val="both"/>
        <w:rPr>
          <w:rFonts w:ascii="Verdana" w:hAnsi="Verdana"/>
        </w:rPr>
      </w:pP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893F8E7" w14:textId="77777777" w:rsidR="003A20FF" w:rsidRPr="00D74DE2" w:rsidRDefault="003A20FF" w:rsidP="00D74DE2">
      <w:pPr>
        <w:pStyle w:val="PargrafodaLista"/>
        <w:autoSpaceDE/>
        <w:autoSpaceDN/>
        <w:spacing w:line="320" w:lineRule="exact"/>
        <w:ind w:left="0"/>
        <w:jc w:val="both"/>
        <w:rPr>
          <w:rFonts w:ascii="Verdana" w:hAnsi="Verdana"/>
        </w:rPr>
      </w:pPr>
    </w:p>
    <w:p w14:paraId="1A1F8C7A" w14:textId="0EB1421A" w:rsidR="00B81DC9" w:rsidRPr="00276872" w:rsidRDefault="00B81DC9" w:rsidP="00B97A34">
      <w:pPr>
        <w:pStyle w:val="PargrafodaLista"/>
        <w:numPr>
          <w:ilvl w:val="1"/>
          <w:numId w:val="46"/>
        </w:numPr>
        <w:autoSpaceDE/>
        <w:autoSpaceDN/>
        <w:spacing w:line="320" w:lineRule="exact"/>
        <w:ind w:left="0" w:firstLine="0"/>
        <w:jc w:val="both"/>
        <w:rPr>
          <w:rFonts w:ascii="Verdana" w:hAnsi="Verdana"/>
        </w:rPr>
      </w:pPr>
      <w:r w:rsidRPr="00276872">
        <w:rPr>
          <w:rFonts w:ascii="Verdana" w:hAnsi="Verdana"/>
          <w:spacing w:val="-3"/>
        </w:rPr>
        <w:t>Nos termos da Cláusula 1.1.</w:t>
      </w:r>
      <w:r w:rsidR="00684A5D" w:rsidRPr="00276872">
        <w:rPr>
          <w:rFonts w:ascii="Verdana" w:hAnsi="Verdana"/>
          <w:spacing w:val="-3"/>
        </w:rPr>
        <w:t xml:space="preserve">2 </w:t>
      </w:r>
      <w:r w:rsidRPr="00276872">
        <w:rPr>
          <w:rFonts w:ascii="Verdana" w:hAnsi="Verdana"/>
          <w:spacing w:val="-3"/>
        </w:rPr>
        <w:t xml:space="preserve">do Contrato, </w:t>
      </w:r>
      <w:r w:rsidR="00B9539F" w:rsidRPr="00276872">
        <w:rPr>
          <w:rFonts w:ascii="Verdana" w:hAnsi="Verdana"/>
          <w:spacing w:val="-3"/>
        </w:rPr>
        <w:t>o</w:t>
      </w:r>
      <w:r w:rsidRPr="00276872">
        <w:rPr>
          <w:rFonts w:ascii="Verdana" w:hAnsi="Verdana"/>
          <w:spacing w:val="-3"/>
        </w:rPr>
        <w:t xml:space="preserve"> </w:t>
      </w:r>
      <w:r w:rsidR="006B05BC" w:rsidRPr="00276872">
        <w:rPr>
          <w:rFonts w:ascii="Verdana" w:hAnsi="Verdana"/>
          <w:spacing w:val="-3"/>
        </w:rPr>
        <w:t>Fiduciante</w:t>
      </w:r>
      <w:r w:rsidRPr="00276872">
        <w:rPr>
          <w:rFonts w:ascii="Verdana" w:hAnsi="Verdana"/>
          <w:spacing w:val="-3"/>
        </w:rPr>
        <w:t xml:space="preserve"> </w:t>
      </w:r>
      <w:r w:rsidR="00684A5D" w:rsidRPr="00276872">
        <w:rPr>
          <w:rFonts w:ascii="Verdana" w:hAnsi="Verdana"/>
          <w:spacing w:val="-3"/>
        </w:rPr>
        <w:t xml:space="preserve">e </w:t>
      </w:r>
      <w:r w:rsidR="00194475" w:rsidRPr="00276872">
        <w:rPr>
          <w:rFonts w:ascii="Verdana" w:hAnsi="Verdana"/>
          <w:spacing w:val="-3"/>
        </w:rPr>
        <w:t>a Devedora</w:t>
      </w:r>
      <w:r w:rsidRPr="00276872">
        <w:rPr>
          <w:rFonts w:ascii="Verdana" w:hAnsi="Verdana"/>
          <w:spacing w:val="-3"/>
        </w:rPr>
        <w:t xml:space="preserve"> se obriga</w:t>
      </w:r>
      <w:r w:rsidR="00BE7CD5" w:rsidRPr="00276872">
        <w:rPr>
          <w:rFonts w:ascii="Verdana" w:hAnsi="Verdana"/>
          <w:spacing w:val="-3"/>
        </w:rPr>
        <w:t>m</w:t>
      </w:r>
      <w:r w:rsidR="00CC0DB1" w:rsidRPr="00276872">
        <w:rPr>
          <w:rFonts w:ascii="Verdana" w:hAnsi="Verdana"/>
          <w:spacing w:val="-3"/>
        </w:rPr>
        <w:t xml:space="preserve"> a</w:t>
      </w:r>
      <w:r w:rsidRPr="00276872">
        <w:rPr>
          <w:rFonts w:ascii="Verdana" w:hAnsi="Verdana"/>
          <w:spacing w:val="-3"/>
        </w:rPr>
        <w:t xml:space="preserve"> efetuar o registro</w:t>
      </w:r>
      <w:r w:rsidR="00684A5D" w:rsidRPr="00276872">
        <w:rPr>
          <w:rFonts w:ascii="Verdana" w:hAnsi="Verdana"/>
          <w:spacing w:val="-3"/>
        </w:rPr>
        <w:t xml:space="preserve"> deste Aditamento</w:t>
      </w:r>
      <w:r w:rsidRPr="00276872">
        <w:rPr>
          <w:rFonts w:ascii="Verdana" w:hAnsi="Verdana"/>
          <w:spacing w:val="-3"/>
        </w:rPr>
        <w:t xml:space="preserve"> e</w:t>
      </w:r>
      <w:r w:rsidR="00684A5D" w:rsidRPr="00276872">
        <w:rPr>
          <w:rFonts w:ascii="Verdana" w:hAnsi="Verdana"/>
          <w:spacing w:val="-3"/>
        </w:rPr>
        <w:t xml:space="preserve"> a</w:t>
      </w:r>
      <w:r w:rsidRPr="00276872">
        <w:rPr>
          <w:rFonts w:ascii="Verdana" w:hAnsi="Verdana"/>
          <w:spacing w:val="-3"/>
        </w:rPr>
        <w:t xml:space="preserve"> averbação no </w:t>
      </w:r>
      <w:r w:rsidRPr="00276872">
        <w:rPr>
          <w:rFonts w:ascii="Verdana" w:hAnsi="Verdana"/>
        </w:rPr>
        <w:t xml:space="preserve">Livro de Registro de Ações Nominativas </w:t>
      </w:r>
      <w:r w:rsidR="00684A5D" w:rsidRPr="00276872">
        <w:rPr>
          <w:rFonts w:ascii="Verdana" w:hAnsi="Verdana"/>
        </w:rPr>
        <w:t>d</w:t>
      </w:r>
      <w:r w:rsidR="00194475" w:rsidRPr="00276872">
        <w:rPr>
          <w:rFonts w:ascii="Verdana" w:hAnsi="Verdana"/>
        </w:rPr>
        <w:t>a</w:t>
      </w:r>
      <w:r w:rsidR="00684A5D" w:rsidRPr="00276872">
        <w:rPr>
          <w:rFonts w:ascii="Verdana" w:hAnsi="Verdana"/>
        </w:rPr>
        <w:t xml:space="preserve"> </w:t>
      </w:r>
      <w:r w:rsidR="00194475" w:rsidRPr="00276872">
        <w:rPr>
          <w:rFonts w:ascii="Verdana" w:hAnsi="Verdana"/>
          <w:spacing w:val="-3"/>
        </w:rPr>
        <w:t>Devedora</w:t>
      </w:r>
      <w:r w:rsidRPr="00276872">
        <w:rPr>
          <w:rFonts w:ascii="Verdana" w:hAnsi="Verdana"/>
          <w:spacing w:val="-3"/>
        </w:rPr>
        <w:t xml:space="preserve"> da alienação fiduciária das Novas Ações objeto deste Aditamento, na forma e prazos da Cláusula Terceira do Contrato.</w:t>
      </w:r>
      <w:r w:rsidR="00CC0DB1" w:rsidRPr="00276872" w:rsidDel="00CC0DB1">
        <w:rPr>
          <w:rFonts w:ascii="Verdana" w:hAnsi="Verdana"/>
        </w:rPr>
        <w:t xml:space="preserve"> </w:t>
      </w:r>
    </w:p>
    <w:p w14:paraId="475CEE59" w14:textId="77777777" w:rsidR="00CC0DB1" w:rsidRPr="00276872" w:rsidRDefault="00CC0DB1">
      <w:pPr>
        <w:spacing w:line="320" w:lineRule="exact"/>
        <w:jc w:val="center"/>
        <w:rPr>
          <w:rFonts w:ascii="Verdana" w:hAnsi="Verdana"/>
          <w:b/>
          <w:smallCaps/>
        </w:rPr>
      </w:pPr>
    </w:p>
    <w:p w14:paraId="5330B7DA" w14:textId="77777777" w:rsidR="00CC0DB1" w:rsidRPr="00276872" w:rsidRDefault="00B81DC9">
      <w:pPr>
        <w:spacing w:line="320" w:lineRule="exact"/>
        <w:jc w:val="center"/>
        <w:rPr>
          <w:rFonts w:ascii="Verdana" w:hAnsi="Verdana"/>
          <w:b/>
          <w:smallCaps/>
          <w:color w:val="000000"/>
        </w:rPr>
      </w:pPr>
      <w:r w:rsidRPr="00276872">
        <w:rPr>
          <w:rFonts w:ascii="Verdana" w:hAnsi="Verdana"/>
          <w:b/>
          <w:smallCaps/>
        </w:rPr>
        <w:t xml:space="preserve">CLÁUSULA QUINTA </w:t>
      </w:r>
    </w:p>
    <w:p w14:paraId="0F0A1923" w14:textId="77777777" w:rsidR="00B81DC9" w:rsidRPr="00276872" w:rsidRDefault="00B81DC9">
      <w:pPr>
        <w:spacing w:line="320" w:lineRule="exact"/>
        <w:jc w:val="center"/>
        <w:rPr>
          <w:rFonts w:ascii="Verdana" w:hAnsi="Verdana"/>
          <w:b/>
          <w:smallCaps/>
        </w:rPr>
      </w:pPr>
      <w:r w:rsidRPr="00276872">
        <w:rPr>
          <w:rFonts w:ascii="Verdana" w:hAnsi="Verdana"/>
          <w:b/>
          <w:smallCaps/>
        </w:rPr>
        <w:t>RATIFICAÇÃO</w:t>
      </w:r>
    </w:p>
    <w:p w14:paraId="11731F9F" w14:textId="77777777" w:rsidR="00B81DC9" w:rsidRPr="00276872" w:rsidRDefault="00B81DC9">
      <w:pPr>
        <w:spacing w:line="320" w:lineRule="exact"/>
        <w:jc w:val="center"/>
        <w:rPr>
          <w:rFonts w:ascii="Verdana" w:hAnsi="Verdana"/>
          <w:b/>
          <w:smallCaps/>
        </w:rPr>
      </w:pPr>
    </w:p>
    <w:p w14:paraId="0890CA51" w14:textId="77777777" w:rsidR="00B81DC9" w:rsidRPr="00276872" w:rsidRDefault="00B81DC9" w:rsidP="00B97A34">
      <w:pPr>
        <w:pStyle w:val="PargrafodaLista"/>
        <w:numPr>
          <w:ilvl w:val="1"/>
          <w:numId w:val="47"/>
        </w:numPr>
        <w:autoSpaceDE/>
        <w:autoSpaceDN/>
        <w:spacing w:line="320" w:lineRule="exact"/>
        <w:ind w:left="0" w:firstLine="0"/>
        <w:jc w:val="both"/>
        <w:rPr>
          <w:rFonts w:ascii="Verdana" w:hAnsi="Verdana"/>
        </w:rPr>
      </w:pPr>
      <w:r w:rsidRPr="00276872">
        <w:rPr>
          <w:rFonts w:ascii="Verdana" w:hAnsi="Verdana"/>
        </w:rPr>
        <w:t xml:space="preserve">As alterações feitas por meio deste Aditamento não implicam em novação, pelo que permanecem ainda válidas e em vigor todas as obrigações, Cláusulas, termos e </w:t>
      </w:r>
      <w:r w:rsidRPr="00276872">
        <w:rPr>
          <w:rFonts w:ascii="Verdana" w:hAnsi="Verdana"/>
        </w:rPr>
        <w:lastRenderedPageBreak/>
        <w:t>condições previstos no Contrato que não tenham sido expressamente alterados nos termos deste Aditamento.</w:t>
      </w:r>
    </w:p>
    <w:p w14:paraId="35AE37B4" w14:textId="77777777" w:rsidR="00CC0DB1" w:rsidRPr="00276872" w:rsidRDefault="00CC0DB1">
      <w:pPr>
        <w:pStyle w:val="PargrafodaLista"/>
        <w:spacing w:line="320" w:lineRule="exact"/>
        <w:ind w:left="0"/>
        <w:jc w:val="both"/>
        <w:rPr>
          <w:rFonts w:ascii="Verdana" w:hAnsi="Verdana"/>
        </w:rPr>
      </w:pPr>
    </w:p>
    <w:p w14:paraId="779BC9A8" w14:textId="77777777" w:rsidR="00CC0DB1" w:rsidRPr="00276872" w:rsidRDefault="00B81DC9">
      <w:pPr>
        <w:spacing w:line="320" w:lineRule="exact"/>
        <w:jc w:val="center"/>
        <w:rPr>
          <w:rFonts w:ascii="Verdana" w:hAnsi="Verdana"/>
          <w:b/>
          <w:smallCaps/>
        </w:rPr>
      </w:pPr>
      <w:r w:rsidRPr="00276872">
        <w:rPr>
          <w:rFonts w:ascii="Verdana" w:hAnsi="Verdana"/>
          <w:b/>
          <w:smallCaps/>
        </w:rPr>
        <w:t xml:space="preserve">CLÁUSULA SEXTA </w:t>
      </w:r>
    </w:p>
    <w:p w14:paraId="2E9426FF" w14:textId="77777777" w:rsidR="00CC0DB1" w:rsidRPr="00276872" w:rsidRDefault="00CC0DB1">
      <w:pPr>
        <w:pStyle w:val="BodyText21"/>
        <w:spacing w:line="320" w:lineRule="exact"/>
        <w:jc w:val="center"/>
        <w:rPr>
          <w:rFonts w:ascii="Verdana" w:hAnsi="Verdana"/>
          <w:b/>
          <w:sz w:val="20"/>
        </w:rPr>
      </w:pPr>
      <w:r w:rsidRPr="00276872">
        <w:rPr>
          <w:rFonts w:ascii="Verdana" w:hAnsi="Verdana"/>
          <w:b/>
          <w:sz w:val="20"/>
        </w:rPr>
        <w:t>LEGISLAÇÃO E FORO</w:t>
      </w:r>
    </w:p>
    <w:p w14:paraId="04A8CCF2" w14:textId="77777777" w:rsidR="00CC0DB1" w:rsidRPr="00276872" w:rsidRDefault="00CC0DB1">
      <w:pPr>
        <w:suppressAutoHyphens/>
        <w:spacing w:line="320" w:lineRule="exact"/>
        <w:jc w:val="both"/>
        <w:rPr>
          <w:rFonts w:ascii="Verdana" w:hAnsi="Verdana"/>
        </w:rPr>
      </w:pPr>
    </w:p>
    <w:p w14:paraId="5ACB1E41" w14:textId="77777777" w:rsidR="00CC0DB1" w:rsidRPr="00276872" w:rsidRDefault="00CC0DB1">
      <w:pPr>
        <w:pStyle w:val="Ttulo2"/>
        <w:ind w:left="0"/>
        <w:rPr>
          <w:w w:val="0"/>
          <w:szCs w:val="20"/>
        </w:rPr>
      </w:pPr>
      <w:r w:rsidRPr="00276872">
        <w:rPr>
          <w:szCs w:val="20"/>
        </w:rPr>
        <w:t>6.1.</w:t>
      </w:r>
      <w:r w:rsidRPr="00276872">
        <w:rPr>
          <w:szCs w:val="20"/>
        </w:rPr>
        <w:tab/>
      </w:r>
      <w:r w:rsidRPr="00276872">
        <w:rPr>
          <w:w w:val="0"/>
          <w:szCs w:val="20"/>
        </w:rPr>
        <w:t>O presente Aditamento será regido e interpretado de acordo com as leis da República Federativa do Brasil.</w:t>
      </w:r>
    </w:p>
    <w:p w14:paraId="3D548240" w14:textId="77777777" w:rsidR="00CC0DB1" w:rsidRPr="00276872" w:rsidRDefault="00CC0DB1">
      <w:pPr>
        <w:suppressAutoHyphens/>
        <w:spacing w:line="320" w:lineRule="exact"/>
        <w:jc w:val="both"/>
        <w:rPr>
          <w:rFonts w:ascii="Verdana" w:hAnsi="Verdana"/>
          <w:w w:val="0"/>
        </w:rPr>
      </w:pPr>
    </w:p>
    <w:p w14:paraId="6E159488" w14:textId="77777777" w:rsidR="00CC0DB1" w:rsidRPr="00276872" w:rsidRDefault="00CC0DB1">
      <w:pPr>
        <w:pStyle w:val="Ttulo2"/>
        <w:ind w:left="0"/>
        <w:rPr>
          <w:w w:val="0"/>
          <w:szCs w:val="20"/>
        </w:rPr>
      </w:pPr>
      <w:r w:rsidRPr="00276872">
        <w:rPr>
          <w:w w:val="0"/>
          <w:szCs w:val="20"/>
        </w:rPr>
        <w:t>6.2.</w:t>
      </w:r>
      <w:r w:rsidRPr="00276872">
        <w:rPr>
          <w:w w:val="0"/>
          <w:szCs w:val="20"/>
        </w:rPr>
        <w:tab/>
        <w:t>As Partes se comprometem a empregar seus melhores esforços para resolver através de negociações qualquer disputa ou controvérsia relacionada a este Aditamento.</w:t>
      </w:r>
    </w:p>
    <w:p w14:paraId="4CF029F4" w14:textId="77777777" w:rsidR="00CC0DB1" w:rsidRPr="00276872" w:rsidRDefault="00CC0DB1">
      <w:pPr>
        <w:suppressAutoHyphens/>
        <w:spacing w:line="320" w:lineRule="exact"/>
        <w:jc w:val="both"/>
        <w:rPr>
          <w:rFonts w:ascii="Verdana" w:hAnsi="Verdana"/>
          <w:w w:val="0"/>
        </w:rPr>
      </w:pPr>
    </w:p>
    <w:p w14:paraId="34865BEB" w14:textId="77777777" w:rsidR="00B81DC9" w:rsidRPr="00276872" w:rsidRDefault="00CC0DB1">
      <w:pPr>
        <w:pStyle w:val="Ttulo2"/>
        <w:ind w:left="0"/>
        <w:rPr>
          <w:w w:val="0"/>
          <w:szCs w:val="20"/>
        </w:rPr>
      </w:pPr>
      <w:r w:rsidRPr="00276872">
        <w:rPr>
          <w:w w:val="0"/>
          <w:szCs w:val="20"/>
        </w:rPr>
        <w:t>6.3.</w:t>
      </w:r>
      <w:r w:rsidRPr="00276872">
        <w:rPr>
          <w:w w:val="0"/>
          <w:szCs w:val="20"/>
        </w:rPr>
        <w:tab/>
        <w:t>As Partes elegem o Foro da Comarca de São Paulo, estado de São Paulo, como o único competente para dirimir quaisquer questões ou litígios originários ou decorrentes deste Aditamento, renunciando expressamente a qualquer outro, por mais privilegiado que seja ou venha a ser.</w:t>
      </w:r>
    </w:p>
    <w:p w14:paraId="21811DE4" w14:textId="77777777" w:rsidR="00B81DC9" w:rsidRPr="00276872" w:rsidRDefault="00B81DC9">
      <w:pPr>
        <w:pStyle w:val="PargrafodaLista"/>
        <w:spacing w:line="320" w:lineRule="exact"/>
        <w:ind w:left="0"/>
        <w:jc w:val="both"/>
        <w:rPr>
          <w:rFonts w:ascii="Verdana" w:hAnsi="Verdana"/>
        </w:rPr>
      </w:pPr>
    </w:p>
    <w:p w14:paraId="71646D4C" w14:textId="77777777" w:rsidR="00B81DC9" w:rsidRPr="00276872" w:rsidRDefault="00B81DC9">
      <w:pPr>
        <w:pStyle w:val="Corpodetexto2"/>
        <w:spacing w:line="320" w:lineRule="exact"/>
        <w:rPr>
          <w:rFonts w:ascii="Verdana" w:hAnsi="Verdana"/>
          <w:b w:val="0"/>
          <w:sz w:val="20"/>
          <w:u w:val="none"/>
        </w:rPr>
      </w:pPr>
      <w:r w:rsidRPr="00276872">
        <w:rPr>
          <w:rFonts w:ascii="Verdana" w:hAnsi="Verdana"/>
          <w:b w:val="0"/>
          <w:sz w:val="20"/>
          <w:u w:val="none"/>
        </w:rPr>
        <w:t xml:space="preserve">E, por estarem assim, justas e contratadas, as Partes assinam o presente Aditamento em </w:t>
      </w:r>
      <w:r w:rsidR="00CC0DB1" w:rsidRPr="00276872">
        <w:rPr>
          <w:rFonts w:ascii="Verdana" w:hAnsi="Verdana"/>
          <w:b w:val="0"/>
          <w:sz w:val="20"/>
          <w:u w:val="none"/>
        </w:rPr>
        <w:t xml:space="preserve">4 </w:t>
      </w:r>
      <w:r w:rsidRPr="00276872">
        <w:rPr>
          <w:rFonts w:ascii="Verdana" w:hAnsi="Verdana"/>
          <w:b w:val="0"/>
          <w:sz w:val="20"/>
          <w:u w:val="none"/>
        </w:rPr>
        <w:t>(</w:t>
      </w:r>
      <w:r w:rsidR="00CC0DB1" w:rsidRPr="00276872">
        <w:rPr>
          <w:rFonts w:ascii="Verdana" w:hAnsi="Verdana"/>
          <w:b w:val="0"/>
          <w:sz w:val="20"/>
          <w:u w:val="none"/>
        </w:rPr>
        <w:t>quatro</w:t>
      </w:r>
      <w:r w:rsidRPr="00276872">
        <w:rPr>
          <w:rFonts w:ascii="Verdana" w:hAnsi="Verdana"/>
          <w:b w:val="0"/>
          <w:sz w:val="20"/>
          <w:u w:val="none"/>
        </w:rPr>
        <w:t>) vias, de igual teor e forma, na presença de 2 (duas) testemunhas.</w:t>
      </w:r>
    </w:p>
    <w:p w14:paraId="34C1E2AA" w14:textId="77777777" w:rsidR="00B81DC9" w:rsidRPr="00276872" w:rsidRDefault="00B81DC9">
      <w:pPr>
        <w:pStyle w:val="PargrafodaLista"/>
        <w:spacing w:line="320" w:lineRule="exact"/>
        <w:ind w:left="0"/>
        <w:jc w:val="center"/>
        <w:rPr>
          <w:rFonts w:ascii="Verdana" w:hAnsi="Verdana"/>
        </w:rPr>
      </w:pPr>
    </w:p>
    <w:p w14:paraId="0D215686" w14:textId="77777777" w:rsidR="003E1AF8" w:rsidRPr="00276872" w:rsidRDefault="00B81DC9">
      <w:pPr>
        <w:pStyle w:val="PargrafodaLista"/>
        <w:spacing w:line="320" w:lineRule="exact"/>
        <w:ind w:left="0"/>
        <w:jc w:val="center"/>
        <w:rPr>
          <w:rFonts w:ascii="Verdana" w:hAnsi="Verdana"/>
        </w:rPr>
      </w:pPr>
      <w:r w:rsidRPr="00276872">
        <w:rPr>
          <w:rFonts w:ascii="Verdana" w:hAnsi="Verdana"/>
        </w:rPr>
        <w:t>[***]</w:t>
      </w:r>
    </w:p>
    <w:p w14:paraId="53010016" w14:textId="77777777" w:rsidR="009166A0" w:rsidRPr="00276872" w:rsidRDefault="009166A0">
      <w:pPr>
        <w:pStyle w:val="PargrafodaLista"/>
        <w:spacing w:line="320" w:lineRule="exact"/>
        <w:ind w:left="0"/>
        <w:rPr>
          <w:rFonts w:ascii="Verdana" w:hAnsi="Verdana"/>
        </w:rPr>
      </w:pPr>
    </w:p>
    <w:p w14:paraId="686D28AD" w14:textId="77777777" w:rsidR="009166A0" w:rsidRPr="00276872" w:rsidRDefault="009166A0" w:rsidP="00B97A34">
      <w:pPr>
        <w:autoSpaceDE/>
        <w:autoSpaceDN/>
        <w:adjustRightInd/>
        <w:spacing w:line="320" w:lineRule="exact"/>
        <w:rPr>
          <w:rFonts w:ascii="Verdana" w:eastAsia="Calibri" w:hAnsi="Verdana"/>
        </w:rPr>
      </w:pPr>
      <w:r w:rsidRPr="00276872">
        <w:rPr>
          <w:rFonts w:ascii="Verdana" w:hAnsi="Verdana"/>
        </w:rPr>
        <w:br w:type="page"/>
      </w:r>
    </w:p>
    <w:p w14:paraId="3EBE6923" w14:textId="77777777" w:rsidR="009166A0" w:rsidRPr="00276872" w:rsidRDefault="009166A0" w:rsidP="00B01C31">
      <w:pPr>
        <w:autoSpaceDE/>
        <w:autoSpaceDN/>
        <w:adjustRightInd/>
        <w:spacing w:line="320" w:lineRule="exact"/>
        <w:jc w:val="center"/>
        <w:rPr>
          <w:rFonts w:ascii="Verdana" w:hAnsi="Verdana"/>
          <w:b/>
        </w:rPr>
      </w:pPr>
      <w:r w:rsidRPr="00276872">
        <w:rPr>
          <w:rFonts w:ascii="Verdana" w:hAnsi="Verdana"/>
          <w:b/>
        </w:rPr>
        <w:lastRenderedPageBreak/>
        <w:t>ANEXO II</w:t>
      </w:r>
    </w:p>
    <w:p w14:paraId="29D439F6" w14:textId="77777777" w:rsidR="009166A0" w:rsidRPr="00276872" w:rsidRDefault="009166A0" w:rsidP="00357D90">
      <w:pPr>
        <w:spacing w:line="320" w:lineRule="exact"/>
        <w:ind w:right="51"/>
        <w:jc w:val="center"/>
        <w:rPr>
          <w:rFonts w:ascii="Verdana" w:hAnsi="Verdana"/>
          <w:b/>
          <w:u w:val="single"/>
        </w:rPr>
      </w:pPr>
      <w:r w:rsidRPr="00276872">
        <w:rPr>
          <w:rFonts w:ascii="Verdana" w:hAnsi="Verdana"/>
          <w:b/>
          <w:u w:val="single"/>
        </w:rPr>
        <w:t>Modelo de Procuração Irrevogável</w:t>
      </w:r>
    </w:p>
    <w:p w14:paraId="4DC04877" w14:textId="77777777" w:rsidR="009166A0" w:rsidRPr="00276872" w:rsidRDefault="009166A0">
      <w:pPr>
        <w:spacing w:line="320" w:lineRule="exact"/>
        <w:ind w:right="51"/>
        <w:jc w:val="center"/>
        <w:rPr>
          <w:rFonts w:ascii="Verdana" w:hAnsi="Verdana"/>
          <w:b/>
          <w:u w:val="single"/>
        </w:rPr>
      </w:pPr>
    </w:p>
    <w:p w14:paraId="64A8DC9D" w14:textId="77777777" w:rsidR="009166A0" w:rsidRPr="00276872" w:rsidRDefault="009166A0">
      <w:pPr>
        <w:pStyle w:val="ContratoClusulaN1"/>
        <w:numPr>
          <w:ilvl w:val="0"/>
          <w:numId w:val="0"/>
        </w:numPr>
        <w:spacing w:before="0" w:after="0" w:line="320" w:lineRule="exact"/>
        <w:jc w:val="center"/>
        <w:rPr>
          <w:rFonts w:ascii="Verdana" w:hAnsi="Verdana"/>
          <w:b w:val="0"/>
          <w:caps w:val="0"/>
          <w:sz w:val="20"/>
          <w:szCs w:val="20"/>
        </w:rPr>
      </w:pPr>
      <w:r w:rsidRPr="00276872">
        <w:rPr>
          <w:rFonts w:ascii="Verdana" w:hAnsi="Verdana"/>
          <w:caps w:val="0"/>
          <w:sz w:val="20"/>
          <w:szCs w:val="20"/>
        </w:rPr>
        <w:t>PROCURAÇÃO</w:t>
      </w:r>
    </w:p>
    <w:p w14:paraId="3D2455A4" w14:textId="77777777" w:rsidR="009166A0" w:rsidRPr="00276872" w:rsidRDefault="009166A0">
      <w:pPr>
        <w:pStyle w:val="ContratoCorpodeTexto"/>
        <w:widowControl w:val="0"/>
        <w:spacing w:before="0" w:after="0" w:line="320" w:lineRule="exact"/>
        <w:rPr>
          <w:rFonts w:ascii="Verdana" w:hAnsi="Verdana"/>
          <w:sz w:val="20"/>
          <w:szCs w:val="20"/>
        </w:rPr>
      </w:pPr>
    </w:p>
    <w:p w14:paraId="35F64FEB" w14:textId="26E9B9D9" w:rsidR="009166A0" w:rsidRPr="00276872" w:rsidRDefault="009166A0">
      <w:pPr>
        <w:pStyle w:val="ContratoCorpodeTexto"/>
        <w:spacing w:before="0" w:after="0" w:line="320" w:lineRule="exact"/>
        <w:rPr>
          <w:rFonts w:ascii="Verdana" w:hAnsi="Verdana"/>
          <w:b/>
          <w:caps/>
          <w:sz w:val="20"/>
          <w:szCs w:val="20"/>
        </w:rPr>
      </w:pPr>
      <w:r w:rsidRPr="001211AF">
        <w:rPr>
          <w:rFonts w:ascii="Verdana" w:hAnsi="Verdana"/>
          <w:sz w:val="20"/>
          <w:szCs w:val="20"/>
        </w:rPr>
        <w:t xml:space="preserve">Pelo presente instrumento de mandato, </w:t>
      </w:r>
      <w:r w:rsidR="00BC6F09" w:rsidRPr="003A20FF">
        <w:rPr>
          <w:rFonts w:ascii="Verdana" w:hAnsi="Verdana"/>
          <w:b/>
          <w:bCs/>
          <w:smallCaps/>
          <w:sz w:val="20"/>
          <w:szCs w:val="20"/>
        </w:rPr>
        <w:t>Gafisa S.A.</w:t>
      </w:r>
      <w:r w:rsidR="009129A8" w:rsidRPr="003A20FF">
        <w:rPr>
          <w:rFonts w:ascii="Verdana" w:hAnsi="Verdana"/>
          <w:sz w:val="20"/>
          <w:szCs w:val="20"/>
        </w:rPr>
        <w:t xml:space="preserve">, </w:t>
      </w:r>
      <w:r w:rsidR="003A20FF" w:rsidRPr="00D74DE2">
        <w:rPr>
          <w:rFonts w:ascii="Verdana" w:hAnsi="Verdana" w:cs="Calibri"/>
          <w:bCs/>
          <w:sz w:val="20"/>
          <w:szCs w:val="20"/>
        </w:rPr>
        <w:t xml:space="preserve">sociedade por ações, com sede na cidade de São Paulo, estado de São Paulo, na Avenida Presidente Juscelino Kubitschek, n.º 1.830, conjunto 32, 3º andar, Bloco 2, Condomínio Edifício São Luiz, Vila Nova Conceição, CEP: </w:t>
      </w:r>
      <w:r w:rsidR="003A20FF" w:rsidRPr="00D74DE2">
        <w:rPr>
          <w:rFonts w:ascii="Verdana" w:hAnsi="Verdana" w:cs="Calibri"/>
          <w:sz w:val="20"/>
          <w:szCs w:val="20"/>
        </w:rPr>
        <w:t>04543-900</w:t>
      </w:r>
      <w:r w:rsidR="003A20FF" w:rsidRPr="00D74DE2">
        <w:rPr>
          <w:rFonts w:ascii="Verdana" w:hAnsi="Verdana" w:cs="Calibri"/>
          <w:bCs/>
          <w:sz w:val="20"/>
          <w:szCs w:val="20"/>
        </w:rPr>
        <w:t>, inscrita no Cadastro Nacional de Pessoas Jurídicas do Ministério da Economia (“</w:t>
      </w:r>
      <w:r w:rsidR="003A20FF" w:rsidRPr="00D74DE2">
        <w:rPr>
          <w:rFonts w:ascii="Verdana" w:hAnsi="Verdana" w:cs="Calibri"/>
          <w:bCs/>
          <w:sz w:val="20"/>
          <w:szCs w:val="20"/>
          <w:u w:val="single"/>
        </w:rPr>
        <w:t>CNPJ/ME</w:t>
      </w:r>
      <w:r w:rsidR="003A20FF" w:rsidRPr="00D74DE2">
        <w:rPr>
          <w:rFonts w:ascii="Verdana" w:hAnsi="Verdana" w:cs="Calibri"/>
          <w:bCs/>
          <w:sz w:val="20"/>
          <w:szCs w:val="20"/>
        </w:rPr>
        <w:t xml:space="preserve">”) sob o n.º </w:t>
      </w:r>
      <w:r w:rsidR="003A20FF" w:rsidRPr="00D74DE2">
        <w:rPr>
          <w:rFonts w:ascii="Verdana" w:hAnsi="Verdana" w:cs="Calibri"/>
          <w:sz w:val="20"/>
          <w:szCs w:val="20"/>
        </w:rPr>
        <w:t>01.545.826/0001-07</w:t>
      </w:r>
      <w:r w:rsidR="009129A8" w:rsidRPr="003A20FF">
        <w:rPr>
          <w:rFonts w:ascii="Verdana" w:hAnsi="Verdana"/>
          <w:sz w:val="20"/>
          <w:szCs w:val="20"/>
        </w:rPr>
        <w:t>, devidamente representado nos termos de seu documentos societários</w:t>
      </w:r>
      <w:r w:rsidR="009129A8" w:rsidRPr="00D74DE2">
        <w:rPr>
          <w:rFonts w:ascii="Verdana" w:hAnsi="Verdana"/>
          <w:sz w:val="20"/>
          <w:szCs w:val="20"/>
        </w:rPr>
        <w:t xml:space="preserve"> </w:t>
      </w:r>
      <w:r w:rsidRPr="001211AF">
        <w:rPr>
          <w:rFonts w:ascii="Verdana" w:hAnsi="Verdana"/>
          <w:sz w:val="20"/>
          <w:szCs w:val="20"/>
        </w:rPr>
        <w:t>(“</w:t>
      </w:r>
      <w:r w:rsidRPr="001211AF">
        <w:rPr>
          <w:rFonts w:ascii="Verdana" w:hAnsi="Verdana"/>
          <w:sz w:val="20"/>
          <w:szCs w:val="20"/>
          <w:u w:val="single"/>
        </w:rPr>
        <w:t>Outorgante</w:t>
      </w:r>
      <w:r w:rsidR="00382DD4" w:rsidRPr="003A20FF">
        <w:rPr>
          <w:rFonts w:ascii="Verdana" w:hAnsi="Verdana"/>
          <w:sz w:val="20"/>
          <w:szCs w:val="20"/>
          <w:u w:val="single"/>
        </w:rPr>
        <w:t>s</w:t>
      </w:r>
      <w:r w:rsidRPr="003A20FF">
        <w:rPr>
          <w:rFonts w:ascii="Verdana" w:hAnsi="Verdana"/>
          <w:sz w:val="20"/>
          <w:szCs w:val="20"/>
        </w:rPr>
        <w:t>”), neste ato nomeia</w:t>
      </w:r>
      <w:r w:rsidR="00382DD4" w:rsidRPr="003A20FF">
        <w:rPr>
          <w:rFonts w:ascii="Verdana" w:hAnsi="Verdana"/>
          <w:sz w:val="20"/>
          <w:szCs w:val="20"/>
        </w:rPr>
        <w:t>m</w:t>
      </w:r>
      <w:r w:rsidRPr="003A20FF">
        <w:rPr>
          <w:rFonts w:ascii="Verdana" w:hAnsi="Verdana"/>
          <w:sz w:val="20"/>
          <w:szCs w:val="20"/>
        </w:rPr>
        <w:t xml:space="preserve"> e constitu</w:t>
      </w:r>
      <w:r w:rsidR="00382DD4" w:rsidRPr="003A20FF">
        <w:rPr>
          <w:rFonts w:ascii="Verdana" w:hAnsi="Verdana"/>
          <w:sz w:val="20"/>
          <w:szCs w:val="20"/>
        </w:rPr>
        <w:t>em</w:t>
      </w:r>
      <w:r w:rsidRPr="003A20FF">
        <w:rPr>
          <w:rFonts w:ascii="Verdana" w:hAnsi="Verdana"/>
          <w:sz w:val="20"/>
          <w:szCs w:val="20"/>
        </w:rPr>
        <w:t xml:space="preserve"> como seu bastante</w:t>
      </w:r>
      <w:r w:rsidRPr="00276872">
        <w:rPr>
          <w:rFonts w:ascii="Verdana" w:hAnsi="Verdana"/>
          <w:sz w:val="20"/>
          <w:szCs w:val="20"/>
        </w:rPr>
        <w:t xml:space="preserve"> procurador, </w:t>
      </w:r>
      <w:proofErr w:type="spellStart"/>
      <w:r w:rsidR="00194475" w:rsidRPr="00276872">
        <w:rPr>
          <w:rFonts w:ascii="Verdana" w:hAnsi="Verdana"/>
          <w:b/>
          <w:bCs/>
          <w:smallCaps/>
          <w:sz w:val="20"/>
          <w:szCs w:val="20"/>
        </w:rPr>
        <w:t>Isec</w:t>
      </w:r>
      <w:proofErr w:type="spellEnd"/>
      <w:r w:rsidR="00194475" w:rsidRPr="00276872">
        <w:rPr>
          <w:rFonts w:ascii="Verdana" w:hAnsi="Verdana"/>
          <w:b/>
          <w:bCs/>
          <w:smallCaps/>
          <w:sz w:val="20"/>
          <w:szCs w:val="20"/>
        </w:rPr>
        <w:t xml:space="preserve"> </w:t>
      </w:r>
      <w:r w:rsidR="005B72D1" w:rsidRPr="00276872">
        <w:rPr>
          <w:rFonts w:ascii="Verdana" w:hAnsi="Verdana"/>
          <w:b/>
          <w:bCs/>
          <w:smallCaps/>
          <w:sz w:val="20"/>
          <w:szCs w:val="20"/>
        </w:rPr>
        <w:t>Securitizadora S.A.</w:t>
      </w:r>
      <w:r w:rsidR="005B72D1" w:rsidRPr="00276872">
        <w:rPr>
          <w:rFonts w:ascii="Verdana" w:hAnsi="Verdana"/>
          <w:sz w:val="20"/>
          <w:szCs w:val="20"/>
        </w:rPr>
        <w:t xml:space="preserve">, </w:t>
      </w:r>
      <w:r w:rsidR="00194475" w:rsidRPr="00276872">
        <w:rPr>
          <w:rFonts w:ascii="Verdana" w:hAnsi="Verdana"/>
          <w:sz w:val="20"/>
          <w:szCs w:val="20"/>
        </w:rPr>
        <w:t xml:space="preserve">sociedade com sede na cidade de São Paulo, estado de São Paulo, na Rua Tabapuã, nº 1.123, </w:t>
      </w:r>
      <w:r w:rsidR="00194475" w:rsidRPr="00276872">
        <w:rPr>
          <w:rFonts w:ascii="Verdana" w:hAnsi="Verdana"/>
          <w:bCs/>
          <w:sz w:val="20"/>
          <w:szCs w:val="20"/>
        </w:rPr>
        <w:t xml:space="preserve">conjunto 215, Itaim Bibi, CEP 04533-010, inscrita no CNPJ/ME sob o nº 08.769.451/0001-08 e com seus atos constitutivos devidamente arquivados na JUCESP sob o NIRE </w:t>
      </w:r>
      <w:hyperlink r:id="rId17" w:history="1">
        <w:r w:rsidR="00194475" w:rsidRPr="00276872">
          <w:rPr>
            <w:rFonts w:ascii="Verdana" w:hAnsi="Verdana"/>
            <w:bCs/>
            <w:sz w:val="20"/>
            <w:szCs w:val="20"/>
          </w:rPr>
          <w:t>35300340949</w:t>
        </w:r>
      </w:hyperlink>
      <w:r w:rsidR="00194475" w:rsidRPr="00276872">
        <w:rPr>
          <w:rFonts w:ascii="Verdana" w:hAnsi="Verdana"/>
          <w:bCs/>
          <w:sz w:val="20"/>
          <w:szCs w:val="20"/>
        </w:rPr>
        <w:t xml:space="preserve">, neste ato representada nos termos de seu estatuto social </w:t>
      </w:r>
      <w:r w:rsidRPr="00276872">
        <w:rPr>
          <w:rFonts w:ascii="Verdana" w:hAnsi="Verdana"/>
          <w:sz w:val="20"/>
          <w:szCs w:val="20"/>
        </w:rPr>
        <w:t>(“</w:t>
      </w:r>
      <w:r w:rsidRPr="00276872">
        <w:rPr>
          <w:rFonts w:ascii="Verdana" w:hAnsi="Verdana"/>
          <w:sz w:val="20"/>
          <w:szCs w:val="20"/>
          <w:u w:val="single"/>
        </w:rPr>
        <w:t>Outorgado</w:t>
      </w:r>
      <w:r w:rsidRPr="00276872">
        <w:rPr>
          <w:rFonts w:ascii="Verdana" w:hAnsi="Verdana"/>
          <w:sz w:val="20"/>
          <w:szCs w:val="20"/>
        </w:rPr>
        <w:t>”),</w:t>
      </w:r>
      <w:r w:rsidRPr="00276872">
        <w:rPr>
          <w:rFonts w:ascii="Verdana" w:hAnsi="Verdana"/>
          <w:b/>
          <w:caps/>
          <w:sz w:val="20"/>
          <w:szCs w:val="20"/>
        </w:rPr>
        <w:t xml:space="preserve"> </w:t>
      </w:r>
      <w:r w:rsidRPr="00276872">
        <w:rPr>
          <w:rFonts w:ascii="Verdana" w:hAnsi="Verdana"/>
          <w:sz w:val="20"/>
          <w:szCs w:val="20"/>
        </w:rPr>
        <w:t xml:space="preserve">a quem confere, no âmbito do </w:t>
      </w:r>
      <w:r w:rsidRPr="00276872">
        <w:rPr>
          <w:rFonts w:ascii="Verdana" w:hAnsi="Verdana"/>
          <w:i/>
          <w:smallCaps/>
          <w:sz w:val="20"/>
          <w:szCs w:val="20"/>
        </w:rPr>
        <w:t>“</w:t>
      </w:r>
      <w:r w:rsidRPr="00276872">
        <w:rPr>
          <w:rFonts w:ascii="Verdana" w:hAnsi="Verdana"/>
          <w:i/>
          <w:sz w:val="20"/>
          <w:szCs w:val="20"/>
        </w:rPr>
        <w:t>Instrumento Particular de Alienação Fiduciária de Ações em Garantia e Outras Avenças</w:t>
      </w:r>
      <w:r w:rsidRPr="00276872">
        <w:rPr>
          <w:rFonts w:ascii="Verdana" w:hAnsi="Verdana"/>
          <w:i/>
          <w:smallCaps/>
          <w:sz w:val="20"/>
          <w:szCs w:val="20"/>
        </w:rPr>
        <w:t>”</w:t>
      </w:r>
      <w:r w:rsidRPr="00276872">
        <w:rPr>
          <w:rFonts w:ascii="Verdana" w:hAnsi="Verdana"/>
          <w:sz w:val="20"/>
          <w:szCs w:val="20"/>
        </w:rPr>
        <w:t xml:space="preserve">, celebrado, em </w:t>
      </w:r>
      <w:r w:rsidR="00BC6F09">
        <w:rPr>
          <w:rFonts w:ascii="Verdana" w:hAnsi="Verdana"/>
          <w:sz w:val="20"/>
          <w:szCs w:val="20"/>
        </w:rPr>
        <w:t>[=] de 2021</w:t>
      </w:r>
      <w:r w:rsidRPr="00276872">
        <w:rPr>
          <w:rFonts w:ascii="Verdana" w:hAnsi="Verdana"/>
          <w:sz w:val="20"/>
          <w:szCs w:val="20"/>
        </w:rPr>
        <w:t>, entre Outorgante, Outorgado e outros (“</w:t>
      </w:r>
      <w:r w:rsidRPr="00276872">
        <w:rPr>
          <w:rFonts w:ascii="Verdana" w:hAnsi="Verdana"/>
          <w:sz w:val="20"/>
          <w:szCs w:val="20"/>
          <w:u w:val="single"/>
        </w:rPr>
        <w:t>Contrato de Alienação Fiduciária</w:t>
      </w:r>
      <w:r w:rsidRPr="00276872">
        <w:rPr>
          <w:rFonts w:ascii="Verdana" w:hAnsi="Verdana"/>
          <w:sz w:val="20"/>
          <w:szCs w:val="20"/>
        </w:rPr>
        <w:t>”), amplos e específicos poderes para dispor, resgatar e transferir todos e quaisquer dos direitos vinculados aos Bens Alienados Fiduciariamente</w:t>
      </w:r>
      <w:r w:rsidR="00217481" w:rsidRPr="00276872">
        <w:rPr>
          <w:rFonts w:ascii="Verdana" w:hAnsi="Verdana"/>
          <w:sz w:val="20"/>
          <w:szCs w:val="20"/>
        </w:rPr>
        <w:t>, desde que observados os termos e condições do Contrato de Alienação Fiduciária</w:t>
      </w:r>
      <w:r w:rsidRPr="00276872">
        <w:rPr>
          <w:rFonts w:ascii="Verdana" w:hAnsi="Verdana"/>
          <w:sz w:val="20"/>
          <w:szCs w:val="20"/>
        </w:rPr>
        <w:t>, conforme segue:</w:t>
      </w:r>
    </w:p>
    <w:p w14:paraId="4564ADF5"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1.</w:t>
      </w:r>
      <w:r w:rsidRPr="00276872">
        <w:rPr>
          <w:rFonts w:ascii="Verdana" w:hAnsi="Verdana"/>
          <w:b w:val="0"/>
          <w:caps w:val="0"/>
          <w:sz w:val="20"/>
          <w:szCs w:val="20"/>
        </w:rPr>
        <w:tab/>
      </w:r>
      <w:bookmarkStart w:id="257" w:name="_DV_C31"/>
      <w:r w:rsidRPr="00276872">
        <w:rPr>
          <w:rFonts w:ascii="Verdana" w:hAnsi="Verdana"/>
          <w:b w:val="0"/>
          <w:caps w:val="0"/>
          <w:sz w:val="20"/>
          <w:szCs w:val="20"/>
        </w:rPr>
        <w:t xml:space="preserve">nas hipóteses estabelecidas no Contrato de Alienação Fiduciária, </w:t>
      </w:r>
      <w:bookmarkEnd w:id="257"/>
      <w:r w:rsidRPr="00276872">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2.</w:t>
      </w:r>
      <w:r w:rsidRPr="00276872">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lastRenderedPageBreak/>
        <w:t>3.</w:t>
      </w:r>
      <w:r w:rsidRPr="00276872">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58" w:name="_DV_M217"/>
      <w:bookmarkEnd w:id="258"/>
      <w:r w:rsidRPr="00276872">
        <w:rPr>
          <w:rFonts w:ascii="Verdana" w:hAnsi="Verdana"/>
          <w:b w:val="0"/>
          <w:caps w:val="0"/>
          <w:sz w:val="20"/>
          <w:szCs w:val="20"/>
        </w:rPr>
        <w:t>4.</w:t>
      </w:r>
      <w:r w:rsidRPr="00276872">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59" w:name="_DV_M218"/>
      <w:bookmarkEnd w:id="259"/>
      <w:r w:rsidRPr="00276872">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276872">
        <w:rPr>
          <w:rFonts w:ascii="Verdana" w:hAnsi="Verdana"/>
          <w:b w:val="0"/>
          <w:caps w:val="0"/>
          <w:sz w:val="20"/>
          <w:szCs w:val="20"/>
        </w:rPr>
        <w:t>, sendo vedado o seu substabelecimento</w:t>
      </w:r>
      <w:r w:rsidRPr="00276872">
        <w:rPr>
          <w:rFonts w:ascii="Verdana" w:hAnsi="Verdana"/>
          <w:b w:val="0"/>
          <w:caps w:val="0"/>
          <w:sz w:val="20"/>
          <w:szCs w:val="20"/>
        </w:rPr>
        <w:t xml:space="preserve">. </w:t>
      </w:r>
    </w:p>
    <w:p w14:paraId="7A52FC65" w14:textId="77777777"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60" w:name="_DV_M219"/>
      <w:bookmarkEnd w:id="260"/>
      <w:r w:rsidRPr="00276872">
        <w:rPr>
          <w:rFonts w:ascii="Verdana" w:hAnsi="Verdana"/>
          <w:b w:val="0"/>
          <w:caps w:val="0"/>
          <w:sz w:val="20"/>
          <w:szCs w:val="20"/>
        </w:rPr>
        <w:t>O Outorgado é ora nomeado procurador da Outorgante em caráter irrevogável e irretratável, de acordo com os termos do Artigo 684 e 683 § único do Código Civil.</w:t>
      </w:r>
    </w:p>
    <w:p w14:paraId="56592EA2" w14:textId="77777777" w:rsidR="00005E31" w:rsidRPr="00276872"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Esta procuração será interpretada de acordo com as Leis da República Federativa do Brasil.</w:t>
      </w:r>
    </w:p>
    <w:p w14:paraId="17A8CCC4"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61" w:name="_DV_C32"/>
      <w:r w:rsidRPr="00276872">
        <w:rPr>
          <w:rFonts w:ascii="Verdana" w:hAnsi="Verdana"/>
          <w:b w:val="0"/>
          <w:caps w:val="0"/>
          <w:sz w:val="20"/>
          <w:szCs w:val="20"/>
        </w:rPr>
        <w:t>Esta procuração e o exercício dos direitos nela outorgados estão vinculados ao Contrato de Alienação Fiduciária.</w:t>
      </w:r>
      <w:bookmarkEnd w:id="261"/>
      <w:r w:rsidRPr="00276872">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6F8B78C5"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 xml:space="preserve">A presente procuração é outorgada em </w:t>
      </w:r>
      <w:r w:rsidR="00194475" w:rsidRPr="00276872">
        <w:rPr>
          <w:rFonts w:ascii="Verdana" w:hAnsi="Verdana"/>
          <w:b w:val="0"/>
          <w:caps w:val="0"/>
          <w:sz w:val="20"/>
          <w:szCs w:val="20"/>
        </w:rPr>
        <w:t>[=]</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Pr="00276872">
        <w:rPr>
          <w:rFonts w:ascii="Verdana" w:hAnsi="Verdana"/>
          <w:b w:val="0"/>
          <w:caps w:val="0"/>
          <w:sz w:val="20"/>
          <w:szCs w:val="20"/>
        </w:rPr>
        <w:t xml:space="preserve">, na cidade de São Paulo, </w:t>
      </w:r>
      <w:r w:rsidR="00440EF5">
        <w:rPr>
          <w:rFonts w:ascii="Verdana" w:hAnsi="Verdana"/>
          <w:b w:val="0"/>
          <w:caps w:val="0"/>
          <w:sz w:val="20"/>
          <w:szCs w:val="20"/>
        </w:rPr>
        <w:t>e</w:t>
      </w:r>
      <w:r w:rsidRPr="00276872">
        <w:rPr>
          <w:rFonts w:ascii="Verdana" w:hAnsi="Verdana"/>
          <w:b w:val="0"/>
          <w:caps w:val="0"/>
          <w:sz w:val="20"/>
          <w:szCs w:val="20"/>
        </w:rPr>
        <w:t>stado de São Paulo, Brasil.</w:t>
      </w:r>
    </w:p>
    <w:p w14:paraId="31A4CF5C"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276872" w:rsidRDefault="009166A0" w:rsidP="00382DD4">
      <w:pPr>
        <w:keepNext/>
        <w:keepLines/>
        <w:autoSpaceDE/>
        <w:autoSpaceDN/>
        <w:adjustRightInd/>
        <w:spacing w:line="320" w:lineRule="exact"/>
        <w:jc w:val="center"/>
        <w:rPr>
          <w:rFonts w:ascii="Verdana" w:hAnsi="Verdana"/>
        </w:rPr>
      </w:pPr>
    </w:p>
    <w:sectPr w:rsidR="009166A0" w:rsidRPr="00276872" w:rsidSect="004D06A5">
      <w:headerReference w:type="default" r:id="rId18"/>
      <w:footerReference w:type="even" r:id="rId19"/>
      <w:footerReference w:type="default" r:id="rId20"/>
      <w:footerReference w:type="first" r:id="rId21"/>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1B3D" w14:textId="77777777" w:rsidR="007E2DC6" w:rsidRDefault="007E2DC6">
      <w:pPr>
        <w:rPr>
          <w:szCs w:val="24"/>
        </w:rPr>
      </w:pPr>
      <w:r>
        <w:rPr>
          <w:szCs w:val="24"/>
        </w:rPr>
        <w:separator/>
      </w:r>
    </w:p>
  </w:endnote>
  <w:endnote w:type="continuationSeparator" w:id="0">
    <w:p w14:paraId="5BCE2FD4" w14:textId="77777777" w:rsidR="007E2DC6" w:rsidRDefault="007E2DC6">
      <w:pPr>
        <w:rPr>
          <w:szCs w:val="24"/>
        </w:rPr>
      </w:pPr>
      <w:r>
        <w:rPr>
          <w:szCs w:val="24"/>
        </w:rPr>
        <w:continuationSeparator/>
      </w:r>
    </w:p>
  </w:endnote>
  <w:endnote w:type="continuationNotice" w:id="1">
    <w:p w14:paraId="7910C8DB" w14:textId="77777777" w:rsidR="007E2DC6" w:rsidRDefault="007E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63771D" w:rsidRDefault="0063771D"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63771D" w:rsidRDefault="006377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73F44CD9" w:rsidR="0063771D" w:rsidRDefault="0063771D">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63771D" w:rsidRPr="00292462" w:rsidRDefault="0063771D"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0163C806" w:rsidR="0063771D" w:rsidRDefault="0063771D"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63771D" w:rsidRPr="00292462" w:rsidRDefault="0063771D"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C17D" w14:textId="77777777" w:rsidR="007E2DC6" w:rsidRDefault="007E2DC6">
      <w:pPr>
        <w:rPr>
          <w:szCs w:val="24"/>
        </w:rPr>
      </w:pPr>
      <w:r>
        <w:rPr>
          <w:szCs w:val="24"/>
        </w:rPr>
        <w:separator/>
      </w:r>
    </w:p>
  </w:footnote>
  <w:footnote w:type="continuationSeparator" w:id="0">
    <w:p w14:paraId="0289511E" w14:textId="77777777" w:rsidR="007E2DC6" w:rsidRDefault="007E2DC6">
      <w:pPr>
        <w:rPr>
          <w:szCs w:val="24"/>
        </w:rPr>
      </w:pPr>
      <w:r>
        <w:rPr>
          <w:szCs w:val="24"/>
        </w:rPr>
        <w:continuationSeparator/>
      </w:r>
    </w:p>
  </w:footnote>
  <w:footnote w:type="continuationNotice" w:id="1">
    <w:p w14:paraId="486D19B1" w14:textId="77777777" w:rsidR="007E2DC6" w:rsidRDefault="007E2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63771D" w:rsidRDefault="0063771D"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4B6753"/>
    <w:multiLevelType w:val="hybridMultilevel"/>
    <w:tmpl w:val="C1627260"/>
    <w:lvl w:ilvl="0" w:tplc="647688F6">
      <w:start w:val="1"/>
      <w:numFmt w:val="lowerLetter"/>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1"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E4C65BB"/>
    <w:multiLevelType w:val="multilevel"/>
    <w:tmpl w:val="266C40A0"/>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2"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5"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8"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4"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6"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7"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1"/>
  </w:num>
  <w:num w:numId="8">
    <w:abstractNumId w:val="46"/>
  </w:num>
  <w:num w:numId="9">
    <w:abstractNumId w:val="65"/>
  </w:num>
  <w:num w:numId="10">
    <w:abstractNumId w:val="16"/>
  </w:num>
  <w:num w:numId="11">
    <w:abstractNumId w:val="50"/>
  </w:num>
  <w:num w:numId="12">
    <w:abstractNumId w:val="55"/>
  </w:num>
  <w:num w:numId="13">
    <w:abstractNumId w:val="39"/>
  </w:num>
  <w:num w:numId="14">
    <w:abstractNumId w:val="1"/>
  </w:num>
  <w:num w:numId="15">
    <w:abstractNumId w:val="3"/>
  </w:num>
  <w:num w:numId="16">
    <w:abstractNumId w:val="12"/>
  </w:num>
  <w:num w:numId="17">
    <w:abstractNumId w:val="63"/>
  </w:num>
  <w:num w:numId="18">
    <w:abstractNumId w:val="29"/>
  </w:num>
  <w:num w:numId="19">
    <w:abstractNumId w:val="62"/>
  </w:num>
  <w:num w:numId="20">
    <w:abstractNumId w:val="31"/>
  </w:num>
  <w:num w:numId="21">
    <w:abstractNumId w:val="54"/>
  </w:num>
  <w:num w:numId="22">
    <w:abstractNumId w:val="35"/>
  </w:num>
  <w:num w:numId="23">
    <w:abstractNumId w:val="61"/>
  </w:num>
  <w:num w:numId="24">
    <w:abstractNumId w:val="17"/>
  </w:num>
  <w:num w:numId="25">
    <w:abstractNumId w:val="60"/>
  </w:num>
  <w:num w:numId="26">
    <w:abstractNumId w:val="9"/>
  </w:num>
  <w:num w:numId="27">
    <w:abstractNumId w:val="8"/>
  </w:num>
  <w:num w:numId="28">
    <w:abstractNumId w:val="13"/>
  </w:num>
  <w:num w:numId="29">
    <w:abstractNumId w:val="30"/>
  </w:num>
  <w:num w:numId="30">
    <w:abstractNumId w:val="41"/>
  </w:num>
  <w:num w:numId="31">
    <w:abstractNumId w:val="11"/>
  </w:num>
  <w:num w:numId="32">
    <w:abstractNumId w:val="53"/>
  </w:num>
  <w:num w:numId="33">
    <w:abstractNumId w:val="42"/>
  </w:num>
  <w:num w:numId="34">
    <w:abstractNumId w:val="34"/>
  </w:num>
  <w:num w:numId="35">
    <w:abstractNumId w:val="23"/>
  </w:num>
  <w:num w:numId="36">
    <w:abstractNumId w:val="24"/>
  </w:num>
  <w:num w:numId="37">
    <w:abstractNumId w:val="57"/>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0"/>
  </w:num>
  <w:num w:numId="41">
    <w:abstractNumId w:val="58"/>
  </w:num>
  <w:num w:numId="42">
    <w:abstractNumId w:val="5"/>
  </w:num>
  <w:num w:numId="43">
    <w:abstractNumId w:val="27"/>
  </w:num>
  <w:num w:numId="44">
    <w:abstractNumId w:val="56"/>
  </w:num>
  <w:num w:numId="45">
    <w:abstractNumId w:val="59"/>
  </w:num>
  <w:num w:numId="46">
    <w:abstractNumId w:val="14"/>
  </w:num>
  <w:num w:numId="47">
    <w:abstractNumId w:val="37"/>
  </w:num>
  <w:num w:numId="48">
    <w:abstractNumId w:val="15"/>
  </w:num>
  <w:num w:numId="49">
    <w:abstractNumId w:val="32"/>
  </w:num>
  <w:num w:numId="50">
    <w:abstractNumId w:val="52"/>
  </w:num>
  <w:num w:numId="51">
    <w:abstractNumId w:val="47"/>
  </w:num>
  <w:num w:numId="52">
    <w:abstractNumId w:val="43"/>
  </w:num>
  <w:num w:numId="53">
    <w:abstractNumId w:val="64"/>
  </w:num>
  <w:num w:numId="54">
    <w:abstractNumId w:val="33"/>
  </w:num>
  <w:num w:numId="55">
    <w:abstractNumId w:val="48"/>
  </w:num>
  <w:num w:numId="56">
    <w:abstractNumId w:val="18"/>
  </w:num>
  <w:num w:numId="57">
    <w:abstractNumId w:val="25"/>
  </w:num>
  <w:num w:numId="58">
    <w:abstractNumId w:val="22"/>
  </w:num>
  <w:num w:numId="59">
    <w:abstractNumId w:val="20"/>
  </w:num>
  <w:num w:numId="60">
    <w:abstractNumId w:val="67"/>
  </w:num>
  <w:num w:numId="61">
    <w:abstractNumId w:val="36"/>
  </w:num>
  <w:num w:numId="62">
    <w:abstractNumId w:val="49"/>
  </w:num>
  <w:num w:numId="63">
    <w:abstractNumId w:val="28"/>
  </w:num>
  <w:num w:numId="64">
    <w:abstractNumId w:val="44"/>
  </w:num>
  <w:num w:numId="65">
    <w:abstractNumId w:val="38"/>
  </w:num>
  <w:num w:numId="66">
    <w:abstractNumId w:val="66"/>
  </w:num>
  <w:num w:numId="67">
    <w:abstractNumId w:val="45"/>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E7FA8"/>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11AF"/>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36C"/>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4B82"/>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8BA"/>
    <w:rsid w:val="00381E6D"/>
    <w:rsid w:val="0038257A"/>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0F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B7C05"/>
    <w:rsid w:val="003C0227"/>
    <w:rsid w:val="003C0B09"/>
    <w:rsid w:val="003C168A"/>
    <w:rsid w:val="003C2C26"/>
    <w:rsid w:val="003C2EBF"/>
    <w:rsid w:val="003C3D76"/>
    <w:rsid w:val="003C4298"/>
    <w:rsid w:val="003C446B"/>
    <w:rsid w:val="003C4D90"/>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47E"/>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4DC"/>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0EF5"/>
    <w:rsid w:val="0044226D"/>
    <w:rsid w:val="00442985"/>
    <w:rsid w:val="00442DD1"/>
    <w:rsid w:val="00443CCC"/>
    <w:rsid w:val="00444F37"/>
    <w:rsid w:val="00445340"/>
    <w:rsid w:val="00445586"/>
    <w:rsid w:val="00446659"/>
    <w:rsid w:val="004473A3"/>
    <w:rsid w:val="00447F94"/>
    <w:rsid w:val="00451229"/>
    <w:rsid w:val="0045146D"/>
    <w:rsid w:val="00451C63"/>
    <w:rsid w:val="0045310D"/>
    <w:rsid w:val="0045457A"/>
    <w:rsid w:val="00455DB7"/>
    <w:rsid w:val="004568D4"/>
    <w:rsid w:val="00456C24"/>
    <w:rsid w:val="0045774D"/>
    <w:rsid w:val="004609C9"/>
    <w:rsid w:val="00461404"/>
    <w:rsid w:val="004621E8"/>
    <w:rsid w:val="004632ED"/>
    <w:rsid w:val="0046626E"/>
    <w:rsid w:val="0046651D"/>
    <w:rsid w:val="0046666F"/>
    <w:rsid w:val="00466F2C"/>
    <w:rsid w:val="0047155F"/>
    <w:rsid w:val="00472677"/>
    <w:rsid w:val="0047375A"/>
    <w:rsid w:val="00477071"/>
    <w:rsid w:val="00477547"/>
    <w:rsid w:val="00477A7E"/>
    <w:rsid w:val="0048290C"/>
    <w:rsid w:val="00483508"/>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49A8"/>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70B"/>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1BE9"/>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2397"/>
    <w:rsid w:val="0063443A"/>
    <w:rsid w:val="0063452B"/>
    <w:rsid w:val="00635264"/>
    <w:rsid w:val="00636CF5"/>
    <w:rsid w:val="0063771D"/>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570F"/>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0CE2"/>
    <w:rsid w:val="006F40AC"/>
    <w:rsid w:val="006F5078"/>
    <w:rsid w:val="006F5900"/>
    <w:rsid w:val="006F6B5E"/>
    <w:rsid w:val="006F6CC2"/>
    <w:rsid w:val="006F78CD"/>
    <w:rsid w:val="006F7F27"/>
    <w:rsid w:val="00701309"/>
    <w:rsid w:val="0070194C"/>
    <w:rsid w:val="007021F6"/>
    <w:rsid w:val="007030FC"/>
    <w:rsid w:val="0070704F"/>
    <w:rsid w:val="00707219"/>
    <w:rsid w:val="00707A47"/>
    <w:rsid w:val="007110A7"/>
    <w:rsid w:val="0071131B"/>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57F22"/>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DC6"/>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1486"/>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CB4"/>
    <w:rsid w:val="00911940"/>
    <w:rsid w:val="0091202C"/>
    <w:rsid w:val="009129A8"/>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5DDF"/>
    <w:rsid w:val="00977187"/>
    <w:rsid w:val="00977430"/>
    <w:rsid w:val="009804E5"/>
    <w:rsid w:val="009808F3"/>
    <w:rsid w:val="00981BC5"/>
    <w:rsid w:val="00982319"/>
    <w:rsid w:val="00984125"/>
    <w:rsid w:val="0098432F"/>
    <w:rsid w:val="00985DC7"/>
    <w:rsid w:val="00986FDC"/>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478F4"/>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4DF4"/>
    <w:rsid w:val="00A957AF"/>
    <w:rsid w:val="00A979D9"/>
    <w:rsid w:val="00AA1712"/>
    <w:rsid w:val="00AA178E"/>
    <w:rsid w:val="00AA1AC8"/>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5E48"/>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4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1151"/>
    <w:rsid w:val="00B218C4"/>
    <w:rsid w:val="00B21ABA"/>
    <w:rsid w:val="00B2222F"/>
    <w:rsid w:val="00B24F9E"/>
    <w:rsid w:val="00B27DA3"/>
    <w:rsid w:val="00B307D3"/>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604E"/>
    <w:rsid w:val="00BC6F09"/>
    <w:rsid w:val="00BC753A"/>
    <w:rsid w:val="00BC7639"/>
    <w:rsid w:val="00BD0199"/>
    <w:rsid w:val="00BD0381"/>
    <w:rsid w:val="00BD0F42"/>
    <w:rsid w:val="00BD1B20"/>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3F41"/>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06E"/>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A91"/>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525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74DE2"/>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9EA"/>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133"/>
    <w:rsid w:val="00DA54A4"/>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1066D"/>
    <w:rsid w:val="00E13631"/>
    <w:rsid w:val="00E13A5F"/>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AB5"/>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2503"/>
    <w:rsid w:val="00F126BC"/>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List Paragraph,List Paragraph_0,Normal numerado,Meu,Capí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customStyle="1" w:styleId="Level2Char">
    <w:name w:val="Level 2 Char"/>
    <w:link w:val="Level2"/>
    <w:locked/>
    <w:rsid w:val="00E13A5F"/>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117183649">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51704679">
      <w:bodyDiv w:val="1"/>
      <w:marLeft w:val="0"/>
      <w:marRight w:val="0"/>
      <w:marTop w:val="0"/>
      <w:marBottom w:val="0"/>
      <w:divBdr>
        <w:top w:val="none" w:sz="0" w:space="0" w:color="auto"/>
        <w:left w:val="none" w:sz="0" w:space="0" w:color="auto"/>
        <w:bottom w:val="none" w:sz="0" w:space="0" w:color="auto"/>
        <w:right w:val="none" w:sz="0" w:space="0" w:color="auto"/>
      </w:divBdr>
    </w:div>
    <w:div w:id="477772705">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ridico@isecbrasil.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estao@isecbrasil.com.br" TargetMode="External"/><Relationship Id="rId17" Type="http://schemas.openxmlformats.org/officeDocument/2006/relationships/hyperlink" Target="javascript:__doPostBack('ctl00$cphContent$gdvResultadoBusca$gdvContent$ctl02$lbtSelecionar','')" TargetMode="Externa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javascript:__doPostBack('ctl00$cphContent$gdvResultadoBusca$gdvContent$ctl02$lbtSelecionar','')" TargetMode="External"/><Relationship Id="rId23" Type="http://schemas.microsoft.com/office/2011/relationships/people" Target="people.xml"/><Relationship Id="rId10" Type="http://schemas.openxmlformats.org/officeDocument/2006/relationships/hyperlink" Target="http://cnpj.info/0798407200016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kermann@gafis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70B5-B415-4F9C-B1CD-85083A17493D}">
  <ds:schemaRefs>
    <ds:schemaRef ds:uri="http://www.imanage.com/work/xmlschema"/>
  </ds:schemaRefs>
</ds:datastoreItem>
</file>

<file path=customXml/itemProps2.xml><?xml version="1.0" encoding="utf-8"?>
<ds:datastoreItem xmlns:ds="http://schemas.openxmlformats.org/officeDocument/2006/customXml" ds:itemID="{123226C3-7342-4A79-B4A2-9FACDF254847}">
  <ds:schemaRefs>
    <ds:schemaRef ds:uri="http://schemas.openxmlformats.org/officeDocument/2006/bibliography"/>
  </ds:schemaRefs>
</ds:datastoreItem>
</file>

<file path=customXml/itemProps3.xml><?xml version="1.0" encoding="utf-8"?>
<ds:datastoreItem xmlns:ds="http://schemas.openxmlformats.org/officeDocument/2006/customXml" ds:itemID="{7F4F8293-3F65-4954-BDF5-6366C768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12418</Words>
  <Characters>72105</Characters>
  <Application>Microsoft Office Word</Application>
  <DocSecurity>0</DocSecurity>
  <Lines>600</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Davi Cade</cp:lastModifiedBy>
  <cp:revision>7</cp:revision>
  <cp:lastPrinted>2016-09-23T17:33:00Z</cp:lastPrinted>
  <dcterms:created xsi:type="dcterms:W3CDTF">2021-05-05T19:23:00Z</dcterms:created>
  <dcterms:modified xsi:type="dcterms:W3CDTF">2021-05-05T19:46:00Z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ies>
</file>