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21FECD31" w:rsidR="00090AC5" w:rsidRPr="00F97A27" w:rsidRDefault="0028579B"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Até </w:t>
            </w:r>
            <w:r w:rsidR="00090AC5"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173BC45A" w:rsidR="00090AC5" w:rsidRPr="00F97A27" w:rsidRDefault="006B275B" w:rsidP="002E73F8">
            <w:pPr>
              <w:tabs>
                <w:tab w:val="left" w:pos="2445"/>
              </w:tabs>
              <w:spacing w:after="0" w:line="320" w:lineRule="exact"/>
              <w:contextualSpacing/>
              <w:jc w:val="center"/>
              <w:rPr>
                <w:rFonts w:ascii="Verdana" w:hAnsi="Verdana" w:cs="Calibri"/>
                <w:sz w:val="20"/>
                <w:szCs w:val="20"/>
              </w:rPr>
            </w:pPr>
            <w:del w:id="0" w:author="Jose Luiz Mendes Ramos Junior" w:date="2021-04-11T12:55:00Z">
              <w:r w:rsidRPr="00F97A27" w:rsidDel="00BE2CFD">
                <w:rPr>
                  <w:rFonts w:ascii="Verdana" w:hAnsi="Verdana" w:cs="Calibri"/>
                  <w:color w:val="000000"/>
                  <w:sz w:val="20"/>
                  <w:szCs w:val="20"/>
                </w:rPr>
                <w:delText xml:space="preserve">São </w:delText>
              </w:r>
              <w:commentRangeStart w:id="1"/>
              <w:r w:rsidRPr="00F97A27" w:rsidDel="00BE2CFD">
                <w:rPr>
                  <w:rFonts w:ascii="Verdana" w:hAnsi="Verdana" w:cs="Calibri"/>
                  <w:color w:val="000000"/>
                  <w:sz w:val="20"/>
                  <w:szCs w:val="20"/>
                </w:rPr>
                <w:delText>Paulo</w:delText>
              </w:r>
            </w:del>
            <w:ins w:id="2" w:author="Jose Luiz Mendes Ramos Junior" w:date="2021-04-11T12:55:00Z">
              <w:r>
                <w:rPr>
                  <w:rFonts w:ascii="Verdana" w:hAnsi="Verdana" w:cs="Calibri"/>
                  <w:color w:val="000000"/>
                  <w:sz w:val="20"/>
                  <w:szCs w:val="20"/>
                </w:rPr>
                <w:t>Rio de Janeiro</w:t>
              </w:r>
            </w:ins>
            <w:commentRangeEnd w:id="1"/>
            <w:ins w:id="3" w:author="Jose Luiz Mendes Ramos Junior" w:date="2021-04-11T12:56:00Z">
              <w:r>
                <w:rPr>
                  <w:rStyle w:val="Refdecomentrio"/>
                  <w:rFonts w:ascii="Calibri" w:eastAsia="Calibri" w:hAnsi="Calibri" w:cs="Times New Roman"/>
                </w:rPr>
                <w:commentReference w:id="1"/>
              </w:r>
            </w:ins>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4"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4"/>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23261E90"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del w:id="5" w:author="Jose Luiz Mendes Ramos Junior" w:date="2021-04-11T13:01:00Z">
              <w:r w:rsidRPr="002E73F8" w:rsidDel="001779C2">
                <w:rPr>
                  <w:rFonts w:ascii="Verdana" w:hAnsi="Verdana" w:cs="Calibri"/>
                  <w:b/>
                  <w:bCs/>
                  <w:sz w:val="20"/>
                  <w:szCs w:val="20"/>
                  <w:highlight w:val="lightGray"/>
                </w:rPr>
                <w:delText>APOGEE EMPREENDIMENTOS IMOBILIÁRIOS LTDA</w:delText>
              </w:r>
            </w:del>
            <w:ins w:id="6" w:author="Jose Luiz Mendes Ramos Junior" w:date="2021-04-11T13:01:00Z">
              <w:r>
                <w:rPr>
                  <w:rFonts w:ascii="Verdana" w:hAnsi="Verdana" w:cs="Calibri"/>
                  <w:b/>
                  <w:bCs/>
                  <w:sz w:val="20"/>
                  <w:szCs w:val="20"/>
                  <w:highlight w:val="lightGray"/>
                </w:rPr>
                <w:t>APOGEE EMPREENDIMENTO IMOBILIÁRIO S/A</w:t>
              </w:r>
            </w:ins>
            <w:r w:rsidRPr="002E73F8">
              <w:rPr>
                <w:rFonts w:ascii="Verdana" w:hAnsi="Verdana" w:cs="Calibri"/>
                <w:b/>
                <w:bCs/>
                <w:sz w:val="20"/>
                <w:szCs w:val="20"/>
                <w:highlight w:val="lightGray"/>
              </w:rPr>
              <w:t>.</w:t>
            </w:r>
            <w:r w:rsidRPr="002E73F8">
              <w:rPr>
                <w:rFonts w:ascii="Verdana" w:hAnsi="Verdana" w:cs="Calibri"/>
                <w:bCs/>
                <w:sz w:val="20"/>
                <w:szCs w:val="20"/>
                <w:highlight w:val="lightGray"/>
              </w:rPr>
              <w:t>,</w:t>
            </w:r>
            <w:r w:rsidRPr="002E73F8">
              <w:rPr>
                <w:rFonts w:ascii="Verdana" w:hAnsi="Verdana" w:cs="Calibri"/>
                <w:b/>
                <w:sz w:val="20"/>
                <w:szCs w:val="20"/>
                <w:highlight w:val="lightGray"/>
              </w:rPr>
              <w:t xml:space="preserve"> </w:t>
            </w:r>
            <w:r w:rsidRPr="002E73F8">
              <w:rPr>
                <w:rFonts w:ascii="Verdana" w:hAnsi="Verdana" w:cs="Calibri"/>
                <w:bCs/>
                <w:sz w:val="20"/>
                <w:szCs w:val="20"/>
                <w:highlight w:val="lightGray"/>
              </w:rPr>
              <w:t>sociedade</w:t>
            </w:r>
            <w:ins w:id="7" w:author="Jose Luiz Mendes Ramos Junior" w:date="2021-04-11T13:01:00Z">
              <w:r>
                <w:rPr>
                  <w:rFonts w:ascii="Verdana" w:hAnsi="Verdana" w:cs="Calibri"/>
                  <w:bCs/>
                  <w:sz w:val="20"/>
                  <w:szCs w:val="20"/>
                  <w:highlight w:val="lightGray"/>
                </w:rPr>
                <w:t xml:space="preserve"> anônima fechada,</w:t>
              </w:r>
            </w:ins>
            <w:r w:rsidRPr="00376ACC">
              <w:rPr>
                <w:rFonts w:ascii="Verdana" w:hAnsi="Verdana" w:cs="Calibri"/>
                <w:b/>
                <w:sz w:val="20"/>
                <w:szCs w:val="20"/>
                <w:highlight w:val="lightGray"/>
              </w:rPr>
              <w:t xml:space="preserve"> </w:t>
            </w:r>
            <w:r w:rsidRPr="002E73F8">
              <w:rPr>
                <w:rFonts w:ascii="Verdana" w:hAnsi="Verdana" w:cs="Calibri"/>
                <w:bCs/>
                <w:sz w:val="20"/>
                <w:szCs w:val="20"/>
                <w:highlight w:val="lightGray"/>
              </w:rPr>
              <w:t>com sede</w:t>
            </w:r>
            <w:ins w:id="8" w:author="Jose Luiz Mendes Ramos Junior" w:date="2021-04-11T13:01:00Z">
              <w:r>
                <w:rPr>
                  <w:rFonts w:ascii="Verdana" w:hAnsi="Verdana" w:cs="Calibri"/>
                  <w:bCs/>
                  <w:sz w:val="20"/>
                  <w:szCs w:val="20"/>
                  <w:highlight w:val="lightGray"/>
                </w:rPr>
                <w:t xml:space="preserve"> social</w:t>
              </w:r>
            </w:ins>
            <w:r w:rsidRPr="002E73F8">
              <w:rPr>
                <w:rFonts w:ascii="Verdana" w:hAnsi="Verdana" w:cs="Calibri"/>
                <w:bCs/>
                <w:sz w:val="20"/>
                <w:szCs w:val="20"/>
                <w:highlight w:val="lightGray"/>
              </w:rPr>
              <w:t xml:space="preserve"> na cidade do Rio de Janeiro, estado do Rio de Janeiro, na Avenida Jose Silva de Azevedo Neto, 200, Bloco 3, Sala 401, Barra da Tijuca, CEP 22775-056, inscrita no CNPJ/ME sob o nº </w:t>
            </w:r>
            <w:hyperlink r:id="rId16" w:history="1">
              <w:r w:rsidRPr="002E73F8">
                <w:rPr>
                  <w:rFonts w:ascii="Verdana" w:hAnsi="Verdana" w:cs="Calibri"/>
                  <w:bCs/>
                  <w:sz w:val="20"/>
                  <w:szCs w:val="20"/>
                  <w:highlight w:val="lightGray"/>
                </w:rPr>
                <w:t>07.984.072/0001-60</w:t>
              </w:r>
            </w:hyperlink>
            <w:r w:rsidRPr="002E73F8">
              <w:rPr>
                <w:rFonts w:ascii="Verdana" w:hAnsi="Verdana" w:cs="Calibri"/>
                <w:bCs/>
                <w:sz w:val="20"/>
                <w:szCs w:val="20"/>
                <w:highlight w:val="lightGray"/>
              </w:rPr>
              <w:t>]</w:t>
            </w:r>
            <w:r w:rsidRPr="00F97A27">
              <w:rPr>
                <w:rFonts w:ascii="Verdana" w:hAnsi="Verdana" w:cs="Calibri"/>
                <w:bCs/>
                <w:sz w:val="20"/>
                <w:szCs w:val="20"/>
              </w:rPr>
              <w:t xml:space="preserve">, neste ato representada na forma de seu </w:t>
            </w:r>
            <w:del w:id="9" w:author="Jose Luiz Mendes Ramos Junior" w:date="2021-04-11T13:02:00Z">
              <w:r w:rsidRPr="00F97A27" w:rsidDel="00B05228">
                <w:rPr>
                  <w:rFonts w:ascii="Verdana" w:hAnsi="Verdana" w:cs="Calibri"/>
                  <w:bCs/>
                  <w:sz w:val="20"/>
                  <w:szCs w:val="20"/>
                </w:rPr>
                <w:delText xml:space="preserve">Contrato </w:delText>
              </w:r>
            </w:del>
            <w:ins w:id="10" w:author="Jose Luiz Mendes Ramos Junior" w:date="2021-04-11T13:02:00Z">
              <w:r>
                <w:rPr>
                  <w:rFonts w:ascii="Verdana" w:hAnsi="Verdana" w:cs="Calibri"/>
                  <w:bCs/>
                  <w:sz w:val="20"/>
                  <w:szCs w:val="20"/>
                </w:rPr>
                <w:t>Estatuto</w:t>
              </w:r>
              <w:r w:rsidRPr="00F97A27">
                <w:rPr>
                  <w:rFonts w:ascii="Verdana" w:hAnsi="Verdana" w:cs="Calibri"/>
                  <w:bCs/>
                  <w:sz w:val="20"/>
                  <w:szCs w:val="20"/>
                </w:rPr>
                <w:t xml:space="preserve"> </w:t>
              </w:r>
            </w:ins>
            <w:r w:rsidRPr="00F97A27">
              <w:rPr>
                <w:rFonts w:ascii="Verdana" w:hAnsi="Verdana" w:cs="Calibri"/>
                <w:bCs/>
                <w:sz w:val="20"/>
                <w:szCs w:val="20"/>
              </w:rPr>
              <w:t>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r w:rsidR="00F41EB3" w:rsidRPr="002E73F8">
              <w:rPr>
                <w:rFonts w:ascii="Verdana" w:hAnsi="Verdana" w:cs="Calibri"/>
                <w:sz w:val="20"/>
                <w:szCs w:val="20"/>
                <w:highlight w:val="lightGray"/>
              </w:rPr>
              <w:t>[</w:t>
            </w:r>
            <w:r w:rsidR="00F41EB3" w:rsidRPr="00376ACC">
              <w:rPr>
                <w:rFonts w:ascii="Verdana" w:hAnsi="Verdana" w:cs="Calibri"/>
                <w:b/>
                <w:bCs/>
                <w:sz w:val="20"/>
                <w:szCs w:val="20"/>
                <w:highlight w:val="lightGray"/>
              </w:rPr>
              <w:t>Nota SMT:</w:t>
            </w:r>
            <w:r w:rsidR="00F41EB3" w:rsidRPr="00376ACC">
              <w:rPr>
                <w:rFonts w:ascii="Verdana" w:hAnsi="Verdana" w:cs="Calibri"/>
                <w:sz w:val="20"/>
                <w:szCs w:val="20"/>
                <w:highlight w:val="lightGray"/>
              </w:rPr>
              <w:t xml:space="preserve"> Favor confirmar</w:t>
            </w:r>
            <w:r w:rsidR="00F41EB3" w:rsidRPr="002E73F8">
              <w:rPr>
                <w:rFonts w:ascii="Verdana" w:hAnsi="Verdana" w:cs="Calibri"/>
                <w:sz w:val="20"/>
                <w:szCs w:val="20"/>
                <w:highlight w:val="lightGray"/>
              </w:rPr>
              <w:t>]</w:t>
            </w:r>
            <w:r w:rsidR="00092F4B">
              <w:rPr>
                <w:rFonts w:ascii="Verdana" w:hAnsi="Verdana" w:cs="Calibri"/>
                <w:sz w:val="20"/>
                <w:szCs w:val="20"/>
              </w:rPr>
              <w:t xml:space="preserve"> </w:t>
            </w:r>
            <w:ins w:id="11" w:author="Davi Cade" w:date="2021-04-13T12:59:00Z">
              <w:r w:rsidR="00092F4B">
                <w:rPr>
                  <w:rFonts w:ascii="Verdana" w:hAnsi="Verdana" w:cs="Calibri"/>
                  <w:sz w:val="20"/>
                  <w:szCs w:val="20"/>
                </w:rPr>
                <w:t>[</w:t>
              </w:r>
              <w:r w:rsidR="00092F4B" w:rsidRPr="004F7781">
                <w:rPr>
                  <w:rFonts w:ascii="Verdana" w:hAnsi="Verdana" w:cs="Calibri"/>
                  <w:sz w:val="20"/>
                  <w:szCs w:val="20"/>
                  <w:highlight w:val="yellow"/>
                  <w:rPrChange w:id="12" w:author="Davi Cade" w:date="2021-04-13T12:59:00Z">
                    <w:rPr>
                      <w:rFonts w:ascii="Verdana" w:hAnsi="Verdana" w:cs="Calibri"/>
                      <w:sz w:val="20"/>
                      <w:szCs w:val="20"/>
                    </w:rPr>
                  </w:rPrChange>
                </w:rPr>
                <w:t>Nota XPA: favor encaminhar documentos societários da emitente da CCB</w:t>
              </w:r>
              <w:r w:rsidR="00092F4B">
                <w:rPr>
                  <w:rFonts w:ascii="Verdana" w:hAnsi="Verdana" w:cs="Calibri"/>
                  <w:sz w:val="20"/>
                  <w:szCs w:val="20"/>
                </w:rPr>
                <w:t>]</w:t>
              </w:r>
            </w:ins>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3"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w:t>
            </w:r>
            <w:ins w:id="14" w:author="Jose Luiz Mendes Ramos Junior" w:date="2021-04-11T13:02:00Z">
              <w:r w:rsidR="006B275B">
                <w:rPr>
                  <w:rFonts w:ascii="Verdana" w:hAnsi="Verdana" w:cs="Calibri"/>
                  <w:bCs/>
                  <w:sz w:val="20"/>
                  <w:szCs w:val="20"/>
                </w:rPr>
                <w:t xml:space="preserve">de </w:t>
              </w:r>
            </w:ins>
            <w:ins w:id="15" w:author="Jose Luiz Mendes Ramos Junior" w:date="2021-04-11T13:03:00Z">
              <w:r w:rsidR="006B275B">
                <w:rPr>
                  <w:rFonts w:ascii="Verdana" w:hAnsi="Verdana" w:cs="Calibri"/>
                  <w:bCs/>
                  <w:sz w:val="20"/>
                  <w:szCs w:val="20"/>
                </w:rPr>
                <w:t>capital aberto</w:t>
              </w:r>
            </w:ins>
            <w:r w:rsidR="006B275B" w:rsidRPr="00F97A27">
              <w:rPr>
                <w:rFonts w:ascii="Verdana" w:hAnsi="Verdana" w:cs="Calibri"/>
                <w:bCs/>
                <w:sz w:val="20"/>
                <w:szCs w:val="20"/>
              </w:rPr>
              <w:t>, com sede</w:t>
            </w:r>
            <w:ins w:id="16" w:author="Jose Luiz Mendes Ramos Junior" w:date="2021-04-11T13:03:00Z">
              <w:r w:rsidR="006B275B">
                <w:rPr>
                  <w:rFonts w:ascii="Verdana" w:hAnsi="Verdana" w:cs="Calibri"/>
                  <w:bCs/>
                  <w:sz w:val="20"/>
                  <w:szCs w:val="20"/>
                </w:rPr>
                <w:t xml:space="preserve"> social</w:t>
              </w:r>
            </w:ins>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3"/>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lastRenderedPageBreak/>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7CD5C070"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del w:id="17" w:author="Matheus Gomes Faria" w:date="2021-04-08T14:23:00Z">
              <w:r w:rsidR="00A7755B" w:rsidRPr="002E73F8" w:rsidDel="00B36F84">
                <w:rPr>
                  <w:rFonts w:ascii="Verdana" w:hAnsi="Verdana" w:cs="Calibri"/>
                  <w:bCs/>
                  <w:sz w:val="20"/>
                  <w:szCs w:val="20"/>
                </w:rPr>
                <w:delText>Até</w:delText>
              </w:r>
              <w:r w:rsidR="00A7755B" w:rsidDel="00B36F84">
                <w:rPr>
                  <w:rFonts w:ascii="Verdana" w:hAnsi="Verdana" w:cs="Calibri"/>
                  <w:b/>
                  <w:sz w:val="20"/>
                  <w:szCs w:val="20"/>
                </w:rPr>
                <w:delText xml:space="preserve"> </w:delText>
              </w:r>
            </w:del>
            <w:commentRangeStart w:id="18"/>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commentRangeEnd w:id="18"/>
            <w:r w:rsidR="006B275B">
              <w:rPr>
                <w:rStyle w:val="Refdecomentrio"/>
                <w:rFonts w:ascii="Calibri" w:eastAsia="Calibri" w:hAnsi="Calibri" w:cs="Times New Roman"/>
              </w:rPr>
              <w:commentReference w:id="18"/>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23D5DD46"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del w:id="19" w:author="Matheus Gomes Faria" w:date="2021-04-08T14:23:00Z">
              <w:r w:rsidR="00A7755B" w:rsidRPr="002E73F8" w:rsidDel="00B36F84">
                <w:rPr>
                  <w:rFonts w:ascii="Verdana" w:hAnsi="Verdana" w:cs="Calibri"/>
                  <w:bCs/>
                  <w:sz w:val="20"/>
                  <w:szCs w:val="20"/>
                </w:rPr>
                <w:delText>Até</w:delText>
              </w:r>
              <w:r w:rsidR="00A7755B" w:rsidDel="00B36F84">
                <w:rPr>
                  <w:rFonts w:ascii="Verdana" w:hAnsi="Verdana" w:cs="Calibri"/>
                  <w:b/>
                  <w:sz w:val="20"/>
                  <w:szCs w:val="20"/>
                </w:rPr>
                <w:delText xml:space="preserve"> </w:delText>
              </w:r>
            </w:del>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ins w:id="20" w:author="Davi Cade" w:date="2021-04-13T13:03:00Z">
              <w:r w:rsidR="00092F4B">
                <w:rPr>
                  <w:rFonts w:ascii="Verdana" w:hAnsi="Verdana"/>
                  <w:bCs/>
                  <w:sz w:val="20"/>
                  <w:szCs w:val="20"/>
                </w:rPr>
                <w:t>Fundo</w:t>
              </w:r>
              <w:proofErr w:type="gramEnd"/>
              <w:r w:rsidR="00092F4B">
                <w:rPr>
                  <w:rFonts w:ascii="Verdana" w:hAnsi="Verdana"/>
                  <w:bCs/>
                  <w:sz w:val="20"/>
                  <w:szCs w:val="20"/>
                </w:rPr>
                <w:t xml:space="preserve"> de Reserva, </w:t>
              </w:r>
            </w:ins>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commentRangeStart w:id="21"/>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commentRangeEnd w:id="21"/>
            <w:r>
              <w:rPr>
                <w:rStyle w:val="Refdecomentrio"/>
                <w:rFonts w:ascii="Calibri" w:eastAsia="Calibri" w:hAnsi="Calibri" w:cs="Times New Roman"/>
              </w:rPr>
              <w:commentReference w:id="21"/>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commentRangeStart w:id="22"/>
            <w:commentRangeStart w:id="23"/>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4"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4"/>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commentRangeEnd w:id="22"/>
            <w:r w:rsidR="006B275B">
              <w:rPr>
                <w:rStyle w:val="Refdecomentrio"/>
                <w:rFonts w:ascii="Calibri" w:eastAsia="Calibri" w:hAnsi="Calibri" w:cs="Times New Roman"/>
              </w:rPr>
              <w:commentReference w:id="22"/>
            </w:r>
            <w:commentRangeEnd w:id="23"/>
            <w:r w:rsidR="006B275B">
              <w:rPr>
                <w:rStyle w:val="Refdecomentrio"/>
                <w:rFonts w:ascii="Calibri" w:eastAsia="Calibri" w:hAnsi="Calibri" w:cs="Times New Roman"/>
              </w:rPr>
              <w:commentReference w:id="23"/>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commentRangeStart w:id="25"/>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commentRangeEnd w:id="25"/>
            <w:r>
              <w:rPr>
                <w:rStyle w:val="Refdecomentrio"/>
                <w:rFonts w:ascii="Calibri" w:eastAsia="Calibri" w:hAnsi="Calibri" w:cs="Times New Roman"/>
              </w:rPr>
              <w:commentReference w:id="25"/>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3A350D44" w:rsidR="00090AC5" w:rsidRPr="00257E0E" w:rsidRDefault="006B275B"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 xml:space="preserve">. DATA PARA PAGAMENTO DA AMORTIZAÇÃO PROGRAMADA: </w:t>
            </w:r>
            <w:r w:rsidRPr="00257E0E">
              <w:rPr>
                <w:rFonts w:ascii="Verdana" w:hAnsi="Verdana" w:cs="Calibri"/>
                <w:bCs/>
                <w:sz w:val="20"/>
                <w:szCs w:val="20"/>
              </w:rPr>
              <w:t>mensal,</w:t>
            </w:r>
            <w:r w:rsidRPr="00257E0E">
              <w:rPr>
                <w:rFonts w:ascii="Verdana" w:hAnsi="Verdana" w:cs="Calibri"/>
                <w:b/>
                <w:sz w:val="20"/>
                <w:szCs w:val="20"/>
              </w:rPr>
              <w:t xml:space="preserve"> </w:t>
            </w:r>
            <w:r w:rsidRPr="00257E0E">
              <w:rPr>
                <w:rFonts w:ascii="Verdana" w:hAnsi="Verdana" w:cs="Calibri"/>
                <w:sz w:val="20"/>
                <w:szCs w:val="20"/>
              </w:rPr>
              <w:t xml:space="preserve">nas datas constantes do Anexo I desta Cédula, observado </w:t>
            </w:r>
            <w:r w:rsidRPr="00B75BB2">
              <w:rPr>
                <w:rFonts w:ascii="Verdana" w:hAnsi="Verdana" w:cs="Calibri"/>
                <w:sz w:val="20"/>
                <w:szCs w:val="20"/>
              </w:rPr>
              <w:t xml:space="preserve">o período de carência </w:t>
            </w:r>
            <w:bookmarkStart w:id="26" w:name="_Hlk63173031"/>
            <w:bookmarkStart w:id="27" w:name="_Hlk63940772"/>
            <w:r>
              <w:rPr>
                <w:rFonts w:ascii="Verdana" w:hAnsi="Verdana" w:cs="Calibri"/>
                <w:sz w:val="20"/>
                <w:szCs w:val="20"/>
              </w:rPr>
              <w:t>de 24 (vinte e quatro meses) contados da</w:t>
            </w:r>
            <w:bookmarkEnd w:id="26"/>
            <w:bookmarkEnd w:id="27"/>
            <w:commentRangeStart w:id="28"/>
            <w:commentRangeEnd w:id="28"/>
            <w:r>
              <w:rPr>
                <w:rStyle w:val="Refdecomentrio"/>
                <w:rFonts w:ascii="Calibri" w:eastAsia="Calibri" w:hAnsi="Calibri" w:cs="Times New Roman"/>
              </w:rPr>
              <w:commentReference w:id="28"/>
            </w:r>
            <w:commentRangeStart w:id="29"/>
            <w:commentRangeEnd w:id="29"/>
            <w:r>
              <w:rPr>
                <w:rStyle w:val="Refdecomentrio"/>
                <w:rFonts w:ascii="Calibri" w:eastAsia="Calibri" w:hAnsi="Calibri" w:cs="Times New Roman"/>
              </w:rPr>
              <w:commentReference w:id="29"/>
            </w:r>
            <w:r w:rsidRPr="002E73F8" w:rsidDel="007C37DA">
              <w:rPr>
                <w:rFonts w:ascii="Verdana" w:hAnsi="Verdana" w:cs="Calibri"/>
                <w:sz w:val="20"/>
                <w:highlight w:val="lightGray"/>
              </w:rPr>
              <w:t xml:space="preserve"> </w:t>
            </w:r>
            <w:del w:id="30" w:author="Davi Cade" w:date="2021-04-13T13:38:00Z">
              <w:r w:rsidR="00092F4B" w:rsidRPr="002E73F8" w:rsidDel="007C37DA">
                <w:rPr>
                  <w:rFonts w:ascii="Verdana" w:hAnsi="Verdana" w:cs="Calibri"/>
                  <w:sz w:val="20"/>
                  <w:highlight w:val="lightGray"/>
                </w:rPr>
                <w:delText>[</w:delText>
              </w:r>
              <w:r w:rsidR="00092F4B" w:rsidRPr="002E73F8" w:rsidDel="007C37DA">
                <w:rPr>
                  <w:rFonts w:ascii="Verdana" w:hAnsi="Verdana" w:cs="Calibri"/>
                  <w:sz w:val="20"/>
                  <w:szCs w:val="20"/>
                  <w:highlight w:val="lightGray"/>
                </w:rPr>
                <w:delText>Data d</w:delText>
              </w:r>
              <w:r w:rsidR="00092F4B" w:rsidDel="007C37DA">
                <w:rPr>
                  <w:rFonts w:ascii="Verdana" w:hAnsi="Verdana" w:cs="Calibri"/>
                  <w:sz w:val="20"/>
                  <w:szCs w:val="20"/>
                  <w:highlight w:val="lightGray"/>
                </w:rPr>
                <w:delText>e</w:delText>
              </w:r>
            </w:del>
            <w:del w:id="31" w:author="Davi Cade" w:date="2021-04-13T13:04:00Z">
              <w:r w:rsidR="00092F4B" w:rsidDel="00FF397C">
                <w:rPr>
                  <w:rFonts w:ascii="Verdana" w:hAnsi="Verdana" w:cs="Calibri"/>
                  <w:sz w:val="20"/>
                  <w:szCs w:val="20"/>
                  <w:highlight w:val="lightGray"/>
                </w:rPr>
                <w:delText xml:space="preserve"> Emissão</w:delText>
              </w:r>
            </w:del>
            <w:del w:id="32" w:author="Davi Cade" w:date="2021-04-13T13:38:00Z">
              <w:r w:rsidR="00092F4B" w:rsidRPr="002E73F8" w:rsidDel="007C37DA">
                <w:rPr>
                  <w:rFonts w:ascii="Verdana" w:hAnsi="Verdana" w:cs="Calibri"/>
                  <w:sz w:val="20"/>
                  <w:szCs w:val="20"/>
                  <w:highlight w:val="lightGray"/>
                </w:rPr>
                <w:delText>]</w:delText>
              </w:r>
            </w:del>
            <w:ins w:id="33" w:author="Davi Cade" w:date="2021-04-13T13:38:00Z">
              <w:r w:rsidR="00092F4B">
                <w:rPr>
                  <w:rFonts w:ascii="Verdana" w:hAnsi="Verdana" w:cs="Calibri"/>
                  <w:sz w:val="20"/>
                </w:rPr>
                <w:t>Data da Primeira Integralização</w:t>
              </w:r>
            </w:ins>
            <w:r w:rsidR="00092F4B" w:rsidRPr="00257E0E">
              <w:rPr>
                <w:rFonts w:ascii="Verdana" w:hAnsi="Verdana" w:cs="Calibri"/>
                <w:sz w:val="20"/>
                <w:szCs w:val="20"/>
              </w:rPr>
              <w:t>.</w:t>
            </w:r>
            <w:ins w:id="34" w:author="Davi Cade" w:date="2021-04-13T13:04:00Z">
              <w:r w:rsidR="00092F4B">
                <w:rPr>
                  <w:rFonts w:ascii="Verdana" w:hAnsi="Verdana" w:cs="Calibri"/>
                  <w:sz w:val="20"/>
                  <w:szCs w:val="20"/>
                </w:rPr>
                <w:t xml:space="preserve"> [</w:t>
              </w:r>
              <w:r w:rsidR="00092F4B" w:rsidRPr="00FF397C">
                <w:rPr>
                  <w:rFonts w:ascii="Verdana" w:hAnsi="Verdana" w:cs="Calibri"/>
                  <w:sz w:val="20"/>
                  <w:szCs w:val="20"/>
                  <w:highlight w:val="yellow"/>
                  <w:rPrChange w:id="35" w:author="Davi Cade" w:date="2021-04-13T13:05:00Z">
                    <w:rPr>
                      <w:rFonts w:ascii="Verdana" w:hAnsi="Verdana" w:cs="Calibri"/>
                      <w:sz w:val="20"/>
                      <w:szCs w:val="20"/>
                    </w:rPr>
                  </w:rPrChange>
                </w:rPr>
                <w:t xml:space="preserve">Nota XPA: pela </w:t>
              </w:r>
              <w:proofErr w:type="spellStart"/>
              <w:r w:rsidR="00092F4B" w:rsidRPr="00FF397C">
                <w:rPr>
                  <w:rFonts w:ascii="Verdana" w:hAnsi="Verdana" w:cs="Calibri"/>
                  <w:sz w:val="20"/>
                  <w:szCs w:val="20"/>
                  <w:highlight w:val="yellow"/>
                  <w:rPrChange w:id="36" w:author="Davi Cade" w:date="2021-04-13T13:05:00Z">
                    <w:rPr>
                      <w:rFonts w:ascii="Verdana" w:hAnsi="Verdana" w:cs="Calibri"/>
                      <w:sz w:val="20"/>
                      <w:szCs w:val="20"/>
                    </w:rPr>
                  </w:rPrChange>
                </w:rPr>
                <w:t>MoU</w:t>
              </w:r>
              <w:proofErr w:type="spellEnd"/>
              <w:r w:rsidR="00092F4B" w:rsidRPr="00FF397C">
                <w:rPr>
                  <w:rFonts w:ascii="Verdana" w:hAnsi="Verdana" w:cs="Calibri"/>
                  <w:sz w:val="20"/>
                  <w:szCs w:val="20"/>
                  <w:highlight w:val="yellow"/>
                  <w:rPrChange w:id="37" w:author="Davi Cade" w:date="2021-04-13T13:05:00Z">
                    <w:rPr>
                      <w:rFonts w:ascii="Verdana" w:hAnsi="Verdana" w:cs="Calibri"/>
                      <w:sz w:val="20"/>
                      <w:szCs w:val="20"/>
                    </w:rPr>
                  </w:rPrChange>
                </w:rPr>
                <w:t xml:space="preserve"> a carência é contada a partir da primeira integraliza</w:t>
              </w:r>
            </w:ins>
            <w:ins w:id="38" w:author="Davi Cade" w:date="2021-04-13T13:05:00Z">
              <w:r w:rsidR="00092F4B" w:rsidRPr="00FF397C">
                <w:rPr>
                  <w:rFonts w:ascii="Verdana" w:hAnsi="Verdana" w:cs="Calibri"/>
                  <w:sz w:val="20"/>
                  <w:szCs w:val="20"/>
                  <w:highlight w:val="yellow"/>
                  <w:rPrChange w:id="39" w:author="Davi Cade" w:date="2021-04-13T13:05:00Z">
                    <w:rPr>
                      <w:rFonts w:ascii="Verdana" w:hAnsi="Verdana" w:cs="Calibri"/>
                      <w:sz w:val="20"/>
                      <w:szCs w:val="20"/>
                    </w:rPr>
                  </w:rPrChange>
                </w:rPr>
                <w:t>ção</w:t>
              </w:r>
            </w:ins>
            <w:ins w:id="40" w:author="Davi Cade" w:date="2021-04-13T13:04:00Z">
              <w:r w:rsidR="00092F4B">
                <w:rPr>
                  <w:rFonts w:ascii="Verdana" w:hAnsi="Verdana" w:cs="Calibri"/>
                  <w:sz w:val="20"/>
                  <w:szCs w:val="20"/>
                </w:rPr>
                <w:t>]</w:t>
              </w:r>
            </w:ins>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lastRenderedPageBreak/>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commentRangeStart w:id="41"/>
            <w:r w:rsidR="006B275B" w:rsidRPr="00F97A27">
              <w:rPr>
                <w:rFonts w:ascii="Verdana" w:hAnsi="Verdana" w:cs="Calibri"/>
                <w:b/>
                <w:sz w:val="20"/>
                <w:szCs w:val="20"/>
              </w:rPr>
              <w:t>DESTINAÇÃO DOS RECURSOS:</w:t>
            </w:r>
            <w:commentRangeEnd w:id="41"/>
            <w:r w:rsidR="006B275B">
              <w:rPr>
                <w:rStyle w:val="Refdecomentrio"/>
                <w:rFonts w:ascii="Calibri" w:eastAsia="Calibri" w:hAnsi="Calibri" w:cs="Times New Roman"/>
              </w:rPr>
              <w:commentReference w:id="41"/>
            </w:r>
          </w:p>
          <w:p w14:paraId="4C1C2C62" w14:textId="471F9F94" w:rsidR="00090AC5" w:rsidRPr="00F97A27"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42" w:name="_Hlk63154078"/>
            <w:r w:rsidR="00EE41A6" w:rsidRPr="00F97A27">
              <w:rPr>
                <w:rFonts w:ascii="Verdana" w:hAnsi="Verdana" w:cs="Calibri"/>
                <w:bCs/>
                <w:sz w:val="20"/>
                <w:szCs w:val="20"/>
              </w:rPr>
              <w:t xml:space="preserve">(i) </w:t>
            </w:r>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42"/>
            <w:r w:rsidRPr="00F97A27">
              <w:rPr>
                <w:rFonts w:ascii="Verdana" w:hAnsi="Verdana" w:cs="Calibri"/>
                <w:bCs/>
                <w:sz w:val="20"/>
                <w:szCs w:val="20"/>
              </w:rPr>
              <w:t xml:space="preserve">do </w:t>
            </w:r>
            <w:bookmarkStart w:id="43"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43"/>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EE41A6" w:rsidRPr="00F97A27">
              <w:rPr>
                <w:rFonts w:ascii="Verdana" w:hAnsi="Verdana" w:cs="Calibri"/>
                <w:bCs/>
                <w:sz w:val="20"/>
                <w:szCs w:val="20"/>
              </w:rPr>
              <w:t xml:space="preserve"> e (</w:t>
            </w:r>
            <w:proofErr w:type="spellStart"/>
            <w:r w:rsidR="00EE41A6" w:rsidRPr="00F97A27">
              <w:rPr>
                <w:rFonts w:ascii="Verdana" w:hAnsi="Verdana" w:cs="Calibri"/>
                <w:bCs/>
                <w:sz w:val="20"/>
                <w:szCs w:val="20"/>
              </w:rPr>
              <w:t>ii</w:t>
            </w:r>
            <w:proofErr w:type="spellEnd"/>
            <w:r w:rsidR="00EE41A6" w:rsidRPr="00F97A27">
              <w:rPr>
                <w:rFonts w:ascii="Verdana" w:hAnsi="Verdana" w:cs="Calibri"/>
                <w:bCs/>
                <w:sz w:val="20"/>
                <w:szCs w:val="20"/>
              </w:rPr>
              <w:t xml:space="preserve">) </w:t>
            </w:r>
            <w:bookmarkStart w:id="44" w:name="_Hlk63154098"/>
            <w:r w:rsidRPr="00F97A27">
              <w:rPr>
                <w:rFonts w:ascii="Verdana" w:hAnsi="Verdana" w:cs="Calibri"/>
                <w:bCs/>
                <w:sz w:val="20"/>
                <w:szCs w:val="20"/>
              </w:rPr>
              <w:t xml:space="preserve">o reembolso </w:t>
            </w:r>
            <w:r w:rsidR="00A56129">
              <w:rPr>
                <w:rFonts w:ascii="Verdana" w:hAnsi="Verdana" w:cs="Calibri"/>
                <w:bCs/>
                <w:sz w:val="20"/>
                <w:szCs w:val="20"/>
              </w:rPr>
              <w:t>d</w:t>
            </w:r>
            <w:r w:rsidRPr="00F97A27">
              <w:rPr>
                <w:rFonts w:ascii="Verdana" w:hAnsi="Verdana" w:cs="Calibri"/>
                <w:bCs/>
                <w:sz w:val="20"/>
                <w:szCs w:val="20"/>
              </w:rPr>
              <w:t xml:space="preserve">as despesas </w:t>
            </w:r>
            <w:r w:rsidR="00092F4B" w:rsidRPr="00F97A27">
              <w:rPr>
                <w:rFonts w:ascii="Verdana" w:hAnsi="Verdana" w:cs="Calibri"/>
                <w:bCs/>
                <w:sz w:val="20"/>
                <w:szCs w:val="20"/>
              </w:rPr>
              <w:t>incorridas</w:t>
            </w:r>
            <w:del w:id="45" w:author="Davi Cade" w:date="2021-04-13T13:08:00Z">
              <w:r w:rsidR="00092F4B" w:rsidDel="00FF397C">
                <w:rPr>
                  <w:rFonts w:ascii="Verdana" w:hAnsi="Verdana" w:cs="Calibri"/>
                  <w:bCs/>
                  <w:sz w:val="20"/>
                  <w:szCs w:val="20"/>
                </w:rPr>
                <w:delText xml:space="preserve"> </w:delText>
              </w:r>
            </w:del>
            <w:del w:id="46" w:author="Davi Cade" w:date="2021-04-13T13:07:00Z">
              <w:r w:rsidR="00092F4B" w:rsidDel="00FF397C">
                <w:rPr>
                  <w:rFonts w:ascii="Verdana" w:hAnsi="Verdana" w:cs="Calibri"/>
                  <w:bCs/>
                  <w:sz w:val="20"/>
                  <w:szCs w:val="20"/>
                </w:rPr>
                <w:delText>pela Avalista</w:delText>
              </w:r>
            </w:del>
            <w:del w:id="47" w:author="Davi Cade" w:date="2021-04-13T13:08:00Z">
              <w:r w:rsidR="00092F4B" w:rsidDel="00FF397C">
                <w:rPr>
                  <w:rFonts w:ascii="Verdana" w:hAnsi="Verdana" w:cs="Calibri"/>
                  <w:bCs/>
                  <w:sz w:val="20"/>
                  <w:szCs w:val="20"/>
                </w:rPr>
                <w:delText>, na qualidade de controladora da Emitente,</w:delText>
              </w:r>
            </w:del>
            <w:r w:rsidR="00092F4B" w:rsidRPr="00F97A27">
              <w:rPr>
                <w:rFonts w:ascii="Verdana" w:hAnsi="Verdana" w:cs="Calibri"/>
                <w:bCs/>
                <w:sz w:val="20"/>
                <w:szCs w:val="20"/>
              </w:rPr>
              <w:t xml:space="preserve"> </w:t>
            </w:r>
            <w:r w:rsidRPr="00F97A27">
              <w:rPr>
                <w:rFonts w:ascii="Verdana" w:hAnsi="Verdana" w:cs="Calibri"/>
                <w:bCs/>
                <w:sz w:val="20"/>
                <w:szCs w:val="20"/>
              </w:rPr>
              <w:t xml:space="preserve">para aquisição e desenvolvimento do </w:t>
            </w:r>
            <w:bookmarkEnd w:id="44"/>
            <w:r w:rsidRPr="00F97A27">
              <w:rPr>
                <w:rFonts w:ascii="Verdana" w:hAnsi="Verdana" w:cs="Calibri"/>
                <w:bCs/>
                <w:sz w:val="20"/>
                <w:szCs w:val="20"/>
              </w:rPr>
              <w:t xml:space="preserve">Empreendimento Imobiliário, nos 24 (vinte e quatro) </w:t>
            </w:r>
            <w:r w:rsidR="00C324D9" w:rsidRPr="00F97A27">
              <w:rPr>
                <w:rFonts w:ascii="Verdana" w:hAnsi="Verdana" w:cs="Calibri"/>
                <w:bCs/>
                <w:sz w:val="20"/>
                <w:szCs w:val="20"/>
              </w:rPr>
              <w:t xml:space="preserve">meses </w:t>
            </w:r>
            <w:r w:rsidR="006B275B" w:rsidRPr="00083FE4">
              <w:rPr>
                <w:rFonts w:ascii="Verdana" w:hAnsi="Verdana" w:cs="Calibri"/>
                <w:bCs/>
                <w:sz w:val="20"/>
                <w:szCs w:val="20"/>
                <w:highlight w:val="yellow"/>
                <w:rPrChange w:id="48" w:author="Isamara Campos" w:date="2021-04-13T22:51:00Z">
                  <w:rPr>
                    <w:rFonts w:ascii="Verdana" w:hAnsi="Verdana" w:cs="Calibri"/>
                    <w:bCs/>
                    <w:sz w:val="20"/>
                    <w:szCs w:val="20"/>
                  </w:rPr>
                </w:rPrChange>
              </w:rPr>
              <w:t>antecedentes</w:t>
            </w:r>
            <w:r w:rsidR="00C324D9" w:rsidRPr="00F97A27">
              <w:rPr>
                <w:rFonts w:ascii="Verdana" w:hAnsi="Verdana" w:cs="Calibri"/>
                <w:bCs/>
                <w:sz w:val="20"/>
                <w:szCs w:val="20"/>
              </w:rPr>
              <w:t xml:space="preserve"> à data </w:t>
            </w:r>
            <w:ins w:id="49" w:author="Luiza Baldin" w:date="2021-04-13T15:53:00Z">
              <w:r w:rsidR="00C324D9">
                <w:rPr>
                  <w:rFonts w:ascii="Verdana" w:hAnsi="Verdana" w:cs="Calibri"/>
                  <w:bCs/>
                  <w:sz w:val="20"/>
                  <w:szCs w:val="20"/>
                </w:rPr>
                <w:t xml:space="preserve">do comunicado </w:t>
              </w:r>
            </w:ins>
            <w:r w:rsidR="00C324D9" w:rsidRPr="00F97A27">
              <w:rPr>
                <w:rFonts w:ascii="Verdana" w:hAnsi="Verdana" w:cs="Calibri"/>
                <w:bCs/>
                <w:sz w:val="20"/>
                <w:szCs w:val="20"/>
              </w:rPr>
              <w:t xml:space="preserve">de encerramento </w:t>
            </w:r>
            <w:del w:id="50" w:author="Luiza Baldin" w:date="2021-04-13T16:44:00Z">
              <w:r w:rsidR="00C324D9" w:rsidRPr="00F97A27" w:rsidDel="00CF6D59">
                <w:rPr>
                  <w:rFonts w:ascii="Verdana" w:hAnsi="Verdana" w:cs="Calibri"/>
                  <w:bCs/>
                  <w:sz w:val="20"/>
                  <w:szCs w:val="20"/>
                </w:rPr>
                <w:delText xml:space="preserve">da distribuição </w:delText>
              </w:r>
            </w:del>
            <w:r w:rsidR="00C324D9" w:rsidRPr="00F97A27">
              <w:rPr>
                <w:rFonts w:ascii="Verdana" w:hAnsi="Verdana" w:cs="Calibri"/>
                <w:bCs/>
                <w:sz w:val="20"/>
                <w:szCs w:val="20"/>
              </w:rPr>
              <w:t xml:space="preserve">da Operação de Securitização (abaixo definida), </w:t>
            </w:r>
            <w:del w:id="51" w:author="Luiza Baldin" w:date="2021-04-13T16:44:00Z">
              <w:r w:rsidR="00C324D9" w:rsidRPr="00F97A27" w:rsidDel="00CF6D59">
                <w:rPr>
                  <w:rFonts w:ascii="Verdana" w:hAnsi="Verdana" w:cs="Calibri"/>
                  <w:bCs/>
                  <w:sz w:val="20"/>
                  <w:szCs w:val="20"/>
                </w:rPr>
                <w:delText>cujas despesas</w:delText>
              </w:r>
            </w:del>
            <w:ins w:id="52" w:author="Luiza Baldin" w:date="2021-04-13T16:44:00Z">
              <w:r w:rsidR="00C324D9">
                <w:rPr>
                  <w:rFonts w:ascii="Verdana" w:hAnsi="Verdana" w:cs="Calibri"/>
                  <w:bCs/>
                  <w:sz w:val="20"/>
                  <w:szCs w:val="20"/>
                </w:rPr>
                <w:t>que</w:t>
              </w:r>
            </w:ins>
            <w:r w:rsidR="00C324D9" w:rsidRPr="00F97A27">
              <w:rPr>
                <w:rFonts w:ascii="Verdana" w:hAnsi="Verdana" w:cs="Calibri"/>
                <w:bCs/>
                <w:sz w:val="20"/>
                <w:szCs w:val="20"/>
              </w:rPr>
              <w:t xml:space="preserve"> constam expressamente indicadas no Anexo III.1 desta Cédula</w:t>
            </w:r>
            <w:r w:rsidR="00C324D9">
              <w:rPr>
                <w:rFonts w:ascii="Verdana" w:hAnsi="Verdana" w:cs="Calibri"/>
                <w:bCs/>
                <w:sz w:val="20"/>
                <w:szCs w:val="20"/>
              </w:rPr>
              <w:t>, limitado à R$30.000.000,00 (trinta milhões de reais)</w:t>
            </w:r>
            <w:del w:id="53" w:author="Davi Cade" w:date="2021-04-13T13:21:00Z">
              <w:r w:rsidR="00092F4B" w:rsidRPr="00F97A27" w:rsidDel="00BC0889">
                <w:rPr>
                  <w:rFonts w:ascii="Verdana" w:hAnsi="Verdana" w:cs="Calibri"/>
                  <w:bCs/>
                  <w:sz w:val="20"/>
                  <w:szCs w:val="20"/>
                </w:rPr>
                <w:delText xml:space="preserve"> </w:delText>
              </w:r>
            </w:del>
            <w:commentRangeStart w:id="54"/>
            <w:commentRangeStart w:id="55"/>
            <w:del w:id="56" w:author="Ana Clara Silva de Lima" w:date="2021-04-14T10:09:00Z">
              <w:r w:rsidR="006B275B" w:rsidRPr="00F97A27" w:rsidDel="006B275B">
                <w:rPr>
                  <w:rFonts w:ascii="Verdana" w:hAnsi="Verdana" w:cs="Calibri"/>
                  <w:bCs/>
                  <w:sz w:val="20"/>
                  <w:szCs w:val="20"/>
                  <w:u w:val="single"/>
                </w:rPr>
                <w:delText>Reembolso</w:delText>
              </w:r>
              <w:commentRangeEnd w:id="54"/>
              <w:r w:rsidR="006B275B" w:rsidDel="006B275B">
                <w:rPr>
                  <w:rStyle w:val="Refdecomentrio"/>
                  <w:rFonts w:ascii="Calibri" w:eastAsia="Calibri" w:hAnsi="Calibri" w:cs="Times New Roman"/>
                </w:rPr>
                <w:commentReference w:id="54"/>
              </w:r>
              <w:commentRangeEnd w:id="55"/>
              <w:r w:rsidR="006B275B" w:rsidDel="006B275B">
                <w:rPr>
                  <w:rStyle w:val="Refdecomentrio"/>
                  <w:rFonts w:ascii="Calibri" w:eastAsia="Calibri" w:hAnsi="Calibri" w:cs="Times New Roman"/>
                </w:rPr>
                <w:commentReference w:id="55"/>
              </w:r>
              <w:r w:rsidR="006B275B" w:rsidRPr="00F97A27" w:rsidDel="006B275B">
                <w:rPr>
                  <w:rFonts w:ascii="Verdana" w:hAnsi="Verdana" w:cs="Calibri"/>
                  <w:bCs/>
                  <w:sz w:val="20"/>
                  <w:szCs w:val="20"/>
                </w:rPr>
                <w:delText xml:space="preserve"> </w:delText>
              </w:r>
            </w:del>
            <w:del w:id="57" w:author="Davi Cade" w:date="2021-04-13T13:21:00Z">
              <w:r w:rsidR="00092F4B" w:rsidRPr="00F97A27" w:rsidDel="00BC0889">
                <w:rPr>
                  <w:rFonts w:ascii="Verdana" w:hAnsi="Verdana" w:cs="Calibri"/>
                  <w:bCs/>
                  <w:sz w:val="20"/>
                  <w:szCs w:val="20"/>
                </w:rPr>
                <w:delText>(“</w:delText>
              </w:r>
            </w:del>
            <w:commentRangeStart w:id="58"/>
            <w:del w:id="59" w:author="Matheus Gomes Faria" w:date="2021-04-08T14:25:00Z">
              <w:r w:rsidR="00A7755B" w:rsidRPr="00F97A27" w:rsidDel="00ED0EFC">
                <w:rPr>
                  <w:rFonts w:ascii="Verdana" w:hAnsi="Verdana" w:cs="Calibri"/>
                  <w:bCs/>
                  <w:sz w:val="20"/>
                  <w:szCs w:val="20"/>
                  <w:u w:val="single"/>
                </w:rPr>
                <w:delText>Reembolso</w:delText>
              </w:r>
            </w:del>
            <w:commentRangeEnd w:id="58"/>
            <w:r w:rsidR="00A7755B">
              <w:rPr>
                <w:rStyle w:val="Refdecomentrio"/>
                <w:rFonts w:ascii="Calibri" w:eastAsia="Calibri" w:hAnsi="Calibri" w:cs="Times New Roman"/>
              </w:rPr>
              <w:commentReference w:id="58"/>
            </w:r>
            <w:del w:id="60" w:author="Davi Cade" w:date="2021-04-13T13:21:00Z">
              <w:r w:rsidR="00092F4B" w:rsidRPr="00F97A27" w:rsidDel="00BC0889">
                <w:rPr>
                  <w:rFonts w:ascii="Verdana" w:hAnsi="Verdana" w:cs="Calibri"/>
                  <w:bCs/>
                  <w:sz w:val="20"/>
                  <w:szCs w:val="20"/>
                </w:rPr>
                <w:delText>”)</w:delText>
              </w:r>
            </w:del>
            <w:r w:rsidR="00092F4B" w:rsidRPr="00F97A27">
              <w:rPr>
                <w:rFonts w:ascii="Verdana" w:hAnsi="Verdana" w:cs="Calibri"/>
                <w:bCs/>
                <w:sz w:val="20"/>
                <w:szCs w:val="20"/>
              </w:rPr>
              <w:t xml:space="preserve">. </w:t>
            </w:r>
            <w:ins w:id="61" w:author="Davi Cade" w:date="2021-04-13T13:14:00Z">
              <w:r w:rsidR="00092F4B">
                <w:rPr>
                  <w:rFonts w:ascii="Verdana" w:hAnsi="Verdana" w:cs="Calibri"/>
                  <w:bCs/>
                  <w:sz w:val="20"/>
                  <w:szCs w:val="20"/>
                </w:rPr>
                <w:t>[</w:t>
              </w:r>
              <w:r w:rsidR="00092F4B" w:rsidRPr="00D0479C">
                <w:rPr>
                  <w:rFonts w:ascii="Verdana" w:hAnsi="Verdana" w:cs="Calibri"/>
                  <w:bCs/>
                  <w:sz w:val="20"/>
                  <w:szCs w:val="20"/>
                  <w:highlight w:val="yellow"/>
                  <w:rPrChange w:id="62" w:author="Davi Cade" w:date="2021-04-13T13:16:00Z">
                    <w:rPr>
                      <w:rFonts w:ascii="Verdana" w:hAnsi="Verdana" w:cs="Calibri"/>
                      <w:bCs/>
                      <w:sz w:val="20"/>
                      <w:szCs w:val="20"/>
                    </w:rPr>
                  </w:rPrChange>
                </w:rPr>
                <w:t>Nota XPA: ent</w:t>
              </w:r>
            </w:ins>
            <w:ins w:id="63" w:author="Davi Cade" w:date="2021-04-13T13:15:00Z">
              <w:r w:rsidR="00092F4B" w:rsidRPr="00D0479C">
                <w:rPr>
                  <w:rFonts w:ascii="Verdana" w:hAnsi="Verdana" w:cs="Calibri"/>
                  <w:bCs/>
                  <w:sz w:val="20"/>
                  <w:szCs w:val="20"/>
                  <w:highlight w:val="yellow"/>
                  <w:rPrChange w:id="64" w:author="Davi Cade" w:date="2021-04-13T13:16:00Z">
                    <w:rPr>
                      <w:rFonts w:ascii="Verdana" w:hAnsi="Verdana" w:cs="Calibri"/>
                      <w:bCs/>
                      <w:sz w:val="20"/>
                      <w:szCs w:val="20"/>
                    </w:rPr>
                  </w:rPrChange>
                </w:rPr>
                <w:t>endo que a previsão deve ser reembolso e destinação para despesas incorridas pela DEVEDORA. Se haverá subida de capital para a Avalista, tudo bem, mas entendo que para fins da estrutura da operação, devemos atrelar o reembolso e as despesas futuras à Devedora</w:t>
              </w:r>
            </w:ins>
            <w:ins w:id="65" w:author="Davi Cade" w:date="2021-04-13T13:26:00Z">
              <w:r w:rsidR="00092F4B">
                <w:rPr>
                  <w:rFonts w:ascii="Verdana" w:hAnsi="Verdana" w:cs="Calibri"/>
                  <w:bCs/>
                  <w:sz w:val="20"/>
                  <w:szCs w:val="20"/>
                  <w:highlight w:val="yellow"/>
                </w:rPr>
                <w:t>, o que conversa inclusive com as cláusulas abaixo sobre reembolso</w:t>
              </w:r>
            </w:ins>
            <w:ins w:id="66" w:author="Davi Cade" w:date="2021-04-13T13:15:00Z">
              <w:r w:rsidR="00092F4B" w:rsidRPr="00D0479C">
                <w:rPr>
                  <w:rFonts w:ascii="Verdana" w:hAnsi="Verdana" w:cs="Calibri"/>
                  <w:bCs/>
                  <w:sz w:val="20"/>
                  <w:szCs w:val="20"/>
                  <w:highlight w:val="yellow"/>
                  <w:rPrChange w:id="67" w:author="Davi Cade" w:date="2021-04-13T13:16:00Z">
                    <w:rPr>
                      <w:rFonts w:ascii="Verdana" w:hAnsi="Verdana" w:cs="Calibri"/>
                      <w:bCs/>
                      <w:sz w:val="20"/>
                      <w:szCs w:val="20"/>
                    </w:rPr>
                  </w:rPrChange>
                </w:rPr>
                <w:t>. Correto?</w:t>
              </w:r>
            </w:ins>
            <w:ins w:id="68" w:author="Davi Cade" w:date="2021-04-13T13:14:00Z">
              <w:r w:rsidR="00092F4B">
                <w:rPr>
                  <w:rFonts w:ascii="Verdana" w:hAnsi="Verdana" w:cs="Calibri"/>
                  <w:bCs/>
                  <w:sz w:val="20"/>
                  <w:szCs w:val="20"/>
                </w:rPr>
                <w:t>]</w:t>
              </w:r>
            </w:ins>
            <w:r w:rsidR="00A7755B">
              <w:rPr>
                <w:rFonts w:ascii="Verdana" w:hAnsi="Verdana" w:cs="Calibri"/>
                <w:bCs/>
                <w:sz w:val="20"/>
                <w:szCs w:val="20"/>
              </w:rPr>
              <w:t xml:space="preserve"> </w:t>
            </w:r>
            <w:ins w:id="69" w:author="Ana Clara Silva de Lima" w:date="2021-04-14T10:45:00Z">
              <w:r w:rsidR="00A7755B">
                <w:rPr>
                  <w:rFonts w:ascii="Verdana" w:hAnsi="Verdana" w:cs="Calibri"/>
                  <w:bCs/>
                  <w:sz w:val="20"/>
                  <w:szCs w:val="20"/>
                </w:rPr>
                <w:t>[</w:t>
              </w:r>
              <w:r w:rsidR="00A7755B" w:rsidRPr="00A7755B">
                <w:rPr>
                  <w:rFonts w:ascii="Verdana" w:hAnsi="Verdana" w:cs="Calibri"/>
                  <w:bCs/>
                  <w:sz w:val="20"/>
                  <w:szCs w:val="20"/>
                  <w:highlight w:val="cyan"/>
                  <w:rPrChange w:id="70" w:author="Ana Clara Silva de Lima" w:date="2021-04-14T10:45:00Z">
                    <w:rPr>
                      <w:rFonts w:ascii="Verdana" w:hAnsi="Verdana" w:cs="Calibri"/>
                      <w:bCs/>
                      <w:sz w:val="20"/>
                      <w:szCs w:val="20"/>
                    </w:rPr>
                  </w:rPrChange>
                </w:rPr>
                <w:t>Pavarini sugeriu excluir todo o item (</w:t>
              </w:r>
              <w:proofErr w:type="spellStart"/>
              <w:r w:rsidR="00A7755B" w:rsidRPr="00A7755B">
                <w:rPr>
                  <w:rFonts w:ascii="Verdana" w:hAnsi="Verdana" w:cs="Calibri"/>
                  <w:bCs/>
                  <w:sz w:val="20"/>
                  <w:szCs w:val="20"/>
                  <w:highlight w:val="cyan"/>
                  <w:rPrChange w:id="71" w:author="Ana Clara Silva de Lima" w:date="2021-04-14T10:45:00Z">
                    <w:rPr>
                      <w:rFonts w:ascii="Verdana" w:hAnsi="Verdana" w:cs="Calibri"/>
                      <w:bCs/>
                      <w:sz w:val="20"/>
                      <w:szCs w:val="20"/>
                    </w:rPr>
                  </w:rPrChange>
                </w:rPr>
                <w:t>ii</w:t>
              </w:r>
              <w:proofErr w:type="spellEnd"/>
              <w:r w:rsidR="00A7755B" w:rsidRPr="00A7755B">
                <w:rPr>
                  <w:rFonts w:ascii="Verdana" w:hAnsi="Verdana" w:cs="Calibri"/>
                  <w:bCs/>
                  <w:sz w:val="20"/>
                  <w:szCs w:val="20"/>
                  <w:highlight w:val="cyan"/>
                  <w:rPrChange w:id="72" w:author="Ana Clara Silva de Lima" w:date="2021-04-14T10:45:00Z">
                    <w:rPr>
                      <w:rFonts w:ascii="Verdana" w:hAnsi="Verdana" w:cs="Calibri"/>
                      <w:bCs/>
                      <w:sz w:val="20"/>
                      <w:szCs w:val="20"/>
                    </w:rPr>
                  </w:rPrChange>
                </w:rPr>
                <w:t>)</w:t>
              </w:r>
              <w:r w:rsidR="00A7755B">
                <w:rPr>
                  <w:rFonts w:ascii="Verdana" w:hAnsi="Verdana" w:cs="Calibri"/>
                  <w:bCs/>
                  <w:sz w:val="20"/>
                  <w:szCs w:val="20"/>
                </w:rPr>
                <w:t>]</w:t>
              </w:r>
            </w:ins>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3" w:name="_Hlk21115136"/>
          </w:p>
          <w:p w14:paraId="4A837D9A" w14:textId="3052F2B2"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74"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xml:space="preserve">”, a ser </w:t>
            </w:r>
            <w:proofErr w:type="gramStart"/>
            <w:r w:rsidRPr="00F97A27">
              <w:rPr>
                <w:rFonts w:ascii="Verdana" w:hAnsi="Verdana" w:cs="Calibri"/>
                <w:bCs/>
                <w:sz w:val="20"/>
                <w:szCs w:val="20"/>
              </w:rPr>
              <w:t xml:space="preserve">firmado </w:t>
            </w:r>
            <w:ins w:id="75" w:author="Ana Clara Silva de Lima" w:date="2021-04-14T10:45:00Z">
              <w:r w:rsidR="00A7755B">
                <w:rPr>
                  <w:rFonts w:ascii="Verdana" w:hAnsi="Verdana" w:cs="Calibri"/>
                  <w:bCs/>
                  <w:sz w:val="20"/>
                  <w:szCs w:val="20"/>
                </w:rPr>
                <w:t>,</w:t>
              </w:r>
              <w:proofErr w:type="gramEnd"/>
              <w:r w:rsidR="00A7755B">
                <w:rPr>
                  <w:rFonts w:ascii="Verdana" w:hAnsi="Verdana" w:cs="Calibri"/>
                  <w:bCs/>
                  <w:sz w:val="20"/>
                  <w:szCs w:val="20"/>
                </w:rPr>
                <w:t xml:space="preserve"> nesta data, </w:t>
              </w:r>
            </w:ins>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74"/>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76"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76"/>
            <w:r w:rsidRPr="00F97A27">
              <w:rPr>
                <w:rFonts w:ascii="Verdana" w:hAnsi="Verdana" w:cs="Calibri"/>
                <w:bCs/>
                <w:sz w:val="20"/>
                <w:szCs w:val="20"/>
              </w:rPr>
              <w:t>, respectivamente).</w:t>
            </w:r>
            <w:bookmarkEnd w:id="73"/>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77"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78" w:name="_Hlk21115385"/>
            <w:bookmarkEnd w:id="77"/>
          </w:p>
          <w:p w14:paraId="62F61FB3" w14:textId="299F80E2"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da </w:t>
            </w:r>
            <w:r w:rsidR="000730F5" w:rsidRPr="00F97A27">
              <w:rPr>
                <w:rFonts w:ascii="Verdana" w:hAnsi="Verdana" w:cs="Calibri"/>
                <w:sz w:val="20"/>
                <w:szCs w:val="20"/>
              </w:rPr>
              <w:t xml:space="preserve">[•]ª Série da </w:t>
            </w:r>
            <w:del w:id="79" w:author="Luisa Herkenhoff" w:date="2021-04-09T09:04:00Z">
              <w:r w:rsidR="006B275B" w:rsidRPr="00F97A27" w:rsidDel="001417D2">
                <w:rPr>
                  <w:rFonts w:ascii="Verdana" w:hAnsi="Verdana" w:cs="Calibri"/>
                  <w:sz w:val="20"/>
                  <w:szCs w:val="20"/>
                </w:rPr>
                <w:delText>[•]</w:delText>
              </w:r>
            </w:del>
            <w:ins w:id="80" w:author="Luisa Herkenhoff" w:date="2021-04-09T09:04:00Z">
              <w:r w:rsidR="006B275B">
                <w:rPr>
                  <w:rFonts w:ascii="Verdana" w:hAnsi="Verdana" w:cs="Calibri"/>
                  <w:sz w:val="20"/>
                  <w:szCs w:val="20"/>
                </w:rPr>
                <w:t>250</w:t>
              </w:r>
            </w:ins>
            <w:r w:rsidR="006B275B" w:rsidRPr="00F97A27">
              <w:rPr>
                <w:rFonts w:ascii="Verdana" w:hAnsi="Verdana" w:cs="Calibri"/>
                <w:sz w:val="20"/>
                <w:szCs w:val="20"/>
              </w:rPr>
              <w:t xml:space="preserve">ª Série da </w:t>
            </w:r>
            <w:del w:id="81" w:author="Luisa Herkenhoff" w:date="2021-04-09T09:05:00Z">
              <w:r w:rsidR="006B275B" w:rsidRPr="00F97A27" w:rsidDel="001417D2">
                <w:rPr>
                  <w:rFonts w:ascii="Verdana" w:hAnsi="Verdana" w:cs="Calibri"/>
                  <w:sz w:val="20"/>
                  <w:szCs w:val="20"/>
                </w:rPr>
                <w:delText>[•]</w:delText>
              </w:r>
            </w:del>
            <w:ins w:id="82" w:author="Luisa Herkenhoff" w:date="2021-04-09T09:05:00Z">
              <w:r w:rsidR="006B275B">
                <w:rPr>
                  <w:rFonts w:ascii="Verdana" w:hAnsi="Verdana" w:cs="Calibri"/>
                  <w:sz w:val="20"/>
                  <w:szCs w:val="20"/>
                </w:rPr>
                <w:t>4</w:t>
              </w:r>
            </w:ins>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proofErr w:type="spellStart"/>
            <w:r w:rsidR="006B275B" w:rsidRPr="00F97A27">
              <w:rPr>
                <w:rFonts w:ascii="Verdana" w:hAnsi="Verdana" w:cs="Calibri"/>
                <w:bCs/>
                <w:sz w:val="20"/>
                <w:szCs w:val="20"/>
              </w:rPr>
              <w:t>Securitizadora</w:t>
            </w:r>
            <w:proofErr w:type="spellEnd"/>
            <w:r w:rsidR="006B275B" w:rsidRPr="00F97A27">
              <w:rPr>
                <w:rFonts w:ascii="Verdana" w:hAnsi="Verdana" w:cs="Calibri"/>
                <w:bCs/>
                <w:sz w:val="20"/>
                <w:szCs w:val="20"/>
              </w:rPr>
              <w:t>, realizada nos termos do “</w:t>
            </w:r>
            <w:r w:rsidR="006B275B" w:rsidRPr="00F97A27">
              <w:rPr>
                <w:rFonts w:ascii="Verdana" w:hAnsi="Verdana" w:cs="Calibri"/>
                <w:bCs/>
                <w:i/>
                <w:iCs/>
                <w:sz w:val="20"/>
                <w:szCs w:val="20"/>
              </w:rPr>
              <w:t xml:space="preserve">Termo de Securitização da </w:t>
            </w:r>
            <w:del w:id="83" w:author="Luisa Herkenhoff" w:date="2021-04-09T09:05:00Z">
              <w:r w:rsidR="006B275B" w:rsidRPr="00F97A27" w:rsidDel="001417D2">
                <w:rPr>
                  <w:rFonts w:ascii="Verdana" w:hAnsi="Verdana" w:cs="Calibri"/>
                  <w:i/>
                  <w:iCs/>
                  <w:sz w:val="20"/>
                  <w:szCs w:val="20"/>
                </w:rPr>
                <w:delText>[•]</w:delText>
              </w:r>
            </w:del>
            <w:ins w:id="84" w:author="Luisa Herkenhoff" w:date="2021-04-09T09:05:00Z">
              <w:r w:rsidR="006B275B">
                <w:rPr>
                  <w:rFonts w:ascii="Verdana" w:hAnsi="Verdana" w:cs="Calibri"/>
                  <w:i/>
                  <w:iCs/>
                  <w:sz w:val="20"/>
                  <w:szCs w:val="20"/>
                </w:rPr>
                <w:t>250</w:t>
              </w:r>
            </w:ins>
            <w:r w:rsidR="006B275B" w:rsidRPr="00F97A27">
              <w:rPr>
                <w:rFonts w:ascii="Verdana" w:hAnsi="Verdana" w:cs="Calibri"/>
                <w:i/>
                <w:iCs/>
                <w:sz w:val="20"/>
                <w:szCs w:val="20"/>
              </w:rPr>
              <w:t xml:space="preserve">ª Série da </w:t>
            </w:r>
            <w:del w:id="85" w:author="Luisa Herkenhoff" w:date="2021-04-09T09:05:00Z">
              <w:r w:rsidR="006B275B" w:rsidRPr="00F97A27" w:rsidDel="001417D2">
                <w:rPr>
                  <w:rFonts w:ascii="Verdana" w:hAnsi="Verdana" w:cs="Calibri"/>
                  <w:i/>
                  <w:iCs/>
                  <w:sz w:val="20"/>
                  <w:szCs w:val="20"/>
                </w:rPr>
                <w:delText>[•]</w:delText>
              </w:r>
            </w:del>
            <w:ins w:id="86" w:author="Luisa Herkenhoff" w:date="2021-04-09T09:05:00Z">
              <w:r w:rsidR="006B275B">
                <w:rPr>
                  <w:rFonts w:ascii="Verdana" w:hAnsi="Verdana" w:cs="Calibri"/>
                  <w:i/>
                  <w:iCs/>
                  <w:sz w:val="20"/>
                  <w:szCs w:val="20"/>
                </w:rPr>
                <w:t>4</w:t>
              </w:r>
            </w:ins>
            <w:r w:rsidR="006B275B" w:rsidRPr="00F97A27">
              <w:rPr>
                <w:rFonts w:ascii="Verdana" w:hAnsi="Verdana" w:cs="Calibri"/>
                <w:i/>
                <w:iCs/>
                <w:sz w:val="20"/>
                <w:szCs w:val="20"/>
              </w:rPr>
              <w:t>ª</w:t>
            </w:r>
            <w:bookmarkStart w:id="87"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88" w:name="_Hlk57039586"/>
            <w:r w:rsidR="000730F5" w:rsidRPr="002E73F8">
              <w:rPr>
                <w:rFonts w:ascii="Verdana" w:hAnsi="Verdana"/>
                <w:b/>
                <w:caps/>
                <w:sz w:val="20"/>
                <w:szCs w:val="20"/>
              </w:rPr>
              <w:t>Simplific Pavarini Distribuidora De Títulos E Valores Mobiliários Ltda.</w:t>
            </w:r>
            <w:bookmarkEnd w:id="88"/>
            <w:r w:rsidR="000730F5" w:rsidRPr="002E73F8">
              <w:rPr>
                <w:rFonts w:ascii="Verdana" w:hAnsi="Verdana"/>
                <w:sz w:val="20"/>
                <w:szCs w:val="20"/>
              </w:rPr>
              <w:t xml:space="preserve">, instituição financeira autorizada a funcionar pelo Banco Central do Brasil, atuando por meio de </w:t>
            </w:r>
            <w:r w:rsidR="000730F5" w:rsidRPr="002E73F8">
              <w:rPr>
                <w:rFonts w:ascii="Verdana" w:hAnsi="Verdana"/>
                <w:sz w:val="20"/>
                <w:szCs w:val="20"/>
              </w:rPr>
              <w:lastRenderedPageBreak/>
              <w:t>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87"/>
            <w:r w:rsidRPr="00F97A27">
              <w:rPr>
                <w:rFonts w:ascii="Verdana" w:hAnsi="Verdana" w:cs="Calibri"/>
                <w:bCs/>
                <w:sz w:val="20"/>
                <w:szCs w:val="20"/>
              </w:rPr>
              <w:t>).</w:t>
            </w:r>
            <w:bookmarkEnd w:id="78"/>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1DC29429"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del w:id="89" w:author="Luisa Herkenhoff" w:date="2021-04-09T09:05:00Z">
              <w:r w:rsidR="00487175" w:rsidRPr="00F97A27" w:rsidDel="00117FFE">
                <w:rPr>
                  <w:rFonts w:ascii="Verdana" w:hAnsi="Verdana" w:cs="Calibri"/>
                  <w:sz w:val="20"/>
                  <w:szCs w:val="20"/>
                </w:rPr>
                <w:delText xml:space="preserve">[•] </w:delText>
              </w:r>
            </w:del>
            <w:ins w:id="90" w:author="Luisa Herkenhoff" w:date="2021-04-09T09:05:00Z">
              <w:r w:rsidR="00487175">
                <w:rPr>
                  <w:rFonts w:ascii="Verdana" w:hAnsi="Verdana" w:cs="Calibri"/>
                  <w:sz w:val="20"/>
                  <w:szCs w:val="20"/>
                </w:rPr>
                <w:t>3395-2</w:t>
              </w:r>
              <w:r w:rsidR="00487175" w:rsidRPr="00F97A27">
                <w:rPr>
                  <w:rFonts w:ascii="Verdana" w:hAnsi="Verdana" w:cs="Calibri"/>
                  <w:sz w:val="20"/>
                  <w:szCs w:val="20"/>
                </w:rPr>
                <w:t xml:space="preserve"> </w:t>
              </w:r>
            </w:ins>
            <w:r w:rsidR="00487175" w:rsidRPr="00F97A27">
              <w:rPr>
                <w:rFonts w:ascii="Verdana" w:hAnsi="Verdana" w:cs="Calibri"/>
                <w:sz w:val="20"/>
                <w:szCs w:val="20"/>
              </w:rPr>
              <w:t>do Banco</w:t>
            </w:r>
            <w:r w:rsidR="00487175">
              <w:rPr>
                <w:rFonts w:ascii="Verdana" w:hAnsi="Verdana" w:cs="Calibri"/>
                <w:sz w:val="20"/>
                <w:szCs w:val="20"/>
              </w:rPr>
              <w:t xml:space="preserve"> </w:t>
            </w:r>
            <w:del w:id="91" w:author="Luisa Herkenhoff" w:date="2021-04-09T09:05:00Z">
              <w:r w:rsidR="00487175" w:rsidDel="00BC66AB">
                <w:rPr>
                  <w:rFonts w:ascii="Verdana" w:hAnsi="Verdana" w:cs="Calibri"/>
                  <w:sz w:val="20"/>
                  <w:szCs w:val="20"/>
                </w:rPr>
                <w:delText>[●</w:delText>
              </w:r>
              <w:r w:rsidR="00487175" w:rsidRPr="00F97A27" w:rsidDel="00BC66AB">
                <w:rPr>
                  <w:rFonts w:ascii="Verdana" w:hAnsi="Verdana" w:cs="Calibri"/>
                  <w:sz w:val="20"/>
                  <w:szCs w:val="20"/>
                </w:rPr>
                <w:delText>]</w:delText>
              </w:r>
              <w:r w:rsidR="00487175" w:rsidDel="00BC66AB">
                <w:rPr>
                  <w:rFonts w:ascii="Verdana" w:hAnsi="Verdana" w:cs="Calibri"/>
                  <w:sz w:val="20"/>
                  <w:szCs w:val="20"/>
                </w:rPr>
                <w:delText xml:space="preserve"> </w:delText>
              </w:r>
            </w:del>
            <w:ins w:id="92" w:author="Luisa Herkenhoff" w:date="2021-04-09T09:05:00Z">
              <w:r w:rsidR="00487175">
                <w:rPr>
                  <w:rFonts w:ascii="Verdana" w:hAnsi="Verdana" w:cs="Calibri"/>
                  <w:sz w:val="20"/>
                  <w:szCs w:val="20"/>
                </w:rPr>
                <w:t xml:space="preserve">Bradesco S.A. </w:t>
              </w:r>
            </w:ins>
            <w:del w:id="93" w:author="Luisa Herkenhoff" w:date="2021-04-09T09:06:00Z">
              <w:r w:rsidR="00487175" w:rsidDel="00D0548D">
                <w:rPr>
                  <w:rFonts w:ascii="Verdana" w:hAnsi="Verdana" w:cs="Calibri"/>
                  <w:sz w:val="20"/>
                  <w:szCs w:val="20"/>
                </w:rPr>
                <w:delText>([●])</w:delText>
              </w:r>
              <w:r w:rsidR="00487175" w:rsidRPr="00F97A27" w:rsidDel="00D0548D">
                <w:rPr>
                  <w:rFonts w:ascii="Verdana" w:hAnsi="Verdana" w:cs="Calibri"/>
                  <w:sz w:val="20"/>
                  <w:szCs w:val="20"/>
                </w:rPr>
                <w:delText xml:space="preserve">, </w:delText>
              </w:r>
            </w:del>
            <w:ins w:id="94" w:author="Luisa Herkenhoff" w:date="2021-04-09T09:06:00Z">
              <w:r w:rsidR="00487175">
                <w:rPr>
                  <w:rFonts w:ascii="Verdana" w:hAnsi="Verdana" w:cs="Calibri"/>
                  <w:sz w:val="20"/>
                  <w:szCs w:val="20"/>
                </w:rPr>
                <w:t>(237)</w:t>
              </w:r>
            </w:ins>
            <w:r w:rsidRPr="00F97A27">
              <w:rPr>
                <w:rFonts w:ascii="Verdana" w:hAnsi="Verdana" w:cs="Calibri"/>
                <w:sz w:val="20"/>
                <w:szCs w:val="20"/>
              </w:rPr>
              <w:t xml:space="preserve">, 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95"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731ADBDF"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del w:id="96" w:author="Jose Luiz Mendes Ramos Junior" w:date="2021-04-11T13:14:00Z">
              <w:r w:rsidR="00487175" w:rsidRPr="00F97A27" w:rsidDel="001C79D2">
                <w:rPr>
                  <w:rFonts w:ascii="Verdana" w:hAnsi="Verdana" w:cs="Calibri"/>
                  <w:sz w:val="20"/>
                  <w:szCs w:val="20"/>
                </w:rPr>
                <w:delText xml:space="preserve">Quotas </w:delText>
              </w:r>
            </w:del>
            <w:ins w:id="97" w:author="Jose Luiz Mendes Ramos Junior" w:date="2021-04-11T13:14:00Z">
              <w:r w:rsidR="00487175">
                <w:rPr>
                  <w:rFonts w:ascii="Verdana" w:hAnsi="Verdana" w:cs="Calibri"/>
                  <w:sz w:val="20"/>
                  <w:szCs w:val="20"/>
                </w:rPr>
                <w:t>Ações</w:t>
              </w:r>
            </w:ins>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98" w:name="_Hlk63073528"/>
            <w:r w:rsidR="002C01E5" w:rsidRPr="00F97A27">
              <w:rPr>
                <w:rFonts w:ascii="Verdana" w:hAnsi="Verdana" w:cs="Calibri"/>
                <w:sz w:val="20"/>
                <w:szCs w:val="20"/>
              </w:rPr>
              <w:t xml:space="preserve">Monitoramento </w:t>
            </w:r>
            <w:bookmarkEnd w:id="98"/>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99" w:name="_Hlk56979199"/>
            <w:r w:rsidRPr="00F97A27">
              <w:rPr>
                <w:rFonts w:ascii="Verdana" w:hAnsi="Verdana" w:cs="Calibri"/>
                <w:sz w:val="20"/>
                <w:szCs w:val="20"/>
              </w:rPr>
              <w:t>Contrato de Distribuição</w:t>
            </w:r>
            <w:bookmarkEnd w:id="99"/>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95"/>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3A0C3C05"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commentRangeStart w:id="100"/>
            <w:r w:rsidR="00487175" w:rsidRPr="00F97A27">
              <w:rPr>
                <w:rFonts w:ascii="Verdana" w:hAnsi="Verdana" w:cs="Calibri"/>
                <w:b/>
                <w:sz w:val="20"/>
                <w:szCs w:val="20"/>
              </w:rPr>
              <w:t>GARANTIAS</w:t>
            </w:r>
            <w:commentRangeEnd w:id="100"/>
            <w:r w:rsidR="00487175">
              <w:rPr>
                <w:rStyle w:val="Refdecomentrio"/>
              </w:rPr>
              <w:commentReference w:id="100"/>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w:t>
            </w:r>
            <w:del w:id="101" w:author="Jose Luiz Mendes Ramos Junior" w:date="2021-04-11T13:14:00Z">
              <w:r w:rsidR="00487175" w:rsidRPr="00F97A27" w:rsidDel="001C79D2">
                <w:rPr>
                  <w:rFonts w:ascii="Verdana" w:hAnsi="Verdana" w:cs="Calibri"/>
                  <w:sz w:val="20"/>
                  <w:szCs w:val="20"/>
                </w:rPr>
                <w:delText xml:space="preserve">Quotas </w:delText>
              </w:r>
            </w:del>
            <w:ins w:id="102" w:author="Jose Luiz Mendes Ramos Junior" w:date="2021-04-11T13:14:00Z">
              <w:r w:rsidR="00487175">
                <w:rPr>
                  <w:rFonts w:ascii="Verdana" w:hAnsi="Verdana" w:cs="Calibri"/>
                  <w:sz w:val="20"/>
                  <w:szCs w:val="20"/>
                </w:rPr>
                <w:t>Ações</w:t>
              </w:r>
            </w:ins>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79393438"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del w:id="103" w:author="Jose Luiz Mendes Ramos Junior" w:date="2021-04-11T13:15:00Z">
              <w:r w:rsidR="00487175" w:rsidRPr="00F97A27" w:rsidDel="001C79D2">
                <w:rPr>
                  <w:rFonts w:ascii="Verdana" w:hAnsi="Verdana" w:cs="Calibri"/>
                  <w:bCs/>
                  <w:sz w:val="20"/>
                  <w:szCs w:val="20"/>
                </w:rPr>
                <w:delText xml:space="preserve">de </w:delText>
              </w:r>
            </w:del>
            <w:ins w:id="104" w:author="Jose Luiz Mendes Ramos Junior" w:date="2021-04-11T13:15:00Z">
              <w:r w:rsidR="00487175" w:rsidRPr="00F97A27">
                <w:rPr>
                  <w:rFonts w:ascii="Verdana" w:hAnsi="Verdana" w:cs="Calibri"/>
                  <w:bCs/>
                  <w:sz w:val="20"/>
                  <w:szCs w:val="20"/>
                </w:rPr>
                <w:t>d</w:t>
              </w:r>
              <w:r w:rsidR="00487175">
                <w:rPr>
                  <w:rFonts w:ascii="Verdana" w:hAnsi="Verdana" w:cs="Calibri"/>
                  <w:bCs/>
                  <w:sz w:val="20"/>
                  <w:szCs w:val="20"/>
                </w:rPr>
                <w:t>o Rio de Janeiro</w:t>
              </w:r>
            </w:ins>
            <w:del w:id="105" w:author="Jose Luiz Mendes Ramos Junior" w:date="2021-04-11T13:15:00Z">
              <w:r w:rsidR="00487175" w:rsidRPr="00F97A27" w:rsidDel="001C79D2">
                <w:rPr>
                  <w:rFonts w:ascii="Verdana" w:hAnsi="Verdana" w:cs="Calibri"/>
                  <w:bCs/>
                  <w:sz w:val="20"/>
                  <w:szCs w:val="20"/>
                </w:rPr>
                <w:delText>[•]</w:delText>
              </w:r>
            </w:del>
            <w:r w:rsidR="00487175" w:rsidRPr="00F97A27">
              <w:rPr>
                <w:rFonts w:ascii="Verdana" w:hAnsi="Verdana" w:cs="Calibri"/>
                <w:bCs/>
                <w:sz w:val="20"/>
                <w:szCs w:val="20"/>
              </w:rPr>
              <w:t>, estado d</w:t>
            </w:r>
            <w:ins w:id="106" w:author="Jose Luiz Mendes Ramos Junior" w:date="2021-04-11T13:15:00Z">
              <w:r w:rsidR="00487175">
                <w:rPr>
                  <w:rFonts w:ascii="Verdana" w:hAnsi="Verdana" w:cs="Calibri"/>
                  <w:bCs/>
                  <w:sz w:val="20"/>
                  <w:szCs w:val="20"/>
                </w:rPr>
                <w:t>o</w:t>
              </w:r>
            </w:ins>
            <w:del w:id="107" w:author="Jose Luiz Mendes Ramos Junior" w:date="2021-04-11T13:15:00Z">
              <w:r w:rsidR="00487175" w:rsidRPr="00F97A27" w:rsidDel="001C79D2">
                <w:rPr>
                  <w:rFonts w:ascii="Verdana" w:hAnsi="Verdana" w:cs="Calibri"/>
                  <w:bCs/>
                  <w:sz w:val="20"/>
                  <w:szCs w:val="20"/>
                </w:rPr>
                <w:delText>e</w:delText>
              </w:r>
            </w:del>
            <w:r w:rsidR="00487175" w:rsidRPr="00F97A27">
              <w:rPr>
                <w:rFonts w:ascii="Verdana" w:hAnsi="Verdana" w:cs="Calibri"/>
                <w:bCs/>
                <w:sz w:val="20"/>
                <w:szCs w:val="20"/>
              </w:rPr>
              <w:t xml:space="preserve"> </w:t>
            </w:r>
            <w:del w:id="108" w:author="Jose Luiz Mendes Ramos Junior" w:date="2021-04-11T13:15:00Z">
              <w:r w:rsidR="00487175" w:rsidRPr="00F97A27" w:rsidDel="001C79D2">
                <w:rPr>
                  <w:rFonts w:ascii="Verdana" w:hAnsi="Verdana" w:cs="Calibri"/>
                  <w:bCs/>
                  <w:sz w:val="20"/>
                  <w:szCs w:val="20"/>
                </w:rPr>
                <w:delText>[•]</w:delText>
              </w:r>
              <w:r w:rsidR="00487175" w:rsidRPr="00F97A27" w:rsidDel="001C79D2">
                <w:rPr>
                  <w:rFonts w:ascii="Verdana" w:hAnsi="Verdana" w:cs="Calibri"/>
                  <w:sz w:val="20"/>
                  <w:szCs w:val="20"/>
                </w:rPr>
                <w:delText xml:space="preserve">, </w:delText>
              </w:r>
            </w:del>
            <w:ins w:id="109" w:author="Jose Luiz Mendes Ramos Junior" w:date="2021-04-11T13:15:00Z">
              <w:r w:rsidR="00487175">
                <w:rPr>
                  <w:rFonts w:ascii="Verdana" w:hAnsi="Verdana" w:cs="Calibri"/>
                  <w:bCs/>
                  <w:sz w:val="20"/>
                  <w:szCs w:val="20"/>
                </w:rPr>
                <w:t>Rio de Janeiro</w:t>
              </w:r>
              <w:r w:rsidR="00487175" w:rsidRPr="00F97A27">
                <w:rPr>
                  <w:rFonts w:ascii="Verdana" w:hAnsi="Verdana" w:cs="Calibri"/>
                  <w:sz w:val="20"/>
                  <w:szCs w:val="20"/>
                </w:rPr>
                <w:t xml:space="preserve">, </w:t>
              </w:r>
            </w:ins>
            <w:r w:rsidR="00487175" w:rsidRPr="00F97A27">
              <w:rPr>
                <w:rFonts w:ascii="Verdana" w:hAnsi="Verdana" w:cs="Calibri"/>
                <w:sz w:val="20"/>
                <w:szCs w:val="20"/>
              </w:rPr>
              <w:t xml:space="preserve">na [•], n.º [•], CEP [•], cuja incorporação encontra-se registrada no [•] da matrícula nº </w:t>
            </w:r>
            <w:del w:id="110" w:author="Jose Luiz Mendes Ramos Junior" w:date="2021-04-11T13:17:00Z">
              <w:r w:rsidR="00487175" w:rsidRPr="00F97A27" w:rsidDel="001C79D2">
                <w:rPr>
                  <w:rFonts w:ascii="Verdana" w:hAnsi="Verdana" w:cs="Calibri"/>
                  <w:sz w:val="20"/>
                  <w:szCs w:val="20"/>
                </w:rPr>
                <w:delText xml:space="preserve">[•] </w:delText>
              </w:r>
            </w:del>
            <w:ins w:id="111" w:author="Jose Luiz Mendes Ramos Junior" w:date="2021-04-11T13:17:00Z">
              <w:r w:rsidR="00487175">
                <w:rPr>
                  <w:rFonts w:ascii="Verdana" w:hAnsi="Verdana" w:cs="Calibri"/>
                  <w:sz w:val="20"/>
                  <w:szCs w:val="20"/>
                </w:rPr>
                <w:t>454.654</w:t>
              </w:r>
              <w:r w:rsidR="00487175" w:rsidRPr="00F97A27">
                <w:rPr>
                  <w:rFonts w:ascii="Verdana" w:hAnsi="Verdana" w:cs="Calibri"/>
                  <w:sz w:val="20"/>
                  <w:szCs w:val="20"/>
                </w:rPr>
                <w:t xml:space="preserve"> </w:t>
              </w:r>
            </w:ins>
            <w:r w:rsidR="00487175" w:rsidRPr="00F97A27">
              <w:rPr>
                <w:rFonts w:ascii="Verdana" w:hAnsi="Verdana" w:cs="Calibri"/>
                <w:sz w:val="20"/>
                <w:szCs w:val="20"/>
              </w:rPr>
              <w:t xml:space="preserve">do </w:t>
            </w:r>
            <w:del w:id="112" w:author="Jose Luiz Mendes Ramos Junior" w:date="2021-04-11T13:18:00Z">
              <w:r w:rsidR="00487175" w:rsidRPr="00F97A27" w:rsidDel="001C79D2">
                <w:rPr>
                  <w:rFonts w:ascii="Verdana" w:hAnsi="Verdana" w:cs="Calibri"/>
                  <w:sz w:val="20"/>
                  <w:szCs w:val="20"/>
                </w:rPr>
                <w:delText>[•]</w:delText>
              </w:r>
            </w:del>
            <w:ins w:id="113" w:author="Jose Luiz Mendes Ramos Junior" w:date="2021-04-11T13:18:00Z">
              <w:r w:rsidR="00487175">
                <w:rPr>
                  <w:rFonts w:ascii="Verdana" w:hAnsi="Verdana" w:cs="Calibri"/>
                  <w:sz w:val="20"/>
                  <w:szCs w:val="20"/>
                </w:rPr>
                <w:t>9</w:t>
              </w:r>
            </w:ins>
            <w:r w:rsidR="00487175" w:rsidRPr="00F97A27">
              <w:rPr>
                <w:rFonts w:ascii="Verdana" w:hAnsi="Verdana" w:cs="Calibri"/>
                <w:sz w:val="20"/>
                <w:szCs w:val="20"/>
              </w:rPr>
              <w:t xml:space="preserve">º </w:t>
            </w:r>
            <w:del w:id="114" w:author="Jose Luiz Mendes Ramos Junior" w:date="2021-04-11T13:18:00Z">
              <w:r w:rsidR="00487175" w:rsidRPr="00F97A27" w:rsidDel="001C79D2">
                <w:rPr>
                  <w:rFonts w:ascii="Verdana" w:hAnsi="Verdana" w:cs="Calibri"/>
                  <w:sz w:val="20"/>
                  <w:szCs w:val="20"/>
                </w:rPr>
                <w:delText xml:space="preserve">Oficial </w:delText>
              </w:r>
            </w:del>
            <w:ins w:id="115" w:author="Jose Luiz Mendes Ramos Junior" w:date="2021-04-11T13:18:00Z">
              <w:r w:rsidR="00487175">
                <w:rPr>
                  <w:rFonts w:ascii="Verdana" w:hAnsi="Verdana" w:cs="Calibri"/>
                  <w:sz w:val="20"/>
                  <w:szCs w:val="20"/>
                </w:rPr>
                <w:t xml:space="preserve">Ofício </w:t>
              </w:r>
            </w:ins>
            <w:r w:rsidR="00487175" w:rsidRPr="00F97A27">
              <w:rPr>
                <w:rFonts w:ascii="Verdana" w:hAnsi="Verdana" w:cs="Calibri"/>
                <w:sz w:val="20"/>
                <w:szCs w:val="20"/>
              </w:rPr>
              <w:t xml:space="preserve">de Registro de Imóveis </w:t>
            </w:r>
            <w:del w:id="116" w:author="Jose Luiz Mendes Ramos Junior" w:date="2021-04-11T13:18:00Z">
              <w:r w:rsidR="00487175" w:rsidRPr="00F97A27" w:rsidDel="001C79D2">
                <w:rPr>
                  <w:rFonts w:ascii="Verdana" w:hAnsi="Verdana" w:cs="Calibri"/>
                  <w:sz w:val="20"/>
                  <w:szCs w:val="20"/>
                </w:rPr>
                <w:delText xml:space="preserve">de </w:delText>
              </w:r>
            </w:del>
            <w:ins w:id="117" w:author="Jose Luiz Mendes Ramos Junior" w:date="2021-04-11T13:18:00Z">
              <w:r w:rsidR="00487175">
                <w:rPr>
                  <w:rFonts w:ascii="Verdana" w:hAnsi="Verdana" w:cs="Calibri"/>
                  <w:sz w:val="20"/>
                  <w:szCs w:val="20"/>
                </w:rPr>
                <w:t>da Cidade do Rio de Janeiro, Estado do Rio de Janeiro</w:t>
              </w:r>
            </w:ins>
            <w:del w:id="118" w:author="Jose Luiz Mendes Ramos Junior" w:date="2021-04-11T13:18:00Z">
              <w:r w:rsidR="00487175" w:rsidRPr="00F97A27" w:rsidDel="001C79D2">
                <w:rPr>
                  <w:rFonts w:ascii="Verdana" w:hAnsi="Verdana" w:cs="Calibri"/>
                  <w:bCs/>
                  <w:sz w:val="20"/>
                  <w:szCs w:val="20"/>
                </w:rPr>
                <w:delText>[•]</w:delText>
              </w:r>
            </w:del>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commentRangeStart w:id="119"/>
            <w:r w:rsidRPr="00700796">
              <w:rPr>
                <w:rFonts w:ascii="Verdana" w:hAnsi="Verdana" w:cs="Calibri"/>
                <w:b/>
                <w:sz w:val="20"/>
                <w:szCs w:val="20"/>
              </w:rPr>
              <w:t>4. SEGUROS:</w:t>
            </w:r>
            <w:commentRangeEnd w:id="119"/>
            <w:r>
              <w:rPr>
                <w:rStyle w:val="Refdecomentrio"/>
              </w:rPr>
              <w:commentReference w:id="119"/>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lastRenderedPageBreak/>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3C3BE8BC" w:rsidR="004B50F7" w:rsidRPr="00700796"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700796">
              <w:rPr>
                <w:rFonts w:ascii="Verdana" w:hAnsi="Verdana" w:cs="Calibri"/>
                <w:sz w:val="20"/>
                <w:szCs w:val="20"/>
              </w:rPr>
              <w:t>Após a realização da competente Assembleia Geral de Instalação do Condomínio do Empreendimento Imobiliário (“</w:t>
            </w:r>
            <w:r w:rsidRPr="00700796">
              <w:rPr>
                <w:rFonts w:ascii="Verdana" w:hAnsi="Verdana" w:cs="Calibri"/>
                <w:sz w:val="20"/>
                <w:szCs w:val="20"/>
                <w:u w:val="single"/>
              </w:rPr>
              <w:t>AGI</w:t>
            </w:r>
            <w:r w:rsidRPr="00700796">
              <w:rPr>
                <w:rFonts w:ascii="Verdana" w:hAnsi="Verdana" w:cs="Calibri"/>
                <w:sz w:val="20"/>
                <w:szCs w:val="20"/>
              </w:rPr>
              <w:t>”)</w:t>
            </w:r>
            <w:r w:rsidRPr="00700796">
              <w:rPr>
                <w:rFonts w:ascii="Verdana" w:hAnsi="Verdana"/>
                <w:sz w:val="20"/>
                <w:szCs w:val="20"/>
              </w:rPr>
              <w:t xml:space="preserve">, </w:t>
            </w:r>
            <w:del w:id="120" w:author="Luiza Baldin" w:date="2021-04-13T17:23:00Z">
              <w:r w:rsidRPr="00700796" w:rsidDel="005C2D04">
                <w:rPr>
                  <w:rFonts w:ascii="Verdana" w:hAnsi="Verdana"/>
                  <w:sz w:val="20"/>
                  <w:szCs w:val="20"/>
                </w:rPr>
                <w:delText>será considerado um prazo de</w:delText>
              </w:r>
              <w:r w:rsidRPr="00700796" w:rsidDel="005C2D04">
                <w:rPr>
                  <w:rFonts w:ascii="Verdana" w:hAnsi="Verdana" w:cs="Calibri"/>
                  <w:sz w:val="20"/>
                  <w:szCs w:val="20"/>
                </w:rPr>
                <w:delText xml:space="preserve"> </w:delText>
              </w:r>
              <w:r w:rsidRPr="00700796" w:rsidDel="005C2D04">
                <w:rPr>
                  <w:rFonts w:ascii="Verdana" w:hAnsi="Verdana"/>
                  <w:sz w:val="20"/>
                  <w:szCs w:val="20"/>
                </w:rPr>
                <w:delText xml:space="preserve">5 (cinco) dias para que </w:delText>
              </w:r>
            </w:del>
            <w:r w:rsidRPr="00700796">
              <w:rPr>
                <w:rFonts w:ascii="Verdana" w:hAnsi="Verdana"/>
                <w:sz w:val="20"/>
                <w:szCs w:val="20"/>
              </w:rPr>
              <w:t xml:space="preserve">a Devedora </w:t>
            </w:r>
            <w:ins w:id="121" w:author="Luiza Baldin" w:date="2021-04-13T17:23:00Z">
              <w:r>
                <w:rPr>
                  <w:rFonts w:ascii="Verdana" w:hAnsi="Verdana"/>
                  <w:sz w:val="20"/>
                  <w:szCs w:val="20"/>
                </w:rPr>
                <w:t xml:space="preserve">deverá </w:t>
              </w:r>
              <w:proofErr w:type="spellStart"/>
              <w:r>
                <w:rPr>
                  <w:rFonts w:ascii="Verdana" w:hAnsi="Verdana"/>
                  <w:sz w:val="20"/>
                  <w:szCs w:val="20"/>
                </w:rPr>
                <w:t>comprovar</w:t>
              </w:r>
            </w:ins>
            <w:ins w:id="122" w:author="Luiza Baldin" w:date="2021-04-13T17:25:00Z">
              <w:r>
                <w:rPr>
                  <w:rFonts w:ascii="Verdana" w:hAnsi="Verdana"/>
                  <w:sz w:val="20"/>
                  <w:szCs w:val="20"/>
                </w:rPr>
                <w:t>à</w:t>
              </w:r>
              <w:proofErr w:type="spellEnd"/>
              <w:r>
                <w:rPr>
                  <w:rFonts w:ascii="Verdana" w:hAnsi="Verdana"/>
                  <w:sz w:val="20"/>
                  <w:szCs w:val="20"/>
                </w:rPr>
                <w:t xml:space="preserve"> </w:t>
              </w:r>
              <w:proofErr w:type="spellStart"/>
              <w:r>
                <w:rPr>
                  <w:rFonts w:ascii="Verdana" w:hAnsi="Verdana"/>
                  <w:sz w:val="20"/>
                  <w:szCs w:val="20"/>
                </w:rPr>
                <w:t>Securitizadora</w:t>
              </w:r>
            </w:ins>
            <w:proofErr w:type="spellEnd"/>
            <w:ins w:id="123" w:author="Luiza Baldin" w:date="2021-04-13T17:23:00Z">
              <w:r>
                <w:rPr>
                  <w:rFonts w:ascii="Verdana" w:hAnsi="Verdana"/>
                  <w:sz w:val="20"/>
                  <w:szCs w:val="20"/>
                </w:rPr>
                <w:t xml:space="preserve"> </w:t>
              </w:r>
            </w:ins>
            <w:del w:id="124" w:author="Luiza Baldin" w:date="2021-04-13T17:23:00Z">
              <w:r w:rsidRPr="00700796" w:rsidDel="005C2D04">
                <w:rPr>
                  <w:rFonts w:ascii="Verdana" w:hAnsi="Verdana"/>
                  <w:sz w:val="20"/>
                  <w:szCs w:val="20"/>
                </w:rPr>
                <w:delText xml:space="preserve">comprove </w:delText>
              </w:r>
            </w:del>
            <w:r w:rsidRPr="00700796">
              <w:rPr>
                <w:rFonts w:ascii="Verdana" w:hAnsi="Verdana"/>
                <w:sz w:val="20"/>
                <w:szCs w:val="20"/>
              </w:rPr>
              <w:t>a contratação pelo condomínio do Empreendimento Imobiliário do Seguro do Imóvel</w:t>
            </w:r>
            <w:ins w:id="125" w:author="Luiza Baldin" w:date="2021-04-13T17:23:00Z">
              <w:r>
                <w:rPr>
                  <w:rFonts w:ascii="Verdana" w:hAnsi="Verdana"/>
                  <w:sz w:val="20"/>
                  <w:szCs w:val="20"/>
                </w:rPr>
                <w:t xml:space="preserve"> em 5 (cinco) dias contados da assembleia</w:t>
              </w:r>
            </w:ins>
            <w:r w:rsidRPr="00700796">
              <w:rPr>
                <w:rFonts w:ascii="Verdana" w:hAnsi="Verdana"/>
                <w:sz w:val="20"/>
                <w:szCs w:val="20"/>
              </w:rPr>
              <w:t xml:space="preserve"> (“</w:t>
            </w:r>
            <w:r w:rsidRPr="00700796">
              <w:rPr>
                <w:rFonts w:ascii="Verdana" w:hAnsi="Verdana"/>
                <w:sz w:val="20"/>
                <w:szCs w:val="20"/>
                <w:u w:val="single"/>
              </w:rPr>
              <w:t>Prazo de Contratação</w:t>
            </w:r>
            <w:r w:rsidRPr="00700796">
              <w:rPr>
                <w:rFonts w:ascii="Verdana" w:hAnsi="Verdana"/>
                <w:sz w:val="20"/>
                <w:szCs w:val="20"/>
              </w:rPr>
              <w:t>”)</w:t>
            </w:r>
            <w:ins w:id="126" w:author="Luiza Baldin" w:date="2021-04-13T17:25:00Z">
              <w:r>
                <w:rPr>
                  <w:rFonts w:ascii="Verdana" w:hAnsi="Verdana"/>
                  <w:sz w:val="20"/>
                  <w:szCs w:val="20"/>
                </w:rPr>
                <w:t xml:space="preserve">, observada a </w:t>
              </w:r>
            </w:ins>
            <w:ins w:id="127" w:author="Luiza Baldin" w:date="2021-04-13T17:26:00Z">
              <w:r>
                <w:rPr>
                  <w:rFonts w:ascii="Verdana" w:hAnsi="Verdana"/>
                  <w:sz w:val="20"/>
                  <w:szCs w:val="20"/>
                </w:rPr>
                <w:t>obrigação de endosso acima</w:t>
              </w:r>
            </w:ins>
            <w:r w:rsidR="00FA4E1B" w:rsidRPr="00700796">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78B44CB" w14:textId="319C52E9" w:rsidR="004B50F7"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sz w:val="20"/>
                <w:szCs w:val="20"/>
              </w:rPr>
              <w:t xml:space="preserve">Caso, ao fim do Prazo de Contratação, a Devedora não comprove referida contratação, </w:t>
            </w:r>
            <w:r>
              <w:rPr>
                <w:rFonts w:ascii="Verdana" w:hAnsi="Verdana"/>
                <w:sz w:val="20"/>
                <w:szCs w:val="20"/>
              </w:rPr>
              <w:t xml:space="preserve">a Devedora </w:t>
            </w:r>
            <w:r w:rsidRPr="00700796">
              <w:rPr>
                <w:rFonts w:ascii="Verdana" w:hAnsi="Verdana"/>
                <w:sz w:val="20"/>
                <w:szCs w:val="20"/>
              </w:rPr>
              <w:t>deverá</w:t>
            </w:r>
            <w:del w:id="128" w:author="Luiza Baldin" w:date="2021-04-13T17:23:00Z">
              <w:r w:rsidRPr="00700796" w:rsidDel="005C2D04">
                <w:rPr>
                  <w:rFonts w:ascii="Verdana" w:hAnsi="Verdana"/>
                  <w:sz w:val="20"/>
                  <w:szCs w:val="20"/>
                </w:rPr>
                <w:delText xml:space="preserve">, </w:delText>
              </w:r>
              <w:r w:rsidRPr="00700796" w:rsidDel="005C2D04">
                <w:rPr>
                  <w:rFonts w:ascii="Verdana" w:hAnsi="Verdana" w:cs="Calibri"/>
                  <w:sz w:val="20"/>
                  <w:szCs w:val="20"/>
                </w:rPr>
                <w:delText>e</w:delText>
              </w:r>
              <w:r w:rsidRPr="00700796" w:rsidDel="005C2D04">
                <w:rPr>
                  <w:rFonts w:ascii="Verdana" w:hAnsi="Verdana"/>
                  <w:sz w:val="20"/>
                  <w:szCs w:val="20"/>
                </w:rPr>
                <w:delText xml:space="preserve">m até 5 (cinco) dias corridos contados do transcurso do Prazo de Contratação, contratar o </w:delText>
              </w:r>
              <w:r w:rsidRPr="00700796" w:rsidDel="005C2D04">
                <w:rPr>
                  <w:rFonts w:ascii="Verdana" w:hAnsi="Verdana" w:cs="Calibri"/>
                  <w:sz w:val="20"/>
                  <w:szCs w:val="20"/>
                </w:rPr>
                <w:delText xml:space="preserve">Seguro </w:delText>
              </w:r>
            </w:del>
            <w:del w:id="129" w:author="Luiza Baldin" w:date="2021-04-13T17:22:00Z">
              <w:r w:rsidRPr="00700796" w:rsidDel="005C2D04">
                <w:rPr>
                  <w:rFonts w:ascii="Verdana" w:hAnsi="Verdana" w:cs="Calibri"/>
                  <w:sz w:val="20"/>
                  <w:szCs w:val="20"/>
                </w:rPr>
                <w:delText>previsto na alínea “C” acima</w:delText>
              </w:r>
            </w:del>
            <w:del w:id="130" w:author="Luiza Baldin" w:date="2021-04-13T17:23:00Z">
              <w:r w:rsidRPr="00700796" w:rsidDel="005C2D04">
                <w:rPr>
                  <w:rFonts w:ascii="Verdana" w:hAnsi="Verdana" w:cs="Calibri"/>
                  <w:sz w:val="20"/>
                  <w:szCs w:val="20"/>
                </w:rPr>
                <w:delText xml:space="preserve"> para todo o</w:delText>
              </w:r>
            </w:del>
            <w:del w:id="131" w:author="Ana Clara Silva de Lima" w:date="2021-04-14T10:12:00Z">
              <w:r w:rsidRPr="00700796" w:rsidDel="00487175">
                <w:rPr>
                  <w:rFonts w:ascii="Verdana" w:hAnsi="Verdana" w:cs="Calibri"/>
                  <w:sz w:val="20"/>
                  <w:szCs w:val="20"/>
                </w:rPr>
                <w:delText xml:space="preserve"> </w:delText>
              </w:r>
              <w:commentRangeStart w:id="132"/>
              <w:r w:rsidR="00487175" w:rsidRPr="00700796" w:rsidDel="00487175">
                <w:rPr>
                  <w:rFonts w:ascii="Verdana" w:hAnsi="Verdana" w:cs="Calibri"/>
                  <w:sz w:val="20"/>
                  <w:szCs w:val="20"/>
                </w:rPr>
                <w:delText>Empreendimento Imobiliário.</w:delText>
              </w:r>
              <w:commentRangeEnd w:id="132"/>
              <w:r w:rsidR="00487175" w:rsidDel="00487175">
                <w:rPr>
                  <w:rStyle w:val="Refdecomentrio"/>
                </w:rPr>
                <w:commentReference w:id="132"/>
              </w:r>
            </w:del>
            <w:r w:rsidRPr="00700796">
              <w:rPr>
                <w:rFonts w:ascii="Verdana" w:hAnsi="Verdana" w:cs="Calibri"/>
                <w:sz w:val="20"/>
                <w:szCs w:val="20"/>
              </w:rPr>
              <w:t>.</w:t>
            </w:r>
            <w:ins w:id="133" w:author="Luiza Baldin" w:date="2021-04-13T17:23:00Z">
              <w:r>
                <w:rPr>
                  <w:rFonts w:ascii="Verdana" w:hAnsi="Verdana" w:cs="Calibri"/>
                  <w:sz w:val="20"/>
                  <w:szCs w:val="20"/>
                </w:rPr>
                <w:t xml:space="preserve"> [</w:t>
              </w:r>
              <w:r w:rsidRPr="005C2D04">
                <w:rPr>
                  <w:rFonts w:ascii="Verdana" w:hAnsi="Verdana" w:cs="Calibri"/>
                  <w:sz w:val="20"/>
                  <w:szCs w:val="20"/>
                  <w:highlight w:val="cyan"/>
                  <w:rPrChange w:id="134" w:author="Luiza Baldin" w:date="2021-04-13T17:24:00Z">
                    <w:rPr>
                      <w:rFonts w:ascii="Verdana" w:hAnsi="Verdana" w:cs="Calibri"/>
                      <w:sz w:val="20"/>
                      <w:szCs w:val="20"/>
                    </w:rPr>
                  </w:rPrChange>
                </w:rPr>
                <w:t>Jur. XP: esse trecho já está previsto acima</w:t>
              </w:r>
            </w:ins>
            <w:ins w:id="135" w:author="Luiza Baldin" w:date="2021-04-13T17:24:00Z">
              <w:r>
                <w:rPr>
                  <w:rFonts w:ascii="Verdana" w:hAnsi="Verdana" w:cs="Calibri"/>
                  <w:sz w:val="20"/>
                  <w:szCs w:val="20"/>
                </w:rPr>
                <w:t>]</w:t>
              </w:r>
            </w:ins>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0BAAE7F8"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del w:id="136" w:author="Luiza Baldin" w:date="2021-04-13T17:24:00Z">
              <w:r w:rsidRPr="00700796" w:rsidDel="005C2D04">
                <w:rPr>
                  <w:rFonts w:ascii="Verdana" w:hAnsi="Verdana" w:cs="Calibri"/>
                  <w:bCs/>
                  <w:sz w:val="20"/>
                  <w:szCs w:val="20"/>
                </w:rPr>
                <w:delText>em questão</w:delText>
              </w:r>
            </w:del>
            <w:ins w:id="137" w:author="Luiza Baldin" w:date="2021-04-13T17:24:00Z">
              <w:r>
                <w:rPr>
                  <w:rFonts w:ascii="Verdana" w:hAnsi="Verdana" w:cs="Calibri"/>
                  <w:bCs/>
                  <w:sz w:val="20"/>
                  <w:szCs w:val="20"/>
                </w:rPr>
                <w:t>do Seguro do Imóvel</w:t>
              </w:r>
            </w:ins>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ins w:id="138" w:author="Luiza Baldin" w:date="2021-04-13T17:26:00Z">
              <w:r>
                <w:rPr>
                  <w:rFonts w:ascii="Verdana" w:hAnsi="Verdana" w:cs="Calibri"/>
                  <w:sz w:val="20"/>
                  <w:szCs w:val="20"/>
                </w:rPr>
                <w:t>,</w:t>
              </w:r>
              <w:r>
                <w:rPr>
                  <w:rFonts w:ascii="Verdana" w:hAnsi="Verdana"/>
                  <w:sz w:val="20"/>
                  <w:szCs w:val="20"/>
                </w:rPr>
                <w:t xml:space="preserve"> observada a obrigação de endosso acima</w:t>
              </w:r>
            </w:ins>
            <w:r w:rsidRPr="00700796">
              <w:rPr>
                <w:rFonts w:ascii="Verdana" w:hAnsi="Verdana" w:cs="Calibri"/>
                <w:sz w:val="20"/>
                <w:szCs w:val="20"/>
              </w:rPr>
              <w:t>.</w:t>
            </w:r>
            <w:ins w:id="139" w:author="Luiza Baldin" w:date="2021-04-13T17:25:00Z">
              <w:r>
                <w:rPr>
                  <w:rFonts w:ascii="Verdana" w:hAnsi="Verdana" w:cs="Calibri"/>
                  <w:sz w:val="20"/>
                  <w:szCs w:val="20"/>
                </w:rPr>
                <w:t xml:space="preserve"> [</w:t>
              </w:r>
              <w:r w:rsidRPr="005C2D04">
                <w:rPr>
                  <w:rFonts w:ascii="Verdana" w:hAnsi="Verdana" w:cs="Calibri"/>
                  <w:sz w:val="20"/>
                  <w:szCs w:val="20"/>
                  <w:highlight w:val="cyan"/>
                  <w:rPrChange w:id="140" w:author="Luiza Baldin" w:date="2021-04-13T17:26:00Z">
                    <w:rPr>
                      <w:rFonts w:ascii="Verdana" w:hAnsi="Verdana" w:cs="Calibri"/>
                      <w:sz w:val="20"/>
                      <w:szCs w:val="20"/>
                    </w:rPr>
                  </w:rPrChange>
                </w:rPr>
                <w:t xml:space="preserve">Jur. XP: prever prazo para envio da apólice à </w:t>
              </w:r>
              <w:proofErr w:type="spellStart"/>
              <w:r w:rsidRPr="005C2D04">
                <w:rPr>
                  <w:rFonts w:ascii="Verdana" w:hAnsi="Verdana" w:cs="Calibri"/>
                  <w:sz w:val="20"/>
                  <w:szCs w:val="20"/>
                  <w:highlight w:val="cyan"/>
                  <w:rPrChange w:id="141" w:author="Luiza Baldin" w:date="2021-04-13T17:26:00Z">
                    <w:rPr>
                      <w:rFonts w:ascii="Verdana" w:hAnsi="Verdana" w:cs="Calibri"/>
                      <w:sz w:val="20"/>
                      <w:szCs w:val="20"/>
                    </w:rPr>
                  </w:rPrChange>
                </w:rPr>
                <w:t>sec</w:t>
              </w:r>
            </w:ins>
            <w:proofErr w:type="spellEnd"/>
            <w:ins w:id="142" w:author="Luiza Baldin" w:date="2021-04-13T17:26:00Z">
              <w:r>
                <w:rPr>
                  <w:rFonts w:ascii="Verdana" w:hAnsi="Verdana" w:cs="Calibri"/>
                  <w:sz w:val="20"/>
                  <w:szCs w:val="20"/>
                </w:rPr>
                <w:t>]</w:t>
              </w:r>
            </w:ins>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0981636B"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lastRenderedPageBreak/>
              <w:t xml:space="preserve">Em todo caso, os seguros </w:t>
            </w:r>
            <w:del w:id="143" w:author="Luiza Baldin" w:date="2021-04-13T17:26:00Z">
              <w:r w:rsidRPr="00700796" w:rsidDel="005C2D04">
                <w:rPr>
                  <w:rFonts w:ascii="Verdana" w:hAnsi="Verdana"/>
                  <w:sz w:val="20"/>
                  <w:szCs w:val="20"/>
                </w:rPr>
                <w:delText xml:space="preserve">em questão </w:delText>
              </w:r>
            </w:del>
            <w:r w:rsidRPr="00700796">
              <w:rPr>
                <w:rFonts w:ascii="Verdana" w:hAnsi="Verdana"/>
                <w:sz w:val="20"/>
                <w:szCs w:val="20"/>
              </w:rPr>
              <w:t xml:space="preserve">serão contratados </w:t>
            </w:r>
            <w:r w:rsidRPr="00700796">
              <w:rPr>
                <w:rFonts w:ascii="Verdana" w:hAnsi="Verdana" w:cs="Calibri"/>
                <w:sz w:val="20"/>
                <w:szCs w:val="20"/>
              </w:rPr>
              <w:t xml:space="preserve">às expensas da Devedora, que se obriga a, nesta ocasião, apresentar ao Credor e à </w:t>
            </w:r>
            <w:proofErr w:type="spellStart"/>
            <w:r w:rsidRPr="00700796">
              <w:rPr>
                <w:rFonts w:ascii="Verdana" w:hAnsi="Verdana" w:cs="Calibri"/>
                <w:sz w:val="20"/>
                <w:szCs w:val="20"/>
              </w:rPr>
              <w:t>Securitizadora</w:t>
            </w:r>
            <w:proofErr w:type="spellEnd"/>
            <w:ins w:id="144" w:author="Luiza Baldin" w:date="2021-04-13T17:26:00Z">
              <w:r>
                <w:rPr>
                  <w:rFonts w:ascii="Verdana" w:hAnsi="Verdana" w:cs="Calibri"/>
                  <w:sz w:val="20"/>
                  <w:szCs w:val="20"/>
                </w:rPr>
                <w:t xml:space="preserve"> em [=] dias contados de [=]</w:t>
              </w:r>
            </w:ins>
            <w:r w:rsidRPr="00700796">
              <w:rPr>
                <w:rFonts w:ascii="Verdana" w:hAnsi="Verdana" w:cs="Calibri"/>
                <w:sz w:val="20"/>
                <w:szCs w:val="20"/>
              </w:rPr>
              <w:t xml:space="preserve">, com cópia ao Agente Fiduciário, as respectivas apólices, acompanhadas da comprovação dos seus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xml:space="preserve">, de modo que </w:t>
            </w:r>
            <w:proofErr w:type="gramStart"/>
            <w:r w:rsidRPr="00700796">
              <w:rPr>
                <w:rFonts w:ascii="Verdana" w:hAnsi="Verdana" w:cs="Calibri"/>
                <w:sz w:val="20"/>
                <w:szCs w:val="20"/>
              </w:rPr>
              <w:t>esta</w:t>
            </w:r>
            <w:proofErr w:type="gramEnd"/>
            <w:r w:rsidRPr="00700796">
              <w:rPr>
                <w:rFonts w:ascii="Verdana" w:hAnsi="Verdana" w:cs="Calibri"/>
                <w:sz w:val="20"/>
                <w:szCs w:val="20"/>
              </w:rPr>
              <w:t xml:space="preserve"> passe a ser a única beneficiária do recebimento, diretamente da seguradora, de qualquer importância correspondente à respectiva indenização. </w:t>
            </w:r>
            <w:ins w:id="145" w:author="Davi Cade" w:date="2021-04-13T13:18:00Z">
              <w:r w:rsidR="00092F4B">
                <w:rPr>
                  <w:rFonts w:ascii="Verdana" w:hAnsi="Verdana" w:cs="Calibri"/>
                  <w:sz w:val="20"/>
                  <w:szCs w:val="20"/>
                </w:rPr>
                <w:t>[</w:t>
              </w:r>
              <w:r w:rsidR="00092F4B" w:rsidRPr="00D0479C">
                <w:rPr>
                  <w:rFonts w:ascii="Verdana" w:hAnsi="Verdana" w:cs="Calibri"/>
                  <w:sz w:val="20"/>
                  <w:szCs w:val="20"/>
                  <w:highlight w:val="yellow"/>
                  <w:rPrChange w:id="146" w:author="Davi Cade" w:date="2021-04-13T13:18:00Z">
                    <w:rPr>
                      <w:rFonts w:ascii="Verdana" w:hAnsi="Verdana" w:cs="Calibri"/>
                      <w:sz w:val="20"/>
                      <w:szCs w:val="20"/>
                    </w:rPr>
                  </w:rPrChange>
                </w:rPr>
                <w:t>Nota XPA: Nesse caso, há o endosso também?</w:t>
              </w:r>
              <w:r w:rsidR="00092F4B">
                <w:rPr>
                  <w:rFonts w:ascii="Verdana" w:hAnsi="Verdana" w:cs="Calibri"/>
                  <w:sz w:val="20"/>
                  <w:szCs w:val="20"/>
                </w:rPr>
                <w:t>]</w:t>
              </w:r>
            </w:ins>
            <w:r w:rsidR="00092F4B">
              <w:rPr>
                <w:rFonts w:ascii="Verdana" w:hAnsi="Verdana" w:cs="Calibri"/>
                <w:sz w:val="20"/>
                <w:szCs w:val="20"/>
              </w:rPr>
              <w:t xml:space="preserve"> </w:t>
            </w:r>
            <w:ins w:id="147" w:author="Luiza Baldin" w:date="2021-04-13T18:05:00Z">
              <w:r w:rsidRPr="00E172FE">
                <w:rPr>
                  <w:rFonts w:ascii="Verdana" w:hAnsi="Verdana" w:cs="Calibri"/>
                  <w:bCs/>
                  <w:i/>
                  <w:iCs/>
                  <w:sz w:val="20"/>
                  <w:szCs w:val="20"/>
                  <w:highlight w:val="cyan"/>
                  <w:rPrChange w:id="148" w:author="Luiza Baldin" w:date="2021-04-13T18:06:00Z">
                    <w:rPr>
                      <w:rFonts w:ascii="Verdana" w:hAnsi="Verdana" w:cs="Calibri"/>
                      <w:bCs/>
                      <w:i/>
                      <w:iCs/>
                      <w:sz w:val="20"/>
                      <w:szCs w:val="20"/>
                    </w:rPr>
                  </w:rPrChange>
                </w:rPr>
                <w:t>[Jur. XP: a falta de contratação/endosso dos seguros</w:t>
              </w:r>
            </w:ins>
            <w:ins w:id="149" w:author="Luiza Baldin" w:date="2021-04-13T18:16:00Z">
              <w:r>
                <w:rPr>
                  <w:rFonts w:ascii="Verdana" w:hAnsi="Verdana" w:cs="Calibri"/>
                  <w:bCs/>
                  <w:i/>
                  <w:iCs/>
                  <w:sz w:val="20"/>
                  <w:szCs w:val="20"/>
                  <w:highlight w:val="cyan"/>
                </w:rPr>
                <w:t xml:space="preserve"> dos itens A e B são </w:t>
              </w:r>
              <w:proofErr w:type="spellStart"/>
              <w:r>
                <w:rPr>
                  <w:rFonts w:ascii="Verdana" w:hAnsi="Verdana" w:cs="Calibri"/>
                  <w:bCs/>
                  <w:i/>
                  <w:iCs/>
                  <w:sz w:val="20"/>
                  <w:szCs w:val="20"/>
                  <w:highlight w:val="cyan"/>
                </w:rPr>
                <w:t>CPs</w:t>
              </w:r>
              <w:proofErr w:type="spellEnd"/>
              <w:r>
                <w:rPr>
                  <w:rFonts w:ascii="Verdana" w:hAnsi="Verdana" w:cs="Calibri"/>
                  <w:bCs/>
                  <w:i/>
                  <w:iCs/>
                  <w:sz w:val="20"/>
                  <w:szCs w:val="20"/>
                  <w:highlight w:val="cyan"/>
                </w:rPr>
                <w:t xml:space="preserve"> e os demais</w:t>
              </w:r>
            </w:ins>
            <w:ins w:id="150" w:author="Luiza Baldin" w:date="2021-04-13T18:05:00Z">
              <w:r w:rsidRPr="00E172FE">
                <w:rPr>
                  <w:rFonts w:ascii="Verdana" w:hAnsi="Verdana" w:cs="Calibri"/>
                  <w:bCs/>
                  <w:i/>
                  <w:iCs/>
                  <w:sz w:val="20"/>
                  <w:szCs w:val="20"/>
                  <w:highlight w:val="cyan"/>
                  <w:rPrChange w:id="151" w:author="Luiza Baldin" w:date="2021-04-13T18:06:00Z">
                    <w:rPr>
                      <w:rFonts w:ascii="Verdana" w:hAnsi="Verdana" w:cs="Calibri"/>
                      <w:bCs/>
                      <w:i/>
                      <w:iCs/>
                      <w:sz w:val="20"/>
                      <w:szCs w:val="20"/>
                    </w:rPr>
                  </w:rPrChange>
                </w:rPr>
                <w:t xml:space="preserve"> </w:t>
              </w:r>
              <w:proofErr w:type="spellStart"/>
              <w:r w:rsidRPr="00E172FE">
                <w:rPr>
                  <w:rFonts w:ascii="Verdana" w:hAnsi="Verdana" w:cs="Calibri"/>
                  <w:bCs/>
                  <w:i/>
                  <w:iCs/>
                  <w:sz w:val="20"/>
                  <w:szCs w:val="20"/>
                  <w:highlight w:val="cyan"/>
                  <w:rPrChange w:id="152" w:author="Luiza Baldin" w:date="2021-04-13T18:06:00Z">
                    <w:rPr>
                      <w:rFonts w:ascii="Verdana" w:hAnsi="Verdana" w:cs="Calibri"/>
                      <w:bCs/>
                      <w:i/>
                      <w:iCs/>
                      <w:sz w:val="20"/>
                      <w:szCs w:val="20"/>
                    </w:rPr>
                  </w:rPrChange>
                </w:rPr>
                <w:t>gera</w:t>
              </w:r>
            </w:ins>
            <w:ins w:id="153" w:author="Luiza Baldin" w:date="2021-04-13T18:16:00Z">
              <w:r>
                <w:rPr>
                  <w:rFonts w:ascii="Verdana" w:hAnsi="Verdana" w:cs="Calibri"/>
                  <w:bCs/>
                  <w:i/>
                  <w:iCs/>
                  <w:sz w:val="20"/>
                  <w:szCs w:val="20"/>
                  <w:highlight w:val="cyan"/>
                </w:rPr>
                <w:t>n</w:t>
              </w:r>
            </w:ins>
            <w:proofErr w:type="spellEnd"/>
            <w:ins w:id="154" w:author="Luiza Baldin" w:date="2021-04-13T18:05:00Z">
              <w:r w:rsidRPr="00E172FE">
                <w:rPr>
                  <w:rFonts w:ascii="Verdana" w:hAnsi="Verdana" w:cs="Calibri"/>
                  <w:bCs/>
                  <w:i/>
                  <w:iCs/>
                  <w:sz w:val="20"/>
                  <w:szCs w:val="20"/>
                  <w:highlight w:val="cyan"/>
                  <w:rPrChange w:id="155" w:author="Luiza Baldin" w:date="2021-04-13T18:06:00Z">
                    <w:rPr>
                      <w:rFonts w:ascii="Verdana" w:hAnsi="Verdana" w:cs="Calibri"/>
                      <w:bCs/>
                      <w:i/>
                      <w:iCs/>
                      <w:sz w:val="20"/>
                      <w:szCs w:val="20"/>
                    </w:rPr>
                  </w:rPrChange>
                </w:rPr>
                <w:t xml:space="preserve"> VA, certo?]</w:t>
              </w:r>
            </w:ins>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56"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56"/>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0F40E61"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até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w:t>
      </w:r>
      <w:r w:rsidR="00BD5FB7" w:rsidRPr="00714C76">
        <w:rPr>
          <w:rFonts w:ascii="Verdana" w:hAnsi="Verdana"/>
          <w:sz w:val="20"/>
          <w:szCs w:val="20"/>
        </w:rPr>
        <w:t xml:space="preserve">(i) </w:t>
      </w:r>
      <w:r w:rsidR="00961663" w:rsidRPr="00714C76">
        <w:rPr>
          <w:rFonts w:ascii="Verdana" w:hAnsi="Verdana"/>
          <w:sz w:val="20"/>
          <w:szCs w:val="20"/>
        </w:rPr>
        <w:t>à construção e desenvolvimento do Empreendimento Imobiliário</w:t>
      </w:r>
      <w:r w:rsidR="00BD5FB7" w:rsidRPr="00714C76">
        <w:rPr>
          <w:rFonts w:ascii="Verdana" w:hAnsi="Verdana"/>
          <w:sz w:val="20"/>
          <w:szCs w:val="20"/>
        </w:rPr>
        <w:t>; e (</w:t>
      </w:r>
      <w:proofErr w:type="spellStart"/>
      <w:r w:rsidR="00BD5FB7" w:rsidRPr="00714C76">
        <w:rPr>
          <w:rFonts w:ascii="Verdana" w:hAnsi="Verdana"/>
          <w:sz w:val="20"/>
          <w:szCs w:val="20"/>
        </w:rPr>
        <w:t>ii</w:t>
      </w:r>
      <w:proofErr w:type="spellEnd"/>
      <w:r w:rsidR="00BD5FB7" w:rsidRPr="00714C76">
        <w:rPr>
          <w:rFonts w:ascii="Verdana" w:hAnsi="Verdana"/>
          <w:sz w:val="20"/>
          <w:szCs w:val="20"/>
        </w:rPr>
        <w:t xml:space="preserve">) ao </w:t>
      </w:r>
      <w:r w:rsidR="00BD5FB7" w:rsidRPr="00714C76">
        <w:rPr>
          <w:rFonts w:ascii="Verdana" w:hAnsi="Verdana" w:cs="Calibri"/>
          <w:bCs/>
          <w:sz w:val="20"/>
          <w:szCs w:val="20"/>
        </w:rPr>
        <w:t xml:space="preserve">reembolso das despesas incorridas </w:t>
      </w:r>
      <w:del w:id="157" w:author="Davi Cade" w:date="2021-04-13T13:20:00Z">
        <w:r w:rsidR="00092F4B" w:rsidRPr="00714C76" w:rsidDel="00BC0889">
          <w:rPr>
            <w:rFonts w:ascii="Verdana" w:hAnsi="Verdana" w:cs="Calibri"/>
            <w:bCs/>
            <w:sz w:val="20"/>
            <w:szCs w:val="20"/>
          </w:rPr>
          <w:delText xml:space="preserve">pela Avalista, na qualidade de controladora da Emitente, </w:delText>
        </w:r>
      </w:del>
      <w:r w:rsidR="00BD5FB7" w:rsidRPr="00714C76">
        <w:rPr>
          <w:rFonts w:ascii="Verdana" w:hAnsi="Verdana" w:cs="Calibri"/>
          <w:bCs/>
          <w:sz w:val="20"/>
          <w:szCs w:val="20"/>
        </w:rPr>
        <w:t xml:space="preserve">para aquisição e desenvolvimento do Empreendimento Imobiliário, nos 24 (vinte e quatro) meses antecedentes à </w:t>
      </w:r>
      <w:commentRangeStart w:id="158"/>
      <w:commentRangeStart w:id="159"/>
      <w:r w:rsidR="00714C76" w:rsidRPr="00714C76">
        <w:rPr>
          <w:rFonts w:ascii="Verdana" w:hAnsi="Verdana" w:cs="Calibri"/>
          <w:bCs/>
          <w:sz w:val="20"/>
          <w:szCs w:val="20"/>
        </w:rPr>
        <w:t>data</w:t>
      </w:r>
      <w:commentRangeEnd w:id="158"/>
      <w:r w:rsidR="00714C76" w:rsidRPr="00714C76">
        <w:rPr>
          <w:rStyle w:val="Refdecomentrio"/>
          <w:rFonts w:ascii="Verdana" w:hAnsi="Verdana"/>
          <w:sz w:val="20"/>
          <w:szCs w:val="20"/>
        </w:rPr>
        <w:commentReference w:id="158"/>
      </w:r>
      <w:commentRangeEnd w:id="159"/>
      <w:r w:rsidR="00714C76" w:rsidRPr="00714C76">
        <w:rPr>
          <w:rStyle w:val="Refdecomentrio"/>
          <w:rFonts w:ascii="Verdana" w:hAnsi="Verdana"/>
          <w:sz w:val="20"/>
          <w:szCs w:val="20"/>
        </w:rPr>
        <w:commentReference w:id="159"/>
      </w:r>
      <w:r w:rsidR="00714C76" w:rsidRPr="00714C76">
        <w:rPr>
          <w:rFonts w:ascii="Verdana" w:hAnsi="Verdana" w:cs="Times New Roman"/>
          <w:sz w:val="20"/>
          <w:szCs w:val="20"/>
          <w:lang w:eastAsia="pt-BR"/>
        </w:rPr>
        <w:t xml:space="preserve"> </w:t>
      </w:r>
      <w:r w:rsidR="00C324D9" w:rsidRPr="00714C76">
        <w:rPr>
          <w:rFonts w:ascii="Verdana" w:hAnsi="Verdana" w:cs="Calibri"/>
          <w:bCs/>
          <w:sz w:val="20"/>
          <w:szCs w:val="20"/>
        </w:rPr>
        <w:t>d</w:t>
      </w:r>
      <w:ins w:id="160" w:author="Luiza Baldin" w:date="2021-04-13T17:27:00Z">
        <w:r w:rsidR="00C324D9" w:rsidRPr="00714C76">
          <w:rPr>
            <w:rFonts w:ascii="Verdana" w:hAnsi="Verdana" w:cs="Calibri"/>
            <w:bCs/>
            <w:sz w:val="20"/>
            <w:szCs w:val="20"/>
          </w:rPr>
          <w:t>o comunicado d</w:t>
        </w:r>
      </w:ins>
      <w:r w:rsidR="00C324D9" w:rsidRPr="00714C76">
        <w:rPr>
          <w:rFonts w:ascii="Verdana" w:hAnsi="Verdana" w:cs="Calibri"/>
          <w:bCs/>
          <w:sz w:val="20"/>
          <w:szCs w:val="20"/>
        </w:rPr>
        <w:t xml:space="preserve">e encerramento da </w:t>
      </w:r>
      <w:del w:id="161" w:author="Luiza Baldin" w:date="2021-04-13T17:27:00Z">
        <w:r w:rsidR="00C324D9" w:rsidRPr="00714C76" w:rsidDel="005C2D04">
          <w:rPr>
            <w:rFonts w:ascii="Verdana" w:hAnsi="Verdana" w:cs="Calibri"/>
            <w:bCs/>
            <w:sz w:val="20"/>
            <w:szCs w:val="20"/>
          </w:rPr>
          <w:delText>distribuição da</w:delText>
        </w:r>
      </w:del>
      <w:r w:rsidR="00C324D9" w:rsidRPr="00714C76">
        <w:rPr>
          <w:rFonts w:ascii="Verdana" w:hAnsi="Verdana" w:cs="Calibri"/>
          <w:bCs/>
          <w:sz w:val="20"/>
          <w:szCs w:val="20"/>
        </w:rPr>
        <w:t xml:space="preserve"> </w:t>
      </w:r>
      <w:r w:rsidR="00BD5FB7" w:rsidRPr="00714C76">
        <w:rPr>
          <w:rFonts w:ascii="Verdana" w:hAnsi="Verdana" w:cs="Calibri"/>
          <w:bCs/>
          <w:sz w:val="20"/>
          <w:szCs w:val="20"/>
        </w:rPr>
        <w:t>Operação de Securitização</w:t>
      </w:r>
      <w:ins w:id="162" w:author="Davi Cade" w:date="2021-04-13T13:20:00Z">
        <w:r w:rsidR="00092F4B" w:rsidRPr="00714C76">
          <w:rPr>
            <w:rFonts w:ascii="Verdana" w:hAnsi="Verdana" w:cs="Calibri"/>
            <w:bCs/>
            <w:sz w:val="20"/>
            <w:szCs w:val="20"/>
          </w:rPr>
          <w:t>, limitado à R$30.000.000,00 (trinta milhões de reais)</w:t>
        </w:r>
      </w:ins>
      <w:r w:rsidR="00961663" w:rsidRPr="00714C76">
        <w:rPr>
          <w:rFonts w:ascii="Verdana" w:hAnsi="Verdana"/>
          <w:sz w:val="20"/>
          <w:szCs w:val="20"/>
        </w:rPr>
        <w:t xml:space="preserve">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ins w:id="163" w:author="Ana Clara Silva de Lima" w:date="2021-04-14T10:46:00Z">
        <w:r w:rsidR="00A7755B" w:rsidRPr="00714C76">
          <w:rPr>
            <w:rFonts w:ascii="Verdana" w:hAnsi="Verdana"/>
            <w:sz w:val="20"/>
            <w:szCs w:val="20"/>
          </w:rPr>
          <w:t xml:space="preserve"> </w:t>
        </w:r>
        <w:r w:rsidR="00A7755B" w:rsidRPr="00714C76">
          <w:rPr>
            <w:rFonts w:ascii="Verdana" w:hAnsi="Verdana" w:cs="Calibri"/>
            <w:bCs/>
            <w:sz w:val="20"/>
            <w:szCs w:val="20"/>
          </w:rPr>
          <w:t>[</w:t>
        </w:r>
        <w:r w:rsidR="00A7755B" w:rsidRPr="00714C76">
          <w:rPr>
            <w:rFonts w:ascii="Verdana" w:hAnsi="Verdana" w:cs="Calibri"/>
            <w:bCs/>
            <w:sz w:val="20"/>
            <w:szCs w:val="20"/>
            <w:highlight w:val="cyan"/>
          </w:rPr>
          <w:t>Pavarini sugeriu excluir todo o item (</w:t>
        </w:r>
        <w:proofErr w:type="spellStart"/>
        <w:r w:rsidR="00A7755B" w:rsidRPr="00714C76">
          <w:rPr>
            <w:rFonts w:ascii="Verdana" w:hAnsi="Verdana" w:cs="Calibri"/>
            <w:bCs/>
            <w:sz w:val="20"/>
            <w:szCs w:val="20"/>
            <w:highlight w:val="cyan"/>
          </w:rPr>
          <w:t>ii</w:t>
        </w:r>
        <w:proofErr w:type="spellEnd"/>
        <w:r w:rsidR="00A7755B" w:rsidRPr="00714C76">
          <w:rPr>
            <w:rFonts w:ascii="Verdana" w:hAnsi="Verdana" w:cs="Calibri"/>
            <w:bCs/>
            <w:sz w:val="20"/>
            <w:szCs w:val="20"/>
            <w:highlight w:val="cyan"/>
          </w:rPr>
          <w:t>)</w:t>
        </w:r>
        <w:r w:rsidR="00A7755B" w:rsidRPr="00714C76">
          <w:rPr>
            <w:rFonts w:ascii="Verdana" w:hAnsi="Verdana" w:cs="Calibri"/>
            <w:bCs/>
            <w:sz w:val="20"/>
            <w:szCs w:val="20"/>
          </w:rPr>
          <w:t>]</w:t>
        </w:r>
      </w:ins>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6E32333"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64" w:name="_Hlk69287605"/>
      <w:commentRangeStart w:id="165"/>
      <w:r w:rsidRPr="00F97A27">
        <w:rPr>
          <w:rFonts w:ascii="Verdana" w:hAnsi="Verdana" w:cs="Calibri"/>
          <w:sz w:val="20"/>
          <w:szCs w:val="20"/>
          <w:u w:val="single"/>
        </w:rPr>
        <w:t>Destinação dos Recursos</w:t>
      </w:r>
      <w:bookmarkEnd w:id="164"/>
      <w:r w:rsidRPr="00F97A27">
        <w:rPr>
          <w:rFonts w:ascii="Verdana" w:hAnsi="Verdana" w:cs="Calibri"/>
          <w:sz w:val="20"/>
          <w:szCs w:val="20"/>
        </w:rPr>
        <w:t xml:space="preserve">. O Valor Líquido do Crédito captado pela Devedora por meio da presente Cédula serão destinados integralmente para </w:t>
      </w:r>
      <w:r w:rsidRPr="00F97A27">
        <w:rPr>
          <w:rFonts w:ascii="Verdana" w:hAnsi="Verdana" w:cs="Calibri"/>
          <w:bCs/>
          <w:sz w:val="20"/>
          <w:szCs w:val="20"/>
        </w:rPr>
        <w:t xml:space="preserve">(i) a </w:t>
      </w:r>
      <w:del w:id="166" w:author="Jose Luiz Mendes Ramos Junior" w:date="2021-04-11T14:04:00Z">
        <w:r w:rsidRPr="00F97A27" w:rsidDel="000068B6">
          <w:rPr>
            <w:rFonts w:ascii="Verdana" w:hAnsi="Verdana" w:cs="Calibri"/>
            <w:bCs/>
            <w:sz w:val="20"/>
            <w:szCs w:val="20"/>
          </w:rPr>
          <w:delText xml:space="preserve"> </w:delText>
        </w:r>
      </w:del>
      <w:r w:rsidRPr="00F97A27">
        <w:rPr>
          <w:rFonts w:ascii="Verdana" w:hAnsi="Verdana" w:cs="Calibri"/>
          <w:bCs/>
          <w:sz w:val="20"/>
          <w:szCs w:val="20"/>
        </w:rPr>
        <w:t xml:space="preserve">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 e (</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 xml:space="preserve">) </w:t>
      </w:r>
      <w:r w:rsidRPr="00F97A27">
        <w:rPr>
          <w:rFonts w:ascii="Verdana" w:hAnsi="Verdana" w:cs="Calibri"/>
          <w:sz w:val="20"/>
          <w:szCs w:val="20"/>
        </w:rPr>
        <w:t>o reembolso das despesas incorridas</w:t>
      </w:r>
      <w:r w:rsidRPr="009D5868">
        <w:rPr>
          <w:rFonts w:ascii="Verdana" w:hAnsi="Verdana" w:cs="Calibri"/>
          <w:bCs/>
          <w:sz w:val="20"/>
          <w:szCs w:val="20"/>
        </w:rPr>
        <w:t xml:space="preserve"> </w:t>
      </w:r>
      <w:del w:id="167" w:author="Davi Cade" w:date="2021-04-13T13:20:00Z">
        <w:r w:rsidDel="00BC0889">
          <w:rPr>
            <w:rFonts w:ascii="Verdana" w:hAnsi="Verdana" w:cs="Calibri"/>
            <w:bCs/>
            <w:sz w:val="20"/>
            <w:szCs w:val="20"/>
          </w:rPr>
          <w:delText>pela Avalista, na qualidade de controladora da Emitente,</w:delText>
        </w:r>
        <w:r w:rsidRPr="00F97A27" w:rsidDel="00BC0889">
          <w:rPr>
            <w:rFonts w:ascii="Verdana" w:hAnsi="Verdana" w:cs="Calibri"/>
            <w:sz w:val="20"/>
            <w:szCs w:val="20"/>
          </w:rPr>
          <w:delText xml:space="preserve"> </w:delText>
        </w:r>
      </w:del>
      <w:r w:rsidRPr="00F97A27">
        <w:rPr>
          <w:rFonts w:ascii="Verdana" w:hAnsi="Verdana" w:cs="Calibri"/>
          <w:sz w:val="20"/>
          <w:szCs w:val="20"/>
        </w:rPr>
        <w:t xml:space="preserve">para </w:t>
      </w:r>
      <w:r w:rsidRPr="00F97A27">
        <w:rPr>
          <w:rFonts w:ascii="Verdana" w:hAnsi="Verdana" w:cs="Calibri"/>
          <w:bCs/>
          <w:sz w:val="20"/>
          <w:szCs w:val="20"/>
        </w:rPr>
        <w:t xml:space="preserve">aquisição e desenvolvimento </w:t>
      </w:r>
      <w:r w:rsidRPr="00F97A27">
        <w:rPr>
          <w:rFonts w:ascii="Verdana" w:hAnsi="Verdana" w:cs="Calibri"/>
          <w:sz w:val="20"/>
          <w:szCs w:val="20"/>
        </w:rPr>
        <w:t xml:space="preserve">do Empreendimento </w:t>
      </w:r>
      <w:r w:rsidRPr="00F97A27">
        <w:rPr>
          <w:rFonts w:ascii="Verdana" w:hAnsi="Verdana" w:cs="Calibri"/>
          <w:bCs/>
          <w:sz w:val="20"/>
          <w:szCs w:val="20"/>
        </w:rPr>
        <w:t xml:space="preserve">Imobiliário </w:t>
      </w:r>
      <w:r w:rsidRPr="00F97A27">
        <w:rPr>
          <w:rFonts w:ascii="Verdana" w:hAnsi="Verdana" w:cs="Calibri"/>
          <w:sz w:val="20"/>
          <w:szCs w:val="20"/>
        </w:rPr>
        <w:t>nos 24 (vinte e quatro) meses antecedentes à data de encerramento da distribuição da Operação de Securitização, listadas no Anexo III.1 à presente Cédula</w:t>
      </w:r>
      <w:r>
        <w:rPr>
          <w:rFonts w:ascii="Verdana" w:hAnsi="Verdana" w:cs="Calibri"/>
          <w:sz w:val="20"/>
          <w:szCs w:val="20"/>
        </w:rPr>
        <w:t>,</w:t>
      </w:r>
      <w:r w:rsidRPr="000D4A42">
        <w:rPr>
          <w:rFonts w:ascii="Verdana" w:hAnsi="Verdana" w:cs="Calibri"/>
          <w:bCs/>
          <w:sz w:val="20"/>
          <w:szCs w:val="20"/>
        </w:rPr>
        <w:t xml:space="preserve"> </w:t>
      </w:r>
      <w:r>
        <w:rPr>
          <w:rFonts w:ascii="Verdana" w:hAnsi="Verdana" w:cs="Calibri"/>
          <w:bCs/>
          <w:sz w:val="20"/>
          <w:szCs w:val="20"/>
        </w:rPr>
        <w:t>limitado à R$30.000.000,00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Reembolso</w:t>
      </w:r>
      <w:r w:rsidRPr="00F97A27">
        <w:rPr>
          <w:rFonts w:ascii="Verdana" w:hAnsi="Verdana" w:cs="Calibri"/>
          <w:sz w:val="20"/>
          <w:szCs w:val="20"/>
        </w:rPr>
        <w:t>”).</w:t>
      </w:r>
      <w:ins w:id="168" w:author="Luisa Herkenhoff" w:date="2021-04-09T09:36:00Z">
        <w:r>
          <w:rPr>
            <w:rFonts w:ascii="Verdana" w:hAnsi="Verdana" w:cs="Calibri"/>
            <w:sz w:val="20"/>
            <w:szCs w:val="20"/>
          </w:rPr>
          <w:t>[</w:t>
        </w:r>
      </w:ins>
      <w:ins w:id="169" w:author="Luisa Herkenhoff" w:date="2021-04-09T09:40:00Z">
        <w:r>
          <w:rPr>
            <w:rFonts w:ascii="Verdana" w:hAnsi="Verdana" w:cs="Calibri"/>
            <w:sz w:val="20"/>
            <w:szCs w:val="20"/>
          </w:rPr>
          <w:t>Definir o mont</w:t>
        </w:r>
      </w:ins>
      <w:ins w:id="170" w:author="Luisa Herkenhoff" w:date="2021-04-09T09:41:00Z">
        <w:r>
          <w:rPr>
            <w:rFonts w:ascii="Verdana" w:hAnsi="Verdana" w:cs="Calibri"/>
            <w:sz w:val="20"/>
            <w:szCs w:val="20"/>
          </w:rPr>
          <w:t>ante do reembolso após análise pela Vórtx]</w:t>
        </w:r>
      </w:ins>
      <w:ins w:id="171" w:author="André Luis Ackermann" w:date="2021-04-10T17:11:00Z">
        <w:r>
          <w:rPr>
            <w:rFonts w:ascii="Verdana" w:hAnsi="Verdana" w:cs="Calibri"/>
            <w:sz w:val="20"/>
            <w:szCs w:val="20"/>
          </w:rPr>
          <w:t xml:space="preserve"> O reembolso será de R$ 30MM e a comprovação se dará a medida do desenvolvimento do projeto.</w:t>
        </w:r>
      </w:ins>
      <w:commentRangeEnd w:id="165"/>
      <w:r>
        <w:rPr>
          <w:rStyle w:val="Refdecomentrio"/>
        </w:rPr>
        <w:commentReference w:id="165"/>
      </w:r>
      <w:ins w:id="172" w:author="Ana Clara Silva de Lima" w:date="2021-04-14T10:46:00Z">
        <w:r w:rsidR="00A7755B">
          <w:rPr>
            <w:rFonts w:ascii="Verdana" w:hAnsi="Verdana" w:cs="Calibri"/>
            <w:sz w:val="20"/>
            <w:szCs w:val="20"/>
          </w:rPr>
          <w:t xml:space="preserve"> </w:t>
        </w:r>
        <w:r w:rsidR="00A7755B">
          <w:rPr>
            <w:rFonts w:ascii="Verdana" w:hAnsi="Verdana" w:cs="Calibri"/>
            <w:bCs/>
            <w:sz w:val="20"/>
            <w:szCs w:val="20"/>
          </w:rPr>
          <w:t>[</w:t>
        </w:r>
        <w:r w:rsidR="00A7755B" w:rsidRPr="00A47390">
          <w:rPr>
            <w:rFonts w:ascii="Verdana" w:hAnsi="Verdana" w:cs="Calibri"/>
            <w:bCs/>
            <w:sz w:val="20"/>
            <w:szCs w:val="20"/>
            <w:highlight w:val="cyan"/>
          </w:rPr>
          <w:t>Pavarini sugeriu excluir todo o item (</w:t>
        </w:r>
        <w:proofErr w:type="spellStart"/>
        <w:r w:rsidR="00A7755B" w:rsidRPr="00A47390">
          <w:rPr>
            <w:rFonts w:ascii="Verdana" w:hAnsi="Verdana" w:cs="Calibri"/>
            <w:bCs/>
            <w:sz w:val="20"/>
            <w:szCs w:val="20"/>
            <w:highlight w:val="cyan"/>
          </w:rPr>
          <w:t>ii</w:t>
        </w:r>
        <w:proofErr w:type="spellEnd"/>
        <w:r w:rsidR="00A7755B" w:rsidRPr="00A47390">
          <w:rPr>
            <w:rFonts w:ascii="Verdana" w:hAnsi="Verdana" w:cs="Calibri"/>
            <w:bCs/>
            <w:sz w:val="20"/>
            <w:szCs w:val="20"/>
            <w:highlight w:val="cyan"/>
          </w:rPr>
          <w:t>)</w:t>
        </w:r>
        <w:r w:rsidR="00A7755B">
          <w:rPr>
            <w:rFonts w:ascii="Verdana" w:hAnsi="Verdana" w:cs="Calibri"/>
            <w:bCs/>
            <w:sz w:val="20"/>
            <w:szCs w:val="20"/>
          </w:rPr>
          <w:t>]</w:t>
        </w:r>
      </w:ins>
    </w:p>
    <w:p w14:paraId="121D8D06" w14:textId="5876CB1F" w:rsidR="00090AC5" w:rsidRPr="00F97A27" w:rsidRDefault="00090AC5"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0834C734"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commentRangeStart w:id="173"/>
      <w:commentRangeStart w:id="174"/>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ins w:id="175" w:author="Davi Cade" w:date="2021-04-13T13:24:00Z">
        <w:r>
          <w:rPr>
            <w:rFonts w:ascii="Verdana" w:hAnsi="Verdana" w:cs="Leelawadee"/>
            <w:color w:val="000000"/>
            <w:sz w:val="20"/>
            <w:szCs w:val="20"/>
          </w:rPr>
          <w:t>, [devendo</w:t>
        </w:r>
      </w:ins>
      <w:ins w:id="176" w:author="Davi Cade" w:date="2021-04-13T13:25:00Z">
        <w:r>
          <w:rPr>
            <w:rFonts w:ascii="Verdana" w:hAnsi="Verdana" w:cs="Leelawadee"/>
            <w:color w:val="000000"/>
            <w:sz w:val="20"/>
            <w:szCs w:val="20"/>
          </w:rPr>
          <w:t>,</w:t>
        </w:r>
      </w:ins>
      <w:ins w:id="177" w:author="Davi Cade" w:date="2021-04-13T13:24:00Z">
        <w:r>
          <w:rPr>
            <w:rFonts w:ascii="Verdana" w:hAnsi="Verdana" w:cs="Leelawadee"/>
            <w:color w:val="000000"/>
            <w:sz w:val="20"/>
            <w:szCs w:val="20"/>
          </w:rPr>
          <w:t xml:space="preserve"> no entanto</w:t>
        </w:r>
      </w:ins>
      <w:ins w:id="178" w:author="Davi Cade" w:date="2021-04-13T13:25:00Z">
        <w:r>
          <w:rPr>
            <w:rFonts w:ascii="Verdana" w:hAnsi="Verdana" w:cs="Leelawadee"/>
            <w:color w:val="000000"/>
            <w:sz w:val="20"/>
            <w:szCs w:val="20"/>
          </w:rPr>
          <w:t>,</w:t>
        </w:r>
      </w:ins>
      <w:ins w:id="179" w:author="Davi Cade" w:date="2021-04-13T13:24:00Z">
        <w:r>
          <w:rPr>
            <w:rFonts w:ascii="Verdana" w:hAnsi="Verdana" w:cs="Leelawadee"/>
            <w:color w:val="000000"/>
            <w:sz w:val="20"/>
            <w:szCs w:val="20"/>
          </w:rPr>
          <w:t xml:space="preserve"> ser observada a Data de Conclusão da</w:t>
        </w:r>
      </w:ins>
      <w:ins w:id="180" w:author="Davi Cade" w:date="2021-04-13T13:25:00Z">
        <w:r>
          <w:rPr>
            <w:rFonts w:ascii="Verdana" w:hAnsi="Verdana" w:cs="Leelawadee"/>
            <w:color w:val="000000"/>
            <w:sz w:val="20"/>
            <w:szCs w:val="20"/>
          </w:rPr>
          <w:t>s</w:t>
        </w:r>
      </w:ins>
      <w:ins w:id="181" w:author="Davi Cade" w:date="2021-04-13T13:24:00Z">
        <w:r>
          <w:rPr>
            <w:rFonts w:ascii="Verdana" w:hAnsi="Verdana" w:cs="Leelawadee"/>
            <w:color w:val="000000"/>
            <w:sz w:val="20"/>
            <w:szCs w:val="20"/>
          </w:rPr>
          <w:t xml:space="preserve"> Obra</w:t>
        </w:r>
      </w:ins>
      <w:ins w:id="182" w:author="Davi Cade" w:date="2021-04-13T13:25:00Z">
        <w:r>
          <w:rPr>
            <w:rFonts w:ascii="Verdana" w:hAnsi="Verdana" w:cs="Leelawadee"/>
            <w:color w:val="000000"/>
            <w:sz w:val="20"/>
            <w:szCs w:val="20"/>
          </w:rPr>
          <w:t>s</w:t>
        </w:r>
      </w:ins>
      <w:ins w:id="183" w:author="Davi Cade" w:date="2021-04-13T13:24:00Z">
        <w:r>
          <w:rPr>
            <w:rFonts w:ascii="Verdana" w:hAnsi="Verdana" w:cs="Leelawadee"/>
            <w:color w:val="000000"/>
            <w:sz w:val="20"/>
            <w:szCs w:val="20"/>
          </w:rPr>
          <w:t>]</w:t>
        </w:r>
      </w:ins>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commentRangeEnd w:id="173"/>
      <w:r>
        <w:rPr>
          <w:rStyle w:val="Refdecomentrio"/>
        </w:rPr>
        <w:commentReference w:id="173"/>
      </w:r>
      <w:commentRangeEnd w:id="174"/>
      <w:r>
        <w:rPr>
          <w:rStyle w:val="Refdecomentrio"/>
        </w:rPr>
        <w:commentReference w:id="174"/>
      </w:r>
      <w:ins w:id="184" w:author="Ana Clara Silva de Lima" w:date="2021-04-14T10:46:00Z">
        <w:r w:rsidR="00A7755B">
          <w:rPr>
            <w:rFonts w:ascii="Verdana" w:hAnsi="Verdana" w:cs="Leelawadee"/>
            <w:color w:val="000000"/>
            <w:sz w:val="20"/>
            <w:szCs w:val="20"/>
          </w:rPr>
          <w:t xml:space="preserve"> </w:t>
        </w:r>
        <w:r w:rsidR="00A7755B">
          <w:rPr>
            <w:rFonts w:ascii="Verdana" w:hAnsi="Verdana" w:cs="Calibri"/>
            <w:bCs/>
            <w:sz w:val="20"/>
            <w:szCs w:val="20"/>
          </w:rPr>
          <w:t>[</w:t>
        </w:r>
        <w:r w:rsidR="00A7755B" w:rsidRPr="00A47390">
          <w:rPr>
            <w:rFonts w:ascii="Verdana" w:hAnsi="Verdana" w:cs="Calibri"/>
            <w:bCs/>
            <w:sz w:val="20"/>
            <w:szCs w:val="20"/>
            <w:highlight w:val="cyan"/>
          </w:rPr>
          <w:t xml:space="preserve">Pavarini sugeriu excluir </w:t>
        </w:r>
        <w:r w:rsidR="00A7755B" w:rsidRPr="00A7755B">
          <w:rPr>
            <w:rFonts w:ascii="Verdana" w:hAnsi="Verdana" w:cs="Calibri"/>
            <w:bCs/>
            <w:sz w:val="20"/>
            <w:szCs w:val="20"/>
            <w:highlight w:val="cyan"/>
            <w:rPrChange w:id="185" w:author="Ana Clara Silva de Lima" w:date="2021-04-14T10:47:00Z">
              <w:rPr>
                <w:rFonts w:ascii="Verdana" w:hAnsi="Verdana" w:cs="Calibri"/>
                <w:bCs/>
                <w:sz w:val="20"/>
                <w:szCs w:val="20"/>
              </w:rPr>
            </w:rPrChange>
          </w:rPr>
          <w:t xml:space="preserve">a </w:t>
        </w:r>
      </w:ins>
      <w:ins w:id="186" w:author="Ana Clara Silva de Lima" w:date="2021-04-14T10:47:00Z">
        <w:r w:rsidR="00A7755B" w:rsidRPr="00A7755B">
          <w:rPr>
            <w:rFonts w:ascii="Verdana" w:hAnsi="Verdana" w:cs="Calibri"/>
            <w:bCs/>
            <w:sz w:val="20"/>
            <w:szCs w:val="20"/>
            <w:highlight w:val="cyan"/>
            <w:rPrChange w:id="187" w:author="Ana Clara Silva de Lima" w:date="2021-04-14T10:47:00Z">
              <w:rPr>
                <w:rFonts w:ascii="Verdana" w:hAnsi="Verdana" w:cs="Calibri"/>
                <w:bCs/>
                <w:sz w:val="20"/>
                <w:szCs w:val="20"/>
              </w:rPr>
            </w:rPrChange>
          </w:rPr>
          <w:t>cláusula</w:t>
        </w:r>
      </w:ins>
      <w:ins w:id="188" w:author="Ana Clara Silva de Lima" w:date="2021-04-14T10:46:00Z">
        <w:r w:rsidR="00A7755B">
          <w:rPr>
            <w:rFonts w:ascii="Verdana" w:hAnsi="Verdana" w:cs="Calibri"/>
            <w:bCs/>
            <w:sz w:val="20"/>
            <w:szCs w:val="20"/>
          </w:rPr>
          <w:t>]</w:t>
        </w:r>
      </w:ins>
    </w:p>
    <w:p w14:paraId="006DB2AC" w14:textId="77777777" w:rsidR="00996CB4" w:rsidRPr="00F97A27" w:rsidRDefault="00996CB4" w:rsidP="002E73F8">
      <w:pPr>
        <w:pStyle w:val="PargrafodaLista"/>
        <w:spacing w:after="0" w:line="320" w:lineRule="exact"/>
        <w:ind w:left="0" w:hanging="11"/>
        <w:rPr>
          <w:rFonts w:ascii="Verdana" w:hAnsi="Verdana"/>
          <w:bCs/>
          <w:sz w:val="20"/>
          <w:szCs w:val="20"/>
        </w:rPr>
      </w:pPr>
      <w:bookmarkStart w:id="189" w:name="_Hlk52899285"/>
    </w:p>
    <w:p w14:paraId="618C1AFE" w14:textId="738DD98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bCs/>
          <w:sz w:val="20"/>
          <w:szCs w:val="20"/>
        </w:rPr>
        <w:t xml:space="preserve">Para fins da verificação da utilização dos recursos líquidos pela </w:t>
      </w:r>
      <w:r w:rsidR="001A4609">
        <w:rPr>
          <w:rFonts w:ascii="Verdana" w:hAnsi="Verdana"/>
          <w:bCs/>
          <w:sz w:val="20"/>
          <w:szCs w:val="20"/>
        </w:rPr>
        <w:t>Devedora</w:t>
      </w:r>
      <w:r w:rsidRPr="00F97A27">
        <w:rPr>
          <w:rFonts w:ascii="Verdana" w:hAnsi="Verdana"/>
          <w:bCs/>
          <w:sz w:val="20"/>
          <w:szCs w:val="20"/>
        </w:rPr>
        <w:t xml:space="preserve"> para fins de Reembolso, a </w:t>
      </w:r>
      <w:r w:rsidR="001A4609">
        <w:rPr>
          <w:rFonts w:ascii="Verdana" w:hAnsi="Verdana"/>
          <w:bCs/>
          <w:sz w:val="20"/>
          <w:szCs w:val="20"/>
        </w:rPr>
        <w:t>Devedora</w:t>
      </w:r>
      <w:r w:rsidRPr="00F97A27">
        <w:rPr>
          <w:rFonts w:ascii="Verdana" w:hAnsi="Verdana"/>
          <w:bCs/>
          <w:sz w:val="20"/>
          <w:szCs w:val="20"/>
        </w:rPr>
        <w:t xml:space="preserve"> encaminhou ao Agente Fiduciário, previamente às assinaturas dos Documentos da Operação, os competentes documentos comprobatórios, quais sejam, as notas fiscais,</w:t>
      </w:r>
      <w:r w:rsidR="00CF5813" w:rsidRPr="00F97A27">
        <w:rPr>
          <w:rFonts w:ascii="Verdana" w:hAnsi="Verdana"/>
          <w:bCs/>
          <w:sz w:val="20"/>
          <w:szCs w:val="20"/>
        </w:rPr>
        <w:t xml:space="preserve"> o </w:t>
      </w:r>
      <w:r w:rsidR="00397CC3" w:rsidRPr="002E73F8">
        <w:rPr>
          <w:rFonts w:ascii="Verdana" w:hAnsi="Verdana"/>
          <w:bCs/>
          <w:i/>
          <w:iCs/>
          <w:sz w:val="20"/>
          <w:szCs w:val="20"/>
          <w:highlight w:val="lightGray"/>
        </w:rPr>
        <w:t>[</w:t>
      </w:r>
      <w:r w:rsidR="00CF5813" w:rsidRPr="002E73F8">
        <w:rPr>
          <w:rFonts w:ascii="Verdana" w:hAnsi="Verdana"/>
          <w:bCs/>
          <w:i/>
          <w:iCs/>
          <w:sz w:val="20"/>
          <w:szCs w:val="20"/>
          <w:highlight w:val="lightGray"/>
        </w:rPr>
        <w:t>“</w:t>
      </w:r>
      <w:r w:rsidR="00F67971">
        <w:rPr>
          <w:rFonts w:ascii="Verdana" w:hAnsi="Verdana"/>
          <w:bCs/>
          <w:i/>
          <w:iCs/>
          <w:sz w:val="20"/>
          <w:szCs w:val="20"/>
          <w:highlight w:val="lightGray"/>
        </w:rPr>
        <w:t>[=]</w:t>
      </w:r>
      <w:r w:rsidR="00AA277E" w:rsidRPr="002E73F8">
        <w:rPr>
          <w:rFonts w:ascii="Verdana" w:hAnsi="Verdana"/>
          <w:bCs/>
          <w:i/>
          <w:iCs/>
          <w:sz w:val="20"/>
          <w:szCs w:val="20"/>
          <w:highlight w:val="lightGray"/>
        </w:rPr>
        <w:t>”</w:t>
      </w:r>
      <w:r w:rsidR="00397CC3" w:rsidRPr="002E73F8">
        <w:rPr>
          <w:rFonts w:ascii="Verdana" w:hAnsi="Verdana"/>
          <w:bCs/>
          <w:i/>
          <w:iCs/>
          <w:sz w:val="20"/>
          <w:szCs w:val="20"/>
          <w:highlight w:val="lightGray"/>
        </w:rPr>
        <w:t>]</w:t>
      </w:r>
      <w:r w:rsidR="009114A6" w:rsidRPr="00F97A27">
        <w:rPr>
          <w:rFonts w:ascii="Verdana" w:hAnsi="Verdana"/>
          <w:bCs/>
          <w:sz w:val="20"/>
          <w:szCs w:val="20"/>
        </w:rPr>
        <w:t xml:space="preserve">, firmado em </w:t>
      </w:r>
      <w:r w:rsidR="00A063C2" w:rsidRPr="00F97A27">
        <w:rPr>
          <w:rFonts w:ascii="Verdana" w:hAnsi="Verdana"/>
          <w:sz w:val="20"/>
          <w:szCs w:val="20"/>
        </w:rPr>
        <w:t>[•]</w:t>
      </w:r>
      <w:r w:rsidR="00462CFB" w:rsidRPr="00F97A27">
        <w:rPr>
          <w:rFonts w:ascii="Verdana" w:hAnsi="Verdana"/>
          <w:bCs/>
          <w:sz w:val="20"/>
          <w:szCs w:val="20"/>
        </w:rPr>
        <w:t xml:space="preserve">, e os </w:t>
      </w:r>
      <w:r w:rsidR="00EF16B9" w:rsidRPr="00F97A27">
        <w:rPr>
          <w:rFonts w:ascii="Verdana" w:hAnsi="Verdana"/>
          <w:bCs/>
          <w:sz w:val="20"/>
          <w:szCs w:val="20"/>
        </w:rPr>
        <w:t xml:space="preserve">comprovantes de pagamento em </w:t>
      </w:r>
      <w:r w:rsidR="00225908" w:rsidRPr="002E73F8">
        <w:rPr>
          <w:rFonts w:ascii="Verdana" w:hAnsi="Verdana"/>
          <w:bCs/>
          <w:sz w:val="20"/>
          <w:szCs w:val="20"/>
          <w:highlight w:val="lightGray"/>
        </w:rPr>
        <w:t>[●]</w:t>
      </w:r>
      <w:r w:rsidR="00225908" w:rsidRPr="00F97A27">
        <w:rPr>
          <w:rFonts w:ascii="Verdana" w:hAnsi="Verdana"/>
          <w:bCs/>
          <w:sz w:val="20"/>
          <w:szCs w:val="20"/>
        </w:rPr>
        <w:t xml:space="preserve"> </w:t>
      </w:r>
      <w:r w:rsidR="00EF16B9" w:rsidRPr="00F97A27">
        <w:rPr>
          <w:rFonts w:ascii="Verdana" w:hAnsi="Verdana"/>
          <w:bCs/>
          <w:sz w:val="20"/>
          <w:szCs w:val="20"/>
        </w:rPr>
        <w:t xml:space="preserve">parcelas mensais do valor de </w:t>
      </w:r>
      <w:r w:rsidR="00F67971">
        <w:rPr>
          <w:rFonts w:ascii="Verdana" w:hAnsi="Verdana"/>
          <w:bCs/>
          <w:sz w:val="20"/>
          <w:szCs w:val="20"/>
        </w:rPr>
        <w:t>[=]</w:t>
      </w:r>
      <w:r w:rsidR="00EF16B9" w:rsidRPr="00F97A27">
        <w:rPr>
          <w:rFonts w:ascii="Verdana" w:hAnsi="Verdana"/>
          <w:bCs/>
          <w:sz w:val="20"/>
          <w:szCs w:val="20"/>
        </w:rPr>
        <w:t>,</w:t>
      </w:r>
      <w:r w:rsidRPr="00F97A27">
        <w:rPr>
          <w:rFonts w:ascii="Verdana" w:hAnsi="Verdana"/>
          <w:bCs/>
          <w:sz w:val="20"/>
          <w:szCs w:val="20"/>
        </w:rPr>
        <w:t xml:space="preserve"> o(s) comprovante(s) de depósito(s) de pagamento(s) ou de transferência(s) eletrônica(s) de pagamento(s) dos valores indicados </w:t>
      </w:r>
      <w:r w:rsidRPr="00F97A27">
        <w:rPr>
          <w:rFonts w:ascii="Verdana" w:hAnsi="Verdana"/>
          <w:sz w:val="20"/>
          <w:szCs w:val="20"/>
          <w:shd w:val="clear" w:color="auto" w:fill="FFFFFF"/>
        </w:rPr>
        <w:t>no Anexo III.1 d</w:t>
      </w:r>
      <w:r w:rsidR="005811FB" w:rsidRPr="00F97A27">
        <w:rPr>
          <w:rFonts w:ascii="Verdana" w:hAnsi="Verdana"/>
          <w:sz w:val="20"/>
          <w:szCs w:val="20"/>
          <w:shd w:val="clear" w:color="auto" w:fill="FFFFFF"/>
        </w:rPr>
        <w:t>esta Cédula</w:t>
      </w:r>
      <w:r w:rsidRPr="00F97A27">
        <w:rPr>
          <w:rFonts w:ascii="Verdana" w:hAnsi="Verdana"/>
          <w:sz w:val="20"/>
          <w:szCs w:val="20"/>
          <w:shd w:val="clear" w:color="auto" w:fill="FFFFFF"/>
        </w:rPr>
        <w:t xml:space="preserve"> </w:t>
      </w:r>
      <w:bookmarkStart w:id="190" w:name="_Hlk53316708"/>
      <w:r w:rsidRPr="00F97A27">
        <w:rPr>
          <w:rFonts w:ascii="Verdana" w:hAnsi="Verdana"/>
          <w:sz w:val="20"/>
          <w:szCs w:val="20"/>
          <w:shd w:val="clear" w:color="auto" w:fill="FFFFFF"/>
        </w:rPr>
        <w:t xml:space="preserve">e os demais </w:t>
      </w:r>
      <w:r w:rsidR="00EE01D6" w:rsidRPr="00F97A27">
        <w:rPr>
          <w:rFonts w:ascii="Verdana" w:hAnsi="Verdana"/>
          <w:sz w:val="20"/>
          <w:szCs w:val="20"/>
          <w:shd w:val="clear" w:color="auto" w:fill="FFFFFF"/>
        </w:rPr>
        <w:t>documentos comprobatórios que o Agente Fiduciário julgar necessário (“</w:t>
      </w:r>
      <w:r w:rsidR="00EE01D6" w:rsidRPr="00F97A27">
        <w:rPr>
          <w:rFonts w:ascii="Verdana" w:hAnsi="Verdana"/>
          <w:sz w:val="20"/>
          <w:szCs w:val="20"/>
          <w:u w:val="single"/>
          <w:shd w:val="clear" w:color="auto" w:fill="FFFFFF"/>
        </w:rPr>
        <w:t>Documentos Comprobatórios Reembolso</w:t>
      </w:r>
      <w:r w:rsidR="00EE01D6" w:rsidRPr="00F97A27">
        <w:rPr>
          <w:rFonts w:ascii="Verdana" w:hAnsi="Verdana"/>
          <w:sz w:val="20"/>
          <w:szCs w:val="20"/>
          <w:shd w:val="clear" w:color="auto" w:fill="FFFFFF"/>
        </w:rPr>
        <w:t>”)</w:t>
      </w:r>
      <w:bookmarkEnd w:id="190"/>
      <w:r w:rsidRPr="00F97A27">
        <w:rPr>
          <w:rFonts w:ascii="Verdana" w:hAnsi="Verdana"/>
          <w:sz w:val="20"/>
          <w:szCs w:val="20"/>
          <w:shd w:val="clear" w:color="auto" w:fill="FFFFFF"/>
        </w:rPr>
        <w:t xml:space="preserve">. </w:t>
      </w:r>
      <w:ins w:id="191" w:author="André Luis Ackermann" w:date="2021-04-10T17:13:00Z">
        <w:r w:rsidR="00487175">
          <w:rPr>
            <w:rFonts w:ascii="Verdana" w:hAnsi="Verdana" w:cs="Calibri"/>
            <w:sz w:val="20"/>
            <w:szCs w:val="20"/>
          </w:rPr>
          <w:t>O reembolso será de R$ 30MM e a comprovação se dará a medida do desenvolvimento do projeto</w:t>
        </w:r>
      </w:ins>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2" w:name="_Hlk61861142"/>
      <w:bookmarkEnd w:id="189"/>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w:t>
      </w:r>
      <w:r w:rsidRPr="00F97A27">
        <w:rPr>
          <w:rFonts w:ascii="Verdana" w:hAnsi="Verdana"/>
          <w:sz w:val="20"/>
          <w:szCs w:val="20"/>
        </w:rPr>
        <w:lastRenderedPageBreak/>
        <w:t>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2"/>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3F6289C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xml:space="preserve"> em função de </w:t>
      </w:r>
      <w:del w:id="193" w:author="Jose Luiz Mendes Ramos Junior" w:date="2021-04-11T14:30:00Z">
        <w:r w:rsidR="00487175" w:rsidRPr="00F97A27" w:rsidDel="00482E04">
          <w:rPr>
            <w:rFonts w:ascii="Verdana" w:hAnsi="Verdana"/>
            <w:sz w:val="20"/>
            <w:szCs w:val="20"/>
          </w:rPr>
          <w:delText xml:space="preserve">eventual </w:delText>
        </w:r>
      </w:del>
      <w:ins w:id="194" w:author="Jose Luiz Mendes Ramos Junior" w:date="2021-04-11T14:30:00Z">
        <w:r w:rsidR="00487175">
          <w:rPr>
            <w:rFonts w:ascii="Verdana" w:hAnsi="Verdana"/>
            <w:sz w:val="20"/>
            <w:szCs w:val="20"/>
          </w:rPr>
          <w:t xml:space="preserve">decisão </w:t>
        </w:r>
      </w:ins>
      <w:ins w:id="195" w:author="Jose Luiz Mendes Ramos Junior" w:date="2021-04-11T14:31:00Z">
        <w:r w:rsidR="00487175">
          <w:rPr>
            <w:rFonts w:ascii="Verdana" w:hAnsi="Verdana"/>
            <w:sz w:val="20"/>
            <w:szCs w:val="20"/>
          </w:rPr>
          <w:t xml:space="preserve">irrecorrível </w:t>
        </w:r>
      </w:ins>
      <w:del w:id="196" w:author="Jose Luiz Mendes Ramos Junior" w:date="2021-04-11T14:31:00Z">
        <w:r w:rsidR="00487175" w:rsidRPr="00F97A27" w:rsidDel="00361861">
          <w:rPr>
            <w:rFonts w:ascii="Verdana" w:hAnsi="Verdana"/>
            <w:sz w:val="20"/>
            <w:szCs w:val="20"/>
          </w:rPr>
          <w:delText xml:space="preserve">questionamento </w:delText>
        </w:r>
      </w:del>
      <w:ins w:id="197" w:author="Jose Luiz Mendes Ramos Junior" w:date="2021-04-11T14:31:00Z">
        <w:r w:rsidR="00487175">
          <w:rPr>
            <w:rFonts w:ascii="Verdana" w:hAnsi="Verdana"/>
            <w:sz w:val="20"/>
            <w:szCs w:val="20"/>
          </w:rPr>
          <w:t>exarada por</w:t>
        </w:r>
      </w:ins>
      <w:del w:id="198" w:author="Jose Luiz Mendes Ramos Junior" w:date="2021-04-11T14:31:00Z">
        <w:r w:rsidR="00487175" w:rsidRPr="00F97A27" w:rsidDel="00361861">
          <w:rPr>
            <w:rFonts w:ascii="Verdana" w:hAnsi="Verdana"/>
            <w:sz w:val="20"/>
            <w:szCs w:val="20"/>
          </w:rPr>
          <w:delText>das</w:delText>
        </w:r>
      </w:del>
      <w:r w:rsidR="00487175" w:rsidRPr="00F97A27">
        <w:rPr>
          <w:rFonts w:ascii="Verdana" w:hAnsi="Verdana"/>
          <w:sz w:val="20"/>
          <w:szCs w:val="20"/>
        </w:rPr>
        <w:t xml:space="preserve"> autoridades fiscais, administrativas e/ou judiciais, que deverão ser informados à </w:t>
      </w:r>
      <w:r w:rsidR="00487175">
        <w:rPr>
          <w:rFonts w:ascii="Verdana" w:hAnsi="Verdana"/>
          <w:sz w:val="20"/>
          <w:szCs w:val="20"/>
        </w:rPr>
        <w:t>Devedora</w:t>
      </w:r>
      <w:r w:rsidR="00487175" w:rsidRPr="00F97A27">
        <w:rPr>
          <w:rFonts w:ascii="Verdana" w:hAnsi="Verdana"/>
          <w:sz w:val="20"/>
          <w:szCs w:val="20"/>
        </w:rPr>
        <w:t xml:space="preserve"> em até </w:t>
      </w:r>
      <w:r w:rsidR="00487175" w:rsidRPr="002E73F8">
        <w:rPr>
          <w:rFonts w:ascii="Verdana" w:hAnsi="Verdana"/>
          <w:sz w:val="20"/>
          <w:szCs w:val="20"/>
          <w:highlight w:val="lightGray"/>
        </w:rPr>
        <w:t>[</w:t>
      </w:r>
      <w:del w:id="199" w:author="Luisa Herkenhoff" w:date="2021-04-09T09:43:00Z">
        <w:r w:rsidR="00487175" w:rsidRPr="002E73F8" w:rsidDel="007D61EB">
          <w:rPr>
            <w:rFonts w:ascii="Verdana" w:hAnsi="Verdana"/>
            <w:sz w:val="20"/>
            <w:szCs w:val="20"/>
            <w:highlight w:val="lightGray"/>
          </w:rPr>
          <w:delText>48 (quarenta e oito) horas</w:delText>
        </w:r>
      </w:del>
      <w:ins w:id="200" w:author="Luisa Herkenhoff" w:date="2021-04-09T09:43:00Z">
        <w:r w:rsidR="00487175">
          <w:rPr>
            <w:rFonts w:ascii="Verdana" w:hAnsi="Verdana"/>
            <w:sz w:val="20"/>
            <w:szCs w:val="20"/>
            <w:highlight w:val="lightGray"/>
          </w:rPr>
          <w:t>dois (dois) dias úteis</w:t>
        </w:r>
      </w:ins>
      <w:r w:rsidR="00487175" w:rsidRPr="002E73F8">
        <w:rPr>
          <w:rFonts w:ascii="Verdana" w:hAnsi="Verdana"/>
          <w:sz w:val="20"/>
          <w:szCs w:val="20"/>
          <w:highlight w:val="lightGray"/>
        </w:rPr>
        <w:t>]</w:t>
      </w:r>
      <w:r w:rsidR="00487175" w:rsidRPr="00F97A27">
        <w:rPr>
          <w:rFonts w:ascii="Verdana" w:hAnsi="Verdana"/>
          <w:sz w:val="20"/>
          <w:szCs w:val="20"/>
        </w:rPr>
        <w:t xml:space="preserve"> a contar do seu recebimento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conforme o caso</w:t>
      </w:r>
      <w:r w:rsidRPr="00F97A27">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6C2C492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 perdas, custos e/ou despesas (incluindo custas judiciais e honorários advocatícios</w:t>
      </w:r>
      <w:ins w:id="201" w:author="Jose Luiz Mendes Ramos Junior" w:date="2021-04-11T14:33:00Z">
        <w:r w:rsidR="00487175">
          <w:rPr>
            <w:rFonts w:ascii="Verdana" w:hAnsi="Verdana"/>
            <w:sz w:val="20"/>
            <w:szCs w:val="20"/>
          </w:rPr>
          <w:t>, previamente, autorizados e acordados com a Devedora</w:t>
        </w:r>
      </w:ins>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del w:id="202" w:author="Luiza Baldin" w:date="2021-04-13T17:37:00Z">
        <w:r w:rsidR="00C324D9" w:rsidRPr="00F97A27" w:rsidDel="00FA78E1">
          <w:rPr>
            <w:rFonts w:ascii="Verdana" w:hAnsi="Verdana"/>
            <w:sz w:val="20"/>
            <w:szCs w:val="20"/>
          </w:rPr>
          <w:delText xml:space="preserve">dos titulares de CRI, </w:delText>
        </w:r>
      </w:del>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del w:id="203" w:author="Luiza Baldin" w:date="2021-04-13T17:38:00Z">
        <w:r w:rsidR="00C324D9" w:rsidRPr="00F97A27" w:rsidDel="00FA78E1">
          <w:rPr>
            <w:rFonts w:ascii="Verdana" w:hAnsi="Verdana"/>
            <w:sz w:val="20"/>
            <w:szCs w:val="20"/>
          </w:rPr>
          <w:delText xml:space="preserve">O valor da indenização prevista nesta </w:delText>
        </w:r>
        <w:r w:rsidR="00C324D9" w:rsidDel="00FA78E1">
          <w:rPr>
            <w:rFonts w:ascii="Verdana" w:hAnsi="Verdana"/>
            <w:sz w:val="20"/>
            <w:szCs w:val="20"/>
          </w:rPr>
          <w:delText>C</w:delText>
        </w:r>
        <w:r w:rsidR="00C324D9" w:rsidRPr="00F97A27" w:rsidDel="00FA78E1">
          <w:rPr>
            <w:rFonts w:ascii="Verdana" w:hAnsi="Verdana"/>
            <w:sz w:val="20"/>
            <w:szCs w:val="20"/>
          </w:rPr>
          <w:delText>láusula está limitado, em qualquer circunstância ao Valor do Crédito, que ser</w:delText>
        </w:r>
        <w:r w:rsidR="00C324D9" w:rsidDel="00FA78E1">
          <w:rPr>
            <w:rFonts w:ascii="Verdana" w:hAnsi="Verdana"/>
            <w:sz w:val="20"/>
            <w:szCs w:val="20"/>
          </w:rPr>
          <w:delText>á</w:delText>
        </w:r>
        <w:r w:rsidR="00C324D9" w:rsidRPr="00F97A27" w:rsidDel="00FA78E1">
          <w:rPr>
            <w:rFonts w:ascii="Verdana" w:hAnsi="Verdana"/>
            <w:sz w:val="20"/>
            <w:szCs w:val="20"/>
          </w:rPr>
          <w:delText xml:space="preserve"> acrescido (i) de Juros Remuneratórios dos CRI, calculada </w:delText>
        </w:r>
        <w:r w:rsidR="00C324D9" w:rsidRPr="00F97A27" w:rsidDel="00FA78E1">
          <w:rPr>
            <w:rFonts w:ascii="Verdana" w:hAnsi="Verdana"/>
            <w:i/>
            <w:sz w:val="20"/>
            <w:szCs w:val="20"/>
          </w:rPr>
          <w:delText>pro rata temporis</w:delText>
        </w:r>
        <w:r w:rsidR="00C324D9" w:rsidRPr="00F97A27" w:rsidDel="00FA78E1">
          <w:rPr>
            <w:rFonts w:ascii="Verdana" w:hAnsi="Verdana"/>
            <w:sz w:val="20"/>
            <w:szCs w:val="20"/>
          </w:rPr>
          <w:delText>, desde a primeira data de integralização dos CRI ou a data de pagamento da remuneração dos CRI imediatamente anterior, conforme o caso, até o efetivo pagamento; e (ii) dos Encargos Moratórios, caso aplicável.</w:delText>
        </w:r>
      </w:del>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35FBAB4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referente às Despesas Futuras, nos termos da alínea (i) da </w:t>
      </w:r>
      <w:r w:rsidR="00695F82">
        <w:rPr>
          <w:rFonts w:ascii="Verdana" w:hAnsi="Verdana"/>
          <w:sz w:val="20"/>
          <w:szCs w:val="20"/>
        </w:rPr>
        <w:t>C</w:t>
      </w:r>
      <w:r w:rsidRPr="00F97A27">
        <w:rPr>
          <w:rFonts w:ascii="Verdana" w:hAnsi="Verdana"/>
          <w:sz w:val="20"/>
          <w:szCs w:val="20"/>
        </w:rPr>
        <w:t>láusula 1.2 acima,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423BFEE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esclarecimentos e/ou comprovação da destinação de recursos prevista na </w:t>
      </w:r>
      <w:r w:rsidR="00695F82">
        <w:rPr>
          <w:rFonts w:ascii="Verdana" w:hAnsi="Verdana"/>
          <w:sz w:val="20"/>
          <w:szCs w:val="20"/>
        </w:rPr>
        <w:t>C</w:t>
      </w:r>
      <w:r w:rsidRPr="00F97A27">
        <w:rPr>
          <w:rFonts w:ascii="Verdana" w:hAnsi="Verdana"/>
          <w:sz w:val="20"/>
          <w:szCs w:val="20"/>
        </w:rPr>
        <w:t xml:space="preserve">láusula 1.2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0BB9341B"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na Cláusula 10.</w:t>
      </w:r>
      <w:r w:rsidR="00CA4960">
        <w:rPr>
          <w:rFonts w:ascii="Verdana" w:hAnsi="Verdana" w:cs="Leelawadee"/>
          <w:color w:val="000000"/>
          <w:sz w:val="20"/>
          <w:szCs w:val="20"/>
        </w:rPr>
        <w:t>1</w:t>
      </w:r>
      <w:r w:rsidRPr="00CA4960">
        <w:rPr>
          <w:rFonts w:ascii="Verdana" w:hAnsi="Verdana" w:cs="Leelawadee"/>
          <w:color w:val="000000"/>
          <w:sz w:val="20"/>
          <w:szCs w:val="20"/>
        </w:rPr>
        <w:t xml:space="preserve">, </w:t>
      </w:r>
      <w:r w:rsidR="00CA4960" w:rsidRPr="00CA4960">
        <w:rPr>
          <w:rFonts w:ascii="Verdana" w:hAnsi="Verdana" w:cs="Leelawadee"/>
          <w:color w:val="000000"/>
          <w:sz w:val="20"/>
          <w:szCs w:val="20"/>
        </w:rPr>
        <w:t xml:space="preserve">“l”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3BF845F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estabelecida, </w:t>
      </w:r>
      <w:r w:rsidR="00C324D9" w:rsidRPr="00FA78E1">
        <w:rPr>
          <w:rFonts w:ascii="Verdana" w:hAnsi="Verdana"/>
          <w:sz w:val="20"/>
          <w:szCs w:val="20"/>
          <w:highlight w:val="cyan"/>
          <w:rPrChange w:id="204" w:author="Luiza Baldin" w:date="2021-04-13T17:39:00Z">
            <w:rPr>
              <w:rFonts w:ascii="Verdana" w:hAnsi="Verdana"/>
              <w:sz w:val="20"/>
              <w:szCs w:val="20"/>
            </w:rPr>
          </w:rPrChange>
        </w:rPr>
        <w:t>observadas eventuais demandas mencionadas na Cláusula 1.1.9 acima.</w:t>
      </w:r>
      <w:ins w:id="205" w:author="Luiza Baldin" w:date="2021-04-13T17:39:00Z">
        <w:r w:rsidR="00C324D9" w:rsidRPr="00FA78E1">
          <w:rPr>
            <w:rFonts w:ascii="Verdana" w:hAnsi="Verdana"/>
            <w:sz w:val="20"/>
            <w:szCs w:val="20"/>
            <w:highlight w:val="cyan"/>
            <w:rPrChange w:id="206" w:author="Luiza Baldin" w:date="2021-04-13T17:39:00Z">
              <w:rPr>
                <w:rFonts w:ascii="Verdana" w:hAnsi="Verdana"/>
                <w:sz w:val="20"/>
                <w:szCs w:val="20"/>
              </w:rPr>
            </w:rPrChange>
          </w:rPr>
          <w:t xml:space="preserve"> [Jur. XP: confirmar referência]</w:t>
        </w:r>
      </w:ins>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1727E0B6"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del w:id="207" w:author="Luiza Baldin" w:date="2021-04-13T17:40:00Z">
        <w:r w:rsidRPr="00F97A27" w:rsidDel="00FA78E1">
          <w:rPr>
            <w:rFonts w:ascii="Verdana" w:hAnsi="Verdana" w:cs="Calibri"/>
            <w:sz w:val="20"/>
            <w:szCs w:val="20"/>
          </w:rPr>
          <w:delText>entendida como</w:delText>
        </w:r>
      </w:del>
      <w:ins w:id="208" w:author="Luiza Baldin" w:date="2021-04-13T17:40:00Z">
        <w:r>
          <w:rPr>
            <w:rFonts w:ascii="Verdana" w:hAnsi="Verdana" w:cs="Calibri"/>
            <w:sz w:val="20"/>
            <w:szCs w:val="20"/>
          </w:rPr>
          <w:t>por meio da</w:t>
        </w:r>
      </w:ins>
      <w:r w:rsidRPr="00F97A27">
        <w:rPr>
          <w:rFonts w:ascii="Verdana" w:hAnsi="Verdana" w:cs="Calibri"/>
          <w:sz w:val="20"/>
          <w:szCs w:val="20"/>
        </w:rPr>
        <w:t xml:space="preserve"> integralização dos CRI, será realizada em até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commentRangeStart w:id="209"/>
      <w:r w:rsidR="00714C76">
        <w:rPr>
          <w:rFonts w:ascii="Verdana" w:hAnsi="Verdana" w:cs="Calibri"/>
          <w:sz w:val="20"/>
          <w:szCs w:val="20"/>
        </w:rPr>
        <w:t>a ser integralizado pelos respectivos subscritores na Conta do Patrimônio Separado</w:t>
      </w:r>
      <w:commentRangeEnd w:id="209"/>
      <w:r w:rsidR="00714C76">
        <w:rPr>
          <w:rStyle w:val="Refdecomentrio"/>
        </w:rPr>
        <w:commentReference w:id="209"/>
      </w:r>
      <w:r w:rsidR="00714C76">
        <w:rPr>
          <w:rFonts w:ascii="Verdana" w:hAnsi="Verdana" w:cs="Calibri"/>
          <w:sz w:val="20"/>
          <w:szCs w:val="20"/>
        </w:rPr>
        <w:t xml:space="preserve">, </w:t>
      </w:r>
      <w:commentRangeStart w:id="210"/>
      <w:r w:rsidR="00714C76">
        <w:rPr>
          <w:rFonts w:ascii="Verdana" w:hAnsi="Verdana" w:cs="Calibri"/>
          <w:sz w:val="20"/>
          <w:szCs w:val="20"/>
        </w:rPr>
        <w:t>sendo</w:t>
      </w:r>
      <w:commentRangeEnd w:id="210"/>
      <w:r w:rsidR="00714C76">
        <w:rPr>
          <w:rStyle w:val="Refdecomentrio"/>
        </w:rPr>
        <w:commentReference w:id="210"/>
      </w:r>
      <w:r w:rsidRPr="00714C76">
        <w:rPr>
          <w:rFonts w:ascii="Verdana" w:hAnsi="Verdana" w:cs="Calibri"/>
          <w:sz w:val="20"/>
          <w:szCs w:val="20"/>
        </w:rPr>
        <w:t>:</w:t>
      </w:r>
      <w:ins w:id="211" w:author="Luiza Baldin" w:date="2021-04-13T17:45:00Z">
        <w:r w:rsidRPr="00714C76">
          <w:rPr>
            <w:rFonts w:ascii="Verdana" w:hAnsi="Verdana" w:cs="Calibri"/>
            <w:sz w:val="20"/>
            <w:szCs w:val="20"/>
          </w:rPr>
          <w:t xml:space="preserve"> [</w:t>
        </w:r>
        <w:r w:rsidRPr="00714C76">
          <w:rPr>
            <w:rFonts w:ascii="Verdana" w:hAnsi="Verdana" w:cs="Calibri"/>
            <w:sz w:val="20"/>
            <w:szCs w:val="20"/>
            <w:highlight w:val="cyan"/>
            <w:rPrChange w:id="212" w:author="Luiza Baldin" w:date="2021-04-13T17:45:00Z">
              <w:rPr>
                <w:rFonts w:ascii="Verdana" w:hAnsi="Verdana" w:cs="Calibri"/>
                <w:sz w:val="20"/>
                <w:szCs w:val="20"/>
              </w:rPr>
            </w:rPrChange>
          </w:rPr>
          <w:t>Jur. XP: entender datas de integralização]</w:t>
        </w:r>
      </w:ins>
    </w:p>
    <w:p w14:paraId="08E179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5547317D"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13" w:name="_Hlk56979896"/>
      <w:r w:rsidRPr="00F97A27">
        <w:rPr>
          <w:rFonts w:ascii="Verdana" w:hAnsi="Verdana" w:cs="Calibri"/>
          <w:bCs/>
          <w:szCs w:val="20"/>
        </w:rPr>
        <w:t>R$</w:t>
      </w:r>
      <w:bookmarkEnd w:id="213"/>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695F82">
        <w:rPr>
          <w:rFonts w:ascii="Verdana" w:hAnsi="Verdana" w:cs="Calibri"/>
          <w:bCs/>
          <w:szCs w:val="20"/>
        </w:rPr>
        <w:t xml:space="preserve">sendo </w:t>
      </w:r>
      <w:r w:rsidR="00555E7C">
        <w:rPr>
          <w:rFonts w:ascii="Verdana" w:hAnsi="Verdana" w:cs="Calibri"/>
          <w:bCs/>
          <w:szCs w:val="20"/>
        </w:rPr>
        <w:t xml:space="preserve">certo que </w:t>
      </w:r>
      <w:r w:rsidR="00B75BB2">
        <w:rPr>
          <w:rFonts w:ascii="Verdana" w:hAnsi="Verdana" w:cs="Calibri"/>
          <w:bCs/>
          <w:szCs w:val="20"/>
        </w:rPr>
        <w:t xml:space="preserve">o valor de </w:t>
      </w:r>
      <w:r w:rsidR="00695F82">
        <w:rPr>
          <w:rFonts w:ascii="Verdana" w:hAnsi="Verdana" w:cs="Calibri"/>
          <w:bCs/>
          <w:szCs w:val="20"/>
        </w:rPr>
        <w:t xml:space="preserve">R$30.000.000,00 (trinta milhões de reais) </w:t>
      </w:r>
      <w:r w:rsidR="00555E7C">
        <w:rPr>
          <w:rFonts w:ascii="Verdana" w:hAnsi="Verdana" w:cs="Calibri"/>
          <w:bCs/>
          <w:szCs w:val="20"/>
        </w:rPr>
        <w:t xml:space="preserve">será </w:t>
      </w:r>
      <w:r w:rsidR="00695F82">
        <w:rPr>
          <w:rFonts w:ascii="Verdana" w:hAnsi="Verdana" w:cs="Calibri"/>
          <w:bCs/>
          <w:szCs w:val="20"/>
        </w:rPr>
        <w:t xml:space="preserve">destinado ao </w:t>
      </w:r>
      <w:ins w:id="214" w:author="Matheus Gomes Faria" w:date="2021-04-08T14:27:00Z">
        <w:r w:rsidR="00A7755B" w:rsidRPr="00ED0EFC">
          <w:rPr>
            <w:rFonts w:ascii="Verdana" w:hAnsi="Verdana" w:cs="Calibri"/>
            <w:bCs/>
            <w:szCs w:val="20"/>
            <w:rPrChange w:id="215" w:author="Matheus Gomes Faria" w:date="2021-04-08T14:27:00Z">
              <w:rPr>
                <w:rFonts w:ascii="Verdana" w:hAnsi="Verdana" w:cs="Calibri"/>
                <w:bCs/>
                <w:szCs w:val="20"/>
                <w:lang w:val="en-US"/>
              </w:rPr>
            </w:rPrChange>
          </w:rPr>
          <w:t>[</w:t>
        </w:r>
        <w:r w:rsidR="00A7755B" w:rsidRPr="00ED0EFC">
          <w:rPr>
            <w:rFonts w:ascii="Verdana" w:hAnsi="Verdana" w:cs="Calibri"/>
            <w:bCs/>
            <w:szCs w:val="20"/>
            <w:highlight w:val="yellow"/>
            <w:rPrChange w:id="216" w:author="Matheus Gomes Faria" w:date="2021-04-08T14:27:00Z">
              <w:rPr>
                <w:rFonts w:ascii="Verdana" w:hAnsi="Verdana" w:cs="Calibri"/>
                <w:bCs/>
                <w:szCs w:val="20"/>
              </w:rPr>
            </w:rPrChange>
          </w:rPr>
          <w:t>.</w:t>
        </w:r>
        <w:r w:rsidR="00A7755B" w:rsidRPr="00ED0EFC">
          <w:rPr>
            <w:rFonts w:ascii="Verdana" w:hAnsi="Verdana" w:cs="Calibri"/>
            <w:bCs/>
            <w:szCs w:val="20"/>
            <w:rPrChange w:id="217" w:author="Matheus Gomes Faria" w:date="2021-04-08T14:27:00Z">
              <w:rPr>
                <w:rFonts w:ascii="Verdana" w:hAnsi="Verdana" w:cs="Calibri"/>
                <w:bCs/>
                <w:szCs w:val="20"/>
                <w:lang w:val="en-US"/>
              </w:rPr>
            </w:rPrChange>
          </w:rPr>
          <w:t>]</w:t>
        </w:r>
      </w:ins>
      <w:del w:id="218" w:author="Matheus Gomes Faria" w:date="2021-04-08T14:26:00Z">
        <w:r w:rsidR="00A7755B" w:rsidDel="00ED0EFC">
          <w:rPr>
            <w:rFonts w:ascii="Verdana" w:hAnsi="Verdana" w:cs="Calibri"/>
            <w:bCs/>
            <w:szCs w:val="20"/>
          </w:rPr>
          <w:delText xml:space="preserve"> Reembolso</w:delText>
        </w:r>
      </w:del>
      <w:r w:rsidR="00B037EA">
        <w:rPr>
          <w:rFonts w:ascii="Verdana" w:hAnsi="Verdana" w:cs="Calibri"/>
          <w:bCs/>
          <w:szCs w:val="20"/>
        </w:rPr>
        <w:t>,</w:t>
      </w:r>
      <w:r w:rsidR="00695F82">
        <w:rPr>
          <w:rFonts w:ascii="Verdana" w:hAnsi="Verdana" w:cs="Calibri"/>
          <w:bCs/>
          <w:szCs w:val="20"/>
        </w:rPr>
        <w:t xml:space="preserve"> </w:t>
      </w:r>
      <w:r w:rsidR="00B75BB2">
        <w:rPr>
          <w:rFonts w:ascii="Verdana" w:hAnsi="Verdana" w:cs="Calibri"/>
          <w:bCs/>
          <w:szCs w:val="20"/>
        </w:rPr>
        <w:t xml:space="preserve">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9"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9"/>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44D4099"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0"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 xml:space="preserve">nos valores </w:t>
      </w:r>
      <w:r w:rsidR="003F5A80" w:rsidRPr="00F97A27">
        <w:rPr>
          <w:rFonts w:ascii="Verdana" w:hAnsi="Verdana" w:cs="Calibri"/>
          <w:szCs w:val="20"/>
        </w:rPr>
        <w:t xml:space="preserve">estimados </w:t>
      </w:r>
      <w:r w:rsidRPr="00F97A27">
        <w:rPr>
          <w:rFonts w:ascii="Verdana" w:hAnsi="Verdana" w:cs="Calibri"/>
          <w:szCs w:val="20"/>
        </w:rPr>
        <w:t>abaixo indicados</w:t>
      </w:r>
      <w:bookmarkEnd w:id="220"/>
      <w:r w:rsidRPr="00F97A27">
        <w:rPr>
          <w:rFonts w:ascii="Verdana" w:hAnsi="Verdana" w:cs="Calibri"/>
          <w:szCs w:val="20"/>
        </w:rPr>
        <w:t xml:space="preserve">, conforme datas </w:t>
      </w:r>
      <w:r w:rsidRPr="00E44142">
        <w:rPr>
          <w:rFonts w:ascii="Verdana" w:hAnsi="Verdana" w:cs="Calibri"/>
          <w:szCs w:val="20"/>
        </w:rPr>
        <w:t xml:space="preserve">estimadas a seguir, em até </w:t>
      </w:r>
      <w:r w:rsidR="0028579B">
        <w:rPr>
          <w:rFonts w:ascii="Verdana" w:hAnsi="Verdana" w:cs="Calibri"/>
          <w:szCs w:val="20"/>
        </w:rPr>
        <w:t>[=]</w:t>
      </w:r>
      <w:r w:rsidR="00745D8D" w:rsidRPr="00E44142">
        <w:rPr>
          <w:rFonts w:ascii="Verdana" w:hAnsi="Verdana" w:cs="Calibri"/>
          <w:szCs w:val="20"/>
        </w:rPr>
        <w:t xml:space="preserve"> </w:t>
      </w:r>
      <w:r w:rsidRPr="00E44142">
        <w:rPr>
          <w:rFonts w:ascii="Verdana" w:hAnsi="Verdana" w:cs="Calibri"/>
          <w:szCs w:val="20"/>
        </w:rPr>
        <w:t>(</w:t>
      </w:r>
      <w:r w:rsidR="0028579B">
        <w:rPr>
          <w:rFonts w:ascii="Verdana" w:hAnsi="Verdana" w:cs="Calibri"/>
          <w:szCs w:val="20"/>
        </w:rPr>
        <w:t>[=]</w:t>
      </w:r>
      <w:r w:rsidRPr="00E44142">
        <w:rPr>
          <w:rFonts w:ascii="Verdana" w:hAnsi="Verdana" w:cs="Calibri"/>
          <w:szCs w:val="20"/>
        </w:rPr>
        <w:t xml:space="preserve">) meses contados </w:t>
      </w:r>
      <w:bookmarkStart w:id="221" w:name="_Hlk62845232"/>
      <w:r w:rsidR="0037154E" w:rsidRPr="00E44142">
        <w:rPr>
          <w:rFonts w:ascii="Verdana" w:hAnsi="Verdana" w:cs="Calibri"/>
          <w:szCs w:val="20"/>
        </w:rPr>
        <w:t xml:space="preserve">da </w:t>
      </w:r>
      <w:bookmarkEnd w:id="221"/>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lastRenderedPageBreak/>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22" w:name="_Hlk56979971"/>
            <w:r w:rsidRPr="00F97A27">
              <w:rPr>
                <w:rFonts w:ascii="Verdana" w:hAnsi="Verdana" w:cs="Calibri"/>
                <w:b/>
                <w:sz w:val="20"/>
                <w:szCs w:val="20"/>
              </w:rPr>
              <w:t>Integralização</w:t>
            </w:r>
          </w:p>
        </w:tc>
        <w:tc>
          <w:tcPr>
            <w:tcW w:w="2373" w:type="dxa"/>
            <w:shd w:val="clear" w:color="auto" w:fill="auto"/>
          </w:tcPr>
          <w:p w14:paraId="2E0838A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Data Estimada</w:t>
            </w:r>
          </w:p>
        </w:tc>
        <w:tc>
          <w:tcPr>
            <w:tcW w:w="3250" w:type="dxa"/>
            <w:shd w:val="clear" w:color="auto" w:fill="auto"/>
          </w:tcPr>
          <w:p w14:paraId="0C721EF6"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Valor Estimado (R$)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64513D46" w:rsidR="00090AC5" w:rsidRPr="00F97A27" w:rsidRDefault="00AA7738" w:rsidP="002E73F8">
            <w:pPr>
              <w:spacing w:after="0" w:line="320" w:lineRule="exact"/>
              <w:contextualSpacing/>
              <w:jc w:val="center"/>
              <w:rPr>
                <w:rFonts w:ascii="Verdana" w:hAnsi="Verdana" w:cs="Calibri"/>
                <w:b/>
                <w:sz w:val="20"/>
                <w:szCs w:val="20"/>
              </w:rPr>
            </w:pPr>
            <w:r w:rsidRPr="002E73F8">
              <w:rPr>
                <w:rFonts w:ascii="Verdana" w:eastAsia="Times New Roman" w:hAnsi="Verdana" w:cs="Calibri"/>
                <w:sz w:val="20"/>
                <w:szCs w:val="20"/>
                <w:lang w:eastAsia="pt-BR"/>
              </w:rPr>
              <w:t xml:space="preserve">até </w:t>
            </w:r>
            <w:r w:rsidR="00090AC5" w:rsidRPr="00AA7738">
              <w:rPr>
                <w:rFonts w:ascii="Verdana" w:eastAsia="Times New Roman" w:hAnsi="Verdana" w:cs="Calibri"/>
                <w:sz w:val="20"/>
                <w:szCs w:val="20"/>
                <w:lang w:eastAsia="pt-BR"/>
              </w:rPr>
              <w:t>R</w:t>
            </w:r>
            <w:r w:rsidR="00090AC5"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9AF6FA7"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D5A49AC"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F97A27">
              <w:rPr>
                <w:rFonts w:ascii="Verdana" w:eastAsia="Times New Roman" w:hAnsi="Verdana" w:cs="Calibri"/>
                <w:sz w:val="20"/>
                <w:szCs w:val="20"/>
                <w:lang w:eastAsia="pt-BR"/>
              </w:rPr>
              <w:t>$</w:t>
            </w:r>
            <w:r w:rsidR="00745D8D" w:rsidRPr="002E73F8">
              <w:rPr>
                <w:rFonts w:ascii="Verdana" w:eastAsia="Times New Roman" w:hAnsi="Verdana" w:cs="Calibri"/>
                <w:sz w:val="20"/>
                <w:szCs w:val="20"/>
                <w:highlight w:val="lightGray"/>
                <w:lang w:eastAsia="pt-BR"/>
              </w:rPr>
              <w:t>[10.000.000,00]</w:t>
            </w:r>
          </w:p>
        </w:tc>
      </w:tr>
      <w:bookmarkEnd w:id="222"/>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4953A913"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del w:id="223" w:author="Isamara Campos" w:date="2021-04-13T23:07:00Z">
        <w:r w:rsidR="00487175" w:rsidRPr="00E55CAB" w:rsidDel="00447085">
          <w:rPr>
            <w:rFonts w:ascii="Verdana" w:hAnsi="Verdana" w:cs="Calibri"/>
            <w:szCs w:val="20"/>
          </w:rPr>
          <w:delText xml:space="preserve"> esta</w:delText>
        </w:r>
      </w:del>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ins w:id="224" w:author="Luiza Baldin" w:date="2021-04-13T17:46:00Z">
        <w:r w:rsidR="00C324D9" w:rsidRPr="00B037EA">
          <w:rPr>
            <w:rFonts w:ascii="Verdana" w:hAnsi="Verdana" w:cs="Calibri"/>
            <w:szCs w:val="20"/>
          </w:rPr>
          <w:t xml:space="preserve">pelos adquirentes dos </w:t>
        </w:r>
        <w:r w:rsidR="00C324D9" w:rsidRPr="00E55CAB">
          <w:rPr>
            <w:rFonts w:ascii="Verdana" w:hAnsi="Verdana" w:cs="Calibri"/>
            <w:szCs w:val="20"/>
          </w:rPr>
          <w:t>CRI</w:t>
        </w:r>
      </w:ins>
      <w:r w:rsidR="00090AC5" w:rsidRPr="00E55CAB">
        <w:rPr>
          <w:rFonts w:ascii="Verdana" w:hAnsi="Verdana" w:cs="Calibri"/>
          <w:szCs w:val="20"/>
        </w:rPr>
        <w:t>.</w:t>
      </w:r>
    </w:p>
    <w:p w14:paraId="04265CF9" w14:textId="77777777" w:rsidR="00487175" w:rsidRPr="00E55CAB" w:rsidRDefault="00487175" w:rsidP="00487175">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EC96AC3" w14:textId="77777777" w:rsidR="00487175" w:rsidRPr="00E55CAB" w:rsidRDefault="00487175" w:rsidP="00487175">
      <w:pPr>
        <w:pStyle w:val="Level2"/>
        <w:numPr>
          <w:ilvl w:val="2"/>
          <w:numId w:val="38"/>
        </w:numPr>
        <w:autoSpaceDE/>
        <w:autoSpaceDN/>
        <w:adjustRightInd/>
        <w:spacing w:after="0" w:line="320" w:lineRule="exact"/>
        <w:contextualSpacing/>
        <w:outlineLvl w:val="9"/>
        <w:rPr>
          <w:rFonts w:ascii="Verdana" w:hAnsi="Verdana" w:cs="Calibri"/>
          <w:szCs w:val="20"/>
        </w:rPr>
      </w:pPr>
      <w:bookmarkStart w:id="225" w:name="_Hlk69287759"/>
      <w:commentRangeStart w:id="226"/>
      <w:r w:rsidRPr="00E55CAB">
        <w:rPr>
          <w:rFonts w:ascii="Verdana" w:hAnsi="Verdana" w:cs="Calibri"/>
          <w:szCs w:val="20"/>
        </w:rPr>
        <w:t xml:space="preserve">Para o cálculo do valor de cada uma das Integralizações Subsequentes, a </w:t>
      </w:r>
      <w:proofErr w:type="spellStart"/>
      <w:r w:rsidRPr="00E55CAB">
        <w:rPr>
          <w:rFonts w:ascii="Verdana" w:hAnsi="Verdana" w:cs="Calibri"/>
          <w:szCs w:val="20"/>
        </w:rPr>
        <w:t>Securitizadora</w:t>
      </w:r>
      <w:proofErr w:type="spellEnd"/>
      <w:r w:rsidRPr="00E55CAB">
        <w:rPr>
          <w:rFonts w:ascii="Verdana" w:hAnsi="Verdana" w:cs="Calibri"/>
          <w:szCs w:val="20"/>
        </w:rPr>
        <w:t xml:space="preserve"> deverá observar a fórmula a </w:t>
      </w:r>
      <w:proofErr w:type="gramStart"/>
      <w:r w:rsidRPr="00E55CAB">
        <w:rPr>
          <w:rFonts w:ascii="Verdana" w:hAnsi="Verdana" w:cs="Calibri"/>
          <w:szCs w:val="20"/>
        </w:rPr>
        <w:t>seguir</w:t>
      </w:r>
      <w:r w:rsidRPr="002E73F8">
        <w:rPr>
          <w:rFonts w:ascii="Verdana" w:hAnsi="Verdana" w:cs="Calibri"/>
          <w:szCs w:val="20"/>
          <w:highlight w:val="lightGray"/>
        </w:rPr>
        <w:t>[</w:t>
      </w:r>
      <w:proofErr w:type="gramEnd"/>
      <w:r w:rsidRPr="002E73F8">
        <w:rPr>
          <w:rFonts w:ascii="Verdana" w:hAnsi="Verdana" w:cs="Calibri"/>
          <w:szCs w:val="20"/>
          <w:highlight w:val="lightGray"/>
        </w:rPr>
        <w:t>, limitado aos montantes previstos no alínea (b) acima]</w:t>
      </w:r>
      <w:r w:rsidRPr="00E55CAB">
        <w:rPr>
          <w:rFonts w:ascii="Verdana" w:hAnsi="Verdana" w:cs="Calibri"/>
          <w:szCs w:val="20"/>
        </w:rPr>
        <w:t>.</w:t>
      </w:r>
      <w:r>
        <w:rPr>
          <w:rFonts w:ascii="Verdana" w:hAnsi="Verdana" w:cs="Calibri"/>
          <w:szCs w:val="20"/>
        </w:rPr>
        <w:t xml:space="preserve"> </w:t>
      </w:r>
      <w:r w:rsidRPr="002E73F8">
        <w:rPr>
          <w:rFonts w:ascii="Verdana" w:hAnsi="Verdana" w:cs="Calibri"/>
          <w:szCs w:val="20"/>
          <w:highlight w:val="lightGray"/>
        </w:rPr>
        <w:t>[</w:t>
      </w:r>
      <w:r w:rsidRPr="002E73F8">
        <w:rPr>
          <w:rFonts w:ascii="Verdana" w:hAnsi="Verdana" w:cs="Calibri"/>
          <w:b/>
          <w:bCs/>
          <w:szCs w:val="20"/>
          <w:highlight w:val="lightGray"/>
        </w:rPr>
        <w:t>Nota SMT:</w:t>
      </w:r>
      <w:r w:rsidRPr="002E73F8">
        <w:rPr>
          <w:rFonts w:ascii="Verdana" w:hAnsi="Verdana" w:cs="Calibri"/>
          <w:szCs w:val="20"/>
          <w:highlight w:val="lightGray"/>
        </w:rPr>
        <w:t xml:space="preserve"> Confirmar se será aplicável</w:t>
      </w:r>
      <w:r w:rsidRPr="0086076D">
        <w:rPr>
          <w:rFonts w:ascii="Verdana" w:hAnsi="Verdana" w:cs="Calibri"/>
          <w:szCs w:val="20"/>
          <w:highlight w:val="lightGray"/>
        </w:rPr>
        <w:t xml:space="preserve"> neste caso</w:t>
      </w:r>
      <w:r w:rsidRPr="002E73F8">
        <w:rPr>
          <w:rFonts w:ascii="Verdana" w:hAnsi="Verdana" w:cs="Calibri"/>
          <w:szCs w:val="20"/>
          <w:highlight w:val="lightGray"/>
        </w:rPr>
        <w:t xml:space="preserve"> e a forma de integralização dos CRI. Na curva ou pelo preço de emissão? Se houver integralização na curva, teremos menos CRI subscritos no final]</w:t>
      </w:r>
    </w:p>
    <w:p w14:paraId="20119E6C" w14:textId="77777777" w:rsidR="00487175" w:rsidRPr="002E73F8" w:rsidRDefault="00487175" w:rsidP="00487175">
      <w:pPr>
        <w:pStyle w:val="Level2"/>
        <w:numPr>
          <w:ilvl w:val="0"/>
          <w:numId w:val="0"/>
        </w:numPr>
        <w:autoSpaceDE/>
        <w:autoSpaceDN/>
        <w:adjustRightInd/>
        <w:spacing w:after="0" w:line="320" w:lineRule="exact"/>
        <w:ind w:left="720"/>
        <w:contextualSpacing/>
        <w:outlineLvl w:val="9"/>
        <w:rPr>
          <w:rFonts w:ascii="Verdana" w:hAnsi="Verdana" w:cs="Calibri"/>
          <w:szCs w:val="20"/>
        </w:rPr>
      </w:pPr>
    </w:p>
    <w:tbl>
      <w:tblPr>
        <w:tblW w:w="5196" w:type="dxa"/>
        <w:jc w:val="center"/>
        <w:tblLook w:val="04A0" w:firstRow="1" w:lastRow="0" w:firstColumn="1" w:lastColumn="0" w:noHBand="0" w:noVBand="1"/>
      </w:tblPr>
      <w:tblGrid>
        <w:gridCol w:w="2630"/>
        <w:gridCol w:w="2566"/>
      </w:tblGrid>
      <w:tr w:rsidR="00487175" w:rsidRPr="00E55CAB" w14:paraId="12D7CD5C" w14:textId="77777777" w:rsidTr="00714C76">
        <w:trPr>
          <w:trHeight w:val="215"/>
          <w:jc w:val="center"/>
        </w:trPr>
        <w:tc>
          <w:tcPr>
            <w:tcW w:w="2694" w:type="dxa"/>
            <w:tcBorders>
              <w:bottom w:val="single" w:sz="4" w:space="0" w:color="auto"/>
            </w:tcBorders>
            <w:shd w:val="clear" w:color="auto" w:fill="auto"/>
          </w:tcPr>
          <w:p w14:paraId="5EF75812" w14:textId="77777777" w:rsidR="00487175" w:rsidRPr="002E73F8" w:rsidRDefault="00487175" w:rsidP="00714C76">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Valor Não Integralizado</w:t>
            </w:r>
          </w:p>
        </w:tc>
        <w:tc>
          <w:tcPr>
            <w:tcW w:w="2502" w:type="dxa"/>
            <w:vMerge w:val="restart"/>
            <w:shd w:val="clear" w:color="auto" w:fill="auto"/>
            <w:vAlign w:val="center"/>
          </w:tcPr>
          <w:p w14:paraId="51FA8547" w14:textId="77777777" w:rsidR="00487175" w:rsidRPr="002E73F8" w:rsidRDefault="00487175" w:rsidP="00714C76">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x   Custo Quadrimestral Superveniente</w:t>
            </w:r>
          </w:p>
        </w:tc>
      </w:tr>
      <w:tr w:rsidR="00487175" w:rsidRPr="00E55CAB" w14:paraId="7D478150" w14:textId="77777777" w:rsidTr="00714C76">
        <w:trPr>
          <w:trHeight w:val="408"/>
          <w:jc w:val="center"/>
        </w:trPr>
        <w:tc>
          <w:tcPr>
            <w:tcW w:w="2694" w:type="dxa"/>
            <w:tcBorders>
              <w:top w:val="single" w:sz="4" w:space="0" w:color="auto"/>
            </w:tcBorders>
            <w:shd w:val="clear" w:color="auto" w:fill="auto"/>
          </w:tcPr>
          <w:p w14:paraId="7BEE10B8" w14:textId="77777777" w:rsidR="00487175" w:rsidRPr="002E73F8" w:rsidRDefault="00487175" w:rsidP="00714C76">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Custo de Obras a Incorrer</w:t>
            </w:r>
          </w:p>
        </w:tc>
        <w:tc>
          <w:tcPr>
            <w:tcW w:w="2502" w:type="dxa"/>
            <w:vMerge/>
            <w:shd w:val="clear" w:color="auto" w:fill="auto"/>
          </w:tcPr>
          <w:p w14:paraId="77045BED" w14:textId="77777777" w:rsidR="00487175" w:rsidRPr="002E73F8" w:rsidRDefault="00487175" w:rsidP="00714C76">
            <w:pPr>
              <w:pStyle w:val="Level2"/>
              <w:numPr>
                <w:ilvl w:val="2"/>
                <w:numId w:val="38"/>
              </w:numPr>
              <w:autoSpaceDE/>
              <w:autoSpaceDN/>
              <w:adjustRightInd/>
              <w:spacing w:after="0" w:line="320" w:lineRule="exact"/>
              <w:contextualSpacing/>
              <w:outlineLvl w:val="9"/>
              <w:rPr>
                <w:rFonts w:ascii="Verdana" w:hAnsi="Verdana"/>
                <w:i/>
                <w:iCs/>
              </w:rPr>
            </w:pPr>
          </w:p>
        </w:tc>
      </w:tr>
    </w:tbl>
    <w:bookmarkEnd w:id="225"/>
    <w:commentRangeEnd w:id="226"/>
    <w:p w14:paraId="3B38E1C2" w14:textId="77777777" w:rsidR="00487175" w:rsidRPr="002E73F8" w:rsidRDefault="00487175" w:rsidP="00487175">
      <w:pPr>
        <w:pStyle w:val="Level2"/>
        <w:numPr>
          <w:ilvl w:val="0"/>
          <w:numId w:val="0"/>
        </w:numPr>
        <w:autoSpaceDE/>
        <w:autoSpaceDN/>
        <w:adjustRightInd/>
        <w:spacing w:after="0" w:line="320" w:lineRule="exact"/>
        <w:ind w:left="720"/>
        <w:contextualSpacing/>
        <w:outlineLvl w:val="9"/>
        <w:rPr>
          <w:rFonts w:ascii="Verdana" w:hAnsi="Verdana"/>
          <w:szCs w:val="20"/>
        </w:rPr>
      </w:pPr>
      <w:r>
        <w:rPr>
          <w:rStyle w:val="Refdecomentrio"/>
          <w:rFonts w:ascii="Calibri" w:eastAsia="Calibri" w:hAnsi="Calibri" w:cs="Times New Roman"/>
          <w:lang w:eastAsia="en-US"/>
        </w:rPr>
        <w:commentReference w:id="226"/>
      </w:r>
    </w:p>
    <w:p w14:paraId="1039A785" w14:textId="77777777" w:rsidR="00487175" w:rsidRPr="002E73F8" w:rsidRDefault="00487175" w:rsidP="00487175">
      <w:pPr>
        <w:pStyle w:val="Level2"/>
        <w:numPr>
          <w:ilvl w:val="0"/>
          <w:numId w:val="0"/>
        </w:numPr>
        <w:autoSpaceDE/>
        <w:autoSpaceDN/>
        <w:adjustRightInd/>
        <w:spacing w:after="0" w:line="320" w:lineRule="exact"/>
        <w:ind w:left="720"/>
        <w:contextualSpacing/>
        <w:outlineLvl w:val="9"/>
        <w:rPr>
          <w:rFonts w:ascii="Verdana" w:hAnsi="Verdana"/>
          <w:szCs w:val="20"/>
        </w:rPr>
      </w:pPr>
      <w:r w:rsidRPr="002E73F8">
        <w:rPr>
          <w:rFonts w:ascii="Verdana" w:hAnsi="Verdana"/>
          <w:szCs w:val="20"/>
        </w:rPr>
        <w:t>onde,</w:t>
      </w:r>
    </w:p>
    <w:p w14:paraId="444A733D" w14:textId="50319A41"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i/>
          <w:iCs/>
          <w:szCs w:val="20"/>
        </w:rPr>
      </w:pPr>
    </w:p>
    <w:p w14:paraId="50806566" w14:textId="3A0E41DA" w:rsidR="004212B7" w:rsidRPr="00E55CAB" w:rsidRDefault="0071318C"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szCs w:val="20"/>
        </w:rPr>
        <w:t>“</w:t>
      </w:r>
      <w:r w:rsidRPr="00E55CAB">
        <w:rPr>
          <w:rFonts w:ascii="Verdana" w:hAnsi="Verdana"/>
          <w:szCs w:val="20"/>
          <w:u w:val="single"/>
        </w:rPr>
        <w:t>Valor Não Integralizado</w:t>
      </w:r>
      <w:r w:rsidRPr="00E55CAB">
        <w:rPr>
          <w:rFonts w:ascii="Verdana" w:hAnsi="Verdana"/>
          <w:szCs w:val="20"/>
        </w:rPr>
        <w:t xml:space="preserve">”: o saldo devedor dos CRI que ainda não houver sido objeto de integralização na Conta do Patrimônio Separado em quaisquer das </w:t>
      </w:r>
      <w:r w:rsidR="00BB503A" w:rsidRPr="00E55CAB">
        <w:rPr>
          <w:rFonts w:ascii="Verdana" w:hAnsi="Verdana"/>
          <w:szCs w:val="20"/>
        </w:rPr>
        <w:t>integralizações anteriores à data de cálculo;</w:t>
      </w:r>
    </w:p>
    <w:p w14:paraId="6B97C300" w14:textId="50011E4A"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D217422" w14:textId="5D74E231"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de Obras a Incorrer</w:t>
      </w:r>
      <w:r w:rsidRPr="00E55CAB">
        <w:rPr>
          <w:rFonts w:ascii="Verdana" w:hAnsi="Verdana" w:cs="Calibri"/>
          <w:szCs w:val="20"/>
        </w:rPr>
        <w:t xml:space="preserve">”: </w:t>
      </w:r>
      <w:r w:rsidRPr="00E55CAB">
        <w:rPr>
          <w:rFonts w:ascii="Verdana" w:hAnsi="Verdana"/>
          <w:szCs w:val="20"/>
        </w:rPr>
        <w:t>o custo total a ser incorrido pela Devedora para a conclusão da obra no Empreendimento Imobiliário, conforme apurado pelo Agente de Medição no Relatório de Medição na Data de Medição imediatamente anterior;</w:t>
      </w:r>
    </w:p>
    <w:p w14:paraId="62A693F8" w14:textId="68165B4C" w:rsidR="00BB503A" w:rsidRPr="002E73F8"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8C903E0" w14:textId="612A4D74"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Quadrimestral Superveniente</w:t>
      </w:r>
      <w:r w:rsidRPr="00E55CAB">
        <w:rPr>
          <w:rFonts w:ascii="Verdana" w:hAnsi="Verdana" w:cs="Calibri"/>
          <w:szCs w:val="20"/>
        </w:rPr>
        <w:t xml:space="preserve">”: </w:t>
      </w:r>
      <w:r w:rsidR="001A2946" w:rsidRPr="00E55CAB">
        <w:rPr>
          <w:rFonts w:ascii="Verdana" w:hAnsi="Verdana" w:cs="Calibri"/>
          <w:szCs w:val="20"/>
        </w:rPr>
        <w:t>o custo a ser incorrido pela Devedora para a execução da obra no Empreendimento Imobiliário n</w:t>
      </w:r>
      <w:r w:rsidR="00226EFA" w:rsidRPr="00E55CAB">
        <w:rPr>
          <w:rFonts w:ascii="Verdana" w:hAnsi="Verdana" w:cs="Calibri"/>
          <w:szCs w:val="20"/>
        </w:rPr>
        <w:t>o quadrimestre superveniente, conforme apurado pelo Agente de Medição</w:t>
      </w:r>
      <w:r w:rsidR="004532B3" w:rsidRPr="00E55CAB">
        <w:rPr>
          <w:rFonts w:ascii="Verdana" w:hAnsi="Verdana" w:cs="Calibri"/>
          <w:szCs w:val="20"/>
        </w:rPr>
        <w:t xml:space="preserve"> no Relatório de Medição</w:t>
      </w:r>
      <w:r w:rsidR="009D0D8A" w:rsidRPr="00E55CAB">
        <w:rPr>
          <w:rFonts w:ascii="Verdana" w:hAnsi="Verdana" w:cs="Calibri"/>
          <w:szCs w:val="20"/>
        </w:rPr>
        <w:t xml:space="preserve"> mais recente, nos termos da Cláusula 3.4.3 abaixo</w:t>
      </w:r>
      <w:r w:rsidR="004532B3"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lastRenderedPageBreak/>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2C98D17D"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27"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 xml:space="preserve">determinada </w:t>
      </w:r>
      <w:proofErr w:type="gramStart"/>
      <w:r w:rsidR="00CF205F">
        <w:rPr>
          <w:rFonts w:ascii="Verdana" w:eastAsia="Times New Roman" w:hAnsi="Verdana" w:cs="Calibri"/>
          <w:sz w:val="20"/>
          <w:szCs w:val="20"/>
          <w:lang w:eastAsia="pt-BR"/>
        </w:rPr>
        <w:t xml:space="preserve">quantidade </w:t>
      </w:r>
      <w:r w:rsidRPr="00B75BB2">
        <w:rPr>
          <w:rFonts w:ascii="Verdana" w:eastAsia="Times New Roman" w:hAnsi="Verdana" w:cs="Calibri"/>
          <w:sz w:val="20"/>
          <w:szCs w:val="20"/>
          <w:lang w:eastAsia="pt-BR"/>
        </w:rPr>
        <w:t xml:space="preserve"> dos</w:t>
      </w:r>
      <w:proofErr w:type="gramEnd"/>
      <w:r w:rsidRPr="00B75BB2">
        <w:rPr>
          <w:rFonts w:ascii="Verdana" w:eastAsia="Times New Roman" w:hAnsi="Verdana" w:cs="Calibri"/>
          <w:sz w:val="20"/>
          <w:szCs w:val="20"/>
          <w:lang w:eastAsia="pt-BR"/>
        </w:rPr>
        <w:t xml:space="preserve">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CF205F" w:rsidRPr="002E73F8">
        <w:rPr>
          <w:rFonts w:ascii="Verdana" w:eastAsia="Times New Roman" w:hAnsi="Verdana" w:cs="Calibri"/>
          <w:sz w:val="20"/>
          <w:szCs w:val="20"/>
          <w:highlight w:val="lightGray"/>
          <w:lang w:eastAsia="pt-BR"/>
        </w:rPr>
        <w:t>[</w:t>
      </w:r>
      <w:r w:rsidR="00AB2E5E" w:rsidRPr="002E73F8">
        <w:rPr>
          <w:rFonts w:ascii="Verdana" w:eastAsia="Times New Roman" w:hAnsi="Verdana" w:cs="Calibri"/>
          <w:sz w:val="20"/>
          <w:szCs w:val="20"/>
          <w:highlight w:val="lightGray"/>
          <w:lang w:eastAsia="pt-BR"/>
        </w:rPr>
        <w:t>10</w:t>
      </w:r>
      <w:r w:rsidR="00275D1C" w:rsidRPr="002E73F8">
        <w:rPr>
          <w:rFonts w:ascii="Verdana" w:eastAsia="Times New Roman" w:hAnsi="Verdana" w:cs="Calibri"/>
          <w:sz w:val="20"/>
          <w:szCs w:val="20"/>
          <w:highlight w:val="lightGray"/>
          <w:lang w:eastAsia="pt-BR"/>
        </w:rPr>
        <w:t xml:space="preserve"> (</w:t>
      </w:r>
      <w:r w:rsidR="00AB2E5E" w:rsidRPr="002E73F8">
        <w:rPr>
          <w:rFonts w:ascii="Verdana" w:eastAsia="Times New Roman" w:hAnsi="Verdana" w:cs="Calibri"/>
          <w:sz w:val="20"/>
          <w:szCs w:val="20"/>
          <w:highlight w:val="lightGray"/>
          <w:lang w:eastAsia="pt-BR"/>
        </w:rPr>
        <w:t>dez</w:t>
      </w:r>
      <w:r w:rsidR="00275D1C" w:rsidRPr="002E73F8">
        <w:rPr>
          <w:rFonts w:ascii="Verdana" w:eastAsia="Times New Roman" w:hAnsi="Verdana" w:cs="Calibri"/>
          <w:sz w:val="20"/>
          <w:szCs w:val="20"/>
          <w:highlight w:val="lightGray"/>
          <w:lang w:eastAsia="pt-BR"/>
        </w:rPr>
        <w:t>) Dias Úteis</w:t>
      </w:r>
      <w:r w:rsidR="00CF205F" w:rsidRPr="002E73F8">
        <w:rPr>
          <w:rFonts w:ascii="Verdana" w:eastAsia="Times New Roman" w:hAnsi="Verdana" w:cs="Calibri"/>
          <w:sz w:val="20"/>
          <w:szCs w:val="20"/>
          <w:highlight w:val="lightGray"/>
          <w:lang w:eastAsia="pt-BR"/>
        </w:rPr>
        <w:t>]</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28" w:name="_Hlk58616921"/>
      <w:bookmarkEnd w:id="227"/>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até </w:t>
      </w:r>
      <w:r w:rsidR="00CF205F" w:rsidRPr="002E73F8">
        <w:rPr>
          <w:rFonts w:ascii="Verdana" w:eastAsia="Times New Roman" w:hAnsi="Verdana" w:cs="Calibri"/>
          <w:sz w:val="20"/>
          <w:szCs w:val="20"/>
          <w:highlight w:val="lightGray"/>
          <w:lang w:eastAsia="pt-BR"/>
        </w:rPr>
        <w:t>[</w:t>
      </w:r>
      <w:r w:rsidRPr="002E73F8">
        <w:rPr>
          <w:rFonts w:ascii="Verdana" w:eastAsia="Times New Roman" w:hAnsi="Verdana" w:cs="Calibri"/>
          <w:sz w:val="20"/>
          <w:szCs w:val="20"/>
          <w:highlight w:val="lightGray"/>
          <w:lang w:eastAsia="pt-BR"/>
        </w:rPr>
        <w:t>04 (quatro) Dias Úteis</w:t>
      </w:r>
      <w:r w:rsidR="00CF205F" w:rsidRPr="002E73F8">
        <w:rPr>
          <w:rFonts w:ascii="Verdana" w:eastAsia="Times New Roman" w:hAnsi="Verdana" w:cs="Calibri"/>
          <w:sz w:val="20"/>
          <w:szCs w:val="20"/>
          <w:highlight w:val="lightGray"/>
          <w:lang w:eastAsia="pt-BR"/>
        </w:rPr>
        <w:t>]</w:t>
      </w:r>
      <w:r w:rsidRPr="00B75BB2">
        <w:rPr>
          <w:rFonts w:ascii="Verdana" w:eastAsia="Times New Roman" w:hAnsi="Verdana" w:cs="Calibri"/>
          <w:sz w:val="20"/>
          <w:szCs w:val="20"/>
          <w:lang w:eastAsia="pt-BR"/>
        </w:rPr>
        <w:t xml:space="preserve"> contados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informando </w:t>
      </w:r>
      <w:r w:rsidR="000D68FA">
        <w:rPr>
          <w:rFonts w:ascii="Verdana" w:eastAsia="Times New Roman" w:hAnsi="Verdana" w:cs="Calibri"/>
          <w:sz w:val="20"/>
          <w:szCs w:val="20"/>
          <w:lang w:eastAsia="pt-BR"/>
        </w:rPr>
        <w:t>o</w:t>
      </w:r>
      <w:r w:rsidRPr="00B75BB2">
        <w:rPr>
          <w:rFonts w:ascii="Verdana" w:eastAsia="Times New Roman" w:hAnsi="Verdana" w:cs="Calibri"/>
          <w:sz w:val="20"/>
          <w:szCs w:val="20"/>
          <w:lang w:eastAsia="pt-BR"/>
        </w:rPr>
        <w:t xml:space="preserve"> valor a ser</w:t>
      </w:r>
      <w:r w:rsidR="002640C6" w:rsidRPr="00B75BB2">
        <w:rPr>
          <w:rFonts w:ascii="Verdana" w:eastAsia="Times New Roman" w:hAnsi="Verdana" w:cs="Calibri"/>
          <w:sz w:val="20"/>
          <w:szCs w:val="20"/>
          <w:lang w:eastAsia="pt-BR"/>
        </w:rPr>
        <w:t xml:space="preserve"> </w:t>
      </w:r>
      <w:r w:rsidRPr="00B75BB2">
        <w:rPr>
          <w:rFonts w:ascii="Verdana" w:hAnsi="Verdana"/>
          <w:sz w:val="20"/>
          <w:szCs w:val="20"/>
          <w:lang w:eastAsia="pt-BR"/>
        </w:rPr>
        <w:t xml:space="preserve">integralizado </w:t>
      </w:r>
      <w:r w:rsidR="00CF205F">
        <w:rPr>
          <w:rFonts w:ascii="Verdana" w:hAnsi="Verdana"/>
          <w:sz w:val="20"/>
          <w:szCs w:val="20"/>
          <w:lang w:eastAsia="pt-BR"/>
        </w:rPr>
        <w:t xml:space="preserve">e a </w:t>
      </w:r>
      <w:r w:rsidR="00CF205F" w:rsidRPr="00FB48C9">
        <w:rPr>
          <w:rFonts w:ascii="Verdana" w:eastAsia="Times New Roman" w:hAnsi="Verdana" w:cs="Calibri"/>
          <w:sz w:val="20"/>
          <w:szCs w:val="20"/>
          <w:lang w:eastAsia="pt-BR"/>
        </w:rPr>
        <w:t>correspondente quantidade d</w:t>
      </w:r>
      <w:r w:rsidR="000D68FA">
        <w:rPr>
          <w:rFonts w:ascii="Verdana" w:eastAsia="Times New Roman" w:hAnsi="Verdana" w:cs="Calibri"/>
          <w:sz w:val="20"/>
          <w:szCs w:val="20"/>
          <w:lang w:eastAsia="pt-BR"/>
        </w:rPr>
        <w:t>os</w:t>
      </w:r>
      <w:r w:rsidR="00CF205F" w:rsidRPr="00FB48C9">
        <w:rPr>
          <w:rFonts w:ascii="Verdana" w:eastAsia="Times New Roman" w:hAnsi="Verdana" w:cs="Calibri"/>
          <w:sz w:val="20"/>
          <w:szCs w:val="20"/>
          <w:lang w:eastAsia="pt-BR"/>
        </w:rPr>
        <w:t xml:space="preserve"> CRI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28"/>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5EAE0EF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2.1.2.</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29"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29"/>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33118D1"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30"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del w:id="231" w:author="Luisa Herkenhoff" w:date="2021-04-09T11:55:00Z">
        <w:r w:rsidR="00487175" w:rsidRPr="00F97A27" w:rsidDel="009F2A0D">
          <w:rPr>
            <w:rFonts w:ascii="Verdana" w:eastAsia="Times New Roman" w:hAnsi="Verdana" w:cs="Calibri"/>
            <w:sz w:val="20"/>
            <w:szCs w:val="20"/>
            <w:u w:val="single"/>
            <w:lang w:eastAsia="pt-BR"/>
          </w:rPr>
          <w:delText xml:space="preserve">Mínimo </w:delText>
        </w:r>
      </w:del>
      <w:ins w:id="232" w:author="Luisa Herkenhoff" w:date="2021-04-09T11:55:00Z">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w:t>
        </w:r>
      </w:ins>
      <w:r w:rsidR="00487175" w:rsidRPr="00F97A27">
        <w:rPr>
          <w:rFonts w:ascii="Verdana" w:eastAsia="Times New Roman" w:hAnsi="Verdana" w:cs="Calibri"/>
          <w:sz w:val="20"/>
          <w:szCs w:val="20"/>
          <w:u w:val="single"/>
          <w:lang w:eastAsia="pt-BR"/>
        </w:rPr>
        <w:t>do Fundo de Despesas</w:t>
      </w:r>
      <w:r w:rsidR="00487175" w:rsidRPr="00F97A27">
        <w:rPr>
          <w:rFonts w:ascii="Verdana" w:eastAsia="Times New Roman" w:hAnsi="Verdana" w:cs="Calibri"/>
          <w:sz w:val="20"/>
          <w:szCs w:val="20"/>
          <w:lang w:eastAsia="pt-BR"/>
        </w:rPr>
        <w:t xml:space="preserve">”), sendo certo que referido valor deverá </w:t>
      </w:r>
      <w:commentRangeStart w:id="233"/>
      <w:r w:rsidR="00487175" w:rsidRPr="00F97A27">
        <w:rPr>
          <w:rFonts w:ascii="Verdana" w:eastAsia="Times New Roman" w:hAnsi="Verdana" w:cs="Calibri"/>
          <w:sz w:val="20"/>
          <w:szCs w:val="20"/>
          <w:lang w:eastAsia="pt-BR"/>
        </w:rPr>
        <w:t>permanecer retido na Conta do Patrimônio Separado</w:t>
      </w:r>
      <w:commentRangeEnd w:id="233"/>
      <w:r w:rsidR="00487175">
        <w:rPr>
          <w:rStyle w:val="Refdecomentrio"/>
        </w:rPr>
        <w:commentReference w:id="233"/>
      </w:r>
      <w:r w:rsidR="00487175" w:rsidRPr="00F97A27">
        <w:rPr>
          <w:rFonts w:ascii="Verdana" w:eastAsia="Times New Roman" w:hAnsi="Verdana" w:cs="Calibri"/>
          <w:sz w:val="20"/>
          <w:szCs w:val="20"/>
          <w:lang w:eastAsia="pt-BR"/>
        </w:rPr>
        <w:t xml:space="preserve">, até a integral liquidação das Obrigações Garantidas e poderá ser utilizado pela </w:t>
      </w:r>
      <w:proofErr w:type="spellStart"/>
      <w:r w:rsidR="00487175" w:rsidRPr="00F97A27">
        <w:rPr>
          <w:rFonts w:ascii="Verdana" w:eastAsia="Times New Roman" w:hAnsi="Verdana" w:cs="Calibri"/>
          <w:sz w:val="20"/>
          <w:szCs w:val="20"/>
          <w:lang w:eastAsia="pt-BR"/>
        </w:rPr>
        <w:t>Securitizadora</w:t>
      </w:r>
      <w:proofErr w:type="spellEnd"/>
      <w:r w:rsidR="00487175" w:rsidRPr="00F97A27">
        <w:rPr>
          <w:rFonts w:ascii="Verdana" w:eastAsia="Times New Roman" w:hAnsi="Verdana" w:cs="Calibri"/>
          <w:sz w:val="20"/>
          <w:szCs w:val="20"/>
          <w:lang w:eastAsia="pt-BR"/>
        </w:rPr>
        <w:t>,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30"/>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ins w:id="234" w:author="Luisa Herkenhoff" w:date="2021-04-09T11:53:00Z">
        <w:r w:rsidR="00487175">
          <w:rPr>
            <w:rFonts w:ascii="Verdana" w:hAnsi="Verdana" w:cs="Calibri"/>
            <w:sz w:val="20"/>
            <w:szCs w:val="20"/>
            <w:lang w:eastAsia="pt-BR"/>
          </w:rPr>
          <w:t xml:space="preserve">[Entendemos que deva ser incluída a constituição do Fundo de </w:t>
        </w:r>
        <w:commentRangeStart w:id="235"/>
        <w:commentRangeStart w:id="236"/>
        <w:r w:rsidR="00487175">
          <w:rPr>
            <w:rFonts w:ascii="Verdana" w:hAnsi="Verdana" w:cs="Calibri"/>
            <w:sz w:val="20"/>
            <w:szCs w:val="20"/>
            <w:lang w:eastAsia="pt-BR"/>
          </w:rPr>
          <w:t>Reserva</w:t>
        </w:r>
      </w:ins>
      <w:commentRangeEnd w:id="235"/>
      <w:r w:rsidR="00487175">
        <w:rPr>
          <w:rStyle w:val="Refdecomentrio"/>
        </w:rPr>
        <w:commentReference w:id="235"/>
      </w:r>
      <w:commentRangeEnd w:id="236"/>
      <w:r w:rsidR="00487175">
        <w:rPr>
          <w:rStyle w:val="Refdecomentrio"/>
        </w:rPr>
        <w:commentReference w:id="236"/>
      </w:r>
      <w:ins w:id="237" w:author="Luisa Herkenhoff" w:date="2021-04-09T11:53:00Z">
        <w:r w:rsidR="00487175">
          <w:rPr>
            <w:rFonts w:ascii="Verdana" w:hAnsi="Verdana" w:cs="Calibri"/>
            <w:sz w:val="20"/>
            <w:szCs w:val="20"/>
            <w:lang w:eastAsia="pt-BR"/>
          </w:rPr>
          <w:t>]</w:t>
        </w:r>
      </w:ins>
      <w:del w:id="238" w:author="Ana Clara Silva de Lima" w:date="2021-04-14T09:52:00Z">
        <w:r w:rsidR="003B3619" w:rsidRPr="00F97A27" w:rsidDel="00092F4B">
          <w:rPr>
            <w:rFonts w:ascii="Verdana" w:hAnsi="Verdana" w:cs="Calibri"/>
            <w:sz w:val="20"/>
            <w:szCs w:val="20"/>
            <w:lang w:eastAsia="pt-BR"/>
          </w:rPr>
          <w:delText xml:space="preserve"> </w:delText>
        </w:r>
        <w:r w:rsidRPr="00F97A27" w:rsidDel="00092F4B">
          <w:rPr>
            <w:rFonts w:ascii="Verdana" w:hAnsi="Verdana" w:cs="Calibri"/>
            <w:sz w:val="20"/>
            <w:szCs w:val="20"/>
            <w:lang w:eastAsia="pt-BR"/>
          </w:rPr>
          <w:delText>e</w:delText>
        </w:r>
        <w:r w:rsidR="008D5FD3" w:rsidRPr="00F97A27" w:rsidDel="00092F4B">
          <w:rPr>
            <w:rFonts w:ascii="Verdana" w:hAnsi="Verdana" w:cs="Calibri"/>
            <w:sz w:val="20"/>
            <w:szCs w:val="20"/>
            <w:lang w:eastAsia="pt-BR"/>
          </w:rPr>
          <w:delText xml:space="preserve"> </w:delText>
        </w:r>
      </w:del>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ins w:id="239" w:author="Davi Cade" w:date="2021-04-13T13:43:00Z"/>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ins w:id="240" w:author="Davi Cade" w:date="2021-04-13T13:43:00Z">
        <w:r w:rsidR="00092F4B">
          <w:rPr>
            <w:rFonts w:ascii="Verdana" w:hAnsi="Verdana" w:cs="Calibri"/>
            <w:bCs/>
            <w:sz w:val="20"/>
            <w:szCs w:val="20"/>
          </w:rPr>
          <w:t>;</w:t>
        </w:r>
      </w:ins>
      <w:ins w:id="241" w:author="Davi Cade" w:date="2021-04-13T13:44:00Z">
        <w:r w:rsidR="00092F4B">
          <w:rPr>
            <w:rFonts w:ascii="Verdana" w:hAnsi="Verdana" w:cs="Calibri"/>
            <w:bCs/>
            <w:sz w:val="20"/>
            <w:szCs w:val="20"/>
          </w:rPr>
          <w:t xml:space="preserve"> e</w:t>
        </w:r>
      </w:ins>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ins w:id="242" w:author="Davi Cade" w:date="2021-04-13T13:43:00Z"/>
          <w:rFonts w:ascii="Verdana" w:eastAsia="Times New Roman" w:hAnsi="Verdana" w:cs="Calibri"/>
          <w:sz w:val="20"/>
          <w:szCs w:val="20"/>
          <w:lang w:eastAsia="pt-BR"/>
        </w:rPr>
      </w:pPr>
    </w:p>
    <w:p w14:paraId="3628A4C9"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ins w:id="243" w:author="Davi Cade" w:date="2021-04-13T13:43:00Z"/>
          <w:rFonts w:ascii="Verdana" w:hAnsi="Verdana" w:cs="Calibri"/>
          <w:bCs/>
          <w:sz w:val="20"/>
          <w:szCs w:val="20"/>
        </w:rPr>
      </w:pPr>
      <w:ins w:id="244" w:author="Davi Cade" w:date="2021-04-13T13:43:00Z">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w:t>
        </w:r>
      </w:ins>
      <w:ins w:id="245" w:author="Davi Cade" w:date="2021-04-13T13:44:00Z">
        <w:r>
          <w:rPr>
            <w:rFonts w:ascii="Verdana" w:hAnsi="Verdana" w:cs="Calibri"/>
            <w:sz w:val="20"/>
            <w:szCs w:val="20"/>
          </w:rPr>
          <w:t>Mínimo do Fundo de Reserva para a constituição do Fundo de Reserva (conforme termos definidos abaixo).</w:t>
        </w:r>
      </w:ins>
    </w:p>
    <w:p w14:paraId="68D97BF8" w14:textId="50468E5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del w:id="246" w:author="Ana Clara Silva de Lima" w:date="2021-04-14T09:52:00Z">
        <w:r w:rsidRPr="00F97A27" w:rsidDel="00092F4B">
          <w:rPr>
            <w:rFonts w:ascii="Verdana" w:eastAsia="Times New Roman" w:hAnsi="Verdana" w:cs="Calibri"/>
            <w:sz w:val="20"/>
            <w:szCs w:val="20"/>
            <w:lang w:eastAsia="pt-BR"/>
          </w:rPr>
          <w:delText xml:space="preserve"> </w:delText>
        </w:r>
      </w:del>
    </w:p>
    <w:p w14:paraId="7A75BCBF" w14:textId="16581DD2"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D515CB4" w14:textId="7F516A4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2.1.2.</w:t>
      </w:r>
      <w:r w:rsidR="003B3619" w:rsidRPr="00F97A27">
        <w:rPr>
          <w:rFonts w:ascii="Verdana" w:hAnsi="Verdana" w:cs="Calibri"/>
          <w:b/>
          <w:bCs/>
          <w:sz w:val="20"/>
          <w:szCs w:val="20"/>
        </w:rPr>
        <w:t>1</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ins w:id="247" w:author="Luiza Baldin" w:date="2021-04-13T17:54:00Z">
        <w:r w:rsidR="00C324D9">
          <w:rPr>
            <w:rFonts w:ascii="Verdana" w:hAnsi="Verdana" w:cs="Calibri"/>
            <w:sz w:val="20"/>
            <w:szCs w:val="20"/>
          </w:rPr>
          <w:t xml:space="preserve"> [</w:t>
        </w:r>
        <w:r w:rsidR="00C324D9" w:rsidRPr="00F73C5D">
          <w:rPr>
            <w:rFonts w:ascii="Verdana" w:hAnsi="Verdana" w:cs="Calibri"/>
            <w:sz w:val="20"/>
            <w:szCs w:val="20"/>
            <w:highlight w:val="cyan"/>
            <w:rPrChange w:id="248" w:author="Luiza Baldin" w:date="2021-04-13T17:54:00Z">
              <w:rPr>
                <w:rFonts w:ascii="Verdana" w:hAnsi="Verdana" w:cs="Calibri"/>
                <w:sz w:val="20"/>
                <w:szCs w:val="20"/>
              </w:rPr>
            </w:rPrChange>
          </w:rPr>
          <w:t>de cada Integralização – confirmar racional</w:t>
        </w:r>
        <w:r w:rsidR="00C324D9">
          <w:rPr>
            <w:rFonts w:ascii="Verdana" w:hAnsi="Verdana" w:cs="Calibri"/>
            <w:sz w:val="20"/>
            <w:szCs w:val="20"/>
          </w:rPr>
          <w:t>]</w:t>
        </w:r>
      </w:ins>
      <w:r w:rsidR="009F1EA0" w:rsidRPr="00F97A27">
        <w:rPr>
          <w:rFonts w:ascii="Verdana" w:hAnsi="Verdana" w:cs="Calibri"/>
          <w:sz w:val="20"/>
          <w:szCs w:val="20"/>
        </w:rPr>
        <w:t xml:space="preserve">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9111C4" w14:textId="3C635196"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493DC8F9" w14:textId="1C02FA2C" w:rsidR="00B443E8" w:rsidRPr="00714C76" w:rsidRDefault="00B443E8" w:rsidP="00714C76">
      <w:pPr>
        <w:spacing w:after="0" w:line="320" w:lineRule="exact"/>
        <w:jc w:val="both"/>
        <w:rPr>
          <w:rFonts w:ascii="Times New Roman" w:hAnsi="Times New Roman" w:cs="Times New Roman"/>
          <w:sz w:val="24"/>
          <w:szCs w:val="24"/>
          <w:lang w:eastAsia="pt-BR"/>
        </w:rPr>
      </w:pPr>
      <w:r w:rsidRPr="00F97A27">
        <w:rPr>
          <w:rFonts w:ascii="Verdana" w:hAnsi="Verdana" w:cs="Calibri"/>
          <w:b/>
          <w:bCs/>
          <w:sz w:val="20"/>
          <w:szCs w:val="20"/>
        </w:rPr>
        <w:lastRenderedPageBreak/>
        <w:t>2</w:t>
      </w:r>
      <w:r w:rsidRPr="00714C76">
        <w:rPr>
          <w:rFonts w:ascii="Verdana" w:hAnsi="Verdana" w:cs="Calibri"/>
          <w:b/>
          <w:bCs/>
          <w:sz w:val="20"/>
          <w:szCs w:val="20"/>
        </w:rPr>
        <w:t>.1.3</w:t>
      </w:r>
      <w:r w:rsidRPr="00714C76">
        <w:rPr>
          <w:rFonts w:ascii="Verdana" w:hAnsi="Verdana" w:cs="Calibri"/>
          <w:b/>
          <w:bCs/>
          <w:sz w:val="20"/>
          <w:szCs w:val="20"/>
        </w:rPr>
        <w:tab/>
      </w:r>
      <w:r w:rsidR="00092F4B" w:rsidRPr="00714C76">
        <w:rPr>
          <w:rFonts w:ascii="Verdana" w:hAnsi="Verdana" w:cs="Calibri"/>
          <w:sz w:val="20"/>
          <w:szCs w:val="20"/>
        </w:rPr>
        <w:t xml:space="preserve">A partir da [=], será composto e, </w:t>
      </w:r>
      <w:commentRangeStart w:id="249"/>
      <w:r w:rsidR="00714C76" w:rsidRPr="00714C76">
        <w:rPr>
          <w:rFonts w:ascii="Verdana" w:hAnsi="Verdana" w:cs="Calibri"/>
          <w:sz w:val="20"/>
          <w:szCs w:val="20"/>
        </w:rPr>
        <w:t>caso necessário, recomposto</w:t>
      </w:r>
      <w:commentRangeEnd w:id="249"/>
      <w:r w:rsidR="00714C76" w:rsidRPr="00714C76">
        <w:rPr>
          <w:rStyle w:val="Refdecomentrio"/>
          <w:rFonts w:ascii="Verdana" w:hAnsi="Verdana"/>
          <w:sz w:val="20"/>
          <w:szCs w:val="20"/>
        </w:rPr>
        <w:commentReference w:id="249"/>
      </w:r>
      <w:r w:rsidR="00714C76" w:rsidRPr="00714C76">
        <w:rPr>
          <w:rFonts w:ascii="Verdana" w:hAnsi="Verdana" w:cs="Times New Roman"/>
          <w:sz w:val="20"/>
          <w:szCs w:val="20"/>
          <w:lang w:eastAsia="pt-BR"/>
        </w:rPr>
        <w:t xml:space="preserve"> </w:t>
      </w:r>
      <w:r w:rsidR="00092F4B" w:rsidRPr="00714C76">
        <w:rPr>
          <w:rFonts w:ascii="Verdana" w:hAnsi="Verdana" w:cs="Calibri"/>
          <w:sz w:val="20"/>
          <w:szCs w:val="20"/>
        </w:rPr>
        <w:t>, [</w:t>
      </w:r>
      <w:r w:rsidR="00092F4B" w:rsidRPr="00714C76">
        <w:rPr>
          <w:rFonts w:ascii="Verdana" w:hAnsi="Verdana" w:cs="Calibri"/>
          <w:sz w:val="20"/>
          <w:szCs w:val="20"/>
          <w:highlight w:val="lightGray"/>
        </w:rPr>
        <w:t>com os recursos arrecadados na Conta do Patrimônio Separado decorrentes dos Créditos Cedidos Fiduciariamente</w:t>
      </w:r>
      <w:r w:rsidR="00092F4B" w:rsidRPr="00714C76">
        <w:rPr>
          <w:rFonts w:ascii="Verdana" w:hAnsi="Verdana" w:cs="Calibri"/>
          <w:sz w:val="20"/>
          <w:szCs w:val="20"/>
        </w:rPr>
        <w:t xml:space="preserve">], fundo de reserva no montante de </w:t>
      </w:r>
      <w:bookmarkStart w:id="250" w:name="_Hlk53250328"/>
      <w:bookmarkStart w:id="251" w:name="_Hlk63172292"/>
      <w:r w:rsidR="00092F4B" w:rsidRPr="00714C76">
        <w:rPr>
          <w:rFonts w:ascii="Verdana" w:hAnsi="Verdana" w:cs="Calibri"/>
          <w:bCs/>
          <w:sz w:val="20"/>
          <w:szCs w:val="20"/>
        </w:rPr>
        <w:t>R$</w:t>
      </w:r>
      <w:r w:rsidR="00092F4B" w:rsidRPr="00714C76">
        <w:rPr>
          <w:rFonts w:ascii="Verdana" w:hAnsi="Verdana" w:cs="Calibri"/>
          <w:sz w:val="20"/>
          <w:szCs w:val="20"/>
        </w:rPr>
        <w:t>[•] ([•]),</w:t>
      </w:r>
      <w:bookmarkEnd w:id="250"/>
      <w:r w:rsidR="00092F4B" w:rsidRPr="00714C76">
        <w:rPr>
          <w:rFonts w:ascii="Verdana" w:hAnsi="Verdana" w:cs="Calibri"/>
          <w:sz w:val="20"/>
          <w:szCs w:val="20"/>
        </w:rPr>
        <w:t xml:space="preserve"> nos termos da Cláusula 6.5.7 abaixo </w:t>
      </w:r>
      <w:r w:rsidR="00092F4B" w:rsidRPr="00714C76">
        <w:rPr>
          <w:rFonts w:ascii="Verdana" w:eastAsia="Times New Roman" w:hAnsi="Verdana" w:cs="Calibri"/>
          <w:sz w:val="20"/>
          <w:szCs w:val="20"/>
          <w:lang w:eastAsia="pt-BR"/>
        </w:rPr>
        <w:t>(“</w:t>
      </w:r>
      <w:commentRangeStart w:id="252"/>
      <w:r w:rsidR="00487175" w:rsidRPr="00714C76">
        <w:rPr>
          <w:rFonts w:ascii="Verdana" w:eastAsia="Times New Roman" w:hAnsi="Verdana" w:cs="Calibri"/>
          <w:sz w:val="20"/>
          <w:szCs w:val="20"/>
          <w:u w:val="single"/>
          <w:lang w:eastAsia="pt-BR"/>
        </w:rPr>
        <w:t>Valor</w:t>
      </w:r>
      <w:commentRangeEnd w:id="252"/>
      <w:r w:rsidR="00487175" w:rsidRPr="00714C76">
        <w:rPr>
          <w:rStyle w:val="Refdecomentrio"/>
          <w:rFonts w:ascii="Verdana" w:hAnsi="Verdana"/>
          <w:sz w:val="20"/>
          <w:szCs w:val="20"/>
        </w:rPr>
        <w:commentReference w:id="252"/>
      </w:r>
      <w:r w:rsidR="00092F4B" w:rsidRPr="00714C76">
        <w:rPr>
          <w:rFonts w:ascii="Verdana" w:eastAsia="Times New Roman" w:hAnsi="Verdana" w:cs="Calibri"/>
          <w:sz w:val="20"/>
          <w:szCs w:val="20"/>
          <w:u w:val="single"/>
          <w:lang w:eastAsia="pt-BR"/>
        </w:rPr>
        <w:t xml:space="preserve"> Mínimo do Fundo de Reserva</w:t>
      </w:r>
      <w:r w:rsidR="00092F4B" w:rsidRPr="00714C76">
        <w:rPr>
          <w:rFonts w:ascii="Verdana" w:eastAsia="Times New Roman" w:hAnsi="Verdana" w:cs="Calibri"/>
          <w:sz w:val="20"/>
          <w:szCs w:val="20"/>
          <w:lang w:eastAsia="pt-BR"/>
        </w:rPr>
        <w:t xml:space="preserve">”), </w:t>
      </w:r>
      <w:r w:rsidR="00092F4B" w:rsidRPr="00714C76">
        <w:rPr>
          <w:rFonts w:ascii="Verdana" w:hAnsi="Verdana"/>
          <w:color w:val="000000"/>
          <w:sz w:val="20"/>
          <w:szCs w:val="20"/>
        </w:rPr>
        <w:t xml:space="preserve">cujos recursos poderão ser utilizados pela </w:t>
      </w:r>
      <w:proofErr w:type="spellStart"/>
      <w:r w:rsidR="00092F4B" w:rsidRPr="00714C76">
        <w:rPr>
          <w:rFonts w:ascii="Verdana" w:hAnsi="Verdana"/>
          <w:color w:val="000000"/>
          <w:sz w:val="20"/>
          <w:szCs w:val="20"/>
        </w:rPr>
        <w:t>Securitizadora</w:t>
      </w:r>
      <w:proofErr w:type="spellEnd"/>
      <w:r w:rsidR="00092F4B" w:rsidRPr="00714C76">
        <w:rPr>
          <w:rFonts w:ascii="Verdana" w:hAnsi="Verdana"/>
          <w:color w:val="000000"/>
          <w:sz w:val="20"/>
          <w:szCs w:val="20"/>
        </w:rPr>
        <w:t xml:space="preserve"> para o pagamento de despesas extraordinárias </w:t>
      </w:r>
      <w:r w:rsidR="00092F4B" w:rsidRPr="00714C76">
        <w:rPr>
          <w:rFonts w:ascii="Verdana" w:hAnsi="Verdana"/>
          <w:color w:val="000000"/>
          <w:sz w:val="20"/>
          <w:szCs w:val="20"/>
          <w:highlight w:val="lightGray"/>
        </w:rPr>
        <w:t>[</w:t>
      </w:r>
      <w:r w:rsidR="00092F4B" w:rsidRPr="00714C76">
        <w:rPr>
          <w:rFonts w:ascii="Verdana" w:hAnsi="Verdana"/>
          <w:b/>
          <w:bCs/>
          <w:color w:val="000000"/>
          <w:sz w:val="20"/>
          <w:szCs w:val="20"/>
          <w:highlight w:val="lightGray"/>
        </w:rPr>
        <w:t>Nota SMT:</w:t>
      </w:r>
      <w:r w:rsidR="00092F4B" w:rsidRPr="00714C76">
        <w:rPr>
          <w:rFonts w:ascii="Verdana" w:hAnsi="Verdana"/>
          <w:color w:val="000000"/>
          <w:sz w:val="20"/>
          <w:szCs w:val="20"/>
          <w:highlight w:val="lightGray"/>
        </w:rPr>
        <w:t xml:space="preserve"> Também poderia usar para pagamento de principal e juros eventualmente não pagos?]</w:t>
      </w:r>
      <w:ins w:id="253" w:author="Davi Cade" w:date="2021-04-13T13:41:00Z">
        <w:r w:rsidR="00092F4B" w:rsidRPr="00714C76">
          <w:rPr>
            <w:rFonts w:ascii="Verdana" w:hAnsi="Verdana"/>
            <w:color w:val="000000"/>
            <w:sz w:val="20"/>
            <w:szCs w:val="20"/>
          </w:rPr>
          <w:t xml:space="preserve"> [</w:t>
        </w:r>
        <w:r w:rsidR="00092F4B" w:rsidRPr="00714C76">
          <w:rPr>
            <w:rFonts w:ascii="Verdana" w:hAnsi="Verdana"/>
            <w:color w:val="000000"/>
            <w:sz w:val="20"/>
            <w:szCs w:val="20"/>
            <w:highlight w:val="yellow"/>
            <w:rPrChange w:id="254" w:author="Davi Cade" w:date="2021-04-13T13:42:00Z">
              <w:rPr>
                <w:rFonts w:ascii="Verdana" w:hAnsi="Verdana"/>
                <w:color w:val="000000"/>
                <w:sz w:val="20"/>
                <w:szCs w:val="20"/>
              </w:rPr>
            </w:rPrChange>
          </w:rPr>
          <w:t>Nota XPA</w:t>
        </w:r>
      </w:ins>
      <w:ins w:id="255" w:author="Davi Cade" w:date="2021-04-13T13:42:00Z">
        <w:r w:rsidR="00092F4B" w:rsidRPr="00714C76">
          <w:rPr>
            <w:rFonts w:ascii="Verdana" w:hAnsi="Verdana"/>
            <w:color w:val="000000"/>
            <w:sz w:val="20"/>
            <w:szCs w:val="20"/>
            <w:highlight w:val="yellow"/>
            <w:rPrChange w:id="256" w:author="Davi Cade" w:date="2021-04-13T13:42:00Z">
              <w:rPr>
                <w:rFonts w:ascii="Verdana" w:hAnsi="Verdana"/>
                <w:color w:val="000000"/>
                <w:sz w:val="20"/>
                <w:szCs w:val="20"/>
              </w:rPr>
            </w:rPrChange>
          </w:rPr>
          <w:t>: favor incluir essa possibilidade</w:t>
        </w:r>
      </w:ins>
      <w:ins w:id="257" w:author="Davi Cade" w:date="2021-04-13T13:41:00Z">
        <w:r w:rsidR="00092F4B" w:rsidRPr="00714C76">
          <w:rPr>
            <w:rFonts w:ascii="Verdana" w:hAnsi="Verdana"/>
            <w:color w:val="000000"/>
            <w:sz w:val="20"/>
            <w:szCs w:val="20"/>
          </w:rPr>
          <w:t>]</w:t>
        </w:r>
      </w:ins>
      <w:r w:rsidR="00092F4B" w:rsidRPr="00714C76">
        <w:rPr>
          <w:rFonts w:ascii="Verdana" w:hAnsi="Verdana"/>
          <w:color w:val="000000"/>
          <w:sz w:val="20"/>
          <w:szCs w:val="20"/>
        </w:rPr>
        <w:t>, não indicadas no Anexo II a esta Cédula, que venham a ser necessárias no âmbito da Operação de Securitização</w:t>
      </w:r>
      <w:r w:rsidR="00092F4B" w:rsidRPr="00714C76">
        <w:rPr>
          <w:rFonts w:ascii="Verdana" w:hAnsi="Verdana" w:cs="Calibri"/>
          <w:sz w:val="20"/>
          <w:szCs w:val="20"/>
          <w:lang w:eastAsia="pt-BR"/>
        </w:rPr>
        <w:t xml:space="preserve">, </w:t>
      </w:r>
      <w:r w:rsidR="00092F4B" w:rsidRPr="00714C76">
        <w:rPr>
          <w:rFonts w:ascii="Verdana" w:eastAsia="Times New Roman" w:hAnsi="Verdana" w:cs="Calibri"/>
          <w:sz w:val="20"/>
          <w:szCs w:val="20"/>
          <w:lang w:eastAsia="pt-BR"/>
        </w:rPr>
        <w:t>sendo certo que referido valor deverá permanecer retido na Conta do Patrimônio Separado, até a integral liquidação das Obrigações Garantidas (abaixo definidas) (“</w:t>
      </w:r>
      <w:r w:rsidR="00092F4B" w:rsidRPr="00714C76">
        <w:rPr>
          <w:rFonts w:ascii="Verdana" w:eastAsia="Times New Roman" w:hAnsi="Verdana" w:cs="Calibri"/>
          <w:sz w:val="20"/>
          <w:szCs w:val="20"/>
          <w:u w:val="single"/>
          <w:lang w:eastAsia="pt-BR"/>
        </w:rPr>
        <w:t>Fundo de Reserva</w:t>
      </w:r>
      <w:r w:rsidR="00092F4B" w:rsidRPr="00714C76">
        <w:rPr>
          <w:rFonts w:ascii="Verdana" w:eastAsia="Times New Roman" w:hAnsi="Verdana" w:cs="Calibri"/>
          <w:sz w:val="20"/>
          <w:szCs w:val="20"/>
          <w:lang w:eastAsia="pt-BR"/>
        </w:rPr>
        <w:t>”)</w:t>
      </w:r>
      <w:bookmarkEnd w:id="251"/>
      <w:r w:rsidR="00092F4B" w:rsidRPr="00714C76">
        <w:rPr>
          <w:rFonts w:ascii="Verdana" w:eastAsia="Times New Roman" w:hAnsi="Verdana" w:cs="Calibri"/>
          <w:sz w:val="20"/>
          <w:szCs w:val="20"/>
          <w:lang w:eastAsia="pt-BR"/>
        </w:rPr>
        <w:t xml:space="preserve">. </w:t>
      </w:r>
      <w:r w:rsidR="00092F4B" w:rsidRPr="00714C76">
        <w:rPr>
          <w:rFonts w:ascii="Verdana" w:eastAsia="Times New Roman" w:hAnsi="Verdana" w:cs="Calibri"/>
          <w:sz w:val="20"/>
          <w:szCs w:val="20"/>
          <w:highlight w:val="lightGray"/>
          <w:lang w:eastAsia="pt-BR"/>
        </w:rPr>
        <w:t>[</w:t>
      </w:r>
      <w:r w:rsidR="00092F4B" w:rsidRPr="00714C76">
        <w:rPr>
          <w:rFonts w:ascii="Verdana" w:eastAsia="Times New Roman" w:hAnsi="Verdana" w:cs="Calibri"/>
          <w:b/>
          <w:bCs/>
          <w:sz w:val="20"/>
          <w:szCs w:val="20"/>
          <w:highlight w:val="lightGray"/>
          <w:lang w:eastAsia="pt-BR"/>
        </w:rPr>
        <w:t>Nota SMT:</w:t>
      </w:r>
      <w:r w:rsidR="00092F4B" w:rsidRPr="00714C76">
        <w:rPr>
          <w:rFonts w:ascii="Verdana" w:eastAsia="Times New Roman" w:hAnsi="Verdana" w:cs="Calibri"/>
          <w:sz w:val="20"/>
          <w:szCs w:val="20"/>
          <w:highlight w:val="lightGray"/>
          <w:lang w:eastAsia="pt-BR"/>
        </w:rPr>
        <w:t xml:space="preserve"> Favor confirmar momento de constituição do Fundo de Reserva]</w:t>
      </w:r>
      <w:ins w:id="258" w:author="Davi Cade" w:date="2021-04-13T13:42:00Z">
        <w:r w:rsidR="00092F4B" w:rsidRPr="00714C76">
          <w:rPr>
            <w:rFonts w:ascii="Verdana" w:eastAsia="Times New Roman" w:hAnsi="Verdana" w:cs="Calibri"/>
            <w:sz w:val="20"/>
            <w:szCs w:val="20"/>
            <w:lang w:eastAsia="pt-BR"/>
          </w:rPr>
          <w:t xml:space="preserve"> [</w:t>
        </w:r>
        <w:r w:rsidR="00092F4B" w:rsidRPr="00714C76">
          <w:rPr>
            <w:rFonts w:ascii="Verdana" w:eastAsia="Times New Roman" w:hAnsi="Verdana" w:cs="Calibri"/>
            <w:sz w:val="20"/>
            <w:szCs w:val="20"/>
            <w:highlight w:val="yellow"/>
            <w:lang w:eastAsia="pt-BR"/>
            <w:rPrChange w:id="259" w:author="Davi Cade" w:date="2021-04-13T13:42:00Z">
              <w:rPr>
                <w:rFonts w:ascii="Verdana" w:eastAsia="Times New Roman" w:hAnsi="Verdana" w:cs="Calibri"/>
                <w:sz w:val="20"/>
                <w:szCs w:val="20"/>
                <w:lang w:eastAsia="pt-BR"/>
              </w:rPr>
            </w:rPrChange>
          </w:rPr>
          <w:t xml:space="preserve">Nota XPA: </w:t>
        </w:r>
        <w:r w:rsidR="00092F4B" w:rsidRPr="00714C76">
          <w:rPr>
            <w:rFonts w:ascii="Verdana" w:eastAsia="Times New Roman" w:hAnsi="Verdana" w:cs="Calibri"/>
            <w:sz w:val="20"/>
            <w:szCs w:val="20"/>
            <w:highlight w:val="yellow"/>
            <w:lang w:eastAsia="pt-BR"/>
          </w:rPr>
          <w:t xml:space="preserve">favor prever a sua </w:t>
        </w:r>
        <w:r w:rsidR="00092F4B" w:rsidRPr="00714C76">
          <w:rPr>
            <w:rFonts w:ascii="Verdana" w:eastAsia="Times New Roman" w:hAnsi="Verdana" w:cs="Calibri"/>
            <w:sz w:val="20"/>
            <w:szCs w:val="20"/>
            <w:highlight w:val="yellow"/>
            <w:lang w:eastAsia="pt-BR"/>
            <w:rPrChange w:id="260" w:author="Davi Cade" w:date="2021-04-13T13:43:00Z">
              <w:rPr>
                <w:rFonts w:ascii="Verdana" w:eastAsia="Times New Roman" w:hAnsi="Verdana" w:cs="Calibri"/>
                <w:sz w:val="20"/>
                <w:szCs w:val="20"/>
                <w:lang w:eastAsia="pt-BR"/>
              </w:rPr>
            </w:rPrChange>
          </w:rPr>
          <w:t>constitu</w:t>
        </w:r>
        <w:r w:rsidR="00092F4B" w:rsidRPr="00714C76">
          <w:rPr>
            <w:rFonts w:ascii="Verdana" w:eastAsia="Times New Roman" w:hAnsi="Verdana" w:cs="Calibri"/>
            <w:sz w:val="20"/>
            <w:szCs w:val="20"/>
            <w:highlight w:val="yellow"/>
            <w:lang w:eastAsia="pt-BR"/>
          </w:rPr>
          <w:t>ição</w:t>
        </w:r>
        <w:r w:rsidR="00092F4B" w:rsidRPr="00714C76">
          <w:rPr>
            <w:rFonts w:ascii="Verdana" w:eastAsia="Times New Roman" w:hAnsi="Verdana" w:cs="Calibri"/>
            <w:sz w:val="20"/>
            <w:szCs w:val="20"/>
            <w:highlight w:val="yellow"/>
            <w:lang w:eastAsia="pt-BR"/>
            <w:rPrChange w:id="261" w:author="Davi Cade" w:date="2021-04-13T13:43:00Z">
              <w:rPr>
                <w:rFonts w:ascii="Verdana" w:eastAsia="Times New Roman" w:hAnsi="Verdana" w:cs="Calibri"/>
                <w:sz w:val="20"/>
                <w:szCs w:val="20"/>
                <w:lang w:eastAsia="pt-BR"/>
              </w:rPr>
            </w:rPrChange>
          </w:rPr>
          <w:t xml:space="preserve"> na primeira integralização</w:t>
        </w:r>
      </w:ins>
      <w:ins w:id="262" w:author="Davi Cade" w:date="2021-04-13T13:43:00Z">
        <w:r w:rsidR="00092F4B" w:rsidRPr="00714C76">
          <w:rPr>
            <w:rFonts w:ascii="Verdana" w:eastAsia="Times New Roman" w:hAnsi="Verdana" w:cs="Calibri"/>
            <w:sz w:val="20"/>
            <w:szCs w:val="20"/>
            <w:highlight w:val="yellow"/>
            <w:lang w:eastAsia="pt-BR"/>
            <w:rPrChange w:id="263" w:author="Davi Cade" w:date="2021-04-13T13:43:00Z">
              <w:rPr>
                <w:rFonts w:ascii="Verdana" w:eastAsia="Times New Roman" w:hAnsi="Verdana" w:cs="Calibri"/>
                <w:sz w:val="20"/>
                <w:szCs w:val="20"/>
                <w:lang w:eastAsia="pt-BR"/>
              </w:rPr>
            </w:rPrChange>
          </w:rPr>
          <w:t>, junto com o fundo de despesas</w:t>
        </w:r>
      </w:ins>
      <w:ins w:id="264" w:author="Davi Cade" w:date="2021-04-13T13:42:00Z">
        <w:r w:rsidR="00092F4B" w:rsidRPr="00714C76">
          <w:rPr>
            <w:rFonts w:ascii="Verdana" w:eastAsia="Times New Roman" w:hAnsi="Verdana" w:cs="Calibri"/>
            <w:sz w:val="20"/>
            <w:szCs w:val="20"/>
            <w:lang w:eastAsia="pt-BR"/>
          </w:rPr>
          <w:t>]</w:t>
        </w:r>
      </w:ins>
      <w:r w:rsidR="00487175" w:rsidRPr="00714C76">
        <w:rPr>
          <w:rFonts w:ascii="Verdana" w:eastAsia="Times New Roman" w:hAnsi="Verdana" w:cs="Calibri"/>
          <w:sz w:val="20"/>
          <w:szCs w:val="20"/>
          <w:lang w:eastAsia="pt-BR"/>
        </w:rPr>
        <w:t xml:space="preserve"> </w:t>
      </w:r>
      <w:proofErr w:type="gramStart"/>
      <w:ins w:id="265" w:author="Luisa Herkenhoff" w:date="2021-04-09T11:47:00Z">
        <w:r w:rsidR="00487175" w:rsidRPr="00714C76">
          <w:rPr>
            <w:rFonts w:ascii="Verdana" w:eastAsia="Times New Roman" w:hAnsi="Verdana" w:cs="Calibri"/>
            <w:sz w:val="20"/>
            <w:szCs w:val="20"/>
            <w:lang w:eastAsia="pt-BR"/>
          </w:rPr>
          <w:t>[Entendo</w:t>
        </w:r>
        <w:proofErr w:type="gramEnd"/>
        <w:r w:rsidR="00487175" w:rsidRPr="00714C76">
          <w:rPr>
            <w:rFonts w:ascii="Verdana" w:eastAsia="Times New Roman" w:hAnsi="Verdana" w:cs="Calibri"/>
            <w:sz w:val="20"/>
            <w:szCs w:val="20"/>
            <w:lang w:eastAsia="pt-BR"/>
          </w:rPr>
          <w:t xml:space="preserve"> que a função primária do Fun</w:t>
        </w:r>
      </w:ins>
      <w:ins w:id="266" w:author="Luisa Herkenhoff" w:date="2021-04-09T11:54:00Z">
        <w:r w:rsidR="00487175" w:rsidRPr="00714C76">
          <w:rPr>
            <w:rFonts w:ascii="Verdana" w:eastAsia="Times New Roman" w:hAnsi="Verdana" w:cs="Calibri"/>
            <w:sz w:val="20"/>
            <w:szCs w:val="20"/>
            <w:lang w:eastAsia="pt-BR"/>
          </w:rPr>
          <w:t>d</w:t>
        </w:r>
      </w:ins>
      <w:ins w:id="267" w:author="Luisa Herkenhoff" w:date="2021-04-09T11:47:00Z">
        <w:r w:rsidR="00487175" w:rsidRPr="00714C76">
          <w:rPr>
            <w:rFonts w:ascii="Verdana" w:eastAsia="Times New Roman" w:hAnsi="Verdana" w:cs="Calibri"/>
            <w:sz w:val="20"/>
            <w:szCs w:val="20"/>
            <w:lang w:eastAsia="pt-BR"/>
          </w:rPr>
          <w:t xml:space="preserve">o de reserva seja cobrir inadimplemento e que sua constituição se dê </w:t>
        </w:r>
      </w:ins>
      <w:ins w:id="268" w:author="Luisa Herkenhoff" w:date="2021-04-09T11:49:00Z">
        <w:r w:rsidR="00487175" w:rsidRPr="00714C76">
          <w:rPr>
            <w:rFonts w:ascii="Verdana" w:eastAsia="Times New Roman" w:hAnsi="Verdana" w:cs="Calibri"/>
            <w:sz w:val="20"/>
            <w:szCs w:val="20"/>
            <w:lang w:eastAsia="pt-BR"/>
          </w:rPr>
          <w:t>na primeira data d</w:t>
        </w:r>
      </w:ins>
      <w:ins w:id="269" w:author="Luisa Herkenhoff" w:date="2021-04-09T11:54:00Z">
        <w:r w:rsidR="00487175" w:rsidRPr="00714C76">
          <w:rPr>
            <w:rFonts w:ascii="Verdana" w:eastAsia="Times New Roman" w:hAnsi="Verdana" w:cs="Calibri"/>
            <w:sz w:val="20"/>
            <w:szCs w:val="20"/>
            <w:lang w:eastAsia="pt-BR"/>
          </w:rPr>
          <w:t>a primeira</w:t>
        </w:r>
      </w:ins>
      <w:ins w:id="270" w:author="Luisa Herkenhoff" w:date="2021-04-09T11:49:00Z">
        <w:r w:rsidR="00487175" w:rsidRPr="00714C76">
          <w:rPr>
            <w:rFonts w:ascii="Verdana" w:eastAsia="Times New Roman" w:hAnsi="Verdana" w:cs="Calibri"/>
            <w:sz w:val="20"/>
            <w:szCs w:val="20"/>
            <w:lang w:eastAsia="pt-BR"/>
          </w:rPr>
          <w:t xml:space="preserve"> </w:t>
        </w:r>
      </w:ins>
      <w:ins w:id="271" w:author="Luisa Herkenhoff" w:date="2021-04-09T11:52:00Z">
        <w:r w:rsidR="00487175" w:rsidRPr="00714C76">
          <w:rPr>
            <w:rFonts w:ascii="Verdana" w:eastAsia="Times New Roman" w:hAnsi="Verdana" w:cs="Calibri"/>
            <w:sz w:val="20"/>
            <w:szCs w:val="20"/>
            <w:lang w:eastAsia="pt-BR"/>
          </w:rPr>
          <w:t>integralização]</w:t>
        </w:r>
      </w:ins>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3C54C7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D41C30" w:rsidRPr="00F97A27">
        <w:rPr>
          <w:rFonts w:ascii="Verdana" w:hAnsi="Verdana" w:cs="Calibri"/>
          <w:b/>
          <w:bCs/>
          <w:sz w:val="20"/>
          <w:szCs w:val="20"/>
        </w:rPr>
        <w:t>4</w:t>
      </w:r>
      <w:r w:rsidRPr="00F97A27">
        <w:rPr>
          <w:rFonts w:ascii="Verdana" w:hAnsi="Verdana" w:cs="Calibri"/>
          <w:sz w:val="20"/>
          <w:szCs w:val="20"/>
        </w:rPr>
        <w:tab/>
        <w:t xml:space="preserve">O Valor Mínimo do </w:t>
      </w:r>
      <w:bookmarkStart w:id="272"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272"/>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273"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273"/>
    </w:p>
    <w:p w14:paraId="4B058A57" w14:textId="23071322"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p>
    <w:p w14:paraId="40F3E6C2" w14:textId="134CA0B3"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lang w:eastAsia="pt-BR"/>
        </w:rPr>
        <w:t>2.1.</w:t>
      </w:r>
      <w:r w:rsidR="00D41C30" w:rsidRPr="00F97A27">
        <w:rPr>
          <w:rFonts w:ascii="Verdana" w:hAnsi="Verdana" w:cs="Calibri"/>
          <w:b/>
          <w:bCs/>
          <w:sz w:val="20"/>
          <w:szCs w:val="20"/>
          <w:lang w:eastAsia="pt-BR"/>
        </w:rPr>
        <w:t>4</w:t>
      </w:r>
      <w:r w:rsidRPr="00F97A27">
        <w:rPr>
          <w:rFonts w:ascii="Verdana" w:hAnsi="Verdana" w:cs="Calibri"/>
          <w:b/>
          <w:bCs/>
          <w:sz w:val="20"/>
          <w:szCs w:val="20"/>
          <w:lang w:eastAsia="pt-BR"/>
        </w:rPr>
        <w:t>.1</w:t>
      </w:r>
      <w:r w:rsidR="003D487A" w:rsidRPr="00F97A27">
        <w:rPr>
          <w:rFonts w:ascii="Verdana" w:hAnsi="Verdana" w:cs="Calibri"/>
          <w:b/>
          <w:bCs/>
          <w:sz w:val="20"/>
          <w:szCs w:val="20"/>
          <w:lang w:eastAsia="pt-BR"/>
        </w:rPr>
        <w:tab/>
      </w:r>
      <w:r w:rsidR="00E115B3" w:rsidRPr="00F97A27">
        <w:rPr>
          <w:rFonts w:ascii="Verdana" w:hAnsi="Verdana" w:cs="Calibri"/>
          <w:sz w:val="20"/>
          <w:szCs w:val="20"/>
          <w:lang w:eastAsia="pt-BR"/>
        </w:rPr>
        <w:t xml:space="preserve">Adicionalmente, </w:t>
      </w:r>
      <w:r w:rsidR="003D487A" w:rsidRPr="00F97A27">
        <w:rPr>
          <w:rFonts w:ascii="Verdana" w:hAnsi="Verdana" w:cs="Calibri"/>
          <w:sz w:val="20"/>
          <w:szCs w:val="20"/>
          <w:lang w:eastAsia="pt-BR"/>
        </w:rPr>
        <w:t>a partir da Data de Emissão</w:t>
      </w:r>
      <w:r w:rsidR="00FE5205" w:rsidRPr="00F97A27">
        <w:rPr>
          <w:rFonts w:ascii="Verdana" w:hAnsi="Verdana" w:cs="Calibri"/>
          <w:sz w:val="20"/>
          <w:szCs w:val="20"/>
          <w:lang w:eastAsia="pt-BR"/>
        </w:rPr>
        <w:t xml:space="preserve"> d</w:t>
      </w:r>
      <w:r w:rsidR="005811FB" w:rsidRPr="00F97A27">
        <w:rPr>
          <w:rFonts w:ascii="Verdana" w:hAnsi="Verdana" w:cs="Calibri"/>
          <w:sz w:val="20"/>
          <w:szCs w:val="20"/>
          <w:lang w:eastAsia="pt-BR"/>
        </w:rPr>
        <w:t>esta Cédula</w:t>
      </w:r>
      <w:r w:rsidR="00FE5205"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 xml:space="preserve">o Valor Mínimo do Fundo de Despesas </w:t>
      </w:r>
      <w:ins w:id="274" w:author="Davi Cade" w:date="2021-04-13T13:49:00Z">
        <w:r w:rsidR="00092F4B">
          <w:rPr>
            <w:rFonts w:ascii="Verdana" w:hAnsi="Verdana" w:cs="Calibri"/>
            <w:sz w:val="20"/>
            <w:szCs w:val="20"/>
            <w:lang w:eastAsia="pt-BR"/>
          </w:rPr>
          <w:t xml:space="preserve">e/ou o </w:t>
        </w:r>
        <w:r w:rsidR="00092F4B" w:rsidRPr="00F97A27">
          <w:rPr>
            <w:rFonts w:ascii="Verdana" w:hAnsi="Verdana" w:cs="Calibri"/>
            <w:sz w:val="20"/>
            <w:szCs w:val="20"/>
            <w:lang w:eastAsia="pt-BR"/>
          </w:rPr>
          <w:t>Valor Mínimo do Fundo de Despesas</w:t>
        </w:r>
        <w:r w:rsidR="00092F4B">
          <w:rPr>
            <w:rFonts w:ascii="Verdana" w:hAnsi="Verdana" w:cs="Calibri"/>
            <w:sz w:val="20"/>
            <w:szCs w:val="20"/>
            <w:lang w:eastAsia="pt-BR"/>
          </w:rPr>
          <w:t>, conforme for,</w:t>
        </w:r>
        <w:r w:rsidR="00092F4B" w:rsidRPr="00F97A27">
          <w:rPr>
            <w:rFonts w:ascii="Verdana" w:hAnsi="Verdana" w:cs="Calibri"/>
            <w:sz w:val="20"/>
            <w:szCs w:val="20"/>
            <w:lang w:eastAsia="pt-BR"/>
          </w:rPr>
          <w:t xml:space="preserve"> </w:t>
        </w:r>
      </w:ins>
      <w:r w:rsidR="00092F4B" w:rsidRPr="00F97A27">
        <w:rPr>
          <w:rFonts w:ascii="Verdana" w:hAnsi="Verdana" w:cs="Calibri"/>
          <w:sz w:val="20"/>
          <w:szCs w:val="20"/>
          <w:lang w:eastAsia="pt-BR"/>
        </w:rPr>
        <w:t>dever</w:t>
      </w:r>
      <w:ins w:id="275" w:author="Davi Cade" w:date="2021-04-13T13:49:00Z">
        <w:r w:rsidR="00092F4B">
          <w:rPr>
            <w:rFonts w:ascii="Verdana" w:hAnsi="Verdana" w:cs="Calibri"/>
            <w:sz w:val="20"/>
            <w:szCs w:val="20"/>
            <w:lang w:eastAsia="pt-BR"/>
          </w:rPr>
          <w:t>ão</w:t>
        </w:r>
      </w:ins>
      <w:del w:id="276" w:author="Davi Cade" w:date="2021-04-13T13:49:00Z">
        <w:r w:rsidR="00092F4B" w:rsidRPr="00F97A27" w:rsidDel="00455A2B">
          <w:rPr>
            <w:rFonts w:ascii="Verdana" w:hAnsi="Verdana" w:cs="Calibri"/>
            <w:sz w:val="20"/>
            <w:szCs w:val="20"/>
            <w:lang w:eastAsia="pt-BR"/>
          </w:rPr>
          <w:delText>á</w:delText>
        </w:r>
      </w:del>
      <w:r w:rsidR="0026141E" w:rsidRPr="00F97A27">
        <w:rPr>
          <w:rFonts w:ascii="Verdana" w:hAnsi="Verdana" w:cs="Calibri"/>
          <w:sz w:val="20"/>
          <w:szCs w:val="20"/>
          <w:lang w:eastAsia="pt-BR"/>
        </w:rPr>
        <w:t xml:space="preserve"> ser recomposto </w:t>
      </w:r>
      <w:r w:rsidR="00C07835" w:rsidRPr="002E73F8">
        <w:rPr>
          <w:rFonts w:ascii="Verdana" w:hAnsi="Verdana" w:cs="Calibri"/>
          <w:sz w:val="20"/>
          <w:szCs w:val="20"/>
          <w:highlight w:val="lightGray"/>
          <w:lang w:eastAsia="pt-BR"/>
        </w:rPr>
        <w:t>[</w:t>
      </w:r>
      <w:r w:rsidR="00E115B3" w:rsidRPr="002E73F8">
        <w:rPr>
          <w:rFonts w:ascii="Verdana" w:hAnsi="Verdana" w:cs="Calibri"/>
          <w:sz w:val="20"/>
          <w:szCs w:val="20"/>
          <w:highlight w:val="lightGray"/>
          <w:lang w:eastAsia="pt-BR"/>
        </w:rPr>
        <w:t>trimestralmente</w:t>
      </w:r>
      <w:r w:rsidR="00C07835" w:rsidRPr="002E73F8">
        <w:rPr>
          <w:rFonts w:ascii="Verdana" w:hAnsi="Verdana" w:cs="Calibri"/>
          <w:sz w:val="20"/>
          <w:szCs w:val="20"/>
          <w:highlight w:val="lightGray"/>
          <w:lang w:eastAsia="pt-BR"/>
        </w:rPr>
        <w:t>]</w:t>
      </w:r>
      <w:r w:rsidR="00E115B3"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0026141E" w:rsidRPr="00F97A27">
        <w:rPr>
          <w:rFonts w:ascii="Verdana" w:hAnsi="Verdana" w:cs="Calibri"/>
          <w:sz w:val="20"/>
          <w:szCs w:val="20"/>
          <w:lang w:eastAsia="pt-BR"/>
        </w:rPr>
        <w:t xml:space="preserve">, em até 03 (três) Dias Úteis após solicitação da </w:t>
      </w:r>
      <w:proofErr w:type="spellStart"/>
      <w:r w:rsidR="0026141E" w:rsidRPr="00F97A27">
        <w:rPr>
          <w:rFonts w:ascii="Verdana" w:hAnsi="Verdana" w:cs="Calibri"/>
          <w:sz w:val="20"/>
          <w:szCs w:val="20"/>
          <w:lang w:eastAsia="pt-BR"/>
        </w:rPr>
        <w:t>Securitizadora</w:t>
      </w:r>
      <w:proofErr w:type="spellEnd"/>
      <w:r w:rsidR="0026141E" w:rsidRPr="00F97A27">
        <w:rPr>
          <w:rFonts w:ascii="Verdana" w:hAnsi="Verdana" w:cs="Calibri"/>
          <w:sz w:val="20"/>
          <w:szCs w:val="20"/>
          <w:lang w:eastAsia="pt-BR"/>
        </w:rPr>
        <w:t xml:space="preserve">, obrigatoriamente mediante TED (Transferência Eletrônica Disponível) ou por outra forma permitida ou não vedada pelas normas então vigentes, na Conta do </w:t>
      </w:r>
      <w:r w:rsidR="0026141E" w:rsidRPr="00DD21C1">
        <w:rPr>
          <w:rFonts w:ascii="Verdana" w:hAnsi="Verdana" w:cs="Calibri"/>
          <w:sz w:val="20"/>
          <w:szCs w:val="20"/>
          <w:lang w:eastAsia="pt-BR"/>
        </w:rPr>
        <w:t xml:space="preserve">Patrimônio Separado, </w:t>
      </w:r>
      <w:r w:rsidR="00C324D9" w:rsidRPr="00F73C5D">
        <w:rPr>
          <w:rFonts w:ascii="Verdana" w:hAnsi="Verdana" w:cs="Calibri"/>
          <w:sz w:val="20"/>
          <w:szCs w:val="20"/>
          <w:highlight w:val="cyan"/>
          <w:lang w:eastAsia="pt-BR"/>
          <w:rPrChange w:id="277" w:author="Luiza Baldin" w:date="2021-04-13T17:57:00Z">
            <w:rPr>
              <w:rFonts w:ascii="Verdana" w:hAnsi="Verdana" w:cs="Calibri"/>
              <w:sz w:val="20"/>
              <w:szCs w:val="20"/>
              <w:lang w:eastAsia="pt-BR"/>
            </w:rPr>
          </w:rPrChange>
        </w:rPr>
        <w:t xml:space="preserve">sob pena de vencimento antecipado desta Cédula, caso os recursos decorrentes dos Créditos Cedidos Fiduciariamente sejam insuficientes para mantê-lo </w:t>
      </w:r>
      <w:r w:rsidR="00C324D9" w:rsidRPr="00F73C5D">
        <w:rPr>
          <w:rFonts w:ascii="Verdana" w:hAnsi="Verdana" w:cs="Calibri"/>
          <w:sz w:val="20"/>
          <w:szCs w:val="20"/>
          <w:highlight w:val="cyan"/>
          <w:lang w:eastAsia="pt-BR"/>
          <w:rPrChange w:id="278" w:author="Luiza Baldin" w:date="2021-04-13T17:58:00Z">
            <w:rPr>
              <w:rFonts w:ascii="Verdana" w:hAnsi="Verdana" w:cs="Calibri"/>
              <w:sz w:val="20"/>
              <w:szCs w:val="20"/>
              <w:lang w:eastAsia="pt-BR"/>
            </w:rPr>
          </w:rPrChange>
        </w:rPr>
        <w:t>atendido.</w:t>
      </w:r>
      <w:ins w:id="279" w:author="Luiza Baldin" w:date="2021-04-13T17:57:00Z">
        <w:r w:rsidR="00C324D9" w:rsidRPr="00F73C5D">
          <w:rPr>
            <w:rFonts w:ascii="Verdana" w:hAnsi="Verdana" w:cs="Calibri"/>
            <w:sz w:val="20"/>
            <w:szCs w:val="20"/>
            <w:highlight w:val="cyan"/>
            <w:lang w:eastAsia="pt-BR"/>
            <w:rPrChange w:id="280" w:author="Luiza Baldin" w:date="2021-04-13T17:58:00Z">
              <w:rPr>
                <w:rFonts w:ascii="Verdana" w:hAnsi="Verdana" w:cs="Calibri"/>
                <w:sz w:val="20"/>
                <w:szCs w:val="20"/>
                <w:lang w:eastAsia="pt-BR"/>
              </w:rPr>
            </w:rPrChange>
          </w:rPr>
          <w:t xml:space="preserve"> [Jur. XP: </w:t>
        </w:r>
      </w:ins>
      <w:ins w:id="281" w:author="Luiza Baldin" w:date="2021-04-13T17:58:00Z">
        <w:r w:rsidR="00C324D9" w:rsidRPr="00F73C5D">
          <w:rPr>
            <w:rFonts w:ascii="Verdana" w:hAnsi="Verdana" w:cs="Calibri"/>
            <w:sz w:val="20"/>
            <w:szCs w:val="20"/>
            <w:highlight w:val="cyan"/>
            <w:lang w:eastAsia="pt-BR"/>
            <w:rPrChange w:id="282" w:author="Luiza Baldin" w:date="2021-04-13T17:58:00Z">
              <w:rPr>
                <w:rFonts w:ascii="Verdana" w:hAnsi="Verdana" w:cs="Calibri"/>
                <w:sz w:val="20"/>
                <w:szCs w:val="20"/>
                <w:lang w:eastAsia="pt-BR"/>
              </w:rPr>
            </w:rPrChange>
          </w:rPr>
          <w:t>entendo que</w:t>
        </w:r>
      </w:ins>
      <w:ins w:id="283" w:author="Luiza Baldin" w:date="2021-04-13T17:57:00Z">
        <w:r w:rsidR="00C324D9" w:rsidRPr="00F73C5D">
          <w:rPr>
            <w:rFonts w:ascii="Verdana" w:hAnsi="Verdana" w:cs="Calibri"/>
            <w:sz w:val="20"/>
            <w:szCs w:val="20"/>
            <w:highlight w:val="cyan"/>
            <w:lang w:eastAsia="pt-BR"/>
            <w:rPrChange w:id="284" w:author="Luiza Baldin" w:date="2021-04-13T17:58:00Z">
              <w:rPr>
                <w:rFonts w:ascii="Verdana" w:hAnsi="Verdana" w:cs="Calibri"/>
                <w:sz w:val="20"/>
                <w:szCs w:val="20"/>
                <w:lang w:eastAsia="pt-BR"/>
              </w:rPr>
            </w:rPrChange>
          </w:rPr>
          <w:t xml:space="preserve"> devemos prever expressamente que, caso a devedora não </w:t>
        </w:r>
      </w:ins>
      <w:ins w:id="285" w:author="Luiza Baldin" w:date="2021-04-13T17:58:00Z">
        <w:r w:rsidR="00C324D9" w:rsidRPr="00F73C5D">
          <w:rPr>
            <w:rFonts w:ascii="Verdana" w:hAnsi="Verdana" w:cs="Calibri"/>
            <w:sz w:val="20"/>
            <w:szCs w:val="20"/>
            <w:highlight w:val="cyan"/>
            <w:lang w:eastAsia="pt-BR"/>
          </w:rPr>
          <w:t>recomponha</w:t>
        </w:r>
      </w:ins>
      <w:ins w:id="286" w:author="Luiza Baldin" w:date="2021-04-13T17:57:00Z">
        <w:r w:rsidR="00C324D9" w:rsidRPr="00F73C5D">
          <w:rPr>
            <w:rFonts w:ascii="Verdana" w:hAnsi="Verdana" w:cs="Calibri"/>
            <w:sz w:val="20"/>
            <w:szCs w:val="20"/>
            <w:highlight w:val="cyan"/>
            <w:lang w:eastAsia="pt-BR"/>
            <w:rPrChange w:id="287" w:author="Luiza Baldin" w:date="2021-04-13T17:58:00Z">
              <w:rPr>
                <w:rFonts w:ascii="Verdana" w:hAnsi="Verdana" w:cs="Calibri"/>
                <w:sz w:val="20"/>
                <w:szCs w:val="20"/>
                <w:lang w:eastAsia="pt-BR"/>
              </w:rPr>
            </w:rPrChange>
          </w:rPr>
          <w:t xml:space="preserve"> os valores, a </w:t>
        </w:r>
        <w:proofErr w:type="spellStart"/>
        <w:r w:rsidR="00C324D9" w:rsidRPr="00F73C5D">
          <w:rPr>
            <w:rFonts w:ascii="Verdana" w:hAnsi="Verdana" w:cs="Calibri"/>
            <w:sz w:val="20"/>
            <w:szCs w:val="20"/>
            <w:highlight w:val="cyan"/>
            <w:lang w:eastAsia="pt-BR"/>
            <w:rPrChange w:id="288" w:author="Luiza Baldin" w:date="2021-04-13T17:58:00Z">
              <w:rPr>
                <w:rFonts w:ascii="Verdana" w:hAnsi="Verdana" w:cs="Calibri"/>
                <w:sz w:val="20"/>
                <w:szCs w:val="20"/>
                <w:lang w:eastAsia="pt-BR"/>
              </w:rPr>
            </w:rPrChange>
          </w:rPr>
          <w:t>sec</w:t>
        </w:r>
        <w:proofErr w:type="spellEnd"/>
        <w:r w:rsidR="00C324D9" w:rsidRPr="00F73C5D">
          <w:rPr>
            <w:rFonts w:ascii="Verdana" w:hAnsi="Verdana" w:cs="Calibri"/>
            <w:sz w:val="20"/>
            <w:szCs w:val="20"/>
            <w:highlight w:val="cyan"/>
            <w:lang w:eastAsia="pt-BR"/>
            <w:rPrChange w:id="289" w:author="Luiza Baldin" w:date="2021-04-13T17:58:00Z">
              <w:rPr>
                <w:rFonts w:ascii="Verdana" w:hAnsi="Verdana" w:cs="Calibri"/>
                <w:sz w:val="20"/>
                <w:szCs w:val="20"/>
                <w:lang w:eastAsia="pt-BR"/>
              </w:rPr>
            </w:rPrChange>
          </w:rPr>
          <w:t xml:space="preserve"> poderá usar os recursos da CF para essa finalidade</w:t>
        </w:r>
      </w:ins>
      <w:ins w:id="290" w:author="Luiza Baldin" w:date="2021-04-13T17:58:00Z">
        <w:r w:rsidR="00C324D9" w:rsidRPr="00F73C5D">
          <w:rPr>
            <w:rFonts w:ascii="Verdana" w:hAnsi="Verdana" w:cs="Calibri"/>
            <w:sz w:val="20"/>
            <w:szCs w:val="20"/>
            <w:highlight w:val="cyan"/>
            <w:lang w:eastAsia="pt-BR"/>
            <w:rPrChange w:id="291" w:author="Luiza Baldin" w:date="2021-04-13T17:58:00Z">
              <w:rPr>
                <w:rFonts w:ascii="Verdana" w:hAnsi="Verdana" w:cs="Calibri"/>
                <w:sz w:val="20"/>
                <w:szCs w:val="20"/>
                <w:lang w:eastAsia="pt-BR"/>
              </w:rPr>
            </w:rPrChange>
          </w:rPr>
          <w:t>]</w:t>
        </w:r>
      </w:ins>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0A7D5597"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r w:rsidR="00C324D9" w:rsidRPr="00C324D9">
        <w:rPr>
          <w:rFonts w:ascii="Verdana" w:hAnsi="Verdana" w:cs="Calibri"/>
          <w:bCs/>
          <w:sz w:val="20"/>
          <w:szCs w:val="20"/>
        </w:rPr>
        <w:t xml:space="preserve"> </w:t>
      </w:r>
      <w:ins w:id="292" w:author="Luiza Baldin" w:date="2021-04-13T17:58:00Z">
        <w:r w:rsidR="00C324D9">
          <w:rPr>
            <w:rFonts w:ascii="Verdana" w:hAnsi="Verdana" w:cs="Calibri"/>
            <w:bCs/>
            <w:sz w:val="20"/>
            <w:szCs w:val="20"/>
          </w:rPr>
          <w:t>[</w:t>
        </w:r>
        <w:r w:rsidR="00C324D9" w:rsidRPr="00F73C5D">
          <w:rPr>
            <w:rFonts w:ascii="Verdana" w:hAnsi="Verdana" w:cs="Calibri"/>
            <w:bCs/>
            <w:sz w:val="20"/>
            <w:szCs w:val="20"/>
            <w:highlight w:val="cyan"/>
            <w:rPrChange w:id="293" w:author="Luiza Baldin" w:date="2021-04-13T17:58:00Z">
              <w:rPr>
                <w:rFonts w:ascii="Verdana" w:hAnsi="Verdana" w:cs="Calibri"/>
                <w:bCs/>
                <w:sz w:val="20"/>
                <w:szCs w:val="20"/>
              </w:rPr>
            </w:rPrChange>
          </w:rPr>
          <w:t xml:space="preserve">Jur. XP: discutir </w:t>
        </w:r>
        <w:proofErr w:type="spellStart"/>
        <w:r w:rsidR="00C324D9" w:rsidRPr="00F73C5D">
          <w:rPr>
            <w:rFonts w:ascii="Verdana" w:hAnsi="Verdana" w:cs="Calibri"/>
            <w:bCs/>
            <w:sz w:val="20"/>
            <w:szCs w:val="20"/>
            <w:highlight w:val="cyan"/>
            <w:rPrChange w:id="294" w:author="Luiza Baldin" w:date="2021-04-13T17:58:00Z">
              <w:rPr>
                <w:rFonts w:ascii="Verdana" w:hAnsi="Verdana" w:cs="Calibri"/>
                <w:bCs/>
                <w:sz w:val="20"/>
                <w:szCs w:val="20"/>
              </w:rPr>
            </w:rPrChange>
          </w:rPr>
          <w:t>CPs</w:t>
        </w:r>
        <w:proofErr w:type="spellEnd"/>
        <w:r w:rsidR="00C324D9" w:rsidRPr="00F73C5D">
          <w:rPr>
            <w:rFonts w:ascii="Verdana" w:hAnsi="Verdana" w:cs="Calibri"/>
            <w:bCs/>
            <w:sz w:val="20"/>
            <w:szCs w:val="20"/>
            <w:highlight w:val="cyan"/>
            <w:rPrChange w:id="295" w:author="Luiza Baldin" w:date="2021-04-13T17:58:00Z">
              <w:rPr>
                <w:rFonts w:ascii="Verdana" w:hAnsi="Verdana" w:cs="Calibri"/>
                <w:bCs/>
                <w:sz w:val="20"/>
                <w:szCs w:val="20"/>
              </w:rPr>
            </w:rPrChange>
          </w:rPr>
          <w:t xml:space="preserve"> no lastro dos CRI</w:t>
        </w:r>
        <w:r w:rsidR="00C324D9">
          <w:rPr>
            <w:rFonts w:ascii="Verdana" w:hAnsi="Verdana" w:cs="Calibri"/>
            <w:bCs/>
            <w:sz w:val="20"/>
            <w:szCs w:val="20"/>
          </w:rPr>
          <w:t>]</w:t>
        </w:r>
      </w:ins>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w:t>
      </w:r>
      <w:r w:rsidR="00090AC5" w:rsidRPr="00F97A27">
        <w:rPr>
          <w:rFonts w:ascii="Verdana" w:hAnsi="Verdana" w:cs="Calibri"/>
          <w:sz w:val="20"/>
          <w:szCs w:val="20"/>
        </w:rPr>
        <w:lastRenderedPageBreak/>
        <w:t xml:space="preserve">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7601528C"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commentRangeStart w:id="296"/>
      <w:commentRangeStart w:id="297"/>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commentRangeEnd w:id="296"/>
      <w:r>
        <w:rPr>
          <w:rStyle w:val="Refdecomentrio"/>
        </w:rPr>
        <w:commentReference w:id="296"/>
      </w:r>
      <w:commentRangeEnd w:id="297"/>
      <w:r>
        <w:rPr>
          <w:rStyle w:val="Refdecomentrio"/>
        </w:rPr>
        <w:commentReference w:id="297"/>
      </w:r>
      <w:r w:rsidRPr="00714C76">
        <w:rPr>
          <w:rFonts w:ascii="Times New Roman" w:hAnsi="Times New Roman"/>
          <w:sz w:val="24"/>
          <w:szCs w:val="24"/>
          <w:lang w:eastAsia="pt-BR"/>
        </w:rPr>
        <w:t xml:space="preserve"> </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298"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298"/>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583FA6AA"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ins w:id="299" w:author="Luiza Baldin" w:date="2021-04-13T18:06:00Z">
        <w:r w:rsidR="00C324D9">
          <w:rPr>
            <w:rFonts w:ascii="Verdana" w:hAnsi="Verdana" w:cs="Calibri"/>
            <w:sz w:val="20"/>
            <w:szCs w:val="20"/>
          </w:rPr>
          <w:t>[</w:t>
        </w:r>
        <w:r w:rsidR="00C324D9" w:rsidRPr="00E172FE">
          <w:rPr>
            <w:rFonts w:ascii="Verdana" w:hAnsi="Verdana" w:cs="Calibri"/>
            <w:sz w:val="20"/>
            <w:szCs w:val="20"/>
            <w:highlight w:val="cyan"/>
            <w:rPrChange w:id="300" w:author="Luiza Baldin" w:date="2021-04-13T18:06:00Z">
              <w:rPr>
                <w:rFonts w:ascii="Verdana" w:hAnsi="Verdana" w:cs="Calibri"/>
                <w:sz w:val="20"/>
                <w:szCs w:val="20"/>
              </w:rPr>
            </w:rPrChange>
          </w:rPr>
          <w:t>Jur. XP: a ser confirmado pela XPA</w:t>
        </w:r>
        <w:r w:rsidR="00C324D9">
          <w:rPr>
            <w:rFonts w:ascii="Verdana" w:hAnsi="Verdana" w:cs="Calibri"/>
            <w:sz w:val="20"/>
            <w:szCs w:val="20"/>
          </w:rPr>
          <w:t xml:space="preserve">] </w:t>
        </w:r>
      </w:ins>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56BA65C2"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del w:id="301" w:author="Jose Luiz Mendes Ramos Junior" w:date="2021-04-11T14:43:00Z">
        <w:r w:rsidR="00487175" w:rsidRPr="00F97A27" w:rsidDel="00A97CD6">
          <w:rPr>
            <w:rFonts w:ascii="Verdana" w:hAnsi="Verdana" w:cs="Calibri"/>
            <w:sz w:val="20"/>
            <w:szCs w:val="20"/>
          </w:rPr>
          <w:delText>Quotas</w:delText>
        </w:r>
      </w:del>
      <w:ins w:id="302" w:author="Jose Luiz Mendes Ramos Junior" w:date="2021-04-11T14:43:00Z">
        <w:r w:rsidR="00487175">
          <w:rPr>
            <w:rFonts w:ascii="Verdana" w:hAnsi="Verdana" w:cs="Calibri"/>
            <w:sz w:val="20"/>
            <w:szCs w:val="20"/>
          </w:rPr>
          <w:t>Ações</w:t>
        </w:r>
      </w:ins>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5FF6F188" w:rsidR="00090AC5" w:rsidRPr="00F97A27" w:rsidRDefault="0048717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03"/>
      <w:r w:rsidRPr="00F97A27">
        <w:rPr>
          <w:rFonts w:ascii="Verdana" w:hAnsi="Verdana" w:cs="Calibri"/>
          <w:sz w:val="20"/>
          <w:szCs w:val="20"/>
        </w:rPr>
        <w:t>Protocolo para registro da alteração do Contrato Social da Devedora na JUCERJ</w:t>
      </w:r>
      <w:r>
        <w:rPr>
          <w:rFonts w:ascii="Verdana" w:hAnsi="Verdana" w:cs="Calibri"/>
          <w:sz w:val="20"/>
          <w:szCs w:val="20"/>
        </w:rPr>
        <w:t>A</w:t>
      </w:r>
      <w:r w:rsidRPr="00F97A27">
        <w:rPr>
          <w:rFonts w:ascii="Verdana" w:hAnsi="Verdana" w:cs="Calibri"/>
          <w:sz w:val="20"/>
          <w:szCs w:val="20"/>
        </w:rPr>
        <w:t>, prevendo a constituição da Alienação Fiduciária de Quotas</w:t>
      </w:r>
      <w:commentRangeEnd w:id="303"/>
      <w:r>
        <w:rPr>
          <w:rStyle w:val="Refdecomentrio"/>
        </w:rPr>
        <w:commentReference w:id="303"/>
      </w:r>
      <w:r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30A1C9D4"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F21F4E2" w14:textId="77777777" w:rsidR="008F1B97" w:rsidRPr="00F97A27" w:rsidRDefault="008F1B97"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3D9EBCC" w14:textId="77777777" w:rsidR="00C324D9" w:rsidRDefault="00C324D9">
      <w:pPr>
        <w:pStyle w:val="PargrafodaLista"/>
        <w:widowControl w:val="0"/>
        <w:tabs>
          <w:tab w:val="left" w:pos="709"/>
        </w:tabs>
        <w:overflowPunct w:val="0"/>
        <w:autoSpaceDE w:val="0"/>
        <w:autoSpaceDN w:val="0"/>
        <w:adjustRightInd w:val="0"/>
        <w:spacing w:after="0" w:line="320" w:lineRule="exact"/>
        <w:ind w:left="709"/>
        <w:jc w:val="both"/>
        <w:rPr>
          <w:ins w:id="304" w:author="Luiza Baldin" w:date="2021-04-13T21:34:00Z"/>
          <w:rFonts w:ascii="Verdana" w:hAnsi="Verdana" w:cs="Calibri"/>
          <w:sz w:val="20"/>
          <w:szCs w:val="20"/>
          <w:highlight w:val="cyan"/>
        </w:rPr>
        <w:pPrChange w:id="305" w:author="Luiza Baldin" w:date="2021-04-13T21:34: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ins w:id="306" w:author="Luiza Baldin" w:date="2021-04-13T18:11:00Z">
        <w:r>
          <w:rPr>
            <w:rFonts w:ascii="Verdana" w:hAnsi="Verdana" w:cs="Calibri"/>
            <w:sz w:val="20"/>
            <w:szCs w:val="20"/>
            <w:highlight w:val="cyan"/>
          </w:rPr>
          <w:t xml:space="preserve">[Jur. XP: </w:t>
        </w:r>
        <w:proofErr w:type="spellStart"/>
        <w:r>
          <w:rPr>
            <w:rFonts w:ascii="Verdana" w:hAnsi="Verdana" w:cs="Calibri"/>
            <w:sz w:val="20"/>
            <w:szCs w:val="20"/>
            <w:highlight w:val="cyan"/>
          </w:rPr>
          <w:t>pf</w:t>
        </w:r>
        <w:proofErr w:type="spellEnd"/>
        <w:r>
          <w:rPr>
            <w:rFonts w:ascii="Verdana" w:hAnsi="Verdana" w:cs="Calibri"/>
            <w:sz w:val="20"/>
            <w:szCs w:val="20"/>
            <w:highlight w:val="cyan"/>
          </w:rPr>
          <w:t xml:space="preserve">, adaptar e incluir itens abaixo] </w:t>
        </w:r>
      </w:ins>
    </w:p>
    <w:p w14:paraId="7A37B3CB" w14:textId="77777777" w:rsidR="00C324D9" w:rsidRPr="0067179D" w:rsidRDefault="00C324D9">
      <w:pPr>
        <w:pStyle w:val="PargrafodaLista"/>
        <w:rPr>
          <w:ins w:id="307" w:author="Luiza Baldin" w:date="2021-04-13T21:34:00Z"/>
          <w:rFonts w:ascii="Verdana" w:hAnsi="Verdana" w:cs="Calibri"/>
          <w:sz w:val="20"/>
          <w:szCs w:val="20"/>
          <w:highlight w:val="cyan"/>
          <w:rPrChange w:id="308" w:author="Luiza Baldin" w:date="2021-04-13T21:34:00Z">
            <w:rPr>
              <w:ins w:id="309" w:author="Luiza Baldin" w:date="2021-04-13T21:34:00Z"/>
              <w:highlight w:val="cyan"/>
            </w:rPr>
          </w:rPrChange>
        </w:rPr>
        <w:pPrChange w:id="310" w:author="Luiza Baldin" w:date="2021-04-13T21:34: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p>
    <w:p w14:paraId="45F965E9" w14:textId="77777777" w:rsidR="00C324D9" w:rsidRPr="00E172FE" w:rsidRDefault="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ins w:id="311" w:author="Luiza Baldin" w:date="2021-04-13T18:10:00Z"/>
          <w:rFonts w:ascii="Verdana" w:hAnsi="Verdana" w:cs="Calibri"/>
          <w:sz w:val="20"/>
          <w:szCs w:val="20"/>
          <w:highlight w:val="cyan"/>
          <w:rPrChange w:id="312" w:author="Luiza Baldin" w:date="2021-04-13T18:11:00Z">
            <w:rPr>
              <w:ins w:id="313" w:author="Luiza Baldin" w:date="2021-04-13T18:10:00Z"/>
              <w:rFonts w:ascii="Verdana" w:hAnsi="Verdana" w:cs="Calibri"/>
              <w:sz w:val="20"/>
              <w:szCs w:val="20"/>
            </w:rPr>
          </w:rPrChange>
        </w:rPr>
        <w:pPrChange w:id="314" w:author="Luiza Baldin" w:date="2021-04-13T18:11:00Z">
          <w:pPr>
            <w:pStyle w:val="PargrafodaLista"/>
            <w:numPr>
              <w:numId w:val="8"/>
            </w:numPr>
            <w:ind w:left="502" w:hanging="360"/>
          </w:pPr>
        </w:pPrChange>
      </w:pPr>
      <w:ins w:id="315" w:author="Luiza Baldin" w:date="2021-04-13T18:10:00Z">
        <w:r w:rsidRPr="00E172FE">
          <w:rPr>
            <w:rFonts w:ascii="Verdana" w:hAnsi="Verdana" w:cs="Calibri"/>
            <w:sz w:val="20"/>
            <w:szCs w:val="20"/>
            <w:highlight w:val="cyan"/>
            <w:rPrChange w:id="316" w:author="Luiza Baldin" w:date="2021-04-13T18:11:00Z">
              <w:rPr>
                <w:rFonts w:ascii="Verdana" w:hAnsi="Verdana" w:cs="Calibri"/>
                <w:sz w:val="20"/>
                <w:szCs w:val="20"/>
              </w:rPr>
            </w:rPrChange>
          </w:rPr>
          <w:t>As declarações dadas pela Emissora e pelos Fiadores, nesta Escritura de Emissão e nos demais Documentos da Operação, permaneçam verdadeiras, válidas, completas, consistentes, suficientes e corretas e não tenham sido modificadas em na data de liberação do Preço de Integralização;</w:t>
        </w:r>
      </w:ins>
    </w:p>
    <w:p w14:paraId="0BC77C88" w14:textId="77777777" w:rsidR="00C324D9" w:rsidRPr="00E172FE" w:rsidRDefault="00C324D9">
      <w:pPr>
        <w:pStyle w:val="PargrafodaLista"/>
        <w:widowControl w:val="0"/>
        <w:tabs>
          <w:tab w:val="left" w:pos="709"/>
        </w:tabs>
        <w:overflowPunct w:val="0"/>
        <w:autoSpaceDE w:val="0"/>
        <w:autoSpaceDN w:val="0"/>
        <w:adjustRightInd w:val="0"/>
        <w:spacing w:after="0" w:line="320" w:lineRule="exact"/>
        <w:ind w:left="709"/>
        <w:jc w:val="both"/>
        <w:rPr>
          <w:ins w:id="317" w:author="Luiza Baldin" w:date="2021-04-13T18:10:00Z"/>
          <w:rFonts w:ascii="Verdana" w:hAnsi="Verdana" w:cs="Calibri"/>
          <w:sz w:val="20"/>
          <w:szCs w:val="20"/>
          <w:highlight w:val="cyan"/>
          <w:rPrChange w:id="318" w:author="Luiza Baldin" w:date="2021-04-13T18:11:00Z">
            <w:rPr>
              <w:ins w:id="319" w:author="Luiza Baldin" w:date="2021-04-13T18:10:00Z"/>
            </w:rPr>
          </w:rPrChange>
        </w:rPr>
        <w:pPrChange w:id="320" w:author="Luiza Baldin" w:date="2021-04-13T18:10:00Z">
          <w:pPr>
            <w:pStyle w:val="PargrafodaLista"/>
            <w:numPr>
              <w:numId w:val="8"/>
            </w:numPr>
            <w:ind w:left="502" w:hanging="360"/>
          </w:pPr>
        </w:pPrChange>
      </w:pPr>
    </w:p>
    <w:p w14:paraId="4E5E68E9" w14:textId="7624A62E" w:rsidR="00C324D9" w:rsidRPr="00C324D9"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highlight w:val="cyan"/>
        </w:rPr>
      </w:pPr>
      <w:ins w:id="321" w:author="Luiza Baldin" w:date="2021-04-13T18:10:00Z">
        <w:r w:rsidRPr="00E172FE">
          <w:rPr>
            <w:rFonts w:ascii="Verdana" w:hAnsi="Verdana" w:cs="Calibri"/>
            <w:sz w:val="20"/>
            <w:szCs w:val="20"/>
            <w:highlight w:val="cyan"/>
            <w:rPrChange w:id="322" w:author="Luiza Baldin" w:date="2021-04-13T18:11:00Z">
              <w:rPr/>
            </w:rPrChange>
          </w:rPr>
          <w:t xml:space="preserve">Não esteja em curso qualquer ato ou fato que seja considerado como Hipóteses de Vencimento Antecipado (conforme abaixo definido), conforme declaração a ser prestada na forma da minuta constante do Anexo XV. </w:t>
        </w:r>
      </w:ins>
    </w:p>
    <w:p w14:paraId="16EB9999" w14:textId="77777777" w:rsidR="00C324D9" w:rsidRPr="00C324D9" w:rsidRDefault="00C324D9" w:rsidP="00C324D9">
      <w:pPr>
        <w:pStyle w:val="PargrafodaLista"/>
        <w:rPr>
          <w:rFonts w:ascii="Verdana" w:hAnsi="Verdana" w:cs="Calibri"/>
          <w:sz w:val="20"/>
          <w:szCs w:val="20"/>
        </w:rPr>
      </w:pPr>
    </w:p>
    <w:p w14:paraId="3762DD92" w14:textId="1CE9BF59"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del w:id="323" w:author="Ana Clara Silva de Lima" w:date="2021-04-14T09:53:00Z">
        <w:r w:rsidR="009F11FF" w:rsidRPr="00F97A27" w:rsidDel="00092F4B">
          <w:rPr>
            <w:rFonts w:ascii="Verdana" w:hAnsi="Verdana" w:cs="Calibri"/>
            <w:sz w:val="20"/>
            <w:szCs w:val="20"/>
          </w:rPr>
          <w:delText xml:space="preserve"> e</w:delText>
        </w:r>
        <w:r w:rsidR="00DA4122" w:rsidDel="00092F4B">
          <w:rPr>
            <w:rFonts w:ascii="Verdana" w:hAnsi="Verdana" w:cs="Calibri"/>
            <w:sz w:val="20"/>
            <w:szCs w:val="20"/>
          </w:rPr>
          <w:delText xml:space="preserve"> </w:delText>
        </w:r>
      </w:del>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77777777" w:rsidR="00092F4B" w:rsidRPr="00F97A27" w:rsidRDefault="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Change w:id="324" w:author="Davi Cade" w:date="2021-04-13T14:15: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ins w:id="325" w:author="Davi Cade" w:date="2021-04-13T14:13:00Z">
        <w:r w:rsidRPr="00847351">
          <w:rPr>
            <w:rFonts w:ascii="Verdana" w:hAnsi="Verdana" w:cs="Calibri"/>
            <w:sz w:val="20"/>
            <w:szCs w:val="20"/>
            <w:rPrChange w:id="326" w:author="Davi Cade" w:date="2021-04-13T14:15:00Z">
              <w:rPr/>
            </w:rPrChange>
          </w:rPr>
          <w:t>Registro do Termo de Securitização na Instituição Custodiante da CCI, conforme previsto no Termo de</w:t>
        </w:r>
        <w:r w:rsidRPr="00847351">
          <w:rPr>
            <w:rFonts w:ascii="Verdana" w:hAnsi="Verdana" w:cs="Calibri"/>
            <w:sz w:val="20"/>
            <w:szCs w:val="20"/>
            <w:rPrChange w:id="327" w:author="Davi Cade" w:date="2021-04-13T14:15:00Z">
              <w:rPr>
                <w:spacing w:val="-3"/>
              </w:rPr>
            </w:rPrChange>
          </w:rPr>
          <w:t xml:space="preserve"> </w:t>
        </w:r>
        <w:r w:rsidRPr="00847351">
          <w:rPr>
            <w:rFonts w:ascii="Verdana" w:hAnsi="Verdana" w:cs="Calibri"/>
            <w:sz w:val="20"/>
            <w:szCs w:val="20"/>
            <w:rPrChange w:id="328" w:author="Davi Cade" w:date="2021-04-13T14:15:00Z">
              <w:rPr/>
            </w:rPrChange>
          </w:rPr>
          <w:t>Securitização</w:t>
        </w:r>
      </w:ins>
      <w:ins w:id="329" w:author="Davi Cade" w:date="2021-04-13T14:15:00Z">
        <w:r>
          <w:rPr>
            <w:rFonts w:ascii="Verdana" w:hAnsi="Verdana" w:cs="Calibri"/>
            <w:sz w:val="20"/>
            <w:szCs w:val="20"/>
          </w:rPr>
          <w:t>,</w:t>
        </w:r>
      </w:ins>
      <w:del w:id="330" w:author="Davi Cade" w:date="2021-04-13T14:15:00Z">
        <w:r w:rsidRPr="00F97A27" w:rsidDel="00847351">
          <w:rPr>
            <w:rFonts w:ascii="Verdana" w:hAnsi="Verdana" w:cs="Calibri"/>
            <w:sz w:val="20"/>
            <w:szCs w:val="20"/>
          </w:rPr>
          <w:delText>e</w:delText>
        </w:r>
      </w:del>
      <w:r>
        <w:rPr>
          <w:rFonts w:ascii="Verdana" w:hAnsi="Verdana" w:cs="Calibri"/>
          <w:sz w:val="20"/>
          <w:szCs w:val="20"/>
        </w:rPr>
        <w:t xml:space="preserve"> </w:t>
      </w:r>
    </w:p>
    <w:p w14:paraId="08774458" w14:textId="77777777" w:rsidR="00092F4B" w:rsidRPr="00F97A27" w:rsidRDefault="00092F4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Change w:id="331" w:author="Davi Cade" w:date="2021-04-13T14:16:00Z">
          <w:pPr>
            <w:widowControl w:val="0"/>
            <w:tabs>
              <w:tab w:val="left" w:pos="142"/>
            </w:tabs>
            <w:overflowPunct w:val="0"/>
            <w:autoSpaceDE w:val="0"/>
            <w:autoSpaceDN w:val="0"/>
            <w:adjustRightInd w:val="0"/>
            <w:spacing w:after="0" w:line="320" w:lineRule="exact"/>
            <w:jc w:val="both"/>
          </w:pPr>
        </w:pPrChange>
      </w:pPr>
    </w:p>
    <w:p w14:paraId="628591D3" w14:textId="19A5D504"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ins w:id="332" w:author="Davi Cade" w:date="2021-04-13T14:15:00Z"/>
          <w:rFonts w:ascii="Verdana" w:hAnsi="Verdana" w:cs="Calibri"/>
          <w:sz w:val="20"/>
          <w:szCs w:val="20"/>
        </w:rPr>
      </w:pPr>
      <w:del w:id="333" w:author="Davi Cade" w:date="2021-04-13T14:14:00Z">
        <w:r w:rsidRPr="00F97A27" w:rsidDel="00847351">
          <w:rPr>
            <w:rFonts w:ascii="Verdana" w:hAnsi="Verdana" w:cs="Calibri"/>
            <w:sz w:val="20"/>
            <w:szCs w:val="20"/>
          </w:rPr>
          <w:delText xml:space="preserve">Aprovação </w:delText>
        </w:r>
      </w:del>
      <w:ins w:id="334" w:author="Davi Cade" w:date="2021-04-13T14:14:00Z">
        <w:r>
          <w:rPr>
            <w:rFonts w:ascii="Verdana" w:hAnsi="Verdana" w:cs="Calibri"/>
            <w:sz w:val="20"/>
            <w:szCs w:val="20"/>
          </w:rPr>
          <w:t xml:space="preserve">Recebimento </w:t>
        </w:r>
      </w:ins>
      <w:r w:rsidRPr="00F97A27">
        <w:rPr>
          <w:rFonts w:ascii="Verdana" w:hAnsi="Verdana" w:cs="Calibri"/>
          <w:sz w:val="20"/>
          <w:szCs w:val="20"/>
        </w:rPr>
        <w:t xml:space="preserve">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w:t>
      </w:r>
      <w:ins w:id="335" w:author="Davi Cade" w:date="2021-04-13T14:14:00Z">
        <w:r>
          <w:rPr>
            <w:rFonts w:ascii="Verdana" w:hAnsi="Verdana" w:cs="Calibri"/>
            <w:sz w:val="20"/>
            <w:szCs w:val="20"/>
          </w:rPr>
          <w:t xml:space="preserve">, </w:t>
        </w:r>
        <w:r w:rsidRPr="00847351">
          <w:rPr>
            <w:rFonts w:ascii="Verdana" w:hAnsi="Verdana" w:cs="Calibri"/>
            <w:sz w:val="20"/>
            <w:szCs w:val="20"/>
            <w:rPrChange w:id="336" w:author="Davi Cade" w:date="2021-04-13T14:14:00Z">
              <w:rPr/>
            </w:rPrChange>
          </w:rPr>
          <w:t>confirmando a validade e exequibilidade dos Documentos da Operação,</w:t>
        </w:r>
      </w:ins>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commentRangeStart w:id="337"/>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commentRangeEnd w:id="337"/>
      <w:r w:rsidR="00487175">
        <w:rPr>
          <w:rStyle w:val="Refdecomentrio"/>
        </w:rPr>
        <w:commentReference w:id="337"/>
      </w:r>
      <w:r w:rsidRPr="00F97A27">
        <w:rPr>
          <w:rFonts w:ascii="Verdana" w:hAnsi="Verdana" w:cs="Calibri"/>
          <w:sz w:val="20"/>
          <w:szCs w:val="20"/>
        </w:rPr>
        <w:t xml:space="preserve">, </w:t>
      </w:r>
      <w:ins w:id="338" w:author="Davi Cade" w:date="2021-04-13T14:14:00Z">
        <w:r>
          <w:rPr>
            <w:rFonts w:ascii="Verdana" w:hAnsi="Verdana" w:cs="Calibri"/>
            <w:sz w:val="20"/>
            <w:szCs w:val="20"/>
          </w:rPr>
          <w:t xml:space="preserve">ambos </w:t>
        </w:r>
      </w:ins>
      <w:r w:rsidRPr="00F97A27">
        <w:rPr>
          <w:rFonts w:ascii="Verdana" w:hAnsi="Verdana" w:cs="Calibri"/>
          <w:sz w:val="20"/>
          <w:szCs w:val="20"/>
        </w:rPr>
        <w:t xml:space="preserve">em termos satisfatórios à </w:t>
      </w:r>
      <w:proofErr w:type="spellStart"/>
      <w:r w:rsidRPr="00F97A27">
        <w:rPr>
          <w:rFonts w:ascii="Verdana" w:hAnsi="Verdana" w:cs="Calibri"/>
          <w:sz w:val="20"/>
          <w:szCs w:val="20"/>
        </w:rPr>
        <w:t>Securitizadora</w:t>
      </w:r>
      <w:proofErr w:type="spellEnd"/>
      <w:ins w:id="339" w:author="Davi Cade" w:date="2021-04-13T14:15:00Z">
        <w:r>
          <w:rPr>
            <w:rFonts w:ascii="Verdana" w:hAnsi="Verdana" w:cs="Calibri"/>
            <w:sz w:val="20"/>
            <w:szCs w:val="20"/>
          </w:rPr>
          <w:t>;</w:t>
        </w:r>
      </w:ins>
    </w:p>
    <w:p w14:paraId="39382BC9" w14:textId="77777777" w:rsidR="00092F4B" w:rsidRPr="00847351" w:rsidRDefault="00092F4B">
      <w:pPr>
        <w:pStyle w:val="PargrafodaLista"/>
        <w:widowControl w:val="0"/>
        <w:tabs>
          <w:tab w:val="left" w:pos="142"/>
        </w:tabs>
        <w:overflowPunct w:val="0"/>
        <w:autoSpaceDE w:val="0"/>
        <w:autoSpaceDN w:val="0"/>
        <w:adjustRightInd w:val="0"/>
        <w:spacing w:after="0" w:line="320" w:lineRule="exact"/>
        <w:ind w:left="709"/>
        <w:jc w:val="both"/>
        <w:rPr>
          <w:ins w:id="340" w:author="Davi Cade" w:date="2021-04-13T14:15:00Z"/>
          <w:rFonts w:ascii="Verdana" w:hAnsi="Verdana" w:cs="Calibri"/>
          <w:sz w:val="20"/>
          <w:szCs w:val="20"/>
          <w:rPrChange w:id="341" w:author="Davi Cade" w:date="2021-04-13T14:15:00Z">
            <w:rPr>
              <w:ins w:id="342" w:author="Davi Cade" w:date="2021-04-13T14:15:00Z"/>
            </w:rPr>
          </w:rPrChange>
        </w:rPr>
        <w:pPrChange w:id="343" w:author="Davi Cade" w:date="2021-04-13T14:16:00Z">
          <w:pPr>
            <w:pStyle w:val="PargrafodaLista"/>
            <w:widowControl w:val="0"/>
            <w:numPr>
              <w:numId w:val="8"/>
            </w:numPr>
            <w:tabs>
              <w:tab w:val="left" w:pos="142"/>
            </w:tabs>
            <w:overflowPunct w:val="0"/>
            <w:autoSpaceDE w:val="0"/>
            <w:autoSpaceDN w:val="0"/>
            <w:adjustRightInd w:val="0"/>
            <w:spacing w:after="0" w:line="320" w:lineRule="exact"/>
            <w:ind w:left="709" w:hanging="709"/>
            <w:jc w:val="both"/>
          </w:pPr>
        </w:pPrChange>
      </w:pPr>
    </w:p>
    <w:p w14:paraId="3AF49995" w14:textId="77777777" w:rsidR="00092F4B" w:rsidRPr="00847351" w:rsidRDefault="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ins w:id="344" w:author="Davi Cade" w:date="2021-04-13T14:15:00Z"/>
          <w:rFonts w:ascii="Verdana" w:hAnsi="Verdana" w:cs="Calibri"/>
          <w:sz w:val="20"/>
          <w:szCs w:val="20"/>
          <w:rPrChange w:id="345" w:author="Davi Cade" w:date="2021-04-13T14:16:00Z">
            <w:rPr>
              <w:ins w:id="346" w:author="Davi Cade" w:date="2021-04-13T14:15:00Z"/>
            </w:rPr>
          </w:rPrChange>
        </w:rPr>
        <w:pPrChange w:id="347" w:author="Davi Cade" w:date="2021-04-13T14:15:00Z">
          <w:pPr>
            <w:pStyle w:val="PargrafodaLista"/>
          </w:pPr>
        </w:pPrChange>
      </w:pPr>
      <w:ins w:id="348" w:author="Davi Cade" w:date="2021-04-13T14:15:00Z">
        <w:r w:rsidRPr="00847351">
          <w:rPr>
            <w:rFonts w:ascii="Verdana" w:hAnsi="Verdana" w:cs="Calibri"/>
            <w:sz w:val="20"/>
            <w:szCs w:val="20"/>
            <w:rPrChange w:id="349" w:author="Davi Cade" w:date="2021-04-13T14:16:00Z">
              <w:rPr/>
            </w:rPrChange>
          </w:rPr>
          <w:t>As declarações dadas pela Emissora e pelos Fiadores, nesta Escritura de Emissão e nos</w:t>
        </w:r>
        <w:r w:rsidRPr="00847351">
          <w:rPr>
            <w:rFonts w:ascii="Verdana" w:hAnsi="Verdana" w:cs="Calibri"/>
            <w:sz w:val="20"/>
            <w:szCs w:val="20"/>
            <w:rPrChange w:id="350" w:author="Davi Cade" w:date="2021-04-13T14:16:00Z">
              <w:rPr>
                <w:spacing w:val="41"/>
              </w:rPr>
            </w:rPrChange>
          </w:rPr>
          <w:t xml:space="preserve"> </w:t>
        </w:r>
        <w:r w:rsidRPr="00847351">
          <w:rPr>
            <w:rFonts w:ascii="Verdana" w:hAnsi="Verdana" w:cs="Calibri"/>
            <w:sz w:val="20"/>
            <w:szCs w:val="20"/>
            <w:rPrChange w:id="351" w:author="Davi Cade" w:date="2021-04-13T14:16:00Z">
              <w:rPr/>
            </w:rPrChange>
          </w:rPr>
          <w:t xml:space="preserve">demais Documentos da Operação, permaneçam verdadeiras, válidas, completas, consistentes, suficientes e corretas e não tenham sido modificadas </w:t>
        </w:r>
      </w:ins>
      <w:ins w:id="352" w:author="Davi Cade" w:date="2021-04-13T14:16:00Z">
        <w:r>
          <w:rPr>
            <w:rFonts w:ascii="Verdana" w:hAnsi="Verdana" w:cs="Calibri"/>
            <w:sz w:val="20"/>
            <w:szCs w:val="20"/>
          </w:rPr>
          <w:t>na Data da Primeira Integralização</w:t>
        </w:r>
      </w:ins>
      <w:ins w:id="353" w:author="Davi Cade" w:date="2021-04-13T14:15:00Z">
        <w:r w:rsidRPr="00847351">
          <w:rPr>
            <w:rFonts w:ascii="Verdana" w:hAnsi="Verdana" w:cs="Calibri"/>
            <w:sz w:val="20"/>
            <w:szCs w:val="20"/>
            <w:rPrChange w:id="354" w:author="Davi Cade" w:date="2021-04-13T14:16:00Z">
              <w:rPr/>
            </w:rPrChange>
          </w:rPr>
          <w:t>;</w:t>
        </w:r>
      </w:ins>
      <w:ins w:id="355" w:author="Davi Cade" w:date="2021-04-13T14:16:00Z">
        <w:r w:rsidRPr="00847351">
          <w:rPr>
            <w:rFonts w:ascii="Verdana" w:hAnsi="Verdana" w:cs="Calibri"/>
            <w:sz w:val="20"/>
            <w:szCs w:val="20"/>
          </w:rPr>
          <w:t xml:space="preserve"> e</w:t>
        </w:r>
      </w:ins>
    </w:p>
    <w:p w14:paraId="54B4C19E" w14:textId="77777777" w:rsidR="00092F4B" w:rsidRDefault="00092F4B">
      <w:pPr>
        <w:pStyle w:val="PargrafodaLista"/>
        <w:widowControl w:val="0"/>
        <w:tabs>
          <w:tab w:val="left" w:pos="142"/>
        </w:tabs>
        <w:overflowPunct w:val="0"/>
        <w:autoSpaceDE w:val="0"/>
        <w:autoSpaceDN w:val="0"/>
        <w:adjustRightInd w:val="0"/>
        <w:spacing w:after="0" w:line="320" w:lineRule="exact"/>
        <w:ind w:left="709"/>
        <w:jc w:val="both"/>
        <w:rPr>
          <w:ins w:id="356" w:author="Davi Cade" w:date="2021-04-13T14:15:00Z"/>
          <w:rFonts w:ascii="Verdana" w:hAnsi="Verdana" w:cs="Calibri"/>
          <w:sz w:val="20"/>
          <w:szCs w:val="20"/>
        </w:rPr>
        <w:pPrChange w:id="357" w:author="Davi Cade" w:date="2021-04-13T14:15:00Z">
          <w:pPr>
            <w:pStyle w:val="PargrafodaLista"/>
            <w:widowControl w:val="0"/>
            <w:numPr>
              <w:numId w:val="8"/>
            </w:numPr>
            <w:tabs>
              <w:tab w:val="left" w:pos="142"/>
            </w:tabs>
            <w:overflowPunct w:val="0"/>
            <w:autoSpaceDE w:val="0"/>
            <w:autoSpaceDN w:val="0"/>
            <w:adjustRightInd w:val="0"/>
            <w:spacing w:after="0" w:line="320" w:lineRule="exact"/>
            <w:ind w:left="709" w:hanging="709"/>
            <w:jc w:val="both"/>
          </w:pPr>
        </w:pPrChange>
      </w:pPr>
    </w:p>
    <w:p w14:paraId="65D1463B" w14:textId="3574B818" w:rsidR="00560630" w:rsidRPr="00F97A27"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ins w:id="358" w:author="Davi Cade" w:date="2021-04-13T14:15:00Z">
        <w:r w:rsidRPr="00847351">
          <w:rPr>
            <w:rFonts w:ascii="Verdana" w:hAnsi="Verdana" w:cs="Calibri"/>
            <w:sz w:val="20"/>
            <w:szCs w:val="20"/>
            <w:rPrChange w:id="359" w:author="Davi Cade" w:date="2021-04-13T14:15:00Z">
              <w:rPr/>
            </w:rPrChange>
          </w:rPr>
          <w:t>Não esteja em curso qualquer ato ou fato que seja considerado como Hipótese de Vencimento Antecipado (conforme abaixo definido)</w:t>
        </w:r>
      </w:ins>
      <w:ins w:id="360" w:author="Davi Cade" w:date="2021-04-13T14:18:00Z">
        <w:r>
          <w:rPr>
            <w:rFonts w:ascii="Verdana" w:hAnsi="Verdana" w:cs="Calibri"/>
            <w:sz w:val="20"/>
            <w:szCs w:val="20"/>
          </w:rPr>
          <w:t xml:space="preserve"> conforme</w:t>
        </w:r>
        <w:r w:rsidRPr="00F97A27">
          <w:rPr>
            <w:rFonts w:ascii="Verdana" w:hAnsi="Verdana" w:cs="Calibri"/>
            <w:sz w:val="20"/>
            <w:szCs w:val="20"/>
          </w:rPr>
          <w:t xml:space="preserve"> declaração emitida pela Devedora e pel</w:t>
        </w:r>
        <w:r>
          <w:rPr>
            <w:rFonts w:ascii="Verdana" w:hAnsi="Verdana" w:cs="Calibri"/>
            <w:sz w:val="20"/>
            <w:szCs w:val="20"/>
          </w:rPr>
          <w:t>a Avalista</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ins>
      <w:proofErr w:type="spellEnd"/>
      <w:ins w:id="361" w:author="Davi Cade" w:date="2021-04-13T14:19:00Z">
        <w:r>
          <w:rPr>
            <w:rFonts w:ascii="Verdana" w:hAnsi="Verdana" w:cs="Calibri"/>
            <w:sz w:val="20"/>
            <w:szCs w:val="20"/>
          </w:rPr>
          <w:t xml:space="preserve"> nesse sentido</w:t>
        </w:r>
      </w:ins>
      <w:ins w:id="362" w:author="Davi Cade" w:date="2021-04-13T14:16:00Z">
        <w:r>
          <w:rPr>
            <w:rFonts w:ascii="Verdana" w:hAnsi="Verdana" w:cs="Calibri"/>
            <w:sz w:val="20"/>
            <w:szCs w:val="20"/>
          </w:rPr>
          <w:t>.</w:t>
        </w:r>
      </w:ins>
      <w:del w:id="363" w:author="Davi Cade" w:date="2021-04-13T14:15:00Z">
        <w:r w:rsidRPr="00F97A27" w:rsidDel="00847351">
          <w:rPr>
            <w:rFonts w:ascii="Verdana" w:hAnsi="Verdana" w:cs="Calibri"/>
            <w:sz w:val="20"/>
            <w:szCs w:val="20"/>
          </w:rPr>
          <w:delText>.</w:delText>
        </w:r>
      </w:del>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59E5B1E2"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w:t>
      </w:r>
      <w:r w:rsidRPr="00F97A27">
        <w:rPr>
          <w:rFonts w:ascii="Verdana" w:hAnsi="Verdana" w:cs="Calibri"/>
          <w:sz w:val="20"/>
          <w:szCs w:val="20"/>
        </w:rPr>
        <w:tab/>
      </w:r>
      <w:ins w:id="364" w:author="Luiza Baldin" w:date="2021-04-13T18:29:00Z">
        <w:r w:rsidR="00C324D9">
          <w:rPr>
            <w:rFonts w:ascii="Verdana" w:hAnsi="Verdana" w:cs="Calibri"/>
            <w:bCs/>
            <w:sz w:val="20"/>
            <w:szCs w:val="20"/>
          </w:rPr>
          <w:t>Cumprimento e/</w:t>
        </w:r>
      </w:ins>
      <w:del w:id="365" w:author="Luiza Baldin" w:date="2021-04-13T18:29:00Z">
        <w:r w:rsidR="00C324D9" w:rsidRPr="00F97A27" w:rsidDel="00F82EBA">
          <w:rPr>
            <w:rFonts w:ascii="Verdana" w:hAnsi="Verdana" w:cs="Calibri"/>
            <w:sz w:val="20"/>
            <w:szCs w:val="20"/>
          </w:rPr>
          <w:delText>Atendimento</w:delText>
        </w:r>
      </w:del>
      <w:ins w:id="366" w:author="Luiza Baldin" w:date="2021-04-13T18:11:00Z">
        <w:r w:rsidR="00C324D9">
          <w:rPr>
            <w:rFonts w:ascii="Verdana" w:hAnsi="Verdana" w:cs="Calibri"/>
            <w:sz w:val="20"/>
            <w:szCs w:val="20"/>
          </w:rPr>
          <w:t>ou manutenção da</w:t>
        </w:r>
      </w:ins>
      <w:del w:id="367" w:author="Luiza Baldin" w:date="2021-04-13T18:11:00Z">
        <w:r w:rsidR="00C324D9" w:rsidRPr="00F97A27" w:rsidDel="00E172FE">
          <w:rPr>
            <w:rFonts w:ascii="Verdana" w:hAnsi="Verdana" w:cs="Calibri"/>
            <w:sz w:val="20"/>
            <w:szCs w:val="20"/>
          </w:rPr>
          <w:delText xml:space="preserve"> à </w:delText>
        </w:r>
      </w:del>
      <w:ins w:id="368" w:author="Luiza Baldin" w:date="2021-04-13T18:11:00Z">
        <w:r w:rsidR="00C324D9">
          <w:rPr>
            <w:rFonts w:ascii="Verdana" w:hAnsi="Verdana" w:cs="Calibri"/>
            <w:sz w:val="20"/>
            <w:szCs w:val="20"/>
          </w:rPr>
          <w:t xml:space="preserve"> </w:t>
        </w:r>
      </w:ins>
      <w:r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77777777" w:rsidR="00487175" w:rsidRPr="00F97A27" w:rsidRDefault="00090AC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b)</w:t>
      </w:r>
      <w:r w:rsidRPr="00F97A27">
        <w:rPr>
          <w:rFonts w:ascii="Verdana" w:hAnsi="Verdana" w:cs="Calibri"/>
          <w:sz w:val="20"/>
          <w:szCs w:val="20"/>
        </w:rPr>
        <w:tab/>
      </w:r>
      <w:r w:rsidR="00487175" w:rsidRPr="00F97A27">
        <w:rPr>
          <w:rFonts w:ascii="Verdana" w:hAnsi="Verdana" w:cs="Calibri"/>
          <w:sz w:val="20"/>
          <w:szCs w:val="20"/>
        </w:rPr>
        <w:t xml:space="preserve">Exclusivamente para a </w:t>
      </w:r>
      <w:del w:id="369" w:author="Michelle Pagnocca" w:date="2021-04-09T08:18:00Z">
        <w:r w:rsidR="00487175" w:rsidRPr="00F97A27" w:rsidDel="00014136">
          <w:rPr>
            <w:rFonts w:ascii="Verdana" w:hAnsi="Verdana" w:cs="Calibri"/>
            <w:sz w:val="20"/>
            <w:szCs w:val="20"/>
          </w:rPr>
          <w:delText xml:space="preserve">primeira </w:delText>
        </w:r>
      </w:del>
      <w:ins w:id="370" w:author="Michelle Pagnocca" w:date="2021-04-09T08:18:00Z">
        <w:r w:rsidR="00487175">
          <w:rPr>
            <w:rFonts w:ascii="Verdana" w:hAnsi="Verdana" w:cs="Calibri"/>
            <w:sz w:val="20"/>
            <w:szCs w:val="20"/>
          </w:rPr>
          <w:t>Segunda</w:t>
        </w:r>
        <w:r w:rsidR="00487175" w:rsidRPr="00F97A27">
          <w:rPr>
            <w:rFonts w:ascii="Verdana" w:hAnsi="Verdana" w:cs="Calibri"/>
            <w:sz w:val="20"/>
            <w:szCs w:val="20"/>
          </w:rPr>
          <w:t xml:space="preserve"> </w:t>
        </w:r>
      </w:ins>
      <w:r w:rsidR="00487175" w:rsidRPr="00F97A27">
        <w:rPr>
          <w:rFonts w:ascii="Verdana" w:hAnsi="Verdana" w:cs="Calibri"/>
          <w:sz w:val="20"/>
          <w:szCs w:val="20"/>
        </w:rPr>
        <w:t>Integralização</w:t>
      </w:r>
      <w:del w:id="371" w:author="Michelle Pagnocca" w:date="2021-04-09T08:18:00Z">
        <w:r w:rsidR="00487175" w:rsidRPr="00F97A27" w:rsidDel="00014136">
          <w:rPr>
            <w:rFonts w:ascii="Verdana" w:hAnsi="Verdana" w:cs="Calibri"/>
            <w:sz w:val="20"/>
            <w:szCs w:val="20"/>
          </w:rPr>
          <w:delText xml:space="preserve"> Subsequente</w:delText>
        </w:r>
      </w:del>
      <w:r w:rsidR="00487175" w:rsidRPr="00F97A27">
        <w:rPr>
          <w:rFonts w:ascii="Verdana" w:hAnsi="Verdana" w:cs="Calibri"/>
          <w:sz w:val="20"/>
          <w:szCs w:val="20"/>
        </w:rPr>
        <w:t xml:space="preserve">, o registro do Contrato de Alienação Fiduciária de Imóvel perante o Cartório de Registro de Imóveis competente; </w:t>
      </w:r>
    </w:p>
    <w:p w14:paraId="1DA2BD91"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74F30EE"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Pr="00F97A27">
        <w:rPr>
          <w:rFonts w:ascii="Verdana" w:hAnsi="Verdana" w:cs="Calibri"/>
          <w:sz w:val="20"/>
          <w:szCs w:val="20"/>
        </w:rPr>
        <w:tab/>
      </w:r>
      <w:commentRangeStart w:id="372"/>
      <w:r w:rsidRPr="00F97A27">
        <w:rPr>
          <w:rFonts w:ascii="Verdana" w:hAnsi="Verdana" w:cs="Calibri"/>
          <w:sz w:val="20"/>
          <w:szCs w:val="20"/>
        </w:rPr>
        <w:t xml:space="preserve">Exclusivamente para a </w:t>
      </w:r>
      <w:del w:id="373" w:author="Michelle Pagnocca" w:date="2021-04-09T08:18:00Z">
        <w:r w:rsidRPr="00F97A27" w:rsidDel="00014136">
          <w:rPr>
            <w:rFonts w:ascii="Verdana" w:hAnsi="Verdana" w:cs="Calibri"/>
            <w:sz w:val="20"/>
            <w:szCs w:val="20"/>
          </w:rPr>
          <w:delText xml:space="preserve">primeira </w:delText>
        </w:r>
      </w:del>
      <w:ins w:id="374" w:author="Michelle Pagnocca" w:date="2021-04-09T08:18:00Z">
        <w:r>
          <w:rPr>
            <w:rFonts w:ascii="Verdana" w:hAnsi="Verdana" w:cs="Calibri"/>
            <w:sz w:val="20"/>
            <w:szCs w:val="20"/>
          </w:rPr>
          <w:t>Segunda</w:t>
        </w:r>
        <w:r w:rsidRPr="00F97A27">
          <w:rPr>
            <w:rFonts w:ascii="Verdana" w:hAnsi="Verdana" w:cs="Calibri"/>
            <w:sz w:val="20"/>
            <w:szCs w:val="20"/>
          </w:rPr>
          <w:t xml:space="preserve"> </w:t>
        </w:r>
      </w:ins>
      <w:r w:rsidRPr="00F97A27">
        <w:rPr>
          <w:rFonts w:ascii="Verdana" w:hAnsi="Verdana" w:cs="Calibri"/>
          <w:sz w:val="20"/>
          <w:szCs w:val="20"/>
        </w:rPr>
        <w:t>Integralização</w:t>
      </w:r>
      <w:del w:id="375" w:author="Michelle Pagnocca" w:date="2021-04-09T08:18:00Z">
        <w:r w:rsidRPr="00F97A27" w:rsidDel="00014136">
          <w:rPr>
            <w:rFonts w:ascii="Verdana" w:hAnsi="Verdana" w:cs="Calibri"/>
            <w:sz w:val="20"/>
            <w:szCs w:val="20"/>
          </w:rPr>
          <w:delText xml:space="preserve"> Subsequente</w:delText>
        </w:r>
      </w:del>
      <w:r w:rsidRPr="00F97A27">
        <w:rPr>
          <w:rFonts w:ascii="Verdana" w:hAnsi="Verdana" w:cs="Calibri"/>
          <w:sz w:val="20"/>
          <w:szCs w:val="20"/>
        </w:rPr>
        <w:t>, o registro da alteração do Contrato Social da Devedora na JUCERJ</w:t>
      </w:r>
      <w:r>
        <w:rPr>
          <w:rFonts w:ascii="Verdana" w:hAnsi="Verdana" w:cs="Calibri"/>
          <w:sz w:val="20"/>
          <w:szCs w:val="20"/>
        </w:rPr>
        <w:t>A</w:t>
      </w:r>
      <w:r w:rsidRPr="00F97A27">
        <w:rPr>
          <w:rFonts w:ascii="Verdana" w:hAnsi="Verdana" w:cs="Calibri"/>
          <w:sz w:val="20"/>
          <w:szCs w:val="20"/>
        </w:rPr>
        <w:t>, prevendo a constituição da Alienação Fiduciária de Quotas;</w:t>
      </w:r>
      <w:commentRangeEnd w:id="372"/>
      <w:r>
        <w:rPr>
          <w:rStyle w:val="Refdecomentrio"/>
        </w:rPr>
        <w:commentReference w:id="372"/>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2EBCCFE2"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376" w:author="Michelle Pagnocca" w:date="2021-04-09T08:18:00Z">
        <w:r w:rsidRPr="00F97A27" w:rsidDel="00877FC2">
          <w:rPr>
            <w:rFonts w:ascii="Verdana" w:hAnsi="Verdana" w:cs="Calibri"/>
            <w:sz w:val="20"/>
            <w:szCs w:val="20"/>
          </w:rPr>
          <w:delText xml:space="preserve">primeira </w:delText>
        </w:r>
      </w:del>
      <w:ins w:id="377" w:author="Michelle Pagnocca" w:date="2021-04-09T08:18:00Z">
        <w:r>
          <w:rPr>
            <w:rFonts w:ascii="Verdana" w:hAnsi="Verdana" w:cs="Calibri"/>
            <w:sz w:val="20"/>
            <w:szCs w:val="20"/>
          </w:rPr>
          <w:t>Segunda</w:t>
        </w:r>
        <w:r w:rsidRPr="00F97A27">
          <w:rPr>
            <w:rFonts w:ascii="Verdana" w:hAnsi="Verdana" w:cs="Calibri"/>
            <w:sz w:val="20"/>
            <w:szCs w:val="20"/>
          </w:rPr>
          <w:t xml:space="preserve"> </w:t>
        </w:r>
      </w:ins>
      <w:r w:rsidRPr="00F97A27">
        <w:rPr>
          <w:rFonts w:ascii="Verdana" w:hAnsi="Verdana" w:cs="Calibri"/>
          <w:sz w:val="20"/>
          <w:szCs w:val="20"/>
        </w:rPr>
        <w:t>Integralização</w:t>
      </w:r>
      <w:del w:id="378" w:author="Michelle Pagnocca" w:date="2021-04-09T08:18:00Z">
        <w:r w:rsidRPr="00F97A27" w:rsidDel="00877FC2">
          <w:rPr>
            <w:rFonts w:ascii="Verdana" w:hAnsi="Verdana" w:cs="Calibri"/>
            <w:sz w:val="20"/>
            <w:szCs w:val="20"/>
          </w:rPr>
          <w:delText xml:space="preserve"> Subsequente</w:delText>
        </w:r>
      </w:del>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w:t>
      </w:r>
      <w:r w:rsidRPr="00F97A27">
        <w:rPr>
          <w:rFonts w:ascii="Verdana" w:hAnsi="Verdana" w:cs="Calibri"/>
          <w:sz w:val="20"/>
          <w:szCs w:val="20"/>
        </w:rPr>
        <w:lastRenderedPageBreak/>
        <w:t xml:space="preserve">respectivos endossos à </w:t>
      </w:r>
      <w:proofErr w:type="spellStart"/>
      <w:r w:rsidRPr="00F97A27">
        <w:rPr>
          <w:rFonts w:ascii="Verdana" w:hAnsi="Verdana" w:cs="Calibri"/>
          <w:sz w:val="20"/>
          <w:szCs w:val="20"/>
        </w:rPr>
        <w:t>Securitizadora</w:t>
      </w:r>
      <w:proofErr w:type="spellEnd"/>
      <w:r w:rsidR="008C18FD" w:rsidRPr="00F97A27">
        <w:rPr>
          <w:rFonts w:ascii="Verdana" w:hAnsi="Verdana" w:cs="Calibri"/>
          <w:sz w:val="20"/>
          <w:szCs w:val="20"/>
        </w:rPr>
        <w:t xml:space="preserve">; </w:t>
      </w:r>
    </w:p>
    <w:p w14:paraId="48F82E7A" w14:textId="77777777" w:rsidR="009D62F0" w:rsidRPr="00F97A27" w:rsidRDefault="009D62F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26E3DE1F" w14:textId="77777777" w:rsidR="00487175"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379" w:author="Michelle Pagnocca" w:date="2021-04-09T08:19:00Z">
        <w:r w:rsidRPr="00F97A27" w:rsidDel="001601BE">
          <w:rPr>
            <w:rFonts w:ascii="Verdana" w:hAnsi="Verdana" w:cs="Calibri"/>
            <w:sz w:val="20"/>
            <w:szCs w:val="20"/>
          </w:rPr>
          <w:delText xml:space="preserve">primeira </w:delText>
        </w:r>
      </w:del>
      <w:ins w:id="380" w:author="Michelle Pagnocca" w:date="2021-04-09T08:19:00Z">
        <w:r>
          <w:rPr>
            <w:rFonts w:ascii="Verdana" w:hAnsi="Verdana" w:cs="Calibri"/>
            <w:sz w:val="20"/>
            <w:szCs w:val="20"/>
          </w:rPr>
          <w:t>Segunda</w:t>
        </w:r>
        <w:r w:rsidRPr="00F97A27">
          <w:rPr>
            <w:rFonts w:ascii="Verdana" w:hAnsi="Verdana" w:cs="Calibri"/>
            <w:sz w:val="20"/>
            <w:szCs w:val="20"/>
          </w:rPr>
          <w:t xml:space="preserve"> </w:t>
        </w:r>
      </w:ins>
      <w:r w:rsidRPr="00F97A27">
        <w:rPr>
          <w:rFonts w:ascii="Verdana" w:hAnsi="Verdana" w:cs="Calibri"/>
          <w:sz w:val="20"/>
          <w:szCs w:val="20"/>
        </w:rPr>
        <w:t>Integralização</w:t>
      </w:r>
      <w:del w:id="381" w:author="Michelle Pagnocca" w:date="2021-04-09T08:19:00Z">
        <w:r w:rsidRPr="00F97A27" w:rsidDel="001601BE">
          <w:rPr>
            <w:rFonts w:ascii="Verdana" w:hAnsi="Verdana" w:cs="Calibri"/>
            <w:sz w:val="20"/>
            <w:szCs w:val="20"/>
          </w:rPr>
          <w:delText xml:space="preserve"> Subsequente</w:delText>
        </w:r>
      </w:del>
      <w:r w:rsidRPr="00F97A27">
        <w:rPr>
          <w:rFonts w:ascii="Verdana" w:hAnsi="Verdana" w:cs="Calibri"/>
          <w:sz w:val="20"/>
          <w:szCs w:val="20"/>
        </w:rPr>
        <w:t>, 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w:t>
      </w:r>
      <w:r w:rsidRPr="00786BF7">
        <w:rPr>
          <w:rFonts w:ascii="Verdana" w:hAnsi="Verdana" w:cs="Calibri"/>
          <w:sz w:val="20"/>
          <w:szCs w:val="20"/>
        </w:rPr>
        <w:t>em que seja apontado um avanço das obras do Empreendimento Imobiliário de, no mínimo, [●]% (</w:t>
      </w:r>
      <w:r>
        <w:rPr>
          <w:rFonts w:ascii="Verdana" w:hAnsi="Verdana" w:cs="Calibri"/>
          <w:sz w:val="20"/>
          <w:szCs w:val="20"/>
        </w:rPr>
        <w:t>[</w:t>
      </w:r>
      <w:r w:rsidRPr="00786BF7">
        <w:rPr>
          <w:rFonts w:ascii="Verdana" w:hAnsi="Verdana" w:cs="Calibri"/>
          <w:sz w:val="20"/>
          <w:szCs w:val="20"/>
        </w:rPr>
        <w:t>●])], comparativamente ao Cronograma de Obras apresentado pelo Agente de Medição na primeira Data de Medição, nos termos da Cláusula 3.4.3.1 abaixo</w:t>
      </w:r>
      <w:r w:rsidRPr="00F97A27">
        <w:rPr>
          <w:rFonts w:ascii="Verdana" w:hAnsi="Verdana" w:cs="Calibri"/>
          <w:sz w:val="20"/>
          <w:szCs w:val="20"/>
        </w:rPr>
        <w:t>;</w:t>
      </w:r>
      <w:ins w:id="382" w:author="Michelle Pagnocca" w:date="2021-04-09T08:21:00Z">
        <w:r>
          <w:rPr>
            <w:rFonts w:ascii="Verdana" w:hAnsi="Verdana" w:cs="Calibri"/>
            <w:sz w:val="20"/>
            <w:szCs w:val="20"/>
          </w:rPr>
          <w:t xml:space="preserve"> [Nota ISEC: Essa CP é exclusivamente para a segunda integralização ou para </w:t>
        </w:r>
      </w:ins>
      <w:ins w:id="383" w:author="Michelle Pagnocca" w:date="2021-04-09T08:22:00Z">
        <w:r>
          <w:rPr>
            <w:rFonts w:ascii="Verdana" w:hAnsi="Verdana" w:cs="Calibri"/>
            <w:sz w:val="20"/>
            <w:szCs w:val="20"/>
          </w:rPr>
          <w:t>a segunda, terceira e quarta?]</w:t>
        </w:r>
      </w:ins>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33AF299A"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384" w:author="Michelle Pagnocca" w:date="2021-04-09T08:19:00Z">
        <w:r w:rsidRPr="00F97A27" w:rsidDel="001601BE">
          <w:rPr>
            <w:rFonts w:ascii="Verdana" w:hAnsi="Verdana" w:cs="Calibri"/>
            <w:sz w:val="20"/>
            <w:szCs w:val="20"/>
          </w:rPr>
          <w:delText xml:space="preserve">primeira </w:delText>
        </w:r>
      </w:del>
      <w:ins w:id="385" w:author="Michelle Pagnocca" w:date="2021-04-09T08:19:00Z">
        <w:r>
          <w:rPr>
            <w:rFonts w:ascii="Verdana" w:hAnsi="Verdana" w:cs="Calibri"/>
            <w:sz w:val="20"/>
            <w:szCs w:val="20"/>
          </w:rPr>
          <w:t>Segunda</w:t>
        </w:r>
        <w:r w:rsidRPr="00F97A27">
          <w:rPr>
            <w:rFonts w:ascii="Verdana" w:hAnsi="Verdana" w:cs="Calibri"/>
            <w:sz w:val="20"/>
            <w:szCs w:val="20"/>
          </w:rPr>
          <w:t xml:space="preserve"> </w:t>
        </w:r>
      </w:ins>
      <w:r w:rsidRPr="00F97A27">
        <w:rPr>
          <w:rFonts w:ascii="Verdana" w:hAnsi="Verdana" w:cs="Calibri"/>
          <w:sz w:val="20"/>
          <w:szCs w:val="20"/>
        </w:rPr>
        <w:t>Integralização</w:t>
      </w:r>
      <w:del w:id="386" w:author="Michelle Pagnocca" w:date="2021-04-09T08:19:00Z">
        <w:r w:rsidRPr="00F97A27" w:rsidDel="001601BE">
          <w:rPr>
            <w:rFonts w:ascii="Verdana" w:hAnsi="Verdana" w:cs="Calibri"/>
            <w:sz w:val="20"/>
            <w:szCs w:val="20"/>
          </w:rPr>
          <w:delText xml:space="preserve"> Subsequente</w:delText>
        </w:r>
      </w:del>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2E23C518" w:rsidR="004E2361" w:rsidRPr="00F97A27" w:rsidRDefault="00C324D9"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2E73F8">
        <w:rPr>
          <w:rFonts w:ascii="Verdana" w:hAnsi="Verdana" w:cs="Calibri"/>
          <w:sz w:val="20"/>
          <w:szCs w:val="20"/>
          <w:highlight w:val="lightGray"/>
        </w:rPr>
        <w:t>[Exclusivamente para a primeira Integralização Subsequente,]</w:t>
      </w:r>
      <w:r w:rsidRPr="00F97A27">
        <w:rPr>
          <w:rFonts w:ascii="Verdana" w:hAnsi="Verdana" w:cs="Calibri"/>
          <w:sz w:val="20"/>
          <w:szCs w:val="20"/>
        </w:rPr>
        <w:t xml:space="preserve"> comprovação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pela Devedora, do percentual mínimo de comercialização das unidades </w:t>
      </w:r>
      <w:del w:id="387" w:author="Luiza Baldin" w:date="2021-04-13T18:18:00Z">
        <w:r w:rsidRPr="00F97A27" w:rsidDel="00F52387">
          <w:rPr>
            <w:rFonts w:ascii="Verdana" w:hAnsi="Verdana" w:cs="Calibri"/>
            <w:sz w:val="20"/>
            <w:szCs w:val="20"/>
          </w:rPr>
          <w:delText xml:space="preserve">financiadas </w:delText>
        </w:r>
      </w:del>
      <w:ins w:id="388" w:author="Luiza Baldin" w:date="2021-04-13T18:18:00Z">
        <w:r>
          <w:rPr>
            <w:rFonts w:ascii="Verdana" w:hAnsi="Verdana" w:cs="Calibri"/>
            <w:sz w:val="20"/>
            <w:szCs w:val="20"/>
          </w:rPr>
          <w:t>do Empreendimento</w:t>
        </w:r>
        <w:r w:rsidRPr="00F97A27">
          <w:rPr>
            <w:rFonts w:ascii="Verdana" w:hAnsi="Verdana" w:cs="Calibri"/>
            <w:sz w:val="20"/>
            <w:szCs w:val="20"/>
          </w:rPr>
          <w:t xml:space="preserve"> </w:t>
        </w:r>
      </w:ins>
      <w:r w:rsidRPr="00AC1307">
        <w:rPr>
          <w:rFonts w:ascii="Verdana" w:hAnsi="Verdana" w:cs="Calibri"/>
          <w:sz w:val="20"/>
          <w:szCs w:val="20"/>
        </w:rPr>
        <w:t>equivalente a [</w:t>
      </w:r>
      <w:r>
        <w:rPr>
          <w:rFonts w:ascii="Verdana" w:hAnsi="Verdana" w:cs="Calibri"/>
          <w:sz w:val="20"/>
          <w:szCs w:val="20"/>
        </w:rPr>
        <w:t>●]</w:t>
      </w:r>
      <w:r w:rsidRPr="00AC1307">
        <w:rPr>
          <w:rFonts w:ascii="Verdana" w:hAnsi="Verdana" w:cs="Calibri"/>
          <w:sz w:val="20"/>
          <w:szCs w:val="20"/>
        </w:rPr>
        <w:t>% (</w:t>
      </w:r>
      <w:r>
        <w:rPr>
          <w:rFonts w:ascii="Verdana" w:hAnsi="Verdana" w:cs="Calibri"/>
          <w:sz w:val="20"/>
          <w:szCs w:val="20"/>
        </w:rPr>
        <w:t>[●]</w:t>
      </w:r>
      <w:r w:rsidRPr="00AC1307">
        <w:rPr>
          <w:rFonts w:ascii="Verdana" w:hAnsi="Verdana" w:cs="Calibri"/>
          <w:sz w:val="20"/>
          <w:szCs w:val="20"/>
        </w:rPr>
        <w:t>), sendo</w:t>
      </w:r>
      <w:r w:rsidRPr="00F97A27">
        <w:rPr>
          <w:rFonts w:ascii="Verdana" w:hAnsi="Verdana" w:cs="Calibri"/>
          <w:sz w:val="20"/>
          <w:szCs w:val="20"/>
        </w:rPr>
        <w:t xml:space="preserve"> certo que, para o cálculo de referido percentual, ser</w:t>
      </w:r>
      <w:ins w:id="389" w:author="Luiza Baldin" w:date="2021-04-13T18:18:00Z">
        <w:r>
          <w:rPr>
            <w:rFonts w:ascii="Verdana" w:hAnsi="Verdana" w:cs="Calibri"/>
            <w:sz w:val="20"/>
            <w:szCs w:val="20"/>
          </w:rPr>
          <w:t>ão</w:t>
        </w:r>
      </w:ins>
      <w:del w:id="390" w:author="Luiza Baldin" w:date="2021-04-13T18:18:00Z">
        <w:r w:rsidRPr="00F97A27" w:rsidDel="00F52387">
          <w:rPr>
            <w:rFonts w:ascii="Verdana" w:hAnsi="Verdana" w:cs="Calibri"/>
            <w:sz w:val="20"/>
            <w:szCs w:val="20"/>
          </w:rPr>
          <w:delText>á</w:delText>
        </w:r>
      </w:del>
      <w:r w:rsidRPr="00F97A27">
        <w:rPr>
          <w:rFonts w:ascii="Verdana" w:hAnsi="Verdana" w:cs="Calibri"/>
          <w:sz w:val="20"/>
          <w:szCs w:val="20"/>
        </w:rPr>
        <w:t xml:space="preserve"> </w:t>
      </w:r>
      <w:ins w:id="391" w:author="Luiza Baldin" w:date="2021-04-13T18:18:00Z">
        <w:r>
          <w:rPr>
            <w:rFonts w:ascii="Verdana" w:hAnsi="Verdana" w:cs="Calibri"/>
            <w:sz w:val="20"/>
            <w:szCs w:val="20"/>
          </w:rPr>
          <w:t xml:space="preserve">consideradas apenas </w:t>
        </w:r>
      </w:ins>
      <w:del w:id="392" w:author="Luiza Baldin" w:date="2021-04-13T18:18:00Z">
        <w:r w:rsidRPr="00F97A27" w:rsidDel="00F52387">
          <w:rPr>
            <w:rFonts w:ascii="Verdana" w:hAnsi="Verdana" w:cs="Calibri"/>
            <w:sz w:val="20"/>
            <w:szCs w:val="20"/>
          </w:rPr>
          <w:delText>obtida a fração d</w:delText>
        </w:r>
      </w:del>
      <w:r w:rsidRPr="00F97A27">
        <w:rPr>
          <w:rFonts w:ascii="Verdana" w:hAnsi="Verdana" w:cs="Calibri"/>
          <w:sz w:val="20"/>
          <w:szCs w:val="20"/>
        </w:rPr>
        <w:t>as unidades do Empreendimento Imobiliário que tenham sido comercializadas</w:t>
      </w:r>
      <w:del w:id="393" w:author="Luiza Baldin" w:date="2021-04-13T18:18:00Z">
        <w:r w:rsidRPr="00F97A27" w:rsidDel="00F52387">
          <w:rPr>
            <w:rFonts w:ascii="Verdana" w:hAnsi="Verdana" w:cs="Calibri"/>
            <w:sz w:val="20"/>
            <w:szCs w:val="20"/>
          </w:rPr>
          <w:delText xml:space="preserve"> pela totalidade de unidades do Empreendimento Imobiliário</w:delText>
        </w:r>
      </w:del>
      <w:r w:rsidRPr="00F97A27">
        <w:rPr>
          <w:rFonts w:ascii="Verdana" w:hAnsi="Verdana" w:cs="Calibri"/>
          <w:sz w:val="20"/>
          <w:szCs w:val="20"/>
        </w:rPr>
        <w:t>, excluindo-se as unidades permutadas;</w:t>
      </w:r>
      <w:r>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w:t>
      </w:r>
      <w:commentRangeStart w:id="394"/>
      <w:commentRangeStart w:id="395"/>
      <w:r w:rsidR="00487175" w:rsidRPr="002E73F8">
        <w:rPr>
          <w:rFonts w:ascii="Verdana" w:hAnsi="Verdana" w:cs="Calibri"/>
          <w:sz w:val="20"/>
          <w:szCs w:val="20"/>
          <w:highlight w:val="lightGray"/>
        </w:rPr>
        <w:t>confirmar</w:t>
      </w:r>
      <w:commentRangeEnd w:id="394"/>
      <w:r w:rsidR="00487175">
        <w:rPr>
          <w:rStyle w:val="Refdecomentrio"/>
        </w:rPr>
        <w:commentReference w:id="394"/>
      </w:r>
      <w:commentRangeEnd w:id="395"/>
      <w:r w:rsidR="00487175">
        <w:rPr>
          <w:rStyle w:val="Refdecomentrio"/>
        </w:rPr>
        <w:commentReference w:id="395"/>
      </w:r>
      <w:r w:rsidRPr="002E73F8">
        <w:rPr>
          <w:rFonts w:ascii="Verdana" w:hAnsi="Verdana" w:cs="Calibri"/>
          <w:sz w:val="20"/>
          <w:szCs w:val="20"/>
          <w:highlight w:val="lightGray"/>
        </w:rPr>
        <w:t>]</w:t>
      </w:r>
    </w:p>
    <w:p w14:paraId="4A2073EB" w14:textId="5A0BEB64"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9973984"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proofErr w:type="gramStart"/>
      <w:r w:rsidR="00AC1307" w:rsidRPr="002E73F8">
        <w:rPr>
          <w:rFonts w:ascii="Verdana" w:hAnsi="Verdana" w:cs="Calibri"/>
          <w:sz w:val="20"/>
          <w:szCs w:val="20"/>
        </w:rPr>
        <w:t>●]</w:t>
      </w:r>
      <w:r w:rsidRPr="00AC1307">
        <w:rPr>
          <w:rFonts w:ascii="Verdana" w:hAnsi="Verdana" w:cs="Calibri"/>
          <w:sz w:val="20"/>
          <w:szCs w:val="20"/>
        </w:rPr>
        <w:t>%</w:t>
      </w:r>
      <w:proofErr w:type="gramEnd"/>
      <w:r w:rsidRPr="00AC1307">
        <w:rPr>
          <w:rFonts w:ascii="Verdana" w:hAnsi="Verdana" w:cs="Calibri"/>
          <w:sz w:val="20"/>
          <w:szCs w:val="20"/>
        </w:rPr>
        <w:t xml:space="preserve">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commentRangeStart w:id="396"/>
      <w:commentRangeStart w:id="397"/>
      <w:r w:rsidR="00487175" w:rsidRPr="00F97A27">
        <w:rPr>
          <w:rFonts w:ascii="Verdana" w:hAnsi="Verdana" w:cs="Calibri"/>
          <w:sz w:val="20"/>
          <w:szCs w:val="20"/>
        </w:rPr>
        <w:t>abaixo</w:t>
      </w:r>
      <w:commentRangeEnd w:id="396"/>
      <w:r w:rsidR="00487175">
        <w:rPr>
          <w:rStyle w:val="Refdecomentrio"/>
        </w:rPr>
        <w:commentReference w:id="396"/>
      </w:r>
      <w:commentRangeEnd w:id="397"/>
      <w:r w:rsidR="00487175">
        <w:rPr>
          <w:rStyle w:val="Refdecomentrio"/>
        </w:rPr>
        <w:commentReference w:id="397"/>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697DFDD5" w14:textId="6FE7E176" w:rsidR="00090AC5"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98"/>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ins w:id="399" w:author="Michelle Pagnocca" w:date="2021-04-09T08:41:00Z">
        <w:r>
          <w:rPr>
            <w:rFonts w:ascii="Verdana" w:hAnsi="Verdana" w:cs="Calibri"/>
            <w:sz w:val="20"/>
            <w:szCs w:val="20"/>
          </w:rPr>
          <w:t xml:space="preserve"> </w:t>
        </w:r>
      </w:ins>
      <w:commentRangeEnd w:id="398"/>
      <w:r>
        <w:rPr>
          <w:rStyle w:val="Refdecomentrio"/>
        </w:rPr>
        <w:commentReference w:id="398"/>
      </w:r>
      <w:ins w:id="400" w:author="Michelle Pagnocca" w:date="2021-04-09T08:41:00Z">
        <w:r>
          <w:rPr>
            <w:rFonts w:ascii="Verdana" w:hAnsi="Verdana" w:cs="Calibri"/>
            <w:sz w:val="20"/>
            <w:szCs w:val="20"/>
          </w:rPr>
          <w:t xml:space="preserve">a </w:t>
        </w:r>
        <w:r w:rsidRPr="00F97A27">
          <w:rPr>
            <w:rFonts w:ascii="Verdana" w:hAnsi="Verdana" w:cs="Calibri"/>
            <w:sz w:val="20"/>
            <w:szCs w:val="20"/>
          </w:rPr>
          <w:t>partir do mês seguinte à Data da Primeira Integralização</w:t>
        </w:r>
      </w:ins>
      <w:r w:rsidR="00090AC5" w:rsidRPr="00F97A27">
        <w:rPr>
          <w:rFonts w:ascii="Verdana" w:hAnsi="Verdana" w:cs="Calibri"/>
          <w:sz w:val="20"/>
          <w:szCs w:val="20"/>
        </w:rPr>
        <w:t>;</w:t>
      </w:r>
      <w:del w:id="401" w:author="Ana Clara Silva de Lima" w:date="2021-04-14T09:13:00Z">
        <w:r w:rsidR="00B040C2" w:rsidRPr="00F97A27" w:rsidDel="00C324D9">
          <w:rPr>
            <w:rFonts w:ascii="Verdana" w:hAnsi="Verdana" w:cs="Calibri"/>
            <w:sz w:val="20"/>
            <w:szCs w:val="20"/>
          </w:rPr>
          <w:delText xml:space="preserve"> </w:delText>
        </w:r>
        <w:r w:rsidR="008C18FD" w:rsidRPr="00F97A27" w:rsidDel="00C324D9">
          <w:rPr>
            <w:rFonts w:ascii="Verdana" w:hAnsi="Verdana" w:cs="Calibri"/>
            <w:sz w:val="20"/>
            <w:szCs w:val="20"/>
          </w:rPr>
          <w:delText>e</w:delText>
        </w:r>
      </w:del>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ins w:id="402" w:author="Luiza Baldin" w:date="2021-04-13T18:32:00Z">
        <w:r>
          <w:rPr>
            <w:rFonts w:ascii="Verdana" w:hAnsi="Verdana" w:cs="Calibri"/>
            <w:sz w:val="20"/>
            <w:szCs w:val="20"/>
          </w:rPr>
          <w:t>Cumprimento, pela Devedora e pela Avalista, de todas as obrigações pecuniárias e não pecuniárias previstas nos Documentos da Operação;</w:t>
        </w:r>
      </w:ins>
      <w:ins w:id="403" w:author="Ana Clara Silva de Lima" w:date="2021-04-14T09:13:00Z">
        <w:r>
          <w:rPr>
            <w:rFonts w:ascii="Verdana" w:hAnsi="Verdana" w:cs="Calibri"/>
            <w:sz w:val="20"/>
            <w:szCs w:val="20"/>
          </w:rPr>
          <w:t xml:space="preserve"> e</w:t>
        </w:r>
      </w:ins>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w:t>
      </w:r>
      <w:r w:rsidR="00F43550" w:rsidRPr="00F97A27">
        <w:rPr>
          <w:rFonts w:ascii="Verdana" w:hAnsi="Verdana" w:cs="Calibri"/>
          <w:sz w:val="20"/>
          <w:szCs w:val="20"/>
        </w:rPr>
        <w:lastRenderedPageBreak/>
        <w:t>forma da minuta constante do Anexo V.</w:t>
      </w:r>
    </w:p>
    <w:p w14:paraId="35D4C4EA" w14:textId="77777777" w:rsidR="00092F4B" w:rsidRPr="00092F4B" w:rsidRDefault="00092F4B" w:rsidP="00092F4B">
      <w:pPr>
        <w:pStyle w:val="PargrafodaLista"/>
        <w:rPr>
          <w:rFonts w:ascii="Verdana" w:hAnsi="Verdana" w:cs="Calibri"/>
          <w:sz w:val="20"/>
          <w:szCs w:val="20"/>
        </w:rPr>
      </w:pPr>
    </w:p>
    <w:p w14:paraId="08E43513" w14:textId="15D15F17" w:rsidR="00092F4B" w:rsidRPr="00092F4B" w:rsidRDefault="00092F4B"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ins w:id="404" w:author="Davi Cade" w:date="2021-04-13T17:21:00Z">
        <w:r>
          <w:rPr>
            <w:rFonts w:ascii="Verdana" w:hAnsi="Verdana" w:cs="Calibri"/>
            <w:sz w:val="20"/>
            <w:szCs w:val="20"/>
          </w:rPr>
          <w:t>[</w:t>
        </w:r>
      </w:ins>
      <w:ins w:id="405" w:author="Davi Cade" w:date="2021-04-13T17:22:00Z">
        <w:r w:rsidRPr="000D1498">
          <w:rPr>
            <w:rFonts w:ascii="Verdana" w:hAnsi="Verdana" w:cs="Calibri"/>
            <w:sz w:val="20"/>
            <w:szCs w:val="20"/>
            <w:highlight w:val="yellow"/>
            <w:rPrChange w:id="406" w:author="Davi Cade" w:date="2021-04-13T17:22:00Z">
              <w:rPr>
                <w:rFonts w:ascii="Verdana" w:hAnsi="Verdana" w:cs="Calibri"/>
                <w:sz w:val="20"/>
                <w:szCs w:val="20"/>
              </w:rPr>
            </w:rPrChange>
          </w:rPr>
          <w:t xml:space="preserve">Nota XPA: favor </w:t>
        </w:r>
      </w:ins>
      <w:ins w:id="407" w:author="Davi Cade" w:date="2021-04-13T17:20:00Z">
        <w:r w:rsidRPr="000D1498">
          <w:rPr>
            <w:rFonts w:ascii="Verdana" w:hAnsi="Verdana" w:cs="Calibri"/>
            <w:sz w:val="20"/>
            <w:szCs w:val="20"/>
            <w:highlight w:val="yellow"/>
            <w:rPrChange w:id="408" w:author="Davi Cade" w:date="2021-04-13T17:22:00Z">
              <w:rPr>
                <w:rFonts w:ascii="Verdana" w:hAnsi="Verdana" w:cs="Calibri"/>
                <w:sz w:val="20"/>
                <w:szCs w:val="20"/>
              </w:rPr>
            </w:rPrChange>
          </w:rPr>
          <w:t xml:space="preserve">incluir como CP </w:t>
        </w:r>
      </w:ins>
      <w:ins w:id="409" w:author="Davi Cade" w:date="2021-04-13T17:21:00Z">
        <w:r w:rsidRPr="000D1498">
          <w:rPr>
            <w:rFonts w:ascii="Verdana" w:hAnsi="Verdana" w:cs="Calibri"/>
            <w:sz w:val="20"/>
            <w:szCs w:val="20"/>
            <w:highlight w:val="yellow"/>
            <w:rPrChange w:id="410" w:author="Davi Cade" w:date="2021-04-13T17:22:00Z">
              <w:rPr>
                <w:rFonts w:ascii="Verdana" w:hAnsi="Verdana" w:cs="Calibri"/>
                <w:sz w:val="20"/>
                <w:szCs w:val="20"/>
              </w:rPr>
            </w:rPrChange>
          </w:rPr>
          <w:t>a comprovação das notificações da cessão fiduciária dos direitos creditórios na forma da cláusula 3.1 da CF</w:t>
        </w:r>
        <w:r>
          <w:rPr>
            <w:rFonts w:ascii="Verdana" w:hAnsi="Verdana" w:cs="Calibri"/>
            <w:sz w:val="20"/>
            <w:szCs w:val="20"/>
          </w:rPr>
          <w:t>]</w:t>
        </w:r>
      </w:ins>
    </w:p>
    <w:p w14:paraId="38333B8B" w14:textId="77777777" w:rsidR="00090AC5" w:rsidRPr="00F97A27" w:rsidRDefault="00090AC5" w:rsidP="002E73F8">
      <w:pPr>
        <w:pStyle w:val="PargrafodaLista"/>
        <w:spacing w:after="0" w:line="320" w:lineRule="exact"/>
        <w:ind w:left="0"/>
        <w:jc w:val="both"/>
        <w:rPr>
          <w:rFonts w:ascii="Verdana" w:hAnsi="Verdana" w:cs="Calibri"/>
          <w:b/>
          <w:bCs/>
          <w:sz w:val="20"/>
          <w:szCs w:val="20"/>
        </w:rPr>
      </w:pPr>
    </w:p>
    <w:p w14:paraId="43007A20" w14:textId="0B90A4C8" w:rsidR="00C324D9" w:rsidRPr="00487175" w:rsidRDefault="00487175" w:rsidP="00487175">
      <w:pPr>
        <w:pStyle w:val="PargrafodaLista"/>
        <w:numPr>
          <w:ilvl w:val="1"/>
          <w:numId w:val="24"/>
        </w:numPr>
        <w:spacing w:after="0" w:line="320" w:lineRule="exact"/>
        <w:ind w:left="0" w:firstLine="0"/>
        <w:jc w:val="both"/>
        <w:rPr>
          <w:rFonts w:ascii="Verdana" w:hAnsi="Verdana" w:cs="Calibri"/>
          <w:sz w:val="20"/>
          <w:szCs w:val="20"/>
        </w:rPr>
      </w:pPr>
      <w:commentRangeStart w:id="411"/>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ins w:id="412" w:author="Luiza Baldin" w:date="2021-04-13T18:19:00Z">
        <w:r>
          <w:rPr>
            <w:rFonts w:ascii="Verdana" w:hAnsi="Verdana"/>
            <w:sz w:val="20"/>
            <w:szCs w:val="20"/>
          </w:rPr>
          <w:t xml:space="preserve">a critério da </w:t>
        </w:r>
        <w:proofErr w:type="spellStart"/>
        <w:r>
          <w:rPr>
            <w:rFonts w:ascii="Verdana" w:hAnsi="Verdana"/>
            <w:sz w:val="20"/>
            <w:szCs w:val="20"/>
          </w:rPr>
          <w:t>Securitizadora</w:t>
        </w:r>
        <w:proofErr w:type="spellEnd"/>
        <w:r>
          <w:rPr>
            <w:rFonts w:ascii="Verdana" w:hAnsi="Verdana"/>
            <w:sz w:val="20"/>
            <w:szCs w:val="20"/>
          </w:rPr>
          <w:t xml:space="preserve"> </w:t>
        </w:r>
      </w:ins>
      <w:r w:rsidRPr="00F97A27">
        <w:rPr>
          <w:rFonts w:ascii="Verdana" w:hAnsi="Verdana"/>
          <w:sz w:val="20"/>
          <w:szCs w:val="20"/>
        </w:rPr>
        <w:t xml:space="preserve">por mais 30 (trinta) dias, </w:t>
      </w:r>
      <w:commentRangeStart w:id="413"/>
      <w:r w:rsidRPr="00F97A27">
        <w:rPr>
          <w:rFonts w:ascii="Verdana" w:hAnsi="Verdana"/>
          <w:sz w:val="20"/>
          <w:szCs w:val="20"/>
        </w:rPr>
        <w:t>caso</w:t>
      </w:r>
      <w:commentRangeEnd w:id="413"/>
      <w:r>
        <w:rPr>
          <w:rStyle w:val="Refdecomentrio"/>
        </w:rPr>
        <w:commentReference w:id="413"/>
      </w:r>
      <w:r w:rsidRPr="00F97A27">
        <w:rPr>
          <w:rFonts w:ascii="Verdana" w:hAnsi="Verdana"/>
          <w:sz w:val="20"/>
          <w:szCs w:val="20"/>
        </w:rPr>
        <w:t xml:space="preserve">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w:t>
      </w:r>
      <w:r w:rsidRPr="00A635AA">
        <w:rPr>
          <w:rFonts w:ascii="Verdana" w:hAnsi="Verdana" w:cs="Calibri"/>
          <w:sz w:val="20"/>
          <w:szCs w:val="20"/>
          <w:highlight w:val="cyan"/>
          <w:rPrChange w:id="414" w:author="Luiza Baldin" w:date="2021-04-13T18:22:00Z">
            <w:rPr>
              <w:rFonts w:ascii="Verdana" w:hAnsi="Verdana" w:cs="Calibri"/>
              <w:sz w:val="20"/>
              <w:szCs w:val="20"/>
            </w:rPr>
          </w:rPrChange>
        </w:rPr>
        <w:t>artigo 127 do Código Civil</w:t>
      </w:r>
      <w:ins w:id="415" w:author="Luiza Baldin" w:date="2021-04-13T18:22:00Z">
        <w:r w:rsidRPr="00A635AA">
          <w:rPr>
            <w:rFonts w:ascii="Verdana" w:hAnsi="Verdana" w:cs="Calibri"/>
            <w:sz w:val="20"/>
            <w:szCs w:val="20"/>
            <w:highlight w:val="cyan"/>
            <w:rPrChange w:id="416" w:author="Luiza Baldin" w:date="2021-04-13T18:22:00Z">
              <w:rPr>
                <w:rFonts w:ascii="Verdana" w:hAnsi="Verdana" w:cs="Calibri"/>
                <w:sz w:val="20"/>
                <w:szCs w:val="20"/>
              </w:rPr>
            </w:rPrChange>
          </w:rPr>
          <w:t xml:space="preserve"> [Jur. XP: </w:t>
        </w:r>
        <w:proofErr w:type="spellStart"/>
        <w:r w:rsidRPr="00A635AA">
          <w:rPr>
            <w:rFonts w:ascii="Verdana" w:hAnsi="Verdana" w:cs="Calibri"/>
            <w:sz w:val="20"/>
            <w:szCs w:val="20"/>
            <w:highlight w:val="cyan"/>
            <w:rPrChange w:id="417" w:author="Luiza Baldin" w:date="2021-04-13T18:22:00Z">
              <w:rPr>
                <w:rFonts w:ascii="Verdana" w:hAnsi="Verdana" w:cs="Calibri"/>
                <w:sz w:val="20"/>
                <w:szCs w:val="20"/>
              </w:rPr>
            </w:rPrChange>
          </w:rPr>
          <w:t>confimar</w:t>
        </w:r>
        <w:proofErr w:type="spellEnd"/>
        <w:r w:rsidRPr="00A635AA">
          <w:rPr>
            <w:rFonts w:ascii="Verdana" w:hAnsi="Verdana" w:cs="Calibri"/>
            <w:sz w:val="20"/>
            <w:szCs w:val="20"/>
            <w:highlight w:val="cyan"/>
            <w:rPrChange w:id="418" w:author="Luiza Baldin" w:date="2021-04-13T18:22:00Z">
              <w:rPr>
                <w:rFonts w:ascii="Verdana" w:hAnsi="Verdana" w:cs="Calibri"/>
                <w:sz w:val="20"/>
                <w:szCs w:val="20"/>
              </w:rPr>
            </w:rPrChange>
          </w:rPr>
          <w:t xml:space="preserve"> – não seriam suspensivas?</w:t>
        </w:r>
        <w:r>
          <w:rPr>
            <w:rFonts w:ascii="Verdana" w:hAnsi="Verdana" w:cs="Calibri"/>
            <w:sz w:val="20"/>
            <w:szCs w:val="20"/>
          </w:rPr>
          <w:t>]</w:t>
        </w:r>
      </w:ins>
      <w:r w:rsidRPr="00F97A27">
        <w:rPr>
          <w:rFonts w:ascii="Verdana" w:hAnsi="Verdana" w:cs="Calibri"/>
          <w:sz w:val="20"/>
          <w:szCs w:val="20"/>
        </w:rPr>
        <w:t xml:space="preserve">, observada a obrigação da Devedora de pagar/reembolsar o Credor,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os titulares dos CRI e os demais prestadores de serviços de todas as despesas comprovadamente incorridas em relação à essa Cédula e com a Operação de Securitização.</w:t>
      </w:r>
      <w:commentRangeEnd w:id="411"/>
      <w:r>
        <w:rPr>
          <w:rStyle w:val="Refdecomentrio"/>
        </w:rPr>
        <w:commentReference w:id="411"/>
      </w:r>
      <w:r w:rsidRPr="00F97A27">
        <w:rPr>
          <w:rFonts w:ascii="Verdana" w:hAnsi="Verdana" w:cs="Calibri"/>
          <w:sz w:val="20"/>
          <w:szCs w:val="20"/>
        </w:rPr>
        <w:t xml:space="preserve"> </w:t>
      </w:r>
      <w:ins w:id="419" w:author="Michelle Pagnocca" w:date="2021-04-09T08:33:00Z">
        <w:r>
          <w:rPr>
            <w:rFonts w:ascii="Verdana" w:hAnsi="Verdana" w:cs="Calibri"/>
            <w:sz w:val="20"/>
            <w:szCs w:val="20"/>
          </w:rPr>
          <w:t xml:space="preserve">[Nota ISEC: </w:t>
        </w:r>
      </w:ins>
      <w:ins w:id="420" w:author="Michelle Pagnocca" w:date="2021-04-09T08:34:00Z">
        <w:r>
          <w:rPr>
            <w:rFonts w:ascii="Verdana" w:hAnsi="Verdana" w:cs="Calibri"/>
            <w:sz w:val="20"/>
            <w:szCs w:val="20"/>
          </w:rPr>
          <w:t xml:space="preserve">Tendo em vista que existem </w:t>
        </w:r>
        <w:proofErr w:type="spellStart"/>
        <w:r>
          <w:rPr>
            <w:rFonts w:ascii="Verdana" w:hAnsi="Verdana" w:cs="Calibri"/>
            <w:sz w:val="20"/>
            <w:szCs w:val="20"/>
          </w:rPr>
          <w:t>CP´s</w:t>
        </w:r>
        <w:proofErr w:type="spellEnd"/>
        <w:r>
          <w:rPr>
            <w:rFonts w:ascii="Verdana" w:hAnsi="Verdana" w:cs="Calibri"/>
            <w:sz w:val="20"/>
            <w:szCs w:val="20"/>
          </w:rPr>
          <w:t xml:space="preserve"> exclusivas para a 2 integralização, haverá prazo limite para cumprimento?]</w:t>
        </w:r>
      </w:ins>
      <w:r>
        <w:rPr>
          <w:rFonts w:ascii="Verdana" w:hAnsi="Verdana" w:cs="Calibri"/>
          <w:sz w:val="20"/>
          <w:szCs w:val="20"/>
        </w:rPr>
        <w:t xml:space="preserve"> </w:t>
      </w:r>
      <w:ins w:id="421" w:author="Luiza Baldin" w:date="2021-04-13T18:23:00Z">
        <w:r w:rsidR="00C324D9" w:rsidRPr="00487175">
          <w:rPr>
            <w:rFonts w:ascii="Verdana" w:hAnsi="Verdana" w:cs="Calibri"/>
            <w:bCs/>
            <w:sz w:val="20"/>
            <w:szCs w:val="20"/>
            <w:highlight w:val="cyan"/>
            <w:rPrChange w:id="422" w:author="Luiza Baldin" w:date="2021-04-13T18:24:00Z">
              <w:rPr>
                <w:rFonts w:ascii="Verdana" w:hAnsi="Verdana" w:cs="Calibri"/>
                <w:bCs/>
                <w:sz w:val="20"/>
                <w:szCs w:val="20"/>
              </w:rPr>
            </w:rPrChange>
          </w:rPr>
          <w:t xml:space="preserve">[Jur. XP: confirmar se já temos previsão que, caso as </w:t>
        </w:r>
        <w:proofErr w:type="spellStart"/>
        <w:r w:rsidR="00C324D9" w:rsidRPr="00487175">
          <w:rPr>
            <w:rFonts w:ascii="Verdana" w:hAnsi="Verdana" w:cs="Calibri"/>
            <w:bCs/>
            <w:sz w:val="20"/>
            <w:szCs w:val="20"/>
            <w:highlight w:val="cyan"/>
            <w:rPrChange w:id="423" w:author="Luiza Baldin" w:date="2021-04-13T18:24:00Z">
              <w:rPr>
                <w:rFonts w:ascii="Verdana" w:hAnsi="Verdana" w:cs="Calibri"/>
                <w:bCs/>
                <w:sz w:val="20"/>
                <w:szCs w:val="20"/>
              </w:rPr>
            </w:rPrChange>
          </w:rPr>
          <w:t>CPs</w:t>
        </w:r>
        <w:proofErr w:type="spellEnd"/>
        <w:r w:rsidR="00C324D9" w:rsidRPr="00487175">
          <w:rPr>
            <w:rFonts w:ascii="Verdana" w:hAnsi="Verdana" w:cs="Calibri"/>
            <w:bCs/>
            <w:sz w:val="20"/>
            <w:szCs w:val="20"/>
            <w:highlight w:val="cyan"/>
            <w:rPrChange w:id="424" w:author="Luiza Baldin" w:date="2021-04-13T18:24:00Z">
              <w:rPr>
                <w:rFonts w:ascii="Verdana" w:hAnsi="Verdana" w:cs="Calibri"/>
                <w:bCs/>
                <w:sz w:val="20"/>
                <w:szCs w:val="20"/>
              </w:rPr>
            </w:rPrChange>
          </w:rPr>
          <w:t xml:space="preserve"> das demais integralizações não sejam verificadas, o valor da CCB será ajustado]</w:t>
        </w:r>
      </w:ins>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2AED4B0F"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ins w:id="425" w:author="Luiza Baldin" w:date="2021-04-13T18:28:00Z">
        <w:r>
          <w:rPr>
            <w:rFonts w:ascii="Verdana" w:hAnsi="Verdana" w:cs="Calibri"/>
            <w:b/>
            <w:sz w:val="20"/>
            <w:szCs w:val="20"/>
            <w:u w:val="single"/>
          </w:rPr>
          <w:t xml:space="preserve">Líquido </w:t>
        </w:r>
      </w:ins>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ins w:id="426" w:author="Luiza Baldin" w:date="2021-04-13T18:28:00Z">
        <w:r>
          <w:rPr>
            <w:rFonts w:ascii="Verdana" w:hAnsi="Verdana" w:cs="Calibri"/>
            <w:bCs/>
            <w:sz w:val="20"/>
            <w:szCs w:val="20"/>
          </w:rPr>
          <w:t xml:space="preserve"> </w:t>
        </w:r>
      </w:ins>
      <w:del w:id="427" w:author="Luiza Baldin" w:date="2021-04-13T18:28:00Z">
        <w:r w:rsidRPr="00F97A27" w:rsidDel="00F82EBA">
          <w:rPr>
            <w:rFonts w:ascii="Verdana" w:hAnsi="Verdana" w:cs="Calibri"/>
            <w:bCs/>
            <w:sz w:val="20"/>
            <w:szCs w:val="20"/>
          </w:rPr>
          <w:delText xml:space="preserve">s recursos </w:delText>
        </w:r>
      </w:del>
      <w:ins w:id="428" w:author="Luiza Baldin" w:date="2021-04-13T18:28:00Z">
        <w:r>
          <w:rPr>
            <w:rFonts w:ascii="Verdana" w:hAnsi="Verdana" w:cs="Calibri"/>
            <w:bCs/>
            <w:sz w:val="20"/>
            <w:szCs w:val="20"/>
          </w:rPr>
          <w:t xml:space="preserve">Valor Líquido do Crédito </w:t>
        </w:r>
      </w:ins>
      <w:r w:rsidRPr="00F97A27">
        <w:rPr>
          <w:rFonts w:ascii="Verdana" w:hAnsi="Verdana" w:cs="Calibri"/>
          <w:bCs/>
          <w:sz w:val="20"/>
          <w:szCs w:val="20"/>
        </w:rPr>
        <w:t>retido</w:t>
      </w:r>
      <w:del w:id="429" w:author="Luiza Baldin" w:date="2021-04-13T18:29:00Z">
        <w:r w:rsidRPr="00F97A27" w:rsidDel="00F82EBA">
          <w:rPr>
            <w:rFonts w:ascii="Verdana" w:hAnsi="Verdana" w:cs="Calibri"/>
            <w:bCs/>
            <w:sz w:val="20"/>
            <w:szCs w:val="20"/>
          </w:rPr>
          <w:delText>s</w:delText>
        </w:r>
      </w:del>
      <w:r w:rsidRPr="00F97A27">
        <w:rPr>
          <w:rFonts w:ascii="Verdana" w:hAnsi="Verdana" w:cs="Calibri"/>
          <w:bCs/>
          <w:sz w:val="20"/>
          <w:szCs w:val="20"/>
        </w:rPr>
        <w:t xml:space="preserve">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no valor de R$</w:t>
      </w:r>
      <w:r w:rsidRPr="00F97A27">
        <w:rPr>
          <w:rFonts w:ascii="Verdana" w:hAnsi="Verdana" w:cs="Calibri"/>
          <w:sz w:val="20"/>
          <w:szCs w:val="20"/>
        </w:rPr>
        <w:t>[•] ([•])</w:t>
      </w:r>
      <w:r w:rsidRPr="00F97A27">
        <w:rPr>
          <w:rFonts w:ascii="Verdana" w:hAnsi="Verdana" w:cs="Calibri"/>
          <w:bCs/>
          <w:sz w:val="20"/>
          <w:szCs w:val="20"/>
        </w:rPr>
        <w:t xml:space="preserve">,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w:t>
      </w:r>
      <w:del w:id="430" w:author="Luiza Baldin" w:date="2021-04-13T18:29:00Z">
        <w:r w:rsidRPr="00F97A27" w:rsidDel="00F82EBA">
          <w:rPr>
            <w:rFonts w:ascii="Verdana" w:hAnsi="Verdana" w:cs="Calibri"/>
            <w:bCs/>
            <w:sz w:val="20"/>
            <w:szCs w:val="20"/>
          </w:rPr>
          <w:delText>, observadas as retenções previstas no item 2.1.2 acima</w:delText>
        </w:r>
      </w:del>
      <w:r>
        <w:rPr>
          <w:rFonts w:ascii="Verdana" w:hAnsi="Verdana" w:cs="Calibri"/>
          <w:bCs/>
          <w:sz w:val="20"/>
          <w:szCs w:val="20"/>
        </w:rPr>
        <w:t xml:space="preserve">: </w:t>
      </w:r>
      <w:r w:rsidRPr="002E73F8">
        <w:rPr>
          <w:rFonts w:ascii="Verdana" w:hAnsi="Verdana" w:cs="Calibri"/>
          <w:bCs/>
          <w:sz w:val="20"/>
          <w:szCs w:val="20"/>
          <w:highlight w:val="lightGray"/>
        </w:rPr>
        <w:t>[</w:t>
      </w:r>
      <w:r w:rsidRPr="002E73F8">
        <w:rPr>
          <w:rFonts w:ascii="Verdana" w:hAnsi="Verdana" w:cs="Calibri"/>
          <w:b/>
          <w:sz w:val="20"/>
          <w:szCs w:val="20"/>
          <w:highlight w:val="lightGray"/>
        </w:rPr>
        <w:t xml:space="preserve">Nota SMT: </w:t>
      </w:r>
      <w:r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ins w:id="431" w:author="Luiza Baldin" w:date="2021-04-13T18:29:00Z">
        <w:r w:rsidR="00C324D9">
          <w:rPr>
            <w:rFonts w:ascii="Verdana" w:hAnsi="Verdana" w:cs="Calibri"/>
            <w:bCs/>
            <w:sz w:val="20"/>
            <w:szCs w:val="20"/>
          </w:rPr>
          <w:t xml:space="preserve">e manutenção </w:t>
        </w:r>
      </w:ins>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commentRangeStart w:id="432"/>
      <w:r w:rsidRPr="00F97A27">
        <w:rPr>
          <w:rFonts w:ascii="Verdana" w:hAnsi="Verdana" w:cs="Calibri"/>
          <w:bCs/>
          <w:sz w:val="20"/>
          <w:szCs w:val="20"/>
        </w:rPr>
        <w:t>Atendimento</w:t>
      </w:r>
      <w:commentRangeEnd w:id="432"/>
      <w:r>
        <w:rPr>
          <w:rStyle w:val="Refdecomentrio"/>
        </w:rPr>
        <w:commentReference w:id="432"/>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14962D1"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Liberação das demais parcelas do Valor 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7A651F">
        <w:rPr>
          <w:rFonts w:ascii="Verdana" w:hAnsi="Verdana" w:cs="Calibri"/>
          <w:sz w:val="20"/>
          <w:szCs w:val="20"/>
        </w:rPr>
        <w:t>semestralmente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7A651F">
        <w:rPr>
          <w:rFonts w:ascii="Verdana" w:hAnsi="Verdana" w:cs="Calibri"/>
          <w:sz w:val="20"/>
          <w:szCs w:val="20"/>
          <w:highlight w:val="lightGray"/>
        </w:rPr>
        <w:t>semestre 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obras </w:t>
      </w:r>
      <w:r w:rsidR="003658D4">
        <w:rPr>
          <w:rFonts w:ascii="Verdana" w:hAnsi="Verdana"/>
          <w:color w:val="000000"/>
          <w:sz w:val="20"/>
          <w:szCs w:val="20"/>
        </w:rPr>
        <w:t>[</w:t>
      </w:r>
      <w:r w:rsidR="008152CC" w:rsidRPr="002E73F8">
        <w:rPr>
          <w:rFonts w:ascii="Verdana" w:hAnsi="Verdana"/>
          <w:color w:val="000000"/>
          <w:sz w:val="20"/>
          <w:szCs w:val="20"/>
          <w:highlight w:val="lightGray"/>
        </w:rPr>
        <w:t xml:space="preserve">no </w:t>
      </w:r>
      <w:r w:rsidR="003658D4" w:rsidRPr="002E73F8">
        <w:rPr>
          <w:rFonts w:ascii="Verdana" w:hAnsi="Verdana"/>
          <w:color w:val="000000"/>
          <w:sz w:val="20"/>
          <w:szCs w:val="20"/>
          <w:highlight w:val="lightGray"/>
        </w:rPr>
        <w:lastRenderedPageBreak/>
        <w:t>semestre</w:t>
      </w:r>
      <w:r w:rsidR="003658D4">
        <w:rPr>
          <w:rFonts w:ascii="Verdana" w:hAnsi="Verdana"/>
          <w:color w:val="000000"/>
          <w:sz w:val="20"/>
          <w:szCs w:val="20"/>
        </w:rPr>
        <w:t>]</w:t>
      </w:r>
      <w:r w:rsidR="003658D4" w:rsidRPr="00F97A27">
        <w:rPr>
          <w:rFonts w:ascii="Verdana" w:hAnsi="Verdana"/>
          <w:color w:val="000000"/>
          <w:sz w:val="20"/>
          <w:szCs w:val="20"/>
        </w:rPr>
        <w:t xml:space="preserve"> </w:t>
      </w:r>
      <w:r w:rsidR="002F5C99" w:rsidRPr="00F97A27">
        <w:rPr>
          <w:rFonts w:ascii="Verdana" w:hAnsi="Verdana"/>
          <w:color w:val="000000"/>
          <w:sz w:val="20"/>
          <w:szCs w:val="20"/>
        </w:rPr>
        <w:t>vigente</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 xml:space="preserve">após a comprovação, análise e 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5C4E85" w:rsidRPr="00F97A27">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86076D">
        <w:rPr>
          <w:rFonts w:ascii="Verdana" w:hAnsi="Verdana" w:cs="Calibri"/>
          <w:sz w:val="20"/>
          <w:szCs w:val="20"/>
          <w:highlight w:val="lightGray"/>
        </w:rPr>
        <w:t xml:space="preserve"> </w:t>
      </w:r>
      <w:r w:rsidR="003658D4" w:rsidRPr="002E73F8">
        <w:rPr>
          <w:rFonts w:ascii="Verdana" w:hAnsi="Verdana" w:cs="Calibri"/>
          <w:sz w:val="20"/>
          <w:szCs w:val="20"/>
          <w:highlight w:val="lightGray"/>
        </w:rPr>
        <w:t>Confirmar se a liberação será semestral, conforme integralização dos CRI, ou mensal]</w:t>
      </w:r>
    </w:p>
    <w:p w14:paraId="1161B9F9" w14:textId="02E7EDB3" w:rsidR="00786BF7" w:rsidRDefault="00786BF7">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148EB48" w14:textId="1E7446F6" w:rsidR="007A651F" w:rsidRPr="00FE10D5" w:rsidRDefault="007A651F" w:rsidP="007A651F">
      <w:pPr>
        <w:pStyle w:val="PargrafodaLista"/>
        <w:numPr>
          <w:ilvl w:val="2"/>
          <w:numId w:val="39"/>
        </w:numPr>
        <w:spacing w:line="320" w:lineRule="exact"/>
        <w:jc w:val="both"/>
        <w:rPr>
          <w:rFonts w:ascii="Verdana" w:hAnsi="Verdana" w:cs="Calibri"/>
          <w:bCs/>
          <w:sz w:val="20"/>
          <w:szCs w:val="20"/>
        </w:rPr>
      </w:pPr>
      <w:r w:rsidRPr="00F97A27">
        <w:rPr>
          <w:rFonts w:ascii="Verdana" w:hAnsi="Verdana" w:cs="Calibri"/>
          <w:bCs/>
          <w:sz w:val="20"/>
          <w:szCs w:val="20"/>
        </w:rPr>
        <w:t xml:space="preserve">Apresentação, pelo Agente de Medição, de Relatório de Medição em que seja apontado um avanço das obras do Empreendimento Imobiliário de, no mínimo, </w:t>
      </w:r>
      <w:r w:rsidRPr="002744C0">
        <w:rPr>
          <w:rFonts w:ascii="Verdana" w:hAnsi="Verdana" w:cs="Calibri"/>
          <w:bCs/>
          <w:sz w:val="20"/>
          <w:szCs w:val="20"/>
        </w:rPr>
        <w:t>[</w:t>
      </w:r>
      <w:proofErr w:type="gramStart"/>
      <w:r>
        <w:rPr>
          <w:rFonts w:ascii="Verdana" w:hAnsi="Verdana" w:cs="Calibri"/>
          <w:bCs/>
          <w:sz w:val="20"/>
          <w:szCs w:val="20"/>
        </w:rPr>
        <w:t>●]</w:t>
      </w:r>
      <w:r w:rsidRPr="002744C0">
        <w:rPr>
          <w:rFonts w:ascii="Verdana" w:hAnsi="Verdana" w:cs="Calibri"/>
          <w:bCs/>
          <w:sz w:val="20"/>
          <w:szCs w:val="20"/>
        </w:rPr>
        <w:t>%</w:t>
      </w:r>
      <w:proofErr w:type="gramEnd"/>
      <w:r w:rsidRPr="002744C0">
        <w:rPr>
          <w:rFonts w:ascii="Verdana" w:hAnsi="Verdana" w:cs="Calibri"/>
          <w:bCs/>
          <w:sz w:val="20"/>
          <w:szCs w:val="20"/>
        </w:rPr>
        <w:t xml:space="preserve"> (</w:t>
      </w:r>
      <w:r>
        <w:rPr>
          <w:rFonts w:ascii="Verdana" w:hAnsi="Verdana" w:cs="Calibri"/>
          <w:bCs/>
          <w:sz w:val="20"/>
          <w:szCs w:val="20"/>
        </w:rPr>
        <w:t>[●]</w:t>
      </w:r>
      <w:r w:rsidRPr="002744C0">
        <w:rPr>
          <w:rFonts w:ascii="Verdana" w:hAnsi="Verdana" w:cs="Calibri"/>
          <w:bCs/>
          <w:sz w:val="20"/>
          <w:szCs w:val="20"/>
        </w:rPr>
        <w:t>)</w:t>
      </w:r>
      <w:r w:rsidRPr="00F97A27">
        <w:rPr>
          <w:rFonts w:ascii="Verdana" w:hAnsi="Verdana" w:cs="Calibri"/>
          <w:bCs/>
          <w:sz w:val="20"/>
          <w:szCs w:val="20"/>
        </w:rPr>
        <w:t xml:space="preserve">, </w:t>
      </w:r>
      <w:r w:rsidRPr="00F97A27">
        <w:rPr>
          <w:rFonts w:ascii="Verdana" w:hAnsi="Verdana" w:cs="Calibri"/>
          <w:sz w:val="20"/>
          <w:szCs w:val="20"/>
        </w:rPr>
        <w:t>comparativamente ao Cronograma de Obras apresentado pelo Agente de Medição na primeira Data de Medição, nos termos da Cláusula 3.4.3.1 abaixo;</w:t>
      </w:r>
      <w:r w:rsidRPr="00F97A27">
        <w:rPr>
          <w:rFonts w:ascii="Verdana" w:hAnsi="Verdana" w:cs="Calibri"/>
          <w:bCs/>
          <w:sz w:val="20"/>
          <w:szCs w:val="20"/>
        </w:rPr>
        <w:t xml:space="preserve"> </w:t>
      </w:r>
      <w:ins w:id="433" w:author="Luiza Baldin" w:date="2021-04-13T21:34:00Z">
        <w:r w:rsidR="00C324D9">
          <w:rPr>
            <w:rFonts w:ascii="Verdana" w:hAnsi="Verdana" w:cs="Calibri"/>
            <w:bCs/>
            <w:sz w:val="20"/>
            <w:szCs w:val="20"/>
          </w:rPr>
          <w:t>[</w:t>
        </w:r>
        <w:r w:rsidR="00C324D9" w:rsidRPr="00AE5413">
          <w:rPr>
            <w:rFonts w:ascii="Verdana" w:hAnsi="Verdana" w:cs="Calibri"/>
            <w:bCs/>
            <w:sz w:val="20"/>
            <w:szCs w:val="20"/>
            <w:highlight w:val="cyan"/>
          </w:rPr>
          <w:t xml:space="preserve">Jur. XP: confirmar </w:t>
        </w:r>
        <w:r w:rsidR="00C324D9">
          <w:rPr>
            <w:rFonts w:ascii="Verdana" w:hAnsi="Verdana" w:cs="Calibri"/>
            <w:bCs/>
            <w:sz w:val="20"/>
            <w:szCs w:val="20"/>
            <w:highlight w:val="cyan"/>
          </w:rPr>
          <w:t xml:space="preserve">– entendo que </w:t>
        </w:r>
        <w:r w:rsidR="00C324D9" w:rsidRPr="00AE5413">
          <w:rPr>
            <w:rFonts w:ascii="Verdana" w:hAnsi="Verdana" w:cs="Calibri"/>
            <w:bCs/>
            <w:sz w:val="20"/>
            <w:szCs w:val="20"/>
            <w:highlight w:val="cyan"/>
          </w:rPr>
          <w:t xml:space="preserve">o item g já </w:t>
        </w:r>
        <w:r w:rsidR="00C324D9">
          <w:rPr>
            <w:rFonts w:ascii="Verdana" w:hAnsi="Verdana" w:cs="Calibri"/>
            <w:bCs/>
            <w:sz w:val="20"/>
            <w:szCs w:val="20"/>
            <w:highlight w:val="cyan"/>
          </w:rPr>
          <w:t xml:space="preserve">contempla </w:t>
        </w:r>
        <w:r w:rsidR="00C324D9" w:rsidRPr="00AE5413">
          <w:rPr>
            <w:rFonts w:ascii="Verdana" w:hAnsi="Verdana" w:cs="Calibri"/>
            <w:bCs/>
            <w:sz w:val="20"/>
            <w:szCs w:val="20"/>
            <w:highlight w:val="cyan"/>
          </w:rPr>
          <w:t>esse ponto]</w:t>
        </w:r>
      </w:ins>
    </w:p>
    <w:p w14:paraId="0576E913"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3DD82F0E" w14:textId="503B38D6" w:rsidR="007A651F" w:rsidRPr="00FE10D5"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lightGray"/>
        </w:rPr>
      </w:pPr>
      <w:r>
        <w:rPr>
          <w:rFonts w:ascii="Verdana" w:hAnsi="Verdana" w:cs="Calibri"/>
          <w:bCs/>
          <w:sz w:val="20"/>
          <w:szCs w:val="20"/>
          <w:highlight w:val="lightGray"/>
        </w:rPr>
        <w:t>[</w:t>
      </w:r>
      <w:r w:rsidRPr="00FE10D5">
        <w:rPr>
          <w:rFonts w:ascii="Verdana" w:hAnsi="Verdana" w:cs="Calibri"/>
          <w:bCs/>
          <w:sz w:val="20"/>
          <w:szCs w:val="20"/>
          <w:highlight w:val="lightGray"/>
        </w:rPr>
        <w:t>C</w:t>
      </w:r>
      <w:r w:rsidRPr="00FE10D5">
        <w:rPr>
          <w:rFonts w:ascii="Verdana" w:hAnsi="Verdana" w:cs="Calibri"/>
          <w:sz w:val="20"/>
          <w:szCs w:val="20"/>
          <w:highlight w:val="lightGray"/>
        </w:rPr>
        <w:t xml:space="preserve">omprovação à </w:t>
      </w:r>
      <w:proofErr w:type="spellStart"/>
      <w:r w:rsidRPr="00FE10D5">
        <w:rPr>
          <w:rFonts w:ascii="Verdana" w:hAnsi="Verdana" w:cs="Calibri"/>
          <w:sz w:val="20"/>
          <w:szCs w:val="20"/>
          <w:highlight w:val="lightGray"/>
        </w:rPr>
        <w:t>Securitizadora</w:t>
      </w:r>
      <w:proofErr w:type="spellEnd"/>
      <w:r w:rsidRPr="00FE10D5">
        <w:rPr>
          <w:rFonts w:ascii="Verdana" w:hAnsi="Verdana" w:cs="Calibri"/>
          <w:sz w:val="20"/>
          <w:szCs w:val="20"/>
          <w:highlight w:val="lightGray"/>
        </w:rPr>
        <w:t>, pela Devedora, do percentual mínimo de comercialização das unidades financiadas equivalente a [</w:t>
      </w:r>
      <w:proofErr w:type="gramStart"/>
      <w:r w:rsidRPr="00FE10D5">
        <w:rPr>
          <w:rFonts w:ascii="Verdana" w:hAnsi="Verdana" w:cs="Calibri"/>
          <w:sz w:val="20"/>
          <w:szCs w:val="20"/>
          <w:highlight w:val="lightGray"/>
        </w:rPr>
        <w:t>●]%</w:t>
      </w:r>
      <w:proofErr w:type="gramEnd"/>
      <w:r w:rsidRPr="00FE10D5">
        <w:rPr>
          <w:rFonts w:ascii="Verdana" w:hAnsi="Verdana" w:cs="Calibri"/>
          <w:sz w:val="20"/>
          <w:szCs w:val="20"/>
          <w:highlight w:val="lightGray"/>
        </w:rPr>
        <w:t xml:space="preserve"> ([●]), sendo certo que, para o cálculo de referido percentual, será obtida a fração das unidades do Empreendimento Imobiliário que tenham sido comercializadas pela totalidade de unidades do Empreendimento Imobiliário, excluindo-se as unidades </w:t>
      </w:r>
      <w:commentRangeStart w:id="434"/>
      <w:commentRangeStart w:id="435"/>
      <w:r w:rsidR="00562A3E" w:rsidRPr="00FE10D5">
        <w:rPr>
          <w:rFonts w:ascii="Verdana" w:hAnsi="Verdana" w:cs="Calibri"/>
          <w:sz w:val="20"/>
          <w:szCs w:val="20"/>
          <w:highlight w:val="lightGray"/>
        </w:rPr>
        <w:t>permutadas</w:t>
      </w:r>
      <w:commentRangeEnd w:id="434"/>
      <w:r w:rsidR="00562A3E">
        <w:rPr>
          <w:rStyle w:val="Refdecomentrio"/>
        </w:rPr>
        <w:commentReference w:id="434"/>
      </w:r>
      <w:commentRangeEnd w:id="435"/>
      <w:r w:rsidR="00562A3E">
        <w:rPr>
          <w:rStyle w:val="Refdecomentrio"/>
        </w:rPr>
        <w:commentReference w:id="435"/>
      </w:r>
      <w:r w:rsidRPr="00FE10D5">
        <w:rPr>
          <w:rFonts w:ascii="Verdana" w:hAnsi="Verdana" w:cs="Calibri"/>
          <w:bCs/>
          <w:sz w:val="20"/>
          <w:szCs w:val="20"/>
          <w:highlight w:val="lightGray"/>
        </w:rPr>
        <w:t>;</w:t>
      </w:r>
      <w:r>
        <w:rPr>
          <w:rFonts w:ascii="Verdana" w:hAnsi="Verdana" w:cs="Calibri"/>
          <w:bCs/>
          <w:sz w:val="20"/>
          <w:szCs w:val="20"/>
          <w:highlight w:val="lightGray"/>
        </w:rPr>
        <w:t>]</w:t>
      </w:r>
      <w:r w:rsidR="00C324D9" w:rsidRPr="00C324D9">
        <w:rPr>
          <w:rFonts w:ascii="Verdana" w:hAnsi="Verdana" w:cs="Calibri"/>
          <w:bCs/>
          <w:sz w:val="20"/>
          <w:szCs w:val="20"/>
          <w:highlight w:val="cyan"/>
        </w:rPr>
        <w:t xml:space="preserve"> </w:t>
      </w:r>
      <w:ins w:id="436" w:author="Luiza Baldin" w:date="2021-04-13T18:30:00Z">
        <w:r w:rsidR="00C324D9" w:rsidRPr="00F82EBA">
          <w:rPr>
            <w:rFonts w:ascii="Verdana" w:hAnsi="Verdana" w:cs="Calibri"/>
            <w:bCs/>
            <w:sz w:val="20"/>
            <w:szCs w:val="20"/>
            <w:highlight w:val="cyan"/>
            <w:rPrChange w:id="437" w:author="Luiza Baldin" w:date="2021-04-13T18:30:00Z">
              <w:rPr>
                <w:rFonts w:ascii="Verdana" w:hAnsi="Verdana" w:cs="Calibri"/>
                <w:bCs/>
                <w:sz w:val="20"/>
                <w:szCs w:val="20"/>
                <w:highlight w:val="lightGray"/>
              </w:rPr>
            </w:rPrChange>
          </w:rPr>
          <w:t>[Jur. XP: ajustar conforme acima]</w:t>
        </w:r>
      </w:ins>
    </w:p>
    <w:p w14:paraId="29920BEC"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62E01C6C" w14:textId="14D7B34A" w:rsidR="007A651F" w:rsidRPr="00562A3E" w:rsidRDefault="00562A3E" w:rsidP="00562A3E">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del w:id="438" w:author="Jose Luiz Mendes Ramos Junior" w:date="2021-04-11T15:03:00Z">
        <w:r w:rsidRPr="00F97A27" w:rsidDel="001B3CE4">
          <w:rPr>
            <w:rFonts w:ascii="Verdana" w:hAnsi="Verdana" w:cs="Calibri"/>
            <w:bCs/>
            <w:sz w:val="20"/>
            <w:szCs w:val="20"/>
          </w:rPr>
          <w:delText>O registro da alteração do Contrato Social da Devedora na JUCERJ</w:delText>
        </w:r>
        <w:r w:rsidDel="001B3CE4">
          <w:rPr>
            <w:rFonts w:ascii="Verdana" w:hAnsi="Verdana" w:cs="Calibri"/>
            <w:bCs/>
            <w:sz w:val="20"/>
            <w:szCs w:val="20"/>
          </w:rPr>
          <w:delText>A</w:delText>
        </w:r>
        <w:r w:rsidRPr="00F97A27" w:rsidDel="001B3CE4">
          <w:rPr>
            <w:rFonts w:ascii="Verdana" w:hAnsi="Verdana" w:cs="Calibri"/>
            <w:bCs/>
            <w:sz w:val="20"/>
            <w:szCs w:val="20"/>
          </w:rPr>
          <w:delText>, prevendo a constituição da Alienação Fiduciária de Quota</w:delText>
        </w:r>
        <w:r w:rsidRPr="00786BF7" w:rsidDel="001B3CE4">
          <w:rPr>
            <w:rFonts w:ascii="Verdana" w:hAnsi="Verdana" w:cs="Calibri"/>
            <w:bCs/>
            <w:sz w:val="20"/>
            <w:szCs w:val="20"/>
          </w:rPr>
          <w:delText>s;</w:delText>
        </w:r>
      </w:del>
      <w:ins w:id="439" w:author="Michelle Pagnocca" w:date="2021-04-09T08:26:00Z">
        <w:del w:id="440" w:author="Jose Luiz Mendes Ramos Junior" w:date="2021-04-11T15:03:00Z">
          <w:r w:rsidDel="001B3CE4">
            <w:rPr>
              <w:rFonts w:ascii="Verdana" w:hAnsi="Verdana" w:cs="Calibri"/>
              <w:bCs/>
              <w:sz w:val="20"/>
              <w:szCs w:val="20"/>
            </w:rPr>
            <w:delText xml:space="preserve"> [Nota ISEC: Essa </w:delText>
          </w:r>
        </w:del>
      </w:ins>
      <w:ins w:id="441" w:author="Michelle Pagnocca" w:date="2021-04-09T08:27:00Z">
        <w:del w:id="442" w:author="Jose Luiz Mendes Ramos Junior" w:date="2021-04-11T15:03:00Z">
          <w:r w:rsidDel="001B3CE4">
            <w:rPr>
              <w:rFonts w:ascii="Verdana" w:hAnsi="Verdana" w:cs="Calibri"/>
              <w:bCs/>
              <w:sz w:val="20"/>
              <w:szCs w:val="20"/>
            </w:rPr>
            <w:delText>condição já consta acima como CP para a 2 integralização]</w:delText>
          </w:r>
        </w:del>
      </w:ins>
      <w:ins w:id="443" w:author="Luiza Baldin" w:date="2021-04-13T21:34:00Z">
        <w:r w:rsidR="00C324D9" w:rsidRPr="00562A3E">
          <w:rPr>
            <w:rFonts w:ascii="Verdana" w:hAnsi="Verdana" w:cs="Calibri"/>
            <w:bCs/>
            <w:sz w:val="20"/>
            <w:szCs w:val="20"/>
          </w:rPr>
          <w:t>[</w:t>
        </w:r>
        <w:r w:rsidR="00C324D9" w:rsidRPr="00562A3E">
          <w:rPr>
            <w:rFonts w:ascii="Verdana" w:hAnsi="Verdana" w:cs="Calibri"/>
            <w:bCs/>
            <w:sz w:val="20"/>
            <w:szCs w:val="20"/>
            <w:highlight w:val="cyan"/>
          </w:rPr>
          <w:t>Jur. XP: confirmar – entendo que o item g já contempla esse ponto]</w:t>
        </w:r>
      </w:ins>
    </w:p>
    <w:p w14:paraId="4AAF4435" w14:textId="77777777" w:rsidR="007A651F" w:rsidRPr="00F97A27" w:rsidRDefault="007A651F" w:rsidP="007A651F">
      <w:pPr>
        <w:pStyle w:val="PargrafodaLista"/>
        <w:spacing w:line="320" w:lineRule="exact"/>
        <w:rPr>
          <w:rFonts w:ascii="Verdana" w:hAnsi="Verdana" w:cs="Calibri"/>
          <w:bCs/>
          <w:sz w:val="20"/>
          <w:szCs w:val="20"/>
        </w:rPr>
      </w:pPr>
    </w:p>
    <w:p w14:paraId="40D89173" w14:textId="24440F96"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do Contrato de Alienação Fiduciária de Imóvel perante o Cartório de Registro de Imóveis compete</w:t>
      </w:r>
      <w:r w:rsidRPr="00786BF7">
        <w:rPr>
          <w:rFonts w:ascii="Verdana" w:hAnsi="Verdana" w:cs="Calibri"/>
          <w:bCs/>
          <w:sz w:val="20"/>
          <w:szCs w:val="20"/>
        </w:rPr>
        <w:t>nte;</w:t>
      </w:r>
      <w:r w:rsidRPr="00F97A27">
        <w:rPr>
          <w:rFonts w:ascii="Verdana" w:hAnsi="Verdana" w:cs="Calibri"/>
          <w:bCs/>
          <w:sz w:val="20"/>
          <w:szCs w:val="20"/>
        </w:rPr>
        <w:t xml:space="preserve"> </w:t>
      </w:r>
      <w:ins w:id="444" w:author="Luiza Baldin" w:date="2021-04-13T21:34:00Z">
        <w:r w:rsidR="00C324D9">
          <w:rPr>
            <w:rFonts w:ascii="Verdana" w:hAnsi="Verdana" w:cs="Calibri"/>
            <w:bCs/>
            <w:sz w:val="20"/>
            <w:szCs w:val="20"/>
          </w:rPr>
          <w:t>[</w:t>
        </w:r>
        <w:r w:rsidR="00C324D9" w:rsidRPr="00AE5413">
          <w:rPr>
            <w:rFonts w:ascii="Verdana" w:hAnsi="Verdana" w:cs="Calibri"/>
            <w:bCs/>
            <w:sz w:val="20"/>
            <w:szCs w:val="20"/>
            <w:highlight w:val="cyan"/>
          </w:rPr>
          <w:t xml:space="preserve">Jur. XP: confirmar </w:t>
        </w:r>
        <w:r w:rsidR="00C324D9">
          <w:rPr>
            <w:rFonts w:ascii="Verdana" w:hAnsi="Verdana" w:cs="Calibri"/>
            <w:bCs/>
            <w:sz w:val="20"/>
            <w:szCs w:val="20"/>
            <w:highlight w:val="cyan"/>
          </w:rPr>
          <w:t xml:space="preserve">– entendo que </w:t>
        </w:r>
        <w:r w:rsidR="00C324D9" w:rsidRPr="00AE5413">
          <w:rPr>
            <w:rFonts w:ascii="Verdana" w:hAnsi="Verdana" w:cs="Calibri"/>
            <w:bCs/>
            <w:sz w:val="20"/>
            <w:szCs w:val="20"/>
            <w:highlight w:val="cyan"/>
          </w:rPr>
          <w:t xml:space="preserve">o item g já </w:t>
        </w:r>
        <w:r w:rsidR="00C324D9">
          <w:rPr>
            <w:rFonts w:ascii="Verdana" w:hAnsi="Verdana" w:cs="Calibri"/>
            <w:bCs/>
            <w:sz w:val="20"/>
            <w:szCs w:val="20"/>
            <w:highlight w:val="cyan"/>
          </w:rPr>
          <w:t xml:space="preserve">contempla </w:t>
        </w:r>
        <w:r w:rsidR="00C324D9" w:rsidRPr="00AE5413">
          <w:rPr>
            <w:rFonts w:ascii="Verdana" w:hAnsi="Verdana" w:cs="Calibri"/>
            <w:bCs/>
            <w:sz w:val="20"/>
            <w:szCs w:val="20"/>
            <w:highlight w:val="cyan"/>
          </w:rPr>
          <w:t>esse ponto]</w:t>
        </w:r>
      </w:ins>
      <w:r w:rsidR="00562A3E">
        <w:rPr>
          <w:rFonts w:ascii="Verdana" w:hAnsi="Verdana" w:cs="Calibri"/>
          <w:bCs/>
          <w:sz w:val="20"/>
          <w:szCs w:val="20"/>
        </w:rPr>
        <w:t xml:space="preserve"> </w:t>
      </w:r>
      <w:ins w:id="445" w:author="Michelle Pagnocca" w:date="2021-04-09T08:28:00Z">
        <w:r w:rsidR="00562A3E">
          <w:rPr>
            <w:rFonts w:ascii="Verdana" w:hAnsi="Verdana" w:cs="Calibri"/>
            <w:bCs/>
            <w:sz w:val="20"/>
            <w:szCs w:val="20"/>
          </w:rPr>
          <w:t>[Nota ISEC: Essa condição já consta acima como CP para a 2 integralização]</w:t>
        </w:r>
      </w:ins>
    </w:p>
    <w:p w14:paraId="4F50CDB5" w14:textId="77777777" w:rsidR="007A651F" w:rsidRPr="00F97A27" w:rsidRDefault="007A651F" w:rsidP="007A651F">
      <w:pPr>
        <w:pStyle w:val="PargrafodaLista"/>
        <w:spacing w:line="320" w:lineRule="exact"/>
        <w:rPr>
          <w:rFonts w:ascii="Verdana" w:hAnsi="Verdana" w:cs="Calibri"/>
          <w:bCs/>
          <w:sz w:val="20"/>
          <w:szCs w:val="20"/>
        </w:rPr>
      </w:pPr>
    </w:p>
    <w:p w14:paraId="69F065EE" w14:textId="5415F9A3" w:rsidR="007A651F" w:rsidRPr="00C324D9" w:rsidRDefault="007A651F" w:rsidP="00C324D9">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sz w:val="20"/>
          <w:szCs w:val="20"/>
        </w:rPr>
        <w:t>O registro na JUCERJ</w:t>
      </w:r>
      <w:r>
        <w:rPr>
          <w:rFonts w:ascii="Verdana" w:hAnsi="Verdana" w:cs="Calibri"/>
          <w:sz w:val="20"/>
          <w:szCs w:val="20"/>
        </w:rPr>
        <w:t>A</w:t>
      </w:r>
      <w:r w:rsidRPr="00F97A27">
        <w:rPr>
          <w:rFonts w:ascii="Verdana" w:hAnsi="Verdana" w:cs="Calibri"/>
          <w:sz w:val="20"/>
          <w:szCs w:val="20"/>
        </w:rPr>
        <w:t xml:space="preserve"> e na JUCESP</w:t>
      </w:r>
      <w:r>
        <w:rPr>
          <w:rFonts w:ascii="Verdana" w:hAnsi="Verdana" w:cs="Calibri"/>
          <w:sz w:val="20"/>
          <w:szCs w:val="20"/>
        </w:rPr>
        <w:t xml:space="preserve"> </w:t>
      </w:r>
      <w:r w:rsidRPr="00F97A27">
        <w:rPr>
          <w:rFonts w:ascii="Verdana" w:hAnsi="Verdana" w:cs="Calibri"/>
          <w:sz w:val="20"/>
          <w:szCs w:val="20"/>
        </w:rPr>
        <w:t xml:space="preserve">das aprovações societárias da Devedora e da </w:t>
      </w:r>
      <w:r>
        <w:rPr>
          <w:rFonts w:ascii="Verdana" w:hAnsi="Verdana" w:cs="Calibri"/>
          <w:sz w:val="20"/>
          <w:szCs w:val="20"/>
        </w:rPr>
        <w:t>Avalista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r w:rsidR="00C324D9" w:rsidRPr="00C324D9">
        <w:rPr>
          <w:rFonts w:ascii="Verdana" w:hAnsi="Verdana" w:cs="Calibri"/>
          <w:bCs/>
          <w:sz w:val="20"/>
          <w:szCs w:val="20"/>
        </w:rPr>
        <w:t xml:space="preserve"> </w:t>
      </w:r>
      <w:ins w:id="446" w:author="Luiza Baldin" w:date="2021-04-13T21:34:00Z">
        <w:r w:rsidR="00C324D9">
          <w:rPr>
            <w:rFonts w:ascii="Verdana" w:hAnsi="Verdana" w:cs="Calibri"/>
            <w:bCs/>
            <w:sz w:val="20"/>
            <w:szCs w:val="20"/>
          </w:rPr>
          <w:t>[</w:t>
        </w:r>
        <w:r w:rsidR="00C324D9" w:rsidRPr="00AE5413">
          <w:rPr>
            <w:rFonts w:ascii="Verdana" w:hAnsi="Verdana" w:cs="Calibri"/>
            <w:bCs/>
            <w:sz w:val="20"/>
            <w:szCs w:val="20"/>
            <w:highlight w:val="cyan"/>
          </w:rPr>
          <w:t xml:space="preserve">Jur. XP: confirmar </w:t>
        </w:r>
        <w:r w:rsidR="00C324D9">
          <w:rPr>
            <w:rFonts w:ascii="Verdana" w:hAnsi="Verdana" w:cs="Calibri"/>
            <w:bCs/>
            <w:sz w:val="20"/>
            <w:szCs w:val="20"/>
            <w:highlight w:val="cyan"/>
          </w:rPr>
          <w:t xml:space="preserve">– entendo que </w:t>
        </w:r>
        <w:r w:rsidR="00C324D9" w:rsidRPr="00AE5413">
          <w:rPr>
            <w:rFonts w:ascii="Verdana" w:hAnsi="Verdana" w:cs="Calibri"/>
            <w:bCs/>
            <w:sz w:val="20"/>
            <w:szCs w:val="20"/>
            <w:highlight w:val="cyan"/>
          </w:rPr>
          <w:t xml:space="preserve">o item g já </w:t>
        </w:r>
        <w:r w:rsidR="00C324D9">
          <w:rPr>
            <w:rFonts w:ascii="Verdana" w:hAnsi="Verdana" w:cs="Calibri"/>
            <w:bCs/>
            <w:sz w:val="20"/>
            <w:szCs w:val="20"/>
            <w:highlight w:val="cyan"/>
          </w:rPr>
          <w:t xml:space="preserve">contempla </w:t>
        </w:r>
        <w:r w:rsidR="00C324D9" w:rsidRPr="00AE5413">
          <w:rPr>
            <w:rFonts w:ascii="Verdana" w:hAnsi="Verdana" w:cs="Calibri"/>
            <w:bCs/>
            <w:sz w:val="20"/>
            <w:szCs w:val="20"/>
            <w:highlight w:val="cyan"/>
          </w:rPr>
          <w:t>esse ponto]</w:t>
        </w:r>
      </w:ins>
      <w:r w:rsidR="00562A3E">
        <w:rPr>
          <w:rFonts w:ascii="Verdana" w:hAnsi="Verdana" w:cs="Calibri"/>
          <w:bCs/>
          <w:sz w:val="20"/>
          <w:szCs w:val="20"/>
        </w:rPr>
        <w:t xml:space="preserve"> </w:t>
      </w:r>
      <w:ins w:id="447" w:author="Michelle Pagnocca" w:date="2021-04-09T08:28:00Z">
        <w:r w:rsidR="00562A3E">
          <w:rPr>
            <w:rFonts w:ascii="Verdana" w:hAnsi="Verdana" w:cs="Calibri"/>
            <w:bCs/>
            <w:sz w:val="20"/>
            <w:szCs w:val="20"/>
          </w:rPr>
          <w:t>[Nota ISEC: Essa condição já consta acima como CP para a 2 integralização]</w:t>
        </w:r>
      </w:ins>
    </w:p>
    <w:p w14:paraId="468338BF" w14:textId="77777777" w:rsidR="007A651F" w:rsidRPr="00F97A27" w:rsidRDefault="007A651F" w:rsidP="007A651F">
      <w:pPr>
        <w:pStyle w:val="PargrafodaLista"/>
        <w:spacing w:line="320" w:lineRule="exact"/>
        <w:rPr>
          <w:rFonts w:ascii="Verdana" w:hAnsi="Verdana" w:cs="Calibri"/>
          <w:bCs/>
          <w:sz w:val="20"/>
          <w:szCs w:val="20"/>
        </w:rPr>
      </w:pPr>
    </w:p>
    <w:p w14:paraId="3324D6B2" w14:textId="5B400D5D"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 xml:space="preserve">Apresentação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bCs/>
          <w:sz w:val="20"/>
          <w:szCs w:val="20"/>
        </w:rPr>
        <w:t>Securitizado</w:t>
      </w:r>
      <w:r w:rsidRPr="00786BF7">
        <w:rPr>
          <w:rFonts w:ascii="Verdana" w:hAnsi="Verdana" w:cs="Calibri"/>
          <w:bCs/>
          <w:sz w:val="20"/>
          <w:szCs w:val="20"/>
        </w:rPr>
        <w:t>ra</w:t>
      </w:r>
      <w:proofErr w:type="spellEnd"/>
      <w:r w:rsidRPr="00786BF7">
        <w:rPr>
          <w:rFonts w:ascii="Verdana" w:hAnsi="Verdana" w:cs="Calibri"/>
          <w:bCs/>
          <w:sz w:val="20"/>
          <w:szCs w:val="20"/>
        </w:rPr>
        <w:t>.</w:t>
      </w:r>
      <w:r w:rsidR="00C324D9" w:rsidRPr="00C324D9">
        <w:rPr>
          <w:rFonts w:ascii="Verdana" w:hAnsi="Verdana" w:cs="Calibri"/>
          <w:bCs/>
          <w:sz w:val="20"/>
          <w:szCs w:val="20"/>
        </w:rPr>
        <w:t xml:space="preserve"> </w:t>
      </w:r>
      <w:ins w:id="448" w:author="Luiza Baldin" w:date="2021-04-13T18:31:00Z">
        <w:r w:rsidR="00C324D9">
          <w:rPr>
            <w:rFonts w:ascii="Verdana" w:hAnsi="Verdana" w:cs="Calibri"/>
            <w:bCs/>
            <w:sz w:val="20"/>
            <w:szCs w:val="20"/>
          </w:rPr>
          <w:t>[</w:t>
        </w:r>
        <w:r w:rsidR="00C324D9" w:rsidRPr="00AE5413">
          <w:rPr>
            <w:rFonts w:ascii="Verdana" w:hAnsi="Verdana" w:cs="Calibri"/>
            <w:bCs/>
            <w:sz w:val="20"/>
            <w:szCs w:val="20"/>
            <w:highlight w:val="cyan"/>
          </w:rPr>
          <w:t xml:space="preserve">Jur. XP: confirmar </w:t>
        </w:r>
      </w:ins>
      <w:ins w:id="449" w:author="Luiza Baldin" w:date="2021-04-13T21:34:00Z">
        <w:r w:rsidR="00C324D9">
          <w:rPr>
            <w:rFonts w:ascii="Verdana" w:hAnsi="Verdana" w:cs="Calibri"/>
            <w:bCs/>
            <w:sz w:val="20"/>
            <w:szCs w:val="20"/>
            <w:highlight w:val="cyan"/>
          </w:rPr>
          <w:t xml:space="preserve">– entendo que </w:t>
        </w:r>
      </w:ins>
      <w:ins w:id="450" w:author="Luiza Baldin" w:date="2021-04-13T18:31:00Z">
        <w:r w:rsidR="00C324D9" w:rsidRPr="00AE5413">
          <w:rPr>
            <w:rFonts w:ascii="Verdana" w:hAnsi="Verdana" w:cs="Calibri"/>
            <w:bCs/>
            <w:sz w:val="20"/>
            <w:szCs w:val="20"/>
            <w:highlight w:val="cyan"/>
          </w:rPr>
          <w:t xml:space="preserve">o item g já </w:t>
        </w:r>
      </w:ins>
      <w:ins w:id="451" w:author="Luiza Baldin" w:date="2021-04-13T21:34:00Z">
        <w:r w:rsidR="00C324D9">
          <w:rPr>
            <w:rFonts w:ascii="Verdana" w:hAnsi="Verdana" w:cs="Calibri"/>
            <w:bCs/>
            <w:sz w:val="20"/>
            <w:szCs w:val="20"/>
            <w:highlight w:val="cyan"/>
          </w:rPr>
          <w:t xml:space="preserve">contempla </w:t>
        </w:r>
      </w:ins>
      <w:ins w:id="452" w:author="Luiza Baldin" w:date="2021-04-13T18:31:00Z">
        <w:r w:rsidR="00C324D9" w:rsidRPr="00AE5413">
          <w:rPr>
            <w:rFonts w:ascii="Verdana" w:hAnsi="Verdana" w:cs="Calibri"/>
            <w:bCs/>
            <w:sz w:val="20"/>
            <w:szCs w:val="20"/>
            <w:highlight w:val="cyan"/>
          </w:rPr>
          <w:t>esse ponto]</w:t>
        </w:r>
      </w:ins>
      <w:r w:rsidR="00562A3E">
        <w:rPr>
          <w:rFonts w:ascii="Verdana" w:hAnsi="Verdana" w:cs="Calibri"/>
          <w:bCs/>
          <w:sz w:val="20"/>
          <w:szCs w:val="20"/>
        </w:rPr>
        <w:t xml:space="preserve"> </w:t>
      </w:r>
      <w:ins w:id="453" w:author="Michelle Pagnocca" w:date="2021-04-09T08:28:00Z">
        <w:r w:rsidR="00562A3E">
          <w:rPr>
            <w:rFonts w:ascii="Verdana" w:hAnsi="Verdana" w:cs="Calibri"/>
            <w:bCs/>
            <w:sz w:val="20"/>
            <w:szCs w:val="20"/>
          </w:rPr>
          <w:t>[Nota ISEC: Essa condição já consta acima como CP para a 2 integralização]</w:t>
        </w:r>
      </w:ins>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62095D55"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lastRenderedPageBreak/>
        <w:t xml:space="preserve">Cumprimento </w:t>
      </w:r>
      <w:ins w:id="454" w:author="Luiza Baldin" w:date="2021-04-13T18:30:00Z">
        <w:r w:rsidR="00C324D9">
          <w:rPr>
            <w:rFonts w:ascii="Verdana" w:hAnsi="Verdana" w:cs="Calibri"/>
            <w:bCs/>
            <w:sz w:val="20"/>
            <w:szCs w:val="20"/>
          </w:rPr>
          <w:t>e/ou manutenção</w:t>
        </w:r>
      </w:ins>
      <w:r w:rsidR="00C324D9">
        <w:rPr>
          <w:rFonts w:ascii="Verdana" w:hAnsi="Verdana" w:cs="Calibri"/>
          <w:bCs/>
          <w:sz w:val="20"/>
          <w:szCs w:val="20"/>
        </w:rPr>
        <w:t xml:space="preserve"> </w:t>
      </w:r>
      <w:r>
        <w:rPr>
          <w:rFonts w:ascii="Verdana" w:hAnsi="Verdana" w:cs="Calibri"/>
          <w:bCs/>
          <w:sz w:val="20"/>
          <w:szCs w:val="20"/>
        </w:rPr>
        <w:t>das Condições Precedentes;</w:t>
      </w:r>
      <w:r w:rsidR="00562A3E">
        <w:rPr>
          <w:rFonts w:ascii="Verdana" w:hAnsi="Verdana" w:cs="Calibri"/>
          <w:bCs/>
          <w:sz w:val="20"/>
          <w:szCs w:val="20"/>
        </w:rPr>
        <w:t xml:space="preserve"> </w:t>
      </w:r>
      <w:ins w:id="455" w:author="Michelle Pagnocca" w:date="2021-04-09T08:29:00Z">
        <w:r w:rsidR="00562A3E">
          <w:rPr>
            <w:rFonts w:ascii="Verdana" w:hAnsi="Verdana" w:cs="Calibri"/>
            <w:bCs/>
            <w:sz w:val="20"/>
            <w:szCs w:val="20"/>
          </w:rPr>
          <w:t xml:space="preserve">[Nota ISEC: Quais </w:t>
        </w:r>
        <w:proofErr w:type="spellStart"/>
        <w:r w:rsidR="00562A3E">
          <w:rPr>
            <w:rFonts w:ascii="Verdana" w:hAnsi="Verdana" w:cs="Calibri"/>
            <w:bCs/>
            <w:sz w:val="20"/>
            <w:szCs w:val="20"/>
          </w:rPr>
          <w:t>CP´s</w:t>
        </w:r>
        <w:proofErr w:type="spellEnd"/>
        <w:r w:rsidR="00562A3E">
          <w:rPr>
            <w:rFonts w:ascii="Verdana" w:hAnsi="Verdana" w:cs="Calibri"/>
            <w:bCs/>
            <w:sz w:val="20"/>
            <w:szCs w:val="20"/>
          </w:rPr>
          <w:t>? Definir]</w:t>
        </w:r>
      </w:ins>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32A1B9C8" w:rsidR="001C78EF" w:rsidRPr="002E73F8"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commentRangeStart w:id="456"/>
      <w:r w:rsidRPr="002E73F8">
        <w:rPr>
          <w:rFonts w:ascii="Verdana" w:hAnsi="Verdana" w:cs="Calibri"/>
          <w:bCs/>
          <w:sz w:val="20"/>
          <w:szCs w:val="20"/>
        </w:rPr>
        <w:t xml:space="preserve">Comprovação, pela Devedora, à </w:t>
      </w:r>
      <w:proofErr w:type="spellStart"/>
      <w:r w:rsidRPr="002E73F8">
        <w:rPr>
          <w:rFonts w:ascii="Verdana" w:hAnsi="Verdana" w:cs="Calibri"/>
          <w:bCs/>
          <w:sz w:val="20"/>
          <w:szCs w:val="20"/>
        </w:rPr>
        <w:t>Securitizadora</w:t>
      </w:r>
      <w:proofErr w:type="spellEnd"/>
      <w:r w:rsidRPr="002E73F8">
        <w:rPr>
          <w:rFonts w:ascii="Verdana" w:hAnsi="Verdana" w:cs="Calibri"/>
          <w:bCs/>
          <w:sz w:val="20"/>
          <w:szCs w:val="20"/>
        </w:rPr>
        <w:t>, até o 1º (primeiro) Dia Útil do mês em questão de que o seu caixa perfaz um montante inferior a R$ [•] ([•]) por meio do envio de extratos bancários da Conta de Livre Movimentação</w:t>
      </w:r>
      <w:commentRangeEnd w:id="456"/>
      <w:r>
        <w:rPr>
          <w:rStyle w:val="Refdecomentrio"/>
        </w:rPr>
        <w:commentReference w:id="456"/>
      </w:r>
      <w:r w:rsidRPr="002E73F8">
        <w:rPr>
          <w:rFonts w:ascii="Verdana" w:hAnsi="Verdana" w:cs="Calibri"/>
          <w:bCs/>
          <w:sz w:val="20"/>
          <w:szCs w:val="20"/>
        </w:rPr>
        <w:t>;</w:t>
      </w:r>
      <w:ins w:id="457" w:author="Luisa Herkenhoff" w:date="2021-04-09T12:06:00Z">
        <w:r w:rsidRPr="005C0D06">
          <w:rPr>
            <w:rFonts w:ascii="Verdana" w:hAnsi="Verdana" w:cs="Calibri"/>
            <w:sz w:val="20"/>
            <w:szCs w:val="20"/>
          </w:rPr>
          <w:t xml:space="preserve"> </w:t>
        </w:r>
        <w:r>
          <w:rPr>
            <w:rFonts w:ascii="Verdana" w:hAnsi="Verdana" w:cs="Calibri"/>
            <w:sz w:val="20"/>
            <w:szCs w:val="20"/>
          </w:rPr>
          <w:t>[Nota ISEC: Esclarecer racional]</w:t>
        </w:r>
      </w:ins>
      <w:r>
        <w:rPr>
          <w:rFonts w:ascii="Verdana" w:hAnsi="Verdana" w:cs="Calibri"/>
          <w:sz w:val="20"/>
          <w:szCs w:val="20"/>
        </w:rPr>
        <w:t xml:space="preserve"> </w:t>
      </w:r>
      <w:ins w:id="458" w:author="Luiza Baldin" w:date="2021-04-13T18:31:00Z">
        <w:r w:rsidR="00C324D9">
          <w:rPr>
            <w:rFonts w:ascii="Verdana" w:hAnsi="Verdana" w:cs="Calibri"/>
            <w:sz w:val="20"/>
            <w:szCs w:val="20"/>
          </w:rPr>
          <w:t>[</w:t>
        </w:r>
        <w:r w:rsidR="00C324D9" w:rsidRPr="002E20E7">
          <w:rPr>
            <w:rFonts w:ascii="Verdana" w:hAnsi="Verdana" w:cs="Calibri"/>
            <w:sz w:val="20"/>
            <w:szCs w:val="20"/>
            <w:highlight w:val="cyan"/>
            <w:rPrChange w:id="459" w:author="Luiza Baldin" w:date="2021-04-13T18:31:00Z">
              <w:rPr>
                <w:rFonts w:ascii="Verdana" w:hAnsi="Verdana" w:cs="Calibri"/>
                <w:sz w:val="20"/>
                <w:szCs w:val="20"/>
              </w:rPr>
            </w:rPrChange>
          </w:rPr>
          <w:t>Jur. XP: entender – penhora de valore</w:t>
        </w:r>
        <w:r w:rsidR="00C324D9">
          <w:rPr>
            <w:rFonts w:ascii="Verdana" w:hAnsi="Verdana" w:cs="Calibri"/>
            <w:sz w:val="20"/>
            <w:szCs w:val="20"/>
            <w:highlight w:val="cyan"/>
          </w:rPr>
          <w:t>s decorrentes de débitos da devedora?</w:t>
        </w:r>
        <w:r w:rsidR="00C324D9" w:rsidRPr="002E20E7">
          <w:rPr>
            <w:rFonts w:ascii="Verdana" w:hAnsi="Verdana" w:cs="Calibri"/>
            <w:sz w:val="20"/>
            <w:szCs w:val="20"/>
            <w:highlight w:val="cyan"/>
            <w:rPrChange w:id="460" w:author="Luiza Baldin" w:date="2021-04-13T18:31:00Z">
              <w:rPr>
                <w:rFonts w:ascii="Verdana" w:hAnsi="Verdana" w:cs="Calibri"/>
                <w:sz w:val="20"/>
                <w:szCs w:val="20"/>
              </w:rPr>
            </w:rPrChange>
          </w:rPr>
          <w:t>]</w:t>
        </w:r>
      </w:ins>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494BACCB"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r w:rsidR="00562A3E">
        <w:rPr>
          <w:rFonts w:ascii="Verdana" w:hAnsi="Verdana" w:cs="Calibri"/>
          <w:sz w:val="20"/>
          <w:szCs w:val="20"/>
        </w:rPr>
        <w:t xml:space="preserve"> </w:t>
      </w:r>
      <w:ins w:id="461" w:author="Michelle Pagnocca" w:date="2021-04-09T08:29:00Z">
        <w:r w:rsidR="00562A3E">
          <w:rPr>
            <w:rFonts w:ascii="Verdana" w:hAnsi="Verdana" w:cs="Calibri"/>
            <w:sz w:val="20"/>
            <w:szCs w:val="20"/>
          </w:rPr>
          <w:t>[Nota ISEC: Esclarecer racional</w:t>
        </w:r>
      </w:ins>
      <w:ins w:id="462" w:author="Michelle Pagnocca" w:date="2021-04-09T08:30:00Z">
        <w:r w:rsidR="00562A3E">
          <w:rPr>
            <w:rFonts w:ascii="Verdana" w:hAnsi="Verdana" w:cs="Calibri"/>
            <w:sz w:val="20"/>
            <w:szCs w:val="20"/>
          </w:rPr>
          <w:t>]</w:t>
        </w:r>
      </w:ins>
    </w:p>
    <w:p w14:paraId="29DE4E66" w14:textId="77777777" w:rsidR="00090AC5" w:rsidRPr="00F97A27" w:rsidRDefault="00090AC5" w:rsidP="002E73F8">
      <w:pPr>
        <w:pStyle w:val="PargrafodaLista"/>
        <w:tabs>
          <w:tab w:val="left" w:pos="709"/>
        </w:tabs>
        <w:spacing w:after="0" w:line="320" w:lineRule="exact"/>
        <w:ind w:left="709" w:hanging="709"/>
        <w:rPr>
          <w:rFonts w:ascii="Verdana" w:hAnsi="Verdana" w:cs="Calibri"/>
          <w:b/>
          <w:bCs/>
          <w:sz w:val="20"/>
          <w:szCs w:val="20"/>
        </w:rPr>
      </w:pPr>
    </w:p>
    <w:p w14:paraId="52602257" w14:textId="3C9749ED"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2E73F8">
        <w:rPr>
          <w:rFonts w:ascii="Verdana" w:hAnsi="Verdana" w:cs="Calibri"/>
          <w:sz w:val="20"/>
          <w:szCs w:val="20"/>
        </w:rPr>
        <w:t>Adimplência</w:t>
      </w:r>
      <w:r w:rsidRPr="00F97A27">
        <w:rPr>
          <w:rFonts w:ascii="Verdana" w:hAnsi="Verdana" w:cs="Calibri"/>
          <w:bCs/>
          <w:sz w:val="20"/>
          <w:szCs w:val="20"/>
        </w:rPr>
        <w:t xml:space="preserve"> em relação às obrigações pecuniárias e não pecuniárias assumidas n</w:t>
      </w:r>
      <w:r w:rsidR="005811FB" w:rsidRPr="00F97A27">
        <w:rPr>
          <w:rFonts w:ascii="Verdana" w:hAnsi="Verdana" w:cs="Calibri"/>
          <w:bCs/>
          <w:sz w:val="20"/>
          <w:szCs w:val="20"/>
        </w:rPr>
        <w:t>esta Cédula</w:t>
      </w:r>
      <w:r w:rsidRPr="00F97A27">
        <w:rPr>
          <w:rFonts w:ascii="Verdana" w:hAnsi="Verdana" w:cs="Calibri"/>
          <w:bCs/>
          <w:sz w:val="20"/>
          <w:szCs w:val="20"/>
        </w:rPr>
        <w:t xml:space="preserve"> e nos demais Documentos da Operação;</w:t>
      </w:r>
      <w:r w:rsidR="00C32377" w:rsidRPr="00F97A27">
        <w:rPr>
          <w:rFonts w:ascii="Verdana" w:hAnsi="Verdana" w:cs="Calibri"/>
          <w:sz w:val="20"/>
          <w:szCs w:val="20"/>
        </w:rPr>
        <w:t xml:space="preserve"> </w:t>
      </w:r>
      <w:r w:rsidR="003F181D" w:rsidRPr="00F97A27">
        <w:rPr>
          <w:rFonts w:ascii="Verdana" w:hAnsi="Verdana" w:cs="Calibri"/>
          <w:sz w:val="20"/>
          <w:szCs w:val="20"/>
        </w:rPr>
        <w:t>e</w:t>
      </w:r>
      <w:r w:rsidR="00C324D9">
        <w:rPr>
          <w:rFonts w:ascii="Verdana" w:hAnsi="Verdana" w:cs="Calibri"/>
          <w:sz w:val="20"/>
          <w:szCs w:val="20"/>
        </w:rPr>
        <w:t xml:space="preserve"> </w:t>
      </w:r>
      <w:ins w:id="463" w:author="Luiza Baldin" w:date="2021-04-13T21:34:00Z">
        <w:r w:rsidR="00C324D9">
          <w:rPr>
            <w:rFonts w:ascii="Verdana" w:hAnsi="Verdana" w:cs="Calibri"/>
            <w:bCs/>
            <w:sz w:val="20"/>
            <w:szCs w:val="20"/>
          </w:rPr>
          <w:t>[</w:t>
        </w:r>
        <w:r w:rsidR="00C324D9" w:rsidRPr="00AE5413">
          <w:rPr>
            <w:rFonts w:ascii="Verdana" w:hAnsi="Verdana" w:cs="Calibri"/>
            <w:bCs/>
            <w:sz w:val="20"/>
            <w:szCs w:val="20"/>
            <w:highlight w:val="cyan"/>
          </w:rPr>
          <w:t xml:space="preserve">Jur. XP: confirmar </w:t>
        </w:r>
        <w:r w:rsidR="00C324D9">
          <w:rPr>
            <w:rFonts w:ascii="Verdana" w:hAnsi="Verdana" w:cs="Calibri"/>
            <w:bCs/>
            <w:sz w:val="20"/>
            <w:szCs w:val="20"/>
            <w:highlight w:val="cyan"/>
          </w:rPr>
          <w:t xml:space="preserve">– entendo que </w:t>
        </w:r>
        <w:r w:rsidR="00C324D9" w:rsidRPr="00AE5413">
          <w:rPr>
            <w:rFonts w:ascii="Verdana" w:hAnsi="Verdana" w:cs="Calibri"/>
            <w:bCs/>
            <w:sz w:val="20"/>
            <w:szCs w:val="20"/>
            <w:highlight w:val="cyan"/>
          </w:rPr>
          <w:t xml:space="preserve">o item g já </w:t>
        </w:r>
        <w:r w:rsidR="00C324D9">
          <w:rPr>
            <w:rFonts w:ascii="Verdana" w:hAnsi="Verdana" w:cs="Calibri"/>
            <w:bCs/>
            <w:sz w:val="20"/>
            <w:szCs w:val="20"/>
            <w:highlight w:val="cyan"/>
          </w:rPr>
          <w:t xml:space="preserve">contempla </w:t>
        </w:r>
        <w:r w:rsidR="00C324D9" w:rsidRPr="00AE5413">
          <w:rPr>
            <w:rFonts w:ascii="Verdana" w:hAnsi="Verdana" w:cs="Calibri"/>
            <w:bCs/>
            <w:sz w:val="20"/>
            <w:szCs w:val="20"/>
            <w:highlight w:val="cyan"/>
          </w:rPr>
          <w:t>esse ponto]</w:t>
        </w:r>
      </w:ins>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598D08B5" w14:textId="77777777" w:rsidR="00090AC5" w:rsidRPr="002E73F8" w:rsidRDefault="00090AC5" w:rsidP="002E73F8">
      <w:pPr>
        <w:spacing w:line="320" w:lineRule="exact"/>
        <w:rPr>
          <w:rFonts w:ascii="Verdana" w:hAnsi="Verdana"/>
          <w:sz w:val="20"/>
          <w:szCs w:val="20"/>
        </w:rPr>
      </w:pPr>
    </w:p>
    <w:p w14:paraId="1DFEA7FD" w14:textId="0C7BBFEC"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64" w:name="_Hlk45800114"/>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.1.</w:t>
      </w:r>
      <w:r w:rsidRPr="00F97A27">
        <w:rPr>
          <w:rFonts w:ascii="Verdana" w:hAnsi="Verdana" w:cs="Calibri"/>
          <w:b/>
          <w:bCs/>
          <w:sz w:val="20"/>
          <w:szCs w:val="20"/>
        </w:rPr>
        <w:tab/>
      </w:r>
      <w:bookmarkEnd w:id="464"/>
      <w:r w:rsidR="00C324D9" w:rsidRPr="00F97A27">
        <w:rPr>
          <w:rFonts w:ascii="Verdana" w:hAnsi="Verdana" w:cs="Calibri"/>
          <w:sz w:val="20"/>
          <w:szCs w:val="20"/>
        </w:rPr>
        <w:t xml:space="preserve">Em cada Data de Liberação, desde que atendidas as condições acima elencadas, a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liberará à Devedora o valor correspondente </w:t>
      </w:r>
      <w:ins w:id="465" w:author="Luiza Baldin" w:date="2021-04-13T18:36:00Z">
        <w:r w:rsidR="00C324D9">
          <w:rPr>
            <w:rFonts w:ascii="Verdana" w:hAnsi="Verdana" w:cs="Calibri"/>
            <w:sz w:val="20"/>
            <w:szCs w:val="20"/>
          </w:rPr>
          <w:t xml:space="preserve">ao indicado no </w:t>
        </w:r>
      </w:ins>
      <w:del w:id="466" w:author="Luiza Baldin" w:date="2021-04-13T18:36:00Z">
        <w:r w:rsidR="00C324D9" w:rsidRPr="00F97A27" w:rsidDel="00BE642B">
          <w:rPr>
            <w:rFonts w:ascii="Verdana" w:hAnsi="Verdana" w:cs="Calibri"/>
            <w:sz w:val="20"/>
            <w:szCs w:val="20"/>
          </w:rPr>
          <w:delText xml:space="preserve">àquele a ser incorrido na execução da obra do Empreendimento Imobiliário </w:delText>
        </w:r>
        <w:r w:rsidR="00C324D9" w:rsidDel="00BE642B">
          <w:rPr>
            <w:rFonts w:ascii="Verdana" w:hAnsi="Verdana" w:cs="Calibri"/>
            <w:sz w:val="20"/>
            <w:szCs w:val="20"/>
          </w:rPr>
          <w:delText>[</w:delText>
        </w:r>
        <w:r w:rsidR="00C324D9" w:rsidRPr="002E73F8" w:rsidDel="00BE642B">
          <w:rPr>
            <w:rFonts w:ascii="Verdana" w:hAnsi="Verdana" w:cs="Calibri"/>
            <w:sz w:val="20"/>
            <w:szCs w:val="20"/>
            <w:highlight w:val="lightGray"/>
          </w:rPr>
          <w:delText>no semestre vigente</w:delText>
        </w:r>
        <w:r w:rsidR="00C324D9" w:rsidDel="00BE642B">
          <w:rPr>
            <w:rFonts w:ascii="Verdana" w:hAnsi="Verdana" w:cs="Calibri"/>
            <w:sz w:val="20"/>
            <w:szCs w:val="20"/>
          </w:rPr>
          <w:delText>]</w:delText>
        </w:r>
        <w:r w:rsidR="00C324D9" w:rsidRPr="00F97A27" w:rsidDel="00BE642B">
          <w:rPr>
            <w:rFonts w:ascii="Verdana" w:hAnsi="Verdana" w:cs="Calibri"/>
            <w:sz w:val="20"/>
            <w:szCs w:val="20"/>
          </w:rPr>
          <w:delText xml:space="preserve">, conforme projetado e indicado pelo Agente de Medição no </w:delText>
        </w:r>
      </w:del>
      <w:r w:rsidR="00C324D9" w:rsidRPr="00F97A27">
        <w:rPr>
          <w:rFonts w:ascii="Verdana" w:hAnsi="Verdana" w:cs="Calibri"/>
          <w:sz w:val="20"/>
          <w:szCs w:val="20"/>
        </w:rPr>
        <w:t>Relatório de Medição</w:t>
      </w:r>
      <w:r w:rsidR="00C324D9" w:rsidRPr="002E73F8">
        <w:rPr>
          <w:rFonts w:ascii="Verdana" w:hAnsi="Verdana" w:cs="Calibri"/>
          <w:sz w:val="20"/>
          <w:szCs w:val="20"/>
          <w:highlight w:val="lightGray"/>
        </w:rPr>
        <w:t>[, limitado aos montantes previstos na Cláusula 2.1 (b) acima]</w:t>
      </w:r>
      <w:r w:rsidR="00C324D9" w:rsidRPr="00F97A27">
        <w:rPr>
          <w:rFonts w:ascii="Verdana" w:hAnsi="Verdana" w:cs="Calibri"/>
          <w:sz w:val="20"/>
          <w:szCs w:val="20"/>
        </w:rPr>
        <w:t>.</w:t>
      </w:r>
      <w:r w:rsidR="00C324D9">
        <w:rPr>
          <w:rFonts w:ascii="Verdana" w:hAnsi="Verdana" w:cs="Calibri"/>
          <w:sz w:val="20"/>
          <w:szCs w:val="20"/>
        </w:rPr>
        <w:t xml:space="preserve"> </w:t>
      </w:r>
      <w:r w:rsidR="00C324D9" w:rsidRPr="002E73F8">
        <w:rPr>
          <w:rFonts w:ascii="Verdana" w:hAnsi="Verdana" w:cs="Calibri"/>
          <w:sz w:val="20"/>
          <w:szCs w:val="20"/>
          <w:highlight w:val="lightGray"/>
        </w:rPr>
        <w:t>[</w:t>
      </w:r>
      <w:r w:rsidR="00C324D9" w:rsidRPr="002E73F8">
        <w:rPr>
          <w:rFonts w:ascii="Verdana" w:hAnsi="Verdana" w:cs="Calibri"/>
          <w:b/>
          <w:bCs/>
          <w:sz w:val="20"/>
          <w:szCs w:val="20"/>
          <w:highlight w:val="lightGray"/>
        </w:rPr>
        <w:t>Nota SMT:</w:t>
      </w:r>
      <w:r w:rsidR="00C324D9" w:rsidRPr="002E73F8">
        <w:rPr>
          <w:rFonts w:ascii="Verdana" w:hAnsi="Verdana" w:cs="Calibri"/>
          <w:sz w:val="20"/>
          <w:szCs w:val="20"/>
          <w:highlight w:val="lightGray"/>
        </w:rPr>
        <w:t xml:space="preserve"> Alinhar tratamento para eventual “</w:t>
      </w:r>
      <w:commentRangeStart w:id="467"/>
      <w:r w:rsidR="00562A3E" w:rsidRPr="002E73F8">
        <w:rPr>
          <w:rFonts w:ascii="Verdana" w:hAnsi="Verdana" w:cs="Calibri"/>
          <w:sz w:val="20"/>
          <w:szCs w:val="20"/>
          <w:highlight w:val="lightGray"/>
        </w:rPr>
        <w:t>saldo</w:t>
      </w:r>
      <w:commentRangeEnd w:id="467"/>
      <w:r w:rsidR="00562A3E">
        <w:rPr>
          <w:rStyle w:val="Refdecomentrio"/>
        </w:rPr>
        <w:commentReference w:id="467"/>
      </w:r>
      <w:r w:rsidR="00C324D9" w:rsidRPr="002E73F8">
        <w:rPr>
          <w:rFonts w:ascii="Verdana" w:hAnsi="Verdana" w:cs="Calibri"/>
          <w:sz w:val="20"/>
          <w:szCs w:val="20"/>
          <w:highlight w:val="lightGray"/>
        </w:rPr>
        <w:t>” não liberado em virtude de possíveis atrasos em obra]</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4CC237D1"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del w:id="468" w:author="Luiza Baldin" w:date="2021-04-13T18:36:00Z">
        <w:r w:rsidR="004B2145" w:rsidRPr="00F97A27" w:rsidDel="0038370D">
          <w:rPr>
            <w:rFonts w:ascii="Verdana" w:hAnsi="Verdana" w:cs="Calibri"/>
            <w:sz w:val="20"/>
            <w:szCs w:val="20"/>
          </w:rPr>
          <w:delText>a não exigência</w:delText>
        </w:r>
      </w:del>
      <w:ins w:id="469" w:author="Luiza Baldin" w:date="2021-04-13T18:36:00Z">
        <w:r w:rsidR="004B2145">
          <w:rPr>
            <w:rFonts w:ascii="Verdana" w:hAnsi="Verdana" w:cs="Calibri"/>
            <w:sz w:val="20"/>
            <w:szCs w:val="20"/>
          </w:rPr>
          <w:t>eventual dispensa</w:t>
        </w:r>
      </w:ins>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ins w:id="470" w:author="Luiza Baldin" w:date="2021-04-13T18:36:00Z">
        <w:r w:rsidR="004B2145">
          <w:rPr>
            <w:rFonts w:ascii="Verdana" w:hAnsi="Verdana" w:cs="Calibri"/>
            <w:sz w:val="20"/>
            <w:szCs w:val="20"/>
          </w:rPr>
          <w:t>pela Devedora</w:t>
        </w:r>
      </w:ins>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156B1E3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4972BAD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163119E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57ADAC53" w14:textId="33BED766" w:rsidR="00090AC5" w:rsidRPr="002E73F8"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b/>
          <w:bCs/>
          <w:sz w:val="20"/>
          <w:szCs w:val="20"/>
        </w:rPr>
        <w:lastRenderedPageBreak/>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não liberação, à Devedora, de qualquer parcela do Financiamento Imobiliário, em virtude de inadimplemento da Devedora ou por qualquer motivo a elas imputável, não sanado, de forma satisfatória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de Medição, </w:t>
      </w:r>
      <w:r w:rsidR="00C10CEE" w:rsidRPr="00F97A27">
        <w:rPr>
          <w:rFonts w:ascii="Verdana" w:hAnsi="Verdana" w:cs="Calibri"/>
          <w:sz w:val="20"/>
          <w:szCs w:val="20"/>
        </w:rPr>
        <w:t xml:space="preserve">até o </w:t>
      </w:r>
      <w:r w:rsidR="00A6364C"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00C10CEE"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00C10CEE" w:rsidRPr="002E73F8">
        <w:rPr>
          <w:rFonts w:ascii="Verdana" w:hAnsi="Verdana" w:cs="Calibri"/>
          <w:sz w:val="20"/>
          <w:szCs w:val="20"/>
          <w:highlight w:val="lightGray"/>
        </w:rPr>
        <w:t>) Dia Útil</w:t>
      </w:r>
      <w:r w:rsidR="00A6364C" w:rsidRPr="002E73F8">
        <w:rPr>
          <w:rFonts w:ascii="Verdana" w:hAnsi="Verdana" w:cs="Calibri"/>
          <w:sz w:val="20"/>
          <w:szCs w:val="20"/>
          <w:highlight w:val="lightGray"/>
        </w:rPr>
        <w:t>]</w:t>
      </w:r>
      <w:r w:rsidR="00C10CEE" w:rsidRPr="00F97A27">
        <w:rPr>
          <w:rFonts w:ascii="Verdana" w:hAnsi="Verdana" w:cs="Calibri"/>
          <w:sz w:val="20"/>
          <w:szCs w:val="20"/>
        </w:rPr>
        <w:t xml:space="preserve"> contado</w:t>
      </w:r>
      <w:r w:rsidRPr="00F97A27">
        <w:rPr>
          <w:rFonts w:ascii="Verdana" w:hAnsi="Verdana" w:cs="Calibri"/>
          <w:sz w:val="20"/>
          <w:szCs w:val="20"/>
        </w:rPr>
        <w:t xml:space="preserve"> da notificação encaminhada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à Devedora, comunicando-lhe do fato ou inadimplemento verificado, poderá ensejar o vencimento antecipado das Obrigações Garantidas, nos termos da </w:t>
      </w:r>
      <w:r w:rsidR="00B037EA">
        <w:rPr>
          <w:rFonts w:ascii="Verdana" w:hAnsi="Verdana" w:cs="Calibri"/>
          <w:sz w:val="20"/>
          <w:szCs w:val="20"/>
        </w:rPr>
        <w:t>C</w:t>
      </w:r>
      <w:r w:rsidRPr="00F97A27">
        <w:rPr>
          <w:rFonts w:ascii="Verdana" w:hAnsi="Verdana" w:cs="Calibri"/>
          <w:sz w:val="20"/>
          <w:szCs w:val="20"/>
        </w:rPr>
        <w:t>láusula 10.1. abaixo.</w:t>
      </w:r>
      <w:r w:rsidR="004B2145">
        <w:rPr>
          <w:rFonts w:ascii="Verdana" w:hAnsi="Verdana" w:cs="Calibri"/>
          <w:sz w:val="20"/>
          <w:szCs w:val="20"/>
        </w:rPr>
        <w:t xml:space="preserve"> </w:t>
      </w:r>
      <w:ins w:id="471" w:author="Luiza Baldin" w:date="2021-04-13T18:37:00Z">
        <w:r w:rsidR="004B2145">
          <w:rPr>
            <w:rFonts w:ascii="Verdana" w:hAnsi="Verdana" w:cs="Calibri"/>
            <w:sz w:val="20"/>
            <w:szCs w:val="20"/>
          </w:rPr>
          <w:t>[</w:t>
        </w:r>
        <w:r w:rsidR="004B2145" w:rsidRPr="00E90A52">
          <w:rPr>
            <w:rFonts w:ascii="Verdana" w:hAnsi="Verdana" w:cs="Calibri"/>
            <w:sz w:val="20"/>
            <w:szCs w:val="20"/>
            <w:highlight w:val="cyan"/>
            <w:rPrChange w:id="472" w:author="Luiza Baldin" w:date="2021-04-13T18:38:00Z">
              <w:rPr>
                <w:rFonts w:ascii="Verdana" w:hAnsi="Verdana" w:cs="Calibri"/>
                <w:sz w:val="20"/>
                <w:szCs w:val="20"/>
              </w:rPr>
            </w:rPrChange>
          </w:rPr>
          <w:t>Jur. XP: ent</w:t>
        </w:r>
      </w:ins>
      <w:ins w:id="473" w:author="Luiza Baldin" w:date="2021-04-13T18:38:00Z">
        <w:r w:rsidR="004B2145" w:rsidRPr="00E90A52">
          <w:rPr>
            <w:rFonts w:ascii="Verdana" w:hAnsi="Verdana" w:cs="Calibri"/>
            <w:sz w:val="20"/>
            <w:szCs w:val="20"/>
            <w:highlight w:val="cyan"/>
            <w:rPrChange w:id="474" w:author="Luiza Baldin" w:date="2021-04-13T18:38:00Z">
              <w:rPr>
                <w:rFonts w:ascii="Verdana" w:hAnsi="Verdana" w:cs="Calibri"/>
                <w:sz w:val="20"/>
                <w:szCs w:val="20"/>
              </w:rPr>
            </w:rPrChange>
          </w:rPr>
          <w:t>ender – entendo que a previsão de descumprimento de obrigações pecuniárias e não pecuniárias já seria suficiente, seguiria sem essa disposição para evitar confusão]</w:t>
        </w:r>
      </w:ins>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6A8A05AC"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commentRangeStart w:id="475"/>
      <w:commentRangeStart w:id="476"/>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prestação dos serviços descritos na </w:t>
      </w:r>
      <w:r w:rsidR="00562A3E">
        <w:rPr>
          <w:rFonts w:ascii="Verdana" w:hAnsi="Verdana" w:cs="Calibri"/>
          <w:sz w:val="20"/>
          <w:szCs w:val="20"/>
        </w:rPr>
        <w:t>C</w:t>
      </w:r>
      <w:r w:rsidR="00562A3E" w:rsidRPr="00F97A27">
        <w:rPr>
          <w:rFonts w:ascii="Verdana" w:hAnsi="Verdana" w:cs="Calibri"/>
          <w:sz w:val="20"/>
          <w:szCs w:val="20"/>
        </w:rPr>
        <w:t xml:space="preserve">láusula acima e na Cláusula 3.3 acima </w:t>
      </w:r>
      <w:r w:rsidR="00562A3E" w:rsidRPr="00F97A27">
        <w:rPr>
          <w:rFonts w:ascii="Verdana" w:hAnsi="Verdana" w:cs="Calibri"/>
          <w:bCs/>
          <w:sz w:val="20"/>
          <w:szCs w:val="20"/>
        </w:rPr>
        <w:t xml:space="preserve">até o </w:t>
      </w:r>
      <w:r w:rsidR="00562A3E" w:rsidRPr="002E73F8">
        <w:rPr>
          <w:rFonts w:ascii="Verdana" w:hAnsi="Verdana" w:cs="Calibri"/>
          <w:bCs/>
          <w:sz w:val="20"/>
          <w:szCs w:val="20"/>
          <w:highlight w:val="lightGray"/>
        </w:rPr>
        <w:t>[</w:t>
      </w:r>
      <w:r w:rsidR="00562A3E" w:rsidRPr="002E73F8">
        <w:rPr>
          <w:rFonts w:ascii="Verdana" w:hAnsi="Verdana" w:cs="Calibri"/>
          <w:sz w:val="20"/>
          <w:szCs w:val="20"/>
          <w:highlight w:val="lightGray"/>
        </w:rPr>
        <w:t>dia 10 (dez)</w:t>
      </w:r>
      <w:r w:rsidR="00562A3E" w:rsidRPr="002E73F8">
        <w:rPr>
          <w:rFonts w:ascii="Verdana" w:hAnsi="Verdana" w:cs="Calibri"/>
          <w:bCs/>
          <w:sz w:val="20"/>
          <w:szCs w:val="20"/>
          <w:highlight w:val="lightGray"/>
        </w:rPr>
        <w:t xml:space="preserve"> de cada mês</w:t>
      </w:r>
      <w:r w:rsidR="00562A3E">
        <w:rPr>
          <w:rFonts w:ascii="Verdana" w:hAnsi="Verdana" w:cs="Calibri"/>
          <w:bCs/>
          <w:sz w:val="20"/>
          <w:szCs w:val="20"/>
        </w:rPr>
        <w:t>]</w:t>
      </w:r>
      <w:r w:rsidR="00562A3E" w:rsidRPr="00F97A27">
        <w:rPr>
          <w:rFonts w:ascii="Verdana" w:hAnsi="Verdana" w:cs="Calibri"/>
          <w:bCs/>
          <w:sz w:val="20"/>
          <w:szCs w:val="20"/>
        </w:rPr>
        <w:t xml:space="preserve"> </w:t>
      </w:r>
      <w:r w:rsidR="00562A3E" w:rsidRPr="00F97A27">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w:t>
      </w:r>
      <w:proofErr w:type="spellStart"/>
      <w:r w:rsidR="00562A3E" w:rsidRPr="00F97A27">
        <w:rPr>
          <w:rFonts w:ascii="Verdana" w:hAnsi="Verdana" w:cs="Calibri"/>
          <w:sz w:val="20"/>
          <w:szCs w:val="20"/>
        </w:rPr>
        <w:t>Securitizadora</w:t>
      </w:r>
      <w:proofErr w:type="spellEnd"/>
      <w:r w:rsidR="00562A3E" w:rsidRPr="00F97A27">
        <w:rPr>
          <w:rFonts w:ascii="Verdana" w:hAnsi="Verdana" w:cs="Calibri"/>
          <w:sz w:val="20"/>
          <w:szCs w:val="20"/>
        </w:rPr>
        <w:t xml:space="preserve"> em até </w:t>
      </w:r>
      <w:r w:rsidR="00562A3E" w:rsidRPr="002E73F8">
        <w:rPr>
          <w:rFonts w:ascii="Verdana" w:hAnsi="Verdana" w:cs="Calibri"/>
          <w:sz w:val="20"/>
          <w:szCs w:val="20"/>
          <w:highlight w:val="lightGray"/>
        </w:rPr>
        <w:t>[05 (cinco) Dias Úteis]</w:t>
      </w:r>
      <w:r w:rsidR="00562A3E" w:rsidRPr="00F97A27">
        <w:rPr>
          <w:rFonts w:ascii="Verdana" w:hAnsi="Verdana" w:cs="Calibri"/>
          <w:sz w:val="20"/>
          <w:szCs w:val="20"/>
        </w:rPr>
        <w:t xml:space="preserve"> contados da respectiva solicitação.</w:t>
      </w:r>
      <w:commentRangeEnd w:id="475"/>
      <w:r w:rsidR="00562A3E">
        <w:rPr>
          <w:rStyle w:val="Refdecomentrio"/>
          <w:rFonts w:ascii="Calibri" w:eastAsia="Calibri" w:hAnsi="Calibri" w:cs="Times New Roman"/>
        </w:rPr>
        <w:commentReference w:id="475"/>
      </w:r>
      <w:commentRangeEnd w:id="476"/>
      <w:r w:rsidR="00562A3E">
        <w:rPr>
          <w:rStyle w:val="Refdecomentrio"/>
          <w:rFonts w:ascii="Calibri" w:eastAsia="Calibri" w:hAnsi="Calibri" w:cs="Times New Roman"/>
        </w:rPr>
        <w:commentReference w:id="476"/>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78CCF72"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commentRangeStart w:id="477"/>
      <w:r w:rsidR="00562A3E" w:rsidRPr="00F97A27">
        <w:rPr>
          <w:rFonts w:ascii="Verdana" w:hAnsi="Verdana" w:cs="Calibri"/>
          <w:sz w:val="20"/>
          <w:szCs w:val="20"/>
        </w:rPr>
        <w:t>sempre conter, além de relatório detalhado acerca do avanço físico e financeiro das obras do</w:t>
      </w:r>
      <w:commentRangeEnd w:id="477"/>
      <w:r w:rsidR="00562A3E">
        <w:rPr>
          <w:rStyle w:val="Refdecomentrio"/>
        </w:rPr>
        <w:commentReference w:id="477"/>
      </w:r>
      <w:r w:rsidR="00562A3E" w:rsidRPr="00F97A27">
        <w:rPr>
          <w:rFonts w:ascii="Verdana" w:hAnsi="Verdana" w:cs="Calibri"/>
          <w:sz w:val="20"/>
          <w:szCs w:val="20"/>
        </w:rPr>
        <w:t xml:space="preserve">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commentRangeStart w:id="478"/>
      <w:r w:rsidR="00562A3E" w:rsidRPr="00F97A27">
        <w:rPr>
          <w:rFonts w:ascii="Verdana" w:hAnsi="Verdana" w:cs="Calibri"/>
          <w:sz w:val="20"/>
          <w:szCs w:val="20"/>
        </w:rPr>
        <w:t xml:space="preserve">quadrimestre imediatamente posterior </w:t>
      </w:r>
      <w:commentRangeEnd w:id="478"/>
      <w:r w:rsidR="00562A3E">
        <w:rPr>
          <w:rStyle w:val="Refdecomentrio"/>
        </w:rPr>
        <w:commentReference w:id="478"/>
      </w:r>
      <w:ins w:id="479" w:author="Luiza Baldin" w:date="2021-04-13T18:41:00Z">
        <w:r w:rsidR="004B2145" w:rsidRPr="002208B8">
          <w:rPr>
            <w:rFonts w:ascii="Verdana" w:hAnsi="Verdana" w:cs="Calibri"/>
            <w:sz w:val="20"/>
            <w:szCs w:val="20"/>
            <w:highlight w:val="cyan"/>
            <w:rPrChange w:id="480" w:author="Luiza Baldin" w:date="2021-04-13T18:42:00Z">
              <w:rPr>
                <w:rFonts w:ascii="Verdana" w:hAnsi="Verdana" w:cs="Calibri"/>
                <w:sz w:val="20"/>
                <w:szCs w:val="20"/>
              </w:rPr>
            </w:rPrChange>
          </w:rPr>
          <w:t>[Jur. XP:</w:t>
        </w:r>
      </w:ins>
      <w:ins w:id="481" w:author="Luiza Baldin" w:date="2021-04-13T18:42:00Z">
        <w:r w:rsidR="004B2145" w:rsidRPr="002208B8">
          <w:rPr>
            <w:rFonts w:ascii="Verdana" w:hAnsi="Verdana" w:cs="Calibri"/>
            <w:sz w:val="20"/>
            <w:szCs w:val="20"/>
            <w:highlight w:val="cyan"/>
            <w:rPrChange w:id="482" w:author="Luiza Baldin" w:date="2021-04-13T18:42:00Z">
              <w:rPr>
                <w:rFonts w:ascii="Verdana" w:hAnsi="Verdana" w:cs="Calibri"/>
                <w:sz w:val="20"/>
                <w:szCs w:val="20"/>
              </w:rPr>
            </w:rPrChange>
          </w:rPr>
          <w:t xml:space="preserve"> </w:t>
        </w:r>
      </w:ins>
      <w:ins w:id="483" w:author="Luiza Baldin" w:date="2021-04-13T18:41:00Z">
        <w:r w:rsidR="004B2145" w:rsidRPr="002208B8">
          <w:rPr>
            <w:rFonts w:ascii="Verdana" w:hAnsi="Verdana" w:cs="Calibri"/>
            <w:sz w:val="20"/>
            <w:szCs w:val="20"/>
            <w:highlight w:val="cyan"/>
            <w:rPrChange w:id="484" w:author="Luiza Baldin" w:date="2021-04-13T18:42:00Z">
              <w:rPr>
                <w:rFonts w:ascii="Verdana" w:hAnsi="Verdana" w:cs="Calibri"/>
                <w:sz w:val="20"/>
                <w:szCs w:val="20"/>
              </w:rPr>
            </w:rPrChange>
          </w:rPr>
          <w:t>confirmar não s</w:t>
        </w:r>
      </w:ins>
      <w:ins w:id="485" w:author="Luiza Baldin" w:date="2021-04-13T18:42:00Z">
        <w:r w:rsidR="004B2145" w:rsidRPr="002208B8">
          <w:rPr>
            <w:rFonts w:ascii="Verdana" w:hAnsi="Verdana" w:cs="Calibri"/>
            <w:sz w:val="20"/>
            <w:szCs w:val="20"/>
            <w:highlight w:val="cyan"/>
            <w:rPrChange w:id="486" w:author="Luiza Baldin" w:date="2021-04-13T18:42:00Z">
              <w:rPr>
                <w:rFonts w:ascii="Verdana" w:hAnsi="Verdana" w:cs="Calibri"/>
                <w:sz w:val="20"/>
                <w:szCs w:val="20"/>
              </w:rPr>
            </w:rPrChange>
          </w:rPr>
          <w:t>eria semestre?</w:t>
        </w:r>
        <w:r w:rsidR="004B2145">
          <w:rPr>
            <w:rFonts w:ascii="Verdana" w:hAnsi="Verdana" w:cs="Calibri"/>
            <w:sz w:val="20"/>
            <w:szCs w:val="20"/>
          </w:rPr>
          <w:t>]</w:t>
        </w:r>
      </w:ins>
      <w:r w:rsidR="009D0D8A" w:rsidRPr="00F97A27">
        <w:rPr>
          <w:rFonts w:ascii="Verdana" w:hAnsi="Verdana" w:cs="Calibri"/>
          <w:sz w:val="20"/>
          <w:szCs w:val="20"/>
        </w:rPr>
        <w:t xml:space="preserve"> 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A5E2EBE"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ins w:id="487" w:author="Luiza Baldin" w:date="2021-04-13T18:42:00Z">
        <w:r w:rsidR="004B2145">
          <w:rPr>
            <w:rFonts w:ascii="Verdana" w:hAnsi="Verdana" w:cs="Calibri"/>
            <w:sz w:val="20"/>
            <w:szCs w:val="20"/>
          </w:rPr>
          <w:t>est</w:t>
        </w:r>
      </w:ins>
      <w:r w:rsidR="004B2145" w:rsidRPr="00F97A27">
        <w:rPr>
          <w:rFonts w:ascii="Verdana" w:hAnsi="Verdana" w:cs="Calibri"/>
          <w:sz w:val="20"/>
          <w:szCs w:val="20"/>
        </w:rPr>
        <w:t xml:space="preserve">a Cláusula 3 </w:t>
      </w:r>
      <w:del w:id="488" w:author="Luiza Baldin" w:date="2021-04-13T18:42:00Z">
        <w:r w:rsidR="004B2145" w:rsidRPr="00F97A27" w:rsidDel="004D4CB8">
          <w:rPr>
            <w:rFonts w:ascii="Verdana" w:hAnsi="Verdana" w:cs="Calibri"/>
            <w:sz w:val="20"/>
            <w:szCs w:val="20"/>
          </w:rPr>
          <w:delText xml:space="preserve">acima </w:delText>
        </w:r>
      </w:del>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ins w:id="489" w:author="Luisa Herkenhoff" w:date="2021-04-09T12:22:00Z">
        <w:r w:rsidR="00562A3E">
          <w:rPr>
            <w:rFonts w:ascii="Verdana" w:hAnsi="Verdana" w:cs="Calibri"/>
            <w:sz w:val="20"/>
            <w:szCs w:val="20"/>
          </w:rPr>
          <w:lastRenderedPageBreak/>
          <w:t>[Devemos ter o cronograma de obras ante</w:t>
        </w:r>
      </w:ins>
      <w:ins w:id="490" w:author="Luisa Herkenhoff" w:date="2021-04-09T12:23:00Z">
        <w:r w:rsidR="00562A3E">
          <w:rPr>
            <w:rFonts w:ascii="Verdana" w:hAnsi="Verdana" w:cs="Calibri"/>
            <w:sz w:val="20"/>
            <w:szCs w:val="20"/>
          </w:rPr>
          <w:t xml:space="preserve">s da primeira integralização para validação, </w:t>
        </w:r>
        <w:commentRangeStart w:id="491"/>
        <w:commentRangeStart w:id="492"/>
        <w:r w:rsidR="00562A3E">
          <w:rPr>
            <w:rFonts w:ascii="Verdana" w:hAnsi="Verdana" w:cs="Calibri"/>
            <w:sz w:val="20"/>
            <w:szCs w:val="20"/>
          </w:rPr>
          <w:t>não</w:t>
        </w:r>
      </w:ins>
      <w:commentRangeEnd w:id="491"/>
      <w:r w:rsidR="00562A3E">
        <w:rPr>
          <w:rStyle w:val="Refdecomentrio"/>
        </w:rPr>
        <w:commentReference w:id="491"/>
      </w:r>
      <w:commentRangeEnd w:id="492"/>
      <w:r w:rsidR="00562A3E">
        <w:rPr>
          <w:rStyle w:val="Refdecomentrio"/>
        </w:rPr>
        <w:commentReference w:id="492"/>
      </w:r>
      <w:ins w:id="493" w:author="Luisa Herkenhoff" w:date="2021-04-09T12:23:00Z">
        <w:r w:rsidR="00562A3E">
          <w:rPr>
            <w:rFonts w:ascii="Verdana" w:hAnsi="Verdana" w:cs="Calibri"/>
            <w:sz w:val="20"/>
            <w:szCs w:val="20"/>
          </w:rPr>
          <w:t>?]</w:t>
        </w:r>
      </w:ins>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ins w:id="494" w:author="Luisa Herkenhoff" w:date="2021-04-09T12:35:00Z">
        <w:r w:rsidRPr="0009255A">
          <w:rPr>
            <w:rFonts w:ascii="Verdana" w:eastAsia="Times New Roman" w:hAnsi="Verdana"/>
            <w:sz w:val="20"/>
            <w:szCs w:val="20"/>
            <w:u w:val="single"/>
            <w:rPrChange w:id="495" w:author="Luisa Herkenhoff" w:date="2021-04-09T12:36:00Z">
              <w:rPr>
                <w:rFonts w:ascii="Verdana" w:eastAsia="Times New Roman" w:hAnsi="Verdana"/>
                <w:sz w:val="20"/>
                <w:szCs w:val="20"/>
              </w:rPr>
            </w:rPrChange>
          </w:rPr>
          <w:t>Atualização Monet</w:t>
        </w:r>
      </w:ins>
      <w:ins w:id="496" w:author="Luisa Herkenhoff" w:date="2021-04-09T12:36:00Z">
        <w:r w:rsidRPr="0009255A">
          <w:rPr>
            <w:rFonts w:ascii="Verdana" w:eastAsia="Times New Roman" w:hAnsi="Verdana"/>
            <w:sz w:val="20"/>
            <w:szCs w:val="20"/>
            <w:u w:val="single"/>
            <w:rPrChange w:id="497" w:author="Luisa Herkenhoff" w:date="2021-04-09T12:36:00Z">
              <w:rPr>
                <w:rFonts w:ascii="Verdana" w:eastAsia="Times New Roman" w:hAnsi="Verdana"/>
                <w:sz w:val="20"/>
                <w:szCs w:val="20"/>
              </w:rPr>
            </w:rPrChange>
          </w:rPr>
          <w:t>ária</w:t>
        </w:r>
        <w:r>
          <w:rPr>
            <w:rFonts w:ascii="Verdana" w:eastAsia="Times New Roman" w:hAnsi="Verdana"/>
            <w:sz w:val="20"/>
            <w:szCs w:val="20"/>
          </w:rPr>
          <w:t xml:space="preserve">: </w:t>
        </w:r>
      </w:ins>
      <w:ins w:id="498" w:author="Luisa Herkenhoff" w:date="2021-04-09T12:35:00Z">
        <w:r w:rsidRPr="00F97A27">
          <w:rPr>
            <w:rFonts w:ascii="Verdana" w:eastAsia="Times New Roman" w:hAnsi="Verdana"/>
            <w:sz w:val="20"/>
            <w:szCs w:val="20"/>
          </w:rPr>
          <w:t xml:space="preserve">O Valor do </w:t>
        </w:r>
      </w:ins>
      <w:ins w:id="499" w:author="Luisa Herkenhoff" w:date="2021-04-09T12:39:00Z">
        <w:r>
          <w:rPr>
            <w:rFonts w:ascii="Verdana" w:eastAsia="Times New Roman" w:hAnsi="Verdana"/>
            <w:sz w:val="20"/>
            <w:szCs w:val="20"/>
          </w:rPr>
          <w:t>Crédito</w:t>
        </w:r>
      </w:ins>
      <w:r w:rsidRPr="00F97A27">
        <w:rPr>
          <w:rFonts w:ascii="Verdana" w:eastAsia="Times New Roman" w:hAnsi="Verdana"/>
          <w:sz w:val="20"/>
          <w:szCs w:val="20"/>
        </w:rPr>
        <w:t xml:space="preserve"> </w:t>
      </w:r>
      <w:ins w:id="500" w:author="Luisa Herkenhoff" w:date="2021-04-09T12:36:00Z">
        <w:r>
          <w:rPr>
            <w:rFonts w:ascii="Verdana" w:eastAsia="Times New Roman" w:hAnsi="Verdana"/>
            <w:sz w:val="20"/>
            <w:szCs w:val="20"/>
          </w:rPr>
          <w:t xml:space="preserve">não será atualizado monetariamente. </w:t>
        </w:r>
      </w:ins>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7777777"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commentRangeStart w:id="501"/>
      <w:commentRangeStart w:id="502"/>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del w:id="503" w:author="Luisa Herkenhoff" w:date="2021-04-09T12:39:00Z">
        <w:r w:rsidRPr="00F97A27" w:rsidDel="003D309A">
          <w:rPr>
            <w:rFonts w:ascii="Verdana" w:eastAsia="Times New Roman" w:hAnsi="Verdana"/>
            <w:sz w:val="20"/>
            <w:szCs w:val="20"/>
          </w:rPr>
          <w:delText xml:space="preserve">Valor </w:delText>
        </w:r>
      </w:del>
      <w:ins w:id="504" w:author="Luisa Herkenhoff" w:date="2021-04-09T12:39:00Z">
        <w:r>
          <w:rPr>
            <w:rFonts w:ascii="Verdana" w:eastAsia="Times New Roman" w:hAnsi="Verdana"/>
            <w:sz w:val="20"/>
            <w:szCs w:val="20"/>
          </w:rPr>
          <w:t>V</w:t>
        </w:r>
        <w:r w:rsidRPr="00F97A27">
          <w:rPr>
            <w:rFonts w:ascii="Verdana" w:eastAsia="Times New Roman" w:hAnsi="Verdana"/>
            <w:sz w:val="20"/>
            <w:szCs w:val="20"/>
          </w:rPr>
          <w:t xml:space="preserve">alor </w:t>
        </w:r>
      </w:ins>
      <w:r w:rsidRPr="00F97A27">
        <w:rPr>
          <w:rFonts w:ascii="Verdana" w:eastAsia="Times New Roman" w:hAnsi="Verdana"/>
          <w:sz w:val="20"/>
          <w:szCs w:val="20"/>
        </w:rPr>
        <w:t xml:space="preserve">do </w:t>
      </w:r>
      <w:del w:id="505" w:author="Luisa Herkenhoff" w:date="2021-04-09T12:39:00Z">
        <w:r w:rsidRPr="00F97A27" w:rsidDel="003D309A">
          <w:rPr>
            <w:rFonts w:ascii="Verdana" w:eastAsia="Times New Roman" w:hAnsi="Verdana"/>
            <w:sz w:val="20"/>
            <w:szCs w:val="20"/>
          </w:rPr>
          <w:delText>Principal</w:delText>
        </w:r>
      </w:del>
      <w:ins w:id="506" w:author="Luisa Herkenhoff" w:date="2021-04-09T12:39:00Z">
        <w:r>
          <w:rPr>
            <w:rFonts w:ascii="Verdana" w:eastAsia="Times New Roman" w:hAnsi="Verdana"/>
            <w:sz w:val="20"/>
            <w:szCs w:val="20"/>
          </w:rPr>
          <w:t>Crédito</w:t>
        </w:r>
      </w:ins>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xml:space="preserve">”) no informativo Diário </w:t>
      </w:r>
      <w:r w:rsidRPr="00F97A27">
        <w:rPr>
          <w:rFonts w:ascii="Verdana" w:eastAsia="Times New Roman" w:hAnsi="Verdana"/>
          <w:sz w:val="20"/>
          <w:szCs w:val="20"/>
        </w:rPr>
        <w:lastRenderedPageBreak/>
        <w:t>disponível em sua página na Internet (</w:t>
      </w:r>
      <w:hyperlink r:id="rId18"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w:t>
      </w:r>
      <w:commentRangeEnd w:id="501"/>
      <w:r>
        <w:rPr>
          <w:rStyle w:val="Refdecomentrio"/>
          <w:rFonts w:ascii="Calibri" w:eastAsia="Calibri" w:hAnsi="Calibri" w:cs="Times New Roman"/>
        </w:rPr>
        <w:commentReference w:id="501"/>
      </w:r>
      <w:commentRangeEnd w:id="502"/>
      <w:r>
        <w:rPr>
          <w:rStyle w:val="Refdecomentrio"/>
          <w:rFonts w:ascii="Calibri" w:eastAsia="Calibri" w:hAnsi="Calibri" w:cs="Times New Roman"/>
        </w:rPr>
        <w:commentReference w:id="502"/>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ins w:id="507" w:author="Luisa Herkenhoff" w:date="2021-04-09T12:39:00Z">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ins>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58C4B4" w14:textId="77777777" w:rsidR="00562A3E" w:rsidRPr="00F97A27" w:rsidDel="003520A7" w:rsidRDefault="00562A3E">
      <w:pPr>
        <w:autoSpaceDE w:val="0"/>
        <w:autoSpaceDN w:val="0"/>
        <w:adjustRightInd w:val="0"/>
        <w:spacing w:after="0" w:line="320" w:lineRule="exact"/>
        <w:ind w:right="564"/>
        <w:contextualSpacing/>
        <w:jc w:val="both"/>
        <w:rPr>
          <w:del w:id="508" w:author="Luisa Herkenhoff" w:date="2021-04-09T12:43:00Z"/>
          <w:rFonts w:ascii="Verdana" w:eastAsia="Times New Roman" w:hAnsi="Verdana" w:cs="Arial"/>
          <w:sz w:val="20"/>
          <w:szCs w:val="20"/>
          <w:lang w:eastAsia="pt-BR"/>
        </w:rPr>
        <w:pPrChange w:id="509" w:author="Luisa Herkenhoff" w:date="2021-04-09T12:43:00Z">
          <w:pPr>
            <w:autoSpaceDE w:val="0"/>
            <w:autoSpaceDN w:val="0"/>
            <w:adjustRightInd w:val="0"/>
            <w:spacing w:after="0" w:line="320" w:lineRule="exact"/>
            <w:ind w:left="709" w:right="564"/>
            <w:contextualSpacing/>
            <w:jc w:val="both"/>
          </w:pPr>
        </w:pPrChange>
      </w:pPr>
      <m:oMathPara>
        <m:oMath>
          <m:r>
            <w:del w:id="510" w:author="Luisa Herkenhoff" w:date="2021-04-09T12:43:00Z">
              <m:rPr>
                <m:sty m:val="bi"/>
              </m:rPr>
              <w:rPr>
                <w:rFonts w:ascii="Cambria Math" w:eastAsia="Times New Roman" w:hAnsi="Cambria Math" w:cs="Arial"/>
                <w:sz w:val="20"/>
                <w:szCs w:val="20"/>
                <w:lang w:eastAsia="pt-BR"/>
              </w:rPr>
              <m:t>Fator DI=</m:t>
            </w:del>
          </m:r>
          <m:nary>
            <m:naryPr>
              <m:chr m:val="∏"/>
              <m:limLoc m:val="undOvr"/>
              <m:ctrlPr>
                <w:del w:id="511" w:author="Luisa Herkenhoff" w:date="2021-04-09T12:43:00Z">
                  <w:rPr>
                    <w:rFonts w:ascii="Cambria Math" w:eastAsia="Times New Roman" w:hAnsi="Cambria Math" w:cs="Arial"/>
                    <w:b/>
                    <w:i/>
                    <w:sz w:val="20"/>
                    <w:szCs w:val="20"/>
                    <w:lang w:eastAsia="pt-BR"/>
                  </w:rPr>
                </w:del>
              </m:ctrlPr>
            </m:naryPr>
            <m:sub>
              <m:r>
                <w:del w:id="512" w:author="Luisa Herkenhoff" w:date="2021-04-09T12:43:00Z">
                  <m:rPr>
                    <m:sty m:val="bi"/>
                  </m:rPr>
                  <w:rPr>
                    <w:rFonts w:ascii="Cambria Math" w:eastAsia="Times New Roman" w:hAnsi="Cambria Math" w:cs="Arial"/>
                    <w:sz w:val="20"/>
                    <w:szCs w:val="20"/>
                    <w:lang w:eastAsia="pt-BR"/>
                  </w:rPr>
                  <m:t>k-1</m:t>
                </w:del>
              </m:r>
            </m:sub>
            <m:sup>
              <m:r>
                <w:del w:id="513" w:author="Luisa Herkenhoff" w:date="2021-04-09T12:43:00Z">
                  <m:rPr>
                    <m:sty m:val="bi"/>
                  </m:rPr>
                  <w:rPr>
                    <w:rFonts w:ascii="Cambria Math" w:eastAsia="Times New Roman" w:hAnsi="Cambria Math" w:cs="Arial"/>
                    <w:sz w:val="20"/>
                    <w:szCs w:val="20"/>
                    <w:lang w:eastAsia="pt-BR"/>
                  </w:rPr>
                  <m:t>n</m:t>
                </w:del>
              </m:r>
            </m:sup>
            <m:e>
              <m:d>
                <m:dPr>
                  <m:ctrlPr>
                    <w:del w:id="514" w:author="Luisa Herkenhoff" w:date="2021-04-09T12:43:00Z">
                      <w:rPr>
                        <w:rFonts w:ascii="Cambria Math" w:eastAsia="Times New Roman" w:hAnsi="Cambria Math" w:cs="Arial"/>
                        <w:b/>
                        <w:i/>
                        <w:sz w:val="20"/>
                        <w:szCs w:val="20"/>
                        <w:lang w:eastAsia="pt-BR"/>
                      </w:rPr>
                    </w:del>
                  </m:ctrlPr>
                </m:dPr>
                <m:e>
                  <m:r>
                    <w:del w:id="515" w:author="Luisa Herkenhoff" w:date="2021-04-09T12:43:00Z">
                      <m:rPr>
                        <m:sty m:val="bi"/>
                      </m:rPr>
                      <w:rPr>
                        <w:rFonts w:ascii="Cambria Math" w:eastAsia="Times New Roman" w:hAnsi="Cambria Math" w:cs="Arial"/>
                        <w:sz w:val="20"/>
                        <w:szCs w:val="20"/>
                        <w:lang w:eastAsia="pt-BR"/>
                      </w:rPr>
                      <m:t>1+</m:t>
                    </w:del>
                  </m:r>
                  <m:sSub>
                    <m:sSubPr>
                      <m:ctrlPr>
                        <w:del w:id="516" w:author="Luisa Herkenhoff" w:date="2021-04-09T12:43:00Z">
                          <w:rPr>
                            <w:rFonts w:ascii="Cambria Math" w:eastAsia="Times New Roman" w:hAnsi="Cambria Math" w:cs="Arial"/>
                            <w:b/>
                            <w:i/>
                            <w:sz w:val="20"/>
                            <w:szCs w:val="20"/>
                            <w:lang w:eastAsia="pt-BR"/>
                          </w:rPr>
                        </w:del>
                      </m:ctrlPr>
                    </m:sSubPr>
                    <m:e>
                      <m:r>
                        <w:del w:id="517" w:author="Luisa Herkenhoff" w:date="2021-04-09T12:43:00Z">
                          <m:rPr>
                            <m:sty m:val="bi"/>
                          </m:rPr>
                          <w:rPr>
                            <w:rFonts w:ascii="Cambria Math" w:eastAsia="Times New Roman" w:hAnsi="Cambria Math" w:cs="Arial"/>
                            <w:sz w:val="20"/>
                            <w:szCs w:val="20"/>
                            <w:lang w:eastAsia="pt-BR"/>
                          </w:rPr>
                          <m:t>TDI</m:t>
                        </w:del>
                      </m:r>
                    </m:e>
                    <m:sub>
                      <m:r>
                        <w:del w:id="518" w:author="Luisa Herkenhoff" w:date="2021-04-09T12:43:00Z">
                          <m:rPr>
                            <m:sty m:val="bi"/>
                          </m:rPr>
                          <w:rPr>
                            <w:rFonts w:ascii="Cambria Math" w:eastAsia="Times New Roman" w:hAnsi="Cambria Math" w:cs="Arial"/>
                            <w:sz w:val="20"/>
                            <w:szCs w:val="20"/>
                            <w:lang w:eastAsia="pt-BR"/>
                          </w:rPr>
                          <m:t>k</m:t>
                        </w:del>
                      </m:r>
                    </m:sub>
                  </m:sSub>
                </m:e>
              </m:d>
            </m:e>
          </m:nary>
        </m:oMath>
      </m:oMathPara>
    </w:p>
    <w:p w14:paraId="1B7F0E0D" w14:textId="77777777" w:rsidR="00562A3E" w:rsidRDefault="00562A3E" w:rsidP="00562A3E">
      <w:pPr>
        <w:autoSpaceDE w:val="0"/>
        <w:autoSpaceDN w:val="0"/>
        <w:adjustRightInd w:val="0"/>
        <w:spacing w:after="0" w:line="320" w:lineRule="exact"/>
        <w:ind w:left="709" w:right="564"/>
        <w:contextualSpacing/>
        <w:jc w:val="both"/>
        <w:rPr>
          <w:ins w:id="519" w:author="Luisa Herkenhoff" w:date="2021-04-09T12:42:00Z"/>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ins w:id="520" w:author="Luisa Herkenhoff" w:date="2021-04-09T12:42:00Z"/>
          <w:rFonts w:ascii="Verdana" w:eastAsia="Times New Roman" w:hAnsi="Verdana" w:cs="Arial"/>
          <w:sz w:val="20"/>
          <w:szCs w:val="20"/>
          <w:lang w:eastAsia="pt-BR"/>
        </w:rPr>
      </w:pPr>
    </w:p>
    <w:p w14:paraId="73F46D3F" w14:textId="77777777" w:rsidR="00562A3E" w:rsidRPr="005312CB" w:rsidRDefault="00714C76" w:rsidP="00562A3E">
      <w:pPr>
        <w:tabs>
          <w:tab w:val="left" w:pos="1134"/>
        </w:tabs>
        <w:ind w:left="1080"/>
        <w:jc w:val="center"/>
        <w:rPr>
          <w:ins w:id="521" w:author="Luisa Herkenhoff" w:date="2021-04-09T12:43:00Z"/>
          <w:rFonts w:cs="Tahoma"/>
        </w:rPr>
      </w:pPr>
      <w:ins w:id="522" w:author="Luisa Herkenhoff" w:date="2021-04-09T12:43:00Z">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9" o:title=""/>
              <w10:wrap type="square"/>
            </v:shape>
            <o:OLEObject Type="Embed" ProgID="Equation.3" ShapeID="_x0000_s1026" DrawAspect="Content" ObjectID="_1679907810" r:id="rId20"/>
          </w:object>
        </w:r>
      </w:ins>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lastRenderedPageBreak/>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46C774B" w14:textId="77777777" w:rsidR="00562A3E" w:rsidRPr="00F97A27" w:rsidDel="005E67E0" w:rsidRDefault="00714C76" w:rsidP="00562A3E">
      <w:pPr>
        <w:autoSpaceDE w:val="0"/>
        <w:autoSpaceDN w:val="0"/>
        <w:adjustRightInd w:val="0"/>
        <w:spacing w:after="0" w:line="320" w:lineRule="exact"/>
        <w:ind w:left="709" w:right="564"/>
        <w:contextualSpacing/>
        <w:jc w:val="both"/>
        <w:rPr>
          <w:del w:id="523" w:author="Luisa Herkenhoff" w:date="2021-04-09T12:44:00Z"/>
          <w:rFonts w:ascii="Verdana" w:eastAsia="Times New Roman" w:hAnsi="Verdana" w:cs="Arial"/>
          <w:sz w:val="20"/>
          <w:szCs w:val="20"/>
          <w:lang w:eastAsia="pt-BR"/>
        </w:rPr>
      </w:pPr>
      <m:oMathPara>
        <m:oMathParaPr>
          <m:jc m:val="center"/>
        </m:oMathParaPr>
        <m:oMath>
          <m:sSub>
            <m:sSubPr>
              <m:ctrlPr>
                <w:del w:id="524" w:author="Luisa Herkenhoff" w:date="2021-04-09T12:44:00Z">
                  <w:rPr>
                    <w:rFonts w:ascii="Cambria Math" w:eastAsia="Times New Roman" w:hAnsi="Cambria Math" w:cs="Arial"/>
                    <w:b/>
                    <w:i/>
                    <w:sz w:val="20"/>
                    <w:szCs w:val="20"/>
                    <w:lang w:eastAsia="pt-BR"/>
                  </w:rPr>
                </w:del>
              </m:ctrlPr>
            </m:sSubPr>
            <m:e>
              <m:r>
                <w:del w:id="525" w:author="Luisa Herkenhoff" w:date="2021-04-09T12:44:00Z">
                  <m:rPr>
                    <m:sty m:val="bi"/>
                  </m:rPr>
                  <w:rPr>
                    <w:rFonts w:ascii="Cambria Math" w:eastAsia="Times New Roman" w:hAnsi="Cambria Math" w:cs="Arial"/>
                    <w:sz w:val="20"/>
                    <w:szCs w:val="20"/>
                    <w:lang w:eastAsia="pt-BR"/>
                  </w:rPr>
                  <m:t>TDI</m:t>
                </w:del>
              </m:r>
            </m:e>
            <m:sub>
              <m:r>
                <w:del w:id="526" w:author="Luisa Herkenhoff" w:date="2021-04-09T12:44:00Z">
                  <m:rPr>
                    <m:sty m:val="bi"/>
                  </m:rPr>
                  <w:rPr>
                    <w:rFonts w:ascii="Cambria Math" w:eastAsia="Times New Roman" w:hAnsi="Cambria Math" w:cs="Arial"/>
                    <w:sz w:val="20"/>
                    <w:szCs w:val="20"/>
                    <w:lang w:eastAsia="pt-BR"/>
                  </w:rPr>
                  <m:t>k</m:t>
                </w:del>
              </m:r>
            </m:sub>
          </m:sSub>
          <m:r>
            <w:del w:id="527" w:author="Luisa Herkenhoff" w:date="2021-04-09T12:44:00Z">
              <m:rPr>
                <m:sty m:val="bi"/>
              </m:rPr>
              <w:rPr>
                <w:rFonts w:ascii="Cambria Math" w:eastAsia="Times New Roman" w:hAnsi="Cambria Math" w:cs="Arial"/>
                <w:sz w:val="20"/>
                <w:szCs w:val="20"/>
                <w:lang w:eastAsia="pt-BR"/>
              </w:rPr>
              <m:t>=</m:t>
            </w:del>
          </m:r>
          <m:d>
            <m:dPr>
              <m:begChr m:val="["/>
              <m:endChr m:val="]"/>
              <m:ctrlPr>
                <w:del w:id="528" w:author="Luisa Herkenhoff" w:date="2021-04-09T12:44:00Z">
                  <w:rPr>
                    <w:rFonts w:ascii="Cambria Math" w:eastAsia="Times New Roman" w:hAnsi="Cambria Math" w:cs="Arial"/>
                    <w:b/>
                    <w:i/>
                    <w:sz w:val="20"/>
                    <w:szCs w:val="20"/>
                    <w:lang w:eastAsia="pt-BR"/>
                  </w:rPr>
                </w:del>
              </m:ctrlPr>
            </m:dPr>
            <m:e>
              <m:sSup>
                <m:sSupPr>
                  <m:ctrlPr>
                    <w:del w:id="529" w:author="Luisa Herkenhoff" w:date="2021-04-09T12:44:00Z">
                      <w:rPr>
                        <w:rFonts w:ascii="Cambria Math" w:eastAsia="Times New Roman" w:hAnsi="Cambria Math" w:cs="Arial"/>
                        <w:b/>
                        <w:i/>
                        <w:sz w:val="20"/>
                        <w:szCs w:val="20"/>
                        <w:lang w:eastAsia="pt-BR"/>
                      </w:rPr>
                    </w:del>
                  </m:ctrlPr>
                </m:sSupPr>
                <m:e>
                  <m:d>
                    <m:dPr>
                      <m:ctrlPr>
                        <w:del w:id="530" w:author="Luisa Herkenhoff" w:date="2021-04-09T12:44:00Z">
                          <w:rPr>
                            <w:rFonts w:ascii="Cambria Math" w:eastAsia="Times New Roman" w:hAnsi="Cambria Math" w:cs="Arial"/>
                            <w:b/>
                            <w:i/>
                            <w:sz w:val="20"/>
                            <w:szCs w:val="20"/>
                            <w:lang w:eastAsia="pt-BR"/>
                          </w:rPr>
                        </w:del>
                      </m:ctrlPr>
                    </m:dPr>
                    <m:e>
                      <m:f>
                        <m:fPr>
                          <m:ctrlPr>
                            <w:del w:id="531" w:author="Luisa Herkenhoff" w:date="2021-04-09T12:44:00Z">
                              <w:rPr>
                                <w:rFonts w:ascii="Cambria Math" w:eastAsia="Times New Roman" w:hAnsi="Cambria Math" w:cs="Arial"/>
                                <w:b/>
                                <w:i/>
                                <w:sz w:val="20"/>
                                <w:szCs w:val="20"/>
                                <w:lang w:eastAsia="pt-BR"/>
                              </w:rPr>
                            </w:del>
                          </m:ctrlPr>
                        </m:fPr>
                        <m:num>
                          <m:sSub>
                            <m:sSubPr>
                              <m:ctrlPr>
                                <w:del w:id="532" w:author="Luisa Herkenhoff" w:date="2021-04-09T12:44:00Z">
                                  <w:rPr>
                                    <w:rFonts w:ascii="Cambria Math" w:eastAsia="Times New Roman" w:hAnsi="Cambria Math" w:cs="Arial"/>
                                    <w:b/>
                                    <w:i/>
                                    <w:sz w:val="20"/>
                                    <w:szCs w:val="20"/>
                                    <w:lang w:eastAsia="pt-BR"/>
                                  </w:rPr>
                                </w:del>
                              </m:ctrlPr>
                            </m:sSubPr>
                            <m:e>
                              <m:r>
                                <w:del w:id="533" w:author="Luisa Herkenhoff" w:date="2021-04-09T12:44:00Z">
                                  <m:rPr>
                                    <m:sty m:val="bi"/>
                                  </m:rPr>
                                  <w:rPr>
                                    <w:rFonts w:ascii="Cambria Math" w:eastAsia="Times New Roman" w:hAnsi="Cambria Math" w:cs="Arial"/>
                                    <w:sz w:val="20"/>
                                    <w:szCs w:val="20"/>
                                    <w:lang w:eastAsia="pt-BR"/>
                                  </w:rPr>
                                  <m:t>DI</m:t>
                                </w:del>
                              </m:r>
                            </m:e>
                            <m:sub>
                              <m:r>
                                <w:del w:id="534" w:author="Luisa Herkenhoff" w:date="2021-04-09T12:44:00Z">
                                  <m:rPr>
                                    <m:sty m:val="bi"/>
                                  </m:rPr>
                                  <w:rPr>
                                    <w:rFonts w:ascii="Cambria Math" w:eastAsia="Times New Roman" w:hAnsi="Cambria Math" w:cs="Arial"/>
                                    <w:sz w:val="20"/>
                                    <w:szCs w:val="20"/>
                                    <w:lang w:eastAsia="pt-BR"/>
                                  </w:rPr>
                                  <m:t>k</m:t>
                                </w:del>
                              </m:r>
                            </m:sub>
                          </m:sSub>
                        </m:num>
                        <m:den>
                          <m:r>
                            <w:del w:id="535" w:author="Luisa Herkenhoff" w:date="2021-04-09T12:44:00Z">
                              <m:rPr>
                                <m:sty m:val="bi"/>
                              </m:rPr>
                              <w:rPr>
                                <w:rFonts w:ascii="Cambria Math" w:eastAsia="Times New Roman" w:hAnsi="Cambria Math" w:cs="Arial"/>
                                <w:sz w:val="20"/>
                                <w:szCs w:val="20"/>
                                <w:lang w:eastAsia="pt-BR"/>
                              </w:rPr>
                              <m:t>100</m:t>
                            </w:del>
                          </m:r>
                        </m:den>
                      </m:f>
                      <m:r>
                        <w:del w:id="536" w:author="Luisa Herkenhoff" w:date="2021-04-09T12:44:00Z">
                          <m:rPr>
                            <m:sty m:val="bi"/>
                          </m:rPr>
                          <w:rPr>
                            <w:rFonts w:ascii="Cambria Math" w:eastAsia="Times New Roman" w:hAnsi="Cambria Math" w:cs="Arial"/>
                            <w:sz w:val="20"/>
                            <w:szCs w:val="20"/>
                            <w:lang w:eastAsia="pt-BR"/>
                          </w:rPr>
                          <m:t>+1</m:t>
                        </w:del>
                      </m:r>
                    </m:e>
                  </m:d>
                </m:e>
                <m:sup>
                  <m:f>
                    <m:fPr>
                      <m:ctrlPr>
                        <w:del w:id="537" w:author="Luisa Herkenhoff" w:date="2021-04-09T12:44:00Z">
                          <w:rPr>
                            <w:rFonts w:ascii="Cambria Math" w:eastAsia="Times New Roman" w:hAnsi="Cambria Math" w:cs="Arial"/>
                            <w:b/>
                            <w:i/>
                            <w:sz w:val="20"/>
                            <w:szCs w:val="20"/>
                            <w:lang w:eastAsia="pt-BR"/>
                          </w:rPr>
                        </w:del>
                      </m:ctrlPr>
                    </m:fPr>
                    <m:num>
                      <m:r>
                        <w:del w:id="538" w:author="Luisa Herkenhoff" w:date="2021-04-09T12:44:00Z">
                          <m:rPr>
                            <m:sty m:val="bi"/>
                          </m:rPr>
                          <w:rPr>
                            <w:rFonts w:ascii="Cambria Math" w:eastAsia="Times New Roman" w:hAnsi="Cambria Math" w:cs="Arial"/>
                            <w:sz w:val="20"/>
                            <w:szCs w:val="20"/>
                            <w:lang w:eastAsia="pt-BR"/>
                          </w:rPr>
                          <m:t>1</m:t>
                        </w:del>
                      </m:r>
                    </m:num>
                    <m:den>
                      <m:r>
                        <w:del w:id="539" w:author="Luisa Herkenhoff" w:date="2021-04-09T12:44:00Z">
                          <m:rPr>
                            <m:sty m:val="bi"/>
                          </m:rPr>
                          <w:rPr>
                            <w:rFonts w:ascii="Cambria Math" w:eastAsia="Times New Roman" w:hAnsi="Cambria Math" w:cs="Arial"/>
                            <w:sz w:val="20"/>
                            <w:szCs w:val="20"/>
                            <w:lang w:eastAsia="pt-BR"/>
                          </w:rPr>
                          <m:t>252</m:t>
                        </w:del>
                      </m:r>
                    </m:den>
                  </m:f>
                </m:sup>
              </m:sSup>
            </m:e>
          </m:d>
          <m:r>
            <w:del w:id="540" w:author="Luisa Herkenhoff" w:date="2021-04-09T12:44:00Z">
              <m:rPr>
                <m:sty m:val="bi"/>
              </m:rPr>
              <w:rPr>
                <w:rFonts w:ascii="Cambria Math" w:eastAsia="Times New Roman" w:hAnsi="Cambria Math" w:cs="Arial"/>
                <w:sz w:val="20"/>
                <w:szCs w:val="20"/>
                <w:lang w:eastAsia="pt-BR"/>
              </w:rPr>
              <m:t>-1</m:t>
            </w:del>
          </m:r>
        </m:oMath>
      </m:oMathPara>
    </w:p>
    <w:p w14:paraId="302956E2" w14:textId="77777777" w:rsidR="00562A3E" w:rsidRPr="00F97A27" w:rsidDel="005E67E0" w:rsidRDefault="00562A3E" w:rsidP="00562A3E">
      <w:pPr>
        <w:autoSpaceDE w:val="0"/>
        <w:autoSpaceDN w:val="0"/>
        <w:adjustRightInd w:val="0"/>
        <w:spacing w:after="0" w:line="320" w:lineRule="exact"/>
        <w:ind w:left="709" w:right="564"/>
        <w:contextualSpacing/>
        <w:jc w:val="both"/>
        <w:rPr>
          <w:del w:id="541" w:author="Luisa Herkenhoff" w:date="2021-04-09T12:44:00Z"/>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ins w:id="542" w:author="Luisa Herkenhoff" w:date="2021-04-09T12:44:00Z"/>
          <w:rFonts w:cs="Tahoma"/>
        </w:rPr>
      </w:pPr>
    </w:p>
    <w:p w14:paraId="65E4B726" w14:textId="77777777" w:rsidR="00562A3E" w:rsidRPr="005312CB" w:rsidRDefault="00714C76" w:rsidP="00562A3E">
      <w:pPr>
        <w:tabs>
          <w:tab w:val="left" w:pos="1134"/>
        </w:tabs>
        <w:ind w:left="1080"/>
        <w:jc w:val="center"/>
        <w:rPr>
          <w:ins w:id="543" w:author="Luisa Herkenhoff" w:date="2021-04-09T12:44:00Z"/>
          <w:rFonts w:cs="Tahoma"/>
        </w:rPr>
      </w:pPr>
      <w:ins w:id="544" w:author="Luisa Herkenhoff" w:date="2021-04-09T12:44:00Z">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21" o:title=""/>
              <w10:wrap type="square"/>
            </v:shape>
            <o:OLEObject Type="Embed" ProgID="Equation.3" ShapeID="_x0000_s1028" DrawAspect="Content" ObjectID="_1679907811" r:id="rId22"/>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21" o:title=""/>
              <w10:wrap type="square"/>
            </v:shape>
            <o:OLEObject Type="Embed" ProgID="Equation.3" ShapeID="_x0000_s1027" DrawAspect="Content" ObjectID="_1679907812" r:id="rId23"/>
          </w:object>
        </w:r>
      </w:ins>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w:t>
      </w:r>
      <w:r w:rsidRPr="00F97A27">
        <w:rPr>
          <w:rFonts w:ascii="Verdana" w:eastAsia="Times New Roman" w:hAnsi="Verdana" w:cs="Arial"/>
          <w:sz w:val="20"/>
          <w:szCs w:val="20"/>
          <w:lang w:eastAsia="pt-BR"/>
        </w:rPr>
        <w:lastRenderedPageBreak/>
        <w:t xml:space="preserve">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3DD4F415"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del w:id="545" w:author="Luisa Herkenhoff" w:date="2021-04-09T12:50:00Z">
        <w:r w:rsidR="00562A3E" w:rsidRPr="00AB6AE4" w:rsidDel="005859D4">
          <w:rPr>
            <w:rFonts w:ascii="Verdana" w:eastAsia="Times New Roman" w:hAnsi="Verdana" w:cs="Arial"/>
            <w:sz w:val="20"/>
            <w:szCs w:val="20"/>
            <w:lang w:eastAsia="pt-BR"/>
          </w:rPr>
          <w:delText>[</w:delText>
        </w:r>
        <w:r w:rsidR="00562A3E" w:rsidRPr="002E73F8" w:rsidDel="005859D4">
          <w:rPr>
            <w:rFonts w:ascii="Verdana" w:eastAsia="Times New Roman" w:hAnsi="Verdana" w:cs="Arial"/>
            <w:sz w:val="20"/>
            <w:szCs w:val="20"/>
            <w:lang w:eastAsia="pt-BR"/>
          </w:rPr>
          <w:delText>●</w:delText>
        </w:r>
        <w:r w:rsidR="00562A3E" w:rsidRPr="00AB6AE4" w:rsidDel="005859D4">
          <w:rPr>
            <w:rFonts w:ascii="Verdana" w:eastAsia="Times New Roman" w:hAnsi="Verdana" w:cs="Arial"/>
            <w:sz w:val="20"/>
            <w:szCs w:val="20"/>
            <w:lang w:eastAsia="pt-BR"/>
          </w:rPr>
          <w:delText xml:space="preserve">], </w:delText>
        </w:r>
      </w:del>
      <w:ins w:id="546" w:author="Luisa Herkenhoff" w:date="2021-04-09T12:50:00Z">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w:t>
        </w:r>
      </w:ins>
      <w:r w:rsidR="00562A3E" w:rsidRPr="00AB6AE4">
        <w:rPr>
          <w:rFonts w:ascii="Verdana" w:eastAsia="Times New Roman" w:hAnsi="Verdana" w:cs="Arial"/>
          <w:sz w:val="20"/>
          <w:szCs w:val="20"/>
          <w:lang w:eastAsia="pt-BR"/>
        </w:rPr>
        <w:t xml:space="preserve">a Taxa DI considerada será a publicada no dia </w:t>
      </w:r>
      <w:del w:id="547" w:author="Luisa Herkenhoff" w:date="2021-04-09T12:50:00Z">
        <w:r w:rsidR="00562A3E" w:rsidRPr="00AB6AE4" w:rsidDel="005859D4">
          <w:rPr>
            <w:rFonts w:ascii="Verdana" w:eastAsia="Times New Roman" w:hAnsi="Verdana" w:cs="Arial"/>
            <w:sz w:val="20"/>
            <w:szCs w:val="20"/>
            <w:lang w:eastAsia="pt-BR"/>
          </w:rPr>
          <w:delText xml:space="preserve">[●] </w:delText>
        </w:r>
      </w:del>
      <w:ins w:id="548" w:author="Luisa Herkenhoff" w:date="2021-04-09T12:50:00Z">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w:t>
        </w:r>
      </w:ins>
      <w:r w:rsidR="00562A3E" w:rsidRPr="00AB6AE4">
        <w:rPr>
          <w:rFonts w:ascii="Verdana" w:eastAsia="Times New Roman" w:hAnsi="Verdana" w:cs="Arial"/>
          <w:sz w:val="20"/>
          <w:szCs w:val="20"/>
          <w:lang w:eastAsia="pt-BR"/>
        </w:rPr>
        <w:t xml:space="preserve">pela B3, pressupondo-se que tanto os dias </w:t>
      </w:r>
      <w:del w:id="549" w:author="Luisa Herkenhoff" w:date="2021-04-09T12:50:00Z">
        <w:r w:rsidR="00562A3E" w:rsidRPr="00AB6AE4" w:rsidDel="005859D4">
          <w:rPr>
            <w:rFonts w:ascii="Verdana" w:eastAsia="Times New Roman" w:hAnsi="Verdana" w:cs="Arial"/>
            <w:sz w:val="20"/>
            <w:szCs w:val="20"/>
            <w:lang w:eastAsia="pt-BR"/>
          </w:rPr>
          <w:delText>[</w:delText>
        </w:r>
        <w:r w:rsidR="00562A3E" w:rsidDel="005859D4">
          <w:rPr>
            <w:rFonts w:ascii="Verdana" w:eastAsia="Times New Roman" w:hAnsi="Verdana" w:cs="Arial"/>
            <w:sz w:val="20"/>
            <w:szCs w:val="20"/>
            <w:lang w:eastAsia="pt-BR"/>
          </w:rPr>
          <w:delText>●</w:delText>
        </w:r>
        <w:r w:rsidR="00562A3E" w:rsidRPr="00AB6AE4" w:rsidDel="005859D4">
          <w:rPr>
            <w:rFonts w:ascii="Verdana" w:eastAsia="Times New Roman" w:hAnsi="Verdana" w:cs="Arial"/>
            <w:sz w:val="20"/>
            <w:szCs w:val="20"/>
            <w:lang w:eastAsia="pt-BR"/>
          </w:rPr>
          <w:delText>]</w:delText>
        </w:r>
        <w:r w:rsidR="00562A3E" w:rsidDel="005859D4">
          <w:rPr>
            <w:rFonts w:ascii="Verdana" w:eastAsia="Times New Roman" w:hAnsi="Verdana" w:cs="Arial"/>
            <w:sz w:val="20"/>
            <w:szCs w:val="20"/>
            <w:lang w:eastAsia="pt-BR"/>
          </w:rPr>
          <w:delText xml:space="preserve">, </w:delText>
        </w:r>
      </w:del>
      <w:ins w:id="550" w:author="Luisa Herkenhoff" w:date="2021-04-09T12:50:00Z">
        <w:r w:rsidR="00562A3E">
          <w:rPr>
            <w:rFonts w:ascii="Verdana" w:eastAsia="Times New Roman" w:hAnsi="Verdana" w:cs="Arial"/>
            <w:sz w:val="20"/>
            <w:szCs w:val="20"/>
            <w:lang w:eastAsia="pt-BR"/>
          </w:rPr>
          <w:t xml:space="preserve">15, </w:t>
        </w:r>
      </w:ins>
      <w:del w:id="551" w:author="Luisa Herkenhoff" w:date="2021-04-09T12:50:00Z">
        <w:r w:rsidR="00562A3E" w:rsidDel="005859D4">
          <w:rPr>
            <w:rFonts w:ascii="Verdana" w:eastAsia="Times New Roman" w:hAnsi="Verdana" w:cs="Arial"/>
            <w:sz w:val="20"/>
            <w:szCs w:val="20"/>
            <w:lang w:eastAsia="pt-BR"/>
          </w:rPr>
          <w:delText xml:space="preserve">[●] </w:delText>
        </w:r>
      </w:del>
      <w:ins w:id="552" w:author="Luisa Herkenhoff" w:date="2021-04-09T12:50:00Z">
        <w:r w:rsidR="00562A3E">
          <w:rPr>
            <w:rFonts w:ascii="Verdana" w:eastAsia="Times New Roman" w:hAnsi="Verdana" w:cs="Arial"/>
            <w:sz w:val="20"/>
            <w:szCs w:val="20"/>
            <w:lang w:eastAsia="pt-BR"/>
          </w:rPr>
          <w:t xml:space="preserve">14 </w:t>
        </w:r>
      </w:ins>
      <w:r w:rsidR="00562A3E">
        <w:rPr>
          <w:rFonts w:ascii="Verdana" w:eastAsia="Times New Roman" w:hAnsi="Verdana" w:cs="Arial"/>
          <w:sz w:val="20"/>
          <w:szCs w:val="20"/>
          <w:lang w:eastAsia="pt-BR"/>
        </w:rPr>
        <w:t xml:space="preserve">e </w:t>
      </w:r>
      <w:del w:id="553" w:author="Luisa Herkenhoff" w:date="2021-04-09T12:50:00Z">
        <w:r w:rsidR="00562A3E" w:rsidDel="005859D4">
          <w:rPr>
            <w:rFonts w:ascii="Verdana" w:eastAsia="Times New Roman" w:hAnsi="Verdana" w:cs="Arial"/>
            <w:sz w:val="20"/>
            <w:szCs w:val="20"/>
            <w:lang w:eastAsia="pt-BR"/>
          </w:rPr>
          <w:delText>[●]</w:delText>
        </w:r>
        <w:r w:rsidR="00562A3E" w:rsidRPr="00AB6AE4" w:rsidDel="005859D4">
          <w:rPr>
            <w:rFonts w:ascii="Verdana" w:eastAsia="Times New Roman" w:hAnsi="Verdana" w:cs="Arial"/>
            <w:sz w:val="20"/>
            <w:szCs w:val="20"/>
            <w:lang w:eastAsia="pt-BR"/>
          </w:rPr>
          <w:delText xml:space="preserve"> </w:delText>
        </w:r>
      </w:del>
      <w:ins w:id="554" w:author="Luisa Herkenhoff" w:date="2021-04-09T12:50:00Z">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w:t>
        </w:r>
      </w:ins>
      <w:r w:rsidR="00562A3E" w:rsidRPr="00AB6AE4">
        <w:rPr>
          <w:rFonts w:ascii="Verdana" w:eastAsia="Times New Roman" w:hAnsi="Verdana" w:cs="Arial"/>
          <w:sz w:val="20"/>
          <w:szCs w:val="20"/>
          <w:lang w:eastAsia="pt-BR"/>
        </w:rPr>
        <w:t>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555" w:name="_DV_M107"/>
      <w:bookmarkStart w:id="556" w:name="_DV_M109"/>
      <w:bookmarkEnd w:id="555"/>
      <w:bookmarkEnd w:id="556"/>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288828E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4.2.</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del w:id="557" w:author="Luisa Herkenhoff" w:date="2021-04-09T12:52:00Z">
        <w:r w:rsidR="00562A3E" w:rsidRPr="00F97A27" w:rsidDel="000571C9">
          <w:rPr>
            <w:rFonts w:ascii="Verdana" w:hAnsi="Verdana" w:cs="Calibri"/>
            <w:sz w:val="20"/>
          </w:rPr>
          <w:delText xml:space="preserve">observada </w:delText>
        </w:r>
        <w:r w:rsidR="00562A3E" w:rsidDel="000571C9">
          <w:rPr>
            <w:rFonts w:ascii="Verdana" w:hAnsi="Verdana" w:cs="Calibri"/>
            <w:sz w:val="20"/>
          </w:rPr>
          <w:delText>o período de</w:delText>
        </w:r>
        <w:r w:rsidR="00562A3E" w:rsidRPr="00F97A27" w:rsidDel="000571C9">
          <w:rPr>
            <w:rFonts w:ascii="Verdana" w:hAnsi="Verdana" w:cs="Calibri"/>
            <w:sz w:val="20"/>
          </w:rPr>
          <w:delText xml:space="preserve"> carência </w:delText>
        </w:r>
        <w:r w:rsidR="00562A3E" w:rsidDel="000571C9">
          <w:rPr>
            <w:rFonts w:ascii="Verdana" w:hAnsi="Verdana" w:cs="Calibri"/>
            <w:sz w:val="20"/>
          </w:rPr>
          <w:delText>de 24 (vinte e quatro</w:delText>
        </w:r>
      </w:del>
      <w:del w:id="558" w:author="Luisa Herkenhoff" w:date="2021-04-09T12:51:00Z">
        <w:r w:rsidR="00562A3E" w:rsidDel="00E17EF0">
          <w:rPr>
            <w:rFonts w:ascii="Verdana" w:hAnsi="Verdana" w:cs="Calibri"/>
            <w:sz w:val="20"/>
          </w:rPr>
          <w:delText xml:space="preserve"> meses</w:delText>
        </w:r>
      </w:del>
      <w:del w:id="559" w:author="Luisa Herkenhoff" w:date="2021-04-09T12:52:00Z">
        <w:r w:rsidR="00562A3E" w:rsidDel="000571C9">
          <w:rPr>
            <w:rFonts w:ascii="Verdana" w:hAnsi="Verdana" w:cs="Calibri"/>
            <w:sz w:val="20"/>
          </w:rPr>
          <w:delText xml:space="preserve">) </w:delText>
        </w:r>
      </w:del>
      <w:ins w:id="560" w:author="Luisa Herkenhoff" w:date="2021-04-09T12:52:00Z">
        <w:r w:rsidR="00562A3E">
          <w:rPr>
            <w:rFonts w:ascii="Verdana" w:hAnsi="Verdana" w:cs="Calibri"/>
            <w:sz w:val="20"/>
          </w:rPr>
          <w:t xml:space="preserve">a partir da 25ª </w:t>
        </w:r>
      </w:ins>
      <w:ins w:id="561" w:author="Luisa Herkenhoff" w:date="2021-04-09T12:51:00Z">
        <w:r w:rsidR="00562A3E" w:rsidRPr="00F97A27">
          <w:rPr>
            <w:rFonts w:ascii="Verdana" w:hAnsi="Verdana" w:cs="Arial"/>
            <w:sz w:val="20"/>
          </w:rPr>
          <w:t>Data de Pagamento</w:t>
        </w:r>
      </w:ins>
      <w:del w:id="562" w:author="Luisa Herkenhoff" w:date="2021-04-09T12:51:00Z">
        <w:r w:rsidR="00562A3E" w:rsidDel="000571C9">
          <w:rPr>
            <w:rFonts w:ascii="Verdana" w:hAnsi="Verdana" w:cs="Calibri"/>
            <w:sz w:val="20"/>
          </w:rPr>
          <w:delText xml:space="preserve">contados da </w:delText>
        </w:r>
        <w:r w:rsidR="00562A3E" w:rsidRPr="002E73F8" w:rsidDel="000571C9">
          <w:rPr>
            <w:rFonts w:ascii="Verdana" w:hAnsi="Verdana" w:cs="Calibri"/>
            <w:sz w:val="20"/>
            <w:highlight w:val="lightGray"/>
          </w:rPr>
          <w:delText xml:space="preserve">[Data </w:delText>
        </w:r>
        <w:r w:rsidR="00562A3E" w:rsidDel="000571C9">
          <w:rPr>
            <w:rFonts w:ascii="Verdana" w:hAnsi="Verdana" w:cs="Calibri"/>
            <w:sz w:val="20"/>
            <w:highlight w:val="lightGray"/>
          </w:rPr>
          <w:delText>de Emissão</w:delText>
        </w:r>
        <w:r w:rsidR="00562A3E" w:rsidRPr="002E73F8" w:rsidDel="000571C9">
          <w:rPr>
            <w:rFonts w:ascii="Verdana" w:hAnsi="Verdana" w:cs="Calibri"/>
            <w:sz w:val="20"/>
            <w:highlight w:val="lightGray"/>
          </w:rPr>
          <w:delText>]</w:delText>
        </w:r>
      </w:del>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ins w:id="563" w:author="Davi Cade" w:date="2021-04-13T17:27:00Z">
        <w:r w:rsidR="00092F4B">
          <w:rPr>
            <w:rFonts w:ascii="Verdana" w:hAnsi="Verdana" w:cs="Calibri"/>
            <w:sz w:val="20"/>
          </w:rPr>
          <w:t>[</w:t>
        </w:r>
        <w:r w:rsidR="00092F4B" w:rsidRPr="000D1498">
          <w:rPr>
            <w:rFonts w:ascii="Verdana" w:hAnsi="Verdana" w:cs="Calibri"/>
            <w:sz w:val="20"/>
            <w:highlight w:val="yellow"/>
            <w:rPrChange w:id="564" w:author="Davi Cade" w:date="2021-04-13T17:27:00Z">
              <w:rPr>
                <w:rFonts w:ascii="Verdana" w:hAnsi="Verdana" w:cs="Calibri"/>
                <w:sz w:val="20"/>
              </w:rPr>
            </w:rPrChange>
          </w:rPr>
          <w:t>Nota XPA: favor verificar numeração das cláusulas.</w:t>
        </w:r>
        <w:r w:rsidR="00092F4B">
          <w:rPr>
            <w:rFonts w:ascii="Verdana" w:hAnsi="Verdana" w:cs="Calibri"/>
            <w:sz w:val="20"/>
          </w:rPr>
          <w:t>]</w:t>
        </w:r>
      </w:ins>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3DC4EBD2"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4.2.1.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565" w:name="_Hlk23410563"/>
      <w:r w:rsidRPr="00F97A27">
        <w:rPr>
          <w:rFonts w:ascii="Verdana" w:hAnsi="Verdana" w:cs="Calibri"/>
          <w:sz w:val="20"/>
          <w:szCs w:val="20"/>
        </w:rPr>
        <w:t>referidos pagamento</w:t>
      </w:r>
      <w:ins w:id="566" w:author="Luiza Baldin" w:date="2021-04-13T18:43:00Z">
        <w:r w:rsidR="004B2145">
          <w:rPr>
            <w:rFonts w:ascii="Verdana" w:hAnsi="Verdana" w:cs="Calibri"/>
            <w:sz w:val="20"/>
            <w:szCs w:val="20"/>
          </w:rPr>
          <w:t>s</w:t>
        </w:r>
      </w:ins>
      <w:r w:rsidRPr="00F97A27">
        <w:rPr>
          <w:rFonts w:ascii="Verdana" w:hAnsi="Verdana" w:cs="Calibri"/>
          <w:sz w:val="20"/>
          <w:szCs w:val="20"/>
        </w:rPr>
        <w:t xml:space="preserve"> serão realizados, prioritariamente, com os recursos provenientes da </w:t>
      </w:r>
      <w:bookmarkEnd w:id="565"/>
      <w:commentRangeStart w:id="567"/>
      <w:r w:rsidR="00562A3E" w:rsidRPr="00F97A27">
        <w:rPr>
          <w:rFonts w:ascii="Verdana" w:hAnsi="Verdana" w:cs="Calibri"/>
          <w:sz w:val="20"/>
          <w:szCs w:val="20"/>
        </w:rPr>
        <w:t>Cessão Fiduciária de Direitos Creditórios</w:t>
      </w:r>
      <w:commentRangeEnd w:id="567"/>
      <w:r w:rsidR="00562A3E">
        <w:rPr>
          <w:rStyle w:val="Refdecomentrio"/>
          <w:rFonts w:ascii="Calibri" w:eastAsia="Calibri" w:hAnsi="Calibri" w:cs="Times New Roman"/>
        </w:rPr>
        <w:commentReference w:id="567"/>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73D090E1"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4.3.</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Remuneratórios, </w:t>
      </w:r>
      <w:r w:rsidR="004B2145" w:rsidRPr="002754F6">
        <w:rPr>
          <w:rFonts w:ascii="Verdana" w:hAnsi="Verdana"/>
          <w:sz w:val="20"/>
          <w:szCs w:val="20"/>
          <w:highlight w:val="cyan"/>
          <w:rPrChange w:id="568" w:author="Luiza Baldin" w:date="2021-04-13T18:44:00Z">
            <w:rPr>
              <w:rFonts w:ascii="Verdana" w:hAnsi="Verdana"/>
              <w:sz w:val="20"/>
              <w:szCs w:val="20"/>
            </w:rPr>
          </w:rPrChange>
        </w:rPr>
        <w:t xml:space="preserve">não sendo devidas quaisquer compensações entre a Devedora e o Credor quando da divulgação posterior da Taxa DI que seria </w:t>
      </w:r>
      <w:proofErr w:type="gramStart"/>
      <w:r w:rsidR="004B2145" w:rsidRPr="002754F6">
        <w:rPr>
          <w:rFonts w:ascii="Verdana" w:hAnsi="Verdana"/>
          <w:sz w:val="20"/>
          <w:szCs w:val="20"/>
          <w:highlight w:val="cyan"/>
          <w:rPrChange w:id="569" w:author="Luiza Baldin" w:date="2021-04-13T18:44:00Z">
            <w:rPr>
              <w:rFonts w:ascii="Verdana" w:hAnsi="Verdana"/>
              <w:sz w:val="20"/>
              <w:szCs w:val="20"/>
            </w:rPr>
          </w:rPrChange>
        </w:rPr>
        <w:t>aplicável.</w:t>
      </w:r>
      <w:ins w:id="570" w:author="Luiza Baldin" w:date="2021-04-13T18:44:00Z">
        <w:r w:rsidR="004B2145" w:rsidRPr="002754F6">
          <w:rPr>
            <w:rFonts w:ascii="Verdana" w:hAnsi="Verdana"/>
            <w:sz w:val="20"/>
            <w:szCs w:val="20"/>
            <w:highlight w:val="cyan"/>
            <w:rPrChange w:id="571" w:author="Luiza Baldin" w:date="2021-04-13T18:44:00Z">
              <w:rPr>
                <w:rFonts w:ascii="Verdana" w:hAnsi="Verdana"/>
                <w:sz w:val="20"/>
                <w:szCs w:val="20"/>
              </w:rPr>
            </w:rPrChange>
          </w:rPr>
          <w:t>[</w:t>
        </w:r>
        <w:proofErr w:type="gramEnd"/>
        <w:r w:rsidR="004B2145" w:rsidRPr="002754F6">
          <w:rPr>
            <w:rFonts w:ascii="Verdana" w:hAnsi="Verdana"/>
            <w:sz w:val="20"/>
            <w:szCs w:val="20"/>
            <w:highlight w:val="cyan"/>
            <w:rPrChange w:id="572" w:author="Luiza Baldin" w:date="2021-04-13T18:44:00Z">
              <w:rPr>
                <w:rFonts w:ascii="Verdana" w:hAnsi="Verdana"/>
                <w:sz w:val="20"/>
                <w:szCs w:val="20"/>
              </w:rPr>
            </w:rPrChange>
          </w:rPr>
          <w:t>Jur. XP: XPA, confirmar]</w:t>
        </w:r>
      </w:ins>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7A23F70"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4.3.1.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639CCEAA"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4.3.</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Pr="00F97A27">
        <w:rPr>
          <w:rFonts w:ascii="Verdana" w:hAnsi="Verdana" w:cs="Calibri"/>
          <w:bCs/>
          <w:sz w:val="20"/>
          <w:szCs w:val="20"/>
        </w:rPr>
        <w:t>A Taxa DI passará a ser novamente utilizado 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r w:rsidR="004B2145" w:rsidRPr="004B2145">
        <w:rPr>
          <w:rFonts w:ascii="Verdana" w:hAnsi="Verdana" w:cs="Calibri"/>
          <w:bCs/>
          <w:sz w:val="20"/>
          <w:szCs w:val="20"/>
          <w:highlight w:val="cyan"/>
        </w:rPr>
        <w:t xml:space="preserve"> </w:t>
      </w:r>
      <w:ins w:id="573" w:author="Luiza Baldin" w:date="2021-04-13T18:52:00Z">
        <w:r w:rsidR="004B2145" w:rsidRPr="00977A75">
          <w:rPr>
            <w:rFonts w:ascii="Verdana" w:hAnsi="Verdana" w:cs="Calibri"/>
            <w:bCs/>
            <w:sz w:val="20"/>
            <w:szCs w:val="20"/>
            <w:highlight w:val="cyan"/>
            <w:rPrChange w:id="574" w:author="Luiza Baldin" w:date="2021-04-13T18:52:00Z">
              <w:rPr>
                <w:rFonts w:ascii="Verdana" w:hAnsi="Verdana" w:cs="Calibri"/>
                <w:bCs/>
                <w:sz w:val="20"/>
                <w:szCs w:val="20"/>
              </w:rPr>
            </w:rPrChange>
          </w:rPr>
          <w:t>[Jur. XP confirmar manutenção – me parece ser aplicável apenas na hipótese da 4.3, limitado ao prazo ali previsto]</w:t>
        </w:r>
      </w:ins>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7DEE6F0B"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4.4.</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575"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575"/>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3B823558"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4.5</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3528C652"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4E0E16F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4.5.2</w:t>
      </w:r>
      <w:r w:rsidRPr="00F97A27">
        <w:rPr>
          <w:rFonts w:ascii="Verdana" w:hAnsi="Verdana"/>
          <w:szCs w:val="20"/>
        </w:rPr>
        <w:t>.</w:t>
      </w:r>
      <w:r w:rsidRPr="00F97A27">
        <w:rPr>
          <w:rFonts w:ascii="Verdana" w:hAnsi="Verdana"/>
          <w:szCs w:val="20"/>
        </w:rPr>
        <w:tab/>
      </w:r>
      <w:r w:rsidR="004B2145" w:rsidRPr="00651FB4">
        <w:rPr>
          <w:rFonts w:ascii="Verdana" w:hAnsi="Verdana"/>
          <w:szCs w:val="20"/>
          <w:highlight w:val="cyan"/>
          <w:rPrChange w:id="576" w:author="Luiza Baldin" w:date="2021-04-13T18:54:00Z">
            <w:rPr>
              <w:rFonts w:ascii="Verdana" w:hAnsi="Verdana"/>
              <w:szCs w:val="20"/>
            </w:rPr>
          </w:rPrChange>
        </w:rPr>
        <w:t>Se a Devedora e o Avalista não concordarem com os valores de qualquer extrato ou planilha de cálculo deverão comunicar o fato ao Credor ou sua cessionária, conforme o caso, ou a quem este indicar por escrito.</w:t>
      </w:r>
      <w:ins w:id="577" w:author="Luiza Baldin" w:date="2021-04-13T18:54:00Z">
        <w:r w:rsidR="004B2145" w:rsidRPr="00651FB4">
          <w:rPr>
            <w:rFonts w:ascii="Verdana" w:hAnsi="Verdana"/>
            <w:szCs w:val="20"/>
            <w:highlight w:val="cyan"/>
            <w:rPrChange w:id="578" w:author="Luiza Baldin" w:date="2021-04-13T18:54:00Z">
              <w:rPr>
                <w:rFonts w:ascii="Verdana" w:hAnsi="Verdana"/>
                <w:szCs w:val="20"/>
              </w:rPr>
            </w:rPrChange>
          </w:rPr>
          <w:t xml:space="preserve"> [Jur. XP: confirmar manutenção</w:t>
        </w:r>
        <w:proofErr w:type="gramStart"/>
        <w:r w:rsidR="004B2145">
          <w:rPr>
            <w:rFonts w:ascii="Verdana" w:hAnsi="Verdana"/>
            <w:szCs w:val="20"/>
          </w:rPr>
          <w:t>]</w:t>
        </w:r>
      </w:ins>
      <w:r w:rsidR="004B2145">
        <w:rPr>
          <w:rFonts w:ascii="Verdana" w:hAnsi="Verdana"/>
          <w:szCs w:val="20"/>
        </w:rPr>
        <w:t xml:space="preserve"> </w:t>
      </w:r>
      <w:r w:rsidRPr="00F97A27">
        <w:rPr>
          <w:rFonts w:ascii="Verdana" w:hAnsi="Verdana"/>
          <w:szCs w:val="20"/>
        </w:rPr>
        <w:t>Se</w:t>
      </w:r>
      <w:proofErr w:type="gramEnd"/>
      <w:r w:rsidRPr="00F97A27">
        <w:rPr>
          <w:rFonts w:ascii="Verdana" w:hAnsi="Verdana"/>
          <w:szCs w:val="20"/>
        </w:rPr>
        <w:t xml:space="preserve"> a reclamação deixar de ser feita até o decu</w:t>
      </w:r>
      <w:r w:rsidRPr="00B207B2">
        <w:rPr>
          <w:rFonts w:ascii="Verdana" w:hAnsi="Verdana"/>
          <w:szCs w:val="20"/>
        </w:rPr>
        <w:t>rso de 10 (dez)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579" w:name="page21"/>
      <w:bookmarkEnd w:id="579"/>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5FFD3AD6"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del w:id="580" w:author="Luiza Baldin" w:date="2021-04-13T18:55:00Z">
        <w:r w:rsidR="004B2145" w:rsidRPr="00F97A27" w:rsidDel="007C7285">
          <w:rPr>
            <w:rFonts w:ascii="Verdana" w:hAnsi="Verdana" w:cs="Calibri"/>
            <w:sz w:val="20"/>
            <w:szCs w:val="20"/>
          </w:rPr>
          <w:delText xml:space="preserve">disponíveis </w:delText>
        </w:r>
      </w:del>
      <w:ins w:id="581" w:author="Luiza Baldin" w:date="2021-04-13T18:55:00Z">
        <w:r w:rsidR="004B2145">
          <w:rPr>
            <w:rFonts w:ascii="Verdana" w:hAnsi="Verdana" w:cs="Calibri"/>
            <w:sz w:val="20"/>
            <w:szCs w:val="20"/>
          </w:rPr>
          <w:t>que serão depositados</w:t>
        </w:r>
      </w:ins>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582"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582"/>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583" w:name="page23"/>
      <w:bookmarkEnd w:id="583"/>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5B00768F"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584" w:name="_Hlk63155959"/>
      <w:r w:rsidR="004B2145" w:rsidRPr="002E73F8">
        <w:rPr>
          <w:rFonts w:ascii="Verdana" w:hAnsi="Verdana" w:cs="Calibri"/>
          <w:sz w:val="20"/>
          <w:szCs w:val="20"/>
        </w:rPr>
        <w:t xml:space="preserve">principal pagador, responsabilizando-se </w:t>
      </w:r>
      <w:bookmarkStart w:id="585" w:name="_Hlk43468225"/>
      <w:r w:rsidR="004B2145" w:rsidRPr="002E73F8">
        <w:rPr>
          <w:rFonts w:ascii="Verdana" w:hAnsi="Verdana" w:cs="Calibri"/>
          <w:sz w:val="20"/>
          <w:szCs w:val="20"/>
        </w:rPr>
        <w:t>individual e solidariamente com a Devedora,</w:t>
      </w:r>
      <w:bookmarkEnd w:id="585"/>
      <w:r w:rsidR="004B2145" w:rsidRPr="002E73F8">
        <w:rPr>
          <w:rFonts w:ascii="Verdana" w:hAnsi="Verdana" w:cs="Calibri"/>
          <w:sz w:val="20"/>
          <w:szCs w:val="20"/>
        </w:rPr>
        <w:t xml:space="preserve"> na qualidade de avalista, </w:t>
      </w:r>
      <w:ins w:id="586" w:author="Luiza Baldin" w:date="2021-04-13T19:10:00Z">
        <w:r w:rsidR="004B2145">
          <w:rPr>
            <w:rFonts w:ascii="Verdana" w:hAnsi="Verdana" w:cs="Calibri"/>
            <w:sz w:val="20"/>
            <w:szCs w:val="20"/>
          </w:rPr>
          <w:t>sem qualquer benefício de ordem</w:t>
        </w:r>
      </w:ins>
      <w:ins w:id="587" w:author="Luiza Baldin" w:date="2021-04-13T19:11:00Z">
        <w:r w:rsidR="004B2145">
          <w:rPr>
            <w:rFonts w:ascii="Verdana" w:hAnsi="Verdana" w:cs="Calibri"/>
            <w:sz w:val="20"/>
            <w:szCs w:val="20"/>
          </w:rPr>
          <w:t>,</w:t>
        </w:r>
      </w:ins>
      <w:ins w:id="588" w:author="Luiza Baldin" w:date="2021-04-13T19:10:00Z">
        <w:r w:rsidR="004B2145">
          <w:rPr>
            <w:rFonts w:ascii="Verdana" w:hAnsi="Verdana" w:cs="Calibri"/>
            <w:sz w:val="20"/>
            <w:szCs w:val="20"/>
          </w:rPr>
          <w:t xml:space="preserve"> </w:t>
        </w:r>
      </w:ins>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89" w:name="_Hlk43468251"/>
      <w:r w:rsidR="004B2145" w:rsidRPr="00DE0005">
        <w:rPr>
          <w:rFonts w:ascii="Verdana" w:hAnsi="Verdana" w:cs="Calibri"/>
          <w:sz w:val="20"/>
          <w:szCs w:val="20"/>
        </w:rPr>
        <w:t>d</w:t>
      </w:r>
      <w:ins w:id="590" w:author="Luiza Baldin" w:date="2021-04-13T19:14:00Z">
        <w:r w:rsidR="004B2145" w:rsidRPr="00F0308B">
          <w:rPr>
            <w:rFonts w:ascii="Verdana" w:hAnsi="Verdana" w:cs="Calibri"/>
            <w:sz w:val="20"/>
            <w:szCs w:val="20"/>
            <w:rPrChange w:id="591" w:author="Luiza Baldin" w:date="2021-04-13T19:14:00Z">
              <w:rPr>
                <w:rFonts w:ascii="Verdana" w:hAnsi="Verdana" w:cs="Calibri"/>
                <w:sz w:val="20"/>
                <w:szCs w:val="20"/>
                <w:highlight w:val="cyan"/>
              </w:rPr>
            </w:rPrChange>
          </w:rPr>
          <w:t>as Obrigações Garantidas</w:t>
        </w:r>
      </w:ins>
      <w:del w:id="592" w:author="Luiza Baldin" w:date="2021-04-13T19:14:00Z">
        <w:r w:rsidR="004B2145" w:rsidRPr="00F0308B" w:rsidDel="00F0308B">
          <w:rPr>
            <w:rFonts w:ascii="Verdana" w:hAnsi="Verdana" w:cs="Calibri"/>
            <w:sz w:val="20"/>
            <w:szCs w:val="20"/>
          </w:rPr>
          <w:delText xml:space="preserve">e </w:delText>
        </w:r>
        <w:r w:rsidR="004B2145" w:rsidRPr="00832AE3" w:rsidDel="00F0308B">
          <w:rPr>
            <w:rFonts w:ascii="Verdana" w:hAnsi="Verdana" w:cs="Calibri"/>
            <w:sz w:val="20"/>
            <w:szCs w:val="20"/>
          </w:rPr>
          <w:delText>todos e quaisquer montantes devidos nos termos d</w:delText>
        </w:r>
        <w:bookmarkEnd w:id="589"/>
        <w:r w:rsidR="004B2145" w:rsidRPr="00832AE3" w:rsidDel="00F0308B">
          <w:rPr>
            <w:rFonts w:ascii="Verdana" w:hAnsi="Verdana" w:cs="Calibri"/>
            <w:sz w:val="20"/>
            <w:szCs w:val="20"/>
          </w:rPr>
          <w:delText>esta Cédula</w:delText>
        </w:r>
        <w:r w:rsidR="004B2145" w:rsidRPr="0067179D" w:rsidDel="00F0308B">
          <w:rPr>
            <w:rFonts w:ascii="Verdana" w:hAnsi="Verdana" w:cs="Calibri"/>
            <w:sz w:val="20"/>
            <w:szCs w:val="20"/>
          </w:rPr>
          <w:delText>, pelo fiel e cabal cumprimento de todas as obrigações, principais e acessórias</w:delText>
        </w:r>
      </w:del>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584"/>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7051AEAA"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del w:id="593" w:author="Luiza Baldin" w:date="2021-04-13T19:09:00Z">
        <w:r w:rsidR="004B2145" w:rsidRPr="00F97A27" w:rsidDel="000C7645">
          <w:rPr>
            <w:rFonts w:ascii="Verdana" w:hAnsi="Verdana" w:cs="Calibri"/>
            <w:sz w:val="20"/>
            <w:szCs w:val="20"/>
          </w:rPr>
          <w:delText xml:space="preserve">compromete </w:delText>
        </w:r>
      </w:del>
      <w:ins w:id="594" w:author="Luiza Baldin" w:date="2021-04-13T19:09:00Z">
        <w:r w:rsidR="004B2145">
          <w:rPr>
            <w:rFonts w:ascii="Verdana" w:hAnsi="Verdana" w:cs="Calibri"/>
            <w:sz w:val="20"/>
            <w:szCs w:val="20"/>
          </w:rPr>
          <w:t>obriga</w:t>
        </w:r>
      </w:ins>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7EFB2A12"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 xml:space="preserve">Na ocorrência de </w:t>
      </w:r>
      <w:commentRangeStart w:id="595"/>
      <w:r w:rsidR="00714C76">
        <w:rPr>
          <w:rFonts w:ascii="Verdana" w:hAnsi="Verdana" w:cs="Calibri"/>
          <w:sz w:val="20"/>
          <w:szCs w:val="20"/>
        </w:rPr>
        <w:t>a critério exclusivo do Credor</w:t>
      </w:r>
      <w:commentRangeEnd w:id="595"/>
      <w:r w:rsidR="00714C76">
        <w:rPr>
          <w:rStyle w:val="Refdecomentrio"/>
        </w:rPr>
        <w:commentReference w:id="595"/>
      </w:r>
      <w:r w:rsidR="00714C76">
        <w:rPr>
          <w:rFonts w:ascii="Verdana" w:hAnsi="Verdana" w:cs="Calibri"/>
          <w:sz w:val="20"/>
          <w:szCs w:val="20"/>
        </w:rPr>
        <w:t xml:space="preserve">, </w:t>
      </w:r>
      <w:commentRangeStart w:id="596"/>
      <w:r w:rsidR="00714C76">
        <w:rPr>
          <w:rFonts w:ascii="Verdana" w:hAnsi="Verdana" w:cs="Calibri"/>
          <w:sz w:val="20"/>
          <w:szCs w:val="20"/>
        </w:rPr>
        <w:t>comprovadamente</w:t>
      </w:r>
      <w:commentRangeEnd w:id="596"/>
      <w:r w:rsidR="00714C76">
        <w:rPr>
          <w:rStyle w:val="Refdecomentrio"/>
        </w:rPr>
        <w:commentReference w:id="596"/>
      </w:r>
      <w:r w:rsidRPr="00714C76">
        <w:rPr>
          <w:rFonts w:ascii="Verdana" w:hAnsi="Verdana" w:cs="Calibri"/>
          <w:sz w:val="20"/>
          <w:szCs w:val="20"/>
        </w:rPr>
        <w:t>,</w:t>
      </w:r>
      <w:r w:rsidR="00714C76">
        <w:rPr>
          <w:rFonts w:ascii="Verdana" w:hAnsi="Verdana" w:cs="Calibri"/>
          <w:sz w:val="20"/>
          <w:szCs w:val="20"/>
        </w:rPr>
        <w:t xml:space="preserve"> </w:t>
      </w:r>
      <w:r w:rsidR="004B2145" w:rsidRPr="00714C76">
        <w:rPr>
          <w:rFonts w:ascii="Verdana" w:hAnsi="Verdana" w:cs="Calibri"/>
          <w:sz w:val="20"/>
          <w:szCs w:val="20"/>
        </w:rPr>
        <w:t xml:space="preserve">venham a impactar o Aval, ora </w:t>
      </w:r>
      <w:del w:id="597" w:author="Luiza Baldin" w:date="2021-04-13T19:09:00Z">
        <w:r w:rsidR="004B2145" w:rsidRPr="00714C76" w:rsidDel="00153C16">
          <w:rPr>
            <w:rFonts w:ascii="Verdana" w:hAnsi="Verdana" w:cs="Calibri"/>
            <w:sz w:val="20"/>
            <w:szCs w:val="20"/>
          </w:rPr>
          <w:delText>constituída</w:delText>
        </w:r>
      </w:del>
      <w:ins w:id="598" w:author="Luiza Baldin" w:date="2021-04-13T19:09:00Z">
        <w:r w:rsidR="004B2145" w:rsidRPr="00714C76">
          <w:rPr>
            <w:rFonts w:ascii="Verdana" w:hAnsi="Verdana" w:cs="Calibri"/>
            <w:sz w:val="20"/>
            <w:szCs w:val="20"/>
          </w:rPr>
          <w:t>constituído</w:t>
        </w:r>
      </w:ins>
      <w:r w:rsidR="004B2145" w:rsidRPr="00714C76">
        <w:rPr>
          <w:rFonts w:ascii="Verdana" w:hAnsi="Verdana" w:cs="Calibri"/>
          <w:sz w:val="20"/>
          <w:szCs w:val="20"/>
        </w:rPr>
        <w:t xml:space="preserve">, de qualquer forma,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xml:space="preserve">, cabendo à </w:t>
      </w:r>
      <w:proofErr w:type="spellStart"/>
      <w:r w:rsidR="004B2145" w:rsidRPr="00714C76">
        <w:rPr>
          <w:rFonts w:ascii="Verdana" w:hAnsi="Verdana" w:cs="Calibri"/>
          <w:sz w:val="20"/>
          <w:szCs w:val="20"/>
        </w:rPr>
        <w:t>Securitizadora</w:t>
      </w:r>
      <w:proofErr w:type="spellEnd"/>
      <w:r w:rsidR="004B2145" w:rsidRPr="00714C76">
        <w:rPr>
          <w:rFonts w:ascii="Verdana" w:hAnsi="Verdana" w:cs="Calibri"/>
          <w:sz w:val="20"/>
          <w:szCs w:val="20"/>
        </w:rPr>
        <w:t xml:space="preserve">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ins w:id="599" w:author="Ana Clara Silva de Lima" w:date="2021-04-14T12:02:00Z">
        <w:r w:rsidR="00714C76">
          <w:rPr>
            <w:rFonts w:ascii="Verdana" w:hAnsi="Verdana" w:cs="Calibri"/>
            <w:sz w:val="20"/>
            <w:szCs w:val="20"/>
          </w:rPr>
          <w:t xml:space="preserve"> [</w:t>
        </w:r>
        <w:r w:rsidR="00714C76" w:rsidRPr="00714C76">
          <w:rPr>
            <w:rFonts w:ascii="Verdana" w:hAnsi="Verdana" w:cs="Calibri"/>
            <w:sz w:val="20"/>
            <w:szCs w:val="20"/>
            <w:highlight w:val="lightGray"/>
            <w:rPrChange w:id="600" w:author="Ana Clara Silva de Lima" w:date="2021-04-14T12:03:00Z">
              <w:rPr>
                <w:rFonts w:ascii="Verdana" w:hAnsi="Verdana" w:cs="Calibri"/>
                <w:sz w:val="20"/>
                <w:szCs w:val="20"/>
              </w:rPr>
            </w:rPrChange>
          </w:rPr>
          <w:t>Nota SMT</w:t>
        </w:r>
      </w:ins>
      <w:ins w:id="601" w:author="Ana Clara Silva de Lima" w:date="2021-04-14T12:03:00Z">
        <w:r w:rsidR="00714C76" w:rsidRPr="00714C76">
          <w:rPr>
            <w:rFonts w:ascii="Verdana" w:hAnsi="Verdana" w:cs="Calibri"/>
            <w:sz w:val="20"/>
            <w:szCs w:val="20"/>
            <w:highlight w:val="lightGray"/>
            <w:rPrChange w:id="602" w:author="Ana Clara Silva de Lima" w:date="2021-04-14T12:03:00Z">
              <w:rPr>
                <w:rFonts w:ascii="Verdana" w:hAnsi="Verdana" w:cs="Calibri"/>
                <w:sz w:val="20"/>
                <w:szCs w:val="20"/>
              </w:rPr>
            </w:rPrChange>
          </w:rPr>
          <w:t xml:space="preserve">: XP </w:t>
        </w:r>
        <w:proofErr w:type="spellStart"/>
        <w:r w:rsidR="00714C76" w:rsidRPr="00714C76">
          <w:rPr>
            <w:rFonts w:ascii="Verdana" w:hAnsi="Verdana" w:cs="Calibri"/>
            <w:sz w:val="20"/>
            <w:szCs w:val="20"/>
            <w:highlight w:val="lightGray"/>
            <w:rPrChange w:id="603" w:author="Ana Clara Silva de Lima" w:date="2021-04-14T12:03:00Z">
              <w:rPr>
                <w:rFonts w:ascii="Verdana" w:hAnsi="Verdana" w:cs="Calibri"/>
                <w:sz w:val="20"/>
                <w:szCs w:val="20"/>
              </w:rPr>
            </w:rPrChange>
          </w:rPr>
          <w:t>Jur</w:t>
        </w:r>
        <w:proofErr w:type="spellEnd"/>
        <w:r w:rsidR="00714C76" w:rsidRPr="00714C76">
          <w:rPr>
            <w:rFonts w:ascii="Verdana" w:hAnsi="Verdana" w:cs="Calibri"/>
            <w:sz w:val="20"/>
            <w:szCs w:val="20"/>
            <w:highlight w:val="lightGray"/>
            <w:rPrChange w:id="604" w:author="Ana Clara Silva de Lima" w:date="2021-04-14T12:03:00Z">
              <w:rPr>
                <w:rFonts w:ascii="Verdana" w:hAnsi="Verdana" w:cs="Calibri"/>
                <w:sz w:val="20"/>
                <w:szCs w:val="20"/>
              </w:rPr>
            </w:rPrChange>
          </w:rPr>
          <w:t xml:space="preserve"> solicitou a exclusão do “comprovadamente”</w:t>
        </w:r>
      </w:ins>
      <w:ins w:id="605" w:author="Ana Clara Silva de Lima" w:date="2021-04-14T12:02:00Z">
        <w:r w:rsidR="00714C76">
          <w:rPr>
            <w:rFonts w:ascii="Verdana" w:hAnsi="Verdana" w:cs="Calibri"/>
            <w:sz w:val="20"/>
            <w:szCs w:val="20"/>
          </w:rPr>
          <w:t>]</w:t>
        </w:r>
      </w:ins>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468354DD"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commentRangeStart w:id="606"/>
      <w:commentRangeStart w:id="607"/>
      <w:r>
        <w:rPr>
          <w:rFonts w:ascii="Verdana" w:hAnsi="Verdana" w:cs="Calibri"/>
          <w:sz w:val="20"/>
          <w:szCs w:val="20"/>
        </w:rPr>
        <w:t>A</w:t>
      </w:r>
      <w:commentRangeEnd w:id="606"/>
      <w:r>
        <w:rPr>
          <w:rStyle w:val="Refdecomentrio"/>
        </w:rPr>
        <w:commentReference w:id="606"/>
      </w:r>
      <w:r>
        <w:rPr>
          <w:rFonts w:ascii="Verdana" w:hAnsi="Verdana" w:cs="Calibri"/>
          <w:sz w:val="20"/>
          <w:szCs w:val="20"/>
        </w:rPr>
        <w:t xml:space="preserve">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 independentemente da ordem, simultânea ou separadamente, sem que isso prejudique qualquer direito ou possibilidade de exercê-lo no futuro, a qualquer tempo, como forma de receber seu crédito, com os devidos encargos.</w:t>
      </w:r>
      <w:commentRangeEnd w:id="607"/>
      <w:r>
        <w:rPr>
          <w:rStyle w:val="Refdecomentrio"/>
        </w:rPr>
        <w:commentReference w:id="607"/>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1EB54FE8"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608" w:name="page29"/>
      <w:bookmarkEnd w:id="608"/>
      <w:r w:rsidR="004E5E98" w:rsidRPr="00F97A27">
        <w:rPr>
          <w:rFonts w:ascii="Verdana" w:hAnsi="Verdana" w:cs="Calibri"/>
          <w:sz w:val="20"/>
          <w:szCs w:val="20"/>
        </w:rPr>
        <w:t xml:space="preserve"> decretada sua falência</w:t>
      </w:r>
      <w:del w:id="609" w:author="Luiza Baldin" w:date="2021-04-13T19:10:00Z">
        <w:r w:rsidR="004B2145" w:rsidRPr="00F97A27" w:rsidDel="003C2700">
          <w:rPr>
            <w:rFonts w:ascii="Verdana" w:hAnsi="Verdana" w:cs="Calibri"/>
            <w:sz w:val="20"/>
            <w:szCs w:val="20"/>
          </w:rPr>
          <w:delText>, ocasião em que será exigido d</w:delText>
        </w:r>
        <w:r w:rsidR="004B2145" w:rsidDel="003C2700">
          <w:rPr>
            <w:rFonts w:ascii="Verdana" w:hAnsi="Verdana" w:cs="Calibri"/>
            <w:sz w:val="20"/>
            <w:szCs w:val="20"/>
          </w:rPr>
          <w:delText>a Avalista</w:delText>
        </w:r>
        <w:r w:rsidR="004B2145" w:rsidRPr="00F97A27" w:rsidDel="003C2700">
          <w:rPr>
            <w:rFonts w:ascii="Verdana" w:hAnsi="Verdana" w:cs="Calibri"/>
            <w:sz w:val="20"/>
            <w:szCs w:val="20"/>
          </w:rPr>
          <w:delText xml:space="preserve"> o pagamento integral do débito então apurado</w:delText>
        </w:r>
      </w:del>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lastRenderedPageBreak/>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9D34ECB" w14:textId="77777777" w:rsidR="004B2145" w:rsidRPr="004B2145" w:rsidRDefault="004B2145" w:rsidP="004B2145">
      <w:pPr>
        <w:pStyle w:val="PargrafodaLista"/>
        <w:rPr>
          <w:rFonts w:ascii="Verdana" w:hAnsi="Verdana" w:cs="Calibri"/>
          <w:sz w:val="20"/>
          <w:szCs w:val="20"/>
        </w:rPr>
      </w:pPr>
    </w:p>
    <w:p w14:paraId="2055776D" w14:textId="4BA5C2A1" w:rsidR="004B2145" w:rsidRPr="004B2145" w:rsidRDefault="004B2145" w:rsidP="004B2145">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ins w:id="610" w:author="Luiza Baldin" w:date="2021-04-13T19:11:00Z">
        <w:r>
          <w:rPr>
            <w:rFonts w:ascii="Verdana" w:hAnsi="Verdana" w:cs="Calibri"/>
            <w:sz w:val="20"/>
            <w:szCs w:val="20"/>
          </w:rPr>
          <w:t>[</w:t>
        </w:r>
        <w:r w:rsidRPr="00B92CCC">
          <w:rPr>
            <w:rFonts w:ascii="Verdana" w:hAnsi="Verdana" w:cs="Calibri"/>
            <w:sz w:val="20"/>
            <w:szCs w:val="20"/>
            <w:highlight w:val="cyan"/>
            <w:rPrChange w:id="611" w:author="Luiza Baldin" w:date="2021-04-13T19:13:00Z">
              <w:rPr>
                <w:rFonts w:ascii="Verdana" w:hAnsi="Verdana" w:cs="Calibri"/>
                <w:sz w:val="20"/>
                <w:szCs w:val="20"/>
              </w:rPr>
            </w:rPrChange>
          </w:rPr>
          <w:t>Jur. XP: prever</w:t>
        </w:r>
      </w:ins>
      <w:ins w:id="612" w:author="Luiza Baldin" w:date="2021-04-13T19:13:00Z">
        <w:r w:rsidRPr="00B92CCC">
          <w:rPr>
            <w:rFonts w:ascii="Verdana" w:hAnsi="Verdana" w:cs="Calibri"/>
            <w:sz w:val="20"/>
            <w:szCs w:val="20"/>
            <w:highlight w:val="cyan"/>
            <w:rPrChange w:id="613" w:author="Luiza Baldin" w:date="2021-04-13T19:13:00Z">
              <w:rPr>
                <w:rFonts w:ascii="Verdana" w:hAnsi="Verdana" w:cs="Calibri"/>
                <w:sz w:val="20"/>
                <w:szCs w:val="20"/>
              </w:rPr>
            </w:rPrChange>
          </w:rPr>
          <w:t xml:space="preserve"> </w:t>
        </w:r>
      </w:ins>
      <w:ins w:id="614" w:author="Luiza Baldin" w:date="2021-04-13T19:11:00Z">
        <w:r w:rsidRPr="00B92CCC">
          <w:rPr>
            <w:rFonts w:ascii="Verdana" w:hAnsi="Verdana" w:cs="Calibri"/>
            <w:sz w:val="20"/>
            <w:szCs w:val="20"/>
            <w:highlight w:val="cyan"/>
            <w:rPrChange w:id="615" w:author="Luiza Baldin" w:date="2021-04-13T19:13:00Z">
              <w:rPr>
                <w:rFonts w:ascii="Verdana" w:hAnsi="Verdana" w:cs="Calibri"/>
                <w:sz w:val="20"/>
                <w:szCs w:val="20"/>
              </w:rPr>
            </w:rPrChange>
          </w:rPr>
          <w:t>prazo</w:t>
        </w:r>
      </w:ins>
      <w:ins w:id="616" w:author="Luiza Baldin" w:date="2021-04-13T19:12:00Z">
        <w:r w:rsidRPr="00B92CCC">
          <w:rPr>
            <w:rFonts w:ascii="Verdana" w:hAnsi="Verdana" w:cs="Calibri"/>
            <w:sz w:val="20"/>
            <w:szCs w:val="20"/>
            <w:highlight w:val="cyan"/>
            <w:rPrChange w:id="617" w:author="Luiza Baldin" w:date="2021-04-13T19:13:00Z">
              <w:rPr>
                <w:rFonts w:ascii="Verdana" w:hAnsi="Verdana" w:cs="Calibri"/>
                <w:sz w:val="20"/>
                <w:szCs w:val="20"/>
              </w:rPr>
            </w:rPrChange>
          </w:rPr>
          <w:t xml:space="preserve"> para pagamento das obrigações do aval</w:t>
        </w:r>
      </w:ins>
      <w:ins w:id="618" w:author="Luiza Baldin" w:date="2021-04-13T21:35:00Z">
        <w:r>
          <w:rPr>
            <w:rFonts w:ascii="Verdana" w:hAnsi="Verdana" w:cs="Calibri"/>
            <w:sz w:val="20"/>
            <w:szCs w:val="20"/>
            <w:highlight w:val="cyan"/>
          </w:rPr>
          <w:t xml:space="preserve"> e</w:t>
        </w:r>
      </w:ins>
      <w:ins w:id="619" w:author="Luiza Baldin" w:date="2021-04-13T19:12:00Z">
        <w:r w:rsidRPr="00B92CCC">
          <w:rPr>
            <w:rFonts w:ascii="Verdana" w:hAnsi="Verdana" w:cs="Calibri"/>
            <w:sz w:val="20"/>
            <w:szCs w:val="20"/>
            <w:highlight w:val="cyan"/>
            <w:rPrChange w:id="620" w:author="Luiza Baldin" w:date="2021-04-13T19:13:00Z">
              <w:rPr>
                <w:rFonts w:ascii="Verdana" w:hAnsi="Verdana" w:cs="Calibri"/>
                <w:sz w:val="20"/>
                <w:szCs w:val="20"/>
              </w:rPr>
            </w:rPrChange>
          </w:rPr>
          <w:t xml:space="preserve"> que ele pode ser acionado quantas vezes for necessário</w:t>
        </w:r>
        <w:r>
          <w:rPr>
            <w:rFonts w:ascii="Verdana" w:hAnsi="Verdana" w:cs="Calibri"/>
            <w:sz w:val="20"/>
            <w:szCs w:val="20"/>
          </w:rPr>
          <w:t xml:space="preserve">] </w:t>
        </w:r>
      </w:ins>
    </w:p>
    <w:p w14:paraId="06F342BF" w14:textId="3D545FAC" w:rsidR="004E5E98" w:rsidRPr="00F97A27"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7A24290E"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621" w:name="_Hlk63155775"/>
      <w:r w:rsidR="00090AC5" w:rsidRPr="00F97A27">
        <w:rPr>
          <w:rFonts w:ascii="Verdana" w:hAnsi="Verdana" w:cs="Calibri"/>
          <w:sz w:val="20"/>
          <w:szCs w:val="20"/>
        </w:rPr>
        <w:t xml:space="preserve">do </w:t>
      </w:r>
      <w:bookmarkStart w:id="622" w:name="_Hlk22751425"/>
      <w:r w:rsidR="00090AC5" w:rsidRPr="00F97A27">
        <w:rPr>
          <w:rFonts w:ascii="Verdana" w:hAnsi="Verdana" w:cs="Calibri"/>
          <w:kern w:val="20"/>
          <w:sz w:val="20"/>
          <w:szCs w:val="20"/>
        </w:rPr>
        <w:t>(i) 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623"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623"/>
      <w:r w:rsidR="00090AC5" w:rsidRPr="00F97A27">
        <w:rPr>
          <w:rFonts w:ascii="Verdana" w:hAnsi="Verdana" w:cs="Calibri"/>
          <w:kern w:val="20"/>
          <w:sz w:val="20"/>
          <w:szCs w:val="20"/>
        </w:rPr>
        <w:t xml:space="preserve">, </w:t>
      </w:r>
      <w:ins w:id="624" w:author="Luiza Baldin" w:date="2021-04-13T19:15:00Z">
        <w:r w:rsidR="004B2145">
          <w:rPr>
            <w:rFonts w:ascii="Verdana" w:hAnsi="Verdana" w:cs="Calibri"/>
            <w:kern w:val="20"/>
            <w:sz w:val="20"/>
            <w:szCs w:val="20"/>
          </w:rPr>
          <w:t>em seu vencimento original ou antecipado</w:t>
        </w:r>
      </w:ins>
      <w:ins w:id="625" w:author="Luiza Baldin" w:date="2021-04-13T19:16:00Z">
        <w:r w:rsidR="004B2145">
          <w:rPr>
            <w:rFonts w:ascii="Verdana" w:hAnsi="Verdana" w:cs="Calibri"/>
            <w:kern w:val="20"/>
            <w:sz w:val="20"/>
            <w:szCs w:val="20"/>
          </w:rPr>
          <w:t>;</w:t>
        </w:r>
      </w:ins>
      <w:del w:id="626" w:author="Luiza Baldin" w:date="2021-04-13T19:16:00Z">
        <w:r w:rsidR="004B2145" w:rsidRPr="00F97A27" w:rsidDel="00950D81">
          <w:rPr>
            <w:rFonts w:ascii="Verdana" w:hAnsi="Verdana" w:cs="Calibri"/>
            <w:kern w:val="20"/>
            <w:sz w:val="20"/>
            <w:szCs w:val="20"/>
          </w:rPr>
          <w:delText xml:space="preserve">bem como </w:delText>
        </w:r>
      </w:del>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622"/>
      <w:r w:rsidR="00090AC5" w:rsidRPr="00F97A27" w:rsidDel="00382E31">
        <w:rPr>
          <w:rFonts w:ascii="Verdana" w:hAnsi="Verdana" w:cs="Calibri"/>
          <w:sz w:val="20"/>
          <w:szCs w:val="20"/>
        </w:rPr>
        <w:t xml:space="preserve"> </w:t>
      </w:r>
      <w:bookmarkEnd w:id="621"/>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xml:space="preserve">”), serão constituídas as seguintes garantias, em favor da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w:t>
      </w:r>
    </w:p>
    <w:p w14:paraId="23D43C41" w14:textId="77777777" w:rsidR="00090AC5" w:rsidRPr="00F97A27" w:rsidRDefault="00090AC5" w:rsidP="002E73F8">
      <w:pPr>
        <w:pStyle w:val="PargrafodaLista"/>
        <w:spacing w:after="0" w:line="320" w:lineRule="exact"/>
        <w:ind w:left="0"/>
        <w:rPr>
          <w:rFonts w:ascii="Verdana" w:hAnsi="Verdana" w:cs="Calibri"/>
          <w:sz w:val="20"/>
          <w:szCs w:val="20"/>
        </w:rPr>
      </w:pPr>
    </w:p>
    <w:p w14:paraId="15F5BF00" w14:textId="77777777"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p>
    <w:p w14:paraId="0FAD2610" w14:textId="77777777" w:rsidR="00562A3E" w:rsidRPr="00F97A27" w:rsidRDefault="00562A3E" w:rsidP="00562A3E">
      <w:pPr>
        <w:pStyle w:val="PargrafodaLista"/>
        <w:spacing w:after="0" w:line="320" w:lineRule="exact"/>
        <w:ind w:left="0"/>
        <w:rPr>
          <w:rFonts w:ascii="Verdana" w:hAnsi="Verdana" w:cs="Calibri"/>
          <w:sz w:val="20"/>
          <w:szCs w:val="20"/>
        </w:rPr>
      </w:pPr>
      <w:bookmarkStart w:id="627" w:name="_Hlk69288379"/>
    </w:p>
    <w:p w14:paraId="0099FD19" w14:textId="34B5C340"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28" w:name="_Hlk69288363"/>
      <w:commentRangeStart w:id="629"/>
      <w:commentRangeStart w:id="630"/>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Pr="00F97A27">
        <w:rPr>
          <w:rFonts w:ascii="Verdana" w:hAnsi="Verdana" w:cs="Calibri"/>
          <w:sz w:val="20"/>
          <w:szCs w:val="20"/>
        </w:rPr>
        <w:t xml:space="preserve"> </w:t>
      </w:r>
      <w:del w:id="631" w:author="Luiza Baldin" w:date="2021-04-13T19:17:00Z">
        <w:r w:rsidRPr="00F97A27" w:rsidDel="00950D81">
          <w:rPr>
            <w:rFonts w:ascii="Verdana" w:hAnsi="Verdana" w:cs="Calibri"/>
            <w:sz w:val="20"/>
            <w:szCs w:val="20"/>
          </w:rPr>
          <w:delText>, por meio de instrumento próprio e diretamente à</w:delText>
        </w:r>
      </w:del>
      <w:r>
        <w:rPr>
          <w:rFonts w:ascii="Verdana" w:hAnsi="Verdana" w:cs="Calibri"/>
          <w:sz w:val="20"/>
          <w:szCs w:val="20"/>
        </w:rPr>
        <w:t xml:space="preserve"> </w:t>
      </w:r>
      <w:ins w:id="632" w:author="Luiza Baldin" w:date="2021-04-13T19:17:00Z">
        <w:r>
          <w:rPr>
            <w:rFonts w:ascii="Verdana" w:hAnsi="Verdana" w:cs="Calibri"/>
            <w:sz w:val="20"/>
            <w:szCs w:val="20"/>
          </w:rPr>
          <w:t>em benefício da</w:t>
        </w:r>
      </w:ins>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ins w:id="633" w:author="Michelle Pagnocca" w:date="2021-04-09T08:37:00Z">
        <w:r>
          <w:rPr>
            <w:rFonts w:ascii="Verdana" w:hAnsi="Verdana" w:cs="Calibri"/>
            <w:sz w:val="20"/>
            <w:szCs w:val="20"/>
          </w:rPr>
          <w:t xml:space="preserve"> [Nota ISEC: Incluir a promessa de AF das Unidades]</w:t>
        </w:r>
      </w:ins>
    </w:p>
    <w:bookmarkEnd w:id="627"/>
    <w:bookmarkEnd w:id="628"/>
    <w:commentRangeEnd w:id="629"/>
    <w:p w14:paraId="06B81695" w14:textId="3C104864" w:rsidR="00090AC5" w:rsidRPr="00F97A27" w:rsidRDefault="00562A3E"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r>
        <w:rPr>
          <w:rStyle w:val="Refdecomentrio"/>
        </w:rPr>
        <w:commentReference w:id="629"/>
      </w:r>
      <w:commentRangeEnd w:id="630"/>
      <w:r>
        <w:rPr>
          <w:rStyle w:val="Refdecomentrio"/>
        </w:rPr>
        <w:commentReference w:id="630"/>
      </w:r>
    </w:p>
    <w:p w14:paraId="5F4717F6" w14:textId="76C0E8FA"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634"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láusula acima, bem como as despesas de registro</w:t>
      </w:r>
      <w:ins w:id="635" w:author="Luiza Baldin" w:date="2021-04-13T19:17:00Z">
        <w:r w:rsidR="00202517">
          <w:rPr>
            <w:rFonts w:ascii="Verdana" w:hAnsi="Verdana" w:cs="Calibri"/>
            <w:sz w:val="20"/>
            <w:szCs w:val="20"/>
          </w:rPr>
          <w:t>, devendo se</w:t>
        </w:r>
      </w:ins>
      <w:ins w:id="636" w:author="Luiza Baldin" w:date="2021-04-13T19:18:00Z">
        <w:r w:rsidR="00202517">
          <w:rPr>
            <w:rFonts w:ascii="Verdana" w:hAnsi="Verdana" w:cs="Calibri"/>
            <w:sz w:val="20"/>
            <w:szCs w:val="20"/>
          </w:rPr>
          <w:t>r observados os prazos previstos para tanto no Contrato de Alienação Fiduciária de Imóvel.</w:t>
        </w:r>
      </w:ins>
      <w:del w:id="637" w:author="Luiza Baldin" w:date="2021-04-13T19:17:00Z">
        <w:r w:rsidR="00202517" w:rsidRPr="00F97A27" w:rsidDel="00950D81">
          <w:rPr>
            <w:rFonts w:ascii="Verdana" w:hAnsi="Verdana" w:cs="Calibri"/>
            <w:sz w:val="20"/>
            <w:szCs w:val="20"/>
          </w:rPr>
          <w:delText xml:space="preserve">. </w:delText>
        </w:r>
      </w:del>
      <w:ins w:id="638" w:author="Luiza Baldin" w:date="2021-04-13T19:18:00Z">
        <w:r w:rsidR="00202517">
          <w:rPr>
            <w:rFonts w:ascii="Verdana" w:hAnsi="Verdana" w:cs="Calibri"/>
            <w:sz w:val="20"/>
            <w:szCs w:val="20"/>
          </w:rPr>
          <w:t>[</w:t>
        </w:r>
        <w:r w:rsidR="00202517" w:rsidRPr="00950D81">
          <w:rPr>
            <w:rFonts w:ascii="Verdana" w:hAnsi="Verdana" w:cs="Calibri"/>
            <w:sz w:val="20"/>
            <w:szCs w:val="20"/>
            <w:highlight w:val="cyan"/>
            <w:rPrChange w:id="639" w:author="Luiza Baldin" w:date="2021-04-13T19:19:00Z">
              <w:rPr>
                <w:rFonts w:ascii="Verdana" w:hAnsi="Verdana" w:cs="Calibri"/>
                <w:sz w:val="20"/>
                <w:szCs w:val="20"/>
              </w:rPr>
            </w:rPrChange>
          </w:rPr>
          <w:t>Jur. XP: incluir nos itens</w:t>
        </w:r>
      </w:ins>
      <w:ins w:id="640" w:author="Luiza Baldin" w:date="2021-04-13T19:19:00Z">
        <w:r w:rsidR="00202517" w:rsidRPr="00950D81">
          <w:rPr>
            <w:rFonts w:ascii="Verdana" w:hAnsi="Verdana" w:cs="Calibri"/>
            <w:sz w:val="20"/>
            <w:szCs w:val="20"/>
            <w:highlight w:val="cyan"/>
            <w:rPrChange w:id="641" w:author="Luiza Baldin" w:date="2021-04-13T19:19:00Z">
              <w:rPr>
                <w:rFonts w:ascii="Verdana" w:hAnsi="Verdana" w:cs="Calibri"/>
                <w:sz w:val="20"/>
                <w:szCs w:val="20"/>
              </w:rPr>
            </w:rPrChange>
          </w:rPr>
          <w:t xml:space="preserve"> a seguir ou criar um item geral para as garantias]</w:t>
        </w:r>
      </w:ins>
      <w:r w:rsidRPr="00F97A27">
        <w:rPr>
          <w:rFonts w:ascii="Verdana" w:hAnsi="Verdana" w:cs="Calibri"/>
          <w:sz w:val="20"/>
          <w:szCs w:val="20"/>
        </w:rPr>
        <w:t xml:space="preserve"> </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642" w:name="_Hlk37104101"/>
      <w:bookmarkEnd w:id="634"/>
    </w:p>
    <w:p w14:paraId="66B36A39" w14:textId="16A4D3C9"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43" w:name="_Hlk42609464"/>
      <w:bookmarkEnd w:id="642"/>
      <w:r w:rsidRPr="00F97A27">
        <w:rPr>
          <w:rFonts w:ascii="Verdana" w:hAnsi="Verdana" w:cs="Calibri"/>
          <w:sz w:val="20"/>
          <w:szCs w:val="20"/>
          <w:u w:val="single"/>
        </w:rPr>
        <w:t xml:space="preserve">Alienação Fiduciária de </w:t>
      </w:r>
      <w:del w:id="644" w:author="Jose Luiz Mendes Ramos Junior" w:date="2021-04-11T15:10:00Z">
        <w:r w:rsidR="00562A3E" w:rsidRPr="00F97A27" w:rsidDel="001B3CE4">
          <w:rPr>
            <w:rFonts w:ascii="Verdana" w:hAnsi="Verdana" w:cs="Calibri"/>
            <w:sz w:val="20"/>
            <w:szCs w:val="20"/>
            <w:u w:val="single"/>
          </w:rPr>
          <w:delText>Quotas</w:delText>
        </w:r>
      </w:del>
      <w:ins w:id="645" w:author="Jose Luiz Mendes Ramos Junior" w:date="2021-04-11T15:10:00Z">
        <w:r w:rsidR="00562A3E">
          <w:rPr>
            <w:rFonts w:ascii="Verdana" w:hAnsi="Verdana" w:cs="Calibri"/>
            <w:sz w:val="20"/>
            <w:szCs w:val="20"/>
            <w:u w:val="single"/>
          </w:rPr>
          <w:t>Ações</w:t>
        </w:r>
      </w:ins>
      <w:r w:rsidRPr="00F97A27">
        <w:rPr>
          <w:rFonts w:ascii="Verdana" w:hAnsi="Verdana" w:cs="Calibri"/>
          <w:sz w:val="20"/>
          <w:szCs w:val="20"/>
        </w:rPr>
        <w:t xml:space="preserve">: </w:t>
      </w:r>
      <w:bookmarkStart w:id="646"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del w:id="647" w:author="Luiza Baldin" w:date="2021-04-13T19:18:00Z">
        <w:r w:rsidR="00202517" w:rsidRPr="00F97A27" w:rsidDel="00950D81">
          <w:rPr>
            <w:rFonts w:ascii="Verdana" w:hAnsi="Verdana" w:cs="Calibri"/>
            <w:sz w:val="20"/>
            <w:szCs w:val="20"/>
          </w:rPr>
          <w:delText>, por meio de instrumento próprio e diretamente à</w:delText>
        </w:r>
      </w:del>
      <w:ins w:id="648" w:author="Luiza Baldin" w:date="2021-04-13T19:18:00Z">
        <w:r w:rsidR="00202517">
          <w:rPr>
            <w:rFonts w:ascii="Verdana" w:hAnsi="Verdana" w:cs="Calibri"/>
            <w:sz w:val="20"/>
            <w:szCs w:val="20"/>
          </w:rPr>
          <w:t xml:space="preserve"> em benefício da</w:t>
        </w:r>
      </w:ins>
      <w:r w:rsidR="00202517"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643"/>
      <w:r w:rsidRPr="00F97A27">
        <w:rPr>
          <w:rFonts w:ascii="Verdana" w:hAnsi="Verdana" w:cs="Calibri"/>
          <w:sz w:val="20"/>
          <w:szCs w:val="20"/>
        </w:rPr>
        <w:t xml:space="preserve"> alienação fiduciária da totalidade das </w:t>
      </w:r>
      <w:del w:id="649" w:author="Jose Luiz Mendes Ramos Junior" w:date="2021-04-11T15:11:00Z">
        <w:r w:rsidR="00562A3E" w:rsidRPr="00F97A27" w:rsidDel="001B3CE4">
          <w:rPr>
            <w:rFonts w:ascii="Verdana" w:hAnsi="Verdana" w:cs="Calibri"/>
            <w:sz w:val="20"/>
            <w:szCs w:val="20"/>
          </w:rPr>
          <w:delText xml:space="preserve">quotas </w:delText>
        </w:r>
      </w:del>
      <w:ins w:id="650" w:author="Ana Clara Silva de Lima" w:date="2021-04-14T10:27:00Z">
        <w:r w:rsidR="00562A3E">
          <w:rPr>
            <w:rFonts w:ascii="Verdana" w:hAnsi="Verdana" w:cs="Calibri"/>
            <w:sz w:val="20"/>
            <w:szCs w:val="20"/>
          </w:rPr>
          <w:t>a</w:t>
        </w:r>
      </w:ins>
      <w:ins w:id="651" w:author="Jose Luiz Mendes Ramos Junior" w:date="2021-04-11T15:11:00Z">
        <w:del w:id="652" w:author="Ana Clara Silva de Lima" w:date="2021-04-14T10:27:00Z">
          <w:r w:rsidR="00562A3E" w:rsidDel="00562A3E">
            <w:rPr>
              <w:rFonts w:ascii="Verdana" w:hAnsi="Verdana" w:cs="Calibri"/>
              <w:sz w:val="20"/>
              <w:szCs w:val="20"/>
            </w:rPr>
            <w:delText>A</w:delText>
          </w:r>
        </w:del>
        <w:r w:rsidR="00562A3E">
          <w:rPr>
            <w:rFonts w:ascii="Verdana" w:hAnsi="Verdana" w:cs="Calibri"/>
            <w:sz w:val="20"/>
            <w:szCs w:val="20"/>
          </w:rPr>
          <w:t>ções</w:t>
        </w:r>
      </w:ins>
      <w:r w:rsidRPr="00F97A27">
        <w:rPr>
          <w:rFonts w:ascii="Verdana" w:hAnsi="Verdana" w:cs="Calibri"/>
          <w:sz w:val="20"/>
          <w:szCs w:val="20"/>
        </w:rPr>
        <w:t xml:space="preserve"> de emissão da Devedora (“</w:t>
      </w:r>
      <w:del w:id="653" w:author="Jose Luiz Mendes Ramos Junior" w:date="2021-04-11T15:10:00Z">
        <w:r w:rsidR="00562A3E" w:rsidRPr="00F97A27" w:rsidDel="001B3CE4">
          <w:rPr>
            <w:rFonts w:ascii="Verdana" w:hAnsi="Verdana" w:cs="Calibri"/>
            <w:sz w:val="20"/>
            <w:szCs w:val="20"/>
            <w:u w:val="single"/>
          </w:rPr>
          <w:delText>Quotas</w:delText>
        </w:r>
      </w:del>
      <w:ins w:id="654" w:author="Jose Luiz Mendes Ramos Junior" w:date="2021-04-11T15:10:00Z">
        <w:r w:rsidR="00562A3E">
          <w:rPr>
            <w:rFonts w:ascii="Verdana" w:hAnsi="Verdana" w:cs="Calibri"/>
            <w:sz w:val="20"/>
            <w:szCs w:val="20"/>
            <w:u w:val="single"/>
          </w:rPr>
          <w:t>Ações</w:t>
        </w:r>
      </w:ins>
      <w:r w:rsidRPr="00F97A27">
        <w:rPr>
          <w:rFonts w:ascii="Verdana" w:hAnsi="Verdana" w:cs="Calibri"/>
          <w:sz w:val="20"/>
          <w:szCs w:val="20"/>
        </w:rPr>
        <w:t>” e “</w:t>
      </w:r>
      <w:r w:rsidRPr="00F97A27">
        <w:rPr>
          <w:rFonts w:ascii="Verdana" w:hAnsi="Verdana" w:cs="Calibri"/>
          <w:sz w:val="20"/>
          <w:szCs w:val="20"/>
          <w:u w:val="single"/>
        </w:rPr>
        <w:t xml:space="preserve">Alienação Fiduciária </w:t>
      </w:r>
      <w:del w:id="655" w:author="Jose Luiz Mendes Ramos Junior" w:date="2021-04-11T15:11:00Z">
        <w:r w:rsidR="00562A3E" w:rsidRPr="00F97A27" w:rsidDel="001B3CE4">
          <w:rPr>
            <w:rFonts w:ascii="Verdana" w:hAnsi="Verdana" w:cs="Calibri"/>
            <w:sz w:val="20"/>
            <w:szCs w:val="20"/>
            <w:u w:val="single"/>
          </w:rPr>
          <w:delText>Quotas</w:delText>
        </w:r>
      </w:del>
      <w:ins w:id="656" w:author="Jose Luiz Mendes Ramos Junior" w:date="2021-04-11T15:11:00Z">
        <w:r w:rsidR="00562A3E">
          <w:rPr>
            <w:rFonts w:ascii="Verdana" w:hAnsi="Verdana" w:cs="Calibri"/>
            <w:sz w:val="20"/>
            <w:szCs w:val="20"/>
            <w:u w:val="single"/>
          </w:rPr>
          <w:t>Ações</w:t>
        </w:r>
      </w:ins>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lastRenderedPageBreak/>
        <w:t xml:space="preserve">Particular </w:t>
      </w:r>
      <w:r w:rsidRPr="00F97A27">
        <w:rPr>
          <w:rFonts w:ascii="Verdana" w:hAnsi="Verdana" w:cs="Calibri"/>
          <w:i/>
          <w:iCs/>
          <w:sz w:val="20"/>
          <w:szCs w:val="20"/>
        </w:rPr>
        <w:t xml:space="preserve">de Alienação Fiduciária de </w:t>
      </w:r>
      <w:del w:id="657" w:author="Jose Luiz Mendes Ramos Junior" w:date="2021-04-11T15:11:00Z">
        <w:r w:rsidR="00562A3E" w:rsidRPr="00F97A27" w:rsidDel="001B3CE4">
          <w:rPr>
            <w:rFonts w:ascii="Verdana" w:hAnsi="Verdana" w:cs="Calibri"/>
            <w:i/>
            <w:iCs/>
            <w:sz w:val="20"/>
            <w:szCs w:val="20"/>
          </w:rPr>
          <w:delText xml:space="preserve">Quotas </w:delText>
        </w:r>
      </w:del>
      <w:ins w:id="658" w:author="Jose Luiz Mendes Ramos Junior" w:date="2021-04-11T15:11:00Z">
        <w:r w:rsidR="00562A3E">
          <w:rPr>
            <w:rFonts w:ascii="Verdana" w:hAnsi="Verdana" w:cs="Calibri"/>
            <w:i/>
            <w:iCs/>
            <w:sz w:val="20"/>
            <w:szCs w:val="20"/>
          </w:rPr>
          <w:t>Ações</w:t>
        </w:r>
        <w:r w:rsidR="00562A3E" w:rsidRPr="00F97A27">
          <w:rPr>
            <w:rFonts w:ascii="Verdana" w:hAnsi="Verdana" w:cs="Calibri"/>
            <w:i/>
            <w:iCs/>
            <w:sz w:val="20"/>
            <w:szCs w:val="20"/>
          </w:rPr>
          <w:t xml:space="preserve"> </w:t>
        </w:r>
      </w:ins>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del w:id="659" w:author="Jose Luiz Mendes Ramos Junior" w:date="2021-04-11T15:11:00Z">
        <w:r w:rsidR="00562A3E" w:rsidRPr="00F97A27" w:rsidDel="001B3CE4">
          <w:rPr>
            <w:rFonts w:ascii="Verdana" w:hAnsi="Verdana" w:cs="Calibri"/>
            <w:sz w:val="20"/>
            <w:szCs w:val="20"/>
            <w:u w:val="single"/>
          </w:rPr>
          <w:delText>Quotas</w:delText>
        </w:r>
      </w:del>
      <w:ins w:id="660" w:author="Jose Luiz Mendes Ramos Junior" w:date="2021-04-11T15:11:00Z">
        <w:r w:rsidR="00562A3E">
          <w:rPr>
            <w:rFonts w:ascii="Verdana" w:hAnsi="Verdana" w:cs="Calibri"/>
            <w:sz w:val="20"/>
            <w:szCs w:val="20"/>
            <w:u w:val="single"/>
          </w:rPr>
          <w:t>Ações</w:t>
        </w:r>
      </w:ins>
      <w:r w:rsidRPr="00F97A27">
        <w:rPr>
          <w:rFonts w:ascii="Verdana" w:hAnsi="Verdana" w:cs="Calibri"/>
          <w:sz w:val="20"/>
          <w:szCs w:val="20"/>
        </w:rPr>
        <w:t xml:space="preserve">”). </w:t>
      </w:r>
      <w:bookmarkEnd w:id="646"/>
      <w:r w:rsidR="005D1DBD" w:rsidRPr="002E73F8">
        <w:rPr>
          <w:rFonts w:ascii="Verdana" w:hAnsi="Verdana" w:cs="Calibri"/>
          <w:sz w:val="20"/>
          <w:szCs w:val="20"/>
          <w:highlight w:val="lightGray"/>
        </w:rPr>
        <w:t>[</w:t>
      </w:r>
      <w:r w:rsidR="005D1DBD" w:rsidRPr="002E73F8">
        <w:rPr>
          <w:rFonts w:ascii="Verdana" w:hAnsi="Verdana" w:cs="Calibri"/>
          <w:b/>
          <w:bCs/>
          <w:sz w:val="20"/>
          <w:szCs w:val="20"/>
          <w:highlight w:val="lightGray"/>
        </w:rPr>
        <w:t>Nota SMT:</w:t>
      </w:r>
      <w:r w:rsidR="005D1DBD" w:rsidRPr="002E73F8">
        <w:rPr>
          <w:rFonts w:ascii="Verdana" w:hAnsi="Verdana" w:cs="Calibri"/>
          <w:sz w:val="20"/>
          <w:szCs w:val="20"/>
          <w:highlight w:val="lightGray"/>
        </w:rPr>
        <w:t xml:space="preserve"> A ser confirmado no âmbito da auditoria jurídica se apenas a Avalista é </w:t>
      </w:r>
      <w:r w:rsidR="002C58E1">
        <w:rPr>
          <w:rFonts w:ascii="Verdana" w:hAnsi="Verdana" w:cs="Calibri"/>
          <w:sz w:val="20"/>
          <w:szCs w:val="20"/>
          <w:highlight w:val="lightGray"/>
        </w:rPr>
        <w:t>quotista</w:t>
      </w:r>
      <w:r w:rsidR="005D1DBD" w:rsidRPr="002E73F8">
        <w:rPr>
          <w:rFonts w:ascii="Verdana" w:hAnsi="Verdana" w:cs="Calibri"/>
          <w:sz w:val="20"/>
          <w:szCs w:val="20"/>
          <w:highlight w:val="lightGray"/>
        </w:rPr>
        <w:t xml:space="preserve"> da Devedora]</w:t>
      </w:r>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1450E711"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61"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del w:id="662" w:author="Luiza Baldin" w:date="2021-04-13T19:19:00Z">
        <w:r w:rsidRPr="00F97A27" w:rsidDel="00950D81">
          <w:rPr>
            <w:rFonts w:ascii="Verdana" w:hAnsi="Verdana" w:cs="Calibri"/>
            <w:sz w:val="20"/>
            <w:szCs w:val="20"/>
          </w:rPr>
          <w:delText xml:space="preserve">comercializadas </w:delText>
        </w:r>
      </w:del>
      <w:ins w:id="663" w:author="Luiza Baldin" w:date="2021-04-13T19:19:00Z">
        <w:r>
          <w:rPr>
            <w:rFonts w:ascii="Verdana" w:hAnsi="Verdana" w:cs="Calibri"/>
            <w:sz w:val="20"/>
            <w:szCs w:val="20"/>
          </w:rPr>
          <w:t>alienadas</w:t>
        </w:r>
        <w:r w:rsidRPr="00F97A27">
          <w:rPr>
            <w:rFonts w:ascii="Verdana" w:hAnsi="Verdana" w:cs="Calibri"/>
            <w:sz w:val="20"/>
            <w:szCs w:val="20"/>
          </w:rPr>
          <w:t xml:space="preserve"> </w:t>
        </w:r>
      </w:ins>
      <w:r w:rsidRPr="00F97A27">
        <w:rPr>
          <w:rFonts w:ascii="Verdana" w:hAnsi="Verdana" w:cs="Calibri"/>
          <w:sz w:val="20"/>
          <w:szCs w:val="20"/>
        </w:rPr>
        <w:t xml:space="preserve">até a presente data </w:t>
      </w:r>
      <w:del w:id="664" w:author="Luiza Baldin" w:date="2021-04-13T19:19:00Z">
        <w:r w:rsidRPr="00F97A27" w:rsidDel="00950D81">
          <w:rPr>
            <w:rFonts w:ascii="Verdana" w:hAnsi="Verdana" w:cs="Calibri"/>
            <w:sz w:val="20"/>
            <w:szCs w:val="20"/>
          </w:rPr>
          <w:delText xml:space="preserve">e formalizadas </w:delText>
        </w:r>
      </w:del>
      <w:r w:rsidRPr="00F97A27">
        <w:rPr>
          <w:rFonts w:ascii="Verdana" w:hAnsi="Verdana" w:cs="Calibri"/>
          <w:sz w:val="20"/>
          <w:szCs w:val="20"/>
        </w:rPr>
        <w:t xml:space="preserve">por meio de cada </w:t>
      </w:r>
      <w:r w:rsidRPr="00F97A27">
        <w:rPr>
          <w:rFonts w:ascii="Verdana" w:hAnsi="Verdana" w:cs="Calibri"/>
          <w:bCs/>
          <w:i/>
          <w:iCs/>
          <w:sz w:val="20"/>
          <w:szCs w:val="20"/>
        </w:rPr>
        <w:t>“</w:t>
      </w:r>
      <w:del w:id="665" w:author="Luiza Baldin" w:date="2021-04-13T19:19:00Z">
        <w:r w:rsidRPr="00F97A27" w:rsidDel="00950D81">
          <w:rPr>
            <w:rFonts w:ascii="Verdana" w:hAnsi="Verdana" w:cs="Calibri"/>
            <w:bCs/>
            <w:i/>
            <w:iCs/>
            <w:sz w:val="20"/>
            <w:szCs w:val="20"/>
          </w:rPr>
          <w:delText xml:space="preserve">Contrato de </w:delText>
        </w:r>
      </w:del>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 xml:space="preserve">(i) das </w:t>
      </w:r>
      <w:del w:id="666" w:author="Luiza Baldin" w:date="2021-04-13T19:20:00Z">
        <w:r w:rsidRPr="002E73F8" w:rsidDel="00950D81">
          <w:rPr>
            <w:rFonts w:ascii="Verdana" w:hAnsi="Verdana" w:cs="Calibri"/>
            <w:sz w:val="20"/>
            <w:szCs w:val="20"/>
          </w:rPr>
          <w:delText xml:space="preserve">futuras </w:delText>
        </w:r>
      </w:del>
      <w:r w:rsidRPr="002E73F8">
        <w:rPr>
          <w:rFonts w:ascii="Verdana" w:hAnsi="Verdana" w:cs="Calibri"/>
          <w:sz w:val="20"/>
          <w:szCs w:val="20"/>
        </w:rPr>
        <w:t>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del w:id="667" w:author="Luiza Baldin" w:date="2021-04-13T19:20:00Z">
        <w:r w:rsidRPr="00F97A27" w:rsidDel="00950D81">
          <w:rPr>
            <w:rFonts w:ascii="Verdana" w:hAnsi="Verdana" w:cs="Calibri"/>
            <w:sz w:val="20"/>
            <w:szCs w:val="20"/>
          </w:rPr>
          <w:delText xml:space="preserve">imobiliárias </w:delText>
        </w:r>
      </w:del>
      <w:ins w:id="668" w:author="Luiza Baldin" w:date="2021-04-13T19:20:00Z">
        <w:r>
          <w:rPr>
            <w:rFonts w:ascii="Verdana" w:hAnsi="Verdana" w:cs="Calibri"/>
            <w:sz w:val="20"/>
            <w:szCs w:val="20"/>
          </w:rPr>
          <w:t>autônomas</w:t>
        </w:r>
        <w:r w:rsidRPr="00F97A27">
          <w:rPr>
            <w:rFonts w:ascii="Verdana" w:hAnsi="Verdana" w:cs="Calibri"/>
            <w:sz w:val="20"/>
            <w:szCs w:val="20"/>
          </w:rPr>
          <w:t xml:space="preserve"> </w:t>
        </w:r>
      </w:ins>
      <w:del w:id="669" w:author="Luiza Baldin" w:date="2021-04-13T19:20:00Z">
        <w:r w:rsidRPr="00F97A27" w:rsidDel="00950D81">
          <w:rPr>
            <w:rFonts w:ascii="Verdana" w:hAnsi="Verdana" w:cs="Calibri"/>
            <w:sz w:val="20"/>
            <w:szCs w:val="20"/>
          </w:rPr>
          <w:delText xml:space="preserve">integrantes </w:delText>
        </w:r>
      </w:del>
      <w:r w:rsidRPr="00F97A27">
        <w:rPr>
          <w:rFonts w:ascii="Verdana" w:hAnsi="Verdana" w:cs="Calibri"/>
          <w:sz w:val="20"/>
          <w:szCs w:val="20"/>
        </w:rPr>
        <w:t>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w:t>
      </w:r>
      <w:proofErr w:type="spellStart"/>
      <w:r w:rsidRPr="00F97A27">
        <w:rPr>
          <w:rFonts w:ascii="Verdana" w:hAnsi="Verdana" w:cs="Calibri"/>
          <w:iCs/>
          <w:sz w:val="20"/>
          <w:szCs w:val="20"/>
        </w:rPr>
        <w:t>Securitizadora</w:t>
      </w:r>
      <w:proofErr w:type="spellEnd"/>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61"/>
      <w:r w:rsidR="00562A3E">
        <w:rPr>
          <w:rFonts w:ascii="Verdana" w:hAnsi="Verdana" w:cs="Calibri"/>
          <w:sz w:val="20"/>
          <w:szCs w:val="20"/>
        </w:rPr>
        <w:t xml:space="preserve"> </w:t>
      </w:r>
      <w:ins w:id="670" w:author="Michelle Pagnocca" w:date="2021-04-09T08:38:00Z">
        <w:r w:rsidR="00562A3E">
          <w:rPr>
            <w:rFonts w:ascii="Verdana" w:hAnsi="Verdana" w:cs="Calibri"/>
            <w:sz w:val="20"/>
            <w:szCs w:val="20"/>
          </w:rPr>
          <w:t xml:space="preserve">[Nota ISEC: Enviar os </w:t>
        </w:r>
        <w:proofErr w:type="spellStart"/>
        <w:r w:rsidR="00562A3E">
          <w:rPr>
            <w:rFonts w:ascii="Verdana" w:hAnsi="Verdana" w:cs="Calibri"/>
            <w:sz w:val="20"/>
            <w:szCs w:val="20"/>
          </w:rPr>
          <w:t>cttos</w:t>
        </w:r>
        <w:proofErr w:type="spellEnd"/>
        <w:r w:rsidR="00562A3E">
          <w:rPr>
            <w:rFonts w:ascii="Verdana" w:hAnsi="Verdana" w:cs="Calibri"/>
            <w:sz w:val="20"/>
            <w:szCs w:val="20"/>
          </w:rPr>
          <w:t xml:space="preserve"> com os adquirentes celebrados até </w:t>
        </w:r>
      </w:ins>
      <w:ins w:id="671" w:author="Michelle Pagnocca" w:date="2021-04-09T08:39:00Z">
        <w:r w:rsidR="00562A3E">
          <w:rPr>
            <w:rFonts w:ascii="Verdana" w:hAnsi="Verdana" w:cs="Calibri"/>
            <w:sz w:val="20"/>
            <w:szCs w:val="20"/>
          </w:rPr>
          <w:t>o momento]</w:t>
        </w:r>
      </w:ins>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2BA16F05"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em até </w:t>
      </w:r>
      <w:r w:rsidR="00927E98" w:rsidRPr="002E73F8">
        <w:rPr>
          <w:rFonts w:ascii="Verdana" w:hAnsi="Verdana"/>
          <w:sz w:val="20"/>
          <w:szCs w:val="20"/>
          <w:highlight w:val="lightGray"/>
        </w:rPr>
        <w:t>[</w:t>
      </w:r>
      <w:r w:rsidR="00B234B1" w:rsidRPr="002E73F8">
        <w:rPr>
          <w:rFonts w:ascii="Verdana" w:hAnsi="Verdana"/>
          <w:sz w:val="20"/>
          <w:szCs w:val="20"/>
          <w:highlight w:val="lightGray"/>
        </w:rPr>
        <w:t>3</w:t>
      </w:r>
      <w:r w:rsidRPr="002E73F8">
        <w:rPr>
          <w:rFonts w:ascii="Verdana" w:hAnsi="Verdana"/>
          <w:sz w:val="20"/>
          <w:szCs w:val="20"/>
          <w:highlight w:val="lightGray"/>
        </w:rPr>
        <w:t>0 (</w:t>
      </w:r>
      <w:r w:rsidR="00B234B1" w:rsidRPr="002E73F8">
        <w:rPr>
          <w:rFonts w:ascii="Verdana" w:hAnsi="Verdana"/>
          <w:sz w:val="20"/>
          <w:szCs w:val="20"/>
          <w:highlight w:val="lightGray"/>
        </w:rPr>
        <w:t>tri</w:t>
      </w:r>
      <w:r w:rsidRPr="002E73F8">
        <w:rPr>
          <w:rFonts w:ascii="Verdana" w:hAnsi="Verdana"/>
          <w:sz w:val="20"/>
          <w:szCs w:val="20"/>
          <w:highlight w:val="lightGray"/>
        </w:rPr>
        <w:t>nta) dias corridos contados da presente data</w:t>
      </w:r>
      <w:r w:rsidR="00DF6F43">
        <w:rPr>
          <w:rFonts w:ascii="Verdana" w:hAnsi="Verdana"/>
          <w:sz w:val="20"/>
          <w:szCs w:val="20"/>
          <w:highlight w:val="lightGray"/>
        </w:rPr>
        <w:t xml:space="preserve"> ou da data de celebração dos Contratos Imobiliários, conforme o caso</w:t>
      </w:r>
      <w:r w:rsidR="00927E98" w:rsidRPr="002E73F8">
        <w:rPr>
          <w:rFonts w:ascii="Verdana" w:hAnsi="Verdana"/>
          <w:sz w:val="20"/>
          <w:szCs w:val="20"/>
          <w:highlight w:val="lightGray"/>
        </w:rPr>
        <w:t>]</w:t>
      </w:r>
      <w:r w:rsidRPr="00F97A27">
        <w:rPr>
          <w:rFonts w:ascii="Verdana" w:hAnsi="Verdana" w:cs="Calibri"/>
          <w:sz w:val="20"/>
          <w:szCs w:val="20"/>
        </w:rPr>
        <w:t>.</w:t>
      </w:r>
      <w:r w:rsidR="00202517">
        <w:rPr>
          <w:rFonts w:ascii="Verdana" w:hAnsi="Verdana" w:cs="Calibri"/>
          <w:sz w:val="20"/>
          <w:szCs w:val="20"/>
        </w:rPr>
        <w:t xml:space="preserve"> </w:t>
      </w:r>
      <w:ins w:id="672" w:author="Luiza Baldin" w:date="2021-04-13T19:20:00Z">
        <w:r w:rsidR="00202517" w:rsidRPr="00950D81">
          <w:rPr>
            <w:rFonts w:ascii="Verdana" w:hAnsi="Verdana" w:cs="Calibri"/>
            <w:sz w:val="20"/>
            <w:szCs w:val="20"/>
            <w:highlight w:val="cyan"/>
            <w:rPrChange w:id="673" w:author="Luiza Baldin" w:date="2021-04-13T19:21:00Z">
              <w:rPr>
                <w:rFonts w:ascii="Verdana" w:hAnsi="Verdana" w:cs="Calibri"/>
                <w:sz w:val="20"/>
                <w:szCs w:val="20"/>
              </w:rPr>
            </w:rPrChange>
          </w:rPr>
          <w:t>[Jur. XP: confirmar se essa notificação será CP</w:t>
        </w:r>
        <w:r w:rsidR="00202517">
          <w:rPr>
            <w:rFonts w:ascii="Verdana" w:hAnsi="Verdana" w:cs="Calibri"/>
            <w:sz w:val="20"/>
            <w:szCs w:val="20"/>
          </w:rPr>
          <w:t>]</w:t>
        </w:r>
      </w:ins>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41F72E4D"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w:t>
      </w:r>
      <w:r w:rsidR="00562A3E" w:rsidRPr="00F97A27">
        <w:rPr>
          <w:rFonts w:ascii="Verdana" w:hAnsi="Verdana" w:cs="Calibri"/>
          <w:sz w:val="20"/>
          <w:szCs w:val="20"/>
        </w:rPr>
        <w:lastRenderedPageBreak/>
        <w:t xml:space="preserve">bem como o relacionamento e atendimento dos Adquirentes serão realizados </w:t>
      </w:r>
      <w:del w:id="674" w:author="André Luis Ackermann" w:date="2021-04-10T18:00:00Z">
        <w:r w:rsidR="00562A3E" w:rsidRPr="00F97A27" w:rsidDel="00F27E6C">
          <w:rPr>
            <w:rFonts w:ascii="Verdana" w:hAnsi="Verdana" w:cs="Calibri"/>
            <w:sz w:val="20"/>
            <w:szCs w:val="20"/>
          </w:rPr>
          <w:delText xml:space="preserve">inicialmente </w:delText>
        </w:r>
      </w:del>
      <w:r w:rsidR="00562A3E" w:rsidRPr="00F97A27">
        <w:rPr>
          <w:rFonts w:ascii="Verdana" w:hAnsi="Verdana" w:cs="Calibri"/>
          <w:sz w:val="20"/>
          <w:szCs w:val="20"/>
        </w:rPr>
        <w:t xml:space="preserve">pela </w:t>
      </w:r>
      <w:r w:rsidR="00562A3E">
        <w:rPr>
          <w:rFonts w:ascii="Verdana" w:hAnsi="Verdana" w:cs="Calibri"/>
          <w:sz w:val="20"/>
          <w:szCs w:val="20"/>
        </w:rPr>
        <w:t>Devedora</w:t>
      </w:r>
      <w:r w:rsidR="00562A3E" w:rsidRPr="00F97A27">
        <w:rPr>
          <w:rFonts w:ascii="Verdana" w:hAnsi="Verdana" w:cs="Calibri"/>
          <w:sz w:val="20"/>
          <w:szCs w:val="20"/>
        </w:rPr>
        <w:t xml:space="preserve">, </w:t>
      </w:r>
      <w:del w:id="675" w:author="André Luis Ackermann" w:date="2021-04-10T18:00:00Z">
        <w:r w:rsidR="00562A3E" w:rsidRPr="00F97A27" w:rsidDel="00F27E6C">
          <w:rPr>
            <w:rFonts w:ascii="Verdana" w:hAnsi="Verdana" w:cs="Calibri"/>
            <w:sz w:val="20"/>
            <w:szCs w:val="20"/>
          </w:rPr>
          <w:delText xml:space="preserve">observada a possibilidade de substituição da gestão e cobrança dos Créditos Cedidos Fiduciariamente disposta na </w:delText>
        </w:r>
        <w:r w:rsidR="00562A3E" w:rsidDel="00F27E6C">
          <w:rPr>
            <w:rFonts w:ascii="Verdana" w:hAnsi="Verdana" w:cs="Calibri"/>
            <w:sz w:val="20"/>
            <w:szCs w:val="20"/>
          </w:rPr>
          <w:delText>C</w:delText>
        </w:r>
        <w:r w:rsidR="00562A3E" w:rsidRPr="00F97A27" w:rsidDel="00F27E6C">
          <w:rPr>
            <w:rFonts w:ascii="Verdana" w:hAnsi="Verdana" w:cs="Calibri"/>
            <w:sz w:val="20"/>
            <w:szCs w:val="20"/>
          </w:rPr>
          <w:delText>láusula a seguir</w:delText>
        </w:r>
      </w:del>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F97A27">
        <w:rPr>
          <w:rFonts w:ascii="Verdana" w:hAnsi="Verdana" w:cs="Calibri"/>
          <w:b/>
          <w:bCs/>
        </w:rPr>
        <w:t>6.5.7</w:t>
      </w:r>
      <w:r w:rsidRPr="00F97A27">
        <w:rPr>
          <w:rFonts w:ascii="Verdana" w:hAnsi="Verdana" w:cs="Calibri"/>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D1B9C73" w14:textId="77777777" w:rsidR="00562A3E"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del w:id="676" w:author="Luisa Herkenhoff" w:date="2021-04-09T14:11:00Z">
        <w:r w:rsidDel="004613AD">
          <w:rPr>
            <w:rFonts w:ascii="Verdana" w:eastAsiaTheme="minorEastAsia" w:hAnsi="Verdana"/>
            <w:color w:val="000000" w:themeColor="text1"/>
            <w:sz w:val="20"/>
            <w:szCs w:val="20"/>
          </w:rPr>
          <w:delText>Composição inicial do Fundo de Reserva e do Fundo de Despesas, na Data da Primeira Integralização;</w:delText>
        </w:r>
      </w:del>
      <w:ins w:id="677" w:author="Luisa Herkenhoff" w:date="2021-04-09T14:11:00Z">
        <w:r>
          <w:rPr>
            <w:rFonts w:ascii="Verdana" w:eastAsiaTheme="minorEastAsia" w:hAnsi="Verdana"/>
            <w:color w:val="000000" w:themeColor="text1"/>
            <w:sz w:val="20"/>
            <w:szCs w:val="20"/>
          </w:rPr>
          <w:t xml:space="preserve">[Como os </w:t>
        </w:r>
      </w:ins>
      <w:ins w:id="678" w:author="Luisa Herkenhoff" w:date="2021-04-09T14:12:00Z">
        <w:r>
          <w:rPr>
            <w:rFonts w:ascii="Verdana" w:eastAsiaTheme="minorEastAsia" w:hAnsi="Verdana"/>
            <w:color w:val="000000" w:themeColor="text1"/>
            <w:sz w:val="20"/>
            <w:szCs w:val="20"/>
          </w:rPr>
          <w:t>recursos oriundos do Fundo de Reserva e de Despesas serão oriundos da integralização, removemos]</w:t>
        </w:r>
      </w:ins>
    </w:p>
    <w:p w14:paraId="5E22192A" w14:textId="074DC212"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del w:id="679" w:author="Luisa Herkenhoff" w:date="2021-04-09T14:14:00Z">
        <w:r w:rsidDel="009F2FA8">
          <w:rPr>
            <w:rFonts w:ascii="Verdana" w:eastAsiaTheme="minorEastAsia" w:hAnsi="Verdana"/>
            <w:color w:val="000000" w:themeColor="text1"/>
            <w:sz w:val="20"/>
            <w:szCs w:val="20"/>
          </w:rPr>
          <w:delText>Caso não existam recursos no Fundo de Despesas, o p</w:delText>
        </w:r>
      </w:del>
      <w:ins w:id="680" w:author="Luisa Herkenhoff" w:date="2021-04-09T14:14:00Z">
        <w:r>
          <w:rPr>
            <w:rFonts w:ascii="Verdana" w:eastAsiaTheme="minorEastAsia" w:hAnsi="Verdana"/>
            <w:color w:val="000000" w:themeColor="text1"/>
            <w:sz w:val="20"/>
            <w:szCs w:val="20"/>
          </w:rPr>
          <w:t>P</w:t>
        </w:r>
      </w:ins>
      <w:r>
        <w:rPr>
          <w:rFonts w:ascii="Verdana" w:eastAsiaTheme="minorEastAsia" w:hAnsi="Verdana"/>
          <w:color w:val="000000" w:themeColor="text1"/>
          <w:sz w:val="20"/>
          <w:szCs w:val="20"/>
        </w:rPr>
        <w:t>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w:t>
      </w:r>
      <w:del w:id="681" w:author="Luisa Herkenhoff" w:date="2021-04-09T14:14:00Z">
        <w:r w:rsidDel="000613E6">
          <w:rPr>
            <w:rFonts w:ascii="Verdana" w:eastAsiaTheme="minorEastAsia" w:hAnsi="Verdana"/>
            <w:color w:val="000000" w:themeColor="text1"/>
            <w:sz w:val="20"/>
            <w:szCs w:val="20"/>
          </w:rPr>
          <w:delText xml:space="preserve">data </w:delText>
        </w:r>
      </w:del>
      <w:ins w:id="682" w:author="Luisa Herkenhoff" w:date="2021-04-09T14:14:00Z">
        <w:r>
          <w:rPr>
            <w:rFonts w:ascii="Verdana" w:eastAsiaTheme="minorEastAsia" w:hAnsi="Verdana"/>
            <w:color w:val="000000" w:themeColor="text1"/>
            <w:sz w:val="20"/>
            <w:szCs w:val="20"/>
          </w:rPr>
          <w:t xml:space="preserve">Data </w:t>
        </w:r>
      </w:ins>
      <w:r>
        <w:rPr>
          <w:rFonts w:ascii="Verdana" w:eastAsiaTheme="minorEastAsia" w:hAnsi="Verdana"/>
          <w:color w:val="000000" w:themeColor="text1"/>
          <w:sz w:val="20"/>
          <w:szCs w:val="20"/>
        </w:rPr>
        <w:t>d</w:t>
      </w:r>
      <w:ins w:id="683" w:author="Luisa Herkenhoff" w:date="2021-04-09T14:14:00Z">
        <w:r>
          <w:rPr>
            <w:rFonts w:ascii="Verdana" w:eastAsiaTheme="minorEastAsia" w:hAnsi="Verdana"/>
            <w:color w:val="000000" w:themeColor="text1"/>
            <w:sz w:val="20"/>
            <w:szCs w:val="20"/>
          </w:rPr>
          <w:t xml:space="preserve">e </w:t>
        </w:r>
      </w:ins>
      <w:del w:id="684" w:author="Luisa Herkenhoff" w:date="2021-04-09T14:14:00Z">
        <w:r w:rsidDel="000613E6">
          <w:rPr>
            <w:rFonts w:ascii="Verdana" w:eastAsiaTheme="minorEastAsia" w:hAnsi="Verdana"/>
            <w:color w:val="000000" w:themeColor="text1"/>
            <w:sz w:val="20"/>
            <w:szCs w:val="20"/>
          </w:rPr>
          <w:delText>a amortização</w:delText>
        </w:r>
      </w:del>
      <w:ins w:id="685" w:author="Luisa Herkenhoff" w:date="2021-04-09T14:14:00Z">
        <w:r>
          <w:rPr>
            <w:rFonts w:ascii="Verdana" w:eastAsiaTheme="minorEastAsia" w:hAnsi="Verdana"/>
            <w:color w:val="000000" w:themeColor="text1"/>
            <w:sz w:val="20"/>
            <w:szCs w:val="20"/>
          </w:rPr>
          <w:t>Paga</w:t>
        </w:r>
      </w:ins>
      <w:ins w:id="686" w:author="Luisa Herkenhoff" w:date="2021-04-09T14:15:00Z">
        <w:r>
          <w:rPr>
            <w:rFonts w:ascii="Verdana" w:eastAsiaTheme="minorEastAsia" w:hAnsi="Verdana"/>
            <w:color w:val="000000" w:themeColor="text1"/>
            <w:sz w:val="20"/>
            <w:szCs w:val="20"/>
          </w:rPr>
          <w:t>mento</w:t>
        </w:r>
      </w:ins>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20ABACA8"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87"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 será liberado à Devedora, observado o disposto nas Cláusulas 6.5.7.1 e 6.5.7.3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del w:id="688" w:author="Luiza Baldin" w:date="2021-04-13T19:24:00Z">
        <w:r w:rsidR="00202517" w:rsidDel="00150F3F">
          <w:rPr>
            <w:rFonts w:ascii="Verdana" w:eastAsiaTheme="minorEastAsia" w:hAnsi="Verdana"/>
            <w:color w:val="000000" w:themeColor="text1"/>
            <w:sz w:val="20"/>
            <w:szCs w:val="20"/>
          </w:rPr>
          <w:delText>A</w:delText>
        </w:r>
        <w:r w:rsidR="00202517" w:rsidRPr="00F97A27" w:rsidDel="00150F3F">
          <w:rPr>
            <w:rFonts w:ascii="Verdana" w:eastAsiaTheme="minorEastAsia" w:hAnsi="Verdana"/>
            <w:color w:val="000000" w:themeColor="text1"/>
            <w:sz w:val="20"/>
            <w:szCs w:val="20"/>
          </w:rPr>
          <w:delText xml:space="preserve">pós </w:delText>
        </w:r>
      </w:del>
      <w:ins w:id="689" w:author="Luiza Baldin" w:date="2021-04-13T19:24:00Z">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ins>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apurado será direcionada à </w:t>
      </w:r>
      <w:r w:rsidR="00550872" w:rsidRPr="00F97A27">
        <w:rPr>
          <w:rFonts w:ascii="Verdana" w:eastAsiaTheme="minorEastAsia" w:hAnsi="Verdana"/>
          <w:color w:val="000000" w:themeColor="text1"/>
          <w:sz w:val="20"/>
          <w:szCs w:val="20"/>
        </w:rPr>
        <w:lastRenderedPageBreak/>
        <w:t>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87"/>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DE109CA" w14:textId="5D414B58"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19D0F4AF" w14:textId="256A3BBB"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“h”,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w:t>
      </w:r>
      <w:proofErr w:type="spellStart"/>
      <w:r w:rsidR="00202517" w:rsidRPr="00F97A27">
        <w:rPr>
          <w:rFonts w:ascii="Verdana" w:hAnsi="Verdana" w:cs="Calibri"/>
          <w:sz w:val="20"/>
          <w:szCs w:val="20"/>
        </w:rPr>
        <w:t>Securitizadora</w:t>
      </w:r>
      <w:proofErr w:type="spellEnd"/>
      <w:r w:rsidR="00202517" w:rsidRPr="00F97A27">
        <w:rPr>
          <w:rFonts w:ascii="Verdana" w:hAnsi="Verdana" w:cs="Calibri"/>
          <w:sz w:val="20"/>
          <w:szCs w:val="20"/>
        </w:rPr>
        <w:t xml:space="preserve"> receba da Devedora, no âmbito do cumprimento da obrigação descrita na Cláusula 13.2, (</w:t>
      </w:r>
      <w:proofErr w:type="spellStart"/>
      <w:r w:rsidR="00202517" w:rsidRPr="00F97A27">
        <w:rPr>
          <w:rFonts w:ascii="Verdana" w:hAnsi="Verdana" w:cs="Calibri"/>
          <w:sz w:val="20"/>
          <w:szCs w:val="20"/>
        </w:rPr>
        <w:t>bb</w:t>
      </w:r>
      <w:proofErr w:type="spellEnd"/>
      <w:r w:rsidR="00202517" w:rsidRPr="00F97A27">
        <w:rPr>
          <w:rFonts w:ascii="Verdana" w:hAnsi="Verdana" w:cs="Calibri"/>
          <w:sz w:val="20"/>
          <w:szCs w:val="20"/>
        </w:rPr>
        <w:t xml:space="preserve">) abaixo, extratos bancários que indiquem montante </w:t>
      </w:r>
      <w:r w:rsidR="00202517" w:rsidRPr="008D38A9">
        <w:rPr>
          <w:rFonts w:ascii="Verdana" w:hAnsi="Verdana" w:cs="Calibri"/>
          <w:sz w:val="20"/>
          <w:szCs w:val="20"/>
          <w:highlight w:val="cyan"/>
          <w:rPrChange w:id="690" w:author="Luiza Baldin" w:date="2021-04-13T19:27:00Z">
            <w:rPr>
              <w:rFonts w:ascii="Verdana" w:hAnsi="Verdana" w:cs="Calibri"/>
              <w:sz w:val="20"/>
              <w:szCs w:val="20"/>
            </w:rPr>
          </w:rPrChange>
        </w:rPr>
        <w:t>inferior</w:t>
      </w:r>
      <w:r w:rsidR="00202517" w:rsidRPr="00F97A27">
        <w:rPr>
          <w:rFonts w:ascii="Verdana" w:hAnsi="Verdana" w:cs="Calibri"/>
          <w:sz w:val="20"/>
          <w:szCs w:val="20"/>
        </w:rPr>
        <w:t xml:space="preserve"> a R$[•] ([•]) na Conta de Livre Movimentação, </w:t>
      </w:r>
      <w:r w:rsidR="00202517" w:rsidRPr="002E73F8">
        <w:rPr>
          <w:rFonts w:ascii="Verdana" w:hAnsi="Verdana" w:cs="Calibri"/>
          <w:sz w:val="20"/>
          <w:szCs w:val="20"/>
          <w:highlight w:val="lightGray"/>
        </w:rPr>
        <w:t>[2% (dois inteiros por cento)]</w:t>
      </w:r>
      <w:r w:rsidR="00202517" w:rsidRPr="00F97A27">
        <w:rPr>
          <w:rFonts w:ascii="Verdana" w:hAnsi="Verdana" w:cs="Calibri"/>
          <w:sz w:val="20"/>
          <w:szCs w:val="20"/>
        </w:rPr>
        <w:t xml:space="preserve"> d</w:t>
      </w:r>
      <w:r w:rsidR="00202517">
        <w:rPr>
          <w:rFonts w:ascii="Verdana" w:hAnsi="Verdana" w:cs="Calibri"/>
          <w:sz w:val="20"/>
          <w:szCs w:val="20"/>
        </w:rPr>
        <w:t>e eventual</w:t>
      </w:r>
      <w:r w:rsidR="00202517" w:rsidRPr="00F97A27">
        <w:rPr>
          <w:rFonts w:ascii="Verdana" w:hAnsi="Verdana" w:cs="Calibri"/>
          <w:sz w:val="20"/>
          <w:szCs w:val="20"/>
        </w:rPr>
        <w:t xml:space="preserve"> </w:t>
      </w:r>
      <w:r w:rsidR="00202517" w:rsidRPr="008D38A9">
        <w:rPr>
          <w:rFonts w:ascii="Verdana" w:hAnsi="Verdana" w:cs="Calibri"/>
          <w:sz w:val="20"/>
          <w:szCs w:val="20"/>
          <w:highlight w:val="cyan"/>
          <w:rPrChange w:id="691" w:author="Luiza Baldin" w:date="2021-04-13T19:27:00Z">
            <w:rPr>
              <w:rFonts w:ascii="Verdana" w:hAnsi="Verdana" w:cs="Calibri"/>
              <w:sz w:val="20"/>
              <w:szCs w:val="20"/>
            </w:rPr>
          </w:rPrChange>
        </w:rPr>
        <w:t>excedente</w:t>
      </w:r>
      <w:ins w:id="692" w:author="Luiza Baldin" w:date="2021-04-13T19:27:00Z">
        <w:r w:rsidR="00202517" w:rsidRPr="008D38A9">
          <w:rPr>
            <w:rFonts w:ascii="Verdana" w:hAnsi="Verdana" w:cs="Calibri"/>
            <w:sz w:val="20"/>
            <w:szCs w:val="20"/>
            <w:highlight w:val="cyan"/>
            <w:rPrChange w:id="693" w:author="Luiza Baldin" w:date="2021-04-13T19:27:00Z">
              <w:rPr>
                <w:rFonts w:ascii="Verdana" w:hAnsi="Verdana" w:cs="Calibri"/>
                <w:sz w:val="20"/>
                <w:szCs w:val="20"/>
              </w:rPr>
            </w:rPrChange>
          </w:rPr>
          <w:t xml:space="preserve"> [Jur. XP: se é excedente, não deveria ser superior acima</w:t>
        </w:r>
        <w:r w:rsidR="00202517" w:rsidRPr="00C81DE2">
          <w:rPr>
            <w:rFonts w:ascii="Verdana" w:hAnsi="Verdana" w:cs="Calibri"/>
            <w:sz w:val="20"/>
            <w:szCs w:val="20"/>
            <w:highlight w:val="cyan"/>
            <w:rPrChange w:id="694" w:author="Luiza Baldin" w:date="2021-04-13T19:28:00Z">
              <w:rPr>
                <w:rFonts w:ascii="Verdana" w:hAnsi="Verdana" w:cs="Calibri"/>
                <w:sz w:val="20"/>
                <w:szCs w:val="20"/>
              </w:rPr>
            </w:rPrChange>
          </w:rPr>
          <w:t>?</w:t>
        </w:r>
      </w:ins>
      <w:ins w:id="695" w:author="Luiza Baldin" w:date="2021-04-13T19:28:00Z">
        <w:r w:rsidR="00202517" w:rsidRPr="00C81DE2">
          <w:rPr>
            <w:rFonts w:ascii="Verdana" w:hAnsi="Verdana" w:cs="Calibri"/>
            <w:sz w:val="20"/>
            <w:szCs w:val="20"/>
            <w:highlight w:val="cyan"/>
            <w:rPrChange w:id="696" w:author="Luiza Baldin" w:date="2021-04-13T19:28:00Z">
              <w:rPr>
                <w:rFonts w:ascii="Verdana" w:hAnsi="Verdana" w:cs="Calibri"/>
                <w:sz w:val="20"/>
                <w:szCs w:val="20"/>
              </w:rPr>
            </w:rPrChange>
          </w:rPr>
          <w:t xml:space="preserve"> Ou seria o conceito de Excedente, abaixo?</w:t>
        </w:r>
      </w:ins>
      <w:ins w:id="697" w:author="Luiza Baldin" w:date="2021-04-13T19:27:00Z">
        <w:r w:rsidR="00202517">
          <w:rPr>
            <w:rFonts w:ascii="Verdana" w:hAnsi="Verdana" w:cs="Calibri"/>
            <w:sz w:val="20"/>
            <w:szCs w:val="20"/>
          </w:rPr>
          <w:t>]</w:t>
        </w:r>
      </w:ins>
      <w:r w:rsidR="00202517" w:rsidRPr="00F97A27">
        <w:rPr>
          <w:rFonts w:ascii="Verdana" w:hAnsi="Verdana" w:cs="Calibri"/>
          <w:sz w:val="20"/>
          <w:szCs w:val="20"/>
        </w:rPr>
        <w:t xml:space="preserve"> será liberado à Devedora, sendo apenas o remanescente direcionado à Amortização Extraordinária Compulsória desta Cédula</w:t>
      </w:r>
      <w:r w:rsidR="00202517">
        <w:rPr>
          <w:rFonts w:ascii="Verdana" w:hAnsi="Verdana" w:cs="Calibri"/>
          <w:sz w:val="20"/>
          <w:szCs w:val="20"/>
        </w:rPr>
        <w:t>, observado o disposto na Cláusula 6.5.7.3 abaixo</w:t>
      </w:r>
      <w:r w:rsidR="00202517" w:rsidRPr="00F97A27">
        <w:rPr>
          <w:rFonts w:ascii="Verdana" w:hAnsi="Verdana" w:cs="Calibri"/>
          <w:sz w:val="20"/>
          <w:szCs w:val="20"/>
        </w:rPr>
        <w:t>.</w:t>
      </w:r>
      <w:r w:rsidR="00562A3E">
        <w:rPr>
          <w:rFonts w:ascii="Verdana" w:hAnsi="Verdana" w:cs="Calibri"/>
          <w:sz w:val="20"/>
          <w:szCs w:val="20"/>
        </w:rPr>
        <w:t xml:space="preserve"> </w:t>
      </w:r>
      <w:ins w:id="698" w:author="Luisa Herkenhoff" w:date="2021-04-09T14:23:00Z">
        <w:r w:rsidR="00562A3E">
          <w:rPr>
            <w:rFonts w:ascii="Verdana" w:hAnsi="Verdana" w:cs="Calibri"/>
            <w:sz w:val="20"/>
            <w:szCs w:val="20"/>
          </w:rPr>
          <w:t>[</w:t>
        </w:r>
        <w:commentRangeStart w:id="699"/>
        <w:r w:rsidR="00562A3E">
          <w:rPr>
            <w:rFonts w:ascii="Verdana" w:hAnsi="Verdana" w:cs="Calibri"/>
            <w:sz w:val="20"/>
            <w:szCs w:val="20"/>
          </w:rPr>
          <w:t>esclarecer</w:t>
        </w:r>
      </w:ins>
      <w:commentRangeEnd w:id="699"/>
      <w:r w:rsidR="00562A3E">
        <w:rPr>
          <w:rStyle w:val="Refdecomentrio"/>
          <w:rFonts w:ascii="Calibri" w:eastAsia="Calibri" w:hAnsi="Calibri" w:cs="Times New Roman"/>
        </w:rPr>
        <w:commentReference w:id="699"/>
      </w:r>
      <w:ins w:id="700" w:author="Luisa Herkenhoff" w:date="2021-04-09T14:23:00Z">
        <w:r w:rsidR="00562A3E">
          <w:rPr>
            <w:rFonts w:ascii="Verdana" w:hAnsi="Verdana" w:cs="Calibri"/>
            <w:sz w:val="20"/>
            <w:szCs w:val="20"/>
          </w:rPr>
          <w:t>]</w:t>
        </w:r>
      </w:ins>
    </w:p>
    <w:p w14:paraId="004790C1" w14:textId="77777777" w:rsidR="00202517" w:rsidRPr="00F97A27" w:rsidRDefault="00202517"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3B7AD9FE" w14:textId="5488F1E9" w:rsidR="00E71809" w:rsidRPr="00F97A27" w:rsidRDefault="00202517"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 xml:space="preserve">6.5.7.3 </w:t>
      </w:r>
      <w:r w:rsidRPr="00F97A27">
        <w:rPr>
          <w:rFonts w:ascii="Verdana" w:hAnsi="Verdana" w:cs="Calibri"/>
          <w:sz w:val="20"/>
          <w:szCs w:val="20"/>
        </w:rPr>
        <w:t xml:space="preserve">Por fim, </w:t>
      </w:r>
      <w:r w:rsidRPr="00F97A27">
        <w:rPr>
          <w:rFonts w:ascii="Verdana" w:eastAsiaTheme="minorEastAsia" w:hAnsi="Verdana"/>
          <w:color w:val="000000" w:themeColor="text1"/>
          <w:sz w:val="20"/>
          <w:szCs w:val="20"/>
        </w:rPr>
        <w:t xml:space="preserve">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hAnsi="Verdana" w:cs="Calibri"/>
          <w:sz w:val="20"/>
          <w:szCs w:val="20"/>
        </w:rPr>
        <w:t>, caso seja identificada a penhora de montante igual ou superior a R$[•] ([•]) na Conta de Livre Movimentação</w:t>
      </w:r>
      <w:ins w:id="701" w:author="Luiza Baldin" w:date="2021-04-13T19:28:00Z">
        <w:r>
          <w:rPr>
            <w:rFonts w:ascii="Verdana" w:hAnsi="Verdana" w:cs="Calibri"/>
            <w:sz w:val="20"/>
            <w:szCs w:val="20"/>
          </w:rPr>
          <w:t xml:space="preserve"> [</w:t>
        </w:r>
        <w:r w:rsidRPr="008161E4">
          <w:rPr>
            <w:rFonts w:ascii="Verdana" w:hAnsi="Verdana" w:cs="Calibri"/>
            <w:sz w:val="20"/>
            <w:szCs w:val="20"/>
            <w:highlight w:val="cyan"/>
            <w:rPrChange w:id="702" w:author="Luiza Baldin" w:date="2021-04-13T19:28:00Z">
              <w:rPr>
                <w:rFonts w:ascii="Verdana" w:hAnsi="Verdana" w:cs="Calibri"/>
                <w:sz w:val="20"/>
                <w:szCs w:val="20"/>
              </w:rPr>
            </w:rPrChange>
          </w:rPr>
          <w:t>Jur. XP: entender questão da penhora</w:t>
        </w:r>
        <w:r>
          <w:rPr>
            <w:rFonts w:ascii="Verdana" w:hAnsi="Verdana" w:cs="Calibri"/>
            <w:sz w:val="20"/>
            <w:szCs w:val="20"/>
          </w:rPr>
          <w:t>]</w:t>
        </w:r>
      </w:ins>
      <w:r w:rsidRPr="00F97A27">
        <w:rPr>
          <w:rFonts w:ascii="Verdana" w:hAnsi="Verdana" w:cs="Calibri"/>
          <w:sz w:val="20"/>
          <w:szCs w:val="20"/>
        </w:rPr>
        <w:t xml:space="preserve">, o Excedente não será liberado à Devedora, devendo permanecer retido na Conta do Patrimônio Separado até que seja levantado o </w:t>
      </w:r>
      <w:r w:rsidRPr="008161E4">
        <w:rPr>
          <w:rFonts w:ascii="Verdana" w:hAnsi="Verdana" w:cs="Calibri"/>
          <w:sz w:val="20"/>
          <w:szCs w:val="20"/>
          <w:highlight w:val="cyan"/>
          <w:rPrChange w:id="703" w:author="Luiza Baldin" w:date="2021-04-13T19:29:00Z">
            <w:rPr>
              <w:rFonts w:ascii="Verdana" w:hAnsi="Verdana" w:cs="Calibri"/>
              <w:sz w:val="20"/>
              <w:szCs w:val="20"/>
            </w:rPr>
          </w:rPrChange>
        </w:rPr>
        <w:t>bloqueio</w:t>
      </w:r>
      <w:r w:rsidRPr="00F97A27">
        <w:rPr>
          <w:rFonts w:ascii="Verdana" w:hAnsi="Verdana" w:cs="Calibri"/>
          <w:sz w:val="20"/>
          <w:szCs w:val="20"/>
        </w:rPr>
        <w:t xml:space="preserve"> da Conta de Livre Movimentação</w:t>
      </w:r>
      <w:ins w:id="704" w:author="Luiza Baldin" w:date="2021-04-13T19:29:00Z">
        <w:r>
          <w:rPr>
            <w:rFonts w:ascii="Verdana" w:hAnsi="Verdana" w:cs="Calibri"/>
            <w:sz w:val="20"/>
            <w:szCs w:val="20"/>
          </w:rPr>
          <w:t xml:space="preserve"> [</w:t>
        </w:r>
        <w:r w:rsidRPr="008161E4">
          <w:rPr>
            <w:rFonts w:ascii="Verdana" w:hAnsi="Verdana" w:cs="Calibri"/>
            <w:sz w:val="20"/>
            <w:szCs w:val="20"/>
            <w:highlight w:val="cyan"/>
            <w:rPrChange w:id="705" w:author="Luiza Baldin" w:date="2021-04-13T19:29:00Z">
              <w:rPr>
                <w:rFonts w:ascii="Verdana" w:hAnsi="Verdana" w:cs="Calibri"/>
                <w:sz w:val="20"/>
                <w:szCs w:val="20"/>
              </w:rPr>
            </w:rPrChange>
          </w:rPr>
          <w:t>Jur. XP: confirmar – penhora de valores ou bloqueio de conta?</w:t>
        </w:r>
        <w:r>
          <w:rPr>
            <w:rFonts w:ascii="Verdana" w:hAnsi="Verdana" w:cs="Calibri"/>
            <w:sz w:val="20"/>
            <w:szCs w:val="20"/>
          </w:rPr>
          <w:t>]</w:t>
        </w:r>
      </w:ins>
      <w:r w:rsidRPr="00F97A27">
        <w:rPr>
          <w:rFonts w:ascii="Verdana" w:hAnsi="Verdana" w:cs="Calibri"/>
          <w:sz w:val="20"/>
          <w:szCs w:val="20"/>
        </w:rPr>
        <w:t xml:space="preserve">, ocasião em que o Excedente dos meses durante os quais a mesma esteve </w:t>
      </w:r>
      <w:r w:rsidRPr="00CD3CEF">
        <w:rPr>
          <w:rFonts w:ascii="Verdana" w:hAnsi="Verdana" w:cs="Calibri"/>
          <w:sz w:val="20"/>
          <w:szCs w:val="20"/>
          <w:highlight w:val="cyan"/>
          <w:rPrChange w:id="706" w:author="Luiza Baldin" w:date="2021-04-13T19:29:00Z">
            <w:rPr>
              <w:rFonts w:ascii="Verdana" w:hAnsi="Verdana" w:cs="Calibri"/>
              <w:sz w:val="20"/>
              <w:szCs w:val="20"/>
            </w:rPr>
          </w:rPrChange>
        </w:rPr>
        <w:t>bloqueada</w:t>
      </w:r>
      <w:r w:rsidRPr="00F97A27">
        <w:rPr>
          <w:rFonts w:ascii="Verdana" w:hAnsi="Verdana" w:cs="Calibri"/>
          <w:sz w:val="20"/>
          <w:szCs w:val="20"/>
        </w:rPr>
        <w:t xml:space="preserve"> será liberado à Devedora juntamente ao Excedente do mês vigente</w:t>
      </w:r>
      <w:r w:rsidR="00484730" w:rsidRPr="00F97A27">
        <w:rPr>
          <w:rFonts w:ascii="Verdana" w:hAnsi="Verdana" w:cs="Calibri"/>
          <w:sz w:val="20"/>
          <w:szCs w:val="20"/>
        </w:rPr>
        <w:t>.</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D7AA95E"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020E52" w:rsidRPr="00F97A27">
        <w:rPr>
          <w:rFonts w:ascii="Verdana" w:hAnsi="Verdana" w:cs="Calibri"/>
          <w:b/>
          <w:bCs/>
          <w:sz w:val="20"/>
          <w:szCs w:val="20"/>
        </w:rPr>
        <w:t>7</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ins w:id="707" w:author="Luiza Baldin" w:date="2021-04-13T19:30:00Z">
        <w:r w:rsidR="00202517">
          <w:rPr>
            <w:rFonts w:ascii="Verdana" w:hAnsi="Verdana" w:cs="Calibri"/>
            <w:sz w:val="20"/>
            <w:szCs w:val="20"/>
          </w:rPr>
          <w:t>as Obrigações Garantidas até a sua integral quitação</w:t>
        </w:r>
      </w:ins>
      <w:del w:id="708" w:author="Luiza Baldin" w:date="2021-04-13T19:30:00Z">
        <w:r w:rsidR="00202517" w:rsidRPr="00F97A27" w:rsidDel="0055110E">
          <w:rPr>
            <w:rFonts w:ascii="Verdana" w:hAnsi="Verdana" w:cs="Calibri"/>
            <w:sz w:val="20"/>
            <w:szCs w:val="20"/>
          </w:rPr>
          <w:delText>o Financiamento Imobiliário concedido, atualização monetária, encargos, juros moratórios ou compensatórios, pena convencional, honorários de advogados e custas judiciais, se for o caso</w:delText>
        </w:r>
      </w:del>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commentRangeStart w:id="709"/>
      <w:r w:rsidRPr="00F97A27">
        <w:rPr>
          <w:rFonts w:ascii="Verdana" w:hAnsi="Verdana" w:cs="Calibri"/>
          <w:b/>
          <w:bCs/>
          <w:sz w:val="20"/>
          <w:szCs w:val="20"/>
        </w:rPr>
        <w:t>RAZÃO</w:t>
      </w:r>
      <w:commentRangeEnd w:id="709"/>
      <w:r>
        <w:rPr>
          <w:rStyle w:val="Refdecomentrio"/>
        </w:rPr>
        <w:commentReference w:id="709"/>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DDCD26B"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710"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711" w:name="_Hlk45194990"/>
      <w:bookmarkStart w:id="712"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713" w:name="_Hlk45039454"/>
      <w:bookmarkEnd w:id="711"/>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713"/>
      <w:r w:rsidR="00090AC5" w:rsidRPr="00F97A27">
        <w:rPr>
          <w:rFonts w:ascii="Verdana" w:hAnsi="Verdana"/>
          <w:bCs/>
          <w:sz w:val="20"/>
          <w:szCs w:val="20"/>
        </w:rPr>
        <w:t xml:space="preserve">, </w:t>
      </w:r>
      <w:bookmarkStart w:id="714" w:name="_Hlk45112699"/>
      <w:r w:rsidR="000936B5" w:rsidRPr="00F97A27">
        <w:rPr>
          <w:rFonts w:ascii="Verdana" w:hAnsi="Verdana"/>
          <w:color w:val="000000"/>
          <w:sz w:val="20"/>
          <w:szCs w:val="20"/>
        </w:rPr>
        <w:t xml:space="preserve">com base nas informações relacionadas aos Contratos Imobiliários </w:t>
      </w:r>
      <w:del w:id="715" w:author="Luiza Baldin" w:date="2021-04-13T19:30:00Z">
        <w:r w:rsidR="00202517" w:rsidRPr="00F97A27" w:rsidDel="00943A63">
          <w:rPr>
            <w:rFonts w:ascii="Verdana" w:hAnsi="Verdana"/>
            <w:color w:val="000000"/>
            <w:sz w:val="20"/>
            <w:szCs w:val="20"/>
          </w:rPr>
          <w:delText xml:space="preserve">lhe </w:delText>
        </w:r>
      </w:del>
      <w:r w:rsidR="000936B5" w:rsidRPr="00F97A27">
        <w:rPr>
          <w:rFonts w:ascii="Verdana" w:hAnsi="Verdana"/>
          <w:color w:val="000000"/>
          <w:sz w:val="20"/>
          <w:szCs w:val="20"/>
        </w:rPr>
        <w:t xml:space="preserve">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714"/>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ind w:left="360"/>
        <w:contextualSpacing/>
        <w:outlineLvl w:val="9"/>
        <w:rPr>
          <w:rFonts w:ascii="Verdana" w:hAnsi="Verdana"/>
          <w:b w:val="0"/>
          <w:bCs/>
          <w:sz w:val="20"/>
        </w:rPr>
      </w:pPr>
    </w:p>
    <w:tbl>
      <w:tblPr>
        <w:tblW w:w="4565" w:type="dxa"/>
        <w:jc w:val="center"/>
        <w:tblLook w:val="04A0" w:firstRow="1" w:lastRow="0" w:firstColumn="1" w:lastColumn="0" w:noHBand="0" w:noVBand="1"/>
      </w:tblPr>
      <w:tblGrid>
        <w:gridCol w:w="3402"/>
        <w:gridCol w:w="1163"/>
      </w:tblGrid>
      <w:tr w:rsidR="00090AC5" w:rsidRPr="00F97A27" w14:paraId="48CE7EB5" w14:textId="77777777" w:rsidTr="00E6257F">
        <w:trPr>
          <w:jc w:val="center"/>
        </w:trPr>
        <w:tc>
          <w:tcPr>
            <w:tcW w:w="3402" w:type="dxa"/>
            <w:tcBorders>
              <w:bottom w:val="single" w:sz="4" w:space="0" w:color="auto"/>
            </w:tcBorders>
            <w:shd w:val="clear" w:color="auto" w:fill="auto"/>
          </w:tcPr>
          <w:p w14:paraId="11C35D81" w14:textId="788B485F"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Créditos Elegíveis</w:t>
            </w:r>
            <w:r w:rsidR="00CD6FDE" w:rsidRPr="00F97A27">
              <w:rPr>
                <w:rFonts w:ascii="Verdana" w:hAnsi="Verdana"/>
                <w:b w:val="0"/>
                <w:bCs/>
                <w:i/>
                <w:iCs/>
                <w:sz w:val="20"/>
              </w:rPr>
              <w:t xml:space="preserve"> </w:t>
            </w:r>
          </w:p>
        </w:tc>
        <w:tc>
          <w:tcPr>
            <w:tcW w:w="1163" w:type="dxa"/>
            <w:vMerge w:val="restart"/>
            <w:shd w:val="clear" w:color="auto" w:fill="auto"/>
            <w:vAlign w:val="center"/>
          </w:tcPr>
          <w:p w14:paraId="0EE6D6E3" w14:textId="12906153"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left"/>
              <w:outlineLvl w:val="9"/>
              <w:rPr>
                <w:rFonts w:ascii="Verdana" w:hAnsi="Verdana"/>
                <w:b w:val="0"/>
                <w:bCs/>
                <w:i/>
                <w:iCs/>
                <w:sz w:val="20"/>
              </w:rPr>
            </w:pPr>
            <w:r w:rsidRPr="00F97A27">
              <w:rPr>
                <w:rFonts w:ascii="Verdana" w:hAnsi="Verdana"/>
                <w:b w:val="0"/>
                <w:bCs/>
                <w:i/>
                <w:iCs/>
                <w:sz w:val="20"/>
              </w:rPr>
              <w:t xml:space="preserve">&gt; </w:t>
            </w:r>
            <w:r w:rsidR="00AB2DC6">
              <w:rPr>
                <w:rFonts w:ascii="Verdana" w:hAnsi="Verdana"/>
                <w:b w:val="0"/>
                <w:bCs/>
                <w:i/>
                <w:iCs/>
                <w:sz w:val="20"/>
              </w:rPr>
              <w:t>[●]</w:t>
            </w:r>
          </w:p>
        </w:tc>
      </w:tr>
      <w:tr w:rsidR="00090AC5" w:rsidRPr="00F97A27" w14:paraId="11DD7909" w14:textId="77777777" w:rsidTr="00E6257F">
        <w:trPr>
          <w:jc w:val="center"/>
        </w:trPr>
        <w:tc>
          <w:tcPr>
            <w:tcW w:w="3402" w:type="dxa"/>
            <w:tcBorders>
              <w:top w:val="single" w:sz="4" w:space="0" w:color="auto"/>
            </w:tcBorders>
            <w:shd w:val="clear" w:color="auto" w:fill="auto"/>
          </w:tcPr>
          <w:p w14:paraId="34DFC118"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lastRenderedPageBreak/>
              <w:t>Saldo Devedor dos CRI</w:t>
            </w:r>
          </w:p>
        </w:tc>
        <w:tc>
          <w:tcPr>
            <w:tcW w:w="1163" w:type="dxa"/>
            <w:vMerge/>
            <w:shd w:val="clear" w:color="auto" w:fill="auto"/>
          </w:tcPr>
          <w:p w14:paraId="06FF794F"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outlineLvl w:val="9"/>
              <w:rPr>
                <w:rFonts w:ascii="Verdana" w:hAnsi="Verdana"/>
                <w:i/>
                <w:iCs/>
                <w:sz w:val="20"/>
              </w:rPr>
            </w:pPr>
          </w:p>
        </w:tc>
      </w:tr>
    </w:tbl>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F97A27">
        <w:rPr>
          <w:rFonts w:ascii="Verdana" w:hAnsi="Verdana"/>
          <w:sz w:val="20"/>
          <w:szCs w:val="20"/>
        </w:rPr>
        <w:t>onde,</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1CC62E8E"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Créditos Elegíveis</w:t>
      </w:r>
      <w:r w:rsidRPr="00F97A27">
        <w:rPr>
          <w:rFonts w:ascii="Verdana" w:hAnsi="Verdana"/>
          <w:sz w:val="20"/>
          <w:szCs w:val="20"/>
        </w:rPr>
        <w:t>”: Créditos Cedidos Fiduciariamente, trazidos a valor presente pela</w:t>
      </w:r>
      <w:r w:rsidR="00C2541E" w:rsidRPr="00F97A27">
        <w:rPr>
          <w:rFonts w:ascii="Verdana" w:hAnsi="Verdana"/>
          <w:sz w:val="20"/>
          <w:szCs w:val="20"/>
        </w:rPr>
        <w:t>s</w:t>
      </w:r>
      <w:r w:rsidRPr="00F97A27">
        <w:rPr>
          <w:rFonts w:ascii="Verdana" w:hAnsi="Verdana"/>
          <w:sz w:val="20"/>
          <w:szCs w:val="20"/>
        </w:rPr>
        <w:t xml:space="preserve"> taxa</w:t>
      </w:r>
      <w:r w:rsidR="00C2541E" w:rsidRPr="00F97A27">
        <w:rPr>
          <w:rFonts w:ascii="Verdana" w:hAnsi="Verdana"/>
          <w:sz w:val="20"/>
          <w:szCs w:val="20"/>
        </w:rPr>
        <w:t>s</w:t>
      </w:r>
      <w:r w:rsidRPr="00F97A27">
        <w:rPr>
          <w:rFonts w:ascii="Verdana" w:hAnsi="Verdana"/>
          <w:sz w:val="20"/>
          <w:szCs w:val="20"/>
        </w:rPr>
        <w:t xml:space="preserve"> </w:t>
      </w:r>
      <w:r w:rsidR="003527B0" w:rsidRPr="00F97A27">
        <w:rPr>
          <w:rFonts w:ascii="Verdana" w:hAnsi="Verdana"/>
          <w:sz w:val="20"/>
          <w:szCs w:val="20"/>
        </w:rPr>
        <w:t>dos respectivos Contratos Imobiliários</w:t>
      </w:r>
      <w:r w:rsidR="00202517" w:rsidRPr="00F97A27">
        <w:rPr>
          <w:rFonts w:ascii="Verdana" w:hAnsi="Verdana"/>
          <w:sz w:val="20"/>
          <w:szCs w:val="20"/>
        </w:rPr>
        <w:t xml:space="preserve">, </w:t>
      </w:r>
      <w:r w:rsidR="00202517" w:rsidRPr="002E73F8">
        <w:rPr>
          <w:rFonts w:ascii="Verdana" w:hAnsi="Verdana"/>
          <w:sz w:val="20"/>
          <w:szCs w:val="20"/>
          <w:highlight w:val="lightGray"/>
        </w:rPr>
        <w:t xml:space="preserve">[(i) com até 02 (duas) parcelas em aberto ou </w:t>
      </w:r>
      <w:ins w:id="716" w:author="Luiza Baldin" w:date="2021-04-13T19:30:00Z">
        <w:r w:rsidR="00202517" w:rsidRPr="00ED7100">
          <w:rPr>
            <w:rFonts w:ascii="Verdana" w:hAnsi="Verdana"/>
            <w:sz w:val="20"/>
            <w:szCs w:val="20"/>
            <w:highlight w:val="cyan"/>
            <w:rPrChange w:id="717" w:author="Luiza Baldin" w:date="2021-04-13T19:31:00Z">
              <w:rPr>
                <w:rFonts w:ascii="Verdana" w:hAnsi="Verdana"/>
                <w:sz w:val="20"/>
                <w:szCs w:val="20"/>
                <w:highlight w:val="lightGray"/>
              </w:rPr>
            </w:rPrChange>
          </w:rPr>
          <w:t xml:space="preserve">02 (duas) </w:t>
        </w:r>
      </w:ins>
      <w:r w:rsidR="00202517" w:rsidRPr="002E73F8">
        <w:rPr>
          <w:rFonts w:ascii="Verdana" w:hAnsi="Verdana"/>
          <w:sz w:val="20"/>
          <w:szCs w:val="20"/>
          <w:highlight w:val="lightGray"/>
        </w:rPr>
        <w:t>parcelas em atraso de</w:t>
      </w:r>
      <w:ins w:id="718" w:author="Luiza Baldin" w:date="2021-04-13T19:30:00Z">
        <w:r w:rsidR="00202517">
          <w:rPr>
            <w:rFonts w:ascii="Verdana" w:hAnsi="Verdana"/>
            <w:sz w:val="20"/>
            <w:szCs w:val="20"/>
            <w:highlight w:val="lightGray"/>
          </w:rPr>
          <w:t>,</w:t>
        </w:r>
      </w:ins>
      <w:r w:rsidR="00202517" w:rsidRPr="002E73F8">
        <w:rPr>
          <w:rFonts w:ascii="Verdana" w:hAnsi="Verdana"/>
          <w:sz w:val="20"/>
          <w:szCs w:val="20"/>
          <w:highlight w:val="lightGray"/>
        </w:rPr>
        <w:t xml:space="preserve"> no máximo</w:t>
      </w:r>
      <w:ins w:id="719" w:author="Luiza Baldin" w:date="2021-04-13T19:30:00Z">
        <w:r w:rsidR="00202517">
          <w:rPr>
            <w:rFonts w:ascii="Verdana" w:hAnsi="Verdana"/>
            <w:sz w:val="20"/>
            <w:szCs w:val="20"/>
            <w:highlight w:val="lightGray"/>
          </w:rPr>
          <w:t>,</w:t>
        </w:r>
      </w:ins>
      <w:r w:rsidR="00202517" w:rsidRPr="002E73F8">
        <w:rPr>
          <w:rFonts w:ascii="Verdana" w:hAnsi="Verdana"/>
          <w:sz w:val="20"/>
          <w:szCs w:val="20"/>
          <w:highlight w:val="lightGray"/>
        </w:rPr>
        <w:t xml:space="preserve"> 60 (sessenta) dias</w:t>
      </w:r>
      <w:ins w:id="720" w:author="Luiza Baldin" w:date="2021-04-13T19:31:00Z">
        <w:r w:rsidR="00202517">
          <w:rPr>
            <w:rFonts w:ascii="Verdana" w:hAnsi="Verdana"/>
            <w:sz w:val="20"/>
            <w:szCs w:val="20"/>
            <w:highlight w:val="lightGray"/>
          </w:rPr>
          <w:t xml:space="preserve"> [</w:t>
        </w:r>
        <w:r w:rsidR="00202517" w:rsidRPr="00ED7100">
          <w:rPr>
            <w:rFonts w:ascii="Verdana" w:hAnsi="Verdana"/>
            <w:sz w:val="20"/>
            <w:szCs w:val="20"/>
            <w:highlight w:val="cyan"/>
            <w:rPrChange w:id="721" w:author="Luiza Baldin" w:date="2021-04-13T19:31:00Z">
              <w:rPr>
                <w:rFonts w:ascii="Verdana" w:hAnsi="Verdana"/>
                <w:sz w:val="20"/>
                <w:szCs w:val="20"/>
                <w:highlight w:val="lightGray"/>
              </w:rPr>
            </w:rPrChange>
          </w:rPr>
          <w:t>cada uma</w:t>
        </w:r>
        <w:r w:rsidR="00202517">
          <w:rPr>
            <w:rFonts w:ascii="Verdana" w:hAnsi="Verdana"/>
            <w:sz w:val="20"/>
            <w:szCs w:val="20"/>
            <w:highlight w:val="cyan"/>
          </w:rPr>
          <w:t xml:space="preserve"> – confirmar racional</w:t>
        </w:r>
        <w:r w:rsidR="00202517">
          <w:rPr>
            <w:rFonts w:ascii="Verdana" w:hAnsi="Verdana"/>
            <w:sz w:val="20"/>
            <w:szCs w:val="20"/>
            <w:highlight w:val="lightGray"/>
          </w:rPr>
          <w:t>]</w:t>
        </w:r>
      </w:ins>
      <w:r w:rsidR="00202517" w:rsidRPr="002E73F8">
        <w:rPr>
          <w:rFonts w:ascii="Verdana" w:hAnsi="Verdana"/>
          <w:sz w:val="20"/>
          <w:szCs w:val="20"/>
          <w:highlight w:val="lightGray"/>
        </w:rPr>
        <w:t>; e (</w:t>
      </w:r>
      <w:proofErr w:type="spellStart"/>
      <w:r w:rsidR="00202517" w:rsidRPr="002E73F8">
        <w:rPr>
          <w:rFonts w:ascii="Verdana" w:hAnsi="Verdana"/>
          <w:sz w:val="20"/>
          <w:szCs w:val="20"/>
          <w:highlight w:val="lightGray"/>
        </w:rPr>
        <w:t>ii</w:t>
      </w:r>
      <w:proofErr w:type="spellEnd"/>
      <w:r w:rsidR="00202517" w:rsidRPr="002E73F8">
        <w:rPr>
          <w:rFonts w:ascii="Verdana" w:hAnsi="Verdana"/>
          <w:sz w:val="20"/>
          <w:szCs w:val="20"/>
          <w:highlight w:val="lightGray"/>
        </w:rPr>
        <w:t>) decorram de Contratos Imobiliários regularmente formalizados, conforme informado pelo Agente de Monitoramento]</w:t>
      </w:r>
      <w:r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1EFD1CD0" w14:textId="77777777" w:rsidR="00941D32" w:rsidRPr="00F97A27" w:rsidRDefault="00941D32" w:rsidP="002E73F8">
      <w:pPr>
        <w:pStyle w:val="PargrafodaLista"/>
        <w:widowControl w:val="0"/>
        <w:spacing w:after="0" w:line="320" w:lineRule="exact"/>
        <w:ind w:left="1421"/>
        <w:jc w:val="both"/>
        <w:rPr>
          <w:rFonts w:ascii="Verdana" w:hAnsi="Verdana"/>
          <w:sz w:val="20"/>
          <w:szCs w:val="20"/>
        </w:rPr>
      </w:pPr>
    </w:p>
    <w:p w14:paraId="66D0C72D" w14:textId="1B14CBBF"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Saldo Devedor dos CRI</w:t>
      </w:r>
      <w:r w:rsidRPr="00F97A27">
        <w:rPr>
          <w:rFonts w:ascii="Verdana" w:hAnsi="Verdana"/>
          <w:sz w:val="20"/>
          <w:szCs w:val="20"/>
        </w:rPr>
        <w:t xml:space="preserve">”: significa o saldo devedor </w:t>
      </w:r>
      <w:r w:rsidR="000936B5" w:rsidRPr="00F97A27">
        <w:rPr>
          <w:rFonts w:ascii="Verdana" w:hAnsi="Verdana"/>
          <w:sz w:val="20"/>
          <w:szCs w:val="20"/>
        </w:rPr>
        <w:t xml:space="preserve">dos CRI integralizados </w:t>
      </w:r>
      <w:r w:rsidRPr="00F97A27">
        <w:rPr>
          <w:rFonts w:ascii="Verdana" w:hAnsi="Verdana"/>
          <w:bCs/>
          <w:sz w:val="20"/>
          <w:szCs w:val="20"/>
        </w:rPr>
        <w:t>após amortização de principal, informado/calculado com 8 (oito) casas decimais, sem arredondamento</w:t>
      </w:r>
      <w:ins w:id="722" w:author="Matheus Gomes Faria" w:date="2021-04-08T15:31:00Z">
        <w:r w:rsidR="00A7755B">
          <w:rPr>
            <w:rFonts w:ascii="Verdana" w:hAnsi="Verdana"/>
            <w:bCs/>
            <w:sz w:val="20"/>
            <w:szCs w:val="20"/>
          </w:rPr>
          <w:t>,</w:t>
        </w:r>
        <w:r w:rsidR="00A7755B" w:rsidRPr="00D01990">
          <w:rPr>
            <w:rFonts w:ascii="Verdana" w:hAnsi="Verdana"/>
            <w:bCs/>
            <w:sz w:val="20"/>
            <w:szCs w:val="20"/>
          </w:rPr>
          <w:t xml:space="preserve"> </w:t>
        </w:r>
        <w:r w:rsidR="00A7755B">
          <w:rPr>
            <w:rFonts w:ascii="Verdana" w:hAnsi="Verdana"/>
            <w:bCs/>
            <w:sz w:val="20"/>
            <w:szCs w:val="20"/>
          </w:rPr>
          <w:t>acrescido da remuneração dos CRI</w:t>
        </w:r>
      </w:ins>
      <w:r w:rsidRPr="00F97A27">
        <w:rPr>
          <w:rFonts w:ascii="Verdana" w:hAnsi="Verdana"/>
          <w:sz w:val="20"/>
          <w:szCs w:val="20"/>
        </w:rPr>
        <w:t>.</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w:t>
      </w:r>
      <w:proofErr w:type="spellStart"/>
      <w:r w:rsidR="0073393D" w:rsidRPr="00F97A27">
        <w:rPr>
          <w:rFonts w:ascii="Verdana" w:hAnsi="Verdana" w:cs="Calibri"/>
          <w:bCs/>
          <w:sz w:val="20"/>
          <w:szCs w:val="20"/>
        </w:rPr>
        <w:t>Securitizadora</w:t>
      </w:r>
      <w:proofErr w:type="spellEnd"/>
      <w:r w:rsidR="0073393D" w:rsidRPr="00F97A27">
        <w:rPr>
          <w:rFonts w:ascii="Verdana" w:hAnsi="Verdana" w:cs="Calibri"/>
          <w:bCs/>
          <w:sz w:val="20"/>
          <w:szCs w:val="20"/>
        </w:rPr>
        <w:t xml:space="preserve">,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7F26772"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23"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w:t>
      </w:r>
      <w:proofErr w:type="spellStart"/>
      <w:r w:rsidRPr="00F97A27">
        <w:rPr>
          <w:rFonts w:ascii="Verdana" w:hAnsi="Verdana"/>
          <w:b w:val="0"/>
          <w:bCs/>
          <w:sz w:val="20"/>
        </w:rPr>
        <w:t>Securitizadora</w:t>
      </w:r>
      <w:proofErr w:type="spellEnd"/>
      <w:r w:rsidRPr="00F97A27">
        <w:rPr>
          <w:rFonts w:ascii="Verdana" w:hAnsi="Verdana"/>
          <w:b w:val="0"/>
          <w:bCs/>
          <w:sz w:val="20"/>
        </w:rPr>
        <w:t xml:space="preserve">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de Vencimento Antecipado, nos termos da Cláusula 10.1, alínea “aa”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7386B4FC"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 xml:space="preserve">e desde </w:t>
      </w:r>
      <w:del w:id="724" w:author="Luiza Baldin" w:date="2021-04-13T19:32:00Z">
        <w:r w:rsidR="00202517" w:rsidRPr="00F97A27" w:rsidDel="00BE4BD7">
          <w:rPr>
            <w:rFonts w:ascii="Verdana" w:hAnsi="Verdana"/>
            <w:b w:val="0"/>
            <w:bCs/>
            <w:sz w:val="20"/>
          </w:rPr>
          <w:delText xml:space="preserve">de </w:delText>
        </w:r>
      </w:del>
      <w:r w:rsidR="00E6257F" w:rsidRPr="00F97A27">
        <w:rPr>
          <w:rFonts w:ascii="Verdana" w:hAnsi="Verdana"/>
          <w:b w:val="0"/>
          <w:bCs/>
          <w:sz w:val="20"/>
        </w:rPr>
        <w:t>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686628">
        <w:rPr>
          <w:rFonts w:ascii="Verdana" w:hAnsi="Verdana" w:cs="Calibri"/>
          <w:b w:val="0"/>
          <w:bCs/>
          <w:sz w:val="20"/>
        </w:rPr>
        <w:t>(i) até a obtenção do Habite-se do Empreendimento Imobiliário</w:t>
      </w:r>
      <w:r w:rsidR="00F92538" w:rsidRPr="002E73F8">
        <w:rPr>
          <w:rFonts w:ascii="Verdana" w:hAnsi="Verdana" w:cs="Calibri"/>
          <w:b w:val="0"/>
          <w:bCs/>
          <w:sz w:val="20"/>
        </w:rPr>
        <w:t xml:space="preserve">, </w:t>
      </w:r>
      <w:r w:rsidR="00F92538">
        <w:rPr>
          <w:rFonts w:ascii="Verdana" w:hAnsi="Verdana"/>
          <w:b w:val="0"/>
          <w:bCs/>
          <w:sz w:val="20"/>
        </w:rPr>
        <w:t>direcionar a totalidade d</w:t>
      </w:r>
      <w:r w:rsidR="00E6257F" w:rsidRPr="00F92538">
        <w:rPr>
          <w:rFonts w:ascii="Verdana" w:hAnsi="Verdana" w:cs="Calibri"/>
          <w:b w:val="0"/>
          <w:bCs/>
          <w:sz w:val="20"/>
        </w:rPr>
        <w:t xml:space="preserve">os </w:t>
      </w:r>
      <w:ins w:id="725" w:author="Luiza Baldin" w:date="2021-04-13T19:32:00Z">
        <w:r w:rsidR="00202517">
          <w:rPr>
            <w:rFonts w:ascii="Verdana" w:hAnsi="Verdana" w:cs="Calibri"/>
            <w:b w:val="0"/>
            <w:bCs/>
            <w:sz w:val="20"/>
          </w:rPr>
          <w:t>[</w:t>
        </w:r>
      </w:ins>
      <w:r w:rsidR="00202517" w:rsidRPr="00BA3D3B">
        <w:rPr>
          <w:rFonts w:ascii="Verdana" w:hAnsi="Verdana" w:cs="Calibri"/>
          <w:b w:val="0"/>
          <w:bCs/>
          <w:sz w:val="20"/>
          <w:highlight w:val="cyan"/>
          <w:rPrChange w:id="726" w:author="Luiza Baldin" w:date="2021-04-13T19:32:00Z">
            <w:rPr>
              <w:rFonts w:ascii="Verdana" w:hAnsi="Verdana" w:cs="Calibri"/>
              <w:b w:val="0"/>
              <w:bCs/>
              <w:sz w:val="20"/>
            </w:rPr>
          </w:rPrChange>
        </w:rPr>
        <w:t>recursos decorrentes da arrecadação dos Créditos Cedidos Fiduciariamente que excederem a parcela das Obrigações Garantidas devidas no mês</w:t>
      </w:r>
      <w:ins w:id="727" w:author="Luiza Baldin" w:date="2021-04-13T19:32:00Z">
        <w:r w:rsidR="00202517" w:rsidRPr="00BA3D3B">
          <w:rPr>
            <w:rFonts w:ascii="Verdana" w:hAnsi="Verdana" w:cs="Calibri"/>
            <w:b w:val="0"/>
            <w:bCs/>
            <w:sz w:val="20"/>
            <w:highlight w:val="cyan"/>
            <w:rPrChange w:id="728" w:author="Luiza Baldin" w:date="2021-04-13T19:32:00Z">
              <w:rPr>
                <w:rFonts w:ascii="Verdana" w:hAnsi="Verdana" w:cs="Calibri"/>
                <w:b w:val="0"/>
                <w:bCs/>
                <w:sz w:val="20"/>
              </w:rPr>
            </w:rPrChange>
          </w:rPr>
          <w:t>] [Jur. XP: como será feito esse cálculo?</w:t>
        </w:r>
        <w:r w:rsidR="00202517">
          <w:rPr>
            <w:rFonts w:ascii="Verdana" w:hAnsi="Verdana" w:cs="Calibri"/>
            <w:b w:val="0"/>
            <w:bCs/>
            <w:sz w:val="20"/>
          </w:rPr>
          <w:t>]</w:t>
        </w:r>
      </w:ins>
      <w:r w:rsidR="00E6257F" w:rsidRPr="00F92538">
        <w:rPr>
          <w:rFonts w:ascii="Verdana" w:hAnsi="Verdana" w:cs="Calibri"/>
          <w:b w:val="0"/>
          <w:bCs/>
          <w:sz w:val="20"/>
        </w:rPr>
        <w:t xml:space="preserve">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direcionar o Excedente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2370840B" w14:textId="77777777" w:rsidR="00F92538" w:rsidRPr="00F92538" w:rsidRDefault="00F92538"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710"/>
    <w:bookmarkEnd w:id="712"/>
    <w:bookmarkEnd w:id="723"/>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commentRangeStart w:id="729"/>
      <w:r w:rsidR="00714C76">
        <w:rPr>
          <w:rFonts w:ascii="Verdana" w:hAnsi="Verdana" w:cs="Calibri"/>
          <w:b/>
          <w:bCs/>
          <w:sz w:val="20"/>
          <w:szCs w:val="20"/>
          <w:u w:val="single"/>
        </w:rPr>
        <w:t>DA AMORTIZAÇÃO EXTRAORDINÁRIA COMPULSÓRIA E DO PAGAMENTO ANTECIPADO FACULTATIVO</w:t>
      </w:r>
      <w:commentRangeEnd w:id="729"/>
      <w:r w:rsidR="00714C76">
        <w:rPr>
          <w:rStyle w:val="Refdecomentrio"/>
        </w:rPr>
        <w:commentReference w:id="729"/>
      </w:r>
      <w:r w:rsidR="00714C76">
        <w:rPr>
          <w:rFonts w:ascii="Times New Roman" w:hAnsi="Times New Roman" w:cs="Times New Roman"/>
          <w:sz w:val="24"/>
          <w:szCs w:val="24"/>
          <w:lang w:eastAsia="pt-BR"/>
        </w:rPr>
        <w:t xml:space="preserve"> </w:t>
      </w:r>
    </w:p>
    <w:p w14:paraId="5125DA20" w14:textId="469034F5"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0FD2A9C3"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730"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202517" w:rsidRPr="00430C56">
        <w:rPr>
          <w:rFonts w:ascii="Verdana" w:hAnsi="Verdana"/>
          <w:sz w:val="20"/>
          <w:szCs w:val="20"/>
          <w:highlight w:val="cyan"/>
          <w:rPrChange w:id="731" w:author="Luiza Baldin" w:date="2021-04-13T19:40:00Z">
            <w:rPr>
              <w:rFonts w:ascii="Verdana" w:hAnsi="Verdana"/>
              <w:sz w:val="20"/>
              <w:szCs w:val="20"/>
            </w:rPr>
          </w:rPrChange>
        </w:rPr>
        <w:t>excedente</w:t>
      </w:r>
      <w:ins w:id="732" w:author="Luiza Baldin" w:date="2021-04-13T19:40:00Z">
        <w:r w:rsidR="00202517" w:rsidRPr="00430C56">
          <w:rPr>
            <w:rFonts w:ascii="Verdana" w:hAnsi="Verdana"/>
            <w:sz w:val="20"/>
            <w:szCs w:val="20"/>
            <w:highlight w:val="cyan"/>
            <w:rPrChange w:id="733" w:author="Luiza Baldin" w:date="2021-04-13T19:40:00Z">
              <w:rPr>
                <w:rFonts w:ascii="Verdana" w:hAnsi="Verdana"/>
                <w:sz w:val="20"/>
                <w:szCs w:val="20"/>
              </w:rPr>
            </w:rPrChange>
          </w:rPr>
          <w:t xml:space="preserve"> [Jur. XP: confirmar se seria o conceito definido</w:t>
        </w:r>
        <w:r w:rsidR="00202517">
          <w:rPr>
            <w:rFonts w:ascii="Verdana" w:hAnsi="Verdana"/>
            <w:sz w:val="20"/>
            <w:szCs w:val="20"/>
          </w:rPr>
          <w:t>]</w:t>
        </w:r>
      </w:ins>
      <w:r w:rsidR="00202517" w:rsidRPr="00F97A27">
        <w:rPr>
          <w:rFonts w:ascii="Verdana" w:hAnsi="Verdana"/>
          <w:sz w:val="20"/>
          <w:szCs w:val="20"/>
        </w:rPr>
        <w:t xml:space="preserve"> dos </w:t>
      </w:r>
      <w:r w:rsidR="00202517" w:rsidRPr="006324A7">
        <w:rPr>
          <w:rFonts w:ascii="Verdana" w:hAnsi="Verdana"/>
          <w:sz w:val="20"/>
          <w:szCs w:val="20"/>
          <w:highlight w:val="cyan"/>
          <w:rPrChange w:id="734" w:author="Luiza Baldin" w:date="2021-04-13T19:41:00Z">
            <w:rPr>
              <w:rFonts w:ascii="Verdana" w:hAnsi="Verdana"/>
              <w:sz w:val="20"/>
              <w:szCs w:val="20"/>
            </w:rPr>
          </w:rPrChange>
        </w:rPr>
        <w:t>recursos decorrentes da Cessão Fiduciária</w:t>
      </w:r>
      <w:ins w:id="735" w:author="Luiza Baldin" w:date="2021-04-13T19:40:00Z">
        <w:r w:rsidR="00202517" w:rsidRPr="006324A7">
          <w:rPr>
            <w:rFonts w:ascii="Verdana" w:hAnsi="Verdana"/>
            <w:sz w:val="20"/>
            <w:szCs w:val="20"/>
            <w:highlight w:val="cyan"/>
            <w:rPrChange w:id="736" w:author="Luiza Baldin" w:date="2021-04-13T19:41:00Z">
              <w:rPr>
                <w:rFonts w:ascii="Verdana" w:hAnsi="Verdana"/>
                <w:sz w:val="20"/>
                <w:szCs w:val="20"/>
              </w:rPr>
            </w:rPrChange>
          </w:rPr>
          <w:t xml:space="preserve"> [Jur. XP:</w:t>
        </w:r>
      </w:ins>
      <w:ins w:id="737" w:author="Luiza Baldin" w:date="2021-04-13T19:41:00Z">
        <w:r w:rsidR="00202517" w:rsidRPr="006324A7">
          <w:rPr>
            <w:rFonts w:ascii="Verdana" w:hAnsi="Verdana"/>
            <w:sz w:val="20"/>
            <w:szCs w:val="20"/>
            <w:highlight w:val="cyan"/>
            <w:rPrChange w:id="738" w:author="Luiza Baldin" w:date="2021-04-13T19:41:00Z">
              <w:rPr>
                <w:rFonts w:ascii="Verdana" w:hAnsi="Verdana"/>
                <w:sz w:val="20"/>
                <w:szCs w:val="20"/>
              </w:rPr>
            </w:rPrChange>
          </w:rPr>
          <w:t xml:space="preserve"> e se os recursos não forem suficientes?</w:t>
        </w:r>
        <w:r w:rsidR="00202517">
          <w:rPr>
            <w:rFonts w:ascii="Verdana" w:hAnsi="Verdana"/>
            <w:sz w:val="20"/>
            <w:szCs w:val="20"/>
          </w:rPr>
          <w:t>]</w:t>
        </w:r>
      </w:ins>
      <w:r w:rsidR="00202517" w:rsidRPr="00F97A27">
        <w:rPr>
          <w:rFonts w:ascii="Verdana" w:hAnsi="Verdana"/>
          <w:sz w:val="20"/>
          <w:szCs w:val="20"/>
        </w:rPr>
        <w:t xml:space="preserve">, arrecadados na Conta do Patrimônio Separado, após o cumprimento da Ordem de </w:t>
      </w:r>
      <w:r w:rsidR="00202517" w:rsidRPr="00714C76">
        <w:rPr>
          <w:rFonts w:ascii="Verdana" w:hAnsi="Verdana"/>
          <w:sz w:val="20"/>
          <w:szCs w:val="20"/>
          <w:highlight w:val="cyan"/>
        </w:rPr>
        <w:t>Pagamentos</w:t>
      </w:r>
      <w:r w:rsidR="00202517" w:rsidRPr="00F97A27">
        <w:rPr>
          <w:rFonts w:ascii="Verdana" w:hAnsi="Verdana"/>
          <w:sz w:val="20"/>
          <w:szCs w:val="20"/>
        </w:rPr>
        <w:t xml:space="preserve"> prevista acima</w:t>
      </w:r>
      <w:del w:id="739" w:author="Luiza Baldin" w:date="2021-04-13T19:41:00Z">
        <w:r w:rsidR="00202517" w:rsidRPr="00F97A27" w:rsidDel="006324A7">
          <w:rPr>
            <w:rFonts w:ascii="Verdana" w:hAnsi="Verdana"/>
            <w:sz w:val="20"/>
            <w:szCs w:val="20"/>
          </w:rPr>
          <w:delText xml:space="preserve">, </w:delText>
        </w:r>
      </w:del>
      <w:ins w:id="740" w:author="Luiza Baldin" w:date="2021-04-13T19:41:00Z">
        <w:r w:rsidR="00202517">
          <w:rPr>
            <w:rFonts w:ascii="Verdana" w:hAnsi="Verdana"/>
            <w:sz w:val="20"/>
            <w:szCs w:val="20"/>
          </w:rPr>
          <w:t xml:space="preserve"> e</w:t>
        </w:r>
        <w:r w:rsidR="00202517" w:rsidRPr="00F97A27">
          <w:rPr>
            <w:rFonts w:ascii="Verdana" w:hAnsi="Verdana"/>
            <w:sz w:val="20"/>
            <w:szCs w:val="20"/>
          </w:rPr>
          <w:t xml:space="preserve"> </w:t>
        </w:r>
      </w:ins>
      <w:r w:rsidR="00202517" w:rsidRPr="00F97A27">
        <w:rPr>
          <w:rFonts w:ascii="Verdana" w:hAnsi="Verdana"/>
          <w:sz w:val="20"/>
          <w:szCs w:val="20"/>
        </w:rPr>
        <w:t>observado</w:t>
      </w:r>
      <w:del w:id="741" w:author="Luiza Baldin" w:date="2021-04-13T19:41:00Z">
        <w:r w:rsidR="00202517" w:rsidRPr="00F97A27" w:rsidDel="006324A7">
          <w:rPr>
            <w:rFonts w:ascii="Verdana" w:hAnsi="Verdana"/>
            <w:sz w:val="20"/>
            <w:szCs w:val="20"/>
          </w:rPr>
          <w:delText>, contudo,</w:delText>
        </w:r>
      </w:del>
      <w:r w:rsidR="00202517" w:rsidRPr="00F97A27">
        <w:rPr>
          <w:rFonts w:ascii="Verdana" w:hAnsi="Verdana"/>
          <w:sz w:val="20"/>
          <w:szCs w:val="20"/>
        </w:rPr>
        <w:t xml:space="preserve"> o previsto na</w:t>
      </w:r>
      <w:r w:rsidR="00202517">
        <w:rPr>
          <w:rFonts w:ascii="Verdana" w:hAnsi="Verdana"/>
          <w:sz w:val="20"/>
          <w:szCs w:val="20"/>
        </w:rPr>
        <w:t>s</w:t>
      </w:r>
      <w:r w:rsidR="00202517" w:rsidRPr="00F97A27">
        <w:rPr>
          <w:rFonts w:ascii="Verdana" w:hAnsi="Verdana"/>
          <w:sz w:val="20"/>
          <w:szCs w:val="20"/>
        </w:rPr>
        <w:t xml:space="preserve"> Cláusula</w:t>
      </w:r>
      <w:r w:rsidR="00202517">
        <w:rPr>
          <w:rFonts w:ascii="Verdana" w:hAnsi="Verdana"/>
          <w:sz w:val="20"/>
          <w:szCs w:val="20"/>
        </w:rPr>
        <w:t>s</w:t>
      </w:r>
      <w:r w:rsidR="00202517" w:rsidRPr="00F97A27">
        <w:rPr>
          <w:rFonts w:ascii="Verdana" w:hAnsi="Verdana"/>
          <w:sz w:val="20"/>
          <w:szCs w:val="20"/>
        </w:rPr>
        <w:t xml:space="preserve"> 6.5.7.2 </w:t>
      </w:r>
      <w:r w:rsidR="00202517">
        <w:rPr>
          <w:rFonts w:ascii="Verdana" w:hAnsi="Verdana"/>
          <w:sz w:val="20"/>
          <w:szCs w:val="20"/>
        </w:rPr>
        <w:t xml:space="preserve">e 6.5.7.3 </w:t>
      </w:r>
      <w:r w:rsidR="00202517" w:rsidRPr="00F97A27">
        <w:rPr>
          <w:rFonts w:ascii="Verdana" w:hAnsi="Verdana"/>
          <w:sz w:val="20"/>
          <w:szCs w:val="20"/>
        </w:rPr>
        <w:t>acima</w:t>
      </w:r>
      <w:ins w:id="742" w:author="Luiza Baldin" w:date="2021-04-13T19:41:00Z">
        <w:r w:rsidR="00202517" w:rsidRPr="00714C76">
          <w:rPr>
            <w:rFonts w:ascii="Verdana" w:hAnsi="Verdana"/>
            <w:sz w:val="20"/>
            <w:szCs w:val="20"/>
            <w:highlight w:val="cyan"/>
          </w:rPr>
          <w:t>[</w:t>
        </w:r>
      </w:ins>
      <w:r w:rsidR="00202517" w:rsidRPr="00714C76">
        <w:rPr>
          <w:rFonts w:ascii="Verdana" w:hAnsi="Verdana"/>
          <w:sz w:val="20"/>
          <w:szCs w:val="20"/>
          <w:highlight w:val="cyan"/>
          <w:rPrChange w:id="743" w:author="Luiza Baldin" w:date="2021-04-13T19:42:00Z">
            <w:rPr>
              <w:rFonts w:ascii="Verdana" w:hAnsi="Verdana"/>
              <w:sz w:val="20"/>
              <w:szCs w:val="20"/>
            </w:rPr>
          </w:rPrChange>
        </w:rPr>
        <w:t xml:space="preserve">, </w:t>
      </w:r>
      <w:commentRangeStart w:id="744"/>
      <w:r w:rsidR="00714C76" w:rsidRPr="00714C76">
        <w:rPr>
          <w:rFonts w:ascii="Verdana" w:hAnsi="Verdana"/>
          <w:sz w:val="20"/>
          <w:szCs w:val="20"/>
          <w:highlight w:val="cyan"/>
        </w:rPr>
        <w:t>com exceção dos valores decorrentes das taxas de gestão e administração pagos mensalmente pela Devedora à Avalista, equivalente à 3,50% (três inteiros e cinquenta centésimos por cento) incidentes sobre a receita líquida</w:t>
      </w:r>
      <w:ins w:id="745" w:author="Luiza Baldin" w:date="2021-04-13T19:42:00Z">
        <w:r w:rsidR="00714C76" w:rsidRPr="00714C76">
          <w:rPr>
            <w:rFonts w:ascii="Verdana" w:hAnsi="Verdana"/>
            <w:sz w:val="20"/>
            <w:szCs w:val="20"/>
            <w:highlight w:val="cyan"/>
          </w:rPr>
          <w:t>[da devedora ou dos recebíveis do empreendimento?]</w:t>
        </w:r>
      </w:ins>
      <w:r w:rsidR="00714C76" w:rsidRPr="00714C76">
        <w:rPr>
          <w:rFonts w:ascii="Verdana" w:hAnsi="Verdana"/>
          <w:sz w:val="20"/>
          <w:szCs w:val="20"/>
          <w:highlight w:val="cyan"/>
        </w:rPr>
        <w:t xml:space="preserve"> auferida em regime de caixa pela Devedora, conforme apurado </w:t>
      </w:r>
      <w:commentRangeStart w:id="746"/>
      <w:r w:rsidR="00714C76" w:rsidRPr="00714C76">
        <w:rPr>
          <w:rFonts w:ascii="Verdana" w:hAnsi="Verdana"/>
          <w:sz w:val="20"/>
          <w:szCs w:val="20"/>
          <w:highlight w:val="cyan"/>
        </w:rPr>
        <w:t>mensalmente</w:t>
      </w:r>
      <w:commentRangeEnd w:id="744"/>
      <w:r w:rsidR="00714C76" w:rsidRPr="00714C76">
        <w:rPr>
          <w:rStyle w:val="Refdecomentrio"/>
          <w:highlight w:val="cyan"/>
        </w:rPr>
        <w:commentReference w:id="744"/>
      </w:r>
      <w:commentRangeEnd w:id="746"/>
      <w:r w:rsidR="00714C76" w:rsidRPr="00714C76">
        <w:rPr>
          <w:rStyle w:val="Refdecomentrio"/>
          <w:highlight w:val="cyan"/>
        </w:rPr>
        <w:commentReference w:id="746"/>
      </w:r>
      <w:ins w:id="747" w:author="Luiza Baldin" w:date="2021-04-13T19:41:00Z">
        <w:r w:rsidR="00202517" w:rsidRPr="00753BA2">
          <w:rPr>
            <w:rFonts w:ascii="Verdana" w:hAnsi="Verdana"/>
            <w:sz w:val="20"/>
            <w:szCs w:val="20"/>
            <w:highlight w:val="cyan"/>
            <w:rPrChange w:id="748" w:author="Luiza Baldin" w:date="2021-04-13T19:42:00Z">
              <w:rPr>
                <w:rFonts w:ascii="Verdana" w:hAnsi="Verdana"/>
                <w:sz w:val="20"/>
                <w:szCs w:val="20"/>
              </w:rPr>
            </w:rPrChange>
          </w:rPr>
          <w:t>]</w:t>
        </w:r>
      </w:ins>
      <w:r w:rsidR="00202517" w:rsidRPr="00753BA2">
        <w:rPr>
          <w:rFonts w:ascii="Verdana" w:hAnsi="Verdana"/>
          <w:sz w:val="20"/>
          <w:szCs w:val="20"/>
          <w:highlight w:val="cyan"/>
          <w:rPrChange w:id="749" w:author="Luiza Baldin" w:date="2021-04-13T19:42:00Z">
            <w:rPr>
              <w:rFonts w:ascii="Verdana" w:hAnsi="Verdana"/>
              <w:sz w:val="20"/>
              <w:szCs w:val="20"/>
            </w:rPr>
          </w:rPrChange>
        </w:rPr>
        <w:t xml:space="preserve">. </w:t>
      </w:r>
      <w:ins w:id="750" w:author="Luiza Baldin" w:date="2021-04-13T19:41:00Z">
        <w:r w:rsidR="00202517" w:rsidRPr="00753BA2">
          <w:rPr>
            <w:rFonts w:ascii="Verdana" w:hAnsi="Verdana"/>
            <w:sz w:val="20"/>
            <w:szCs w:val="20"/>
            <w:highlight w:val="cyan"/>
            <w:rPrChange w:id="751" w:author="Luiza Baldin" w:date="2021-04-13T19:42:00Z">
              <w:rPr>
                <w:rFonts w:ascii="Verdana" w:hAnsi="Verdana"/>
                <w:sz w:val="20"/>
                <w:szCs w:val="20"/>
              </w:rPr>
            </w:rPrChange>
          </w:rPr>
          <w:t>[Jur. XP: confirmar se essa disposição não ficaria melhor mais acima, junto a</w:t>
        </w:r>
      </w:ins>
      <w:ins w:id="752" w:author="Luiza Baldin" w:date="2021-04-13T19:42:00Z">
        <w:r w:rsidR="00202517" w:rsidRPr="00753BA2">
          <w:rPr>
            <w:rFonts w:ascii="Verdana" w:hAnsi="Verdana"/>
            <w:sz w:val="20"/>
            <w:szCs w:val="20"/>
            <w:highlight w:val="cyan"/>
            <w:rPrChange w:id="753" w:author="Luiza Baldin" w:date="2021-04-13T19:42:00Z">
              <w:rPr>
                <w:rFonts w:ascii="Verdana" w:hAnsi="Verdana"/>
                <w:sz w:val="20"/>
                <w:szCs w:val="20"/>
              </w:rPr>
            </w:rPrChange>
          </w:rPr>
          <w:t xml:space="preserve">o regramento </w:t>
        </w:r>
        <w:proofErr w:type="spellStart"/>
        <w:proofErr w:type="gramStart"/>
        <w:r w:rsidR="00202517" w:rsidRPr="00753BA2">
          <w:rPr>
            <w:rFonts w:ascii="Verdana" w:hAnsi="Verdana"/>
            <w:sz w:val="20"/>
            <w:szCs w:val="20"/>
            <w:highlight w:val="cyan"/>
            <w:rPrChange w:id="754" w:author="Luiza Baldin" w:date="2021-04-13T19:42:00Z">
              <w:rPr>
                <w:rFonts w:ascii="Verdana" w:hAnsi="Verdana"/>
                <w:sz w:val="20"/>
                <w:szCs w:val="20"/>
              </w:rPr>
            </w:rPrChange>
          </w:rPr>
          <w:t>pré</w:t>
        </w:r>
        <w:proofErr w:type="spellEnd"/>
        <w:r w:rsidR="00202517" w:rsidRPr="00753BA2">
          <w:rPr>
            <w:rFonts w:ascii="Verdana" w:hAnsi="Verdana"/>
            <w:sz w:val="20"/>
            <w:szCs w:val="20"/>
            <w:highlight w:val="cyan"/>
            <w:rPrChange w:id="755" w:author="Luiza Baldin" w:date="2021-04-13T19:42:00Z">
              <w:rPr>
                <w:rFonts w:ascii="Verdana" w:hAnsi="Verdana"/>
                <w:sz w:val="20"/>
                <w:szCs w:val="20"/>
              </w:rPr>
            </w:rPrChange>
          </w:rPr>
          <w:t>/pós Habite-se</w:t>
        </w:r>
        <w:proofErr w:type="gramEnd"/>
        <w:r w:rsidR="00202517" w:rsidRPr="00753BA2">
          <w:rPr>
            <w:rFonts w:ascii="Verdana" w:hAnsi="Verdana"/>
            <w:sz w:val="20"/>
            <w:szCs w:val="20"/>
            <w:highlight w:val="cyan"/>
            <w:rPrChange w:id="756" w:author="Luiza Baldin" w:date="2021-04-13T19:42:00Z">
              <w:rPr>
                <w:rFonts w:ascii="Verdana" w:hAnsi="Verdana"/>
                <w:sz w:val="20"/>
                <w:szCs w:val="20"/>
              </w:rPr>
            </w:rPrChange>
          </w:rPr>
          <w:t>]</w:t>
        </w:r>
      </w:ins>
      <w:r w:rsidR="00C32377" w:rsidRPr="00F97A27">
        <w:rPr>
          <w:rFonts w:ascii="Verdana" w:hAnsi="Verdana"/>
          <w:sz w:val="20"/>
          <w:szCs w:val="20"/>
        </w:rPr>
        <w:t xml:space="preserve"> </w:t>
      </w:r>
      <w:ins w:id="757" w:author="Davi Cade" w:date="2021-04-13T15:15:00Z">
        <w:r w:rsidR="00092F4B">
          <w:rPr>
            <w:rFonts w:ascii="Verdana" w:hAnsi="Verdana"/>
            <w:sz w:val="20"/>
            <w:szCs w:val="20"/>
          </w:rPr>
          <w:t>[</w:t>
        </w:r>
        <w:r w:rsidR="00092F4B" w:rsidRPr="006A155A">
          <w:rPr>
            <w:rFonts w:ascii="Verdana" w:hAnsi="Verdana"/>
            <w:sz w:val="20"/>
            <w:szCs w:val="20"/>
            <w:highlight w:val="yellow"/>
            <w:rPrChange w:id="758" w:author="Davi Cade" w:date="2021-04-13T15:16:00Z">
              <w:rPr>
                <w:rFonts w:ascii="Verdana" w:hAnsi="Verdana"/>
                <w:sz w:val="20"/>
                <w:szCs w:val="20"/>
              </w:rPr>
            </w:rPrChange>
          </w:rPr>
          <w:t>Nota XPA: desconta-se os 3,5% do Excedente, e uti</w:t>
        </w:r>
      </w:ins>
      <w:ins w:id="759" w:author="Davi Cade" w:date="2021-04-13T15:16:00Z">
        <w:r w:rsidR="00092F4B" w:rsidRPr="006A155A">
          <w:rPr>
            <w:rFonts w:ascii="Verdana" w:hAnsi="Verdana"/>
            <w:sz w:val="20"/>
            <w:szCs w:val="20"/>
            <w:highlight w:val="yellow"/>
            <w:rPrChange w:id="760" w:author="Davi Cade" w:date="2021-04-13T15:16:00Z">
              <w:rPr>
                <w:rFonts w:ascii="Verdana" w:hAnsi="Verdana"/>
                <w:sz w:val="20"/>
                <w:szCs w:val="20"/>
              </w:rPr>
            </w:rPrChange>
          </w:rPr>
          <w:t>liza-se o saldo para amortizar, correto?</w:t>
        </w:r>
      </w:ins>
      <w:ins w:id="761" w:author="Davi Cade" w:date="2021-04-13T15:15:00Z">
        <w:r w:rsidR="00092F4B">
          <w:rPr>
            <w:rFonts w:ascii="Verdana" w:hAnsi="Verdana"/>
            <w:sz w:val="20"/>
            <w:szCs w:val="20"/>
          </w:rPr>
          <w:t>]</w:t>
        </w:r>
      </w:ins>
    </w:p>
    <w:p w14:paraId="602925C0" w14:textId="77777777" w:rsidR="00683C1C" w:rsidRPr="00F97A27" w:rsidRDefault="00683C1C" w:rsidP="002E73F8">
      <w:pPr>
        <w:pStyle w:val="PargrafodaLista"/>
        <w:tabs>
          <w:tab w:val="left" w:pos="142"/>
        </w:tabs>
        <w:spacing w:after="0" w:line="320" w:lineRule="exact"/>
        <w:ind w:left="0"/>
        <w:jc w:val="both"/>
        <w:rPr>
          <w:rFonts w:ascii="Verdana" w:hAnsi="Verdana" w:cs="Calibri"/>
          <w:sz w:val="20"/>
          <w:szCs w:val="20"/>
        </w:rPr>
      </w:pPr>
    </w:p>
    <w:p w14:paraId="47E88C42" w14:textId="72B9D16E"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30"/>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 xml:space="preserve">a partir do 2º (segundo) ano da </w:t>
      </w:r>
      <w:del w:id="762" w:author="Davi Cade" w:date="2021-04-13T15:16:00Z">
        <w:r w:rsidR="00092F4B" w:rsidDel="006A155A">
          <w:rPr>
            <w:rFonts w:ascii="Verdana" w:hAnsi="Verdana"/>
            <w:szCs w:val="20"/>
          </w:rPr>
          <w:delText>Data de Emissão</w:delText>
        </w:r>
      </w:del>
      <w:ins w:id="763" w:author="Davi Cade" w:date="2021-04-13T15:16:00Z">
        <w:r w:rsidR="00092F4B">
          <w:rPr>
            <w:rFonts w:ascii="Verdana" w:hAnsi="Verdana"/>
            <w:szCs w:val="20"/>
          </w:rPr>
          <w:t>Data da Primeira Integralização</w:t>
        </w:r>
      </w:ins>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del w:id="764" w:author="Davi Cade" w:date="2021-04-13T15:16:00Z">
        <w:r w:rsidR="00092F4B" w:rsidRPr="00F97A27" w:rsidDel="006A155A">
          <w:rPr>
            <w:rFonts w:ascii="Verdana" w:hAnsi="Verdana"/>
            <w:szCs w:val="20"/>
          </w:rPr>
          <w:delText xml:space="preserve">resgate </w:delText>
        </w:r>
      </w:del>
      <w:ins w:id="765" w:author="Davi Cade" w:date="2021-04-13T15:16:00Z">
        <w:r w:rsidR="00092F4B">
          <w:rPr>
            <w:rFonts w:ascii="Verdana" w:hAnsi="Verdana"/>
            <w:szCs w:val="20"/>
          </w:rPr>
          <w:t>pagamento</w:t>
        </w:r>
        <w:r w:rsidR="00092F4B" w:rsidRPr="00F97A27">
          <w:rPr>
            <w:rFonts w:ascii="Verdana" w:hAnsi="Verdana"/>
            <w:szCs w:val="20"/>
          </w:rPr>
          <w:t xml:space="preserve"> </w:t>
        </w:r>
      </w:ins>
      <w:r w:rsidR="00092F4B" w:rsidRPr="00F97A27">
        <w:rPr>
          <w:rFonts w:ascii="Verdana" w:hAnsi="Verdana"/>
          <w:szCs w:val="20"/>
        </w:rPr>
        <w:t xml:space="preserve">antecipado total, </w:t>
      </w:r>
      <w:bookmarkStart w:id="766"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766"/>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767"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767"/>
    </w:p>
    <w:p w14:paraId="032C0968" w14:textId="77777777" w:rsidR="00090AC5" w:rsidRPr="002E73F8" w:rsidRDefault="00090AC5" w:rsidP="002E73F8">
      <w:pPr>
        <w:spacing w:line="320" w:lineRule="exact"/>
        <w:rPr>
          <w:rFonts w:ascii="Verdana" w:hAnsi="Verdana"/>
          <w:sz w:val="20"/>
          <w:szCs w:val="20"/>
        </w:rPr>
      </w:pPr>
    </w:p>
    <w:p w14:paraId="4B71862A" w14:textId="3B50DF1B"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commentRangeStart w:id="768"/>
      <w:r w:rsidR="00714C76">
        <w:rPr>
          <w:rFonts w:ascii="Verdana" w:hAnsi="Verdana" w:cs="Calibri"/>
          <w:b/>
          <w:bCs/>
          <w:sz w:val="20"/>
          <w:szCs w:val="20"/>
          <w:u w:val="single"/>
        </w:rPr>
        <w:t>SEGUROS</w:t>
      </w:r>
      <w:commentRangeEnd w:id="768"/>
      <w:r w:rsidR="00714C76">
        <w:rPr>
          <w:rStyle w:val="Refdecomentrio"/>
        </w:rPr>
        <w:commentReference w:id="768"/>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4BEAF74D"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ins w:id="769" w:author="Luiza Baldin" w:date="2021-04-13T19:44:00Z">
        <w:r w:rsidR="00202517">
          <w:rPr>
            <w:rFonts w:ascii="Verdana" w:hAnsi="Verdana" w:cs="Calibri"/>
            <w:sz w:val="20"/>
            <w:szCs w:val="20"/>
          </w:rPr>
          <w:t xml:space="preserve">e mantidas vigentes </w:t>
        </w:r>
      </w:ins>
      <w:r w:rsidR="00202517" w:rsidRPr="00F97A27">
        <w:rPr>
          <w:rFonts w:ascii="Verdana" w:hAnsi="Verdana" w:cs="Calibri"/>
          <w:sz w:val="20"/>
          <w:szCs w:val="20"/>
        </w:rPr>
        <w:t xml:space="preserve">o Seguro de Responsabilidade Civil, o Seguro de Riscos de Engenharia e, observados os termos da Cláusula 9.2 abaixo, o Seguro do Imóvel e o Seguro de Danos Físicos </w:t>
      </w:r>
      <w:r w:rsidR="00202517" w:rsidRPr="00791E86">
        <w:rPr>
          <w:rFonts w:ascii="Verdana" w:hAnsi="Verdana" w:cs="Calibri"/>
          <w:sz w:val="20"/>
          <w:szCs w:val="20"/>
          <w:highlight w:val="cyan"/>
          <w:rPrChange w:id="770" w:author="Luiza Baldin" w:date="2021-04-13T19:44:00Z">
            <w:rPr>
              <w:rFonts w:ascii="Verdana" w:hAnsi="Verdana" w:cs="Calibri"/>
              <w:sz w:val="20"/>
              <w:szCs w:val="20"/>
            </w:rPr>
          </w:rPrChange>
        </w:rPr>
        <w:t>(“</w:t>
      </w:r>
      <w:r w:rsidR="00202517" w:rsidRPr="00791E86">
        <w:rPr>
          <w:rFonts w:ascii="Verdana" w:hAnsi="Verdana" w:cs="Calibri"/>
          <w:sz w:val="20"/>
          <w:szCs w:val="20"/>
          <w:highlight w:val="cyan"/>
          <w:u w:val="single"/>
          <w:rPrChange w:id="771" w:author="Luiza Baldin" w:date="2021-04-13T19:44:00Z">
            <w:rPr>
              <w:rFonts w:ascii="Verdana" w:hAnsi="Verdana" w:cs="Calibri"/>
              <w:sz w:val="20"/>
              <w:szCs w:val="20"/>
              <w:u w:val="single"/>
            </w:rPr>
          </w:rPrChange>
        </w:rPr>
        <w:t>Seguros</w:t>
      </w:r>
      <w:r w:rsidR="00202517" w:rsidRPr="00791E86">
        <w:rPr>
          <w:rFonts w:ascii="Verdana" w:hAnsi="Verdana" w:cs="Calibri"/>
          <w:sz w:val="20"/>
          <w:szCs w:val="20"/>
          <w:highlight w:val="cyan"/>
          <w:rPrChange w:id="772" w:author="Luiza Baldin" w:date="2021-04-13T19:44:00Z">
            <w:rPr>
              <w:rFonts w:ascii="Verdana" w:hAnsi="Verdana" w:cs="Calibri"/>
              <w:sz w:val="20"/>
              <w:szCs w:val="20"/>
            </w:rPr>
          </w:rPrChange>
        </w:rPr>
        <w:t>”)</w:t>
      </w:r>
      <w:ins w:id="773" w:author="Luiza Baldin" w:date="2021-04-13T19:43:00Z">
        <w:r w:rsidR="00202517" w:rsidRPr="00791E86">
          <w:rPr>
            <w:rFonts w:ascii="Verdana" w:hAnsi="Verdana" w:cs="Calibri"/>
            <w:sz w:val="20"/>
            <w:szCs w:val="20"/>
            <w:highlight w:val="cyan"/>
            <w:rPrChange w:id="774" w:author="Luiza Baldin" w:date="2021-04-13T19:44:00Z">
              <w:rPr>
                <w:rFonts w:ascii="Verdana" w:hAnsi="Verdana" w:cs="Calibri"/>
                <w:sz w:val="20"/>
                <w:szCs w:val="20"/>
              </w:rPr>
            </w:rPrChange>
          </w:rPr>
          <w:t xml:space="preserve"> [Jur</w:t>
        </w:r>
      </w:ins>
      <w:ins w:id="775" w:author="Luiza Baldin" w:date="2021-04-13T19:44:00Z">
        <w:r w:rsidR="00202517" w:rsidRPr="00791E86">
          <w:rPr>
            <w:rFonts w:ascii="Verdana" w:hAnsi="Verdana" w:cs="Calibri"/>
            <w:sz w:val="20"/>
            <w:szCs w:val="20"/>
            <w:highlight w:val="cyan"/>
            <w:rPrChange w:id="776" w:author="Luiza Baldin" w:date="2021-04-13T19:44:00Z">
              <w:rPr>
                <w:rFonts w:ascii="Verdana" w:hAnsi="Verdana" w:cs="Calibri"/>
                <w:sz w:val="20"/>
                <w:szCs w:val="20"/>
              </w:rPr>
            </w:rPrChange>
          </w:rPr>
          <w:t>. XP: definição já consta acima, adaptar]</w:t>
        </w:r>
      </w:ins>
      <w:r w:rsidR="00202517" w:rsidRPr="00F97A27">
        <w:rPr>
          <w:rFonts w:ascii="Verdana" w:hAnsi="Verdana" w:cs="Calibri"/>
          <w:sz w:val="20"/>
          <w:szCs w:val="20"/>
        </w:rPr>
        <w:t xml:space="preserve">, devendo comprovar ao Credor a solicitação de renovação </w:t>
      </w:r>
      <w:ins w:id="777" w:author="Luiza Baldin" w:date="2021-04-13T19:44:00Z">
        <w:r w:rsidR="00202517">
          <w:rPr>
            <w:rFonts w:ascii="Verdana" w:hAnsi="Verdana" w:cs="Calibri"/>
            <w:sz w:val="20"/>
            <w:szCs w:val="20"/>
          </w:rPr>
          <w:t xml:space="preserve">das apólices </w:t>
        </w:r>
      </w:ins>
      <w:r w:rsidR="00202517" w:rsidRPr="00F97A27">
        <w:rPr>
          <w:rFonts w:ascii="Verdana" w:hAnsi="Verdana" w:cs="Calibri"/>
          <w:sz w:val="20"/>
          <w:szCs w:val="20"/>
        </w:rPr>
        <w:t xml:space="preserve">à seguradora competente em até </w:t>
      </w:r>
      <w:r w:rsidR="00202517" w:rsidRPr="002E73F8">
        <w:rPr>
          <w:rFonts w:ascii="Verdana" w:hAnsi="Verdana" w:cs="Calibri"/>
          <w:sz w:val="20"/>
          <w:szCs w:val="20"/>
          <w:highlight w:val="lightGray"/>
        </w:rPr>
        <w:t>[</w:t>
      </w:r>
      <w:del w:id="778" w:author="Davi Cade" w:date="2021-04-13T15:18:00Z">
        <w:r w:rsidR="00092F4B" w:rsidRPr="002E73F8" w:rsidDel="006A155A">
          <w:rPr>
            <w:rFonts w:ascii="Verdana" w:hAnsi="Verdana" w:cs="Calibri"/>
            <w:sz w:val="20"/>
            <w:szCs w:val="20"/>
            <w:highlight w:val="lightGray"/>
          </w:rPr>
          <w:delText>30</w:delText>
        </w:r>
      </w:del>
      <w:ins w:id="779" w:author="Davi Cade" w:date="2021-04-13T15:18:00Z">
        <w:r w:rsidR="00092F4B">
          <w:rPr>
            <w:rFonts w:ascii="Verdana" w:hAnsi="Verdana" w:cs="Calibri"/>
            <w:sz w:val="20"/>
            <w:szCs w:val="20"/>
            <w:highlight w:val="lightGray"/>
          </w:rPr>
          <w:t>60</w:t>
        </w:r>
      </w:ins>
      <w:r w:rsidR="00092F4B" w:rsidRPr="002E73F8">
        <w:rPr>
          <w:rFonts w:ascii="Verdana" w:hAnsi="Verdana" w:cs="Calibri"/>
          <w:sz w:val="20"/>
          <w:szCs w:val="20"/>
          <w:highlight w:val="lightGray"/>
        </w:rPr>
        <w:t xml:space="preserve"> (</w:t>
      </w:r>
      <w:del w:id="780" w:author="Davi Cade" w:date="2021-04-13T15:18:00Z">
        <w:r w:rsidR="00092F4B" w:rsidRPr="002E73F8" w:rsidDel="006A155A">
          <w:rPr>
            <w:rFonts w:ascii="Verdana" w:hAnsi="Verdana" w:cs="Calibri"/>
            <w:sz w:val="20"/>
            <w:szCs w:val="20"/>
            <w:highlight w:val="lightGray"/>
          </w:rPr>
          <w:delText>trinta</w:delText>
        </w:r>
      </w:del>
      <w:ins w:id="781" w:author="Davi Cade" w:date="2021-04-13T15:18:00Z">
        <w:r w:rsidR="00092F4B">
          <w:rPr>
            <w:rFonts w:ascii="Verdana" w:hAnsi="Verdana" w:cs="Calibri"/>
            <w:sz w:val="20"/>
            <w:szCs w:val="20"/>
            <w:highlight w:val="lightGray"/>
          </w:rPr>
          <w:t>sessenta</w:t>
        </w:r>
      </w:ins>
      <w:r w:rsidR="00202517" w:rsidRPr="002E73F8">
        <w:rPr>
          <w:rFonts w:ascii="Verdana" w:hAnsi="Verdana" w:cs="Calibri"/>
          <w:sz w:val="20"/>
          <w:szCs w:val="20"/>
          <w:highlight w:val="lightGray"/>
        </w:rPr>
        <w:t>) dias previamente ao vencimento das apólices de seguro vigentes]</w:t>
      </w:r>
      <w:r w:rsidR="00202517" w:rsidRPr="00F97A27">
        <w:rPr>
          <w:rFonts w:ascii="Verdana" w:hAnsi="Verdana" w:cs="Calibri"/>
          <w:sz w:val="20"/>
          <w:szCs w:val="20"/>
        </w:rPr>
        <w:t xml:space="preserve">, caso aplicável. </w:t>
      </w:r>
      <w:ins w:id="782" w:author="Luiza Baldin" w:date="2021-04-13T19:44:00Z">
        <w:r w:rsidR="00202517">
          <w:rPr>
            <w:rFonts w:ascii="Verdana" w:hAnsi="Verdana" w:cs="Calibri"/>
            <w:sz w:val="20"/>
            <w:szCs w:val="20"/>
          </w:rPr>
          <w:t>[</w:t>
        </w:r>
        <w:r w:rsidR="00202517" w:rsidRPr="00791E86">
          <w:rPr>
            <w:rFonts w:ascii="Verdana" w:hAnsi="Verdana" w:cs="Calibri"/>
            <w:sz w:val="20"/>
            <w:szCs w:val="20"/>
            <w:highlight w:val="cyan"/>
            <w:rPrChange w:id="783" w:author="Luiza Baldin" w:date="2021-04-13T19:44:00Z">
              <w:rPr>
                <w:rFonts w:ascii="Verdana" w:hAnsi="Verdana" w:cs="Calibri"/>
                <w:sz w:val="20"/>
                <w:szCs w:val="20"/>
              </w:rPr>
            </w:rPrChange>
          </w:rPr>
          <w:t>Jur. XP: incluir previsão de envio da apólice renovada também]</w:t>
        </w:r>
      </w:ins>
      <w:r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799CB17F" w:rsidR="008650B0"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del w:id="784" w:author="Luiza Baldin" w:date="2021-04-13T19:45:00Z">
        <w:r w:rsidRPr="00F97A27" w:rsidDel="003B096B">
          <w:rPr>
            <w:rFonts w:ascii="Verdana" w:hAnsi="Verdana" w:cs="Calibri"/>
            <w:sz w:val="20"/>
            <w:szCs w:val="20"/>
          </w:rPr>
          <w:delText xml:space="preserve">Deverá a Devedora </w:delText>
        </w:r>
      </w:del>
      <w:r w:rsidRPr="00F97A27">
        <w:rPr>
          <w:rFonts w:ascii="Verdana" w:hAnsi="Verdana" w:cs="Calibri"/>
          <w:sz w:val="20"/>
          <w:szCs w:val="20"/>
        </w:rPr>
        <w:t xml:space="preserve">apresentar </w:t>
      </w:r>
      <w:ins w:id="785" w:author="Luiza Baldin" w:date="2021-04-13T19:45:00Z">
        <w:r>
          <w:rPr>
            <w:rFonts w:ascii="Verdana" w:hAnsi="Verdana" w:cs="Calibri"/>
            <w:sz w:val="20"/>
            <w:szCs w:val="20"/>
          </w:rPr>
          <w:t>para</w:t>
        </w:r>
      </w:ins>
      <w:del w:id="786" w:author="Luiza Baldin" w:date="2021-04-13T19:45:00Z">
        <w:r w:rsidRPr="00F97A27" w:rsidDel="003B096B">
          <w:rPr>
            <w:rFonts w:ascii="Verdana" w:hAnsi="Verdana" w:cs="Calibri"/>
            <w:sz w:val="20"/>
            <w:szCs w:val="20"/>
          </w:rPr>
          <w:delText>à</w:delText>
        </w:r>
      </w:del>
      <w:r w:rsidRPr="00F97A27">
        <w:rPr>
          <w:rFonts w:ascii="Verdana" w:hAnsi="Verdana" w:cs="Calibri"/>
          <w:sz w:val="20"/>
          <w:szCs w:val="20"/>
        </w:rPr>
        <w:t xml:space="preserve"> análise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Pr="002E73F8">
        <w:rPr>
          <w:rFonts w:ascii="Verdana" w:hAnsi="Verdana" w:cs="Calibri"/>
          <w:sz w:val="20"/>
          <w:szCs w:val="20"/>
          <w:highlight w:val="lightGray"/>
        </w:rPr>
        <w:t>[5 (cinco) dias após o início das obras do Empreendimento Imobiliário]</w:t>
      </w:r>
      <w:r w:rsidRPr="00F97A27">
        <w:rPr>
          <w:rFonts w:ascii="Verdana" w:hAnsi="Verdana" w:cs="Calibri"/>
          <w:sz w:val="20"/>
          <w:szCs w:val="20"/>
        </w:rPr>
        <w:t xml:space="preserve">, conforme apurado pelo Agente de Medição em Relatório de Medição, ou no prazo de até </w:t>
      </w:r>
      <w:r w:rsidRPr="002E73F8">
        <w:rPr>
          <w:rFonts w:ascii="Verdana" w:hAnsi="Verdana" w:cs="Calibri"/>
          <w:sz w:val="20"/>
          <w:szCs w:val="20"/>
          <w:highlight w:val="lightGray"/>
        </w:rPr>
        <w:t>[60 (sessenta) dias após a obtenção do Alvará de Execução de Edificação Nova]</w:t>
      </w:r>
      <w:r w:rsidRPr="00F97A27">
        <w:rPr>
          <w:rFonts w:ascii="Verdana" w:hAnsi="Verdana" w:cs="Calibri"/>
          <w:sz w:val="20"/>
          <w:szCs w:val="20"/>
        </w:rPr>
        <w:t xml:space="preserve">, expedido pela Prefeitura Municipal de </w:t>
      </w:r>
      <w:proofErr w:type="spellStart"/>
      <w:r w:rsidR="00562A3E" w:rsidRPr="00540EC3">
        <w:rPr>
          <w:rFonts w:ascii="Verdana" w:hAnsi="Verdana" w:cs="Calibri"/>
          <w:sz w:val="20"/>
          <w:szCs w:val="20"/>
          <w:highlight w:val="yellow"/>
          <w:rPrChange w:id="787" w:author="Isamara Campos" w:date="2021-04-13T23:50:00Z">
            <w:rPr>
              <w:rFonts w:ascii="Verdana" w:hAnsi="Verdana" w:cs="Calibri"/>
              <w:sz w:val="20"/>
              <w:szCs w:val="20"/>
            </w:rPr>
          </w:rPrChange>
        </w:rPr>
        <w:t>de</w:t>
      </w:r>
      <w:proofErr w:type="spellEnd"/>
      <w:r w:rsidR="00562A3E" w:rsidRPr="00540EC3">
        <w:rPr>
          <w:rFonts w:ascii="Verdana" w:hAnsi="Verdana" w:cs="Calibri"/>
          <w:sz w:val="20"/>
          <w:szCs w:val="20"/>
          <w:highlight w:val="yellow"/>
          <w:rPrChange w:id="788" w:author="Isamara Campos" w:date="2021-04-13T23:50:00Z">
            <w:rPr>
              <w:rFonts w:ascii="Verdana" w:hAnsi="Verdana" w:cs="Calibri"/>
              <w:sz w:val="20"/>
              <w:szCs w:val="20"/>
            </w:rPr>
          </w:rPrChange>
        </w:rPr>
        <w:t xml:space="preserve"> </w:t>
      </w:r>
      <w:commentRangeStart w:id="789"/>
      <w:r w:rsidR="00562A3E" w:rsidRPr="00540EC3">
        <w:rPr>
          <w:rFonts w:ascii="Verdana" w:hAnsi="Verdana" w:cs="Calibri"/>
          <w:sz w:val="20"/>
          <w:szCs w:val="20"/>
          <w:highlight w:val="yellow"/>
          <w:rPrChange w:id="790" w:author="Isamara Campos" w:date="2021-04-13T23:50:00Z">
            <w:rPr>
              <w:rFonts w:ascii="Verdana" w:hAnsi="Verdana" w:cs="Calibri"/>
              <w:sz w:val="20"/>
              <w:szCs w:val="20"/>
            </w:rPr>
          </w:rPrChange>
        </w:rPr>
        <w:t>São</w:t>
      </w:r>
      <w:commentRangeEnd w:id="789"/>
      <w:r w:rsidR="00562A3E">
        <w:rPr>
          <w:rStyle w:val="Refdecomentrio"/>
        </w:rPr>
        <w:commentReference w:id="789"/>
      </w:r>
      <w:r w:rsidR="00562A3E" w:rsidRPr="00540EC3">
        <w:rPr>
          <w:rFonts w:ascii="Verdana" w:hAnsi="Verdana" w:cs="Calibri"/>
          <w:sz w:val="20"/>
          <w:szCs w:val="20"/>
          <w:highlight w:val="yellow"/>
          <w:rPrChange w:id="791" w:author="Isamara Campos" w:date="2021-04-13T23:50:00Z">
            <w:rPr>
              <w:rFonts w:ascii="Verdana" w:hAnsi="Verdana" w:cs="Calibri"/>
              <w:sz w:val="20"/>
              <w:szCs w:val="20"/>
            </w:rPr>
          </w:rPrChange>
        </w:rPr>
        <w:t xml:space="preserve"> Paulo</w:t>
      </w:r>
      <w:r w:rsidRPr="00F97A27">
        <w:rPr>
          <w:rFonts w:ascii="Verdana" w:hAnsi="Verdana" w:cs="Calibri"/>
          <w:sz w:val="20"/>
          <w:szCs w:val="20"/>
        </w:rPr>
        <w:t xml:space="preserve">, o que ocorrer primeiro, a apólice do Seguro de Responsabilidade Civil e do Seguro de Riscos de Engenharia contratados para o </w:t>
      </w:r>
      <w:r w:rsidRPr="00F97A27">
        <w:rPr>
          <w:rFonts w:ascii="Verdana" w:hAnsi="Verdana" w:cs="Calibri"/>
          <w:bCs/>
          <w:sz w:val="20"/>
          <w:szCs w:val="20"/>
        </w:rPr>
        <w:t>Empreendimento Imobiliário</w:t>
      </w:r>
      <w:del w:id="792" w:author="Luiza Baldin" w:date="2021-04-13T19:45:00Z">
        <w:r w:rsidRPr="00F97A27" w:rsidDel="003B096B">
          <w:rPr>
            <w:rFonts w:ascii="Verdana" w:hAnsi="Verdana" w:cs="Calibri"/>
            <w:sz w:val="20"/>
            <w:szCs w:val="20"/>
          </w:rPr>
          <w:delText xml:space="preserve">, na forma prevista na </w:delText>
        </w:r>
        <w:r w:rsidDel="003B096B">
          <w:rPr>
            <w:rFonts w:ascii="Verdana" w:hAnsi="Verdana" w:cs="Calibri"/>
            <w:sz w:val="20"/>
            <w:szCs w:val="20"/>
          </w:rPr>
          <w:delText>C</w:delText>
        </w:r>
        <w:r w:rsidRPr="00F97A27" w:rsidDel="003B096B">
          <w:rPr>
            <w:rFonts w:ascii="Verdana" w:hAnsi="Verdana" w:cs="Calibri"/>
            <w:sz w:val="20"/>
            <w:szCs w:val="20"/>
          </w:rPr>
          <w:delText>láusula 9.1. supra</w:delText>
        </w:r>
      </w:del>
      <w:r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6E8B6E87"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a realização da competente Assembleia Geral de Instalação do Condomínio do Empreendimento Imobiliário (“</w:t>
      </w:r>
      <w:r w:rsidR="00737CC5" w:rsidRPr="00F97A27">
        <w:rPr>
          <w:rFonts w:ascii="Verdana" w:hAnsi="Verdana" w:cs="Calibri"/>
          <w:sz w:val="20"/>
          <w:szCs w:val="20"/>
          <w:u w:val="single"/>
        </w:rPr>
        <w:t>AGI</w:t>
      </w:r>
      <w:r w:rsidR="00737CC5" w:rsidRPr="00F97A27">
        <w:rPr>
          <w:rFonts w:ascii="Verdana" w:hAnsi="Verdana" w:cs="Calibri"/>
          <w:sz w:val="20"/>
          <w:szCs w:val="20"/>
        </w:rPr>
        <w:t>”)</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que esta passe a ser a </w:t>
      </w:r>
      <w:r w:rsidRPr="00F97A27">
        <w:rPr>
          <w:rFonts w:ascii="Verdana" w:hAnsi="Verdana" w:cs="Calibri"/>
          <w:sz w:val="20"/>
          <w:szCs w:val="20"/>
        </w:rPr>
        <w:lastRenderedPageBreak/>
        <w:t>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245D6FC0" w:rsidR="00A857BC"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do Imóvel deverá ser contratado pela Devedora e</w:t>
      </w:r>
      <w:r w:rsidRPr="00F97A27">
        <w:rPr>
          <w:rFonts w:ascii="Verdana" w:hAnsi="Verdana"/>
          <w:sz w:val="20"/>
          <w:szCs w:val="20"/>
        </w:rPr>
        <w:t>m até 5 (cinco) dias corridos contados do transcurso do Prazo de Contratação, com cobertura para todo o Empreendimento Imobiliário, caso a Devedora não tenha comprovado a contratação do Seguro do Imóvel pelo condomínio do Empreendimento Imobiliário</w:t>
      </w:r>
      <w:del w:id="793" w:author="Luiza Baldin" w:date="2021-04-13T19:47:00Z">
        <w:r w:rsidRPr="00F97A27" w:rsidDel="0075023B">
          <w:rPr>
            <w:rFonts w:ascii="Verdana" w:hAnsi="Verdana"/>
            <w:sz w:val="20"/>
            <w:szCs w:val="20"/>
          </w:rPr>
          <w:delText>. O</w:delText>
        </w:r>
        <w:r w:rsidRPr="00F97A27" w:rsidDel="0075023B">
          <w:rPr>
            <w:rFonts w:ascii="Verdana" w:hAnsi="Verdana" w:cs="Calibri"/>
            <w:sz w:val="20"/>
            <w:szCs w:val="20"/>
          </w:rPr>
          <w:delText xml:space="preserve"> seguro em questão será contratado às expensas da Devedora, que se obriga a, nesta ocasião, apresentar à Securitizadora, com cópia ao Agente Fiduciário, a respectiva apólice, acompanhada da comprovação do seu </w:delText>
        </w:r>
      </w:del>
      <w:commentRangeStart w:id="794"/>
      <w:del w:id="795" w:author="Ana Clara Silva de Lima" w:date="2021-04-14T10:29:00Z">
        <w:r w:rsidR="00562A3E" w:rsidRPr="00F97A27" w:rsidDel="00562A3E">
          <w:rPr>
            <w:rFonts w:ascii="Verdana" w:hAnsi="Verdana" w:cs="Calibri"/>
            <w:sz w:val="20"/>
            <w:szCs w:val="20"/>
          </w:rPr>
          <w:delText>Securitizadora</w:delText>
        </w:r>
        <w:commentRangeEnd w:id="794"/>
        <w:r w:rsidR="00562A3E" w:rsidDel="00562A3E">
          <w:rPr>
            <w:rStyle w:val="Refdecomentrio"/>
          </w:rPr>
          <w:commentReference w:id="794"/>
        </w:r>
      </w:del>
      <w:ins w:id="796" w:author="Ana Clara Silva de Lima" w:date="2021-04-14T10:29:00Z">
        <w:r w:rsidR="00562A3E">
          <w:rPr>
            <w:rFonts w:ascii="Verdana" w:hAnsi="Verdana" w:cs="Calibri"/>
            <w:sz w:val="20"/>
            <w:szCs w:val="20"/>
          </w:rPr>
          <w:t xml:space="preserve"> </w:t>
        </w:r>
      </w:ins>
      <w:del w:id="797" w:author="Luiza Baldin" w:date="2021-04-13T19:47:00Z">
        <w:r w:rsidRPr="00F97A27" w:rsidDel="0075023B">
          <w:rPr>
            <w:rFonts w:ascii="Verdana" w:hAnsi="Verdana" w:cs="Calibri"/>
            <w:sz w:val="20"/>
            <w:szCs w:val="20"/>
          </w:rPr>
          <w:delText>à Securitizadora, de modo que esta passe a ser a única beneficiária do recebimento, diretamente da seguradora, de qualquer importância correspondente à respectiva indenização</w:delText>
        </w:r>
      </w:del>
      <w:r w:rsidRPr="00F97A27">
        <w:rPr>
          <w:rFonts w:ascii="Verdana" w:hAnsi="Verdana"/>
          <w:sz w:val="20"/>
          <w:szCs w:val="20"/>
        </w:rPr>
        <w:t>;</w:t>
      </w:r>
      <w:del w:id="798" w:author="Ana Clara Silva de Lima" w:date="2021-04-14T09:34:00Z">
        <w:r w:rsidRPr="00F97A27" w:rsidDel="00202517">
          <w:rPr>
            <w:rFonts w:ascii="Verdana" w:hAnsi="Verdana"/>
            <w:sz w:val="20"/>
            <w:szCs w:val="20"/>
          </w:rPr>
          <w:delText xml:space="preserve"> e</w:delText>
        </w:r>
      </w:del>
      <w:ins w:id="799" w:author="Luiza Baldin" w:date="2021-04-13T19:46:00Z">
        <w:r>
          <w:rPr>
            <w:rFonts w:ascii="Verdana" w:hAnsi="Verdana" w:cs="Calibri"/>
            <w:sz w:val="20"/>
            <w:szCs w:val="20"/>
          </w:rPr>
          <w:t>[</w:t>
        </w:r>
        <w:r w:rsidRPr="00AE5413">
          <w:rPr>
            <w:rFonts w:ascii="Verdana" w:hAnsi="Verdana" w:cs="Calibri"/>
            <w:sz w:val="20"/>
            <w:szCs w:val="20"/>
            <w:highlight w:val="cyan"/>
          </w:rPr>
          <w:t>Jur. XP: ajustar conforme comentários acima</w:t>
        </w:r>
        <w:r>
          <w:rPr>
            <w:rFonts w:ascii="Verdana" w:hAnsi="Verdana" w:cs="Calibri"/>
            <w:sz w:val="20"/>
            <w:szCs w:val="20"/>
          </w:rPr>
          <w:t>]</w:t>
        </w:r>
      </w:ins>
    </w:p>
    <w:p w14:paraId="7072C465" w14:textId="77777777" w:rsidR="00A857BC" w:rsidRPr="00F97A27" w:rsidRDefault="00A857BC" w:rsidP="002E73F8">
      <w:pPr>
        <w:pStyle w:val="PargrafodaLista"/>
        <w:spacing w:line="320" w:lineRule="exact"/>
        <w:rPr>
          <w:rFonts w:ascii="Verdana" w:hAnsi="Verdana"/>
          <w:sz w:val="20"/>
          <w:szCs w:val="20"/>
        </w:rPr>
      </w:pPr>
    </w:p>
    <w:p w14:paraId="5F6DA489" w14:textId="10411898"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em até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del w:id="800" w:author="Luiza Baldin" w:date="2021-04-13T19:47:00Z">
        <w:r w:rsidRPr="00F97A27" w:rsidDel="0075023B">
          <w:rPr>
            <w:rFonts w:ascii="Verdana" w:hAnsi="Verdana"/>
            <w:sz w:val="20"/>
            <w:szCs w:val="20"/>
          </w:rPr>
          <w:delText>. O</w:delText>
        </w:r>
        <w:r w:rsidRPr="00F97A27" w:rsidDel="0075023B">
          <w:rPr>
            <w:rFonts w:ascii="Verdana" w:hAnsi="Verdana" w:cs="Calibri"/>
            <w:sz w:val="20"/>
            <w:szCs w:val="20"/>
          </w:rPr>
          <w:delText xml:space="preserve"> seguro em questão será contratado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delText>
        </w:r>
      </w:del>
      <w:r w:rsidRPr="00F97A27">
        <w:rPr>
          <w:rFonts w:ascii="Verdana" w:hAnsi="Verdana" w:cs="Calibri"/>
          <w:sz w:val="20"/>
          <w:szCs w:val="20"/>
        </w:rPr>
        <w:t xml:space="preserve">; </w:t>
      </w:r>
      <w:ins w:id="801" w:author="Luiza Baldin" w:date="2021-04-13T19:46:00Z">
        <w:r>
          <w:rPr>
            <w:rFonts w:ascii="Verdana" w:hAnsi="Verdana" w:cs="Calibri"/>
            <w:sz w:val="20"/>
            <w:szCs w:val="20"/>
          </w:rPr>
          <w:t xml:space="preserve"> [</w:t>
        </w:r>
        <w:r w:rsidRPr="00610838">
          <w:rPr>
            <w:rFonts w:ascii="Verdana" w:hAnsi="Verdana" w:cs="Calibri"/>
            <w:sz w:val="20"/>
            <w:szCs w:val="20"/>
            <w:highlight w:val="cyan"/>
            <w:rPrChange w:id="802" w:author="Luiza Baldin" w:date="2021-04-13T19:46:00Z">
              <w:rPr>
                <w:rFonts w:ascii="Verdana" w:hAnsi="Verdana" w:cs="Calibri"/>
                <w:sz w:val="20"/>
                <w:szCs w:val="20"/>
              </w:rPr>
            </w:rPrChange>
          </w:rPr>
          <w:t>Jur. XP: ajustar conforme comentários acima</w:t>
        </w:r>
        <w:r>
          <w:rPr>
            <w:rFonts w:ascii="Verdana" w:hAnsi="Verdana" w:cs="Calibri"/>
            <w:sz w:val="20"/>
            <w:szCs w:val="20"/>
          </w:rPr>
          <w:t>]</w:t>
        </w:r>
      </w:ins>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28832A4D"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ins w:id="803" w:author="Luiza Baldin" w:date="2021-04-13T19:47:00Z">
        <w:r>
          <w:rPr>
            <w:rFonts w:ascii="Verdana" w:hAnsi="Verdana" w:cs="Calibri"/>
            <w:sz w:val="20"/>
            <w:szCs w:val="20"/>
          </w:rPr>
          <w:t>s</w:t>
        </w:r>
      </w:ins>
      <w:r w:rsidRPr="00F97A27">
        <w:rPr>
          <w:rFonts w:ascii="Verdana" w:hAnsi="Verdana" w:cs="Calibri"/>
          <w:sz w:val="20"/>
          <w:szCs w:val="20"/>
        </w:rPr>
        <w:t xml:space="preserve"> apólice</w:t>
      </w:r>
      <w:ins w:id="804" w:author="Luiza Baldin" w:date="2021-04-13T19:47:00Z">
        <w:r>
          <w:rPr>
            <w:rFonts w:ascii="Verdana" w:hAnsi="Verdana" w:cs="Calibri"/>
            <w:sz w:val="20"/>
            <w:szCs w:val="20"/>
          </w:rPr>
          <w:t>s</w:t>
        </w:r>
      </w:ins>
      <w:r w:rsidRPr="00F97A27">
        <w:rPr>
          <w:rFonts w:ascii="Verdana" w:hAnsi="Verdana" w:cs="Calibri"/>
          <w:sz w:val="20"/>
          <w:szCs w:val="20"/>
        </w:rPr>
        <w:t xml:space="preserve"> dos Seguros dever</w:t>
      </w:r>
      <w:ins w:id="805" w:author="Luiza Baldin" w:date="2021-04-13T19:47:00Z">
        <w:r>
          <w:rPr>
            <w:rFonts w:ascii="Verdana" w:hAnsi="Verdana" w:cs="Calibri"/>
            <w:sz w:val="20"/>
            <w:szCs w:val="20"/>
          </w:rPr>
          <w:t>ão indicar</w:t>
        </w:r>
      </w:ins>
      <w:del w:id="806" w:author="Luiza Baldin" w:date="2021-04-13T19:47:00Z">
        <w:r w:rsidRPr="00F97A27" w:rsidDel="0075023B">
          <w:rPr>
            <w:rFonts w:ascii="Verdana" w:hAnsi="Verdana" w:cs="Calibri"/>
            <w:sz w:val="20"/>
            <w:szCs w:val="20"/>
          </w:rPr>
          <w:delText>á ter</w:delText>
        </w:r>
      </w:del>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ins w:id="807" w:author="Luiza Baldin" w:date="2021-04-13T19:47:00Z">
        <w:r>
          <w:rPr>
            <w:rFonts w:ascii="Verdana" w:hAnsi="Verdana" w:cs="Calibri"/>
            <w:sz w:val="20"/>
            <w:szCs w:val="20"/>
          </w:rPr>
          <w:t>A contratação e o</w:t>
        </w:r>
      </w:ins>
      <w:del w:id="808" w:author="Luiza Baldin" w:date="2021-04-13T19:47:00Z">
        <w:r w:rsidRPr="00F97A27" w:rsidDel="0075023B">
          <w:rPr>
            <w:rFonts w:ascii="Verdana" w:hAnsi="Verdana" w:cs="Calibri"/>
            <w:sz w:val="20"/>
            <w:szCs w:val="20"/>
          </w:rPr>
          <w:delText>O</w:delText>
        </w:r>
      </w:del>
      <w:r w:rsidRPr="00F97A27">
        <w:rPr>
          <w:rFonts w:ascii="Verdana" w:hAnsi="Verdana" w:cs="Calibri"/>
          <w:sz w:val="20"/>
          <w:szCs w:val="20"/>
        </w:rPr>
        <w:t xml:space="preserve"> pagamento dos prêmios do Seguro do Imóvel e do Seguro de Danos Físicos</w:t>
      </w:r>
      <w:ins w:id="809" w:author="Luiza Baldin" w:date="2021-04-13T19:46:00Z">
        <w:r>
          <w:rPr>
            <w:rFonts w:ascii="Verdana" w:hAnsi="Verdana" w:cs="Calibri"/>
            <w:sz w:val="20"/>
            <w:szCs w:val="20"/>
          </w:rPr>
          <w:t xml:space="preserve"> ser</w:t>
        </w:r>
      </w:ins>
      <w:ins w:id="810" w:author="Luiza Baldin" w:date="2021-04-13T19:48:00Z">
        <w:r>
          <w:rPr>
            <w:rFonts w:ascii="Verdana" w:hAnsi="Verdana" w:cs="Calibri"/>
            <w:sz w:val="20"/>
            <w:szCs w:val="20"/>
          </w:rPr>
          <w:t>ão</w:t>
        </w:r>
      </w:ins>
      <w:ins w:id="811" w:author="Luiza Baldin" w:date="2021-04-13T19:46:00Z">
        <w:r>
          <w:rPr>
            <w:rFonts w:ascii="Verdana" w:hAnsi="Verdana" w:cs="Calibri"/>
            <w:sz w:val="20"/>
            <w:szCs w:val="20"/>
          </w:rPr>
          <w:t xml:space="preserve"> de responsabilidade da Devedora</w:t>
        </w:r>
      </w:ins>
      <w:ins w:id="812" w:author="Luiza Baldin" w:date="2021-04-13T19:48:00Z">
        <w:r>
          <w:rPr>
            <w:rFonts w:ascii="Verdana" w:hAnsi="Verdana" w:cs="Calibri"/>
            <w:sz w:val="20"/>
            <w:szCs w:val="20"/>
          </w:rPr>
          <w:t>, às suas expensas,</w:t>
        </w:r>
      </w:ins>
      <w:ins w:id="813" w:author="Luiza Baldin" w:date="2021-04-13T19:46:00Z">
        <w:r>
          <w:rPr>
            <w:rFonts w:ascii="Verdana" w:hAnsi="Verdana" w:cs="Calibri"/>
            <w:sz w:val="20"/>
            <w:szCs w:val="20"/>
          </w:rPr>
          <w:t xml:space="preserve"> e</w:t>
        </w:r>
      </w:ins>
      <w:r w:rsidRPr="00F97A27">
        <w:rPr>
          <w:rFonts w:ascii="Verdana" w:hAnsi="Verdana" w:cs="Calibri"/>
          <w:sz w:val="20"/>
          <w:szCs w:val="20"/>
        </w:rPr>
        <w:t xml:space="preserve"> dever</w:t>
      </w:r>
      <w:ins w:id="814" w:author="Luiza Baldin" w:date="2021-04-13T19:48:00Z">
        <w:r>
          <w:rPr>
            <w:rFonts w:ascii="Verdana" w:hAnsi="Verdana" w:cs="Calibri"/>
            <w:sz w:val="20"/>
            <w:szCs w:val="20"/>
          </w:rPr>
          <w:t>ão</w:t>
        </w:r>
      </w:ins>
      <w:del w:id="815" w:author="Luiza Baldin" w:date="2021-04-13T19:48:00Z">
        <w:r w:rsidRPr="00F97A27" w:rsidDel="0075023B">
          <w:rPr>
            <w:rFonts w:ascii="Verdana" w:hAnsi="Verdana" w:cs="Calibri"/>
            <w:sz w:val="20"/>
            <w:szCs w:val="20"/>
          </w:rPr>
          <w:delText>á</w:delText>
        </w:r>
      </w:del>
      <w:r w:rsidRPr="00F97A27">
        <w:rPr>
          <w:rFonts w:ascii="Verdana" w:hAnsi="Verdana" w:cs="Calibri"/>
          <w:sz w:val="20"/>
          <w:szCs w:val="20"/>
        </w:rPr>
        <w:t xml:space="preserve"> ser comprovado</w:t>
      </w:r>
      <w:ins w:id="816" w:author="Luiza Baldin" w:date="2021-04-13T19:48:00Z">
        <w:r>
          <w:rPr>
            <w:rFonts w:ascii="Verdana" w:hAnsi="Verdana" w:cs="Calibri"/>
            <w:sz w:val="20"/>
            <w:szCs w:val="20"/>
          </w:rPr>
          <w:t>s</w:t>
        </w:r>
      </w:ins>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07C32F0C"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ins w:id="817" w:author="Luiza Baldin" w:date="2021-04-13T19:47:00Z">
        <w:r>
          <w:rPr>
            <w:rFonts w:ascii="Verdana" w:hAnsi="Verdana" w:cs="Calibri"/>
            <w:sz w:val="20"/>
            <w:szCs w:val="20"/>
          </w:rPr>
          <w:t>A contrataçã</w:t>
        </w:r>
      </w:ins>
      <w:ins w:id="818" w:author="Luiza Baldin" w:date="2021-04-13T19:48:00Z">
        <w:r>
          <w:rPr>
            <w:rFonts w:ascii="Verdana" w:hAnsi="Verdana" w:cs="Calibri"/>
            <w:sz w:val="20"/>
            <w:szCs w:val="20"/>
          </w:rPr>
          <w:t>o e o</w:t>
        </w:r>
      </w:ins>
      <w:del w:id="819" w:author="Luiza Baldin" w:date="2021-04-13T19:47:00Z">
        <w:r w:rsidRPr="00F97A27" w:rsidDel="0075023B">
          <w:rPr>
            <w:rFonts w:ascii="Verdana" w:hAnsi="Verdana" w:cs="Calibri"/>
            <w:sz w:val="20"/>
            <w:szCs w:val="20"/>
          </w:rPr>
          <w:delText>O</w:delText>
        </w:r>
      </w:del>
      <w:r w:rsidRPr="00F97A27">
        <w:rPr>
          <w:rFonts w:ascii="Verdana" w:hAnsi="Verdana" w:cs="Calibri"/>
          <w:sz w:val="20"/>
          <w:szCs w:val="20"/>
        </w:rPr>
        <w:t xml:space="preserve"> pagamento dos prêmios do Seguro de Responsabilidade Civil e do Seguro de Riscos de Engenharia </w:t>
      </w:r>
      <w:ins w:id="820" w:author="Luiza Baldin" w:date="2021-04-13T19:48:00Z">
        <w:r>
          <w:rPr>
            <w:rFonts w:ascii="Verdana" w:hAnsi="Verdana" w:cs="Calibri"/>
            <w:sz w:val="20"/>
            <w:szCs w:val="20"/>
          </w:rPr>
          <w:t>serão de responsabilidade da Devedora, às suas expensas, e</w:t>
        </w:r>
        <w:r w:rsidRPr="00F97A27">
          <w:rPr>
            <w:rFonts w:ascii="Verdana" w:hAnsi="Verdana" w:cs="Calibri"/>
            <w:sz w:val="20"/>
            <w:szCs w:val="20"/>
          </w:rPr>
          <w:t xml:space="preserve"> </w:t>
        </w:r>
      </w:ins>
      <w:del w:id="821" w:author="Luiza Baldin" w:date="2021-04-13T19:48:00Z">
        <w:r w:rsidRPr="00F97A27" w:rsidDel="0075023B">
          <w:rPr>
            <w:rFonts w:ascii="Verdana" w:hAnsi="Verdana" w:cs="Calibri"/>
            <w:sz w:val="20"/>
            <w:szCs w:val="20"/>
          </w:rPr>
          <w:delText xml:space="preserve">contratados </w:delText>
        </w:r>
      </w:del>
      <w:r w:rsidRPr="00F97A27">
        <w:rPr>
          <w:rFonts w:ascii="Verdana" w:hAnsi="Verdana" w:cs="Calibri"/>
          <w:sz w:val="20"/>
          <w:szCs w:val="20"/>
        </w:rPr>
        <w:t>dever</w:t>
      </w:r>
      <w:ins w:id="822" w:author="Luiza Baldin" w:date="2021-04-13T19:48:00Z">
        <w:r>
          <w:rPr>
            <w:rFonts w:ascii="Verdana" w:hAnsi="Verdana" w:cs="Calibri"/>
            <w:sz w:val="20"/>
            <w:szCs w:val="20"/>
          </w:rPr>
          <w:t>ão</w:t>
        </w:r>
      </w:ins>
      <w:del w:id="823" w:author="Luiza Baldin" w:date="2021-04-13T19:48:00Z">
        <w:r w:rsidRPr="00F97A27" w:rsidDel="0075023B">
          <w:rPr>
            <w:rFonts w:ascii="Verdana" w:hAnsi="Verdana" w:cs="Calibri"/>
            <w:sz w:val="20"/>
            <w:szCs w:val="20"/>
          </w:rPr>
          <w:delText>á</w:delText>
        </w:r>
      </w:del>
      <w:r w:rsidRPr="00F97A27">
        <w:rPr>
          <w:rFonts w:ascii="Verdana" w:hAnsi="Verdana" w:cs="Calibri"/>
          <w:sz w:val="20"/>
          <w:szCs w:val="20"/>
        </w:rPr>
        <w:t xml:space="preserve"> ser comprovado</w:t>
      </w:r>
      <w:ins w:id="824" w:author="Luiza Baldin" w:date="2021-04-13T19:48:00Z">
        <w:r>
          <w:rPr>
            <w:rFonts w:ascii="Verdana" w:hAnsi="Verdana" w:cs="Calibri"/>
            <w:sz w:val="20"/>
            <w:szCs w:val="20"/>
          </w:rPr>
          <w:t>s</w:t>
        </w:r>
      </w:ins>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commentRangeStart w:id="825"/>
      <w:r w:rsidR="00714C76">
        <w:rPr>
          <w:rFonts w:ascii="Verdana" w:hAnsi="Verdana" w:cs="Calibri"/>
          <w:sz w:val="20"/>
          <w:szCs w:val="20"/>
        </w:rPr>
        <w:t xml:space="preserve">conforme diagnóstico elaborado por empresa de engenharia contratada </w:t>
      </w:r>
      <w:commentRangeEnd w:id="825"/>
      <w:r w:rsidR="00714C76">
        <w:rPr>
          <w:rStyle w:val="Refdecomentrio"/>
        </w:rPr>
        <w:commentReference w:id="825"/>
      </w:r>
      <w:r w:rsidRPr="00714C76">
        <w:rPr>
          <w:rFonts w:ascii="Verdana" w:hAnsi="Verdana" w:cs="Calibri"/>
          <w:sz w:val="20"/>
          <w:szCs w:val="20"/>
        </w:rPr>
        <w:t xml:space="preserve">pelo Agente de Medição, no caso dos Seguros de Responsabilidade Civil e de Risco de </w:t>
      </w:r>
      <w:r w:rsidRPr="00714C76">
        <w:rPr>
          <w:rFonts w:ascii="Verdana" w:hAnsi="Verdana" w:cs="Calibri"/>
          <w:sz w:val="20"/>
          <w:szCs w:val="20"/>
        </w:rPr>
        <w:lastRenderedPageBreak/>
        <w:t>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w:t>
      </w:r>
      <w:ins w:id="826" w:author="Luiza Baldin" w:date="2021-04-13T19:49:00Z">
        <w:r w:rsidRPr="00714C76">
          <w:rPr>
            <w:rFonts w:ascii="Verdana" w:hAnsi="Verdana" w:cs="Calibri"/>
            <w:sz w:val="20"/>
            <w:szCs w:val="20"/>
          </w:rPr>
          <w:t>, suspensas, interrompidas</w:t>
        </w:r>
      </w:ins>
      <w:r w:rsidRPr="00714C76">
        <w:rPr>
          <w:rFonts w:ascii="Verdana" w:hAnsi="Verdana" w:cs="Calibri"/>
          <w:sz w:val="20"/>
          <w:szCs w:val="20"/>
        </w:rPr>
        <w:t xml:space="preserve">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ins w:id="827" w:author="Luiza Baldin" w:date="2021-04-13T19:49:00Z">
        <w:r>
          <w:rPr>
            <w:rFonts w:ascii="Verdana" w:hAnsi="Verdana" w:cs="Calibri"/>
            <w:sz w:val="20"/>
            <w:szCs w:val="20"/>
          </w:rPr>
          <w:t>s</w:t>
        </w:r>
      </w:ins>
      <w:r w:rsidRPr="00F97A27">
        <w:rPr>
          <w:rFonts w:ascii="Verdana" w:hAnsi="Verdana" w:cs="Calibri"/>
          <w:sz w:val="20"/>
          <w:szCs w:val="20"/>
        </w:rPr>
        <w:t xml:space="preserve"> apólice</w:t>
      </w:r>
      <w:ins w:id="828" w:author="Luiza Baldin" w:date="2021-04-13T19:49:00Z">
        <w:r>
          <w:rPr>
            <w:rFonts w:ascii="Verdana" w:hAnsi="Verdana" w:cs="Calibri"/>
            <w:sz w:val="20"/>
            <w:szCs w:val="20"/>
          </w:rPr>
          <w:t>s dos Seguros</w:t>
        </w:r>
      </w:ins>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505EB2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ins w:id="829" w:author="Luiza Baldin" w:date="2021-04-13T19:50:00Z">
        <w:r>
          <w:rPr>
            <w:rFonts w:ascii="Verdana" w:hAnsi="Verdana" w:cs="Calibri"/>
            <w:sz w:val="20"/>
            <w:szCs w:val="20"/>
          </w:rPr>
          <w:t>s apólices dos Seguros deverão ser contratadas pela</w:t>
        </w:r>
      </w:ins>
      <w:r w:rsidRPr="00F97A27">
        <w:rPr>
          <w:rFonts w:ascii="Verdana" w:hAnsi="Verdana" w:cs="Calibri"/>
          <w:sz w:val="20"/>
          <w:szCs w:val="20"/>
        </w:rPr>
        <w:t xml:space="preserve"> Devedora </w:t>
      </w:r>
      <w:del w:id="830" w:author="Luiza Baldin" w:date="2021-04-13T19:50:00Z">
        <w:r w:rsidRPr="00F97A27" w:rsidDel="00E64810">
          <w:rPr>
            <w:rFonts w:ascii="Verdana" w:hAnsi="Verdana" w:cs="Calibri"/>
            <w:sz w:val="20"/>
            <w:szCs w:val="20"/>
          </w:rPr>
          <w:delText>compromete-se em contratar</w:delText>
        </w:r>
      </w:del>
      <w:ins w:id="831" w:author="Luiza Baldin" w:date="2021-04-13T19:50:00Z">
        <w:r>
          <w:rPr>
            <w:rFonts w:ascii="Verdana" w:hAnsi="Verdana" w:cs="Calibri"/>
            <w:sz w:val="20"/>
            <w:szCs w:val="20"/>
          </w:rPr>
          <w:t>com</w:t>
        </w:r>
      </w:ins>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commentRangeStart w:id="832"/>
      <w:r w:rsidR="000332A2">
        <w:rPr>
          <w:rFonts w:ascii="Verdana" w:hAnsi="Verdana"/>
          <w:sz w:val="20"/>
          <w:szCs w:val="20"/>
          <w:highlight w:val="lightGray"/>
        </w:rPr>
        <w:t>Partes</w:t>
      </w:r>
      <w:commentRangeEnd w:id="832"/>
      <w:r w:rsidR="000332A2">
        <w:rPr>
          <w:rStyle w:val="Refdecomentrio"/>
        </w:rPr>
        <w:commentReference w:id="832"/>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B551C74" w14:textId="4EC6781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 Não Automático</w:t>
      </w:r>
      <w:r w:rsidRPr="00F97A27">
        <w:rPr>
          <w:rFonts w:ascii="Verdana" w:hAnsi="Verdana" w:cs="Calibri"/>
          <w:sz w:val="20"/>
          <w:szCs w:val="20"/>
        </w:rPr>
        <w:t>: O Credor desta Cédula poderá considerar vencida a dívida nos seguintes casos, além dos previstos em Lei,</w:t>
      </w:r>
      <w:r w:rsidRPr="00F97A27">
        <w:rPr>
          <w:rFonts w:ascii="Verdana" w:hAnsi="Verdana" w:cs="Calibri"/>
          <w:sz w:val="20"/>
          <w:szCs w:val="20"/>
          <w:lang w:eastAsia="x-none"/>
        </w:rPr>
        <w:t xml:space="preserve"> </w:t>
      </w:r>
      <w:r w:rsidRPr="00F97A27">
        <w:rPr>
          <w:rFonts w:ascii="Verdana" w:hAnsi="Verdana" w:cs="Calibri"/>
          <w:sz w:val="20"/>
          <w:szCs w:val="20"/>
          <w:u w:val="single"/>
          <w:lang w:eastAsia="x-none"/>
        </w:rPr>
        <w:t>de forma não automática</w:t>
      </w:r>
      <w:r w:rsidRPr="00F97A27">
        <w:rPr>
          <w:rFonts w:ascii="Verdana" w:hAnsi="Verdana" w:cs="Calibri"/>
          <w:sz w:val="20"/>
          <w:szCs w:val="20"/>
          <w:lang w:eastAsia="x-none"/>
        </w:rPr>
        <w:t xml:space="preserve">, quando enquadrar-se em uma das hipóteses abaixo, ou seja, com a necessidade de aprovação em Assembleia Geral dos titulares dos CRI às quais </w:t>
      </w:r>
      <w:proofErr w:type="spellStart"/>
      <w:r w:rsidRPr="00F97A27">
        <w:rPr>
          <w:rFonts w:ascii="Verdana" w:hAnsi="Verdana" w:cs="Calibri"/>
          <w:sz w:val="20"/>
          <w:szCs w:val="20"/>
          <w:lang w:eastAsia="x-none"/>
        </w:rPr>
        <w:t>esta</w:t>
      </w:r>
      <w:proofErr w:type="spellEnd"/>
      <w:r w:rsidRPr="00F97A27">
        <w:rPr>
          <w:rFonts w:ascii="Verdana" w:hAnsi="Verdana" w:cs="Calibri"/>
          <w:sz w:val="20"/>
          <w:szCs w:val="20"/>
          <w:lang w:eastAsia="x-none"/>
        </w:rPr>
        <w:t xml:space="preserve"> Cédula estará vinculada, diante da ocorrência de quaisquer das hipóteses previstas abaixo</w:t>
      </w:r>
      <w:r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Pr="00F97A27">
        <w:rPr>
          <w:rFonts w:ascii="Verdana" w:hAnsi="Verdana" w:cs="Calibri"/>
          <w:sz w:val="20"/>
          <w:szCs w:val="20"/>
          <w:u w:val="single"/>
        </w:rPr>
        <w:t>de Vencimento Antecipado</w:t>
      </w:r>
      <w:r w:rsidRPr="00F97A27">
        <w:rPr>
          <w:rFonts w:ascii="Verdana" w:hAnsi="Verdana" w:cs="Calibri"/>
          <w:sz w:val="20"/>
          <w:szCs w:val="20"/>
        </w:rPr>
        <w:t>” e, em conjunto, “</w:t>
      </w:r>
      <w:r w:rsidRPr="00F97A27">
        <w:rPr>
          <w:rFonts w:ascii="Verdana" w:hAnsi="Verdana" w:cs="Calibri"/>
          <w:sz w:val="20"/>
          <w:szCs w:val="20"/>
          <w:u w:val="single"/>
        </w:rPr>
        <w:t>Eventos de Vencimento Antecipado</w:t>
      </w:r>
      <w:r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ins w:id="833" w:author="Luiza Baldin" w:date="2021-04-13T20:02:00Z">
        <w:r w:rsidR="00202517" w:rsidRPr="004C7961">
          <w:rPr>
            <w:rFonts w:ascii="Verdana" w:hAnsi="Verdana" w:cs="Calibri"/>
            <w:bCs/>
            <w:sz w:val="20"/>
            <w:szCs w:val="20"/>
            <w:highlight w:val="cyan"/>
            <w:rPrChange w:id="834" w:author="Luiza Baldin" w:date="2021-04-13T20:03:00Z">
              <w:rPr>
                <w:rFonts w:ascii="Verdana" w:hAnsi="Verdana" w:cs="Calibri"/>
                <w:bCs/>
                <w:sz w:val="20"/>
                <w:szCs w:val="20"/>
              </w:rPr>
            </w:rPrChange>
          </w:rPr>
          <w:t>[Jur. XP: precisamos dividir entre automático e não automático</w:t>
        </w:r>
      </w:ins>
      <w:ins w:id="835" w:author="Luiza Baldin" w:date="2021-04-13T20:03:00Z">
        <w:r w:rsidR="00202517">
          <w:rPr>
            <w:rFonts w:ascii="Verdana" w:hAnsi="Verdana" w:cs="Calibri"/>
            <w:bCs/>
            <w:sz w:val="20"/>
            <w:szCs w:val="20"/>
            <w:highlight w:val="cyan"/>
          </w:rPr>
          <w:t>. Hipóteses a serem confirmadas pela XPA. Sugiro a inclusão</w:t>
        </w:r>
      </w:ins>
      <w:ins w:id="836" w:author="Luiza Baldin" w:date="2021-04-13T20:24:00Z">
        <w:r w:rsidR="00202517">
          <w:rPr>
            <w:rFonts w:ascii="Verdana" w:hAnsi="Verdana" w:cs="Calibri"/>
            <w:bCs/>
            <w:sz w:val="20"/>
            <w:szCs w:val="20"/>
            <w:highlight w:val="cyan"/>
          </w:rPr>
          <w:t xml:space="preserve"> de uma hipótese relacionada à vigência dos seguros/não substituição da avalista</w:t>
        </w:r>
      </w:ins>
      <w:ins w:id="837" w:author="Luiza Baldin" w:date="2021-04-13T20:25:00Z">
        <w:r w:rsidR="00202517">
          <w:rPr>
            <w:rFonts w:ascii="Verdana" w:hAnsi="Verdana" w:cs="Calibri"/>
            <w:bCs/>
            <w:sz w:val="20"/>
            <w:szCs w:val="20"/>
            <w:highlight w:val="cyan"/>
          </w:rPr>
          <w:t>/</w:t>
        </w:r>
      </w:ins>
      <w:ins w:id="838" w:author="Luiza Baldin" w:date="2021-04-13T20:27:00Z">
        <w:r w:rsidR="00202517">
          <w:rPr>
            <w:rFonts w:ascii="Verdana" w:hAnsi="Verdana" w:cs="Calibri"/>
            <w:bCs/>
            <w:sz w:val="20"/>
            <w:szCs w:val="20"/>
            <w:highlight w:val="cyan"/>
          </w:rPr>
          <w:t>descumprimento</w:t>
        </w:r>
      </w:ins>
      <w:ins w:id="839" w:author="Luiza Baldin" w:date="2021-04-13T20:25:00Z">
        <w:r w:rsidR="00202517">
          <w:rPr>
            <w:rFonts w:ascii="Verdana" w:hAnsi="Verdana" w:cs="Calibri"/>
            <w:bCs/>
            <w:sz w:val="20"/>
            <w:szCs w:val="20"/>
            <w:highlight w:val="cyan"/>
          </w:rPr>
          <w:t xml:space="preserve"> de obrigações anticorrupção e socioambiental/vencimento antecipado de outras dívidas da devedora/avalista</w:t>
        </w:r>
      </w:ins>
      <w:ins w:id="840" w:author="Luiza Baldin" w:date="2021-04-13T20:27:00Z">
        <w:r w:rsidR="00202517">
          <w:rPr>
            <w:rFonts w:ascii="Verdana" w:hAnsi="Verdana" w:cs="Calibri"/>
            <w:bCs/>
            <w:sz w:val="20"/>
            <w:szCs w:val="20"/>
            <w:highlight w:val="cyan"/>
          </w:rPr>
          <w:t xml:space="preserve">/ caso as garantias </w:t>
        </w:r>
      </w:ins>
      <w:ins w:id="841" w:author="Luiza Baldin" w:date="2021-04-13T20:28:00Z">
        <w:r w:rsidR="00202517">
          <w:rPr>
            <w:rFonts w:ascii="Verdana" w:hAnsi="Verdana" w:cs="Calibri"/>
            <w:bCs/>
            <w:sz w:val="20"/>
            <w:szCs w:val="20"/>
            <w:highlight w:val="cyan"/>
          </w:rPr>
          <w:t xml:space="preserve">tornem-se insuficientes, inválidas ou </w:t>
        </w:r>
        <w:proofErr w:type="spellStart"/>
        <w:r w:rsidR="00202517">
          <w:rPr>
            <w:rFonts w:ascii="Verdana" w:hAnsi="Verdana" w:cs="Calibri"/>
            <w:bCs/>
            <w:sz w:val="20"/>
            <w:szCs w:val="20"/>
            <w:highlight w:val="cyan"/>
          </w:rPr>
          <w:t>infeficazes</w:t>
        </w:r>
      </w:ins>
      <w:proofErr w:type="spellEnd"/>
      <w:ins w:id="842" w:author="Luiza Baldin" w:date="2021-04-13T20:03:00Z">
        <w:r w:rsidR="00202517" w:rsidRPr="004C7961">
          <w:rPr>
            <w:rFonts w:ascii="Verdana" w:hAnsi="Verdana" w:cs="Calibri"/>
            <w:bCs/>
            <w:sz w:val="20"/>
            <w:szCs w:val="20"/>
            <w:highlight w:val="cyan"/>
            <w:rPrChange w:id="843" w:author="Luiza Baldin" w:date="2021-04-13T20:03:00Z">
              <w:rPr>
                <w:rFonts w:ascii="Verdana" w:hAnsi="Verdana" w:cs="Calibri"/>
                <w:bCs/>
                <w:sz w:val="20"/>
                <w:szCs w:val="20"/>
              </w:rPr>
            </w:rPrChange>
          </w:rPr>
          <w:t>]</w:t>
        </w:r>
      </w:ins>
      <w:ins w:id="844" w:author="Luiza Baldin" w:date="2021-04-13T20:12:00Z">
        <w:r w:rsidR="00202517">
          <w:rPr>
            <w:rFonts w:ascii="Verdana" w:hAnsi="Verdana" w:cs="Calibri"/>
            <w:bCs/>
            <w:sz w:val="20"/>
            <w:szCs w:val="20"/>
          </w:rPr>
          <w:t xml:space="preserve"> [</w:t>
        </w:r>
        <w:r w:rsidR="00202517" w:rsidRPr="00D1043E">
          <w:rPr>
            <w:rFonts w:ascii="Verdana" w:hAnsi="Verdana" w:cs="Calibri"/>
            <w:bCs/>
            <w:sz w:val="20"/>
            <w:szCs w:val="20"/>
            <w:highlight w:val="cyan"/>
            <w:rPrChange w:id="845" w:author="Luiza Baldin" w:date="2021-04-13T20:13:00Z">
              <w:rPr>
                <w:rFonts w:ascii="Verdana" w:hAnsi="Verdana" w:cs="Calibri"/>
                <w:bCs/>
                <w:sz w:val="20"/>
                <w:szCs w:val="20"/>
              </w:rPr>
            </w:rPrChange>
          </w:rPr>
          <w:t xml:space="preserve">Jur. XP: confirmar a necessidade de inclusão de hipótese </w:t>
        </w:r>
      </w:ins>
      <w:proofErr w:type="gramStart"/>
      <w:ins w:id="846" w:author="Luiza Baldin" w:date="2021-04-13T20:13:00Z">
        <w:r w:rsidR="00202517" w:rsidRPr="00D1043E">
          <w:rPr>
            <w:rFonts w:ascii="Verdana" w:hAnsi="Verdana" w:cs="Calibri"/>
            <w:bCs/>
            <w:sz w:val="20"/>
            <w:szCs w:val="20"/>
            <w:highlight w:val="cyan"/>
            <w:rPrChange w:id="847" w:author="Luiza Baldin" w:date="2021-04-13T20:13:00Z">
              <w:rPr>
                <w:rFonts w:ascii="Verdana" w:hAnsi="Verdana" w:cs="Calibri"/>
                <w:bCs/>
                <w:sz w:val="20"/>
                <w:szCs w:val="20"/>
              </w:rPr>
            </w:rPrChange>
          </w:rPr>
          <w:t>especifica</w:t>
        </w:r>
        <w:proofErr w:type="gramEnd"/>
        <w:r w:rsidR="00202517" w:rsidRPr="00D1043E">
          <w:rPr>
            <w:rFonts w:ascii="Verdana" w:hAnsi="Verdana" w:cs="Calibri"/>
            <w:bCs/>
            <w:sz w:val="20"/>
            <w:szCs w:val="20"/>
            <w:highlight w:val="cyan"/>
            <w:rPrChange w:id="848" w:author="Luiza Baldin" w:date="2021-04-13T20:13:00Z">
              <w:rPr>
                <w:rFonts w:ascii="Verdana" w:hAnsi="Verdana" w:cs="Calibri"/>
                <w:bCs/>
                <w:sz w:val="20"/>
                <w:szCs w:val="20"/>
              </w:rPr>
            </w:rPrChange>
          </w:rPr>
          <w:t xml:space="preserve"> relacionada à penhora mencionada ao longo do documento</w:t>
        </w:r>
        <w:r w:rsidR="00202517">
          <w:rPr>
            <w:rFonts w:ascii="Verdana" w:hAnsi="Verdana" w:cs="Calibri"/>
            <w:bCs/>
            <w:sz w:val="20"/>
            <w:szCs w:val="20"/>
          </w:rPr>
          <w:t>]</w:t>
        </w:r>
      </w:ins>
      <w:r w:rsidR="00092F4B">
        <w:rPr>
          <w:rFonts w:ascii="Verdana" w:hAnsi="Verdana" w:cs="Calibri"/>
          <w:bCs/>
          <w:sz w:val="20"/>
          <w:szCs w:val="20"/>
        </w:rPr>
        <w:t xml:space="preserve"> </w:t>
      </w:r>
      <w:ins w:id="849" w:author="Davi Cade" w:date="2021-04-13T15:59:00Z">
        <w:r w:rsidR="00092F4B" w:rsidRPr="003946E0">
          <w:rPr>
            <w:rFonts w:ascii="Verdana" w:hAnsi="Verdana" w:cs="Calibri"/>
            <w:bCs/>
            <w:sz w:val="20"/>
            <w:szCs w:val="20"/>
            <w:highlight w:val="yellow"/>
            <w:rPrChange w:id="850" w:author="Davi Cade" w:date="2021-04-13T15:59:00Z">
              <w:rPr>
                <w:rFonts w:ascii="Verdana" w:hAnsi="Verdana" w:cs="Calibri"/>
                <w:bCs/>
                <w:sz w:val="20"/>
                <w:szCs w:val="20"/>
              </w:rPr>
            </w:rPrChange>
          </w:rPr>
          <w:t>[Nota XPA: importante dividirmos os itens abaixo em automáticos e não automáticos</w:t>
        </w:r>
        <w:r w:rsidR="00092F4B">
          <w:rPr>
            <w:rFonts w:ascii="Verdana" w:hAnsi="Verdana" w:cs="Calibri"/>
            <w:bCs/>
            <w:sz w:val="20"/>
            <w:szCs w:val="20"/>
          </w:rPr>
          <w:t>]</w:t>
        </w:r>
      </w:ins>
    </w:p>
    <w:p w14:paraId="6545EDA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0031316" w14:textId="5B9E08E4" w:rsidR="00A21F41" w:rsidRPr="000332A2" w:rsidRDefault="000332A2" w:rsidP="000332A2">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commentRangeStart w:id="851"/>
      <w:r w:rsidRPr="000332A2">
        <w:rPr>
          <w:rFonts w:ascii="Verdana" w:hAnsi="Verdana" w:cs="Calibri"/>
          <w:sz w:val="20"/>
          <w:szCs w:val="20"/>
        </w:rPr>
        <w:t xml:space="preserve">Não pagamento, pela Devedora e/ou pela Avalista, nas respectivas datas de </w:t>
      </w:r>
      <w:r w:rsidRPr="000332A2">
        <w:rPr>
          <w:rFonts w:ascii="Verdana" w:hAnsi="Verdana" w:cs="Calibri"/>
          <w:sz w:val="20"/>
          <w:szCs w:val="20"/>
        </w:rPr>
        <w:lastRenderedPageBreak/>
        <w:t xml:space="preserve">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commentRangeEnd w:id="851"/>
      <w:r>
        <w:rPr>
          <w:rStyle w:val="Refdecomentrio"/>
        </w:rPr>
        <w:commentReference w:id="851"/>
      </w:r>
      <w:ins w:id="852" w:author="Luiza Baldin" w:date="2021-04-13T20:03:00Z">
        <w:r w:rsidR="00202517" w:rsidRPr="000332A2">
          <w:rPr>
            <w:rFonts w:ascii="Verdana" w:hAnsi="Verdana" w:cs="Calibri"/>
            <w:sz w:val="20"/>
            <w:szCs w:val="20"/>
          </w:rPr>
          <w:t>[</w:t>
        </w:r>
        <w:r w:rsidR="00202517" w:rsidRPr="000332A2">
          <w:rPr>
            <w:rFonts w:ascii="Verdana" w:hAnsi="Verdana" w:cs="Calibri"/>
            <w:sz w:val="20"/>
            <w:szCs w:val="20"/>
            <w:highlight w:val="cyan"/>
            <w:rPrChange w:id="853" w:author="Luiza Baldin" w:date="2021-04-13T20:03:00Z">
              <w:rPr>
                <w:rFonts w:ascii="Verdana" w:hAnsi="Verdana" w:cs="Calibri"/>
                <w:sz w:val="20"/>
                <w:szCs w:val="20"/>
              </w:rPr>
            </w:rPrChange>
          </w:rPr>
          <w:t>automático</w:t>
        </w:r>
        <w:r w:rsidR="00202517" w:rsidRPr="000332A2">
          <w:rPr>
            <w:rFonts w:ascii="Verdana" w:hAnsi="Verdana" w:cs="Calibri"/>
            <w:sz w:val="20"/>
            <w:szCs w:val="20"/>
          </w:rPr>
          <w:t>]</w:t>
        </w:r>
      </w:ins>
      <w:r w:rsidR="00092F4B" w:rsidRPr="000332A2">
        <w:rPr>
          <w:rFonts w:ascii="Verdana" w:hAnsi="Verdana" w:cs="Calibri"/>
          <w:sz w:val="20"/>
          <w:szCs w:val="20"/>
        </w:rPr>
        <w:t xml:space="preserve"> </w:t>
      </w:r>
      <w:ins w:id="854" w:author="Davi Cade" w:date="2021-04-13T15:58:00Z">
        <w:r w:rsidR="00092F4B" w:rsidRPr="000332A2">
          <w:rPr>
            <w:rFonts w:ascii="Verdana" w:hAnsi="Verdana" w:cs="Calibri"/>
            <w:sz w:val="20"/>
            <w:szCs w:val="20"/>
          </w:rPr>
          <w:t>[</w:t>
        </w:r>
        <w:r w:rsidR="00092F4B" w:rsidRPr="000332A2">
          <w:rPr>
            <w:rFonts w:ascii="Verdana" w:hAnsi="Verdana" w:cs="Calibri"/>
            <w:sz w:val="20"/>
            <w:szCs w:val="20"/>
            <w:highlight w:val="yellow"/>
            <w:rPrChange w:id="855" w:author="Davi Cade" w:date="2021-04-13T15:58:00Z">
              <w:rPr>
                <w:rFonts w:ascii="Verdana" w:hAnsi="Verdana" w:cs="Calibri"/>
                <w:sz w:val="20"/>
                <w:szCs w:val="20"/>
              </w:rPr>
            </w:rPrChange>
          </w:rPr>
          <w:t>automático</w:t>
        </w:r>
        <w:r w:rsidR="00092F4B" w:rsidRPr="000332A2">
          <w:rPr>
            <w:rFonts w:ascii="Verdana" w:hAnsi="Verdana" w:cs="Calibri"/>
            <w:sz w:val="20"/>
            <w:szCs w:val="20"/>
          </w:rPr>
          <w:t>]</w:t>
        </w:r>
      </w:ins>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6F8A39B0" w14:textId="77777777" w:rsidR="005C7BC8" w:rsidRPr="00F97A27" w:rsidRDefault="005C7BC8" w:rsidP="002E73F8">
      <w:pPr>
        <w:pStyle w:val="PargrafodaLista"/>
        <w:tabs>
          <w:tab w:val="left" w:pos="709"/>
        </w:tabs>
        <w:spacing w:after="0" w:line="320" w:lineRule="exact"/>
        <w:ind w:hanging="709"/>
        <w:rPr>
          <w:rFonts w:ascii="Verdana" w:hAnsi="Verdana" w:cs="Calibri"/>
          <w:sz w:val="20"/>
          <w:szCs w:val="20"/>
        </w:rPr>
      </w:pPr>
    </w:p>
    <w:p w14:paraId="72E2685A" w14:textId="55B6E383" w:rsidR="005C7BC8" w:rsidRPr="00092F4B"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w:t>
      </w:r>
      <w:r w:rsidR="00202517">
        <w:rPr>
          <w:rFonts w:ascii="Verdana" w:hAnsi="Verdana"/>
          <w:b w:val="0"/>
          <w:sz w:val="20"/>
        </w:rPr>
        <w:t xml:space="preserve"> </w:t>
      </w:r>
      <w:ins w:id="856" w:author="Luiza Baldin" w:date="2021-04-13T20:04:00Z">
        <w:r w:rsidR="00202517">
          <w:rPr>
            <w:rFonts w:ascii="Verdana" w:hAnsi="Verdana"/>
            <w:b w:val="0"/>
            <w:sz w:val="20"/>
          </w:rPr>
          <w:t>[</w:t>
        </w:r>
        <w:r w:rsidR="00202517" w:rsidRPr="006746FD">
          <w:rPr>
            <w:rFonts w:ascii="Verdana" w:hAnsi="Verdana"/>
            <w:b w:val="0"/>
            <w:sz w:val="20"/>
            <w:highlight w:val="cyan"/>
            <w:rPrChange w:id="857" w:author="Luiza Baldin" w:date="2021-04-13T20:04:00Z">
              <w:rPr>
                <w:rFonts w:ascii="Verdana" w:hAnsi="Verdana"/>
                <w:b w:val="0"/>
                <w:sz w:val="20"/>
              </w:rPr>
            </w:rPrChange>
          </w:rPr>
          <w:t>Jur. XP: consolidar no item abaixo – automático</w:t>
        </w:r>
        <w:r w:rsidR="00202517">
          <w:rPr>
            <w:rFonts w:ascii="Verdana" w:hAnsi="Verdana"/>
            <w:b w:val="0"/>
            <w:sz w:val="20"/>
          </w:rPr>
          <w:t>]</w:t>
        </w:r>
      </w:ins>
      <w:r w:rsidR="00092F4B">
        <w:rPr>
          <w:rFonts w:ascii="Verdana" w:hAnsi="Verdana"/>
          <w:b w:val="0"/>
          <w:sz w:val="20"/>
        </w:rPr>
        <w:t xml:space="preserve"> </w:t>
      </w:r>
      <w:ins w:id="858" w:author="Davi Cade" w:date="2021-04-13T15:58:00Z">
        <w:r w:rsidR="00092F4B">
          <w:rPr>
            <w:rFonts w:ascii="Verdana" w:hAnsi="Verdana" w:cs="Calibri"/>
            <w:sz w:val="20"/>
          </w:rPr>
          <w:t>[</w:t>
        </w:r>
        <w:r w:rsidR="00092F4B" w:rsidRPr="00092F4B">
          <w:rPr>
            <w:rFonts w:ascii="Verdana" w:hAnsi="Verdana" w:cs="Calibri"/>
            <w:b w:val="0"/>
            <w:bCs/>
            <w:sz w:val="20"/>
            <w:highlight w:val="yellow"/>
            <w:rPrChange w:id="859" w:author="Davi Cade" w:date="2021-04-13T15:58:00Z">
              <w:rPr>
                <w:rFonts w:ascii="Verdana" w:hAnsi="Verdana" w:cs="Calibri"/>
                <w:sz w:val="20"/>
              </w:rPr>
            </w:rPrChange>
          </w:rPr>
          <w:t>automático</w:t>
        </w:r>
        <w:r w:rsidR="00092F4B" w:rsidRPr="00092F4B">
          <w:rPr>
            <w:rFonts w:ascii="Verdana" w:hAnsi="Verdana" w:cs="Calibri"/>
            <w:b w:val="0"/>
            <w:bCs/>
            <w:sz w:val="20"/>
          </w:rPr>
          <w:t>]</w:t>
        </w:r>
      </w:ins>
    </w:p>
    <w:p w14:paraId="72CA38FB" w14:textId="77777777" w:rsidR="005C7BC8" w:rsidRPr="00092F4B" w:rsidRDefault="005C7BC8" w:rsidP="002E73F8">
      <w:pPr>
        <w:pStyle w:val="PargrafodaLista"/>
        <w:tabs>
          <w:tab w:val="left" w:pos="709"/>
        </w:tabs>
        <w:spacing w:after="0" w:line="320" w:lineRule="exact"/>
        <w:ind w:left="709" w:hanging="709"/>
        <w:rPr>
          <w:rFonts w:ascii="Verdana" w:hAnsi="Verdana"/>
          <w:bCs/>
          <w:sz w:val="20"/>
          <w:szCs w:val="20"/>
        </w:rPr>
      </w:pPr>
    </w:p>
    <w:p w14:paraId="7796CED8" w14:textId="59F01631" w:rsidR="005C7BC8" w:rsidRPr="000332A2" w:rsidRDefault="000332A2" w:rsidP="000332A2">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commentRangeStart w:id="860"/>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commentRangeEnd w:id="860"/>
      <w:r>
        <w:rPr>
          <w:rStyle w:val="Refdecomentrio"/>
          <w:rFonts w:ascii="Calibri" w:eastAsia="Calibri" w:hAnsi="Calibri" w:cs="Times New Roman"/>
          <w:b w:val="0"/>
          <w:lang w:eastAsia="en-US"/>
        </w:rPr>
        <w:commentReference w:id="860"/>
      </w:r>
      <w:r>
        <w:rPr>
          <w:rFonts w:ascii="Times New Roman" w:hAnsi="Times New Roman" w:cs="Times New Roman"/>
          <w:sz w:val="24"/>
          <w:szCs w:val="24"/>
        </w:rPr>
        <w:t xml:space="preserve"> </w:t>
      </w:r>
      <w:ins w:id="861" w:author="Davi Cade" w:date="2021-04-13T15:58:00Z">
        <w:r w:rsidR="00092F4B" w:rsidRPr="000332A2">
          <w:rPr>
            <w:rFonts w:ascii="Verdana" w:hAnsi="Verdana" w:cs="Calibri"/>
            <w:b w:val="0"/>
            <w:bCs/>
            <w:sz w:val="20"/>
          </w:rPr>
          <w:t>[</w:t>
        </w:r>
        <w:r w:rsidR="00092F4B" w:rsidRPr="000332A2">
          <w:rPr>
            <w:rFonts w:ascii="Verdana" w:hAnsi="Verdana" w:cs="Calibri"/>
            <w:b w:val="0"/>
            <w:bCs/>
            <w:sz w:val="20"/>
            <w:highlight w:val="yellow"/>
            <w:rPrChange w:id="862" w:author="Davi Cade" w:date="2021-04-13T15:58:00Z">
              <w:rPr>
                <w:rFonts w:ascii="Verdana" w:hAnsi="Verdana" w:cs="Calibri"/>
                <w:sz w:val="20"/>
              </w:rPr>
            </w:rPrChange>
          </w:rPr>
          <w:t>automático</w:t>
        </w:r>
        <w:r w:rsidR="00092F4B" w:rsidRPr="000332A2">
          <w:rPr>
            <w:rFonts w:ascii="Verdana" w:hAnsi="Verdana" w:cs="Calibri"/>
            <w:sz w:val="20"/>
          </w:rPr>
          <w:t>]</w:t>
        </w:r>
      </w:ins>
    </w:p>
    <w:p w14:paraId="673480D9" w14:textId="77777777" w:rsidR="00090AC5" w:rsidRPr="00F97A27" w:rsidRDefault="00090AC5" w:rsidP="002E73F8">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778D199B" w14:textId="0774C76F" w:rsidR="00A747DD" w:rsidRPr="000332A2" w:rsidRDefault="000332A2" w:rsidP="000332A2">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commentRangeStart w:id="863"/>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Pr="000332A2">
        <w:rPr>
          <w:rFonts w:ascii="Verdana" w:hAnsi="Verdana" w:cs="Calibri"/>
          <w:b w:val="0"/>
          <w:bCs/>
          <w:sz w:val="20"/>
        </w:rPr>
        <w:t>, sem o prévio consentimento dos Titulares de CRI reunidos em assembleia;</w:t>
      </w:r>
      <w:commentRangeEnd w:id="863"/>
      <w:r w:rsidRPr="000332A2">
        <w:rPr>
          <w:rStyle w:val="Refdecomentrio"/>
          <w:rFonts w:eastAsia="Calibri"/>
          <w:b w:val="0"/>
          <w:bCs/>
          <w:lang w:eastAsia="en-US"/>
        </w:rPr>
        <w:commentReference w:id="863"/>
      </w:r>
      <w:r w:rsidRPr="000332A2">
        <w:rPr>
          <w:rFonts w:ascii="Times New Roman" w:hAnsi="Times New Roman" w:cs="Times New Roman"/>
          <w:b w:val="0"/>
          <w:bCs/>
          <w:sz w:val="24"/>
          <w:szCs w:val="24"/>
        </w:rPr>
        <w:t xml:space="preserve"> </w:t>
      </w:r>
      <w:ins w:id="864" w:author="Luiza Baldin" w:date="2021-04-13T20:03:00Z">
        <w:r w:rsidR="00202517" w:rsidRPr="000332A2">
          <w:rPr>
            <w:rFonts w:ascii="Verdana" w:hAnsi="Verdana" w:cs="Calibri"/>
            <w:b w:val="0"/>
            <w:bCs/>
            <w:sz w:val="20"/>
          </w:rPr>
          <w:t>[</w:t>
        </w:r>
        <w:r w:rsidR="00202517" w:rsidRPr="000332A2">
          <w:rPr>
            <w:rFonts w:ascii="Verdana" w:hAnsi="Verdana" w:cs="Calibri"/>
            <w:b w:val="0"/>
            <w:bCs/>
            <w:sz w:val="20"/>
            <w:highlight w:val="cyan"/>
            <w:rPrChange w:id="865" w:author="Luiza Baldin" w:date="2021-04-13T20:03:00Z">
              <w:rPr>
                <w:rFonts w:ascii="Verdana" w:hAnsi="Verdana" w:cs="Calibri"/>
                <w:sz w:val="20"/>
              </w:rPr>
            </w:rPrChange>
          </w:rPr>
          <w:t>automático</w:t>
        </w:r>
        <w:r w:rsidR="00202517" w:rsidRPr="000332A2">
          <w:rPr>
            <w:rFonts w:ascii="Verdana" w:hAnsi="Verdana" w:cs="Calibri"/>
            <w:b w:val="0"/>
            <w:bCs/>
            <w:sz w:val="20"/>
          </w:rPr>
          <w:t>]</w:t>
        </w:r>
      </w:ins>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1486F3E5" w:rsidR="000332A2" w:rsidRPr="000332A2" w:rsidRDefault="000332A2" w:rsidP="000332A2">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commentRangeStart w:id="866"/>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à sua </w:t>
      </w:r>
      <w:r w:rsidR="004F7552" w:rsidRPr="007E3B30">
        <w:rPr>
          <w:rFonts w:ascii="Verdana" w:hAnsi="Verdana" w:cs="Calibri"/>
          <w:sz w:val="20"/>
          <w:szCs w:val="20"/>
          <w:highlight w:val="cyan"/>
          <w:rPrChange w:id="867" w:author="Luiza Baldin" w:date="2021-04-13T20:04:00Z">
            <w:rPr>
              <w:rFonts w:ascii="Verdana" w:hAnsi="Verdana" w:cs="Calibri"/>
              <w:sz w:val="20"/>
              <w:szCs w:val="20"/>
            </w:rPr>
          </w:rPrChange>
        </w:rPr>
        <w:t>controladora</w:t>
      </w:r>
      <w:ins w:id="868" w:author="Luiza Baldin" w:date="2021-04-13T20:04:00Z">
        <w:r w:rsidR="004F7552" w:rsidRPr="007E3B30">
          <w:rPr>
            <w:rFonts w:ascii="Verdana" w:hAnsi="Verdana" w:cs="Calibri"/>
            <w:sz w:val="20"/>
            <w:szCs w:val="20"/>
            <w:highlight w:val="cyan"/>
            <w:rPrChange w:id="869" w:author="Luiza Baldin" w:date="2021-04-13T20:04:00Z">
              <w:rPr>
                <w:rFonts w:ascii="Verdana" w:hAnsi="Verdana" w:cs="Calibri"/>
                <w:sz w:val="20"/>
                <w:szCs w:val="20"/>
              </w:rPr>
            </w:rPrChange>
          </w:rPr>
          <w:t xml:space="preserve"> [Jur. XP: seria a avalista?</w:t>
        </w:r>
        <w:r w:rsidR="004F7552">
          <w:rPr>
            <w:rFonts w:ascii="Verdana" w:hAnsi="Verdana" w:cs="Calibri"/>
            <w:sz w:val="20"/>
            <w:szCs w:val="20"/>
          </w:rPr>
          <w:t>]</w:t>
        </w:r>
      </w:ins>
      <w:r w:rsidRPr="000332A2">
        <w:rPr>
          <w:rFonts w:ascii="Verdana" w:hAnsi="Verdana" w:cs="Calibri"/>
          <w:sz w:val="20"/>
          <w:szCs w:val="20"/>
        </w:rPr>
        <w:t xml:space="preserve"> que respeitem o Limite Global previsto na Cláusula 10.2.2 abaixo;</w:t>
      </w:r>
      <w:commentRangeEnd w:id="866"/>
      <w:r>
        <w:rPr>
          <w:rStyle w:val="Refdecomentrio"/>
        </w:rPr>
        <w:commentReference w:id="866"/>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4AD72F5D" w:rsidR="00196B46" w:rsidRDefault="00196B46" w:rsidP="00196B46">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870" w:name="_Hlk69294666"/>
      <w:commentRangeStart w:id="871"/>
      <w:r>
        <w:rPr>
          <w:rFonts w:ascii="Verdana" w:hAnsi="Verdana"/>
          <w:bCs/>
          <w:sz w:val="20"/>
          <w:szCs w:val="20"/>
        </w:rPr>
        <w:t xml:space="preserve">Protestos </w:t>
      </w:r>
      <w:del w:id="872" w:author="Luiza Baldin" w:date="2021-04-13T20:05:00Z">
        <w:r w:rsidRPr="00F97A27" w:rsidDel="007E3B30">
          <w:rPr>
            <w:rFonts w:ascii="Verdana" w:hAnsi="Verdana"/>
            <w:bCs/>
            <w:sz w:val="20"/>
            <w:szCs w:val="20"/>
          </w:rPr>
          <w:delText xml:space="preserve">legítimos </w:delText>
        </w:r>
      </w:del>
      <w:r>
        <w:rPr>
          <w:rFonts w:ascii="Verdana" w:hAnsi="Verdana"/>
          <w:bCs/>
          <w:sz w:val="20"/>
          <w:szCs w:val="20"/>
        </w:rPr>
        <w:t xml:space="preserve">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del w:id="873" w:author="Davi Cade" w:date="2021-04-13T16:01:00Z">
        <w:r w:rsidRPr="00F97A27" w:rsidDel="003946E0">
          <w:rPr>
            <w:rFonts w:ascii="Verdana" w:hAnsi="Verdana"/>
            <w:bCs/>
            <w:sz w:val="20"/>
            <w:szCs w:val="20"/>
          </w:rPr>
          <w:delText xml:space="preserve">efetuado por erro ou má fé de terceiros, desde que validamente comprovado pela </w:delText>
        </w:r>
        <w:r w:rsidDel="003946E0">
          <w:rPr>
            <w:rFonts w:ascii="Verdana" w:hAnsi="Verdana"/>
            <w:sz w:val="20"/>
            <w:szCs w:val="20"/>
          </w:rPr>
          <w:delText>Devedora</w:delText>
        </w:r>
        <w:r w:rsidRPr="00F97A27" w:rsidDel="003946E0">
          <w:rPr>
            <w:rFonts w:ascii="Verdana" w:hAnsi="Verdana"/>
            <w:sz w:val="20"/>
            <w:szCs w:val="20"/>
          </w:rPr>
          <w:delText xml:space="preserve"> e/</w:delText>
        </w:r>
        <w:r w:rsidRPr="001A4609" w:rsidDel="003946E0">
          <w:rPr>
            <w:rFonts w:ascii="Verdana" w:hAnsi="Verdana"/>
            <w:sz w:val="20"/>
            <w:szCs w:val="20"/>
          </w:rPr>
          <w:delText xml:space="preserve">ou </w:delText>
        </w:r>
        <w:r w:rsidRPr="002E73F8" w:rsidDel="003946E0">
          <w:rPr>
            <w:rFonts w:ascii="Verdana" w:hAnsi="Verdana"/>
            <w:sz w:val="20"/>
          </w:rPr>
          <w:delText>Avalista</w:delText>
        </w:r>
        <w:r w:rsidRPr="002E73F8" w:rsidDel="003946E0">
          <w:rPr>
            <w:rFonts w:ascii="Verdana" w:hAnsi="Verdana"/>
            <w:sz w:val="20"/>
            <w:szCs w:val="20"/>
          </w:rPr>
          <w:delText>,</w:delText>
        </w:r>
        <w:r w:rsidRPr="00F97A27" w:rsidDel="003946E0">
          <w:rPr>
            <w:rFonts w:ascii="Verdana" w:hAnsi="Verdana"/>
            <w:bCs/>
            <w:sz w:val="20"/>
            <w:szCs w:val="20"/>
          </w:rPr>
          <w:delText xml:space="preserve"> conforme o caso, ou se for </w:delText>
        </w:r>
      </w:del>
      <w:r w:rsidRPr="00F97A27">
        <w:rPr>
          <w:rFonts w:ascii="Verdana" w:hAnsi="Verdana"/>
          <w:bCs/>
          <w:sz w:val="20"/>
          <w:szCs w:val="20"/>
        </w:rPr>
        <w:t>cancelado</w:t>
      </w:r>
      <w:ins w:id="874" w:author="Davi Cade" w:date="2021-04-13T16:01:00Z">
        <w:r>
          <w:rPr>
            <w:rFonts w:ascii="Verdana" w:hAnsi="Verdana"/>
            <w:bCs/>
            <w:sz w:val="20"/>
            <w:szCs w:val="20"/>
          </w:rPr>
          <w:t xml:space="preserve"> ou suspenso</w:t>
        </w:r>
      </w:ins>
      <w:r>
        <w:rPr>
          <w:rFonts w:ascii="Verdana" w:hAnsi="Verdana"/>
          <w:bCs/>
          <w:sz w:val="20"/>
          <w:szCs w:val="20"/>
        </w:rPr>
        <w:t xml:space="preserve">, em qualquer hipótese, no prazo máximo de </w:t>
      </w:r>
      <w:r>
        <w:rPr>
          <w:rFonts w:ascii="Verdana" w:hAnsi="Verdana"/>
          <w:bCs/>
          <w:sz w:val="20"/>
          <w:szCs w:val="20"/>
          <w:highlight w:val="lightGray"/>
        </w:rPr>
        <w:t xml:space="preserve">[10 (dez) Dias Úteis de sua </w:t>
      </w:r>
      <w:commentRangeStart w:id="875"/>
      <w:r>
        <w:rPr>
          <w:rFonts w:ascii="Verdana" w:hAnsi="Verdana"/>
          <w:bCs/>
          <w:sz w:val="20"/>
          <w:szCs w:val="20"/>
          <w:highlight w:val="lightGray"/>
        </w:rPr>
        <w:t>ocorrência</w:t>
      </w:r>
      <w:commentRangeEnd w:id="875"/>
      <w:r>
        <w:rPr>
          <w:rStyle w:val="Refdecomentrio"/>
        </w:rPr>
        <w:commentReference w:id="875"/>
      </w:r>
      <w:r>
        <w:rPr>
          <w:rFonts w:ascii="Verdana" w:hAnsi="Verdana"/>
          <w:bCs/>
          <w:sz w:val="20"/>
          <w:szCs w:val="20"/>
          <w:highlight w:val="lightGray"/>
        </w:rPr>
        <w:t>]</w:t>
      </w:r>
      <w:r>
        <w:rPr>
          <w:rFonts w:ascii="Verdana" w:hAnsi="Verdana"/>
          <w:bCs/>
          <w:sz w:val="20"/>
          <w:szCs w:val="20"/>
        </w:rPr>
        <w:t>;</w:t>
      </w:r>
      <w:bookmarkEnd w:id="870"/>
      <w:commentRangeEnd w:id="871"/>
      <w:r>
        <w:rPr>
          <w:rStyle w:val="Refdecomentrio"/>
        </w:rPr>
        <w:commentReference w:id="871"/>
      </w:r>
    </w:p>
    <w:p w14:paraId="28B9697F" w14:textId="77777777" w:rsidR="00092F4B" w:rsidRPr="00092F4B" w:rsidRDefault="00092F4B" w:rsidP="00092F4B">
      <w:pPr>
        <w:pStyle w:val="PargrafodaLista"/>
        <w:rPr>
          <w:rFonts w:ascii="Verdana" w:hAnsi="Verdana" w:cs="Calibri"/>
          <w:sz w:val="20"/>
          <w:szCs w:val="20"/>
        </w:rPr>
      </w:pPr>
    </w:p>
    <w:p w14:paraId="544CFE02" w14:textId="0B26AC14" w:rsidR="00092F4B" w:rsidRPr="00F97A27" w:rsidRDefault="00092F4B"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ins w:id="876" w:author="Davi Cade" w:date="2021-04-13T16:27:00Z">
        <w:r w:rsidRPr="00291E39">
          <w:rPr>
            <w:rFonts w:ascii="Verdana" w:hAnsi="Verdana"/>
            <w:bCs/>
            <w:sz w:val="20"/>
            <w:szCs w:val="20"/>
            <w:rPrChange w:id="877" w:author="Davi Cade" w:date="2021-04-13T16:27:00Z">
              <w:rPr>
                <w:rStyle w:val="s3"/>
              </w:rPr>
            </w:rPrChange>
          </w:rPr>
          <w:t xml:space="preserve">inadimplência com quaisquer obrigações financeiras a que esteja sujeita a </w:t>
        </w:r>
        <w:r>
          <w:rPr>
            <w:rFonts w:ascii="Verdana" w:hAnsi="Verdana"/>
            <w:bCs/>
            <w:sz w:val="20"/>
            <w:szCs w:val="20"/>
          </w:rPr>
          <w:t xml:space="preserve">Devedora </w:t>
        </w:r>
        <w:r w:rsidRPr="00291E39">
          <w:rPr>
            <w:rFonts w:ascii="Verdana" w:hAnsi="Verdana"/>
            <w:bCs/>
            <w:sz w:val="20"/>
            <w:szCs w:val="20"/>
            <w:rPrChange w:id="878" w:author="Davi Cade" w:date="2021-04-13T16:27:00Z">
              <w:rPr>
                <w:rStyle w:val="s3"/>
              </w:rPr>
            </w:rPrChange>
          </w:rPr>
          <w:t xml:space="preserve">ou </w:t>
        </w:r>
        <w:r>
          <w:rPr>
            <w:rFonts w:ascii="Verdana" w:hAnsi="Verdana"/>
            <w:bCs/>
            <w:sz w:val="20"/>
            <w:szCs w:val="20"/>
          </w:rPr>
          <w:t>a Avalista</w:t>
        </w:r>
        <w:r w:rsidRPr="00291E39">
          <w:rPr>
            <w:rFonts w:ascii="Verdana" w:hAnsi="Verdana"/>
            <w:bCs/>
            <w:sz w:val="20"/>
            <w:szCs w:val="20"/>
            <w:rPrChange w:id="879" w:author="Davi Cade" w:date="2021-04-13T16:27:00Z">
              <w:rPr>
                <w:rStyle w:val="s3"/>
              </w:rPr>
            </w:rPrChange>
          </w:rPr>
          <w:t xml:space="preserve">, no </w:t>
        </w:r>
        <w:r w:rsidRPr="00291E39">
          <w:rPr>
            <w:rFonts w:ascii="Verdana" w:hAnsi="Verdana"/>
            <w:bCs/>
            <w:sz w:val="20"/>
            <w:szCs w:val="20"/>
            <w:rPrChange w:id="880" w:author="Davi Cade" w:date="2021-04-13T16:27:00Z">
              <w:rPr>
                <w:rFonts w:eastAsia="Arial Unicode MS"/>
              </w:rPr>
            </w:rPrChange>
          </w:rPr>
          <w:t>mercado</w:t>
        </w:r>
        <w:r w:rsidRPr="00291E39">
          <w:rPr>
            <w:rFonts w:ascii="Verdana" w:hAnsi="Verdana"/>
            <w:bCs/>
            <w:sz w:val="20"/>
            <w:szCs w:val="20"/>
            <w:rPrChange w:id="881" w:author="Davi Cade" w:date="2021-04-13T16:27:00Z">
              <w:rPr>
                <w:rStyle w:val="s3"/>
              </w:rPr>
            </w:rPrChange>
          </w:rPr>
          <w:t xml:space="preserve"> local ou internacional, não relativa a esta </w:t>
        </w:r>
        <w:r>
          <w:rPr>
            <w:rFonts w:ascii="Verdana" w:hAnsi="Verdana"/>
            <w:bCs/>
            <w:sz w:val="20"/>
            <w:szCs w:val="20"/>
          </w:rPr>
          <w:lastRenderedPageBreak/>
          <w:t xml:space="preserve">Cédula </w:t>
        </w:r>
        <w:r w:rsidRPr="00291E39">
          <w:rPr>
            <w:rFonts w:ascii="Verdana" w:hAnsi="Verdana"/>
            <w:bCs/>
            <w:sz w:val="20"/>
            <w:szCs w:val="20"/>
            <w:rPrChange w:id="882" w:author="Davi Cade" w:date="2021-04-13T16:27:00Z">
              <w:rPr>
                <w:rStyle w:val="s3"/>
              </w:rPr>
            </w:rPrChange>
          </w:rPr>
          <w:t xml:space="preserve">ou a qualquer </w:t>
        </w:r>
        <w:r>
          <w:rPr>
            <w:rFonts w:ascii="Verdana" w:hAnsi="Verdana"/>
            <w:bCs/>
            <w:sz w:val="20"/>
            <w:szCs w:val="20"/>
          </w:rPr>
          <w:t xml:space="preserve">dos </w:t>
        </w:r>
        <w:r w:rsidRPr="00291E39">
          <w:rPr>
            <w:rFonts w:ascii="Verdana" w:hAnsi="Verdana"/>
            <w:bCs/>
            <w:sz w:val="20"/>
            <w:szCs w:val="20"/>
            <w:rPrChange w:id="883" w:author="Davi Cade" w:date="2021-04-13T16:27:00Z">
              <w:rPr>
                <w:rStyle w:val="s3"/>
              </w:rPr>
            </w:rPrChange>
          </w:rPr>
          <w:t>Documento</w:t>
        </w:r>
        <w:r>
          <w:rPr>
            <w:rFonts w:ascii="Verdana" w:hAnsi="Verdana"/>
            <w:bCs/>
            <w:sz w:val="20"/>
            <w:szCs w:val="20"/>
          </w:rPr>
          <w:t>s</w:t>
        </w:r>
        <w:r w:rsidRPr="00291E39">
          <w:rPr>
            <w:rFonts w:ascii="Verdana" w:hAnsi="Verdana"/>
            <w:bCs/>
            <w:sz w:val="20"/>
            <w:szCs w:val="20"/>
            <w:rPrChange w:id="884" w:author="Davi Cade" w:date="2021-04-13T16:27:00Z">
              <w:rPr>
                <w:rStyle w:val="s3"/>
              </w:rPr>
            </w:rPrChange>
          </w:rPr>
          <w:t xml:space="preserve"> da Operação,</w:t>
        </w:r>
      </w:ins>
      <w:ins w:id="885" w:author="Davi Cade" w:date="2021-04-13T16:31:00Z">
        <w:r w:rsidRPr="002E73F8">
          <w:rPr>
            <w:rFonts w:ascii="Verdana" w:hAnsi="Verdana"/>
            <w:sz w:val="20"/>
            <w:szCs w:val="20"/>
          </w:rPr>
          <w:t xml:space="preserve"> cujo</w:t>
        </w:r>
        <w:r w:rsidRPr="00F97A27">
          <w:rPr>
            <w:rFonts w:ascii="Verdana" w:hAnsi="Verdana"/>
            <w:bCs/>
            <w:sz w:val="20"/>
            <w:szCs w:val="20"/>
          </w:rPr>
          <w:t xml:space="preserve"> valor unitário ou agregado ultrapasse R$ 1.000.000,00 (um milhão de reais), no caso da </w:t>
        </w:r>
        <w:r>
          <w:rPr>
            <w:rFonts w:ascii="Verdana" w:hAnsi="Verdana"/>
            <w:bCs/>
            <w:sz w:val="20"/>
            <w:szCs w:val="20"/>
          </w:rPr>
          <w:t>Devedora</w:t>
        </w:r>
        <w:r w:rsidRPr="00F97A27">
          <w:rPr>
            <w:rFonts w:ascii="Verdana" w:hAnsi="Verdana"/>
            <w:bCs/>
            <w:sz w:val="20"/>
            <w:szCs w:val="20"/>
          </w:rPr>
          <w:t xml:space="preserve">, e/ou </w:t>
        </w:r>
        <w:r>
          <w:rPr>
            <w:rFonts w:ascii="Verdana" w:hAnsi="Verdana"/>
            <w:bCs/>
            <w:sz w:val="20"/>
            <w:szCs w:val="20"/>
          </w:rPr>
          <w:t>R$5</w:t>
        </w:r>
        <w:r w:rsidRPr="00F97A27">
          <w:rPr>
            <w:rFonts w:ascii="Verdana" w:hAnsi="Verdana"/>
            <w:bCs/>
            <w:sz w:val="20"/>
            <w:szCs w:val="20"/>
          </w:rPr>
          <w:t>.000.000,00 (</w:t>
        </w:r>
        <w:r>
          <w:rPr>
            <w:rFonts w:ascii="Verdana" w:hAnsi="Verdana"/>
            <w:bCs/>
            <w:sz w:val="20"/>
            <w:szCs w:val="20"/>
          </w:rPr>
          <w:t>cinco</w:t>
        </w:r>
        <w:r w:rsidRPr="00F97A27">
          <w:rPr>
            <w:rFonts w:ascii="Verdana" w:hAnsi="Verdana"/>
            <w:bCs/>
            <w:sz w:val="20"/>
            <w:szCs w:val="20"/>
          </w:rPr>
          <w:t xml:space="preserve"> milhões de reais), no caso d</w:t>
        </w:r>
        <w:r>
          <w:rPr>
            <w:rFonts w:ascii="Verdana" w:hAnsi="Verdana"/>
            <w:bCs/>
            <w:sz w:val="20"/>
            <w:szCs w:val="20"/>
          </w:rPr>
          <w:t>a Avalista</w:t>
        </w:r>
        <w:r w:rsidRPr="00291E39">
          <w:rPr>
            <w:rFonts w:ascii="Verdana" w:hAnsi="Verdana"/>
            <w:bCs/>
            <w:sz w:val="20"/>
            <w:szCs w:val="20"/>
          </w:rPr>
          <w:t xml:space="preserve"> </w:t>
        </w:r>
      </w:ins>
      <w:ins w:id="886" w:author="Davi Cade" w:date="2021-04-13T16:27:00Z">
        <w:r w:rsidRPr="00291E39">
          <w:rPr>
            <w:rFonts w:ascii="Verdana" w:hAnsi="Verdana"/>
            <w:bCs/>
            <w:sz w:val="20"/>
            <w:szCs w:val="20"/>
            <w:rPrChange w:id="887" w:author="Davi Cade" w:date="2021-04-13T16:27:00Z">
              <w:rPr>
                <w:rStyle w:val="s3"/>
              </w:rPr>
            </w:rPrChange>
          </w:rPr>
          <w:t xml:space="preserve">não sanado pela </w:t>
        </w:r>
        <w:r>
          <w:rPr>
            <w:rFonts w:ascii="Verdana" w:hAnsi="Verdana"/>
            <w:bCs/>
            <w:sz w:val="20"/>
            <w:szCs w:val="20"/>
          </w:rPr>
          <w:t>Devedora ou pela Avalista</w:t>
        </w:r>
        <w:r w:rsidRPr="00291E39">
          <w:rPr>
            <w:rFonts w:ascii="Verdana" w:hAnsi="Verdana"/>
            <w:bCs/>
            <w:sz w:val="20"/>
            <w:szCs w:val="20"/>
            <w:rPrChange w:id="888" w:author="Davi Cade" w:date="2021-04-13T16:27:00Z">
              <w:rPr>
                <w:rStyle w:val="s3"/>
              </w:rPr>
            </w:rPrChange>
          </w:rPr>
          <w:t xml:space="preserve"> no prazo de 5 (cinco) Dias Úteis da data em que se tornou inadimplida</w:t>
        </w:r>
      </w:ins>
      <w:ins w:id="889" w:author="Davi Cade" w:date="2021-04-13T16:28:00Z">
        <w:r>
          <w:rPr>
            <w:rFonts w:ascii="Verdana" w:hAnsi="Verdana"/>
            <w:bCs/>
            <w:sz w:val="20"/>
            <w:szCs w:val="20"/>
          </w:rPr>
          <w:t>;</w:t>
        </w:r>
      </w:ins>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77777777" w:rsidR="00196B46" w:rsidRPr="00196B46" w:rsidRDefault="00196B46" w:rsidP="00196B46">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commentRangeStart w:id="890"/>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commentRangeEnd w:id="890"/>
      <w:proofErr w:type="gramEnd"/>
      <w:r>
        <w:rPr>
          <w:rStyle w:val="Refdecomentrio"/>
        </w:rPr>
        <w:commentReference w:id="890"/>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778E9469" w14:textId="77777777" w:rsidR="00A747DD" w:rsidRPr="00F97A27" w:rsidRDefault="00A747DD" w:rsidP="002E73F8">
      <w:pPr>
        <w:pStyle w:val="PargrafodaLista"/>
        <w:spacing w:line="320" w:lineRule="exact"/>
        <w:rPr>
          <w:rFonts w:ascii="Verdana" w:hAnsi="Verdana" w:cs="Calibri"/>
          <w:sz w:val="20"/>
          <w:szCs w:val="20"/>
        </w:rPr>
      </w:pPr>
    </w:p>
    <w:p w14:paraId="0EB9F4F3" w14:textId="6D60C076"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ins w:id="891" w:author="Davi Cade" w:date="2021-04-13T16:01:00Z">
        <w:r w:rsidR="00092F4B">
          <w:rPr>
            <w:rFonts w:ascii="Verdana" w:hAnsi="Verdana" w:cs="Calibri"/>
            <w:sz w:val="20"/>
            <w:szCs w:val="20"/>
          </w:rPr>
          <w:t>ou a Avalista</w:t>
        </w:r>
      </w:ins>
      <w:r w:rsidR="00092F4B" w:rsidRPr="00F97A27">
        <w:rPr>
          <w:rFonts w:ascii="Verdana" w:hAnsi="Verdana" w:cs="Calibri"/>
          <w:sz w:val="20"/>
          <w:szCs w:val="20"/>
        </w:rPr>
        <w:t xml:space="preserve"> </w:t>
      </w:r>
      <w:r w:rsidRPr="00F97A27">
        <w:rPr>
          <w:rFonts w:ascii="Verdana" w:hAnsi="Verdana" w:cs="Calibri"/>
          <w:sz w:val="20"/>
          <w:szCs w:val="20"/>
        </w:rPr>
        <w:t>ceder ou transferir</w:t>
      </w:r>
      <w:ins w:id="892" w:author="Davi Cade" w:date="2021-04-13T16:19:00Z">
        <w:r w:rsidR="00092F4B">
          <w:rPr>
            <w:rFonts w:ascii="Verdana" w:hAnsi="Verdana" w:cs="Calibri"/>
            <w:sz w:val="20"/>
            <w:szCs w:val="20"/>
          </w:rPr>
          <w:t>, ou de q</w:t>
        </w:r>
        <w:r w:rsidR="00092F4B" w:rsidRPr="00003329">
          <w:rPr>
            <w:rFonts w:ascii="Verdana" w:hAnsi="Verdana" w:cs="Calibri"/>
            <w:sz w:val="20"/>
            <w:szCs w:val="20"/>
          </w:rPr>
          <w:t xml:space="preserve">ualquer forma </w:t>
        </w:r>
        <w:r w:rsidR="00092F4B">
          <w:rPr>
            <w:rFonts w:ascii="Verdana" w:hAnsi="Verdana" w:cs="Calibri"/>
            <w:sz w:val="20"/>
            <w:szCs w:val="20"/>
          </w:rPr>
          <w:t xml:space="preserve">prometer ceder ou transferir, </w:t>
        </w:r>
      </w:ins>
      <w:del w:id="893" w:author="Davi Cade" w:date="2021-04-13T16:19:00Z">
        <w:r w:rsidR="00092F4B" w:rsidRPr="00F97A27" w:rsidDel="00003329">
          <w:rPr>
            <w:rFonts w:ascii="Verdana" w:hAnsi="Verdana" w:cs="Calibri"/>
            <w:sz w:val="20"/>
            <w:szCs w:val="20"/>
          </w:rPr>
          <w:delText xml:space="preserve"> </w:delText>
        </w:r>
      </w:del>
      <w:r w:rsidRPr="00F97A27">
        <w:rPr>
          <w:rFonts w:ascii="Verdana" w:hAnsi="Verdana" w:cs="Calibri"/>
          <w:sz w:val="20"/>
          <w:szCs w:val="20"/>
        </w:rPr>
        <w:t xml:space="preserve">a terceiros os seus direitos e obrigações, inerentes à </w:t>
      </w:r>
      <w:r w:rsidR="005811FB" w:rsidRPr="00F97A27">
        <w:rPr>
          <w:rFonts w:ascii="Verdana" w:hAnsi="Verdana" w:cs="Calibri"/>
          <w:sz w:val="20"/>
          <w:szCs w:val="20"/>
        </w:rPr>
        <w:t>presente Cédula</w:t>
      </w:r>
      <w:r w:rsidR="00092F4B" w:rsidRPr="00092F4B">
        <w:rPr>
          <w:rFonts w:ascii="Verdana" w:hAnsi="Verdana" w:cs="Calibri"/>
          <w:sz w:val="20"/>
          <w:szCs w:val="20"/>
        </w:rPr>
        <w:t xml:space="preserve"> </w:t>
      </w:r>
      <w:ins w:id="894" w:author="Davi Cade" w:date="2021-04-13T16:19:00Z">
        <w:r w:rsidR="00092F4B">
          <w:rPr>
            <w:rFonts w:ascii="Verdana" w:hAnsi="Verdana" w:cs="Calibri"/>
            <w:sz w:val="20"/>
            <w:szCs w:val="20"/>
          </w:rPr>
          <w:t>ou Documentos da Operação</w:t>
        </w:r>
      </w:ins>
      <w:r w:rsidRPr="00F97A27">
        <w:rPr>
          <w:rFonts w:ascii="Verdana" w:hAnsi="Verdana" w:cs="Calibri"/>
          <w:sz w:val="20"/>
          <w:szCs w:val="20"/>
        </w:rPr>
        <w:t>, sem prévio e expresso consentimento dos Titulares dos CRI;</w:t>
      </w:r>
      <w:r w:rsidR="00202517" w:rsidRPr="00202517">
        <w:rPr>
          <w:rFonts w:ascii="Verdana" w:hAnsi="Verdana" w:cs="Calibri"/>
          <w:sz w:val="20"/>
          <w:szCs w:val="20"/>
        </w:rPr>
        <w:t xml:space="preserve"> </w:t>
      </w:r>
      <w:ins w:id="895" w:author="Luiza Baldin" w:date="2021-04-13T20:05:00Z">
        <w:r w:rsidR="00202517">
          <w:rPr>
            <w:rFonts w:ascii="Verdana" w:hAnsi="Verdana" w:cs="Calibri"/>
            <w:sz w:val="20"/>
            <w:szCs w:val="20"/>
          </w:rPr>
          <w:t>[</w:t>
        </w:r>
        <w:r w:rsidR="00202517" w:rsidRPr="00E437A5">
          <w:rPr>
            <w:rFonts w:ascii="Verdana" w:hAnsi="Verdana" w:cs="Calibri"/>
            <w:sz w:val="20"/>
            <w:szCs w:val="20"/>
            <w:highlight w:val="cyan"/>
            <w:rPrChange w:id="896" w:author="Luiza Baldin" w:date="2021-04-13T20:05:00Z">
              <w:rPr>
                <w:rFonts w:ascii="Verdana" w:hAnsi="Verdana" w:cs="Calibri"/>
                <w:sz w:val="20"/>
                <w:szCs w:val="20"/>
              </w:rPr>
            </w:rPrChange>
          </w:rPr>
          <w:t>automático</w:t>
        </w:r>
        <w:r w:rsidR="00202517">
          <w:rPr>
            <w:rFonts w:ascii="Verdana" w:hAnsi="Verdana" w:cs="Calibri"/>
            <w:sz w:val="20"/>
            <w:szCs w:val="20"/>
          </w:rPr>
          <w:t>]</w:t>
        </w:r>
      </w:ins>
      <w:r w:rsidR="00092F4B">
        <w:rPr>
          <w:rFonts w:ascii="Verdana" w:hAnsi="Verdana" w:cs="Calibri"/>
          <w:sz w:val="20"/>
          <w:szCs w:val="20"/>
        </w:rPr>
        <w:t xml:space="preserve"> </w:t>
      </w:r>
      <w:ins w:id="897" w:author="Davi Cade" w:date="2021-04-13T16:18:00Z">
        <w:r w:rsidR="00092F4B">
          <w:rPr>
            <w:rFonts w:ascii="Verdana" w:hAnsi="Verdana" w:cs="Calibri"/>
            <w:sz w:val="20"/>
            <w:szCs w:val="20"/>
          </w:rPr>
          <w:t>[</w:t>
        </w:r>
        <w:r w:rsidR="00092F4B" w:rsidRPr="00003329">
          <w:rPr>
            <w:rFonts w:ascii="Verdana" w:hAnsi="Verdana" w:cs="Calibri"/>
            <w:sz w:val="20"/>
            <w:szCs w:val="20"/>
            <w:highlight w:val="yellow"/>
            <w:rPrChange w:id="898" w:author="Davi Cade" w:date="2021-04-13T16:18:00Z">
              <w:rPr>
                <w:rFonts w:ascii="Verdana" w:hAnsi="Verdana" w:cs="Calibri"/>
                <w:sz w:val="20"/>
                <w:szCs w:val="20"/>
              </w:rPr>
            </w:rPrChange>
          </w:rPr>
          <w:t>automática</w:t>
        </w:r>
        <w:r w:rsidR="00092F4B">
          <w:rPr>
            <w:rFonts w:ascii="Verdana" w:hAnsi="Verdana" w:cs="Calibri"/>
            <w:sz w:val="20"/>
            <w:szCs w:val="20"/>
          </w:rPr>
          <w:t>]</w:t>
        </w:r>
      </w:ins>
    </w:p>
    <w:p w14:paraId="2E27246D" w14:textId="77777777" w:rsidR="00A747DD" w:rsidRPr="00F97A27" w:rsidRDefault="00A747DD" w:rsidP="002E73F8">
      <w:pPr>
        <w:pStyle w:val="PargrafodaLista"/>
        <w:spacing w:line="320" w:lineRule="exact"/>
        <w:rPr>
          <w:rFonts w:ascii="Verdana" w:hAnsi="Verdana" w:cs="Calibri"/>
          <w:sz w:val="20"/>
          <w:szCs w:val="20"/>
        </w:rPr>
      </w:pPr>
    </w:p>
    <w:p w14:paraId="318749CE" w14:textId="78BFB1F4" w:rsidR="00A747DD" w:rsidRPr="00196B46" w:rsidRDefault="00196B46" w:rsidP="00196B46">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commentRangeStart w:id="899"/>
      <w:r w:rsidRPr="00196B46">
        <w:rPr>
          <w:rFonts w:ascii="Verdana" w:hAnsi="Verdana" w:cs="Calibri"/>
          <w:sz w:val="20"/>
          <w:szCs w:val="20"/>
        </w:rPr>
        <w:t>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w:t>
      </w:r>
      <w:commentRangeEnd w:id="899"/>
      <w:r>
        <w:rPr>
          <w:rStyle w:val="Refdecomentrio"/>
        </w:rPr>
        <w:commentReference w:id="899"/>
      </w:r>
      <w:r w:rsidRPr="00196B46">
        <w:rPr>
          <w:rFonts w:ascii="Verdana" w:hAnsi="Verdana" w:cs="Calibri"/>
          <w:sz w:val="20"/>
          <w:szCs w:val="20"/>
        </w:rPr>
        <w:t>;</w:t>
      </w:r>
      <w:r w:rsidR="00202517" w:rsidRPr="00196B46">
        <w:rPr>
          <w:rFonts w:ascii="Verdana" w:hAnsi="Verdana" w:cs="Calibri"/>
          <w:sz w:val="20"/>
          <w:szCs w:val="20"/>
        </w:rPr>
        <w:t xml:space="preserve"> </w:t>
      </w:r>
      <w:ins w:id="900" w:author="Luiza Baldin" w:date="2021-04-13T20:05:00Z">
        <w:r w:rsidR="00202517" w:rsidRPr="00196B46">
          <w:rPr>
            <w:rFonts w:ascii="Verdana" w:hAnsi="Verdana" w:cs="Calibri"/>
            <w:sz w:val="20"/>
            <w:szCs w:val="20"/>
          </w:rPr>
          <w:t>[</w:t>
        </w:r>
        <w:r w:rsidR="00202517" w:rsidRPr="00196B46">
          <w:rPr>
            <w:rFonts w:ascii="Verdana" w:hAnsi="Verdana" w:cs="Calibri"/>
            <w:sz w:val="20"/>
            <w:szCs w:val="20"/>
            <w:highlight w:val="cyan"/>
            <w:rPrChange w:id="901" w:author="Luiza Baldin" w:date="2021-04-13T20:05:00Z">
              <w:rPr>
                <w:rFonts w:ascii="Verdana" w:hAnsi="Verdana" w:cs="Calibri"/>
                <w:sz w:val="20"/>
                <w:szCs w:val="20"/>
              </w:rPr>
            </w:rPrChange>
          </w:rPr>
          <w:t>automático</w:t>
        </w:r>
        <w:r w:rsidR="00202517" w:rsidRPr="00196B46">
          <w:rPr>
            <w:rFonts w:ascii="Verdana" w:hAnsi="Verdana" w:cs="Calibri"/>
            <w:sz w:val="20"/>
            <w:szCs w:val="20"/>
          </w:rPr>
          <w:t>]</w:t>
        </w:r>
      </w:ins>
      <w:r w:rsidR="00092F4B" w:rsidRPr="00196B46">
        <w:rPr>
          <w:rFonts w:ascii="Verdana" w:hAnsi="Verdana" w:cs="Calibri"/>
          <w:sz w:val="20"/>
          <w:szCs w:val="20"/>
        </w:rPr>
        <w:t xml:space="preserve"> </w:t>
      </w:r>
      <w:ins w:id="902" w:author="Davi Cade" w:date="2021-04-13T16:18:00Z">
        <w:r w:rsidR="00092F4B" w:rsidRPr="00196B46">
          <w:rPr>
            <w:rFonts w:ascii="Verdana" w:hAnsi="Verdana" w:cs="Calibri"/>
            <w:sz w:val="20"/>
            <w:szCs w:val="20"/>
          </w:rPr>
          <w:t>[</w:t>
        </w:r>
        <w:r w:rsidR="00092F4B" w:rsidRPr="00196B46">
          <w:rPr>
            <w:rFonts w:ascii="Verdana" w:hAnsi="Verdana" w:cs="Calibri"/>
            <w:sz w:val="20"/>
            <w:szCs w:val="20"/>
            <w:highlight w:val="yellow"/>
            <w:rPrChange w:id="903" w:author="Davi Cade" w:date="2021-04-13T16:18:00Z">
              <w:rPr>
                <w:rFonts w:ascii="Verdana" w:hAnsi="Verdana" w:cs="Calibri"/>
                <w:sz w:val="20"/>
                <w:szCs w:val="20"/>
              </w:rPr>
            </w:rPrChange>
          </w:rPr>
          <w:t>automática</w:t>
        </w:r>
        <w:r w:rsidR="00092F4B" w:rsidRPr="00196B46">
          <w:rPr>
            <w:rFonts w:ascii="Verdana" w:hAnsi="Verdana" w:cs="Calibri"/>
            <w:sz w:val="20"/>
            <w:szCs w:val="20"/>
          </w:rPr>
          <w:t>]</w:t>
        </w:r>
      </w:ins>
    </w:p>
    <w:p w14:paraId="5B852D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55A5F3C" w14:textId="7736D4FF" w:rsidR="00A00AF0" w:rsidRPr="00D1043E" w:rsidRDefault="00A00AF0" w:rsidP="00A00AF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904" w:author="Luiza Baldin" w:date="2021-04-13T20:06:00Z"/>
          <w:rFonts w:ascii="Verdana" w:hAnsi="Verdana" w:cs="Calibri"/>
          <w:sz w:val="20"/>
          <w:szCs w:val="20"/>
        </w:rPr>
      </w:pPr>
      <w:bookmarkStart w:id="905" w:name="_Hlk69285437"/>
      <w:bookmarkStart w:id="906" w:name="_Hlk69285400"/>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ins w:id="907" w:author="Luiza Baldin" w:date="2021-04-13T20:05:00Z">
        <w:r>
          <w:rPr>
            <w:rFonts w:ascii="Verdana" w:hAnsi="Verdana" w:cs="Calibri"/>
            <w:sz w:val="20"/>
            <w:szCs w:val="20"/>
          </w:rPr>
          <w:t>,</w:t>
        </w:r>
      </w:ins>
      <w:r w:rsidRPr="00F97A27">
        <w:rPr>
          <w:rFonts w:ascii="Verdana" w:hAnsi="Verdana" w:cs="Calibri"/>
          <w:sz w:val="20"/>
          <w:szCs w:val="20"/>
        </w:rPr>
        <w:t xml:space="preserve"> no todo ou </w:t>
      </w:r>
      <w:del w:id="908" w:author="Luiza Baldin" w:date="2021-04-13T20:06:00Z">
        <w:r w:rsidRPr="00F97A27" w:rsidDel="002E4EC1">
          <w:rPr>
            <w:rFonts w:ascii="Verdana" w:hAnsi="Verdana" w:cs="Calibri"/>
            <w:sz w:val="20"/>
            <w:szCs w:val="20"/>
          </w:rPr>
          <w:delText>sofrer desapropriação parcial</w:delText>
        </w:r>
      </w:del>
      <w:ins w:id="909" w:author="Luiza Baldin" w:date="2021-04-13T20:06:00Z">
        <w:r>
          <w:rPr>
            <w:rFonts w:ascii="Verdana" w:hAnsi="Verdana" w:cs="Calibri"/>
            <w:sz w:val="20"/>
            <w:szCs w:val="20"/>
          </w:rPr>
          <w:t>em parte,</w:t>
        </w:r>
      </w:ins>
      <w:r w:rsidRPr="00F97A27">
        <w:rPr>
          <w:rFonts w:ascii="Verdana" w:hAnsi="Verdana" w:cs="Calibri"/>
          <w:sz w:val="20"/>
          <w:szCs w:val="20"/>
        </w:rPr>
        <w:t xml:space="preserve"> ou </w:t>
      </w:r>
      <w:ins w:id="910" w:author="Luiza Baldin" w:date="2021-04-13T20:06:00Z">
        <w:r>
          <w:rPr>
            <w:rFonts w:ascii="Verdana" w:hAnsi="Verdana" w:cs="Calibri"/>
            <w:sz w:val="20"/>
            <w:szCs w:val="20"/>
          </w:rPr>
          <w:t xml:space="preserve">sofrer </w:t>
        </w:r>
      </w:ins>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ins w:id="911" w:author="Luiza Baldin" w:date="2021-04-13T20:06:00Z">
        <w:r>
          <w:rPr>
            <w:rFonts w:ascii="Verdana" w:hAnsi="Verdana" w:cs="Calibri"/>
            <w:sz w:val="20"/>
            <w:szCs w:val="20"/>
          </w:rPr>
          <w:t xml:space="preserve"> ambientais, </w:t>
        </w:r>
      </w:ins>
      <w:del w:id="912" w:author="Luiza Baldin" w:date="2021-04-13T20:06:00Z">
        <w:r w:rsidRPr="00F97A27" w:rsidDel="00D1043E">
          <w:rPr>
            <w:rFonts w:ascii="Verdana" w:hAnsi="Verdana" w:cs="Calibri"/>
            <w:sz w:val="20"/>
            <w:szCs w:val="20"/>
          </w:rPr>
          <w:delText xml:space="preserve"> </w:delText>
        </w:r>
      </w:del>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ins w:id="913" w:author="Luiza Baldin" w:date="2021-04-13T20:06:00Z">
        <w:r>
          <w:rPr>
            <w:rFonts w:ascii="Verdana" w:hAnsi="Verdana" w:cs="Calibri"/>
            <w:bCs/>
            <w:sz w:val="20"/>
            <w:szCs w:val="20"/>
          </w:rPr>
          <w:t>;</w:t>
        </w:r>
      </w:ins>
      <w:ins w:id="914" w:author="Luiza Baldin" w:date="2021-04-13T20:26:00Z">
        <w:r>
          <w:rPr>
            <w:rFonts w:ascii="Verdana" w:hAnsi="Verdana" w:cs="Calibri"/>
            <w:bCs/>
            <w:sz w:val="20"/>
            <w:szCs w:val="20"/>
          </w:rPr>
          <w:t xml:space="preserve"> [</w:t>
        </w:r>
        <w:r w:rsidRPr="001D7412">
          <w:rPr>
            <w:rFonts w:ascii="Verdana" w:hAnsi="Verdana" w:cs="Calibri"/>
            <w:bCs/>
            <w:sz w:val="20"/>
            <w:szCs w:val="20"/>
            <w:highlight w:val="cyan"/>
            <w:rPrChange w:id="915" w:author="Luiza Baldin" w:date="2021-04-13T20:27:00Z">
              <w:rPr>
                <w:rFonts w:ascii="Verdana" w:hAnsi="Verdana" w:cs="Calibri"/>
                <w:bCs/>
                <w:sz w:val="20"/>
                <w:szCs w:val="20"/>
              </w:rPr>
            </w:rPrChange>
          </w:rPr>
          <w:t>Jur. XP: inclu</w:t>
        </w:r>
      </w:ins>
      <w:ins w:id="916" w:author="Luiza Baldin" w:date="2021-04-13T20:27:00Z">
        <w:r w:rsidRPr="001D7412">
          <w:rPr>
            <w:rFonts w:ascii="Verdana" w:hAnsi="Verdana" w:cs="Calibri"/>
            <w:bCs/>
            <w:sz w:val="20"/>
            <w:szCs w:val="20"/>
            <w:highlight w:val="cyan"/>
            <w:rPrChange w:id="917" w:author="Luiza Baldin" w:date="2021-04-13T20:27:00Z">
              <w:rPr>
                <w:rFonts w:ascii="Verdana" w:hAnsi="Verdana" w:cs="Calibri"/>
                <w:bCs/>
                <w:sz w:val="20"/>
                <w:szCs w:val="20"/>
              </w:rPr>
            </w:rPrChange>
          </w:rPr>
          <w:t>ir sinistro sem o pagamento da indenização</w:t>
        </w:r>
        <w:r>
          <w:rPr>
            <w:rFonts w:ascii="Verdana" w:hAnsi="Verdana" w:cs="Calibri"/>
            <w:bCs/>
            <w:sz w:val="20"/>
            <w:szCs w:val="20"/>
          </w:rPr>
          <w:t>]</w:t>
        </w:r>
      </w:ins>
      <w:bookmarkEnd w:id="905"/>
      <w:r w:rsidR="00092F4B">
        <w:rPr>
          <w:rFonts w:ascii="Verdana" w:hAnsi="Verdana" w:cs="Calibri"/>
          <w:bCs/>
          <w:sz w:val="20"/>
          <w:szCs w:val="20"/>
        </w:rPr>
        <w:t xml:space="preserve"> </w:t>
      </w:r>
      <w:ins w:id="918" w:author="Davi Cade" w:date="2021-04-13T16:18:00Z">
        <w:r w:rsidR="00092F4B">
          <w:rPr>
            <w:rFonts w:ascii="Verdana" w:hAnsi="Verdana" w:cs="Calibri"/>
            <w:sz w:val="20"/>
            <w:szCs w:val="20"/>
          </w:rPr>
          <w:t>[</w:t>
        </w:r>
        <w:r w:rsidR="00092F4B" w:rsidRPr="00003329">
          <w:rPr>
            <w:rFonts w:ascii="Verdana" w:hAnsi="Verdana" w:cs="Calibri"/>
            <w:sz w:val="20"/>
            <w:szCs w:val="20"/>
            <w:highlight w:val="yellow"/>
            <w:rPrChange w:id="919" w:author="Davi Cade" w:date="2021-04-13T16:18:00Z">
              <w:rPr>
                <w:rFonts w:ascii="Verdana" w:hAnsi="Verdana" w:cs="Calibri"/>
                <w:sz w:val="20"/>
                <w:szCs w:val="20"/>
              </w:rPr>
            </w:rPrChange>
          </w:rPr>
          <w:t>automática</w:t>
        </w:r>
        <w:r w:rsidR="00092F4B">
          <w:rPr>
            <w:rFonts w:ascii="Verdana" w:hAnsi="Verdana" w:cs="Calibri"/>
            <w:sz w:val="20"/>
            <w:szCs w:val="20"/>
          </w:rPr>
          <w:t>]</w:t>
        </w:r>
      </w:ins>
    </w:p>
    <w:p w14:paraId="070462E2" w14:textId="77777777" w:rsidR="00A00AF0" w:rsidRPr="00D1043E" w:rsidRDefault="00A00AF0">
      <w:pPr>
        <w:pStyle w:val="PargrafodaLista"/>
        <w:rPr>
          <w:ins w:id="920" w:author="Luiza Baldin" w:date="2021-04-13T20:06:00Z"/>
          <w:rFonts w:ascii="Verdana" w:hAnsi="Verdana" w:cs="Calibri"/>
          <w:bCs/>
          <w:sz w:val="20"/>
          <w:szCs w:val="20"/>
          <w:rPrChange w:id="921" w:author="Luiza Baldin" w:date="2021-04-13T20:06:00Z">
            <w:rPr>
              <w:ins w:id="922" w:author="Luiza Baldin" w:date="2021-04-13T20:06:00Z"/>
            </w:rPr>
          </w:rPrChange>
        </w:rPr>
        <w:pPrChange w:id="923" w:author="Luiza Baldin" w:date="2021-04-13T20:06: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1F370724" w14:textId="5CD79B19" w:rsidR="00090AC5" w:rsidRPr="00F97A27" w:rsidRDefault="00A00AF0" w:rsidP="00A00AF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del w:id="924" w:author="Luiza Baldin" w:date="2021-04-13T20:06:00Z">
        <w:r w:rsidRPr="00F97A27" w:rsidDel="00D1043E">
          <w:rPr>
            <w:rFonts w:ascii="Verdana" w:hAnsi="Verdana" w:cs="Calibri"/>
            <w:bCs/>
            <w:sz w:val="20"/>
            <w:szCs w:val="20"/>
          </w:rPr>
          <w:delText xml:space="preserve">, ou </w:delText>
        </w:r>
      </w:del>
      <w:ins w:id="925" w:author="Ana Clara Silva de Lima" w:date="2021-04-14T09:37:00Z">
        <w:r>
          <w:rPr>
            <w:rFonts w:ascii="Verdana" w:hAnsi="Verdana" w:cs="Calibri"/>
            <w:bCs/>
            <w:sz w:val="20"/>
            <w:szCs w:val="20"/>
          </w:rPr>
          <w:t>C</w:t>
        </w:r>
      </w:ins>
      <w:del w:id="926" w:author="Ana Clara Silva de Lima" w:date="2021-04-14T09:37:00Z">
        <w:r w:rsidRPr="00F97A27" w:rsidDel="00A00AF0">
          <w:rPr>
            <w:rFonts w:ascii="Verdana" w:hAnsi="Verdana" w:cs="Calibri"/>
            <w:bCs/>
            <w:sz w:val="20"/>
            <w:szCs w:val="20"/>
          </w:rPr>
          <w:delText>c</w:delText>
        </w:r>
      </w:del>
      <w:r w:rsidRPr="00F97A27">
        <w:rPr>
          <w:rFonts w:ascii="Verdana" w:hAnsi="Verdana" w:cs="Calibri"/>
          <w:bCs/>
          <w:sz w:val="20"/>
          <w:szCs w:val="20"/>
        </w:rPr>
        <w:t xml:space="preserve">aso </w:t>
      </w:r>
      <w:del w:id="927" w:author="Luiza Baldin" w:date="2021-04-13T20:06:00Z">
        <w:r w:rsidRPr="00F97A27" w:rsidDel="00D1043E">
          <w:rPr>
            <w:rFonts w:ascii="Verdana" w:hAnsi="Verdana" w:cs="Calibri"/>
            <w:bCs/>
            <w:sz w:val="20"/>
            <w:szCs w:val="20"/>
          </w:rPr>
          <w:delText xml:space="preserve">se </w:delText>
        </w:r>
      </w:del>
      <w:r w:rsidRPr="00F97A27">
        <w:rPr>
          <w:rFonts w:ascii="Verdana" w:hAnsi="Verdana" w:cs="Calibri"/>
          <w:bCs/>
          <w:sz w:val="20"/>
          <w:szCs w:val="20"/>
        </w:rPr>
        <w:t xml:space="preserve">as obras do Empreendimento Imobiliário venham a ser embargadas ou paralisadas por prazo superior a </w:t>
      </w:r>
      <w:r w:rsidRPr="002E73F8">
        <w:rPr>
          <w:rFonts w:ascii="Verdana" w:hAnsi="Verdana" w:cs="Calibri"/>
          <w:bCs/>
          <w:sz w:val="20"/>
          <w:szCs w:val="20"/>
          <w:highlight w:val="lightGray"/>
        </w:rPr>
        <w:t>[(i) 30 (trinta) dias ou (</w:t>
      </w:r>
      <w:proofErr w:type="spellStart"/>
      <w:r w:rsidRPr="002E73F8">
        <w:rPr>
          <w:rFonts w:ascii="Verdana" w:hAnsi="Verdana" w:cs="Calibri"/>
          <w:bCs/>
          <w:sz w:val="20"/>
          <w:szCs w:val="20"/>
          <w:highlight w:val="lightGray"/>
        </w:rPr>
        <w:t>ii</w:t>
      </w:r>
      <w:proofErr w:type="spellEnd"/>
      <w:r w:rsidRPr="002E73F8">
        <w:rPr>
          <w:rFonts w:ascii="Verdana" w:hAnsi="Verdana" w:cs="Calibri"/>
          <w:bCs/>
          <w:sz w:val="20"/>
          <w:szCs w:val="20"/>
          <w:highlight w:val="lightGray"/>
        </w:rPr>
        <w:t xml:space="preserve">) </w:t>
      </w:r>
      <w:r w:rsidRPr="002E73F8">
        <w:rPr>
          <w:rFonts w:ascii="Verdana" w:hAnsi="Verdana" w:cs="Calibri"/>
          <w:sz w:val="20"/>
          <w:szCs w:val="20"/>
          <w:highlight w:val="lightGray"/>
        </w:rPr>
        <w:t>90 (noventa) dias</w:t>
      </w:r>
      <w:r w:rsidRPr="002E73F8">
        <w:rPr>
          <w:rFonts w:ascii="Verdana" w:hAnsi="Verdana" w:cs="Calibri"/>
          <w:bCs/>
          <w:sz w:val="20"/>
          <w:szCs w:val="20"/>
          <w:highlight w:val="lightGray"/>
        </w:rPr>
        <w:t>, exclusivamente no caso de paralisação</w:t>
      </w:r>
      <w:r w:rsidRPr="002E73F8">
        <w:rPr>
          <w:rFonts w:ascii="Verdana" w:hAnsi="Verdana" w:cs="Calibri"/>
          <w:sz w:val="20"/>
          <w:szCs w:val="20"/>
          <w:highlight w:val="lightGray"/>
        </w:rPr>
        <w:t xml:space="preserve"> ocasionada pela pandemia do “Covid-19”]</w:t>
      </w:r>
      <w:r w:rsidRPr="00F97A27">
        <w:rPr>
          <w:rFonts w:ascii="Verdana" w:hAnsi="Verdana" w:cs="Calibri"/>
          <w:sz w:val="20"/>
          <w:szCs w:val="20"/>
        </w:rPr>
        <w:t>;</w:t>
      </w:r>
      <w:ins w:id="928" w:author="Luiza Baldin" w:date="2021-04-13T20:07:00Z">
        <w:r>
          <w:rPr>
            <w:rFonts w:ascii="Verdana" w:hAnsi="Verdana" w:cs="Calibri"/>
            <w:sz w:val="20"/>
            <w:szCs w:val="20"/>
          </w:rPr>
          <w:t xml:space="preserve"> [</w:t>
        </w:r>
        <w:r w:rsidRPr="00D1043E">
          <w:rPr>
            <w:rFonts w:ascii="Verdana" w:hAnsi="Verdana" w:cs="Calibri"/>
            <w:sz w:val="20"/>
            <w:szCs w:val="20"/>
            <w:highlight w:val="cyan"/>
            <w:rPrChange w:id="929" w:author="Luiza Baldin" w:date="2021-04-13T20:07:00Z">
              <w:rPr>
                <w:rFonts w:ascii="Verdana" w:hAnsi="Verdana" w:cs="Calibri"/>
                <w:sz w:val="20"/>
                <w:szCs w:val="20"/>
              </w:rPr>
            </w:rPrChange>
          </w:rPr>
          <w:t xml:space="preserve">Jur. XP: entendo que devemos prever que a pandemia não </w:t>
        </w:r>
      </w:ins>
      <w:ins w:id="930" w:author="Luiza Baldin" w:date="2021-04-13T21:36:00Z">
        <w:r w:rsidRPr="003E49BC">
          <w:rPr>
            <w:rFonts w:ascii="Verdana" w:hAnsi="Verdana" w:cs="Calibri"/>
            <w:sz w:val="20"/>
            <w:szCs w:val="20"/>
            <w:highlight w:val="cyan"/>
          </w:rPr>
          <w:t>constitui</w:t>
        </w:r>
      </w:ins>
      <w:ins w:id="931" w:author="Luiza Baldin" w:date="2021-04-13T20:07:00Z">
        <w:r w:rsidRPr="00D1043E">
          <w:rPr>
            <w:rFonts w:ascii="Verdana" w:hAnsi="Verdana" w:cs="Calibri"/>
            <w:sz w:val="20"/>
            <w:szCs w:val="20"/>
            <w:highlight w:val="cyan"/>
            <w:rPrChange w:id="932" w:author="Luiza Baldin" w:date="2021-04-13T20:07:00Z">
              <w:rPr>
                <w:rFonts w:ascii="Verdana" w:hAnsi="Verdana" w:cs="Calibri"/>
                <w:sz w:val="20"/>
                <w:szCs w:val="20"/>
              </w:rPr>
            </w:rPrChange>
          </w:rPr>
          <w:t xml:space="preserve"> casos </w:t>
        </w:r>
        <w:r w:rsidRPr="00D1043E">
          <w:rPr>
            <w:rFonts w:ascii="Verdana" w:hAnsi="Verdana" w:cs="Calibri"/>
            <w:sz w:val="20"/>
            <w:szCs w:val="20"/>
            <w:highlight w:val="cyan"/>
            <w:rPrChange w:id="933" w:author="Luiza Baldin" w:date="2021-04-13T20:07:00Z">
              <w:rPr>
                <w:rFonts w:ascii="Verdana" w:hAnsi="Verdana" w:cs="Calibri"/>
                <w:sz w:val="20"/>
                <w:szCs w:val="20"/>
              </w:rPr>
            </w:rPrChange>
          </w:rPr>
          <w:lastRenderedPageBreak/>
          <w:t>fortuito e de força maior e que esse prazo só é válido caso haja decreto ordenando a paralisação de obras]</w:t>
        </w:r>
      </w:ins>
      <w:bookmarkEnd w:id="906"/>
      <w:r w:rsidR="00092F4B">
        <w:rPr>
          <w:rFonts w:ascii="Verdana" w:hAnsi="Verdana" w:cs="Calibri"/>
          <w:sz w:val="20"/>
          <w:szCs w:val="20"/>
        </w:rPr>
        <w:t xml:space="preserve"> </w:t>
      </w:r>
      <w:ins w:id="934" w:author="Davi Cade" w:date="2021-04-13T16:18:00Z">
        <w:r w:rsidR="00092F4B">
          <w:rPr>
            <w:rFonts w:ascii="Verdana" w:hAnsi="Verdana" w:cs="Calibri"/>
            <w:sz w:val="20"/>
            <w:szCs w:val="20"/>
          </w:rPr>
          <w:t>[</w:t>
        </w:r>
        <w:r w:rsidR="00092F4B" w:rsidRPr="00003329">
          <w:rPr>
            <w:rFonts w:ascii="Verdana" w:hAnsi="Verdana" w:cs="Calibri"/>
            <w:sz w:val="20"/>
            <w:szCs w:val="20"/>
            <w:highlight w:val="yellow"/>
            <w:rPrChange w:id="935" w:author="Davi Cade" w:date="2021-04-13T16:18:00Z">
              <w:rPr>
                <w:rFonts w:ascii="Verdana" w:hAnsi="Verdana" w:cs="Calibri"/>
                <w:sz w:val="20"/>
                <w:szCs w:val="20"/>
              </w:rPr>
            </w:rPrChange>
          </w:rPr>
          <w:t>automática</w:t>
        </w:r>
        <w:r w:rsidR="00092F4B">
          <w:rPr>
            <w:rFonts w:ascii="Verdana" w:hAnsi="Verdana" w:cs="Calibri"/>
            <w:sz w:val="20"/>
            <w:szCs w:val="20"/>
          </w:rPr>
          <w:t>]</w:t>
        </w:r>
      </w:ins>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B8A3F37" w:rsidR="005C7BC8" w:rsidRPr="00F97A27" w:rsidRDefault="00A747DD" w:rsidP="002E73F8">
      <w:pPr>
        <w:pStyle w:val="Level1"/>
        <w:keepNext w:val="0"/>
        <w:numPr>
          <w:ilvl w:val="0"/>
          <w:numId w:val="4"/>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ins w:id="936" w:author="Luiza Baldin" w:date="2021-04-13T20:08:00Z">
        <w:r w:rsidR="00A00AF0">
          <w:rPr>
            <w:rFonts w:ascii="Verdana" w:hAnsi="Verdana"/>
            <w:b w:val="0"/>
            <w:bCs/>
            <w:sz w:val="20"/>
          </w:rPr>
          <w:t>[</w:t>
        </w:r>
        <w:r w:rsidR="00A00AF0" w:rsidRPr="00D1043E">
          <w:rPr>
            <w:rFonts w:ascii="Verdana" w:hAnsi="Verdana"/>
            <w:b w:val="0"/>
            <w:bCs/>
            <w:sz w:val="20"/>
            <w:highlight w:val="cyan"/>
            <w:rPrChange w:id="937" w:author="Luiza Baldin" w:date="2021-04-13T20:08:00Z">
              <w:rPr>
                <w:rFonts w:ascii="Verdana" w:hAnsi="Verdana"/>
                <w:b w:val="0"/>
                <w:bCs/>
                <w:sz w:val="20"/>
              </w:rPr>
            </w:rPrChange>
          </w:rPr>
          <w:t xml:space="preserve">Jur. </w:t>
        </w:r>
      </w:ins>
      <w:ins w:id="938" w:author="Luiza Baldin" w:date="2021-04-13T21:36:00Z">
        <w:r w:rsidR="00A00AF0">
          <w:rPr>
            <w:rFonts w:ascii="Verdana" w:hAnsi="Verdana"/>
            <w:b w:val="0"/>
            <w:bCs/>
            <w:sz w:val="20"/>
            <w:highlight w:val="cyan"/>
          </w:rPr>
          <w:t>X</w:t>
        </w:r>
      </w:ins>
      <w:ins w:id="939" w:author="Luiza Baldin" w:date="2021-04-13T20:08:00Z">
        <w:r w:rsidR="00A00AF0" w:rsidRPr="00D1043E">
          <w:rPr>
            <w:rFonts w:ascii="Verdana" w:hAnsi="Verdana"/>
            <w:b w:val="0"/>
            <w:bCs/>
            <w:sz w:val="20"/>
            <w:highlight w:val="cyan"/>
            <w:rPrChange w:id="940" w:author="Luiza Baldin" w:date="2021-04-13T20:08:00Z">
              <w:rPr>
                <w:rFonts w:ascii="Verdana" w:hAnsi="Verdana"/>
                <w:b w:val="0"/>
                <w:bCs/>
                <w:sz w:val="20"/>
              </w:rPr>
            </w:rPrChange>
          </w:rPr>
          <w:t>P: avaliar inclusão da avalista]</w:t>
        </w:r>
      </w:ins>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77777777" w:rsidR="00562A3E" w:rsidRPr="00F97A27" w:rsidRDefault="00562A3E" w:rsidP="00562A3E">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941"/>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no prazo de até 180 (cento e oitenta) dias a contar da Data de Conclusão das Obras</w:t>
      </w:r>
      <w:commentRangeEnd w:id="941"/>
      <w:r>
        <w:rPr>
          <w:rStyle w:val="Refdecomentrio"/>
        </w:rPr>
        <w:commentReference w:id="941"/>
      </w:r>
      <w:r w:rsidRPr="00F97A27">
        <w:rPr>
          <w:rFonts w:ascii="Verdana" w:hAnsi="Verdana" w:cs="Calibri"/>
          <w:sz w:val="20"/>
          <w:szCs w:val="20"/>
        </w:rPr>
        <w:t xml:space="preserve">; </w:t>
      </w:r>
    </w:p>
    <w:p w14:paraId="2C67EB61" w14:textId="77777777" w:rsidR="00562A3E" w:rsidRPr="00F97A27" w:rsidRDefault="00562A3E" w:rsidP="00562A3E">
      <w:pPr>
        <w:pStyle w:val="PargrafodaLista"/>
        <w:tabs>
          <w:tab w:val="left" w:pos="709"/>
        </w:tabs>
        <w:spacing w:after="0" w:line="320" w:lineRule="exact"/>
        <w:ind w:left="709" w:hanging="709"/>
        <w:jc w:val="both"/>
        <w:rPr>
          <w:rFonts w:ascii="Verdana" w:hAnsi="Verdana" w:cs="Calibri"/>
          <w:sz w:val="20"/>
          <w:szCs w:val="20"/>
        </w:rPr>
      </w:pPr>
    </w:p>
    <w:p w14:paraId="2DF2C865" w14:textId="29BDC29A" w:rsidR="00090AC5" w:rsidRPr="00F97A27" w:rsidRDefault="00562A3E" w:rsidP="00562A3E">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942"/>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em decorrência da promessa de cessão fiduciária aqui tratada</w:t>
      </w:r>
      <w:commentRangeEnd w:id="942"/>
      <w:r>
        <w:rPr>
          <w:rStyle w:val="Refdecomentrio"/>
        </w:rPr>
        <w:commentReference w:id="942"/>
      </w:r>
      <w:r w:rsidR="00090AC5" w:rsidRPr="00F97A27">
        <w:rPr>
          <w:rFonts w:ascii="Verdana" w:hAnsi="Verdana" w:cs="Calibri"/>
          <w:bCs/>
          <w:sz w:val="20"/>
          <w:szCs w:val="20"/>
        </w:rPr>
        <w:t xml:space="preserve">; </w:t>
      </w:r>
      <w:ins w:id="943" w:author="Luiza Baldin" w:date="2021-04-13T20:08:00Z">
        <w:r w:rsidR="00A00AF0">
          <w:rPr>
            <w:rFonts w:ascii="Verdana" w:hAnsi="Verdana" w:cs="Calibri"/>
            <w:bCs/>
            <w:sz w:val="20"/>
            <w:szCs w:val="20"/>
          </w:rPr>
          <w:t>[</w:t>
        </w:r>
        <w:r w:rsidR="00A00AF0" w:rsidRPr="00D1043E">
          <w:rPr>
            <w:rFonts w:ascii="Verdana" w:hAnsi="Verdana" w:cs="Calibri"/>
            <w:bCs/>
            <w:sz w:val="20"/>
            <w:szCs w:val="20"/>
            <w:highlight w:val="cyan"/>
            <w:rPrChange w:id="944" w:author="Luiza Baldin" w:date="2021-04-13T20:08:00Z">
              <w:rPr>
                <w:rFonts w:ascii="Verdana" w:hAnsi="Verdana" w:cs="Calibri"/>
                <w:bCs/>
                <w:sz w:val="20"/>
                <w:szCs w:val="20"/>
              </w:rPr>
            </w:rPrChange>
          </w:rPr>
          <w:t>automático</w:t>
        </w:r>
        <w:r w:rsidR="00A00AF0">
          <w:rPr>
            <w:rFonts w:ascii="Verdana" w:hAnsi="Verdana" w:cs="Calibri"/>
            <w:bCs/>
            <w:sz w:val="20"/>
            <w:szCs w:val="20"/>
          </w:rPr>
          <w:t>]</w:t>
        </w:r>
      </w:ins>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w:t>
      </w:r>
      <w:proofErr w:type="spellStart"/>
      <w:r w:rsidRPr="00F97A27">
        <w:rPr>
          <w:rFonts w:ascii="Verdana" w:eastAsia="Times New Roman" w:hAnsi="Verdana" w:cs="Arial"/>
          <w:color w:val="000000"/>
          <w:sz w:val="20"/>
          <w:szCs w:val="20"/>
          <w:lang w:eastAsia="pt-BR"/>
        </w:rPr>
        <w:t>Securitizadora</w:t>
      </w:r>
      <w:proofErr w:type="spellEnd"/>
      <w:r w:rsidRPr="00F97A27">
        <w:rPr>
          <w:rFonts w:ascii="Verdana" w:eastAsia="Times New Roman" w:hAnsi="Verdana" w:cs="Arial"/>
          <w:color w:val="000000"/>
          <w:sz w:val="20"/>
          <w:szCs w:val="20"/>
          <w:lang w:eastAsia="pt-BR"/>
        </w:rPr>
        <w:t xml:space="preserve">,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7DE2AB41" w:rsidR="0020553A"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del w:id="945" w:author="Davi Cade" w:date="2021-04-13T16:07:00Z">
        <w:r w:rsidR="00092F4B" w:rsidRPr="00F97A27" w:rsidDel="003946E0">
          <w:rPr>
            <w:rFonts w:ascii="Verdana" w:hAnsi="Verdana" w:cs="Calibri"/>
            <w:sz w:val="20"/>
            <w:szCs w:val="20"/>
          </w:rPr>
          <w:delText xml:space="preserve"> dentro de um prazo máximo de </w:delText>
        </w:r>
      </w:del>
      <w:del w:id="946" w:author="Davi Cade" w:date="2021-04-13T16:06:00Z">
        <w:r w:rsidR="00092F4B" w:rsidRPr="00F97A27" w:rsidDel="003946E0">
          <w:rPr>
            <w:rFonts w:ascii="Verdana" w:hAnsi="Verdana" w:cs="Calibri"/>
            <w:sz w:val="20"/>
            <w:szCs w:val="20"/>
          </w:rPr>
          <w:delText>30</w:delText>
        </w:r>
      </w:del>
      <w:del w:id="947" w:author="Davi Cade" w:date="2021-04-13T16:07:00Z">
        <w:r w:rsidR="00092F4B" w:rsidRPr="00F97A27" w:rsidDel="003946E0">
          <w:rPr>
            <w:rFonts w:ascii="Verdana" w:hAnsi="Verdana" w:cs="Calibri"/>
            <w:sz w:val="20"/>
            <w:szCs w:val="20"/>
          </w:rPr>
          <w:delText xml:space="preserve"> (</w:delText>
        </w:r>
      </w:del>
      <w:del w:id="948" w:author="Davi Cade" w:date="2021-04-13T16:06:00Z">
        <w:r w:rsidR="00092F4B" w:rsidRPr="00F97A27" w:rsidDel="003946E0">
          <w:rPr>
            <w:rFonts w:ascii="Verdana" w:hAnsi="Verdana" w:cs="Calibri"/>
            <w:sz w:val="20"/>
            <w:szCs w:val="20"/>
          </w:rPr>
          <w:delText>trinta</w:delText>
        </w:r>
      </w:del>
      <w:del w:id="949" w:author="Davi Cade" w:date="2021-04-13T16:07:00Z">
        <w:r w:rsidR="00092F4B" w:rsidRPr="00F97A27" w:rsidDel="003946E0">
          <w:rPr>
            <w:rFonts w:ascii="Verdana" w:hAnsi="Verdana" w:cs="Calibri"/>
            <w:sz w:val="20"/>
            <w:szCs w:val="20"/>
          </w:rPr>
          <w:delText>) dias contados da data em que as referidas alterações sejam apresentadas pela Devedora à Securitizadora e ao Agente de Medição (sendo certo que o silêncio da Securitizadora e/ou do Agente de Medição não configurará aprovação tácita das alterações apresentadas)</w:delText>
        </w:r>
      </w:del>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3E828C1C" w:rsidR="0020553A" w:rsidRPr="00F97A27" w:rsidRDefault="00A00AF0"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ou retificações no memorial de incorporação do </w:t>
      </w:r>
      <w:r w:rsidRPr="00F97A27">
        <w:rPr>
          <w:rFonts w:ascii="Verdana" w:hAnsi="Verdana" w:cs="Calibri"/>
          <w:sz w:val="20"/>
          <w:szCs w:val="20"/>
        </w:rPr>
        <w:lastRenderedPageBreak/>
        <w:t>Empreendimento Imobiliário na matrícula do Imóvel, que não contem com a avaliação e aprovação dos Titulares do CRI, em sede de Assembleia Geral de Titulares do CRI, antes da sua submissão ao Cartório de Registro de Imóveis competente</w:t>
      </w:r>
      <w:r w:rsidR="00092F4B" w:rsidRPr="00F97A27">
        <w:rPr>
          <w:rFonts w:ascii="Verdana" w:hAnsi="Verdana" w:cs="Calibri"/>
          <w:sz w:val="20"/>
          <w:szCs w:val="20"/>
        </w:rPr>
        <w:t>;</w:t>
      </w:r>
      <w:del w:id="950" w:author="Davi Cade" w:date="2021-04-13T16:06:00Z">
        <w:r w:rsidR="00092F4B" w:rsidRPr="00F97A27" w:rsidDel="003946E0">
          <w:rPr>
            <w:rFonts w:ascii="Verdana" w:hAnsi="Verdana" w:cs="Calibri"/>
            <w:sz w:val="20"/>
            <w:szCs w:val="20"/>
          </w:rPr>
          <w:delText xml:space="preserve"> sendo certo que referida autorização deverá ser dada pelos Titulares do CRI, em sede de Assemblei Geral de Titulares do CRI, dentro de um prazo máximo de 30 (trinta) dias contados da data em que as alterações ou retificações sejam apresentadas pela Devedora</w:delText>
        </w:r>
      </w:del>
      <w:r w:rsidR="0020553A" w:rsidRPr="00F97A27">
        <w:rPr>
          <w:rFonts w:ascii="Verdana" w:hAnsi="Verdana" w:cs="Calibri"/>
          <w:sz w:val="20"/>
          <w:szCs w:val="20"/>
        </w:rPr>
        <w:t>;</w:t>
      </w:r>
    </w:p>
    <w:p w14:paraId="0AECEC1C"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4114F63" w14:textId="2BBC3114" w:rsidR="004D71E2"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ins w:id="951" w:author="Ana Clara Silva de Lima" w:date="2021-04-14T09:59:00Z">
        <w:r w:rsidR="004D71E2">
          <w:rPr>
            <w:rFonts w:ascii="Verdana" w:hAnsi="Verdana" w:cs="Calibri"/>
            <w:sz w:val="20"/>
            <w:szCs w:val="20"/>
          </w:rPr>
          <w:t>;</w:t>
        </w:r>
      </w:ins>
      <w:del w:id="952" w:author="Ana Clara Silva de Lima" w:date="2021-04-14T09:59:00Z">
        <w:r w:rsidRPr="00F97A27" w:rsidDel="004D71E2">
          <w:rPr>
            <w:rFonts w:ascii="Verdana" w:hAnsi="Verdana" w:cs="Calibri"/>
            <w:sz w:val="20"/>
            <w:szCs w:val="20"/>
          </w:rPr>
          <w:delText>,</w:delText>
        </w:r>
      </w:del>
      <w:r w:rsidRPr="00F97A27">
        <w:rPr>
          <w:rFonts w:ascii="Verdana" w:hAnsi="Verdana" w:cs="Calibri"/>
          <w:sz w:val="20"/>
          <w:szCs w:val="20"/>
        </w:rPr>
        <w:t xml:space="preserve"> </w:t>
      </w:r>
      <w:proofErr w:type="gramStart"/>
      <w:ins w:id="953" w:author="Davi Cade" w:date="2021-04-13T16:08:00Z">
        <w:r w:rsidR="004D71E2">
          <w:rPr>
            <w:rFonts w:ascii="Verdana" w:hAnsi="Verdana" w:cs="Calibri"/>
            <w:sz w:val="20"/>
            <w:szCs w:val="20"/>
          </w:rPr>
          <w:t>[</w:t>
        </w:r>
        <w:r w:rsidR="004D71E2" w:rsidRPr="003946E0">
          <w:rPr>
            <w:rFonts w:ascii="Verdana" w:hAnsi="Verdana" w:cs="Calibri"/>
            <w:sz w:val="20"/>
            <w:szCs w:val="20"/>
            <w:highlight w:val="yellow"/>
            <w:rPrChange w:id="954" w:author="Davi Cade" w:date="2021-04-13T16:08:00Z">
              <w:rPr>
                <w:rFonts w:ascii="Verdana" w:hAnsi="Verdana" w:cs="Calibri"/>
                <w:sz w:val="20"/>
                <w:szCs w:val="20"/>
              </w:rPr>
            </w:rPrChange>
          </w:rPr>
          <w:t>Automático</w:t>
        </w:r>
        <w:proofErr w:type="gramEnd"/>
        <w:r w:rsidR="004D71E2">
          <w:rPr>
            <w:rFonts w:ascii="Verdana" w:hAnsi="Verdana" w:cs="Calibri"/>
            <w:sz w:val="20"/>
            <w:szCs w:val="20"/>
          </w:rPr>
          <w:t>]</w:t>
        </w:r>
      </w:ins>
    </w:p>
    <w:p w14:paraId="471F59AA" w14:textId="77777777" w:rsidR="004D71E2" w:rsidRPr="004D71E2" w:rsidRDefault="004D71E2" w:rsidP="004D71E2">
      <w:pPr>
        <w:pStyle w:val="PargrafodaLista"/>
        <w:rPr>
          <w:rFonts w:ascii="Verdana" w:hAnsi="Verdana" w:cs="Calibri"/>
          <w:sz w:val="20"/>
          <w:szCs w:val="20"/>
        </w:rPr>
      </w:pPr>
    </w:p>
    <w:p w14:paraId="3BF990B0" w14:textId="1E4D8274" w:rsidR="0020553A" w:rsidRPr="00F97A27" w:rsidRDefault="004D71E2"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del w:id="955" w:author="Davi Cade" w:date="2021-04-13T16:08:00Z">
        <w:r w:rsidRPr="00F97A27" w:rsidDel="003946E0">
          <w:rPr>
            <w:rFonts w:ascii="Verdana" w:hAnsi="Verdana" w:cs="Calibri"/>
            <w:sz w:val="20"/>
            <w:szCs w:val="20"/>
          </w:rPr>
          <w:delText xml:space="preserve">bem como </w:delText>
        </w:r>
      </w:del>
      <w:ins w:id="956" w:author="Davi Cade" w:date="2021-04-13T16:08:00Z">
        <w:r>
          <w:rPr>
            <w:rFonts w:ascii="Verdana" w:hAnsi="Verdana" w:cs="Calibri"/>
            <w:sz w:val="20"/>
            <w:szCs w:val="20"/>
          </w:rPr>
          <w:t xml:space="preserve">Se for constatado, a qualquer momento, o </w:t>
        </w:r>
      </w:ins>
      <w:r w:rsidRPr="00F97A27">
        <w:rPr>
          <w:rFonts w:ascii="Verdana" w:hAnsi="Verdana" w:cs="Calibri"/>
          <w:sz w:val="20"/>
          <w:szCs w:val="20"/>
        </w:rPr>
        <w:t xml:space="preserve">não </w:t>
      </w:r>
      <w:del w:id="957" w:author="Davi Cade" w:date="2021-04-13T16:08:00Z">
        <w:r w:rsidRPr="00F97A27" w:rsidDel="003946E0">
          <w:rPr>
            <w:rFonts w:ascii="Verdana" w:hAnsi="Verdana" w:cs="Calibri"/>
            <w:sz w:val="20"/>
            <w:szCs w:val="20"/>
          </w:rPr>
          <w:delText xml:space="preserve">forem </w:delText>
        </w:r>
      </w:del>
      <w:r w:rsidRPr="00F97A27">
        <w:rPr>
          <w:rFonts w:ascii="Verdana" w:hAnsi="Verdana" w:cs="Calibri"/>
          <w:sz w:val="20"/>
          <w:szCs w:val="20"/>
        </w:rPr>
        <w:t>recolh</w:t>
      </w:r>
      <w:ins w:id="958" w:author="Davi Cade" w:date="2021-04-13T16:08:00Z">
        <w:r>
          <w:rPr>
            <w:rFonts w:ascii="Verdana" w:hAnsi="Verdana" w:cs="Calibri"/>
            <w:sz w:val="20"/>
            <w:szCs w:val="20"/>
          </w:rPr>
          <w:t>imento</w:t>
        </w:r>
      </w:ins>
      <w:del w:id="959" w:author="Davi Cade" w:date="2021-04-13T16:08:00Z">
        <w:r w:rsidRPr="00F97A27" w:rsidDel="003946E0">
          <w:rPr>
            <w:rFonts w:ascii="Verdana" w:hAnsi="Verdana" w:cs="Calibri"/>
            <w:sz w:val="20"/>
            <w:szCs w:val="20"/>
          </w:rPr>
          <w:delText>idos</w:delText>
        </w:r>
      </w:del>
      <w:r w:rsidRPr="00F97A27">
        <w:rPr>
          <w:rFonts w:ascii="Verdana" w:hAnsi="Verdana" w:cs="Calibri"/>
          <w:sz w:val="20"/>
          <w:szCs w:val="20"/>
        </w:rPr>
        <w:t xml:space="preserve"> pontualmente os encargos fiscais e previdenciários </w:t>
      </w:r>
      <w:del w:id="960" w:author="Davi Cade" w:date="2021-04-13T16:08:00Z">
        <w:r w:rsidRPr="00F97A27" w:rsidDel="003946E0">
          <w:rPr>
            <w:rFonts w:ascii="Verdana" w:hAnsi="Verdana" w:cs="Calibri"/>
            <w:sz w:val="20"/>
            <w:szCs w:val="20"/>
          </w:rPr>
          <w:delText xml:space="preserve">dele </w:delText>
        </w:r>
      </w:del>
      <w:r w:rsidRPr="00F97A27">
        <w:rPr>
          <w:rFonts w:ascii="Verdana" w:hAnsi="Verdana" w:cs="Calibri"/>
          <w:sz w:val="20"/>
          <w:szCs w:val="20"/>
        </w:rPr>
        <w:t>resultantes</w:t>
      </w:r>
      <w:ins w:id="961" w:author="Davi Cade" w:date="2021-04-13T16:08:00Z">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w:t>
        </w:r>
      </w:ins>
      <w:r w:rsidRPr="00F97A27">
        <w:rPr>
          <w:rFonts w:ascii="Verdana" w:hAnsi="Verdana" w:cs="Calibri"/>
          <w:sz w:val="20"/>
          <w:szCs w:val="20"/>
        </w:rPr>
        <w:t>,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0020553A" w:rsidRPr="00F97A27">
        <w:rPr>
          <w:rFonts w:ascii="Verdana" w:hAnsi="Verdana" w:cs="Calibri"/>
          <w:sz w:val="20"/>
          <w:szCs w:val="20"/>
        </w:rPr>
        <w:t>;</w:t>
      </w:r>
      <w:r w:rsidR="00A00AF0" w:rsidRPr="00A00AF0">
        <w:rPr>
          <w:rFonts w:ascii="Verdana" w:hAnsi="Verdana" w:cs="Calibri"/>
          <w:sz w:val="20"/>
          <w:szCs w:val="20"/>
        </w:rPr>
        <w:t xml:space="preserve"> </w:t>
      </w:r>
      <w:ins w:id="962" w:author="Luiza Baldin" w:date="2021-04-13T20:15:00Z">
        <w:r w:rsidR="00A00AF0">
          <w:rPr>
            <w:rFonts w:ascii="Verdana" w:hAnsi="Verdana" w:cs="Calibri"/>
            <w:sz w:val="20"/>
            <w:szCs w:val="20"/>
          </w:rPr>
          <w:t>[</w:t>
        </w:r>
        <w:r w:rsidR="00A00AF0" w:rsidRPr="00D1043E">
          <w:rPr>
            <w:rFonts w:ascii="Verdana" w:hAnsi="Verdana" w:cs="Calibri"/>
            <w:sz w:val="20"/>
            <w:szCs w:val="20"/>
            <w:highlight w:val="cyan"/>
            <w:rPrChange w:id="963" w:author="Luiza Baldin" w:date="2021-04-13T20:15:00Z">
              <w:rPr>
                <w:rFonts w:ascii="Verdana" w:hAnsi="Verdana" w:cs="Calibri"/>
                <w:sz w:val="20"/>
                <w:szCs w:val="20"/>
              </w:rPr>
            </w:rPrChange>
          </w:rPr>
          <w:t>automático</w:t>
        </w:r>
        <w:r w:rsidR="00A00AF0">
          <w:rPr>
            <w:rFonts w:ascii="Verdana" w:hAnsi="Verdana" w:cs="Calibri"/>
            <w:sz w:val="20"/>
            <w:szCs w:val="20"/>
          </w:rPr>
          <w:t>]</w:t>
        </w:r>
      </w:ins>
      <w:r w:rsidR="00092F4B">
        <w:rPr>
          <w:rFonts w:ascii="Verdana" w:hAnsi="Verdana" w:cs="Calibri"/>
          <w:sz w:val="20"/>
          <w:szCs w:val="20"/>
        </w:rPr>
        <w:t xml:space="preserve"> </w:t>
      </w:r>
    </w:p>
    <w:p w14:paraId="119B238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55BF5FA" w14:textId="35573C4D" w:rsidR="0020553A" w:rsidRPr="00F97A27" w:rsidRDefault="00A00AF0"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ins w:id="964" w:author="Davi Cade" w:date="2021-04-13T16:09:00Z">
        <w:r w:rsidR="004D71E2">
          <w:rPr>
            <w:rFonts w:ascii="Verdana" w:hAnsi="Verdana" w:cs="Calibri"/>
            <w:sz w:val="20"/>
            <w:szCs w:val="20"/>
          </w:rPr>
          <w:t>, os Documentos da Operação,</w:t>
        </w:r>
      </w:ins>
      <w:r w:rsidR="004D71E2"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ins w:id="965" w:author="Luiza Baldin" w:date="2021-04-13T20:15:00Z">
        <w:r w:rsidRPr="00832AE3">
          <w:rPr>
            <w:rFonts w:ascii="Verdana" w:hAnsi="Verdana" w:cs="Calibri"/>
            <w:sz w:val="20"/>
            <w:szCs w:val="20"/>
          </w:rPr>
          <w:t xml:space="preserve"> ou dos Documentos da Operação</w:t>
        </w:r>
      </w:ins>
      <w:r w:rsidRPr="00832AE3">
        <w:rPr>
          <w:rFonts w:ascii="Verdana" w:hAnsi="Verdana" w:cs="Calibri"/>
          <w:sz w:val="20"/>
          <w:szCs w:val="20"/>
        </w:rPr>
        <w:t xml:space="preserve"> forem objeto de questionamento judicial ou extrajudicial pela Devedora, Avalista</w:t>
      </w:r>
      <w:r w:rsidR="004D71E2">
        <w:rPr>
          <w:rFonts w:ascii="Verdana" w:hAnsi="Verdana" w:cs="Calibri"/>
          <w:sz w:val="20"/>
          <w:szCs w:val="20"/>
        </w:rPr>
        <w:t>,</w:t>
      </w:r>
      <w:r w:rsidRPr="00832AE3">
        <w:rPr>
          <w:rFonts w:ascii="Verdana" w:hAnsi="Verdana" w:cs="Calibri"/>
          <w:sz w:val="20"/>
          <w:szCs w:val="20"/>
        </w:rPr>
        <w:t xml:space="preserve"> </w:t>
      </w:r>
      <w:ins w:id="966" w:author="Davi Cade" w:date="2021-04-13T16:33:00Z">
        <w:r w:rsidR="004D71E2" w:rsidRPr="00F97A27">
          <w:rPr>
            <w:rFonts w:ascii="Verdana" w:hAnsi="Verdana" w:cs="Calibri"/>
            <w:sz w:val="20"/>
            <w:szCs w:val="20"/>
            <w:u w:val="single"/>
          </w:rPr>
          <w:t>Partes Relacionadas</w:t>
        </w:r>
        <w:r w:rsidR="004D71E2" w:rsidRPr="00F97A27" w:rsidDel="002315D3">
          <w:rPr>
            <w:rFonts w:ascii="Verdana" w:hAnsi="Verdana" w:cs="Calibri"/>
            <w:sz w:val="20"/>
            <w:szCs w:val="20"/>
          </w:rPr>
          <w:t xml:space="preserve"> </w:t>
        </w:r>
      </w:ins>
      <w:del w:id="967" w:author="Davi Cade" w:date="2021-04-13T16:33:00Z">
        <w:r w:rsidR="004D71E2" w:rsidRPr="00F97A27" w:rsidDel="002315D3">
          <w:rPr>
            <w:rFonts w:ascii="Verdana" w:hAnsi="Verdana" w:cs="Calibri"/>
            <w:sz w:val="20"/>
            <w:szCs w:val="20"/>
          </w:rPr>
          <w:delText xml:space="preserve">ou partes relacionadas </w:delText>
        </w:r>
      </w:del>
      <w:r w:rsidR="004D71E2" w:rsidRPr="00F97A27">
        <w:rPr>
          <w:rFonts w:ascii="Verdana" w:hAnsi="Verdana" w:cs="Calibri"/>
          <w:sz w:val="20"/>
          <w:szCs w:val="20"/>
        </w:rPr>
        <w:t>a estes</w:t>
      </w:r>
      <w:ins w:id="968" w:author="Davi Cade" w:date="2021-04-13T16:18:00Z">
        <w:r w:rsidR="004D71E2">
          <w:rPr>
            <w:rFonts w:ascii="Verdana" w:hAnsi="Verdana" w:cs="Calibri"/>
            <w:sz w:val="20"/>
            <w:szCs w:val="20"/>
          </w:rPr>
          <w:t xml:space="preserve">, incluindo, mas não se limitando, </w:t>
        </w:r>
        <w:r w:rsidR="004D71E2" w:rsidRPr="00003329">
          <w:rPr>
            <w:rFonts w:ascii="Verdana" w:hAnsi="Verdana" w:cs="Calibri"/>
            <w:sz w:val="20"/>
            <w:szCs w:val="20"/>
            <w:rPrChange w:id="969" w:author="Davi Cade" w:date="2021-04-13T16:18:00Z">
              <w:rPr>
                <w:rStyle w:val="s3"/>
              </w:rPr>
            </w:rPrChange>
          </w:rPr>
          <w:t>ou por qualquer de suas controladas ou controladoras, diretores, administradores, agentes ou funcionários</w:t>
        </w:r>
      </w:ins>
      <w:r w:rsidR="004D71E2" w:rsidRPr="00F97A27">
        <w:rPr>
          <w:rFonts w:ascii="Verdana" w:hAnsi="Verdana" w:cs="Calibri"/>
          <w:sz w:val="20"/>
          <w:szCs w:val="20"/>
        </w:rPr>
        <w:t>;</w:t>
      </w:r>
      <w:ins w:id="970" w:author="Davi Cade" w:date="2021-04-13T16:09:00Z">
        <w:r w:rsidR="004D71E2">
          <w:rPr>
            <w:rFonts w:ascii="Verdana" w:hAnsi="Verdana" w:cs="Calibri"/>
            <w:sz w:val="20"/>
            <w:szCs w:val="20"/>
          </w:rPr>
          <w:t xml:space="preserve"> [</w:t>
        </w:r>
        <w:r w:rsidR="004D71E2" w:rsidRPr="00003329">
          <w:rPr>
            <w:rFonts w:ascii="Verdana" w:hAnsi="Verdana" w:cs="Calibri"/>
            <w:sz w:val="20"/>
            <w:szCs w:val="20"/>
            <w:highlight w:val="yellow"/>
            <w:rPrChange w:id="971" w:author="Davi Cade" w:date="2021-04-13T16:09:00Z">
              <w:rPr>
                <w:rFonts w:ascii="Verdana" w:hAnsi="Verdana" w:cs="Calibri"/>
                <w:sz w:val="20"/>
                <w:szCs w:val="20"/>
              </w:rPr>
            </w:rPrChange>
          </w:rPr>
          <w:t>automático</w:t>
        </w:r>
        <w:r w:rsidR="004D71E2">
          <w:rPr>
            <w:rFonts w:ascii="Verdana" w:hAnsi="Verdana" w:cs="Calibri"/>
            <w:sz w:val="20"/>
            <w:szCs w:val="20"/>
          </w:rPr>
          <w:t>]</w:t>
        </w:r>
      </w:ins>
      <w:r w:rsidR="004D71E2">
        <w:rPr>
          <w:rFonts w:ascii="Verdana" w:hAnsi="Verdana" w:cs="Calibri"/>
          <w:sz w:val="20"/>
          <w:szCs w:val="20"/>
        </w:rPr>
        <w:t xml:space="preserve"> </w:t>
      </w:r>
      <w:ins w:id="972" w:author="Luiza Baldin" w:date="2021-04-13T20:15:00Z">
        <w:r>
          <w:rPr>
            <w:rFonts w:ascii="Verdana" w:hAnsi="Verdana" w:cs="Calibri"/>
            <w:sz w:val="20"/>
            <w:szCs w:val="20"/>
          </w:rPr>
          <w:t>[</w:t>
        </w:r>
        <w:r w:rsidRPr="00D1043E">
          <w:rPr>
            <w:rFonts w:ascii="Verdana" w:hAnsi="Verdana" w:cs="Calibri"/>
            <w:sz w:val="20"/>
            <w:szCs w:val="20"/>
            <w:highlight w:val="cyan"/>
            <w:rPrChange w:id="973" w:author="Luiza Baldin" w:date="2021-04-13T20:15:00Z">
              <w:rPr>
                <w:rFonts w:ascii="Verdana" w:hAnsi="Verdana" w:cs="Calibri"/>
                <w:sz w:val="20"/>
                <w:szCs w:val="20"/>
              </w:rPr>
            </w:rPrChange>
          </w:rPr>
          <w:t>automático</w:t>
        </w:r>
        <w:r>
          <w:rPr>
            <w:rFonts w:ascii="Verdana" w:hAnsi="Verdana" w:cs="Calibri"/>
            <w:sz w:val="20"/>
            <w:szCs w:val="20"/>
          </w:rPr>
          <w:t>]</w:t>
        </w:r>
      </w:ins>
    </w:p>
    <w:p w14:paraId="51B8FEC1"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66A48A4" w14:textId="6AB535EB" w:rsidR="0020553A" w:rsidRPr="00F97A27" w:rsidRDefault="00A00AF0"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ins w:id="974" w:author="Davi Cade" w:date="2021-04-13T16:09:00Z">
        <w:r w:rsidR="004D71E2">
          <w:rPr>
            <w:rFonts w:ascii="Verdana" w:hAnsi="Verdana" w:cs="Calibri"/>
            <w:sz w:val="20"/>
            <w:szCs w:val="20"/>
          </w:rPr>
          <w:t>, ou de qualquer dos Documentos da Operação</w:t>
        </w:r>
      </w:ins>
      <w:r w:rsidRPr="00F97A27">
        <w:rPr>
          <w:rFonts w:ascii="Verdana" w:hAnsi="Verdana" w:cs="Calibri"/>
          <w:sz w:val="20"/>
          <w:szCs w:val="20"/>
        </w:rPr>
        <w:t xml:space="preserve">, ou de quaisquer </w:t>
      </w:r>
      <w:r w:rsidR="00562A3E" w:rsidRPr="00F97A27">
        <w:rPr>
          <w:rFonts w:ascii="Verdana" w:hAnsi="Verdana" w:cs="Calibri"/>
          <w:sz w:val="20"/>
          <w:szCs w:val="20"/>
        </w:rPr>
        <w:t xml:space="preserve">das </w:t>
      </w:r>
      <w:commentRangeStart w:id="975"/>
      <w:r w:rsidR="00562A3E" w:rsidRPr="00F97A27">
        <w:rPr>
          <w:rFonts w:ascii="Verdana" w:hAnsi="Verdana" w:cs="Calibri"/>
          <w:sz w:val="20"/>
          <w:szCs w:val="20"/>
        </w:rPr>
        <w:t>obrigações</w:t>
      </w:r>
      <w:commentRangeEnd w:id="975"/>
      <w:r w:rsidR="00562A3E">
        <w:rPr>
          <w:rStyle w:val="Refdecomentrio"/>
        </w:rPr>
        <w:commentReference w:id="975"/>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oriundas desta Cédula</w:t>
      </w:r>
      <w:ins w:id="976" w:author="Luiza Baldin" w:date="2021-04-13T20:15:00Z">
        <w:r>
          <w:rPr>
            <w:rFonts w:ascii="Verdana" w:hAnsi="Verdana" w:cs="Calibri"/>
            <w:sz w:val="20"/>
            <w:szCs w:val="20"/>
          </w:rPr>
          <w:t xml:space="preserve"> ou dos demais Documentos da Operação</w:t>
        </w:r>
      </w:ins>
      <w:r w:rsidR="0020553A" w:rsidRPr="00F97A27">
        <w:rPr>
          <w:rFonts w:ascii="Verdana" w:hAnsi="Verdana" w:cs="Calibri"/>
          <w:sz w:val="20"/>
          <w:szCs w:val="20"/>
        </w:rPr>
        <w:t>;</w:t>
      </w:r>
      <w:bookmarkStart w:id="977" w:name="_Hlk54131487"/>
      <w:r w:rsidRPr="00A00AF0">
        <w:rPr>
          <w:rFonts w:ascii="Verdana" w:hAnsi="Verdana" w:cs="Calibri"/>
          <w:sz w:val="20"/>
          <w:szCs w:val="20"/>
        </w:rPr>
        <w:t xml:space="preserve"> </w:t>
      </w:r>
      <w:ins w:id="978" w:author="Luiza Baldin" w:date="2021-04-13T20:15:00Z">
        <w:r>
          <w:rPr>
            <w:rFonts w:ascii="Verdana" w:hAnsi="Verdana" w:cs="Calibri"/>
            <w:sz w:val="20"/>
            <w:szCs w:val="20"/>
          </w:rPr>
          <w:t>[</w:t>
        </w:r>
        <w:r w:rsidRPr="00D1043E">
          <w:rPr>
            <w:rFonts w:ascii="Verdana" w:hAnsi="Verdana" w:cs="Calibri"/>
            <w:sz w:val="20"/>
            <w:szCs w:val="20"/>
            <w:highlight w:val="cyan"/>
            <w:rPrChange w:id="979" w:author="Luiza Baldin" w:date="2021-04-13T20:15:00Z">
              <w:rPr>
                <w:rFonts w:ascii="Verdana" w:hAnsi="Verdana" w:cs="Calibri"/>
                <w:sz w:val="20"/>
                <w:szCs w:val="20"/>
              </w:rPr>
            </w:rPrChange>
          </w:rPr>
          <w:t>automático</w:t>
        </w:r>
        <w:r>
          <w:rPr>
            <w:rFonts w:ascii="Verdana" w:hAnsi="Verdana" w:cs="Calibri"/>
            <w:sz w:val="20"/>
            <w:szCs w:val="20"/>
          </w:rPr>
          <w:t>]</w:t>
        </w:r>
      </w:ins>
      <w:r w:rsidR="004D71E2">
        <w:rPr>
          <w:rFonts w:ascii="Verdana" w:hAnsi="Verdana" w:cs="Calibri"/>
          <w:sz w:val="20"/>
          <w:szCs w:val="20"/>
        </w:rPr>
        <w:t xml:space="preserve"> </w:t>
      </w:r>
      <w:ins w:id="980" w:author="Davi Cade" w:date="2021-04-13T16:09:00Z">
        <w:r w:rsidR="004D71E2">
          <w:rPr>
            <w:rFonts w:ascii="Verdana" w:hAnsi="Verdana" w:cs="Calibri"/>
            <w:sz w:val="20"/>
            <w:szCs w:val="20"/>
          </w:rPr>
          <w:t>[</w:t>
        </w:r>
        <w:r w:rsidR="004D71E2" w:rsidRPr="00E65A83">
          <w:rPr>
            <w:rFonts w:ascii="Verdana" w:hAnsi="Verdana" w:cs="Calibri"/>
            <w:sz w:val="20"/>
            <w:szCs w:val="20"/>
            <w:highlight w:val="yellow"/>
          </w:rPr>
          <w:t>automático</w:t>
        </w:r>
        <w:r w:rsidR="004D71E2">
          <w:rPr>
            <w:rFonts w:ascii="Verdana" w:hAnsi="Verdana" w:cs="Calibri"/>
            <w:sz w:val="20"/>
            <w:szCs w:val="20"/>
          </w:rPr>
          <w:t>]</w:t>
        </w:r>
      </w:ins>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6EAD7FA" w14:textId="6D1AE4D2" w:rsidR="0020553A" w:rsidRPr="00F97A27" w:rsidRDefault="00562A3E"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981"/>
      <w:r w:rsidRPr="00F97A27">
        <w:rPr>
          <w:rFonts w:ascii="Verdana" w:hAnsi="Verdana" w:cs="Calibri"/>
          <w:sz w:val="20"/>
          <w:szCs w:val="20"/>
        </w:rPr>
        <w:t xml:space="preserve">Redução do capital social ou resgate das </w:t>
      </w:r>
      <w:del w:id="982" w:author="Jose Luiz Mendes Ramos Junior" w:date="2021-04-11T15:32:00Z">
        <w:r w:rsidRPr="00F97A27" w:rsidDel="001E3926">
          <w:rPr>
            <w:rFonts w:ascii="Verdana" w:hAnsi="Verdana" w:cs="Calibri"/>
            <w:sz w:val="20"/>
            <w:szCs w:val="20"/>
          </w:rPr>
          <w:delText xml:space="preserve">quotas </w:delText>
        </w:r>
      </w:del>
      <w:ins w:id="983" w:author="Jose Luiz Mendes Ramos Junior" w:date="2021-04-11T15:32:00Z">
        <w:r>
          <w:rPr>
            <w:rFonts w:ascii="Verdana" w:hAnsi="Verdana" w:cs="Calibri"/>
            <w:sz w:val="20"/>
            <w:szCs w:val="20"/>
          </w:rPr>
          <w:t>ações</w:t>
        </w:r>
        <w:r w:rsidRPr="00F97A27">
          <w:rPr>
            <w:rFonts w:ascii="Verdana" w:hAnsi="Verdana" w:cs="Calibri"/>
            <w:sz w:val="20"/>
            <w:szCs w:val="20"/>
          </w:rPr>
          <w:t xml:space="preserve"> </w:t>
        </w:r>
      </w:ins>
      <w:r w:rsidRPr="00F97A27">
        <w:rPr>
          <w:rFonts w:ascii="Verdana" w:hAnsi="Verdana" w:cs="Calibri"/>
          <w:sz w:val="20"/>
          <w:szCs w:val="20"/>
        </w:rPr>
        <w:t xml:space="preserve">da </w:t>
      </w:r>
      <w:r>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ressalvadas reduções do capital social que respeitem o Limite Global previsto na Cláusula 10.2.2 </w:t>
      </w:r>
      <w:del w:id="984" w:author="Ana Clara Silva de Lima" w:date="2021-04-14T10:31:00Z">
        <w:r w:rsidRPr="00F97A27" w:rsidDel="00562A3E">
          <w:rPr>
            <w:rFonts w:ascii="Verdana" w:hAnsi="Verdana" w:cs="Calibri"/>
            <w:sz w:val="20"/>
            <w:szCs w:val="20"/>
          </w:rPr>
          <w:delText>abaixo</w:delText>
        </w:r>
      </w:del>
      <w:commentRangeEnd w:id="981"/>
      <w:ins w:id="985" w:author="Ana Clara Silva de Lima" w:date="2021-04-14T10:31:00Z">
        <w:r>
          <w:rPr>
            <w:rFonts w:ascii="Verdana" w:hAnsi="Verdana" w:cs="Calibri"/>
            <w:sz w:val="20"/>
            <w:szCs w:val="20"/>
          </w:rPr>
          <w:t>acima</w:t>
        </w:r>
      </w:ins>
      <w:r>
        <w:rPr>
          <w:rStyle w:val="Refdecomentrio"/>
        </w:rPr>
        <w:commentReference w:id="981"/>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C674F96" w:rsidR="00275D1C" w:rsidRPr="00F97A27" w:rsidRDefault="00562A3E"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986"/>
      <w:r w:rsidRPr="00F97A27">
        <w:rPr>
          <w:rFonts w:ascii="Verdana" w:hAnsi="Verdana" w:cs="Calibri"/>
          <w:sz w:val="20"/>
          <w:szCs w:val="20"/>
        </w:rPr>
        <w:t>Caso</w:t>
      </w:r>
      <w:commentRangeEnd w:id="986"/>
      <w:r>
        <w:rPr>
          <w:rStyle w:val="Refdecomentrio"/>
        </w:rPr>
        <w:commentReference w:id="986"/>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02FA9"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comparativamente ao Cronograma de Obras apresentado pelo Agente de Medição na primeira Data de Medição, nos termos da Cláusula 3.4.3.1 abaixo</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4C044550" w:rsidR="00890E15" w:rsidRPr="00F97A27" w:rsidRDefault="00275D1C"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Caso a totalidade dos CRI emitidos no âmbito da presente Operação de Securitização não seja subscrita dentro do Prazo de Colocação</w:t>
      </w:r>
      <w:r w:rsidR="00890E15" w:rsidRPr="00F97A27">
        <w:rPr>
          <w:rFonts w:ascii="Verdana" w:hAnsi="Verdana" w:cs="Calibri"/>
          <w:sz w:val="20"/>
          <w:szCs w:val="20"/>
        </w:rPr>
        <w:t>;</w:t>
      </w:r>
      <w:r w:rsidR="00A00AF0" w:rsidRPr="00A00AF0">
        <w:rPr>
          <w:rFonts w:ascii="Verdana" w:hAnsi="Verdana" w:cs="Calibri"/>
          <w:sz w:val="20"/>
          <w:szCs w:val="20"/>
        </w:rPr>
        <w:t xml:space="preserve"> </w:t>
      </w:r>
      <w:ins w:id="987" w:author="Luiza Baldin" w:date="2021-04-13T20:16:00Z">
        <w:r w:rsidR="00A00AF0">
          <w:rPr>
            <w:rFonts w:ascii="Verdana" w:hAnsi="Verdana" w:cs="Calibri"/>
            <w:sz w:val="20"/>
            <w:szCs w:val="20"/>
          </w:rPr>
          <w:t>[</w:t>
        </w:r>
        <w:r w:rsidR="00A00AF0" w:rsidRPr="00B312C7">
          <w:rPr>
            <w:rFonts w:ascii="Verdana" w:hAnsi="Verdana" w:cs="Calibri"/>
            <w:sz w:val="20"/>
            <w:szCs w:val="20"/>
            <w:highlight w:val="cyan"/>
            <w:rPrChange w:id="988" w:author="Luiza Baldin" w:date="2021-04-13T20:16:00Z">
              <w:rPr>
                <w:rFonts w:ascii="Verdana" w:hAnsi="Verdana" w:cs="Calibri"/>
                <w:sz w:val="20"/>
                <w:szCs w:val="20"/>
              </w:rPr>
            </w:rPrChange>
          </w:rPr>
          <w:t>Jur. XP: confirmar</w:t>
        </w:r>
      </w:ins>
      <w:ins w:id="989" w:author="Luiza Baldin" w:date="2021-04-13T21:36:00Z">
        <w:r w:rsidR="00A00AF0">
          <w:rPr>
            <w:rFonts w:ascii="Verdana" w:hAnsi="Verdana" w:cs="Calibri"/>
            <w:sz w:val="20"/>
            <w:szCs w:val="20"/>
            <w:highlight w:val="cyan"/>
          </w:rPr>
          <w:t xml:space="preserve"> – seria vencimento antecipado ou ajuste no valor da CCB?</w:t>
        </w:r>
      </w:ins>
      <w:ins w:id="990" w:author="Luiza Baldin" w:date="2021-04-13T20:16:00Z">
        <w:r w:rsidR="00A00AF0" w:rsidRPr="00B312C7">
          <w:rPr>
            <w:rFonts w:ascii="Verdana" w:hAnsi="Verdana" w:cs="Calibri"/>
            <w:sz w:val="20"/>
            <w:szCs w:val="20"/>
            <w:highlight w:val="cyan"/>
            <w:rPrChange w:id="991" w:author="Luiza Baldin" w:date="2021-04-13T20:16:00Z">
              <w:rPr>
                <w:rFonts w:ascii="Verdana" w:hAnsi="Verdana" w:cs="Calibri"/>
                <w:sz w:val="20"/>
                <w:szCs w:val="20"/>
              </w:rPr>
            </w:rPrChange>
          </w:rPr>
          <w:t>]</w:t>
        </w:r>
      </w:ins>
      <w:r w:rsidR="004D71E2">
        <w:rPr>
          <w:rFonts w:ascii="Verdana" w:hAnsi="Verdana" w:cs="Calibri"/>
          <w:sz w:val="20"/>
          <w:szCs w:val="20"/>
        </w:rPr>
        <w:t xml:space="preserve"> </w:t>
      </w:r>
      <w:ins w:id="992" w:author="Davi Cade" w:date="2021-04-13T16:11:00Z">
        <w:r w:rsidR="004D71E2">
          <w:rPr>
            <w:rFonts w:ascii="Verdana" w:hAnsi="Verdana" w:cs="Calibri"/>
            <w:sz w:val="20"/>
            <w:szCs w:val="20"/>
          </w:rPr>
          <w:t>[</w:t>
        </w:r>
        <w:r w:rsidR="004D71E2" w:rsidRPr="00003329">
          <w:rPr>
            <w:rFonts w:ascii="Verdana" w:hAnsi="Verdana" w:cs="Calibri"/>
            <w:sz w:val="20"/>
            <w:szCs w:val="20"/>
            <w:highlight w:val="yellow"/>
            <w:rPrChange w:id="993" w:author="Davi Cade" w:date="2021-04-13T16:12:00Z">
              <w:rPr>
                <w:rFonts w:ascii="Verdana" w:hAnsi="Verdana" w:cs="Calibri"/>
                <w:sz w:val="20"/>
                <w:szCs w:val="20"/>
              </w:rPr>
            </w:rPrChange>
          </w:rPr>
          <w:t xml:space="preserve">Nota XPA: os titulares dos CRI decidirão pela continuidade </w:t>
        </w:r>
      </w:ins>
      <w:ins w:id="994" w:author="Davi Cade" w:date="2021-04-13T16:12:00Z">
        <w:r w:rsidR="004D71E2" w:rsidRPr="00003329">
          <w:rPr>
            <w:rFonts w:ascii="Verdana" w:hAnsi="Verdana" w:cs="Calibri"/>
            <w:sz w:val="20"/>
            <w:szCs w:val="20"/>
            <w:highlight w:val="yellow"/>
            <w:rPrChange w:id="995" w:author="Davi Cade" w:date="2021-04-13T16:12:00Z">
              <w:rPr>
                <w:rFonts w:ascii="Verdana" w:hAnsi="Verdana" w:cs="Calibri"/>
                <w:sz w:val="20"/>
                <w:szCs w:val="20"/>
              </w:rPr>
            </w:rPrChange>
          </w:rPr>
          <w:t xml:space="preserve">ou não dos CRI de forma parcial? Entendo que devemos prever a possibilidade de distribuição parcial, </w:t>
        </w:r>
        <w:r w:rsidR="004D71E2" w:rsidRPr="002315D3">
          <w:rPr>
            <w:rFonts w:ascii="Verdana" w:hAnsi="Verdana" w:cs="Calibri"/>
            <w:sz w:val="20"/>
            <w:szCs w:val="20"/>
            <w:highlight w:val="yellow"/>
            <w:rPrChange w:id="996" w:author="Davi Cade" w:date="2021-04-13T16:33:00Z">
              <w:rPr>
                <w:rFonts w:ascii="Verdana" w:hAnsi="Verdana" w:cs="Calibri"/>
                <w:sz w:val="20"/>
                <w:szCs w:val="20"/>
              </w:rPr>
            </w:rPrChange>
          </w:rPr>
          <w:t>ou caso não haja a subscrição e integralização total dos CRI a operação</w:t>
        </w:r>
      </w:ins>
      <w:ins w:id="997" w:author="Davi Cade" w:date="2021-04-13T16:14:00Z">
        <w:r w:rsidR="004D71E2" w:rsidRPr="002315D3">
          <w:rPr>
            <w:rFonts w:ascii="Verdana" w:hAnsi="Verdana" w:cs="Calibri"/>
            <w:sz w:val="20"/>
            <w:szCs w:val="20"/>
            <w:highlight w:val="yellow"/>
            <w:rPrChange w:id="998" w:author="Davi Cade" w:date="2021-04-13T16:33:00Z">
              <w:rPr>
                <w:rFonts w:ascii="Verdana" w:hAnsi="Verdana" w:cs="Calibri"/>
                <w:sz w:val="20"/>
                <w:szCs w:val="20"/>
              </w:rPr>
            </w:rPrChange>
          </w:rPr>
          <w:t xml:space="preserve"> é desfeita</w:t>
        </w:r>
      </w:ins>
      <w:ins w:id="999" w:author="Davi Cade" w:date="2021-04-13T16:11:00Z">
        <w:r w:rsidR="004D71E2">
          <w:rPr>
            <w:rFonts w:ascii="Verdana" w:hAnsi="Verdana" w:cs="Calibri"/>
            <w:sz w:val="20"/>
            <w:szCs w:val="20"/>
          </w:rPr>
          <w:t>]</w:t>
        </w:r>
      </w:ins>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xml:space="preserve">) dias contados da comunicação enviada pela </w:t>
      </w:r>
      <w:proofErr w:type="spellStart"/>
      <w:r w:rsidR="00F5085C" w:rsidRPr="002E73F8">
        <w:rPr>
          <w:rFonts w:ascii="Verdana" w:hAnsi="Verdana" w:cs="Calibri"/>
          <w:sz w:val="20"/>
          <w:szCs w:val="20"/>
          <w:highlight w:val="lightGray"/>
        </w:rPr>
        <w:t>Securitizadora</w:t>
      </w:r>
      <w:proofErr w:type="spellEnd"/>
      <w:r w:rsidR="00F5085C" w:rsidRPr="002E73F8">
        <w:rPr>
          <w:rFonts w:ascii="Verdana" w:hAnsi="Verdana" w:cs="Calibri"/>
          <w:sz w:val="20"/>
          <w:szCs w:val="20"/>
          <w:highlight w:val="lightGray"/>
        </w:rPr>
        <w:t xml:space="preserve">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01D84218" w:rsidR="00066571" w:rsidRPr="00F97A27" w:rsidRDefault="008955B2"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1000"/>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Pr="00F97A27">
        <w:rPr>
          <w:rFonts w:ascii="Verdana" w:hAnsi="Verdana" w:cs="Calibri"/>
          <w:sz w:val="20"/>
          <w:szCs w:val="20"/>
        </w:rPr>
        <w:t>;</w:t>
      </w:r>
      <w:commentRangeEnd w:id="1000"/>
      <w:r>
        <w:rPr>
          <w:rStyle w:val="Refdecomentrio"/>
        </w:rPr>
        <w:commentReference w:id="1000"/>
      </w:r>
      <w:r w:rsidRPr="008955B2">
        <w:rPr>
          <w:rFonts w:ascii="Verdana" w:hAnsi="Verdana" w:cs="Calibri"/>
          <w:sz w:val="20"/>
          <w:szCs w:val="20"/>
          <w:highlight w:val="cyan"/>
        </w:rPr>
        <w:t xml:space="preserve"> </w:t>
      </w:r>
      <w:ins w:id="1001" w:author="Luiza Baldin" w:date="2021-04-13T20:16:00Z">
        <w:r w:rsidR="00A00AF0" w:rsidRPr="00B312C7">
          <w:rPr>
            <w:rFonts w:ascii="Verdana" w:hAnsi="Verdana" w:cs="Calibri"/>
            <w:sz w:val="20"/>
            <w:szCs w:val="20"/>
            <w:highlight w:val="cyan"/>
            <w:rPrChange w:id="1002" w:author="Luiza Baldin" w:date="2021-04-13T20:17:00Z">
              <w:rPr>
                <w:rFonts w:ascii="Verdana" w:hAnsi="Verdana" w:cs="Calibri"/>
                <w:sz w:val="20"/>
                <w:szCs w:val="20"/>
              </w:rPr>
            </w:rPrChange>
          </w:rPr>
          <w:t xml:space="preserve">[Jur. </w:t>
        </w:r>
        <w:proofErr w:type="spellStart"/>
        <w:r w:rsidR="00A00AF0" w:rsidRPr="00B312C7">
          <w:rPr>
            <w:rFonts w:ascii="Verdana" w:hAnsi="Verdana" w:cs="Calibri"/>
            <w:sz w:val="20"/>
            <w:szCs w:val="20"/>
            <w:highlight w:val="cyan"/>
            <w:rPrChange w:id="1003" w:author="Luiza Baldin" w:date="2021-04-13T20:17:00Z">
              <w:rPr>
                <w:rFonts w:ascii="Verdana" w:hAnsi="Verdana" w:cs="Calibri"/>
                <w:sz w:val="20"/>
                <w:szCs w:val="20"/>
              </w:rPr>
            </w:rPrChange>
          </w:rPr>
          <w:t>xP</w:t>
        </w:r>
        <w:proofErr w:type="spellEnd"/>
        <w:r w:rsidR="00A00AF0" w:rsidRPr="00B312C7">
          <w:rPr>
            <w:rFonts w:ascii="Verdana" w:hAnsi="Verdana" w:cs="Calibri"/>
            <w:sz w:val="20"/>
            <w:szCs w:val="20"/>
            <w:highlight w:val="cyan"/>
            <w:rPrChange w:id="1004" w:author="Luiza Baldin" w:date="2021-04-13T20:17:00Z">
              <w:rPr>
                <w:rFonts w:ascii="Verdana" w:hAnsi="Verdana" w:cs="Calibri"/>
                <w:sz w:val="20"/>
                <w:szCs w:val="20"/>
              </w:rPr>
            </w:rPrChange>
          </w:rPr>
          <w:t>: confirmar</w:t>
        </w:r>
      </w:ins>
      <w:ins w:id="1005" w:author="Luiza Baldin" w:date="2021-04-13T20:17:00Z">
        <w:r w:rsidR="00A00AF0" w:rsidRPr="00B312C7">
          <w:rPr>
            <w:rFonts w:ascii="Verdana" w:hAnsi="Verdana" w:cs="Calibri"/>
            <w:sz w:val="20"/>
            <w:szCs w:val="20"/>
            <w:highlight w:val="cyan"/>
            <w:rPrChange w:id="1006" w:author="Luiza Baldin" w:date="2021-04-13T20:17:00Z">
              <w:rPr>
                <w:rFonts w:ascii="Verdana" w:hAnsi="Verdana" w:cs="Calibri"/>
                <w:sz w:val="20"/>
                <w:szCs w:val="20"/>
              </w:rPr>
            </w:rPrChange>
          </w:rPr>
          <w:t xml:space="preserve">, </w:t>
        </w:r>
      </w:ins>
      <w:ins w:id="1007" w:author="Luiza Baldin" w:date="2021-04-13T21:36:00Z">
        <w:r w:rsidR="00A00AF0" w:rsidRPr="00D550C4">
          <w:rPr>
            <w:rFonts w:ascii="Verdana" w:hAnsi="Verdana" w:cs="Calibri"/>
            <w:sz w:val="20"/>
            <w:szCs w:val="20"/>
            <w:highlight w:val="cyan"/>
          </w:rPr>
          <w:t>considerando</w:t>
        </w:r>
      </w:ins>
      <w:ins w:id="1008" w:author="Luiza Baldin" w:date="2021-04-13T20:17:00Z">
        <w:r w:rsidR="00A00AF0" w:rsidRPr="00B312C7">
          <w:rPr>
            <w:rFonts w:ascii="Verdana" w:hAnsi="Verdana" w:cs="Calibri"/>
            <w:sz w:val="20"/>
            <w:szCs w:val="20"/>
            <w:highlight w:val="cyan"/>
            <w:rPrChange w:id="1009" w:author="Luiza Baldin" w:date="2021-04-13T20:17:00Z">
              <w:rPr>
                <w:rFonts w:ascii="Verdana" w:hAnsi="Verdana" w:cs="Calibri"/>
                <w:sz w:val="20"/>
                <w:szCs w:val="20"/>
              </w:rPr>
            </w:rPrChange>
          </w:rPr>
          <w:t xml:space="preserve"> o </w:t>
        </w:r>
      </w:ins>
      <w:ins w:id="1010" w:author="Luiza Baldin" w:date="2021-04-13T21:36:00Z">
        <w:r w:rsidR="00A00AF0">
          <w:rPr>
            <w:rFonts w:ascii="Verdana" w:hAnsi="Verdana" w:cs="Calibri"/>
            <w:sz w:val="20"/>
            <w:szCs w:val="20"/>
            <w:highlight w:val="cyan"/>
          </w:rPr>
          <w:t xml:space="preserve">comentário no </w:t>
        </w:r>
      </w:ins>
      <w:ins w:id="1011" w:author="Luiza Baldin" w:date="2021-04-13T20:17:00Z">
        <w:r w:rsidR="00A00AF0" w:rsidRPr="00B312C7">
          <w:rPr>
            <w:rFonts w:ascii="Verdana" w:hAnsi="Verdana" w:cs="Calibri"/>
            <w:sz w:val="20"/>
            <w:szCs w:val="20"/>
            <w:highlight w:val="cyan"/>
            <w:rPrChange w:id="1012" w:author="Luiza Baldin" w:date="2021-04-13T20:17:00Z">
              <w:rPr>
                <w:rFonts w:ascii="Verdana" w:hAnsi="Verdana" w:cs="Calibri"/>
                <w:sz w:val="20"/>
                <w:szCs w:val="20"/>
              </w:rPr>
            </w:rPrChange>
          </w:rPr>
          <w:t>item aa acima]</w:t>
        </w:r>
      </w:ins>
      <w:r w:rsidR="004D71E2">
        <w:rPr>
          <w:rFonts w:ascii="Verdana" w:hAnsi="Verdana" w:cs="Calibri"/>
          <w:sz w:val="20"/>
          <w:szCs w:val="20"/>
        </w:rPr>
        <w:t xml:space="preserve"> </w:t>
      </w:r>
      <w:ins w:id="1013" w:author="Davi Cade" w:date="2021-04-13T16:12:00Z">
        <w:r w:rsidR="004D71E2">
          <w:rPr>
            <w:rFonts w:ascii="Verdana" w:hAnsi="Verdana" w:cs="Calibri"/>
            <w:sz w:val="20"/>
            <w:szCs w:val="20"/>
          </w:rPr>
          <w:t>[</w:t>
        </w:r>
        <w:r w:rsidR="004D71E2" w:rsidRPr="00E65A83">
          <w:rPr>
            <w:rFonts w:ascii="Verdana" w:hAnsi="Verdana" w:cs="Calibri"/>
            <w:sz w:val="20"/>
            <w:szCs w:val="20"/>
            <w:highlight w:val="yellow"/>
          </w:rPr>
          <w:t>Nota XPA: os titulares dos CRI decidirão pela continuidade ou não dos CRI de forma parcial</w:t>
        </w:r>
      </w:ins>
      <w:ins w:id="1014" w:author="Davi Cade" w:date="2021-04-13T16:13:00Z">
        <w:r w:rsidR="004D71E2">
          <w:rPr>
            <w:rFonts w:ascii="Verdana" w:hAnsi="Verdana" w:cs="Calibri"/>
            <w:sz w:val="20"/>
            <w:szCs w:val="20"/>
            <w:highlight w:val="yellow"/>
          </w:rPr>
          <w:t xml:space="preserve"> se as </w:t>
        </w:r>
        <w:proofErr w:type="spellStart"/>
        <w:r w:rsidR="004D71E2">
          <w:rPr>
            <w:rFonts w:ascii="Verdana" w:hAnsi="Verdana" w:cs="Calibri"/>
            <w:sz w:val="20"/>
            <w:szCs w:val="20"/>
            <w:highlight w:val="yellow"/>
          </w:rPr>
          <w:t>CPs</w:t>
        </w:r>
        <w:proofErr w:type="spellEnd"/>
        <w:r w:rsidR="004D71E2">
          <w:rPr>
            <w:rFonts w:ascii="Verdana" w:hAnsi="Verdana" w:cs="Calibri"/>
            <w:sz w:val="20"/>
            <w:szCs w:val="20"/>
            <w:highlight w:val="yellow"/>
          </w:rPr>
          <w:t xml:space="preserve"> subsequentes não forem cumpridas</w:t>
        </w:r>
      </w:ins>
      <w:ins w:id="1015" w:author="Davi Cade" w:date="2021-04-13T16:12:00Z">
        <w:r w:rsidR="004D71E2" w:rsidRPr="00E65A83">
          <w:rPr>
            <w:rFonts w:ascii="Verdana" w:hAnsi="Verdana" w:cs="Calibri"/>
            <w:sz w:val="20"/>
            <w:szCs w:val="20"/>
            <w:highlight w:val="yellow"/>
          </w:rPr>
          <w:t xml:space="preserve">? </w:t>
        </w:r>
      </w:ins>
      <w:ins w:id="1016" w:author="Davi Cade" w:date="2021-04-13T16:13:00Z">
        <w:r w:rsidR="004D71E2">
          <w:rPr>
            <w:rFonts w:ascii="Verdana" w:hAnsi="Verdana" w:cs="Calibri"/>
            <w:sz w:val="20"/>
            <w:szCs w:val="20"/>
            <w:highlight w:val="yellow"/>
          </w:rPr>
          <w:t>Nesse caso, ou prevemos a</w:t>
        </w:r>
      </w:ins>
      <w:ins w:id="1017" w:author="Davi Cade" w:date="2021-04-13T16:12:00Z">
        <w:r w:rsidR="004D71E2" w:rsidRPr="00E65A83">
          <w:rPr>
            <w:rFonts w:ascii="Verdana" w:hAnsi="Verdana" w:cs="Calibri"/>
            <w:sz w:val="20"/>
            <w:szCs w:val="20"/>
            <w:highlight w:val="yellow"/>
          </w:rPr>
          <w:t xml:space="preserve"> possibilidade de distribuição parcial, ou caso não haja </w:t>
        </w:r>
      </w:ins>
      <w:ins w:id="1018" w:author="Davi Cade" w:date="2021-04-13T16:13:00Z">
        <w:r w:rsidR="004D71E2">
          <w:rPr>
            <w:rFonts w:ascii="Verdana" w:hAnsi="Verdana" w:cs="Calibri"/>
            <w:sz w:val="20"/>
            <w:szCs w:val="20"/>
            <w:highlight w:val="yellow"/>
          </w:rPr>
          <w:t xml:space="preserve">o </w:t>
        </w:r>
        <w:r w:rsidR="004D71E2" w:rsidRPr="00003329">
          <w:rPr>
            <w:rFonts w:ascii="Verdana" w:hAnsi="Verdana" w:cs="Calibri"/>
            <w:sz w:val="20"/>
            <w:szCs w:val="20"/>
            <w:highlight w:val="yellow"/>
          </w:rPr>
          <w:t xml:space="preserve">cumprimento de CP em algum momento de integralização, </w:t>
        </w:r>
      </w:ins>
      <w:ins w:id="1019" w:author="Davi Cade" w:date="2021-04-13T16:12:00Z">
        <w:r w:rsidR="004D71E2" w:rsidRPr="00003329">
          <w:rPr>
            <w:rFonts w:ascii="Verdana" w:hAnsi="Verdana" w:cs="Calibri"/>
            <w:sz w:val="20"/>
            <w:szCs w:val="20"/>
            <w:highlight w:val="yellow"/>
          </w:rPr>
          <w:t>a operação</w:t>
        </w:r>
      </w:ins>
      <w:ins w:id="1020" w:author="Davi Cade" w:date="2021-04-13T16:13:00Z">
        <w:r w:rsidR="004D71E2" w:rsidRPr="00003329">
          <w:rPr>
            <w:rFonts w:ascii="Verdana" w:hAnsi="Verdana" w:cs="Calibri"/>
            <w:sz w:val="20"/>
            <w:szCs w:val="20"/>
            <w:highlight w:val="yellow"/>
            <w:rPrChange w:id="1021" w:author="Davi Cade" w:date="2021-04-13T16:13:00Z">
              <w:rPr>
                <w:rFonts w:ascii="Verdana" w:hAnsi="Verdana" w:cs="Calibri"/>
                <w:sz w:val="20"/>
                <w:szCs w:val="20"/>
              </w:rPr>
            </w:rPrChange>
          </w:rPr>
          <w:t xml:space="preserve"> é desfeita</w:t>
        </w:r>
      </w:ins>
      <w:ins w:id="1022" w:author="Davi Cade" w:date="2021-04-13T16:12:00Z">
        <w:r w:rsidR="004D71E2">
          <w:rPr>
            <w:rFonts w:ascii="Verdana" w:hAnsi="Verdana" w:cs="Calibri"/>
            <w:sz w:val="20"/>
            <w:szCs w:val="20"/>
          </w:rPr>
          <w:t>]</w:t>
        </w:r>
      </w:ins>
    </w:p>
    <w:p w14:paraId="05A071F0" w14:textId="77777777" w:rsidR="00D47DE6" w:rsidRPr="00F97A27" w:rsidRDefault="00D47DE6" w:rsidP="002E73F8">
      <w:pPr>
        <w:pStyle w:val="PargrafodaLista"/>
        <w:spacing w:line="320" w:lineRule="exact"/>
        <w:rPr>
          <w:rFonts w:ascii="Verdana" w:hAnsi="Verdana" w:cs="Calibri"/>
          <w:sz w:val="20"/>
          <w:szCs w:val="20"/>
        </w:rPr>
      </w:pPr>
    </w:p>
    <w:p w14:paraId="5E503A7B" w14:textId="77777777" w:rsidR="004D71E2" w:rsidRDefault="004D71E2" w:rsidP="004D71E2">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1023" w:author="Davi Cade" w:date="2021-04-13T16:21:00Z"/>
          <w:rFonts w:ascii="Verdana" w:hAnsi="Verdana" w:cs="Calibri"/>
          <w:sz w:val="20"/>
          <w:szCs w:val="20"/>
        </w:rPr>
      </w:pPr>
      <w:ins w:id="1024" w:author="Davi Cade" w:date="2021-04-13T16:15:00Z">
        <w:r w:rsidRPr="00F97A27">
          <w:rPr>
            <w:rFonts w:ascii="Verdana" w:hAnsi="Verdana" w:cs="Calibri"/>
            <w:sz w:val="20"/>
            <w:szCs w:val="20"/>
          </w:rPr>
          <w:t xml:space="preserve">Caso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comprovada, em até </w:t>
        </w:r>
      </w:ins>
      <w:ins w:id="1025" w:author="Davi Cade" w:date="2021-04-13T16:16:00Z">
        <w:r>
          <w:rPr>
            <w:rFonts w:ascii="Verdana" w:hAnsi="Verdana" w:cs="Calibri"/>
            <w:sz w:val="20"/>
            <w:szCs w:val="20"/>
          </w:rPr>
          <w:t xml:space="preserve">5 </w:t>
        </w:r>
      </w:ins>
      <w:ins w:id="1026" w:author="Davi Cade" w:date="2021-04-13T16:15:00Z">
        <w:r w:rsidRPr="002E73F8">
          <w:rPr>
            <w:rFonts w:ascii="Verdana" w:hAnsi="Verdana" w:cs="Calibri"/>
            <w:sz w:val="20"/>
            <w:szCs w:val="20"/>
            <w:highlight w:val="lightGray"/>
          </w:rPr>
          <w:t>(</w:t>
        </w:r>
      </w:ins>
      <w:ins w:id="1027" w:author="Davi Cade" w:date="2021-04-13T16:16:00Z">
        <w:r>
          <w:rPr>
            <w:rFonts w:ascii="Verdana" w:hAnsi="Verdana" w:cs="Calibri"/>
            <w:sz w:val="20"/>
            <w:szCs w:val="20"/>
            <w:highlight w:val="lightGray"/>
          </w:rPr>
          <w:t>cinco</w:t>
        </w:r>
      </w:ins>
      <w:ins w:id="1028" w:author="Davi Cade" w:date="2021-04-13T16:15:00Z">
        <w:r w:rsidRPr="002E73F8">
          <w:rPr>
            <w:rFonts w:ascii="Verdana" w:hAnsi="Verdana" w:cs="Calibri"/>
            <w:sz w:val="20"/>
            <w:szCs w:val="20"/>
            <w:highlight w:val="lightGray"/>
          </w:rPr>
          <w:t>) Dias Úteis (conforme abaixo definidos)</w:t>
        </w:r>
      </w:ins>
      <w:ins w:id="1029" w:author="Davi Cade" w:date="2021-04-13T16:16:00Z">
        <w:r>
          <w:rPr>
            <w:rFonts w:ascii="Verdana" w:hAnsi="Verdana" w:cs="Calibri"/>
            <w:sz w:val="20"/>
            <w:szCs w:val="20"/>
            <w:highlight w:val="lightGray"/>
          </w:rPr>
          <w:t xml:space="preserve"> o adimplemento da referida dívida vencida</w:t>
        </w:r>
      </w:ins>
      <w:ins w:id="1030" w:author="Davi Cade" w:date="2021-04-13T16:15:00Z">
        <w:r w:rsidRPr="002E73F8">
          <w:rPr>
            <w:rFonts w:ascii="Verdana" w:hAnsi="Verdana" w:cs="Calibri"/>
            <w:sz w:val="20"/>
            <w:szCs w:val="20"/>
            <w:highlight w:val="lightGray"/>
          </w:rPr>
          <w:t>]</w:t>
        </w:r>
      </w:ins>
      <w:ins w:id="1031" w:author="Davi Cade" w:date="2021-04-13T16:16:00Z">
        <w:r>
          <w:rPr>
            <w:rFonts w:ascii="Verdana" w:hAnsi="Verdana" w:cs="Calibri"/>
            <w:sz w:val="20"/>
            <w:szCs w:val="20"/>
          </w:rPr>
          <w:t>; [</w:t>
        </w:r>
        <w:r w:rsidRPr="00003329">
          <w:rPr>
            <w:rFonts w:ascii="Verdana" w:hAnsi="Verdana" w:cs="Calibri"/>
            <w:sz w:val="20"/>
            <w:szCs w:val="20"/>
            <w:highlight w:val="yellow"/>
            <w:rPrChange w:id="1032" w:author="Davi Cade" w:date="2021-04-13T16:16:00Z">
              <w:rPr>
                <w:rFonts w:ascii="Verdana" w:hAnsi="Verdana" w:cs="Calibri"/>
                <w:sz w:val="20"/>
                <w:szCs w:val="20"/>
              </w:rPr>
            </w:rPrChange>
          </w:rPr>
          <w:t>automático</w:t>
        </w:r>
        <w:r>
          <w:rPr>
            <w:rFonts w:ascii="Verdana" w:hAnsi="Verdana" w:cs="Calibri"/>
            <w:sz w:val="20"/>
            <w:szCs w:val="20"/>
          </w:rPr>
          <w:t>]</w:t>
        </w:r>
      </w:ins>
    </w:p>
    <w:p w14:paraId="46E061A4" w14:textId="77777777" w:rsidR="004D71E2" w:rsidRPr="00291E39" w:rsidRDefault="004D71E2">
      <w:pPr>
        <w:pStyle w:val="PargrafodaLista"/>
        <w:rPr>
          <w:ins w:id="1033" w:author="Davi Cade" w:date="2021-04-13T16:21:00Z"/>
          <w:rFonts w:ascii="Verdana" w:hAnsi="Verdana" w:cs="Calibri"/>
          <w:sz w:val="20"/>
          <w:szCs w:val="20"/>
          <w:rPrChange w:id="1034" w:author="Davi Cade" w:date="2021-04-13T16:21:00Z">
            <w:rPr>
              <w:ins w:id="1035" w:author="Davi Cade" w:date="2021-04-13T16:21:00Z"/>
            </w:rPr>
          </w:rPrChange>
        </w:rPr>
        <w:pPrChange w:id="1036" w:author="Davi Cade" w:date="2021-04-13T16:21: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290EAC11" w14:textId="77777777" w:rsidR="004D71E2" w:rsidRDefault="004D71E2" w:rsidP="004D71E2">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1037" w:author="Davi Cade" w:date="2021-04-13T16:22:00Z"/>
          <w:rFonts w:ascii="Verdana" w:hAnsi="Verdana" w:cs="Calibri"/>
          <w:sz w:val="20"/>
          <w:szCs w:val="20"/>
        </w:rPr>
      </w:pPr>
      <w:ins w:id="1038" w:author="Davi Cade" w:date="2021-04-13T16:21:00Z">
        <w:r w:rsidRPr="00291E39">
          <w:rPr>
            <w:rFonts w:ascii="Verdana" w:hAnsi="Verdana" w:cs="Calibri"/>
            <w:sz w:val="20"/>
            <w:szCs w:val="20"/>
          </w:rPr>
          <w:t>i) descumprimento das leis trabalhistas em relação ao trabalho infantil e ao trabalho análogo ao escravo; ou (</w:t>
        </w:r>
        <w:proofErr w:type="spellStart"/>
        <w:r w:rsidRPr="00291E39">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ins>
      <w:ins w:id="1039" w:author="Davi Cade" w:date="2021-04-13T16:34:00Z">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w:t>
        </w:r>
      </w:ins>
      <w:ins w:id="1040" w:author="Davi Cade" w:date="2021-04-13T16:21:00Z">
        <w:r w:rsidRPr="00291E39">
          <w:rPr>
            <w:rFonts w:ascii="Verdana" w:hAnsi="Verdana" w:cs="Calibri"/>
            <w:sz w:val="20"/>
            <w:szCs w:val="20"/>
          </w:rPr>
          <w:t xml:space="preserve">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ins>
      <w:ins w:id="1041" w:author="Davi Cade" w:date="2021-04-13T16:35:00Z">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proofErr w:type="spellStart"/>
        <w:r>
          <w:rPr>
            <w:rFonts w:ascii="Verdana" w:hAnsi="Verdana" w:cs="Calibri"/>
            <w:sz w:val="20"/>
            <w:szCs w:val="20"/>
          </w:rPr>
          <w:t>pela</w:t>
        </w:r>
        <w:proofErr w:type="spellEnd"/>
        <w:r>
          <w:rPr>
            <w:rFonts w:ascii="Verdana" w:hAnsi="Verdana" w:cs="Calibri"/>
            <w:sz w:val="20"/>
            <w:szCs w:val="20"/>
          </w:rPr>
          <w:t xml:space="preserve"> Devedora ou da Avalista</w:t>
        </w:r>
      </w:ins>
      <w:ins w:id="1042" w:author="Davi Cade" w:date="2021-04-13T16:22:00Z">
        <w:r>
          <w:rPr>
            <w:rFonts w:ascii="Verdana" w:hAnsi="Verdana" w:cs="Calibri"/>
            <w:sz w:val="20"/>
            <w:szCs w:val="20"/>
          </w:rPr>
          <w:t>; [</w:t>
        </w:r>
        <w:r w:rsidRPr="00291E39">
          <w:rPr>
            <w:rFonts w:ascii="Verdana" w:hAnsi="Verdana" w:cs="Calibri"/>
            <w:sz w:val="20"/>
            <w:szCs w:val="20"/>
            <w:highlight w:val="yellow"/>
            <w:rPrChange w:id="1043" w:author="Davi Cade" w:date="2021-04-13T16:22:00Z">
              <w:rPr>
                <w:rFonts w:ascii="Verdana" w:hAnsi="Verdana" w:cs="Calibri"/>
                <w:sz w:val="20"/>
                <w:szCs w:val="20"/>
              </w:rPr>
            </w:rPrChange>
          </w:rPr>
          <w:t>automática</w:t>
        </w:r>
        <w:r>
          <w:rPr>
            <w:rFonts w:ascii="Verdana" w:hAnsi="Verdana" w:cs="Calibri"/>
            <w:sz w:val="20"/>
            <w:szCs w:val="20"/>
          </w:rPr>
          <w:t>]</w:t>
        </w:r>
      </w:ins>
    </w:p>
    <w:p w14:paraId="32EBD9B3" w14:textId="77777777" w:rsidR="004D71E2" w:rsidRDefault="004D71E2" w:rsidP="004D71E2">
      <w:pPr>
        <w:pStyle w:val="PargrafodaLista"/>
        <w:rPr>
          <w:ins w:id="1044" w:author="Davi Cade" w:date="2021-04-13T16:25:00Z"/>
          <w:rFonts w:ascii="Verdana" w:hAnsi="Verdana" w:cs="Calibri"/>
          <w:sz w:val="20"/>
          <w:szCs w:val="20"/>
        </w:rPr>
      </w:pPr>
    </w:p>
    <w:p w14:paraId="1D0B737C" w14:textId="77777777" w:rsidR="004D71E2" w:rsidRDefault="004D71E2" w:rsidP="004D71E2">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1045" w:author="Davi Cade" w:date="2021-04-13T16:26:00Z"/>
          <w:rFonts w:ascii="Verdana" w:hAnsi="Verdana" w:cs="Calibri"/>
          <w:sz w:val="20"/>
          <w:szCs w:val="20"/>
        </w:rPr>
      </w:pPr>
      <w:ins w:id="1046" w:author="Davi Cade" w:date="2021-04-13T16:25:00Z">
        <w:r w:rsidRPr="00291E39">
          <w:rPr>
            <w:rFonts w:ascii="Verdana" w:hAnsi="Verdana" w:cs="Calibri"/>
            <w:sz w:val="20"/>
            <w:szCs w:val="20"/>
            <w:rPrChange w:id="1047" w:author="Davi Cade" w:date="2021-04-13T16:25:00Z">
              <w:rPr/>
            </w:rPrChange>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291E39">
          <w:rPr>
            <w:rFonts w:ascii="Verdana" w:hAnsi="Verdana" w:cs="Calibri"/>
            <w:sz w:val="20"/>
            <w:szCs w:val="20"/>
            <w:rPrChange w:id="1048" w:author="Davi Cade" w:date="2021-04-13T16:25:00Z">
              <w:rPr/>
            </w:rPrChange>
          </w:rPr>
          <w:t xml:space="preserve"> e/ou por qualquer </w:t>
        </w:r>
      </w:ins>
      <w:ins w:id="1049" w:author="Davi Cade" w:date="2021-04-13T16:35:00Z">
        <w:r>
          <w:rPr>
            <w:rFonts w:ascii="Verdana" w:hAnsi="Verdana" w:cs="Calibri"/>
            <w:sz w:val="20"/>
            <w:szCs w:val="20"/>
          </w:rPr>
          <w:t xml:space="preserve">de suas </w:t>
        </w:r>
        <w:r w:rsidRPr="00F97A27">
          <w:rPr>
            <w:rFonts w:ascii="Verdana" w:hAnsi="Verdana" w:cs="Calibri"/>
            <w:sz w:val="20"/>
            <w:szCs w:val="20"/>
            <w:u w:val="single"/>
          </w:rPr>
          <w:t>Partes Relacionadas</w:t>
        </w:r>
        <w:r w:rsidRPr="00291E39">
          <w:rPr>
            <w:rFonts w:ascii="Verdana" w:hAnsi="Verdana" w:cs="Calibri"/>
            <w:sz w:val="20"/>
            <w:szCs w:val="20"/>
          </w:rPr>
          <w:t xml:space="preserve"> </w:t>
        </w:r>
      </w:ins>
      <w:ins w:id="1050" w:author="Davi Cade" w:date="2021-04-13T16:25:00Z">
        <w:r w:rsidRPr="00291E39">
          <w:rPr>
            <w:rFonts w:ascii="Verdana" w:hAnsi="Verdana" w:cs="Calibri"/>
            <w:sz w:val="20"/>
            <w:szCs w:val="20"/>
            <w:rPrChange w:id="1051" w:author="Davi Cade" w:date="2021-04-13T16:25:00Z">
              <w:rPr/>
            </w:rPrChange>
          </w:rPr>
          <w:t xml:space="preserve">agindo, direta ou indiretamente, em nome </w:t>
        </w:r>
      </w:ins>
      <w:ins w:id="1052" w:author="Davi Cade" w:date="2021-04-13T16:26:00Z">
        <w:r w:rsidRPr="00291E39">
          <w:rPr>
            <w:rFonts w:ascii="Verdana" w:hAnsi="Verdana" w:cs="Calibri"/>
            <w:sz w:val="20"/>
            <w:szCs w:val="20"/>
          </w:rPr>
          <w:t xml:space="preserve">da </w:t>
        </w:r>
        <w:r>
          <w:rPr>
            <w:rFonts w:ascii="Verdana" w:hAnsi="Verdana" w:cs="Calibri"/>
            <w:sz w:val="20"/>
            <w:szCs w:val="20"/>
          </w:rPr>
          <w:t>Devedora ou da Avalista</w:t>
        </w:r>
      </w:ins>
      <w:ins w:id="1053" w:author="Davi Cade" w:date="2021-04-13T16:25:00Z">
        <w:r w:rsidRPr="00291E39">
          <w:rPr>
            <w:rFonts w:ascii="Verdana" w:hAnsi="Verdana" w:cs="Calibri"/>
            <w:sz w:val="20"/>
            <w:szCs w:val="20"/>
            <w:rPrChange w:id="1054" w:author="Davi Cade" w:date="2021-04-13T16:25:00Z">
              <w:rPr/>
            </w:rPrChange>
          </w:rPr>
          <w:t xml:space="preserve">; ou por quaisquer controladas ou controladoras </w:t>
        </w:r>
      </w:ins>
      <w:ins w:id="1055" w:author="Davi Cade" w:date="2021-04-13T16:26:00Z">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ins>
    </w:p>
    <w:p w14:paraId="5B5A0C26" w14:textId="77777777" w:rsidR="004D71E2" w:rsidRPr="00291E39" w:rsidRDefault="004D71E2">
      <w:pPr>
        <w:pStyle w:val="PargrafodaLista"/>
        <w:widowControl w:val="0"/>
        <w:overflowPunct w:val="0"/>
        <w:autoSpaceDE w:val="0"/>
        <w:autoSpaceDN w:val="0"/>
        <w:adjustRightInd w:val="0"/>
        <w:spacing w:after="0" w:line="320" w:lineRule="exact"/>
        <w:ind w:left="709"/>
        <w:jc w:val="both"/>
        <w:rPr>
          <w:ins w:id="1056" w:author="Davi Cade" w:date="2021-04-13T16:22:00Z"/>
          <w:rFonts w:ascii="Verdana" w:hAnsi="Verdana" w:cs="Calibri"/>
          <w:sz w:val="20"/>
          <w:szCs w:val="20"/>
          <w:rPrChange w:id="1057" w:author="Davi Cade" w:date="2021-04-13T16:22:00Z">
            <w:rPr>
              <w:ins w:id="1058" w:author="Davi Cade" w:date="2021-04-13T16:22:00Z"/>
            </w:rPr>
          </w:rPrChange>
        </w:rPr>
        <w:pPrChange w:id="1059" w:author="Davi Cade" w:date="2021-04-13T16:26: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2890FF2C" w14:textId="77777777" w:rsidR="004D71E2" w:rsidRDefault="004D71E2" w:rsidP="004D71E2">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1060" w:author="Davi Cade" w:date="2021-04-13T16:28:00Z"/>
          <w:rFonts w:ascii="Verdana" w:hAnsi="Verdana" w:cs="Calibri"/>
          <w:sz w:val="20"/>
          <w:szCs w:val="20"/>
        </w:rPr>
      </w:pPr>
      <w:ins w:id="1061" w:author="Davi Cade" w:date="2021-04-13T16:22:00Z">
        <w:r w:rsidRPr="00291E39">
          <w:rPr>
            <w:rFonts w:ascii="Verdana" w:hAnsi="Verdana" w:cs="Calibri"/>
            <w:sz w:val="20"/>
            <w:szCs w:val="20"/>
            <w:rPrChange w:id="1062" w:author="Davi Cade" w:date="2021-04-13T16:22:00Z">
              <w:rPr/>
            </w:rPrChange>
          </w:rPr>
          <w:t xml:space="preserve">existência de denúncia aceita decorrente de processo de inquérito, processo judicial e/ou administrativo ou, ainda, decisão judicial e/ou administrativa </w:t>
        </w:r>
        <w:r w:rsidRPr="00291E39">
          <w:rPr>
            <w:rFonts w:ascii="Verdana" w:hAnsi="Verdana" w:cs="Calibri"/>
            <w:sz w:val="20"/>
            <w:szCs w:val="20"/>
            <w:rPrChange w:id="1063" w:author="Davi Cade" w:date="2021-04-13T16:22:00Z">
              <w:rPr/>
            </w:rPrChange>
          </w:rPr>
          <w:lastRenderedPageBreak/>
          <w:t xml:space="preserve">referente à violação de qualquer </w:t>
        </w:r>
        <w:r w:rsidRPr="00291E39">
          <w:rPr>
            <w:rFonts w:ascii="Verdana" w:hAnsi="Verdana" w:cs="Calibri"/>
            <w:sz w:val="20"/>
            <w:szCs w:val="20"/>
            <w:rPrChange w:id="1064" w:author="Davi Cade" w:date="2021-04-13T16:22:00Z">
              <w:rPr>
                <w:rStyle w:val="s3"/>
              </w:rPr>
            </w:rPrChange>
          </w:rPr>
          <w:t>dispositivo</w:t>
        </w:r>
        <w:r w:rsidRPr="00291E39">
          <w:rPr>
            <w:rFonts w:ascii="Verdana" w:hAnsi="Verdana" w:cs="Calibri"/>
            <w:sz w:val="20"/>
            <w:szCs w:val="20"/>
            <w:rPrChange w:id="1065" w:author="Davi Cade" w:date="2021-04-13T16:22:00Z">
              <w:rPr/>
            </w:rPrChange>
          </w:rPr>
          <w:t xml:space="preserve"> de qualquer lei ou regulamento, nacional ou estrangeiro, contra prática de corrupção ou atos lesivos à administração pública, incluindo, sem limitação, </w:t>
        </w:r>
      </w:ins>
      <w:ins w:id="1066" w:author="Davi Cade" w:date="2021-04-13T16:23:00Z">
        <w:r>
          <w:rPr>
            <w:rFonts w:ascii="Verdana" w:hAnsi="Verdana" w:cs="Calibri"/>
            <w:sz w:val="20"/>
            <w:szCs w:val="20"/>
          </w:rPr>
          <w:t xml:space="preserve">as </w:t>
        </w:r>
      </w:ins>
      <w:ins w:id="1067" w:author="Davi Cade" w:date="2021-04-13T16:22:00Z">
        <w:r w:rsidRPr="00291E39">
          <w:rPr>
            <w:rFonts w:ascii="Verdana" w:hAnsi="Verdana" w:cs="Calibri"/>
            <w:sz w:val="20"/>
            <w:szCs w:val="20"/>
            <w:rPrChange w:id="1068" w:author="Davi Cade" w:date="2021-04-13T16:23:00Z">
              <w:rPr>
                <w:u w:val="single"/>
              </w:rPr>
            </w:rPrChange>
          </w:rPr>
          <w:t>Leis Anticorrupção</w:t>
        </w:r>
      </w:ins>
      <w:ins w:id="1069" w:author="Davi Cade" w:date="2021-04-13T16:23:00Z">
        <w:r>
          <w:rPr>
            <w:rFonts w:ascii="Verdana" w:hAnsi="Verdana" w:cs="Calibri"/>
            <w:sz w:val="20"/>
            <w:szCs w:val="20"/>
          </w:rPr>
          <w:t xml:space="preserve"> (conforme termo definido abaixo</w:t>
        </w:r>
      </w:ins>
      <w:ins w:id="1070" w:author="Davi Cade" w:date="2021-04-13T16:22:00Z">
        <w:r w:rsidRPr="00291E39">
          <w:rPr>
            <w:rFonts w:ascii="Verdana" w:hAnsi="Verdana" w:cs="Calibri"/>
            <w:sz w:val="20"/>
            <w:szCs w:val="20"/>
            <w:rPrChange w:id="1071" w:author="Davi Cade" w:date="2021-04-13T16:22:00Z">
              <w:rPr/>
            </w:rPrChange>
          </w:rPr>
          <w:t xml:space="preserve">): (i) </w:t>
        </w:r>
      </w:ins>
      <w:ins w:id="1072" w:author="Davi Cade" w:date="2021-04-13T16:24:00Z">
        <w:r>
          <w:rPr>
            <w:rFonts w:ascii="Verdana" w:hAnsi="Verdana" w:cs="Calibri"/>
            <w:sz w:val="20"/>
            <w:szCs w:val="20"/>
          </w:rPr>
          <w:t>pela Devedora ou pela Avalista</w:t>
        </w:r>
      </w:ins>
      <w:ins w:id="1073" w:author="Davi Cade" w:date="2021-04-13T16:22:00Z">
        <w:r w:rsidRPr="00291E39">
          <w:rPr>
            <w:rFonts w:ascii="Verdana" w:hAnsi="Verdana" w:cs="Calibri"/>
            <w:sz w:val="20"/>
            <w:szCs w:val="20"/>
            <w:rPrChange w:id="1074" w:author="Davi Cade" w:date="2021-04-13T16:22:00Z">
              <w:rPr>
                <w:rStyle w:val="s3"/>
              </w:rPr>
            </w:rPrChange>
          </w:rPr>
          <w:t>,</w:t>
        </w:r>
        <w:r w:rsidRPr="00291E39">
          <w:rPr>
            <w:rFonts w:ascii="Verdana" w:hAnsi="Verdana" w:cs="Calibri"/>
            <w:sz w:val="20"/>
            <w:szCs w:val="20"/>
            <w:rPrChange w:id="1075" w:author="Davi Cade" w:date="2021-04-13T16:22:00Z">
              <w:rPr/>
            </w:rPrChange>
          </w:rPr>
          <w:t xml:space="preserve"> e/ou por qualquer de </w:t>
        </w:r>
      </w:ins>
      <w:ins w:id="1076" w:author="Davi Cade" w:date="2021-04-13T16:35:00Z">
        <w:r>
          <w:rPr>
            <w:rFonts w:ascii="Verdana" w:hAnsi="Verdana" w:cs="Calibri"/>
            <w:sz w:val="20"/>
            <w:szCs w:val="20"/>
          </w:rPr>
          <w:t xml:space="preserve">suas </w:t>
        </w:r>
        <w:r w:rsidRPr="00F97A27">
          <w:rPr>
            <w:rFonts w:ascii="Verdana" w:hAnsi="Verdana" w:cs="Calibri"/>
            <w:sz w:val="20"/>
            <w:szCs w:val="20"/>
            <w:u w:val="single"/>
          </w:rPr>
          <w:t>Partes Relacionadas</w:t>
        </w:r>
        <w:r w:rsidRPr="00291E39">
          <w:rPr>
            <w:rFonts w:ascii="Verdana" w:hAnsi="Verdana" w:cs="Calibri"/>
            <w:sz w:val="20"/>
            <w:szCs w:val="20"/>
          </w:rPr>
          <w:t xml:space="preserve"> </w:t>
        </w:r>
      </w:ins>
      <w:ins w:id="1077" w:author="Davi Cade" w:date="2021-04-13T16:22:00Z">
        <w:r w:rsidRPr="00291E39">
          <w:rPr>
            <w:rFonts w:ascii="Verdana" w:hAnsi="Verdana" w:cs="Calibri"/>
            <w:sz w:val="20"/>
            <w:szCs w:val="20"/>
            <w:rPrChange w:id="1078" w:author="Davi Cade" w:date="2021-04-13T16:22:00Z">
              <w:rPr/>
            </w:rPrChange>
          </w:rPr>
          <w:t>agindo, direta ou indiretamente, em nome da</w:t>
        </w:r>
      </w:ins>
      <w:ins w:id="1079" w:author="Davi Cade" w:date="2021-04-13T16:24:00Z">
        <w:r>
          <w:rPr>
            <w:rFonts w:ascii="Verdana" w:hAnsi="Verdana" w:cs="Calibri"/>
            <w:sz w:val="20"/>
            <w:szCs w:val="20"/>
          </w:rPr>
          <w:t xml:space="preserve"> Devedora ou da Avalista</w:t>
        </w:r>
      </w:ins>
      <w:ins w:id="1080" w:author="Davi Cade" w:date="2021-04-13T16:22:00Z">
        <w:r w:rsidRPr="00291E39">
          <w:rPr>
            <w:rFonts w:ascii="Verdana" w:hAnsi="Verdana" w:cs="Calibri"/>
            <w:sz w:val="20"/>
            <w:szCs w:val="20"/>
            <w:rPrChange w:id="1081" w:author="Davi Cade" w:date="2021-04-13T16:22:00Z">
              <w:rPr/>
            </w:rPrChange>
          </w:rPr>
          <w:t>; ou (</w:t>
        </w:r>
        <w:proofErr w:type="spellStart"/>
        <w:r w:rsidRPr="00291E39">
          <w:rPr>
            <w:rFonts w:ascii="Verdana" w:hAnsi="Verdana" w:cs="Calibri"/>
            <w:sz w:val="20"/>
            <w:szCs w:val="20"/>
            <w:rPrChange w:id="1082" w:author="Davi Cade" w:date="2021-04-13T16:22:00Z">
              <w:rPr/>
            </w:rPrChange>
          </w:rPr>
          <w:t>ii</w:t>
        </w:r>
        <w:proofErr w:type="spellEnd"/>
        <w:r w:rsidRPr="00291E39">
          <w:rPr>
            <w:rFonts w:ascii="Verdana" w:hAnsi="Verdana" w:cs="Calibri"/>
            <w:sz w:val="20"/>
            <w:szCs w:val="20"/>
            <w:rPrChange w:id="1083" w:author="Davi Cade" w:date="2021-04-13T16:22:00Z">
              <w:rPr/>
            </w:rPrChange>
          </w:rPr>
          <w:t>) por quaisquer controladas ou controladoras da</w:t>
        </w:r>
      </w:ins>
      <w:ins w:id="1084" w:author="Davi Cade" w:date="2021-04-13T16:24:00Z">
        <w:r>
          <w:rPr>
            <w:rFonts w:ascii="Verdana" w:hAnsi="Verdana" w:cs="Calibri"/>
            <w:sz w:val="20"/>
            <w:szCs w:val="20"/>
          </w:rPr>
          <w:t xml:space="preserve"> Devedora ou da Avalista</w:t>
        </w:r>
        <w:r w:rsidRPr="00291E39">
          <w:rPr>
            <w:rFonts w:ascii="Verdana" w:hAnsi="Verdana" w:cs="Calibri"/>
            <w:sz w:val="20"/>
            <w:szCs w:val="20"/>
          </w:rPr>
          <w:t xml:space="preserve"> </w:t>
        </w:r>
      </w:ins>
      <w:ins w:id="1085" w:author="Davi Cade" w:date="2021-04-13T16:22:00Z">
        <w:r w:rsidRPr="00291E39">
          <w:rPr>
            <w:rFonts w:ascii="Verdana" w:hAnsi="Verdana" w:cs="Calibri"/>
            <w:sz w:val="20"/>
            <w:szCs w:val="20"/>
            <w:rPrChange w:id="1086" w:author="Davi Cade" w:date="2021-04-13T16:22:00Z">
              <w:rPr/>
            </w:rPrChange>
          </w:rPr>
          <w:t xml:space="preserve">e/ou por qualquer de seus respectivos administradores ou funcionários agindo, direta ou indiretamente, em nome da </w:t>
        </w:r>
      </w:ins>
      <w:proofErr w:type="spellStart"/>
      <w:ins w:id="1087" w:author="Davi Cade" w:date="2021-04-13T16:25:00Z">
        <w:r>
          <w:rPr>
            <w:rFonts w:ascii="Verdana" w:hAnsi="Verdana" w:cs="Calibri"/>
            <w:sz w:val="20"/>
            <w:szCs w:val="20"/>
          </w:rPr>
          <w:t>pela</w:t>
        </w:r>
        <w:proofErr w:type="spellEnd"/>
        <w:r>
          <w:rPr>
            <w:rFonts w:ascii="Verdana" w:hAnsi="Verdana" w:cs="Calibri"/>
            <w:sz w:val="20"/>
            <w:szCs w:val="20"/>
          </w:rPr>
          <w:t xml:space="preserve"> Devedora ou da Avalista</w:t>
        </w:r>
      </w:ins>
      <w:ins w:id="1088" w:author="Davi Cade" w:date="2021-04-13T16:22:00Z">
        <w:r w:rsidRPr="00291E39">
          <w:rPr>
            <w:rFonts w:ascii="Verdana" w:hAnsi="Verdana" w:cs="Calibri"/>
            <w:sz w:val="20"/>
            <w:szCs w:val="20"/>
            <w:rPrChange w:id="1089" w:author="Davi Cade" w:date="2021-04-13T16:22:00Z">
              <w:rPr/>
            </w:rPrChange>
          </w:rPr>
          <w:t>;</w:t>
        </w:r>
      </w:ins>
    </w:p>
    <w:p w14:paraId="5D9A0E01" w14:textId="77777777" w:rsidR="004D71E2" w:rsidRPr="00291E39" w:rsidRDefault="004D71E2">
      <w:pPr>
        <w:pStyle w:val="PargrafodaLista"/>
        <w:rPr>
          <w:ins w:id="1090" w:author="Davi Cade" w:date="2021-04-13T16:28:00Z"/>
          <w:rFonts w:ascii="Verdana" w:hAnsi="Verdana" w:cs="Calibri"/>
          <w:sz w:val="20"/>
          <w:szCs w:val="20"/>
          <w:rPrChange w:id="1091" w:author="Davi Cade" w:date="2021-04-13T16:28:00Z">
            <w:rPr>
              <w:ins w:id="1092" w:author="Davi Cade" w:date="2021-04-13T16:28:00Z"/>
            </w:rPr>
          </w:rPrChange>
        </w:rPr>
        <w:pPrChange w:id="1093" w:author="Davi Cade" w:date="2021-04-13T16:28: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6885C73E" w14:textId="7A182017" w:rsidR="004D71E2" w:rsidRDefault="004D71E2" w:rsidP="004D71E2">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ins w:id="1094" w:author="Davi Cade" w:date="2021-04-13T16:28:00Z">
        <w:r w:rsidRPr="00291E39">
          <w:rPr>
            <w:rFonts w:ascii="Verdana" w:hAnsi="Verdana" w:cs="Calibri"/>
            <w:sz w:val="20"/>
            <w:szCs w:val="20"/>
            <w:rPrChange w:id="1095" w:author="Davi Cade" w:date="2021-04-13T16:28:00Z">
              <w:rPr>
                <w:rStyle w:val="s3"/>
              </w:rPr>
            </w:rPrChange>
          </w:rPr>
          <w:t xml:space="preserve">autuações </w:t>
        </w:r>
      </w:ins>
      <w:ins w:id="1096" w:author="Davi Cade" w:date="2021-04-13T16:29:00Z">
        <w:r>
          <w:rPr>
            <w:rFonts w:ascii="Verdana" w:hAnsi="Verdana" w:cs="Calibri"/>
            <w:sz w:val="20"/>
            <w:szCs w:val="20"/>
          </w:rPr>
          <w:t xml:space="preserve">contra a Devedora ou a Avalista </w:t>
        </w:r>
      </w:ins>
      <w:ins w:id="1097" w:author="Davi Cade" w:date="2021-04-13T16:28:00Z">
        <w:r w:rsidRPr="00291E39">
          <w:rPr>
            <w:rFonts w:ascii="Verdana" w:hAnsi="Verdana" w:cs="Calibri"/>
            <w:sz w:val="20"/>
            <w:szCs w:val="20"/>
            <w:rPrChange w:id="1098" w:author="Davi Cade" w:date="2021-04-13T16:28:00Z">
              <w:rPr>
                <w:rStyle w:val="s3"/>
              </w:rPr>
            </w:rPrChange>
          </w:rPr>
          <w:t xml:space="preserve">por quaisquer órgãos governamentais </w:t>
        </w:r>
      </w:ins>
      <w:ins w:id="1099" w:author="Davi Cade" w:date="2021-04-13T16:29:00Z">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ins>
      <w:ins w:id="1100" w:author="Davi Cade" w:date="2021-04-13T16:28:00Z">
        <w:r w:rsidRPr="00291E39">
          <w:rPr>
            <w:rFonts w:ascii="Verdana" w:hAnsi="Verdana" w:cs="Calibri"/>
            <w:sz w:val="20"/>
            <w:szCs w:val="20"/>
            <w:rPrChange w:id="1101" w:author="Davi Cade" w:date="2021-04-13T16:28:00Z">
              <w:rPr>
                <w:rStyle w:val="s3"/>
              </w:rPr>
            </w:rPrChange>
          </w:rPr>
          <w:t xml:space="preserve">, </w:t>
        </w:r>
      </w:ins>
      <w:ins w:id="1102" w:author="Davi Cade" w:date="2021-04-13T16:29:00Z">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ins>
    </w:p>
    <w:p w14:paraId="6F39841D" w14:textId="77777777" w:rsidR="004D71E2" w:rsidRPr="004D71E2" w:rsidRDefault="004D71E2" w:rsidP="004D71E2">
      <w:pPr>
        <w:pStyle w:val="PargrafodaLista"/>
        <w:rPr>
          <w:rFonts w:ascii="Verdana" w:hAnsi="Verdana" w:cs="Calibri"/>
          <w:sz w:val="20"/>
          <w:szCs w:val="20"/>
        </w:rPr>
      </w:pPr>
    </w:p>
    <w:p w14:paraId="7F66E1C2" w14:textId="650B9085" w:rsidR="008955B2" w:rsidRDefault="008955B2" w:rsidP="008955B2">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del w:id="1103" w:author="Luiza Baldin" w:date="2021-04-13T20:17:00Z">
        <w:r w:rsidRPr="00F97A27" w:rsidDel="00B312C7">
          <w:rPr>
            <w:rFonts w:ascii="Verdana" w:hAnsi="Verdana" w:cs="Calibri"/>
            <w:sz w:val="20"/>
            <w:szCs w:val="20"/>
          </w:rPr>
          <w:delText>Caso seja certificado o trânsito em julgado de qualquer decisão ou sentença ou</w:delText>
        </w:r>
      </w:del>
      <w:commentRangeStart w:id="1104"/>
      <w:r w:rsidRPr="00F97A27">
        <w:rPr>
          <w:rFonts w:ascii="Verdana" w:hAnsi="Verdana" w:cs="Calibri"/>
          <w:sz w:val="20"/>
          <w:szCs w:val="20"/>
        </w:rPr>
        <w:t xml:space="preserve"> caso seja proferida qualquer decisão </w:t>
      </w:r>
      <w:del w:id="1105" w:author="Luiza Baldin" w:date="2021-04-13T20:17:00Z">
        <w:r w:rsidRPr="00F97A27" w:rsidDel="00B312C7">
          <w:rPr>
            <w:rFonts w:ascii="Verdana" w:hAnsi="Verdana" w:cs="Calibri"/>
            <w:sz w:val="20"/>
            <w:szCs w:val="20"/>
          </w:rPr>
          <w:delText>arbitral definitiva, de natureza condenatória</w:delText>
        </w:r>
      </w:del>
      <w:ins w:id="1106" w:author="Luiza Baldin" w:date="2021-04-13T20:17:00Z">
        <w:r>
          <w:rPr>
            <w:rFonts w:ascii="Verdana" w:hAnsi="Verdana" w:cs="Calibri"/>
            <w:sz w:val="20"/>
            <w:szCs w:val="20"/>
          </w:rPr>
          <w:t>de exigibilidade imediata</w:t>
        </w:r>
      </w:ins>
      <w:r w:rsidRPr="00F97A27">
        <w:rPr>
          <w:rFonts w:ascii="Verdana" w:hAnsi="Verdana" w:cs="Calibri"/>
          <w:sz w:val="20"/>
          <w:szCs w:val="20"/>
        </w:rPr>
        <w:t>, contra a Devedora e/ou contra a Avalista,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w:t>
      </w:r>
      <w:del w:id="1107" w:author="Luiza Baldin" w:date="2021-04-13T20:17:00Z">
        <w:r w:rsidRPr="00F97A27" w:rsidDel="00B312C7">
          <w:rPr>
            <w:rFonts w:ascii="Verdana" w:hAnsi="Verdana" w:cs="Calibri"/>
            <w:sz w:val="20"/>
            <w:szCs w:val="20"/>
          </w:rPr>
          <w:delText>comprovada</w:delText>
        </w:r>
      </w:del>
      <w:ins w:id="1108" w:author="Luiza Baldin" w:date="2021-04-13T20:17:00Z">
        <w:r>
          <w:rPr>
            <w:rFonts w:ascii="Verdana" w:hAnsi="Verdana" w:cs="Calibri"/>
            <w:sz w:val="20"/>
            <w:szCs w:val="20"/>
          </w:rPr>
          <w:t>obtido efeito suspensivo</w:t>
        </w:r>
      </w:ins>
      <w:r w:rsidRPr="00F97A27">
        <w:rPr>
          <w:rFonts w:ascii="Verdana" w:hAnsi="Verdana" w:cs="Calibri"/>
          <w:sz w:val="20"/>
          <w:szCs w:val="20"/>
        </w:rPr>
        <w:t xml:space="preserve">, em até </w:t>
      </w:r>
      <w:r w:rsidRPr="002E73F8">
        <w:rPr>
          <w:rFonts w:ascii="Verdana" w:hAnsi="Verdana" w:cs="Calibri"/>
          <w:sz w:val="20"/>
          <w:szCs w:val="20"/>
          <w:highlight w:val="lightGray"/>
        </w:rPr>
        <w:t>[15 (quinze) Dias Úteis (conforme abaixo definidos)]</w:t>
      </w:r>
      <w:ins w:id="1109" w:author="Luiza Baldin" w:date="2021-04-13T20:17:00Z">
        <w:r>
          <w:rPr>
            <w:rFonts w:ascii="Verdana" w:hAnsi="Verdana" w:cs="Calibri"/>
            <w:sz w:val="20"/>
            <w:szCs w:val="20"/>
          </w:rPr>
          <w:t xml:space="preserve"> ou no prazo legal</w:t>
        </w:r>
      </w:ins>
      <w:r w:rsidRPr="00F97A27">
        <w:rPr>
          <w:rFonts w:ascii="Verdana" w:hAnsi="Verdana" w:cs="Calibri"/>
          <w:sz w:val="20"/>
          <w:szCs w:val="20"/>
        </w:rPr>
        <w:t xml:space="preserve">, </w:t>
      </w:r>
      <w:del w:id="1110" w:author="Luiza Baldin" w:date="2021-04-13T20:18:00Z">
        <w:r w:rsidRPr="00F97A27" w:rsidDel="00B312C7">
          <w:rPr>
            <w:rFonts w:ascii="Verdana" w:hAnsi="Verdana" w:cs="Calibri"/>
            <w:sz w:val="20"/>
            <w:szCs w:val="20"/>
          </w:rPr>
          <w:delText>a concessão de pedido cautelar em ação rescisória que suspenda os efeitos</w:delText>
        </w:r>
      </w:del>
      <w:r w:rsidRPr="00F97A27">
        <w:rPr>
          <w:rFonts w:ascii="Verdana" w:hAnsi="Verdana" w:cs="Calibri"/>
          <w:sz w:val="20"/>
          <w:szCs w:val="20"/>
        </w:rPr>
        <w:t xml:space="preserve"> da referida decisão ou sentença</w:t>
      </w:r>
      <w:r>
        <w:rPr>
          <w:rFonts w:ascii="Verdana" w:hAnsi="Verdana" w:cs="Calibri"/>
          <w:sz w:val="20"/>
          <w:szCs w:val="20"/>
        </w:rPr>
        <w:t>; e/</w:t>
      </w:r>
      <w:commentRangeStart w:id="1111"/>
      <w:r>
        <w:rPr>
          <w:rFonts w:ascii="Verdana" w:hAnsi="Verdana" w:cs="Calibri"/>
          <w:sz w:val="20"/>
          <w:szCs w:val="20"/>
        </w:rPr>
        <w:t>ou</w:t>
      </w:r>
      <w:commentRangeEnd w:id="1111"/>
      <w:r>
        <w:rPr>
          <w:rStyle w:val="Refdecomentrio"/>
        </w:rPr>
        <w:commentReference w:id="1111"/>
      </w:r>
      <w:commentRangeEnd w:id="1104"/>
      <w:r>
        <w:rPr>
          <w:rStyle w:val="Refdecomentrio"/>
        </w:rPr>
        <w:commentReference w:id="1104"/>
      </w:r>
    </w:p>
    <w:p w14:paraId="22651E8D" w14:textId="77777777" w:rsidR="00CA4960" w:rsidRPr="008955B2" w:rsidRDefault="00CA4960" w:rsidP="008955B2">
      <w:pPr>
        <w:rPr>
          <w:rFonts w:ascii="Verdana" w:hAnsi="Verdana" w:cs="Calibri"/>
          <w:sz w:val="20"/>
          <w:szCs w:val="20"/>
        </w:rPr>
      </w:pPr>
    </w:p>
    <w:p w14:paraId="01D51253" w14:textId="13A9FA21" w:rsidR="008955B2" w:rsidRPr="00DF7837" w:rsidRDefault="008955B2" w:rsidP="008955B2">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1112"/>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pela </w:t>
      </w:r>
      <w:r w:rsidRPr="00B312C7">
        <w:rPr>
          <w:rFonts w:ascii="Verdana" w:hAnsi="Verdana" w:cs="Tahoma"/>
          <w:sz w:val="20"/>
          <w:szCs w:val="20"/>
          <w:highlight w:val="cyan"/>
          <w:rPrChange w:id="1113" w:author="Luiza Baldin" w:date="2021-04-13T20:18:00Z">
            <w:rPr>
              <w:rFonts w:ascii="Verdana" w:hAnsi="Verdana" w:cs="Tahoma"/>
              <w:sz w:val="20"/>
              <w:szCs w:val="20"/>
            </w:rPr>
          </w:rPrChange>
        </w:rPr>
        <w:t>Devedora</w:t>
      </w:r>
      <w:r w:rsidRPr="00A8608B">
        <w:rPr>
          <w:rFonts w:ascii="Verdana" w:hAnsi="Verdana" w:cs="Tahoma"/>
          <w:sz w:val="20"/>
          <w:szCs w:val="20"/>
        </w:rPr>
        <w:t xml:space="preserve">, e verificados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da</w:t>
      </w:r>
      <w:r>
        <w:rPr>
          <w:rFonts w:ascii="Verdana" w:hAnsi="Verdana" w:cs="Tahoma"/>
          <w:sz w:val="20"/>
          <w:szCs w:val="20"/>
        </w:rPr>
        <w:t xml:space="preserve"> Avalista e da Devedora</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commentRangeEnd w:id="1112"/>
      <w:r>
        <w:rPr>
          <w:rStyle w:val="Refdecomentrio"/>
        </w:rPr>
        <w:commentReference w:id="1112"/>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ins w:id="1114" w:author="Luiza Baldin" w:date="2021-04-13T20:18:00Z">
        <w:r>
          <w:rPr>
            <w:rFonts w:ascii="Verdana" w:hAnsi="Verdana" w:cs="Calibri"/>
            <w:sz w:val="20"/>
            <w:szCs w:val="20"/>
          </w:rPr>
          <w:t>[</w:t>
        </w:r>
        <w:r w:rsidRPr="00B312C7">
          <w:rPr>
            <w:rFonts w:ascii="Verdana" w:hAnsi="Verdana" w:cs="Calibri"/>
            <w:sz w:val="20"/>
            <w:szCs w:val="20"/>
            <w:highlight w:val="cyan"/>
            <w:rPrChange w:id="1115" w:author="Luiza Baldin" w:date="2021-04-13T20:18:00Z">
              <w:rPr>
                <w:rFonts w:ascii="Verdana" w:hAnsi="Verdana" w:cs="Calibri"/>
                <w:sz w:val="20"/>
                <w:szCs w:val="20"/>
              </w:rPr>
            </w:rPrChange>
          </w:rPr>
          <w:t>Jur. XP: confirmar inclusão da avalista]</w:t>
        </w:r>
      </w:ins>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044226BA" w:rsidR="00CA4960" w:rsidRPr="00196B46" w:rsidRDefault="00CA4960" w:rsidP="00196B46">
      <w:pPr>
        <w:pStyle w:val="Corpodetexto"/>
        <w:spacing w:line="320" w:lineRule="exact"/>
        <w:ind w:left="709" w:right="334"/>
        <w:rPr>
          <w:rFonts w:ascii="Times New Roman" w:hAnsi="Times New Roman"/>
          <w:szCs w:val="24"/>
        </w:rPr>
      </w:pPr>
      <w:r w:rsidRPr="00F97A27">
        <w:rPr>
          <w:rFonts w:ascii="Verdana" w:hAnsi="Verdana"/>
          <w:sz w:val="20"/>
        </w:rPr>
        <w:lastRenderedPageBreak/>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commentRangeStart w:id="1116"/>
      <w:r w:rsidR="00196B46">
        <w:rPr>
          <w:rFonts w:ascii="Verdana" w:hAnsi="Verdana"/>
          <w:sz w:val="20"/>
          <w:highlight w:val="lightGray"/>
        </w:rPr>
        <w:t>contábeis</w:t>
      </w:r>
      <w:commentRangeEnd w:id="1116"/>
      <w:r w:rsidR="00196B46">
        <w:rPr>
          <w:rStyle w:val="Refdecomentrio"/>
          <w:rFonts w:ascii="Calibri" w:eastAsia="Calibri" w:hAnsi="Calibri"/>
          <w:lang w:eastAsia="en-US"/>
        </w:rPr>
        <w:commentReference w:id="1116"/>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commentRangeStart w:id="1117"/>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4CC8CDFC"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ins w:id="1118" w:author="Luiza Baldin" w:date="2021-04-13T20:20:00Z">
        <w:r>
          <w:rPr>
            <w:rFonts w:ascii="Verdana" w:hAnsi="Verdana"/>
            <w:sz w:val="20"/>
            <w:highlight w:val="lightGray"/>
          </w:rPr>
          <w:t xml:space="preserve">do Empreendimento Imobiliário </w:t>
        </w:r>
      </w:ins>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ins w:id="1119" w:author="Luiza Baldin" w:date="2021-04-13T20:21:00Z">
        <w:r>
          <w:rPr>
            <w:rFonts w:ascii="Verdana" w:hAnsi="Verdana"/>
            <w:sz w:val="20"/>
          </w:rPr>
          <w:t>[</w:t>
        </w:r>
        <w:r w:rsidRPr="00B312C7">
          <w:rPr>
            <w:rFonts w:ascii="Verdana" w:hAnsi="Verdana"/>
            <w:sz w:val="20"/>
            <w:highlight w:val="cyan"/>
            <w:rPrChange w:id="1120" w:author="Luiza Baldin" w:date="2021-04-13T20:21:00Z">
              <w:rPr>
                <w:rFonts w:ascii="Verdana" w:hAnsi="Verdana"/>
                <w:sz w:val="20"/>
              </w:rPr>
            </w:rPrChange>
          </w:rPr>
          <w:t>Jur. XP: como fica esse item em relação à avalista]</w:t>
        </w:r>
      </w:ins>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commentRangeEnd w:id="1117"/>
      <w:r>
        <w:rPr>
          <w:rStyle w:val="Refdecomentrio"/>
        </w:rPr>
        <w:commentReference w:id="1117"/>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977"/>
    <w:p w14:paraId="542EF42B" w14:textId="057BBA63"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w:t>
      </w:r>
      <w:r w:rsidR="00747809" w:rsidRPr="00F97A27">
        <w:rPr>
          <w:rFonts w:ascii="Verdana" w:hAnsi="Verdana" w:cs="Calibri"/>
          <w:sz w:val="20"/>
          <w:szCs w:val="20"/>
        </w:rPr>
        <w:lastRenderedPageBreak/>
        <w:t xml:space="preserve">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ins w:id="1121" w:author="Luiza Baldin" w:date="2021-04-13T20:22:00Z">
        <w:r w:rsidR="00A00AF0">
          <w:rPr>
            <w:rFonts w:ascii="Verdana" w:hAnsi="Verdana" w:cs="Calibri"/>
            <w:sz w:val="20"/>
            <w:szCs w:val="20"/>
          </w:rPr>
          <w:t>[</w:t>
        </w:r>
        <w:r w:rsidR="00A00AF0" w:rsidRPr="00B312C7">
          <w:rPr>
            <w:rFonts w:ascii="Verdana" w:hAnsi="Verdana" w:cs="Calibri"/>
            <w:sz w:val="20"/>
            <w:szCs w:val="20"/>
            <w:highlight w:val="cyan"/>
            <w:rPrChange w:id="1122" w:author="Luiza Baldin" w:date="2021-04-13T20:22:00Z">
              <w:rPr>
                <w:rFonts w:ascii="Verdana" w:hAnsi="Verdana" w:cs="Calibri"/>
                <w:sz w:val="20"/>
                <w:szCs w:val="20"/>
              </w:rPr>
            </w:rPrChange>
          </w:rPr>
          <w:t>Jur. XP: incluir avalista nos itens</w:t>
        </w:r>
        <w:r w:rsidR="00A00AF0">
          <w:rPr>
            <w:rFonts w:ascii="Verdana" w:hAnsi="Verdana" w:cs="Calibri"/>
            <w:sz w:val="20"/>
            <w:szCs w:val="20"/>
          </w:rPr>
          <w:t>]</w:t>
        </w:r>
      </w:ins>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7777777"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commentRangeStart w:id="1123"/>
      <w:r w:rsidR="008955B2" w:rsidRPr="00F97A27">
        <w:rPr>
          <w:rFonts w:ascii="Verdana" w:hAnsi="Verdana" w:cs="Calibri"/>
          <w:sz w:val="20"/>
          <w:szCs w:val="20"/>
        </w:rPr>
        <w:t>No curso da presente Emissão, fica desde já autorizado à Devedora conceder mútuos à Avalista, desde que, em conjunto, todos e quaisquer mútuos concedidos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 xml:space="preserve">Limite </w:t>
      </w:r>
      <w:commentRangeStart w:id="1124"/>
      <w:r w:rsidR="008955B2" w:rsidRPr="00F97A27">
        <w:rPr>
          <w:rFonts w:ascii="Verdana" w:hAnsi="Verdana" w:cs="Calibri"/>
          <w:sz w:val="20"/>
          <w:szCs w:val="20"/>
          <w:u w:val="single"/>
        </w:rPr>
        <w:t>Global</w:t>
      </w:r>
      <w:commentRangeEnd w:id="1124"/>
      <w:r w:rsidR="008955B2">
        <w:rPr>
          <w:rStyle w:val="Refdecomentrio"/>
        </w:rPr>
        <w:commentReference w:id="1124"/>
      </w:r>
      <w:r w:rsidR="008955B2" w:rsidRPr="00F97A27">
        <w:rPr>
          <w:rFonts w:ascii="Verdana" w:hAnsi="Verdana" w:cs="Calibri"/>
          <w:sz w:val="20"/>
          <w:szCs w:val="20"/>
        </w:rPr>
        <w:t>”).</w:t>
      </w:r>
      <w:commentRangeEnd w:id="1123"/>
      <w:r w:rsidR="008955B2">
        <w:rPr>
          <w:rStyle w:val="Refdecomentrio"/>
        </w:rPr>
        <w:commentReference w:id="1123"/>
      </w:r>
    </w:p>
    <w:p w14:paraId="209A0D22" w14:textId="1F4EB0B0" w:rsidR="00747809" w:rsidRPr="00F97A27" w:rsidRDefault="00747809"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006EB80D" w14:textId="0889EDDC" w:rsidR="00090AC5" w:rsidRPr="00F97A27"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 xml:space="preserve">láusula 10.1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59D13281" w:rsidR="00090AC5"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3</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Securitização, ou caso não haja quórum para deliberação em primeira e segunda convocação, esta Cédula </w:t>
      </w:r>
      <w:r w:rsidR="008955B2" w:rsidRPr="00F97A27">
        <w:rPr>
          <w:rFonts w:ascii="Verdana" w:hAnsi="Verdana"/>
          <w:sz w:val="20"/>
          <w:szCs w:val="20"/>
        </w:rPr>
        <w:t xml:space="preserve">será </w:t>
      </w:r>
      <w:commentRangeStart w:id="1125"/>
      <w:r w:rsidR="008955B2" w:rsidRPr="00F97A27">
        <w:rPr>
          <w:rFonts w:ascii="Verdana" w:hAnsi="Verdana"/>
          <w:sz w:val="20"/>
          <w:szCs w:val="20"/>
        </w:rPr>
        <w:t>considerada</w:t>
      </w:r>
      <w:commentRangeEnd w:id="1125"/>
      <w:r w:rsidR="008955B2">
        <w:rPr>
          <w:rStyle w:val="Refdecomentrio"/>
        </w:rPr>
        <w:commentReference w:id="1125"/>
      </w:r>
      <w:r w:rsidR="008955B2" w:rsidRPr="00F97A27">
        <w:rPr>
          <w:rFonts w:ascii="Verdana" w:hAnsi="Verdana"/>
          <w:sz w:val="20"/>
          <w:szCs w:val="20"/>
        </w:rPr>
        <w:t xml:space="preserve"> </w:t>
      </w:r>
      <w:r w:rsidRPr="00F97A27">
        <w:rPr>
          <w:rFonts w:ascii="Verdana" w:hAnsi="Verdana"/>
          <w:sz w:val="20"/>
          <w:szCs w:val="20"/>
        </w:rPr>
        <w:t>vencida antecipadamente.</w:t>
      </w:r>
      <w:r w:rsidR="004D71E2">
        <w:rPr>
          <w:rFonts w:ascii="Verdana" w:hAnsi="Verdana"/>
          <w:sz w:val="20"/>
          <w:szCs w:val="20"/>
        </w:rPr>
        <w:t xml:space="preserve"> </w:t>
      </w:r>
      <w:ins w:id="1126" w:author="Davi Cade" w:date="2021-04-13T16:36:00Z">
        <w:r w:rsidR="004D71E2">
          <w:rPr>
            <w:rFonts w:ascii="Verdana" w:hAnsi="Verdana"/>
            <w:sz w:val="20"/>
            <w:szCs w:val="20"/>
          </w:rPr>
          <w:t>[</w:t>
        </w:r>
        <w:r w:rsidR="004D71E2" w:rsidRPr="002315D3">
          <w:rPr>
            <w:rFonts w:ascii="Verdana" w:hAnsi="Verdana"/>
            <w:sz w:val="20"/>
            <w:szCs w:val="20"/>
            <w:highlight w:val="yellow"/>
          </w:rPr>
          <w:t xml:space="preserve">Nota </w:t>
        </w:r>
        <w:r w:rsidR="004D71E2" w:rsidRPr="002315D3">
          <w:rPr>
            <w:rFonts w:ascii="Verdana" w:hAnsi="Verdana"/>
            <w:sz w:val="20"/>
            <w:szCs w:val="20"/>
            <w:highlight w:val="yellow"/>
            <w:rPrChange w:id="1127" w:author="Davi Cade" w:date="2021-04-13T16:36:00Z">
              <w:rPr>
                <w:rFonts w:ascii="Verdana" w:hAnsi="Verdana"/>
                <w:sz w:val="20"/>
                <w:szCs w:val="20"/>
              </w:rPr>
            </w:rPrChange>
          </w:rPr>
          <w:t xml:space="preserve">XPA: </w:t>
        </w:r>
        <w:r w:rsidR="004D71E2">
          <w:rPr>
            <w:rFonts w:ascii="Verdana" w:hAnsi="Verdana"/>
            <w:sz w:val="20"/>
            <w:szCs w:val="20"/>
            <w:highlight w:val="yellow"/>
          </w:rPr>
          <w:t>Ok com o conceito para vencimento não automático. F</w:t>
        </w:r>
        <w:r w:rsidR="004D71E2" w:rsidRPr="002315D3">
          <w:rPr>
            <w:rFonts w:ascii="Verdana" w:hAnsi="Verdana"/>
            <w:sz w:val="20"/>
            <w:szCs w:val="20"/>
            <w:highlight w:val="yellow"/>
            <w:rPrChange w:id="1128" w:author="Davi Cade" w:date="2021-04-13T16:36:00Z">
              <w:rPr>
                <w:rFonts w:ascii="Verdana" w:hAnsi="Verdana"/>
                <w:sz w:val="20"/>
                <w:szCs w:val="20"/>
              </w:rPr>
            </w:rPrChange>
          </w:rPr>
          <w:t xml:space="preserve">avor </w:t>
        </w:r>
        <w:r w:rsidR="004D71E2">
          <w:rPr>
            <w:rFonts w:ascii="Verdana" w:hAnsi="Verdana"/>
            <w:sz w:val="20"/>
            <w:szCs w:val="20"/>
            <w:highlight w:val="yellow"/>
          </w:rPr>
          <w:t xml:space="preserve">incluir </w:t>
        </w:r>
        <w:r w:rsidR="004D71E2" w:rsidRPr="002315D3">
          <w:rPr>
            <w:rFonts w:ascii="Verdana" w:hAnsi="Verdana"/>
            <w:sz w:val="20"/>
            <w:szCs w:val="20"/>
            <w:highlight w:val="yellow"/>
            <w:rPrChange w:id="1129" w:author="Davi Cade" w:date="2021-04-13T16:36:00Z">
              <w:rPr>
                <w:rFonts w:ascii="Verdana" w:hAnsi="Verdana"/>
                <w:sz w:val="20"/>
                <w:szCs w:val="20"/>
              </w:rPr>
            </w:rPrChange>
          </w:rPr>
          <w:t xml:space="preserve">regra sobre vencimento </w:t>
        </w:r>
        <w:proofErr w:type="spellStart"/>
        <w:r w:rsidR="004D71E2" w:rsidRPr="002315D3">
          <w:rPr>
            <w:rFonts w:ascii="Verdana" w:hAnsi="Verdana"/>
            <w:sz w:val="20"/>
            <w:szCs w:val="20"/>
            <w:highlight w:val="yellow"/>
            <w:rPrChange w:id="1130" w:author="Davi Cade" w:date="2021-04-13T16:36:00Z">
              <w:rPr>
                <w:rFonts w:ascii="Verdana" w:hAnsi="Verdana"/>
                <w:sz w:val="20"/>
                <w:szCs w:val="20"/>
              </w:rPr>
            </w:rPrChange>
          </w:rPr>
          <w:t>auomático</w:t>
        </w:r>
        <w:proofErr w:type="spellEnd"/>
        <w:r w:rsidR="004D71E2">
          <w:rPr>
            <w:rFonts w:ascii="Verdana" w:hAnsi="Verdana"/>
            <w:sz w:val="20"/>
            <w:szCs w:val="20"/>
          </w:rPr>
          <w:t>]</w:t>
        </w:r>
      </w:ins>
    </w:p>
    <w:p w14:paraId="061E2930" w14:textId="77777777" w:rsidR="00A00AF0" w:rsidRPr="00F97A27" w:rsidRDefault="00A00AF0"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493E1B42" w14:textId="1B9F037E" w:rsidR="00090AC5" w:rsidRPr="00F97A27" w:rsidRDefault="00A00AF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ins w:id="1131" w:author="Luiza Baldin" w:date="2021-04-13T20:22:00Z">
        <w:r w:rsidRPr="00B312C7">
          <w:rPr>
            <w:rFonts w:ascii="Verdana" w:hAnsi="Verdana"/>
            <w:sz w:val="20"/>
            <w:szCs w:val="20"/>
            <w:highlight w:val="cyan"/>
            <w:rPrChange w:id="1132" w:author="Luiza Baldin" w:date="2021-04-13T20:22:00Z">
              <w:rPr>
                <w:rFonts w:ascii="Verdana" w:hAnsi="Verdana"/>
                <w:sz w:val="20"/>
                <w:szCs w:val="20"/>
              </w:rPr>
            </w:rPrChange>
          </w:rPr>
          <w:t>[Jur. XP: ajustar procedimento para termos hipóteses automáticas e não automáticas]</w:t>
        </w:r>
      </w:ins>
    </w:p>
    <w:p w14:paraId="19AB6EC1" w14:textId="2E76B3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20553A" w:rsidRPr="00F97A27">
        <w:rPr>
          <w:rFonts w:ascii="Verdana" w:hAnsi="Verdana" w:cs="Calibri"/>
          <w:b/>
          <w:sz w:val="20"/>
          <w:szCs w:val="20"/>
        </w:rPr>
        <w:t>4</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Úteis contados do recebimento da respectiva solicitação do Credor e/ou da </w:t>
      </w:r>
      <w:proofErr w:type="spellStart"/>
      <w:r w:rsidRPr="002E73F8">
        <w:rPr>
          <w:rFonts w:ascii="Verdana" w:hAnsi="Verdana" w:cs="Calibri"/>
          <w:sz w:val="20"/>
          <w:szCs w:val="20"/>
          <w:highlight w:val="lightGray"/>
        </w:rPr>
        <w:t>Securitizadora</w:t>
      </w:r>
      <w:proofErr w:type="spellEnd"/>
      <w:r w:rsidRPr="002E73F8">
        <w:rPr>
          <w:rFonts w:ascii="Verdana" w:hAnsi="Verdana" w:cs="Calibri"/>
          <w:sz w:val="20"/>
          <w:szCs w:val="20"/>
          <w:highlight w:val="lightGray"/>
        </w:rPr>
        <w:t xml:space="preserve">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ACFABF5"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020D4239"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5DAB734C"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6</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saldo devedor das Obrigações Garantidas,</w:t>
      </w:r>
      <w:r w:rsidRPr="00F97A27" w:rsidDel="00C45CB5">
        <w:rPr>
          <w:rFonts w:ascii="Verdana" w:hAnsi="Verdana" w:cs="Calibri"/>
          <w:b/>
          <w:sz w:val="20"/>
          <w:szCs w:val="20"/>
        </w:rPr>
        <w:t xml:space="preserve"> </w:t>
      </w:r>
      <w:r w:rsidRPr="00F97A27">
        <w:rPr>
          <w:rFonts w:ascii="Verdana" w:hAnsi="Verdana" w:cs="Calibri"/>
          <w:sz w:val="20"/>
          <w:szCs w:val="20"/>
        </w:rPr>
        <w:t>a ser calculado na forma da Cláusula 4 d</w:t>
      </w:r>
      <w:r w:rsidR="005811FB" w:rsidRPr="00F97A27">
        <w:rPr>
          <w:rFonts w:ascii="Verdana" w:hAnsi="Verdana" w:cs="Calibri"/>
          <w:sz w:val="20"/>
          <w:szCs w:val="20"/>
        </w:rPr>
        <w:t>esta Cédula</w:t>
      </w:r>
      <w:r w:rsidRPr="00F97A27">
        <w:rPr>
          <w:rFonts w:ascii="Verdana" w:hAnsi="Verdana" w:cs="Calibri"/>
          <w:sz w:val="20"/>
          <w:szCs w:val="20"/>
        </w:rPr>
        <w:t>, incluindo ainda as despesas e todos e quaisquer demais valores que venham a ser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 devidos até a data do seu efetivo pagamento,</w:t>
      </w:r>
      <w:r w:rsidR="003D16F5" w:rsidRPr="00F97A27">
        <w:rPr>
          <w:rFonts w:ascii="Verdana" w:hAnsi="Verdana" w:cs="Calibri"/>
          <w:sz w:val="20"/>
          <w:szCs w:val="20"/>
        </w:rPr>
        <w:t xml:space="preserve"> acrescido do Prêmio indicado na Cláusula </w:t>
      </w:r>
      <w:r w:rsidR="003D16F5" w:rsidRPr="00F97A27">
        <w:rPr>
          <w:rFonts w:ascii="Verdana" w:hAnsi="Verdana" w:cs="Calibri"/>
          <w:sz w:val="20"/>
          <w:szCs w:val="20"/>
        </w:rPr>
        <w:lastRenderedPageBreak/>
        <w:t>8.2 abaixo,</w:t>
      </w:r>
      <w:r w:rsidRPr="00F97A27">
        <w:rPr>
          <w:rFonts w:ascii="Verdana" w:hAnsi="Verdana" w:cs="Calibri"/>
          <w:sz w:val="20"/>
          <w:szCs w:val="20"/>
        </w:rPr>
        <w:t xml:space="preserve"> a ser efetuado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3DA38EEE"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15731B2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commentRangeStart w:id="1133"/>
      <w:r w:rsidR="008955B2" w:rsidRPr="00F97A27">
        <w:rPr>
          <w:rFonts w:ascii="Verdana" w:hAnsi="Verdana" w:cs="Calibri"/>
          <w:sz w:val="20"/>
          <w:szCs w:val="20"/>
        </w:rPr>
        <w:t>obrigação</w:t>
      </w:r>
      <w:commentRangeEnd w:id="1133"/>
      <w:r w:rsidR="008955B2">
        <w:rPr>
          <w:rStyle w:val="Refdecomentrio"/>
        </w:rPr>
        <w:commentReference w:id="1133"/>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134" w:name="page35"/>
      <w:bookmarkEnd w:id="1134"/>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após a aplicação dos recursos relativos aos Créditos Cedidos Fiduciariamente para pagamento da dívida, seja verificada a existência de saldo devedor remanescente das Obrigações Garantidas, a Devedora permanecerá responsável pelo </w:t>
      </w:r>
      <w:r w:rsidRPr="00F97A27">
        <w:rPr>
          <w:rFonts w:ascii="Verdana" w:hAnsi="Verdana" w:cs="Calibri"/>
          <w:sz w:val="20"/>
          <w:szCs w:val="20"/>
        </w:rPr>
        <w:lastRenderedPageBreak/>
        <w:t>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652A9BA"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r w:rsidR="00A00AF0" w:rsidRPr="00A00AF0">
        <w:rPr>
          <w:rFonts w:ascii="Verdana" w:hAnsi="Verdana" w:cs="Calibri"/>
          <w:sz w:val="20"/>
          <w:szCs w:val="20"/>
        </w:rPr>
        <w:t xml:space="preserve"> </w:t>
      </w:r>
      <w:ins w:id="1135" w:author="Luiza Baldin" w:date="2021-04-13T21:24:00Z">
        <w:r w:rsidR="00A00AF0">
          <w:rPr>
            <w:rFonts w:ascii="Verdana" w:hAnsi="Verdana" w:cs="Calibri"/>
            <w:sz w:val="20"/>
            <w:szCs w:val="20"/>
          </w:rPr>
          <w:t>[</w:t>
        </w:r>
        <w:r w:rsidR="00A00AF0" w:rsidRPr="0019008A">
          <w:rPr>
            <w:rFonts w:ascii="Verdana" w:hAnsi="Verdana" w:cs="Calibri"/>
            <w:sz w:val="20"/>
            <w:szCs w:val="20"/>
            <w:highlight w:val="cyan"/>
            <w:rPrChange w:id="1136" w:author="Luiza Baldin" w:date="2021-04-13T21:37:00Z">
              <w:rPr>
                <w:rFonts w:ascii="Verdana" w:hAnsi="Verdana" w:cs="Calibri"/>
                <w:sz w:val="20"/>
                <w:szCs w:val="20"/>
              </w:rPr>
            </w:rPrChange>
          </w:rPr>
          <w:t xml:space="preserve">Jur. XP: incluir declarações de representação, aprovações e capacidade de cumprimento/a emissão não gera descumprimento/ </w:t>
        </w:r>
      </w:ins>
      <w:ins w:id="1137" w:author="Luiza Baldin" w:date="2021-04-13T21:25:00Z">
        <w:r w:rsidR="00A00AF0" w:rsidRPr="0019008A">
          <w:rPr>
            <w:rFonts w:ascii="Verdana" w:hAnsi="Verdana" w:cs="Calibri"/>
            <w:sz w:val="20"/>
            <w:szCs w:val="20"/>
            <w:highlight w:val="cyan"/>
            <w:rPrChange w:id="1138" w:author="Luiza Baldin" w:date="2021-04-13T21:37:00Z">
              <w:rPr>
                <w:rFonts w:ascii="Verdana" w:hAnsi="Verdana" w:cs="Calibri"/>
                <w:sz w:val="20"/>
                <w:szCs w:val="20"/>
              </w:rPr>
            </w:rPrChange>
          </w:rPr>
          <w:t xml:space="preserve">obrigações são válidas e vinculantes/ não está vigente </w:t>
        </w:r>
        <w:proofErr w:type="gramStart"/>
        <w:r w:rsidR="00A00AF0" w:rsidRPr="0019008A">
          <w:rPr>
            <w:rFonts w:ascii="Verdana" w:hAnsi="Verdana" w:cs="Calibri"/>
            <w:sz w:val="20"/>
            <w:szCs w:val="20"/>
            <w:highlight w:val="cyan"/>
            <w:rPrChange w:id="1139" w:author="Luiza Baldin" w:date="2021-04-13T21:37:00Z">
              <w:rPr>
                <w:rFonts w:ascii="Verdana" w:hAnsi="Verdana" w:cs="Calibri"/>
                <w:sz w:val="20"/>
                <w:szCs w:val="20"/>
              </w:rPr>
            </w:rPrChange>
          </w:rPr>
          <w:t>nenhum hipótese</w:t>
        </w:r>
        <w:proofErr w:type="gramEnd"/>
        <w:r w:rsidR="00A00AF0" w:rsidRPr="0019008A">
          <w:rPr>
            <w:rFonts w:ascii="Verdana" w:hAnsi="Verdana" w:cs="Calibri"/>
            <w:sz w:val="20"/>
            <w:szCs w:val="20"/>
            <w:highlight w:val="cyan"/>
            <w:rPrChange w:id="1140" w:author="Luiza Baldin" w:date="2021-04-13T21:37:00Z">
              <w:rPr>
                <w:rFonts w:ascii="Verdana" w:hAnsi="Verdana" w:cs="Calibri"/>
                <w:sz w:val="20"/>
                <w:szCs w:val="20"/>
              </w:rPr>
            </w:rPrChange>
          </w:rPr>
          <w:t xml:space="preserve"> de VA/é titular do empreendimento imobiliário</w:t>
        </w:r>
      </w:ins>
      <w:ins w:id="1141" w:author="Luiza Baldin" w:date="2021-04-13T21:26:00Z">
        <w:r w:rsidR="00A00AF0" w:rsidRPr="0019008A">
          <w:rPr>
            <w:rFonts w:ascii="Verdana" w:hAnsi="Verdana" w:cs="Calibri"/>
            <w:sz w:val="20"/>
            <w:szCs w:val="20"/>
            <w:highlight w:val="cyan"/>
            <w:rPrChange w:id="1142" w:author="Luiza Baldin" w:date="2021-04-13T21:37:00Z">
              <w:rPr>
                <w:rFonts w:ascii="Verdana" w:hAnsi="Verdana" w:cs="Calibri"/>
                <w:sz w:val="20"/>
                <w:szCs w:val="20"/>
              </w:rPr>
            </w:rPrChange>
          </w:rPr>
          <w:t>/ cumpre as leis e possui licenças aplicáveis</w:t>
        </w:r>
      </w:ins>
      <w:ins w:id="1143" w:author="Luiza Baldin" w:date="2021-04-13T21:37:00Z">
        <w:r w:rsidR="00A00AF0" w:rsidRPr="0019008A">
          <w:rPr>
            <w:rFonts w:ascii="Verdana" w:hAnsi="Verdana" w:cs="Calibri"/>
            <w:sz w:val="20"/>
            <w:szCs w:val="20"/>
            <w:highlight w:val="cyan"/>
            <w:rPrChange w:id="1144" w:author="Luiza Baldin" w:date="2021-04-13T21:37:00Z">
              <w:rPr>
                <w:rFonts w:ascii="Verdana" w:hAnsi="Verdana" w:cs="Calibri"/>
                <w:sz w:val="20"/>
                <w:szCs w:val="20"/>
              </w:rPr>
            </w:rPrChange>
          </w:rPr>
          <w:t>]</w:t>
        </w:r>
      </w:ins>
    </w:p>
    <w:p w14:paraId="17A097A6" w14:textId="77777777" w:rsidR="00EE627D" w:rsidRPr="00F97A27"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ins w:id="1145" w:author="Luiza Baldin" w:date="2021-04-13T20:29:00Z">
        <w:r w:rsidR="00A00AF0">
          <w:rPr>
            <w:rFonts w:ascii="Verdana" w:hAnsi="Verdana" w:cs="Calibri"/>
            <w:sz w:val="20"/>
            <w:szCs w:val="20"/>
          </w:rPr>
          <w:t xml:space="preserve">e cumprem </w:t>
        </w:r>
      </w:ins>
      <w:r w:rsidRPr="00F97A27">
        <w:rPr>
          <w:rFonts w:ascii="Verdana" w:hAnsi="Verdana" w:cs="Calibri"/>
          <w:sz w:val="20"/>
          <w:szCs w:val="20"/>
        </w:rPr>
        <w:t>a legislação especial que regulamenta o Empreendimento Imobiliário, qual seja, a Lei nº 4.591/64;</w:t>
      </w:r>
      <w:bookmarkStart w:id="1146" w:name="page37"/>
      <w:bookmarkEnd w:id="1146"/>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ins w:id="1147" w:author="Luiza Baldin" w:date="2021-04-13T20:38:00Z">
        <w:r w:rsidR="00A00AF0">
          <w:rPr>
            <w:rFonts w:ascii="Verdana" w:hAnsi="Verdana" w:cs="Calibri"/>
            <w:sz w:val="20"/>
            <w:szCs w:val="20"/>
          </w:rPr>
          <w:t xml:space="preserve">ou ocultarão </w:t>
        </w:r>
      </w:ins>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26D36538"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A00AF0" w:rsidRPr="00A00AF0">
        <w:rPr>
          <w:rFonts w:ascii="Verdana" w:hAnsi="Verdana" w:cs="Calibri"/>
          <w:sz w:val="20"/>
          <w:szCs w:val="20"/>
          <w:highlight w:val="cyan"/>
        </w:rPr>
        <w:t xml:space="preserve"> </w:t>
      </w:r>
      <w:ins w:id="1148" w:author="Luiza Baldin" w:date="2021-04-13T20:38:00Z">
        <w:r w:rsidR="00A00AF0" w:rsidRPr="004956E4">
          <w:rPr>
            <w:rFonts w:ascii="Verdana" w:hAnsi="Verdana" w:cs="Calibri"/>
            <w:sz w:val="20"/>
            <w:szCs w:val="20"/>
            <w:highlight w:val="cyan"/>
            <w:rPrChange w:id="1149" w:author="Luiza Baldin" w:date="2021-04-13T20:39:00Z">
              <w:rPr>
                <w:rFonts w:ascii="Verdana" w:hAnsi="Verdana" w:cs="Calibri"/>
                <w:sz w:val="20"/>
                <w:szCs w:val="20"/>
              </w:rPr>
            </w:rPrChange>
          </w:rPr>
          <w:t>[Jur. XP: vide comentário acima nesse sentido]</w:t>
        </w:r>
      </w:ins>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46E9996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consequências trazidas pela crise econômica advinda da pandemia mencionada acima</w:t>
      </w:r>
      <w:r w:rsidR="00A00AF0" w:rsidRPr="004571BE">
        <w:rPr>
          <w:rFonts w:ascii="Verdana" w:hAnsi="Verdana" w:cs="Calibri"/>
          <w:sz w:val="20"/>
          <w:szCs w:val="20"/>
          <w:highlight w:val="cyan"/>
          <w:rPrChange w:id="1150" w:author="Luiza Baldin" w:date="2021-04-13T20:40:00Z">
            <w:rPr>
              <w:rFonts w:ascii="Verdana" w:hAnsi="Verdana" w:cs="Calibri"/>
              <w:sz w:val="20"/>
              <w:szCs w:val="20"/>
            </w:rPr>
          </w:rPrChange>
        </w:rPr>
        <w:t>, sendo certo que, desde que reconhecido pelo governo de São Paulo estado de calamidade pública em razão da pandemia de “Covid-19”, durante referido período, o vencimento antecipado desta Cédula, inclusive em razão da verificação dos eventos descritos na Cláusula 10.1.3 acima, ficará condicionado à prévia deliberação d</w:t>
      </w:r>
      <w:r w:rsidR="00A00AF0" w:rsidRPr="00E94438">
        <w:rPr>
          <w:rFonts w:ascii="Verdana" w:hAnsi="Verdana" w:cs="Calibri"/>
          <w:sz w:val="20"/>
          <w:szCs w:val="20"/>
          <w:highlight w:val="cyan"/>
          <w:rPrChange w:id="1151" w:author="Luiza Baldin" w:date="2021-04-13T20:40:00Z">
            <w:rPr>
              <w:rFonts w:ascii="Verdana" w:hAnsi="Verdana" w:cs="Calibri"/>
              <w:sz w:val="20"/>
              <w:szCs w:val="20"/>
            </w:rPr>
          </w:rPrChange>
        </w:rPr>
        <w:t>os titulares dos CRI;</w:t>
      </w:r>
      <w:ins w:id="1152" w:author="Luiza Baldin" w:date="2021-04-13T20:40:00Z">
        <w:r w:rsidR="00A00AF0" w:rsidRPr="00E94438">
          <w:rPr>
            <w:rFonts w:ascii="Verdana" w:hAnsi="Verdana" w:cs="Calibri"/>
            <w:sz w:val="20"/>
            <w:szCs w:val="20"/>
            <w:highlight w:val="cyan"/>
            <w:rPrChange w:id="1153" w:author="Luiza Baldin" w:date="2021-04-13T20:40:00Z">
              <w:rPr>
                <w:rFonts w:ascii="Verdana" w:hAnsi="Verdana" w:cs="Calibri"/>
                <w:sz w:val="20"/>
                <w:szCs w:val="20"/>
              </w:rPr>
            </w:rPrChange>
          </w:rPr>
          <w:t xml:space="preserve"> [Jur. XP: confirmar, em linha com comentário acima – salvo engano, nenhum decreto até o momento proibiu a continuidade de obras]</w:t>
        </w:r>
      </w:ins>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23779412"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commentRangeStart w:id="1154"/>
      <w:r w:rsidRPr="00196B46">
        <w:rPr>
          <w:rFonts w:ascii="Verdana" w:hAnsi="Verdana" w:cs="Calibri"/>
          <w:sz w:val="20"/>
          <w:szCs w:val="20"/>
        </w:rPr>
        <w:t>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w:t>
      </w:r>
      <w:commentRangeEnd w:id="1154"/>
      <w:r>
        <w:rPr>
          <w:rStyle w:val="Refdecomentrio"/>
        </w:rPr>
        <w:commentReference w:id="1154"/>
      </w:r>
      <w:r w:rsidRPr="00196B46">
        <w:rPr>
          <w:rFonts w:ascii="Verdana" w:hAnsi="Verdana" w:cs="Calibri"/>
          <w:sz w:val="20"/>
          <w:szCs w:val="20"/>
        </w:rPr>
        <w:t xml:space="preserve">; </w:t>
      </w:r>
      <w:r w:rsidR="00090AC5" w:rsidRPr="00196B46">
        <w:rPr>
          <w:rFonts w:ascii="Verdana" w:hAnsi="Verdana" w:cs="Calibri"/>
          <w:sz w:val="20"/>
          <w:szCs w:val="20"/>
        </w:rPr>
        <w:t>e</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2BCD8F69"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ins w:id="1155" w:author="Luiza Baldin" w:date="2021-04-13T20:41:00Z">
        <w:r>
          <w:rPr>
            <w:rFonts w:ascii="Verdana" w:hAnsi="Verdana" w:cs="Calibri"/>
            <w:sz w:val="20"/>
            <w:szCs w:val="20"/>
          </w:rPr>
          <w:t>ê</w:t>
        </w:r>
      </w:ins>
      <w:del w:id="1156" w:author="Luiza Baldin" w:date="2021-04-13T20:41:00Z">
        <w:r w:rsidRPr="00F97A27" w:rsidDel="005647EF">
          <w:rPr>
            <w:rFonts w:ascii="Verdana" w:hAnsi="Verdana" w:cs="Calibri"/>
            <w:sz w:val="20"/>
            <w:szCs w:val="20"/>
          </w:rPr>
          <w:delText>e</w:delText>
        </w:r>
      </w:del>
      <w:r w:rsidRPr="00F97A27">
        <w:rPr>
          <w:rFonts w:ascii="Verdana" w:hAnsi="Verdana" w:cs="Calibri"/>
          <w:sz w:val="20"/>
          <w:szCs w:val="20"/>
        </w:rPr>
        <w:t>m políticas e procedimentos internos que assegurem integral cumprimento das Leis Anticorrupção; (b) abst</w:t>
      </w:r>
      <w:ins w:id="1157" w:author="Luiza Baldin" w:date="2021-04-13T20:41:00Z">
        <w:r>
          <w:rPr>
            <w:rFonts w:ascii="Verdana" w:hAnsi="Verdana" w:cs="Calibri"/>
            <w:sz w:val="20"/>
            <w:szCs w:val="20"/>
          </w:rPr>
          <w:t>ê</w:t>
        </w:r>
      </w:ins>
      <w:del w:id="1158" w:author="Luiza Baldin" w:date="2021-04-13T20:41:00Z">
        <w:r w:rsidRPr="00F97A27" w:rsidDel="005647EF">
          <w:rPr>
            <w:rFonts w:ascii="Verdana" w:hAnsi="Verdana" w:cs="Calibri"/>
            <w:sz w:val="20"/>
            <w:szCs w:val="20"/>
          </w:rPr>
          <w:delText>é</w:delText>
        </w:r>
      </w:del>
      <w:r w:rsidRPr="00F97A27">
        <w:rPr>
          <w:rFonts w:ascii="Verdana" w:hAnsi="Verdana" w:cs="Calibri"/>
          <w:sz w:val="20"/>
          <w:szCs w:val="20"/>
        </w:rPr>
        <w:t>m-se de praticar atos de corrupção e de agir de forma lesiva à administração pública, nacional ou estrangeira, conforme aplicável, no interesse ou para benefício</w:t>
      </w:r>
      <w:ins w:id="1159" w:author="Luiza Baldin" w:date="2021-04-13T20:43:00Z">
        <w:r>
          <w:rPr>
            <w:rFonts w:ascii="Verdana" w:hAnsi="Verdana" w:cs="Calibri"/>
            <w:sz w:val="20"/>
            <w:szCs w:val="20"/>
          </w:rPr>
          <w:t xml:space="preserve"> próprio</w:t>
        </w:r>
      </w:ins>
      <w:r w:rsidRPr="00F97A27">
        <w:rPr>
          <w:rFonts w:ascii="Verdana" w:hAnsi="Verdana" w:cs="Calibri"/>
          <w:sz w:val="20"/>
          <w:szCs w:val="20"/>
        </w:rPr>
        <w:t>, exclusivo ou não</w:t>
      </w:r>
      <w:del w:id="1160" w:author="Luiza Baldin" w:date="2021-04-13T20:43:00Z">
        <w:r w:rsidRPr="00F97A27" w:rsidDel="008C76EF">
          <w:rPr>
            <w:rFonts w:ascii="Verdana" w:hAnsi="Verdana" w:cs="Calibri"/>
            <w:sz w:val="20"/>
            <w:szCs w:val="20"/>
          </w:rPr>
          <w:delText xml:space="preserve">, da </w:delText>
        </w:r>
        <w:r w:rsidDel="008C76EF">
          <w:rPr>
            <w:rFonts w:ascii="Verdana" w:hAnsi="Verdana" w:cs="Calibri"/>
            <w:sz w:val="20"/>
            <w:szCs w:val="20"/>
          </w:rPr>
          <w:delText>Devedora</w:delText>
        </w:r>
        <w:r w:rsidRPr="00F97A27" w:rsidDel="008C76EF">
          <w:rPr>
            <w:rFonts w:ascii="Verdana" w:hAnsi="Verdana" w:cs="Calibri"/>
            <w:sz w:val="20"/>
            <w:szCs w:val="20"/>
          </w:rPr>
          <w:delText xml:space="preserve"> e/ou sua controladora</w:delText>
        </w:r>
      </w:del>
      <w:r w:rsidRPr="00F97A27">
        <w:rPr>
          <w:rFonts w:ascii="Verdana" w:hAnsi="Verdana" w:cs="Calibri"/>
          <w:sz w:val="20"/>
          <w:szCs w:val="20"/>
        </w:rPr>
        <w:t>; e (c) cumprem as Leis Anticorrupção na realização de suas atividades</w:t>
      </w:r>
      <w:ins w:id="1161" w:author="Luiza Baldin" w:date="2021-04-13T20:43:00Z">
        <w:r>
          <w:rPr>
            <w:rFonts w:ascii="Verdana" w:hAnsi="Verdana" w:cs="Calibri"/>
            <w:sz w:val="20"/>
            <w:szCs w:val="20"/>
          </w:rPr>
          <w:t xml:space="preserve"> [</w:t>
        </w:r>
        <w:r w:rsidRPr="008C76EF">
          <w:rPr>
            <w:rFonts w:ascii="Verdana" w:hAnsi="Verdana" w:cs="Calibri"/>
            <w:sz w:val="20"/>
            <w:szCs w:val="20"/>
            <w:highlight w:val="cyan"/>
            <w:rPrChange w:id="1162" w:author="Luiza Baldin" w:date="2021-04-13T20:43:00Z">
              <w:rPr>
                <w:rFonts w:ascii="Verdana" w:hAnsi="Verdana" w:cs="Calibri"/>
                <w:sz w:val="20"/>
                <w:szCs w:val="20"/>
              </w:rPr>
            </w:rPrChange>
          </w:rPr>
          <w:t>Jur. XP: incluir diretores e administradores</w:t>
        </w:r>
        <w:r>
          <w:rPr>
            <w:rFonts w:ascii="Verdana" w:hAnsi="Verdana" w:cs="Calibri"/>
            <w:sz w:val="20"/>
            <w:szCs w:val="20"/>
          </w:rPr>
          <w:t>]</w:t>
        </w:r>
      </w:ins>
      <w:r w:rsidRPr="00F97A27">
        <w:rPr>
          <w:rFonts w:ascii="Verdana" w:hAnsi="Verdana" w:cs="Calibri"/>
          <w:sz w:val="20"/>
          <w:szCs w:val="20"/>
        </w:rPr>
        <w:t xml:space="preserve">;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w:t>
      </w:r>
      <w:del w:id="1163" w:author="Luiza Baldin" w:date="2021-04-13T20:43:00Z">
        <w:r w:rsidRPr="00F97A27" w:rsidDel="008C76EF">
          <w:rPr>
            <w:rFonts w:ascii="Verdana" w:hAnsi="Verdana" w:cs="Calibri"/>
            <w:sz w:val="20"/>
            <w:szCs w:val="20"/>
          </w:rPr>
          <w:delText xml:space="preserve">detalhes de </w:delText>
        </w:r>
      </w:del>
      <w:r w:rsidRPr="00F97A27">
        <w:rPr>
          <w:rFonts w:ascii="Verdana" w:hAnsi="Verdana" w:cs="Calibri"/>
          <w:sz w:val="20"/>
          <w:szCs w:val="20"/>
        </w:rPr>
        <w:t>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255829EA"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w:t>
      </w:r>
      <w:r w:rsidRPr="00F97A27">
        <w:rPr>
          <w:rFonts w:ascii="Verdana" w:hAnsi="Verdana" w:cs="Calibri"/>
          <w:sz w:val="20"/>
          <w:szCs w:val="20"/>
        </w:rPr>
        <w:lastRenderedPageBreak/>
        <w:t>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del w:id="1164" w:author="Ana Clara Silva de Lima" w:date="2021-04-14T09:41:00Z">
        <w:r w:rsidR="00C953E4" w:rsidRPr="00F97A27" w:rsidDel="00A00AF0">
          <w:rPr>
            <w:rFonts w:ascii="Verdana" w:hAnsi="Verdana" w:cs="Calibri"/>
            <w:sz w:val="20"/>
            <w:szCs w:val="20"/>
          </w:rPr>
          <w:delText xml:space="preserve"> e</w:delText>
        </w:r>
      </w:del>
    </w:p>
    <w:p w14:paraId="15E2FF9F" w14:textId="77777777" w:rsidR="00A00AF0" w:rsidRPr="00A00AF0" w:rsidRDefault="00A00AF0" w:rsidP="00A00AF0">
      <w:pPr>
        <w:pStyle w:val="PargrafodaLista"/>
        <w:rPr>
          <w:rFonts w:ascii="Verdana" w:hAnsi="Verdana" w:cs="Calibri"/>
          <w:sz w:val="20"/>
          <w:szCs w:val="20"/>
        </w:rPr>
      </w:pPr>
    </w:p>
    <w:p w14:paraId="086B8F3B" w14:textId="77777777" w:rsidR="00A00AF0" w:rsidRPr="0019008A" w:rsidRDefault="00A00AF0">
      <w:pPr>
        <w:pStyle w:val="PargrafodaLista"/>
        <w:widowControl w:val="0"/>
        <w:numPr>
          <w:ilvl w:val="0"/>
          <w:numId w:val="5"/>
        </w:numPr>
        <w:overflowPunct w:val="0"/>
        <w:autoSpaceDE w:val="0"/>
        <w:autoSpaceDN w:val="0"/>
        <w:adjustRightInd w:val="0"/>
        <w:spacing w:after="0" w:line="320" w:lineRule="exact"/>
        <w:ind w:left="709" w:hanging="709"/>
        <w:jc w:val="both"/>
        <w:rPr>
          <w:ins w:id="1165" w:author="Luiza Baldin" w:date="2021-04-13T21:27:00Z"/>
          <w:rFonts w:ascii="Verdana" w:hAnsi="Verdana"/>
          <w:bCs/>
          <w:sz w:val="20"/>
          <w:rPrChange w:id="1166" w:author="Luiza Baldin" w:date="2021-04-13T21:37:00Z">
            <w:rPr>
              <w:ins w:id="1167" w:author="Luiza Baldin" w:date="2021-04-13T21:27:00Z"/>
              <w:rFonts w:ascii="Times New Roman" w:hAnsi="Times New Roman"/>
            </w:rPr>
          </w:rPrChange>
        </w:rPr>
        <w:pPrChange w:id="1168" w:author="Luiza Baldin" w:date="2021-04-13T21:37:00Z">
          <w:pPr>
            <w:pStyle w:val="Corpodetexto"/>
            <w:widowControl w:val="0"/>
            <w:numPr>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ind w:left="720" w:hanging="360"/>
            <w:textAlignment w:val="auto"/>
          </w:pPr>
        </w:pPrChange>
      </w:pPr>
      <w:ins w:id="1169" w:author="Luiza Baldin" w:date="2021-04-13T21:27:00Z">
        <w:r w:rsidRPr="0019008A">
          <w:rPr>
            <w:rFonts w:ascii="Verdana" w:hAnsi="Verdana"/>
            <w:bCs/>
            <w:sz w:val="20"/>
            <w:szCs w:val="20"/>
            <w:rPrChange w:id="1170" w:author="Luiza Baldin" w:date="2021-04-13T21:37:00Z">
              <w:rPr>
                <w:rFonts w:ascii="Times New Roman" w:hAnsi="Times New Roman"/>
              </w:rPr>
            </w:rPrChange>
          </w:rPr>
          <w:t>não foi notificada, citada ou de qualquer forma cientificada de qualquer ação judicial, procedimento administrativo ou arbitral, inquérito ou outro tipo de investigação governamental que possa vir a afetar a capacidade da Emissora de cumprir suas obrigações previstas no âmbito das Debêntures, desta Escritura e dos Documentos da Operação;</w:t>
        </w:r>
      </w:ins>
    </w:p>
    <w:p w14:paraId="21627E5C" w14:textId="77777777" w:rsidR="00A00AF0" w:rsidRPr="0019008A" w:rsidRDefault="00A00AF0">
      <w:pPr>
        <w:pStyle w:val="PargrafodaLista"/>
        <w:widowControl w:val="0"/>
        <w:overflowPunct w:val="0"/>
        <w:autoSpaceDE w:val="0"/>
        <w:autoSpaceDN w:val="0"/>
        <w:adjustRightInd w:val="0"/>
        <w:spacing w:after="0" w:line="320" w:lineRule="exact"/>
        <w:ind w:left="709"/>
        <w:jc w:val="both"/>
        <w:rPr>
          <w:ins w:id="1171" w:author="Luiza Baldin" w:date="2021-04-13T21:27:00Z"/>
          <w:rFonts w:ascii="Verdana" w:hAnsi="Verdana"/>
          <w:bCs/>
          <w:sz w:val="20"/>
          <w:rPrChange w:id="1172" w:author="Luiza Baldin" w:date="2021-04-13T21:37:00Z">
            <w:rPr>
              <w:ins w:id="1173" w:author="Luiza Baldin" w:date="2021-04-13T21:27:00Z"/>
              <w:rFonts w:ascii="Times New Roman" w:hAnsi="Times New Roman"/>
            </w:rPr>
          </w:rPrChange>
        </w:rPr>
        <w:pPrChange w:id="1174" w:author="Luiza Baldin" w:date="2021-04-13T21:37:00Z">
          <w:pPr>
            <w:pStyle w:val="Corpodetexto"/>
            <w:widowControl w:val="0"/>
            <w:tabs>
              <w:tab w:val="clear" w:pos="1440"/>
              <w:tab w:val="clear" w:pos="3600"/>
              <w:tab w:val="clear" w:pos="7200"/>
            </w:tabs>
            <w:spacing w:line="300" w:lineRule="exact"/>
          </w:pPr>
        </w:pPrChange>
      </w:pPr>
    </w:p>
    <w:p w14:paraId="5A96648A" w14:textId="77777777" w:rsidR="00A00AF0" w:rsidRPr="0019008A" w:rsidRDefault="00A00AF0">
      <w:pPr>
        <w:pStyle w:val="PargrafodaLista"/>
        <w:widowControl w:val="0"/>
        <w:numPr>
          <w:ilvl w:val="0"/>
          <w:numId w:val="5"/>
        </w:numPr>
        <w:overflowPunct w:val="0"/>
        <w:autoSpaceDE w:val="0"/>
        <w:autoSpaceDN w:val="0"/>
        <w:adjustRightInd w:val="0"/>
        <w:spacing w:after="0" w:line="320" w:lineRule="exact"/>
        <w:ind w:left="709" w:hanging="709"/>
        <w:jc w:val="both"/>
        <w:rPr>
          <w:ins w:id="1175" w:author="Luiza Baldin" w:date="2021-04-13T21:27:00Z"/>
          <w:rFonts w:ascii="Verdana" w:hAnsi="Verdana"/>
          <w:bCs/>
          <w:sz w:val="20"/>
          <w:rPrChange w:id="1176" w:author="Luiza Baldin" w:date="2021-04-13T21:37:00Z">
            <w:rPr>
              <w:ins w:id="1177" w:author="Luiza Baldin" w:date="2021-04-13T21:27:00Z"/>
              <w:rFonts w:ascii="Times New Roman" w:hAnsi="Times New Roman"/>
            </w:rPr>
          </w:rPrChange>
        </w:rPr>
        <w:pPrChange w:id="1178" w:author="Luiza Baldin" w:date="2021-04-13T21:37:00Z">
          <w:pPr>
            <w:pStyle w:val="Corpodetexto"/>
            <w:widowControl w:val="0"/>
            <w:numPr>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ind w:left="720" w:hanging="360"/>
            <w:textAlignment w:val="auto"/>
          </w:pPr>
        </w:pPrChange>
      </w:pPr>
      <w:ins w:id="1179" w:author="Luiza Baldin" w:date="2021-04-13T21:27:00Z">
        <w:r w:rsidRPr="0019008A">
          <w:rPr>
            <w:rFonts w:ascii="Verdana" w:hAnsi="Verdana"/>
            <w:bCs/>
            <w:sz w:val="20"/>
            <w:szCs w:val="20"/>
            <w:rPrChange w:id="1180" w:author="Luiza Baldin" w:date="2021-04-13T21:37:00Z">
              <w:rPr>
                <w:rFonts w:ascii="Times New Roman" w:hAnsi="Times New Roman"/>
              </w:rPr>
            </w:rPrChange>
          </w:rPr>
          <w:t>as informações a respeito da Emissora prestadas nesta Escritura e nos demais Documentos da Operação são verdadeiras, consistentes, corretas e suficientes, permitindo aos investidores uma tomada de decisão fundamentada no âmbito da Oferta com relação à Emissora;</w:t>
        </w:r>
      </w:ins>
    </w:p>
    <w:p w14:paraId="569BE928" w14:textId="77777777" w:rsidR="00A00AF0" w:rsidRPr="0019008A" w:rsidRDefault="00A00AF0">
      <w:pPr>
        <w:pStyle w:val="PargrafodaLista"/>
        <w:widowControl w:val="0"/>
        <w:overflowPunct w:val="0"/>
        <w:autoSpaceDE w:val="0"/>
        <w:autoSpaceDN w:val="0"/>
        <w:adjustRightInd w:val="0"/>
        <w:spacing w:after="0" w:line="320" w:lineRule="exact"/>
        <w:ind w:left="709"/>
        <w:jc w:val="both"/>
        <w:rPr>
          <w:ins w:id="1181" w:author="Luiza Baldin" w:date="2021-04-13T21:27:00Z"/>
          <w:rFonts w:ascii="Verdana" w:hAnsi="Verdana"/>
          <w:bCs/>
          <w:sz w:val="20"/>
          <w:szCs w:val="20"/>
        </w:rPr>
        <w:pPrChange w:id="1182" w:author="Luiza Baldin" w:date="2021-04-13T21:37:00Z">
          <w:pPr>
            <w:pStyle w:val="PargrafodaLista"/>
            <w:widowControl w:val="0"/>
            <w:numPr>
              <w:numId w:val="5"/>
            </w:numPr>
            <w:tabs>
              <w:tab w:val="num" w:pos="709"/>
            </w:tabs>
            <w:overflowPunct w:val="0"/>
            <w:autoSpaceDE w:val="0"/>
            <w:autoSpaceDN w:val="0"/>
            <w:adjustRightInd w:val="0"/>
            <w:spacing w:after="0" w:line="320" w:lineRule="exact"/>
            <w:ind w:left="709" w:hanging="709"/>
            <w:jc w:val="both"/>
          </w:pPr>
        </w:pPrChange>
      </w:pPr>
    </w:p>
    <w:p w14:paraId="424CC309" w14:textId="4D5F8600"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ins w:id="1183" w:author="Luiza Baldin" w:date="2021-04-13T21:26:00Z">
        <w:r w:rsidRPr="0019008A">
          <w:rPr>
            <w:rFonts w:ascii="Verdana" w:hAnsi="Verdana"/>
            <w:bCs/>
            <w:sz w:val="20"/>
            <w:szCs w:val="20"/>
          </w:rPr>
          <w:t>tem plena ciência e concorda integralmente com a forma de divulgação e apuração da Taxa DI, e a forma de cálculo da Remuneração das foi acordada por livre vontade da Emissora, em observância ao princípio da boa-fé;</w:t>
        </w:r>
      </w:ins>
    </w:p>
    <w:p w14:paraId="253F6A89" w14:textId="77777777" w:rsidR="00C953E4" w:rsidRPr="00F97A27" w:rsidRDefault="00C953E4" w:rsidP="002E73F8">
      <w:pPr>
        <w:pStyle w:val="PargrafodaLista"/>
        <w:spacing w:line="320" w:lineRule="exact"/>
        <w:rPr>
          <w:rFonts w:ascii="Verdana" w:hAnsi="Verdana" w:cs="Calibri"/>
          <w:sz w:val="20"/>
          <w:szCs w:val="20"/>
        </w:rPr>
      </w:pPr>
    </w:p>
    <w:p w14:paraId="4EAAEECD" w14:textId="77777777" w:rsidR="00A7755B" w:rsidRPr="00F97A27" w:rsidDel="000A096A" w:rsidRDefault="00A7755B" w:rsidP="00A7755B">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del w:id="1184" w:author="Matheus Gomes Faria" w:date="2021-04-08T14:27:00Z"/>
          <w:rFonts w:ascii="Verdana" w:hAnsi="Verdana" w:cs="Calibri"/>
          <w:sz w:val="20"/>
          <w:szCs w:val="20"/>
        </w:rPr>
      </w:pPr>
      <w:del w:id="1185" w:author="Matheus Gomes Faria" w:date="2021-04-08T14:27:00Z">
        <w:r w:rsidRPr="00F97A27" w:rsidDel="000A096A">
          <w:rPr>
            <w:rFonts w:ascii="Verdana" w:hAnsi="Verdana"/>
            <w:bCs/>
            <w:sz w:val="20"/>
            <w:szCs w:val="20"/>
          </w:rPr>
          <w:delText>As despesas e/ou gastos incorridos pela Devedora a serem objeto de Reembolso não estão vinculadas a qualquer outra emissão de certificados de recebíveis imobiliários como lastro em créditos imobiliários.</w:delText>
        </w:r>
      </w:del>
    </w:p>
    <w:p w14:paraId="37A5BE5A" w14:textId="77777777" w:rsidR="008955B2" w:rsidRPr="008955B2" w:rsidRDefault="008955B2" w:rsidP="008955B2">
      <w:pPr>
        <w:pStyle w:val="PargrafodaLista"/>
        <w:rPr>
          <w:rFonts w:ascii="Verdana" w:hAnsi="Verdana" w:cs="Calibri"/>
          <w:sz w:val="20"/>
          <w:szCs w:val="20"/>
        </w:rPr>
      </w:pPr>
    </w:p>
    <w:p w14:paraId="6C1E3DBD" w14:textId="77777777"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1186" w:author="Michelle Pagnocca" w:date="2021-04-09T08:55:00Z"/>
          <w:rFonts w:ascii="Verdana" w:hAnsi="Verdana"/>
          <w:bCs/>
          <w:sz w:val="20"/>
          <w:szCs w:val="20"/>
        </w:rPr>
      </w:pPr>
      <w:ins w:id="1187" w:author="Michelle Pagnocca" w:date="2021-04-09T08:54:00Z">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ins>
      <w:ins w:id="1188" w:author="Michelle Pagnocca" w:date="2021-04-09T08:56:00Z">
        <w:r>
          <w:rPr>
            <w:rFonts w:ascii="Verdana" w:hAnsi="Verdana"/>
            <w:bCs/>
            <w:sz w:val="20"/>
            <w:szCs w:val="20"/>
          </w:rPr>
          <w:t>;</w:t>
        </w:r>
      </w:ins>
      <w:del w:id="1189" w:author="Michelle Pagnocca" w:date="2021-04-09T08:56:00Z">
        <w:r>
          <w:rPr>
            <w:rFonts w:ascii="Verdana" w:hAnsi="Verdana"/>
            <w:bCs/>
            <w:sz w:val="20"/>
            <w:szCs w:val="20"/>
          </w:rPr>
          <w:delText>;</w:delText>
        </w:r>
      </w:del>
    </w:p>
    <w:p w14:paraId="5F336AA1" w14:textId="77777777" w:rsidR="008955B2" w:rsidRPr="00942737" w:rsidRDefault="008955B2" w:rsidP="008955B2">
      <w:pPr>
        <w:pStyle w:val="PargrafodaLista"/>
        <w:rPr>
          <w:ins w:id="1190" w:author="Michelle Pagnocca" w:date="2021-04-09T08:55:00Z"/>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1191" w:author="Michelle Pagnocca" w:date="2021-04-09T08:57:00Z"/>
          <w:rFonts w:ascii="Verdana" w:hAnsi="Verdana"/>
          <w:sz w:val="20"/>
          <w:szCs w:val="20"/>
        </w:rPr>
      </w:pPr>
      <w:ins w:id="1192" w:author="Michelle Pagnocca" w:date="2021-04-09T08:55:00Z">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ins>
      <w:ins w:id="1193" w:author="Michelle Pagnocca" w:date="2021-04-09T08:56:00Z">
        <w:r>
          <w:rPr>
            <w:rFonts w:ascii="Verdana" w:hAnsi="Verdana"/>
            <w:bCs/>
            <w:sz w:val="20"/>
            <w:szCs w:val="20"/>
          </w:rPr>
          <w:t>a Devedora</w:t>
        </w:r>
      </w:ins>
      <w:ins w:id="1194" w:author="Michelle Pagnocca" w:date="2021-04-09T08:55:00Z">
        <w:r w:rsidRPr="00942737">
          <w:rPr>
            <w:rFonts w:ascii="Verdana" w:hAnsi="Verdana"/>
            <w:sz w:val="20"/>
            <w:szCs w:val="20"/>
          </w:rPr>
          <w:t xml:space="preserve">, de suas obrigações nos termos desta </w:t>
        </w:r>
      </w:ins>
      <w:ins w:id="1195" w:author="Michelle Pagnocca" w:date="2021-04-09T08:56:00Z">
        <w:r>
          <w:rPr>
            <w:rFonts w:ascii="Verdana" w:hAnsi="Verdana"/>
            <w:bCs/>
            <w:sz w:val="20"/>
            <w:szCs w:val="20"/>
          </w:rPr>
          <w:t>CCB</w:t>
        </w:r>
      </w:ins>
      <w:ins w:id="1196" w:author="Michelle Pagnocca" w:date="2021-04-09T08:55:00Z">
        <w:r w:rsidRPr="00942737">
          <w:rPr>
            <w:rFonts w:ascii="Verdana" w:hAnsi="Verdana"/>
            <w:sz w:val="20"/>
            <w:szCs w:val="20"/>
          </w:rPr>
          <w:t xml:space="preserve"> e dos demais documentos relacionados aos </w:t>
        </w:r>
        <w:r w:rsidRPr="00942737">
          <w:rPr>
            <w:rFonts w:ascii="Verdana" w:hAnsi="Verdana"/>
            <w:bCs/>
            <w:sz w:val="20"/>
            <w:szCs w:val="20"/>
          </w:rPr>
          <w:t>CR</w:t>
        </w:r>
      </w:ins>
      <w:ins w:id="1197" w:author="Michelle Pagnocca" w:date="2021-04-09T08:56:00Z">
        <w:r>
          <w:rPr>
            <w:rFonts w:ascii="Verdana" w:hAnsi="Verdana"/>
            <w:bCs/>
            <w:sz w:val="20"/>
            <w:szCs w:val="20"/>
          </w:rPr>
          <w:t>I</w:t>
        </w:r>
      </w:ins>
      <w:ins w:id="1198" w:author="Michelle Pagnocca" w:date="2021-04-09T08:55:00Z">
        <w:r w:rsidRPr="00942737">
          <w:rPr>
            <w:rFonts w:ascii="Verdana" w:hAnsi="Verdana"/>
            <w:sz w:val="20"/>
            <w:szCs w:val="20"/>
          </w:rPr>
          <w:t xml:space="preserve">, dos quais </w:t>
        </w:r>
      </w:ins>
      <w:ins w:id="1199" w:author="Michelle Pagnocca" w:date="2021-04-09T08:56:00Z">
        <w:r>
          <w:rPr>
            <w:rFonts w:ascii="Verdana" w:hAnsi="Verdana"/>
            <w:bCs/>
            <w:sz w:val="20"/>
            <w:szCs w:val="20"/>
          </w:rPr>
          <w:t>a Devedora</w:t>
        </w:r>
      </w:ins>
      <w:ins w:id="1200" w:author="Michelle Pagnocca" w:date="2021-04-09T08:55:00Z">
        <w:r w:rsidRPr="00942737">
          <w:rPr>
            <w:rFonts w:ascii="Verdana" w:hAnsi="Verdana"/>
            <w:sz w:val="20"/>
            <w:szCs w:val="20"/>
          </w:rPr>
          <w:t xml:space="preserve"> seja parte</w:t>
        </w:r>
      </w:ins>
      <w:ins w:id="1201" w:author="Michelle Pagnocca" w:date="2021-04-09T08:57:00Z">
        <w:r>
          <w:rPr>
            <w:rFonts w:ascii="Verdana" w:hAnsi="Verdana"/>
            <w:bCs/>
            <w:sz w:val="20"/>
            <w:szCs w:val="20"/>
          </w:rPr>
          <w:t>;</w:t>
        </w:r>
      </w:ins>
    </w:p>
    <w:p w14:paraId="3F55B369" w14:textId="77777777" w:rsidR="008955B2" w:rsidRPr="0048325E" w:rsidRDefault="008955B2" w:rsidP="008955B2">
      <w:pPr>
        <w:pStyle w:val="PargrafodaLista"/>
        <w:rPr>
          <w:ins w:id="1202" w:author="Michelle Pagnocca" w:date="2021-04-09T08:57:00Z"/>
          <w:rFonts w:ascii="Verdana" w:hAnsi="Verdana"/>
          <w:sz w:val="20"/>
          <w:szCs w:val="20"/>
        </w:rPr>
      </w:pPr>
    </w:p>
    <w:p w14:paraId="55D0AA2C" w14:textId="7777777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1203" w:author="Michelle Pagnocca" w:date="2021-04-09T08:58:00Z"/>
          <w:rFonts w:ascii="Verdana" w:hAnsi="Verdana"/>
          <w:bCs/>
          <w:sz w:val="20"/>
          <w:szCs w:val="20"/>
        </w:rPr>
      </w:pPr>
      <w:commentRangeStart w:id="1204"/>
      <w:ins w:id="1205" w:author="Michelle Pagnocca" w:date="2021-04-09T08:57:00Z">
        <w:r w:rsidRPr="0048325E">
          <w:rPr>
            <w:rFonts w:ascii="Verdana" w:hAnsi="Verdana"/>
            <w:sz w:val="20"/>
            <w:szCs w:val="20"/>
          </w:rPr>
          <w:t>não tiveram sua falência ou insolvência requerida ou decretada até a presente data, bem como não se encontram em processo de recuperação judicial e/ou extrajudicial</w:t>
        </w:r>
      </w:ins>
      <w:ins w:id="1206" w:author="Michelle Pagnocca" w:date="2021-04-09T08:58:00Z">
        <w:r>
          <w:rPr>
            <w:rFonts w:ascii="Verdana" w:hAnsi="Verdana"/>
            <w:bCs/>
            <w:sz w:val="20"/>
            <w:szCs w:val="20"/>
          </w:rPr>
          <w:t>;</w:t>
        </w:r>
      </w:ins>
      <w:commentRangeEnd w:id="1204"/>
      <w:r>
        <w:rPr>
          <w:rStyle w:val="Refdecomentrio"/>
        </w:rPr>
        <w:commentReference w:id="1204"/>
      </w:r>
    </w:p>
    <w:p w14:paraId="411D2A75" w14:textId="77777777" w:rsidR="008955B2" w:rsidRPr="0048325E" w:rsidRDefault="008955B2" w:rsidP="008955B2">
      <w:pPr>
        <w:pStyle w:val="PargrafodaLista"/>
        <w:rPr>
          <w:ins w:id="1207" w:author="Michelle Pagnocca" w:date="2021-04-09T08:58:00Z"/>
          <w:rFonts w:ascii="Verdana" w:hAnsi="Verdana"/>
          <w:sz w:val="20"/>
          <w:szCs w:val="20"/>
        </w:rPr>
      </w:pPr>
    </w:p>
    <w:p w14:paraId="16F2A77E" w14:textId="77777777"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1208" w:author="Michelle Pagnocca" w:date="2021-04-09T08:59:00Z"/>
          <w:rFonts w:ascii="Verdana" w:hAnsi="Verdana"/>
          <w:bCs/>
          <w:sz w:val="20"/>
          <w:szCs w:val="20"/>
        </w:rPr>
      </w:pPr>
      <w:ins w:id="1209" w:author="Michelle Pagnocca" w:date="2021-04-09T08:58:00Z">
        <w:r w:rsidRPr="0048325E">
          <w:rPr>
            <w:rFonts w:ascii="Verdana" w:hAnsi="Verdana"/>
            <w:sz w:val="20"/>
            <w:szCs w:val="20"/>
          </w:rPr>
          <w:t xml:space="preserve">não praticaram, não tem conhecimento da prática, bem como não pratica crime </w:t>
        </w:r>
        <w:r w:rsidRPr="0048325E">
          <w:rPr>
            <w:rFonts w:ascii="Verdana" w:hAnsi="Verdana"/>
            <w:sz w:val="20"/>
            <w:szCs w:val="20"/>
          </w:rPr>
          <w:lastRenderedPageBreak/>
          <w:t>contra o sistema financeiro nacional, nos termos da Lei nº 7.492, de 16 de junho de 1986, conforme alterada, e lavagem de dinheiro, nos termos da Lei nº 9.613, de 3 de março de 1998, conforme alterada</w:t>
        </w:r>
      </w:ins>
      <w:ins w:id="1210" w:author="Michelle Pagnocca" w:date="2021-04-09T08:59:00Z">
        <w:r>
          <w:rPr>
            <w:rFonts w:ascii="Verdana" w:hAnsi="Verdana"/>
            <w:bCs/>
            <w:sz w:val="20"/>
            <w:szCs w:val="20"/>
          </w:rPr>
          <w:t>;</w:t>
        </w:r>
      </w:ins>
      <w:ins w:id="1211" w:author="Michelle Pagnocca" w:date="2021-04-09T09:00:00Z">
        <w:del w:id="1212" w:author="Ana Clara Silva de Lima" w:date="2021-04-14T10:37:00Z">
          <w:r w:rsidDel="008955B2">
            <w:rPr>
              <w:rFonts w:ascii="Verdana" w:hAnsi="Verdana"/>
              <w:bCs/>
              <w:sz w:val="20"/>
              <w:szCs w:val="20"/>
            </w:rPr>
            <w:delText xml:space="preserve"> e</w:delText>
          </w:r>
        </w:del>
      </w:ins>
    </w:p>
    <w:p w14:paraId="76105035" w14:textId="77777777" w:rsidR="008955B2" w:rsidRPr="0048325E" w:rsidRDefault="008955B2" w:rsidP="008955B2">
      <w:pPr>
        <w:pStyle w:val="PargrafodaLista"/>
        <w:rPr>
          <w:ins w:id="1213" w:author="Michelle Pagnocca" w:date="2021-04-09T08:59:00Z"/>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ins w:id="1214" w:author="Michelle Pagnocca" w:date="2021-04-09T08:59:00Z">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ins>
      <w:ins w:id="1215" w:author="Ana Clara Silva de Lima" w:date="2021-04-14T10:37:00Z">
        <w:r>
          <w:rPr>
            <w:rFonts w:ascii="Verdana" w:hAnsi="Verdana"/>
            <w:sz w:val="20"/>
            <w:szCs w:val="20"/>
          </w:rPr>
          <w:t>;</w:t>
        </w:r>
      </w:ins>
    </w:p>
    <w:p w14:paraId="53D022DF" w14:textId="77777777" w:rsidR="004D71E2" w:rsidRPr="004D71E2" w:rsidRDefault="004D71E2" w:rsidP="004D71E2">
      <w:pPr>
        <w:pStyle w:val="PargrafodaLista"/>
        <w:rPr>
          <w:rFonts w:ascii="Verdana" w:hAnsi="Verdana" w:cs="Calibri"/>
          <w:sz w:val="20"/>
          <w:szCs w:val="20"/>
        </w:rPr>
      </w:pPr>
    </w:p>
    <w:p w14:paraId="022469F3"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216" w:author="Davi Cade" w:date="2021-04-13T16:52:00Z"/>
          <w:rFonts w:ascii="Verdana" w:hAnsi="Verdana" w:cs="Calibri"/>
          <w:sz w:val="20"/>
          <w:rPrChange w:id="1217" w:author="Davi Cade" w:date="2021-04-13T16:52:00Z">
            <w:rPr>
              <w:ins w:id="1218" w:author="Davi Cade" w:date="2021-04-13T16:52:00Z"/>
              <w:rFonts w:ascii="Times New Roman" w:hAnsi="Times New Roman"/>
            </w:rPr>
          </w:rPrChange>
        </w:rPr>
        <w:pPrChange w:id="1219"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220" w:author="Davi Cade" w:date="2021-04-13T16:52:00Z">
        <w:r w:rsidRPr="00C82463">
          <w:rPr>
            <w:rFonts w:ascii="Verdana" w:hAnsi="Verdana" w:cs="Calibri"/>
            <w:sz w:val="20"/>
            <w:szCs w:val="20"/>
            <w:rPrChange w:id="1221" w:author="Davi Cade" w:date="2021-04-13T16:52:00Z">
              <w:rPr>
                <w:rFonts w:ascii="Times New Roman" w:hAnsi="Times New Roman"/>
              </w:rPr>
            </w:rPrChange>
          </w:rPr>
          <w:t>estão devidamente autorizad</w:t>
        </w:r>
      </w:ins>
      <w:ins w:id="1222" w:author="Davi Cade" w:date="2021-04-13T16:53:00Z">
        <w:r>
          <w:rPr>
            <w:rFonts w:ascii="Verdana" w:hAnsi="Verdana" w:cs="Calibri"/>
            <w:sz w:val="20"/>
            <w:szCs w:val="20"/>
          </w:rPr>
          <w:t>a</w:t>
        </w:r>
      </w:ins>
      <w:ins w:id="1223" w:author="Davi Cade" w:date="2021-04-13T16:52:00Z">
        <w:r w:rsidRPr="00C82463">
          <w:rPr>
            <w:rFonts w:ascii="Verdana" w:hAnsi="Verdana" w:cs="Calibri"/>
            <w:sz w:val="20"/>
            <w:szCs w:val="20"/>
            <w:rPrChange w:id="1224" w:author="Davi Cade" w:date="2021-04-13T16:52:00Z">
              <w:rPr>
                <w:rFonts w:ascii="Times New Roman" w:hAnsi="Times New Roman"/>
              </w:rPr>
            </w:rPrChange>
          </w:rPr>
          <w:t xml:space="preserve">s </w:t>
        </w:r>
      </w:ins>
      <w:ins w:id="1225" w:author="Davi Cade" w:date="2021-04-13T16:53:00Z">
        <w:r>
          <w:rPr>
            <w:rFonts w:ascii="Verdana" w:hAnsi="Verdana" w:cs="Calibri"/>
            <w:sz w:val="20"/>
            <w:szCs w:val="20"/>
          </w:rPr>
          <w:t xml:space="preserve">a celebra a presente Cédula </w:t>
        </w:r>
      </w:ins>
      <w:ins w:id="1226" w:author="Davi Cade" w:date="2021-04-13T16:52:00Z">
        <w:r w:rsidRPr="00C82463">
          <w:rPr>
            <w:rFonts w:ascii="Verdana" w:hAnsi="Verdana" w:cs="Calibri"/>
            <w:sz w:val="20"/>
            <w:szCs w:val="20"/>
            <w:rPrChange w:id="1227" w:author="Davi Cade" w:date="2021-04-13T16:52:00Z">
              <w:rPr>
                <w:rFonts w:ascii="Times New Roman" w:hAnsi="Times New Roman"/>
              </w:rPr>
            </w:rPrChange>
          </w:rPr>
          <w:t>e os Documentos da Operação</w:t>
        </w:r>
      </w:ins>
      <w:ins w:id="1228" w:author="Davi Cade" w:date="2021-04-13T16:53:00Z">
        <w:r>
          <w:rPr>
            <w:rFonts w:ascii="Verdana" w:hAnsi="Verdana" w:cs="Calibri"/>
            <w:sz w:val="20"/>
            <w:szCs w:val="20"/>
          </w:rPr>
          <w:t>,</w:t>
        </w:r>
      </w:ins>
      <w:ins w:id="1229" w:author="Davi Cade" w:date="2021-04-13T16:52:00Z">
        <w:r w:rsidRPr="00C82463">
          <w:rPr>
            <w:rFonts w:ascii="Verdana" w:hAnsi="Verdana" w:cs="Calibri"/>
            <w:sz w:val="20"/>
            <w:szCs w:val="20"/>
            <w:rPrChange w:id="1230" w:author="Davi Cade" w:date="2021-04-13T16:52:00Z">
              <w:rPr>
                <w:rFonts w:ascii="Times New Roman" w:hAnsi="Times New Roman"/>
              </w:rPr>
            </w:rPrChange>
          </w:rPr>
          <w:t xml:space="preserve"> </w:t>
        </w:r>
      </w:ins>
      <w:ins w:id="1231" w:author="Davi Cade" w:date="2021-04-13T16:53:00Z">
        <w:r>
          <w:rPr>
            <w:rFonts w:ascii="Verdana" w:hAnsi="Verdana" w:cs="Calibri"/>
            <w:sz w:val="20"/>
            <w:szCs w:val="20"/>
          </w:rPr>
          <w:t>e</w:t>
        </w:r>
      </w:ins>
      <w:ins w:id="1232" w:author="Davi Cade" w:date="2021-04-13T16:52:00Z">
        <w:r w:rsidRPr="00C82463">
          <w:rPr>
            <w:rFonts w:ascii="Verdana" w:hAnsi="Verdana" w:cs="Calibri"/>
            <w:sz w:val="20"/>
            <w:szCs w:val="20"/>
            <w:rPrChange w:id="1233" w:author="Davi Cade" w:date="2021-04-13T16:52:00Z">
              <w:rPr>
                <w:rFonts w:ascii="Times New Roman" w:hAnsi="Times New Roman"/>
              </w:rPr>
            </w:rPrChange>
          </w:rPr>
          <w:t xml:space="preserve"> a cumprir com todas as obrigações aqui e ali previstas, tendo sido satisfeitos todos os requisitos legais e estatutários necessários para tanto, não sendo exigidas da </w:t>
        </w:r>
      </w:ins>
      <w:ins w:id="1234" w:author="Davi Cade" w:date="2021-04-13T16:53:00Z">
        <w:r>
          <w:rPr>
            <w:rFonts w:ascii="Verdana" w:hAnsi="Verdana" w:cs="Calibri"/>
            <w:sz w:val="20"/>
            <w:szCs w:val="20"/>
          </w:rPr>
          <w:t xml:space="preserve">Devedora </w:t>
        </w:r>
      </w:ins>
      <w:ins w:id="1235" w:author="Davi Cade" w:date="2021-04-13T16:52:00Z">
        <w:r w:rsidRPr="00C82463">
          <w:rPr>
            <w:rFonts w:ascii="Verdana" w:hAnsi="Verdana" w:cs="Calibri"/>
            <w:sz w:val="20"/>
            <w:szCs w:val="20"/>
            <w:rPrChange w:id="1236" w:author="Davi Cade" w:date="2021-04-13T16:52:00Z">
              <w:rPr>
                <w:rFonts w:ascii="Times New Roman" w:hAnsi="Times New Roman"/>
              </w:rPr>
            </w:rPrChange>
          </w:rPr>
          <w:t>quaisquer aprovações ambiental, governamental e/ou regulamentar para tanto e tendo sido plenamente satisfeitos todos os requisitos legais, societários, regulatórios e de terceiros necessários para tanto;</w:t>
        </w:r>
      </w:ins>
    </w:p>
    <w:p w14:paraId="4A014CF1"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237" w:author="Davi Cade" w:date="2021-04-13T16:52:00Z"/>
          <w:rFonts w:ascii="Verdana" w:hAnsi="Verdana" w:cs="Calibri"/>
          <w:sz w:val="20"/>
          <w:rPrChange w:id="1238" w:author="Davi Cade" w:date="2021-04-13T16:52:00Z">
            <w:rPr>
              <w:ins w:id="1239" w:author="Davi Cade" w:date="2021-04-13T16:52:00Z"/>
              <w:rFonts w:ascii="Times New Roman" w:hAnsi="Times New Roman"/>
            </w:rPr>
          </w:rPrChange>
        </w:rPr>
        <w:pPrChange w:id="1240" w:author="Davi Cade" w:date="2021-04-13T16:53:00Z">
          <w:pPr>
            <w:pStyle w:val="Corpodetexto"/>
            <w:widowControl w:val="0"/>
            <w:tabs>
              <w:tab w:val="clear" w:pos="1440"/>
              <w:tab w:val="clear" w:pos="3600"/>
              <w:tab w:val="clear" w:pos="7200"/>
            </w:tabs>
            <w:spacing w:line="300" w:lineRule="exact"/>
          </w:pPr>
        </w:pPrChange>
      </w:pPr>
    </w:p>
    <w:p w14:paraId="2EF1A633"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241" w:author="Davi Cade" w:date="2021-04-13T16:52:00Z"/>
          <w:rFonts w:ascii="Verdana" w:hAnsi="Verdana" w:cs="Calibri"/>
          <w:sz w:val="20"/>
          <w:rPrChange w:id="1242" w:author="Davi Cade" w:date="2021-04-13T16:52:00Z">
            <w:rPr>
              <w:ins w:id="1243" w:author="Davi Cade" w:date="2021-04-13T16:52:00Z"/>
              <w:rFonts w:ascii="Times New Roman" w:hAnsi="Times New Roman"/>
            </w:rPr>
          </w:rPrChange>
        </w:rPr>
        <w:pPrChange w:id="1244"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245" w:author="Davi Cade" w:date="2021-04-13T16:52:00Z">
        <w:r w:rsidRPr="00C82463">
          <w:rPr>
            <w:rFonts w:ascii="Verdana" w:hAnsi="Verdana" w:cs="Calibri"/>
            <w:sz w:val="20"/>
            <w:szCs w:val="20"/>
            <w:rPrChange w:id="1246" w:author="Davi Cade" w:date="2021-04-13T16:52:00Z">
              <w:rPr>
                <w:rFonts w:ascii="Times New Roman" w:hAnsi="Times New Roman"/>
              </w:rPr>
            </w:rPrChange>
          </w:rPr>
          <w:t xml:space="preserve">a celebração desta </w:t>
        </w:r>
      </w:ins>
      <w:ins w:id="1247" w:author="Davi Cade" w:date="2021-04-13T16:53:00Z">
        <w:r>
          <w:rPr>
            <w:rFonts w:ascii="Verdana" w:hAnsi="Verdana" w:cs="Calibri"/>
            <w:sz w:val="20"/>
            <w:szCs w:val="20"/>
          </w:rPr>
          <w:t>Cédula</w:t>
        </w:r>
      </w:ins>
      <w:ins w:id="1248" w:author="Davi Cade" w:date="2021-04-13T16:54:00Z">
        <w:r>
          <w:rPr>
            <w:rFonts w:ascii="Verdana" w:hAnsi="Verdana" w:cs="Calibri"/>
            <w:sz w:val="20"/>
            <w:szCs w:val="20"/>
          </w:rPr>
          <w:t xml:space="preserve"> e dos Documentos da Operação</w:t>
        </w:r>
      </w:ins>
      <w:ins w:id="1249" w:author="Davi Cade" w:date="2021-04-13T16:52:00Z">
        <w:r w:rsidRPr="00C82463">
          <w:rPr>
            <w:rFonts w:ascii="Verdana" w:hAnsi="Verdana" w:cs="Calibri"/>
            <w:sz w:val="20"/>
            <w:szCs w:val="20"/>
            <w:rPrChange w:id="1250" w:author="Davi Cade" w:date="2021-04-13T16:52:00Z">
              <w:rPr>
                <w:rFonts w:ascii="Times New Roman" w:hAnsi="Times New Roman"/>
              </w:rPr>
            </w:rPrChange>
          </w:rPr>
          <w:t xml:space="preserve">, bem como o cumprimento das obrigações aqui previstas, não infringem qualquer obrigação anteriormente assumida pela </w:t>
        </w:r>
      </w:ins>
      <w:ins w:id="1251" w:author="Davi Cade" w:date="2021-04-13T16:54:00Z">
        <w:r>
          <w:rPr>
            <w:rFonts w:ascii="Verdana" w:hAnsi="Verdana" w:cs="Calibri"/>
            <w:sz w:val="20"/>
            <w:szCs w:val="20"/>
          </w:rPr>
          <w:t>Devedora e pela Avalista</w:t>
        </w:r>
      </w:ins>
      <w:ins w:id="1252" w:author="Davi Cade" w:date="2021-04-13T16:52:00Z">
        <w:r w:rsidRPr="00C82463">
          <w:rPr>
            <w:rFonts w:ascii="Verdana" w:hAnsi="Verdana" w:cs="Calibri"/>
            <w:sz w:val="20"/>
            <w:szCs w:val="20"/>
            <w:rPrChange w:id="1253" w:author="Davi Cade" w:date="2021-04-13T16:52:00Z">
              <w:rPr>
                <w:rFonts w:ascii="Times New Roman" w:hAnsi="Times New Roman"/>
              </w:rPr>
            </w:rPrChange>
          </w:rPr>
          <w:t>;</w:t>
        </w:r>
      </w:ins>
    </w:p>
    <w:p w14:paraId="0781CB8C"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254" w:author="Davi Cade" w:date="2021-04-13T16:52:00Z"/>
          <w:rFonts w:ascii="Verdana" w:hAnsi="Verdana" w:cs="Calibri"/>
          <w:sz w:val="20"/>
          <w:szCs w:val="20"/>
          <w:rPrChange w:id="1255" w:author="Davi Cade" w:date="2021-04-13T16:52:00Z">
            <w:rPr>
              <w:ins w:id="1256" w:author="Davi Cade" w:date="2021-04-13T16:52:00Z"/>
            </w:rPr>
          </w:rPrChange>
        </w:rPr>
        <w:pPrChange w:id="1257" w:author="Davi Cade" w:date="2021-04-13T16:54:00Z">
          <w:pPr>
            <w:pStyle w:val="PargrafodaLista"/>
            <w:spacing w:line="300" w:lineRule="exact"/>
            <w:ind w:left="0"/>
            <w:jc w:val="both"/>
          </w:pPr>
        </w:pPrChange>
      </w:pPr>
    </w:p>
    <w:p w14:paraId="196A653F"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258" w:author="Davi Cade" w:date="2021-04-13T16:52:00Z"/>
          <w:rFonts w:ascii="Verdana" w:hAnsi="Verdana" w:cs="Calibri"/>
          <w:sz w:val="20"/>
          <w:rPrChange w:id="1259" w:author="Davi Cade" w:date="2021-04-13T16:52:00Z">
            <w:rPr>
              <w:ins w:id="1260" w:author="Davi Cade" w:date="2021-04-13T16:52:00Z"/>
              <w:rFonts w:ascii="Times New Roman" w:hAnsi="Times New Roman"/>
            </w:rPr>
          </w:rPrChange>
        </w:rPr>
        <w:pPrChange w:id="1261"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262" w:author="Davi Cade" w:date="2021-04-13T16:52:00Z">
        <w:r w:rsidRPr="00C82463">
          <w:rPr>
            <w:rFonts w:ascii="Verdana" w:hAnsi="Verdana" w:cs="Calibri"/>
            <w:sz w:val="20"/>
            <w:szCs w:val="20"/>
            <w:rPrChange w:id="1263" w:author="Davi Cade" w:date="2021-04-13T16:52:00Z">
              <w:rPr>
                <w:rFonts w:ascii="Times New Roman" w:hAnsi="Times New Roman"/>
              </w:rPr>
            </w:rPrChange>
          </w:rPr>
          <w:t>são sociedades devidamente organizadas e constituídas, de acordo com as leis brasileiras, estando devidamente autorizada a desempenhar as atividades descritas em seu objeto social;</w:t>
        </w:r>
      </w:ins>
    </w:p>
    <w:p w14:paraId="21BADBE2"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264" w:author="Davi Cade" w:date="2021-04-13T16:52:00Z"/>
          <w:rFonts w:ascii="Verdana" w:hAnsi="Verdana" w:cs="Calibri"/>
          <w:sz w:val="20"/>
          <w:szCs w:val="20"/>
          <w:rPrChange w:id="1265" w:author="Davi Cade" w:date="2021-04-13T16:52:00Z">
            <w:rPr>
              <w:ins w:id="1266" w:author="Davi Cade" w:date="2021-04-13T16:52:00Z"/>
            </w:rPr>
          </w:rPrChange>
        </w:rPr>
        <w:pPrChange w:id="1267" w:author="Davi Cade" w:date="2021-04-13T16:54:00Z">
          <w:pPr>
            <w:pStyle w:val="PargrafodaLista"/>
            <w:spacing w:line="300" w:lineRule="exact"/>
          </w:pPr>
        </w:pPrChange>
      </w:pPr>
    </w:p>
    <w:p w14:paraId="18923735"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268" w:author="Davi Cade" w:date="2021-04-13T16:52:00Z"/>
          <w:rFonts w:ascii="Verdana" w:hAnsi="Verdana" w:cs="Calibri"/>
          <w:sz w:val="20"/>
          <w:rPrChange w:id="1269" w:author="Davi Cade" w:date="2021-04-13T16:52:00Z">
            <w:rPr>
              <w:ins w:id="1270" w:author="Davi Cade" w:date="2021-04-13T16:52:00Z"/>
              <w:rFonts w:ascii="Times New Roman" w:hAnsi="Times New Roman"/>
            </w:rPr>
          </w:rPrChange>
        </w:rPr>
        <w:pPrChange w:id="1271"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272" w:author="Davi Cade" w:date="2021-04-13T16:52:00Z">
        <w:r w:rsidRPr="00C82463">
          <w:rPr>
            <w:rFonts w:ascii="Verdana" w:hAnsi="Verdana" w:cs="Calibri"/>
            <w:sz w:val="20"/>
            <w:szCs w:val="20"/>
            <w:rPrChange w:id="1273" w:author="Davi Cade" w:date="2021-04-13T16:52:00Z">
              <w:rPr>
                <w:rFonts w:ascii="Times New Roman" w:hAnsi="Times New Roman"/>
              </w:rPr>
            </w:rPrChange>
          </w:rPr>
          <w:t xml:space="preserve">as pessoas que representam a </w:t>
        </w:r>
      </w:ins>
      <w:ins w:id="1274" w:author="Davi Cade" w:date="2021-04-13T16:54:00Z">
        <w:r>
          <w:rPr>
            <w:rFonts w:ascii="Verdana" w:hAnsi="Verdana" w:cs="Calibri"/>
            <w:sz w:val="20"/>
            <w:szCs w:val="20"/>
          </w:rPr>
          <w:t xml:space="preserve">Devedora </w:t>
        </w:r>
      </w:ins>
      <w:ins w:id="1275" w:author="Davi Cade" w:date="2021-04-13T16:52:00Z">
        <w:r w:rsidRPr="00C82463">
          <w:rPr>
            <w:rFonts w:ascii="Verdana" w:hAnsi="Verdana" w:cs="Calibri"/>
            <w:sz w:val="20"/>
            <w:szCs w:val="20"/>
            <w:rPrChange w:id="1276" w:author="Davi Cade" w:date="2021-04-13T16:52:00Z">
              <w:rPr>
                <w:rFonts w:ascii="Times New Roman" w:hAnsi="Times New Roman"/>
              </w:rPr>
            </w:rPrChange>
          </w:rPr>
          <w:t xml:space="preserve">e </w:t>
        </w:r>
      </w:ins>
      <w:ins w:id="1277" w:author="Davi Cade" w:date="2021-04-13T16:54:00Z">
        <w:r>
          <w:rPr>
            <w:rFonts w:ascii="Verdana" w:hAnsi="Verdana" w:cs="Calibri"/>
            <w:sz w:val="20"/>
            <w:szCs w:val="20"/>
          </w:rPr>
          <w:t xml:space="preserve">a Avalista </w:t>
        </w:r>
      </w:ins>
      <w:ins w:id="1278" w:author="Davi Cade" w:date="2021-04-13T16:52:00Z">
        <w:r w:rsidRPr="00C82463">
          <w:rPr>
            <w:rFonts w:ascii="Verdana" w:hAnsi="Verdana" w:cs="Calibri"/>
            <w:sz w:val="20"/>
            <w:szCs w:val="20"/>
            <w:rPrChange w:id="1279" w:author="Davi Cade" w:date="2021-04-13T16:52:00Z">
              <w:rPr>
                <w:rFonts w:ascii="Times New Roman" w:hAnsi="Times New Roman"/>
              </w:rPr>
            </w:rPrChange>
          </w:rPr>
          <w:t xml:space="preserve">na assinatura desta </w:t>
        </w:r>
      </w:ins>
      <w:ins w:id="1280" w:author="Davi Cade" w:date="2021-04-13T16:54:00Z">
        <w:r>
          <w:rPr>
            <w:rFonts w:ascii="Verdana" w:hAnsi="Verdana" w:cs="Calibri"/>
            <w:sz w:val="20"/>
            <w:szCs w:val="20"/>
          </w:rPr>
          <w:t xml:space="preserve">Cédula e nos Documentos da Operação </w:t>
        </w:r>
      </w:ins>
      <w:ins w:id="1281" w:author="Davi Cade" w:date="2021-04-13T16:52:00Z">
        <w:r w:rsidRPr="00C82463">
          <w:rPr>
            <w:rFonts w:ascii="Verdana" w:hAnsi="Verdana" w:cs="Calibri"/>
            <w:sz w:val="20"/>
            <w:szCs w:val="20"/>
            <w:rPrChange w:id="1282" w:author="Davi Cade" w:date="2021-04-13T16:52:00Z">
              <w:rPr>
                <w:rFonts w:ascii="Times New Roman" w:hAnsi="Times New Roman"/>
              </w:rPr>
            </w:rPrChange>
          </w:rPr>
          <w:t>têm poderes bastantes para tanto;</w:t>
        </w:r>
      </w:ins>
    </w:p>
    <w:p w14:paraId="3C5CB862"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283" w:author="Davi Cade" w:date="2021-04-13T16:52:00Z"/>
          <w:rFonts w:ascii="Verdana" w:hAnsi="Verdana" w:cs="Calibri"/>
          <w:sz w:val="20"/>
          <w:rPrChange w:id="1284" w:author="Davi Cade" w:date="2021-04-13T16:52:00Z">
            <w:rPr>
              <w:ins w:id="1285" w:author="Davi Cade" w:date="2021-04-13T16:52:00Z"/>
              <w:rFonts w:ascii="Times New Roman" w:hAnsi="Times New Roman"/>
            </w:rPr>
          </w:rPrChange>
        </w:rPr>
        <w:pPrChange w:id="1286" w:author="Davi Cade" w:date="2021-04-13T16:54:00Z">
          <w:pPr>
            <w:pStyle w:val="Corpodetexto"/>
            <w:widowControl w:val="0"/>
            <w:tabs>
              <w:tab w:val="clear" w:pos="1440"/>
              <w:tab w:val="clear" w:pos="3600"/>
              <w:tab w:val="clear" w:pos="7200"/>
            </w:tabs>
            <w:spacing w:line="300" w:lineRule="exact"/>
          </w:pPr>
        </w:pPrChange>
      </w:pPr>
    </w:p>
    <w:p w14:paraId="4C1A500F"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287" w:author="Davi Cade" w:date="2021-04-13T16:52:00Z"/>
          <w:rFonts w:ascii="Verdana" w:hAnsi="Verdana" w:cs="Calibri"/>
          <w:sz w:val="20"/>
          <w:rPrChange w:id="1288" w:author="Davi Cade" w:date="2021-04-13T16:52:00Z">
            <w:rPr>
              <w:ins w:id="1289" w:author="Davi Cade" w:date="2021-04-13T16:52:00Z"/>
              <w:rFonts w:ascii="Times New Roman" w:hAnsi="Times New Roman"/>
            </w:rPr>
          </w:rPrChange>
        </w:rPr>
        <w:pPrChange w:id="1290"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291" w:author="Davi Cade" w:date="2021-04-13T16:52:00Z">
        <w:r w:rsidRPr="00C82463">
          <w:rPr>
            <w:rFonts w:ascii="Verdana" w:hAnsi="Verdana" w:cs="Calibri"/>
            <w:sz w:val="20"/>
            <w:szCs w:val="20"/>
            <w:rPrChange w:id="1292" w:author="Davi Cade" w:date="2021-04-13T16:52:00Z">
              <w:rPr>
                <w:rFonts w:ascii="Times New Roman" w:hAnsi="Times New Roman"/>
              </w:rPr>
            </w:rPrChange>
          </w:rPr>
          <w:t xml:space="preserve">cumprem, por si e por seus administradores, com as regras de destinação dos recursos decorrente desta </w:t>
        </w:r>
      </w:ins>
      <w:ins w:id="1293" w:author="Davi Cade" w:date="2021-04-13T16:54:00Z">
        <w:r>
          <w:rPr>
            <w:rFonts w:ascii="Verdana" w:hAnsi="Verdana" w:cs="Calibri"/>
            <w:sz w:val="20"/>
            <w:szCs w:val="20"/>
          </w:rPr>
          <w:t>Cédula</w:t>
        </w:r>
      </w:ins>
      <w:ins w:id="1294" w:author="Davi Cade" w:date="2021-04-13T16:52:00Z">
        <w:r w:rsidRPr="00C82463">
          <w:rPr>
            <w:rFonts w:ascii="Verdana" w:hAnsi="Verdana" w:cs="Calibri"/>
            <w:sz w:val="20"/>
            <w:szCs w:val="20"/>
            <w:rPrChange w:id="1295" w:author="Davi Cade" w:date="2021-04-13T16:52:00Z">
              <w:rPr>
                <w:rFonts w:ascii="Times New Roman" w:hAnsi="Times New Roman"/>
              </w:rPr>
            </w:rPrChange>
          </w:rPr>
          <w:t>;</w:t>
        </w:r>
      </w:ins>
    </w:p>
    <w:p w14:paraId="287E1BBA"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296" w:author="Davi Cade" w:date="2021-04-13T16:52:00Z"/>
          <w:rFonts w:ascii="Verdana" w:hAnsi="Verdana" w:cs="Calibri"/>
          <w:sz w:val="20"/>
          <w:szCs w:val="20"/>
          <w:rPrChange w:id="1297" w:author="Davi Cade" w:date="2021-04-13T16:52:00Z">
            <w:rPr>
              <w:ins w:id="1298" w:author="Davi Cade" w:date="2021-04-13T16:52:00Z"/>
            </w:rPr>
          </w:rPrChange>
        </w:rPr>
        <w:pPrChange w:id="1299" w:author="Davi Cade" w:date="2021-04-13T16:54:00Z">
          <w:pPr>
            <w:pStyle w:val="PargrafodaLista"/>
            <w:spacing w:line="300" w:lineRule="exact"/>
          </w:pPr>
        </w:pPrChange>
      </w:pPr>
    </w:p>
    <w:p w14:paraId="08FA84F7"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300" w:author="Davi Cade" w:date="2021-04-13T16:52:00Z"/>
          <w:rFonts w:ascii="Verdana" w:hAnsi="Verdana" w:cs="Calibri"/>
          <w:sz w:val="20"/>
          <w:rPrChange w:id="1301" w:author="Davi Cade" w:date="2021-04-13T16:52:00Z">
            <w:rPr>
              <w:ins w:id="1302" w:author="Davi Cade" w:date="2021-04-13T16:52:00Z"/>
              <w:rFonts w:ascii="Times New Roman" w:hAnsi="Times New Roman"/>
            </w:rPr>
          </w:rPrChange>
        </w:rPr>
        <w:pPrChange w:id="1303"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304" w:author="Davi Cade" w:date="2021-04-13T16:52:00Z">
        <w:r w:rsidRPr="00C82463">
          <w:rPr>
            <w:rFonts w:ascii="Verdana" w:hAnsi="Verdana" w:cs="Calibri"/>
            <w:sz w:val="20"/>
            <w:szCs w:val="20"/>
            <w:rPrChange w:id="1305" w:author="Davi Cade" w:date="2021-04-13T16:52:00Z">
              <w:rPr>
                <w:rFonts w:ascii="Times New Roman" w:hAnsi="Times New Roman"/>
              </w:rPr>
            </w:rPrChange>
          </w:rPr>
          <w:t>cumprem, por si e por seus administradores, com as normas de conduta previstas na Instrução CVM 414 e na Instrução CVM 476, conforme aplicável, em especial as normas referentes à divulgação de informações e período de silêncio;</w:t>
        </w:r>
      </w:ins>
    </w:p>
    <w:p w14:paraId="0DCBBBC5"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306" w:author="Davi Cade" w:date="2021-04-13T16:52:00Z"/>
          <w:rFonts w:ascii="Verdana" w:hAnsi="Verdana" w:cs="Calibri"/>
          <w:sz w:val="20"/>
          <w:rPrChange w:id="1307" w:author="Davi Cade" w:date="2021-04-13T16:52:00Z">
            <w:rPr>
              <w:ins w:id="1308" w:author="Davi Cade" w:date="2021-04-13T16:52:00Z"/>
              <w:rFonts w:ascii="Times New Roman" w:hAnsi="Times New Roman"/>
            </w:rPr>
          </w:rPrChange>
        </w:rPr>
        <w:pPrChange w:id="1309" w:author="Davi Cade" w:date="2021-04-13T16:54:00Z">
          <w:pPr>
            <w:pStyle w:val="Corpodetexto"/>
            <w:widowControl w:val="0"/>
            <w:tabs>
              <w:tab w:val="clear" w:pos="1440"/>
              <w:tab w:val="clear" w:pos="3600"/>
              <w:tab w:val="clear" w:pos="7200"/>
            </w:tabs>
            <w:spacing w:line="300" w:lineRule="exact"/>
          </w:pPr>
        </w:pPrChange>
      </w:pPr>
    </w:p>
    <w:p w14:paraId="5BEF2558"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310" w:author="Davi Cade" w:date="2021-04-13T16:52:00Z"/>
          <w:rFonts w:ascii="Verdana" w:hAnsi="Verdana" w:cs="Calibri"/>
          <w:sz w:val="20"/>
          <w:rPrChange w:id="1311" w:author="Davi Cade" w:date="2021-04-13T16:52:00Z">
            <w:rPr>
              <w:ins w:id="1312" w:author="Davi Cade" w:date="2021-04-13T16:52:00Z"/>
              <w:rFonts w:ascii="Times New Roman" w:hAnsi="Times New Roman"/>
            </w:rPr>
          </w:rPrChange>
        </w:rPr>
        <w:pPrChange w:id="1313"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314" w:author="Davi Cade" w:date="2021-04-13T16:52:00Z">
        <w:r w:rsidRPr="00C82463">
          <w:rPr>
            <w:rFonts w:ascii="Verdana" w:hAnsi="Verdana" w:cs="Calibri"/>
            <w:sz w:val="20"/>
            <w:szCs w:val="20"/>
            <w:rPrChange w:id="1315" w:author="Davi Cade" w:date="2021-04-13T16:52:00Z">
              <w:rPr>
                <w:rFonts w:ascii="Times New Roman" w:hAnsi="Times New Roman"/>
              </w:rPr>
            </w:rPrChange>
          </w:rPr>
          <w:t xml:space="preserve">esta </w:t>
        </w:r>
      </w:ins>
      <w:ins w:id="1316" w:author="Davi Cade" w:date="2021-04-13T16:55:00Z">
        <w:r>
          <w:rPr>
            <w:rFonts w:ascii="Verdana" w:hAnsi="Verdana" w:cs="Calibri"/>
            <w:sz w:val="20"/>
            <w:szCs w:val="20"/>
          </w:rPr>
          <w:t xml:space="preserve">Cédula </w:t>
        </w:r>
      </w:ins>
      <w:ins w:id="1317" w:author="Davi Cade" w:date="2021-04-13T16:52:00Z">
        <w:r w:rsidRPr="00C82463">
          <w:rPr>
            <w:rFonts w:ascii="Verdana" w:hAnsi="Verdana" w:cs="Calibri"/>
            <w:sz w:val="20"/>
            <w:szCs w:val="20"/>
            <w:rPrChange w:id="1318" w:author="Davi Cade" w:date="2021-04-13T16:52:00Z">
              <w:rPr>
                <w:rFonts w:ascii="Times New Roman" w:hAnsi="Times New Roman"/>
              </w:rPr>
            </w:rPrChange>
          </w:rPr>
          <w:t xml:space="preserve">e os demais Documentos da Operação que faz parte e as cláusulas neles contidas constituem obrigações legais, válidas e vinculantes da </w:t>
        </w:r>
      </w:ins>
      <w:ins w:id="1319" w:author="Davi Cade" w:date="2021-04-13T16:55:00Z">
        <w:r>
          <w:rPr>
            <w:rFonts w:ascii="Verdana" w:hAnsi="Verdana" w:cs="Calibri"/>
            <w:sz w:val="20"/>
            <w:szCs w:val="20"/>
          </w:rPr>
          <w:t>Devedora e da Avalista</w:t>
        </w:r>
      </w:ins>
      <w:ins w:id="1320" w:author="Davi Cade" w:date="2021-04-13T16:52:00Z">
        <w:r w:rsidRPr="00C82463">
          <w:rPr>
            <w:rFonts w:ascii="Verdana" w:hAnsi="Verdana" w:cs="Calibri"/>
            <w:sz w:val="20"/>
            <w:szCs w:val="20"/>
            <w:rPrChange w:id="1321" w:author="Davi Cade" w:date="2021-04-13T16:52:00Z">
              <w:rPr>
                <w:rFonts w:ascii="Times New Roman" w:hAnsi="Times New Roman"/>
              </w:rPr>
            </w:rPrChange>
          </w:rPr>
          <w:t>, exequíveis de acordo com os seus termos e condições;</w:t>
        </w:r>
      </w:ins>
    </w:p>
    <w:p w14:paraId="00788454"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322" w:author="Davi Cade" w:date="2021-04-13T16:52:00Z"/>
          <w:rFonts w:ascii="Verdana" w:hAnsi="Verdana" w:cs="Calibri"/>
          <w:sz w:val="20"/>
          <w:szCs w:val="20"/>
          <w:rPrChange w:id="1323" w:author="Davi Cade" w:date="2021-04-13T16:52:00Z">
            <w:rPr>
              <w:ins w:id="1324" w:author="Davi Cade" w:date="2021-04-13T16:52:00Z"/>
            </w:rPr>
          </w:rPrChange>
        </w:rPr>
        <w:pPrChange w:id="1325" w:author="Davi Cade" w:date="2021-04-13T16:55:00Z">
          <w:pPr>
            <w:pStyle w:val="PargrafodaLista"/>
            <w:spacing w:line="300" w:lineRule="exact"/>
            <w:ind w:left="0"/>
            <w:jc w:val="both"/>
          </w:pPr>
        </w:pPrChange>
      </w:pPr>
    </w:p>
    <w:p w14:paraId="2A793873"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326" w:author="Davi Cade" w:date="2021-04-13T16:52:00Z"/>
          <w:rFonts w:ascii="Verdana" w:hAnsi="Verdana" w:cs="Calibri"/>
          <w:sz w:val="20"/>
          <w:rPrChange w:id="1327" w:author="Davi Cade" w:date="2021-04-13T16:52:00Z">
            <w:rPr>
              <w:ins w:id="1328" w:author="Davi Cade" w:date="2021-04-13T16:52:00Z"/>
              <w:rFonts w:ascii="Times New Roman" w:hAnsi="Times New Roman"/>
            </w:rPr>
          </w:rPrChange>
        </w:rPr>
        <w:pPrChange w:id="1329"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330" w:author="Davi Cade" w:date="2021-04-13T16:52:00Z">
        <w:r w:rsidRPr="00C82463">
          <w:rPr>
            <w:rFonts w:ascii="Verdana" w:hAnsi="Verdana" w:cs="Calibri"/>
            <w:sz w:val="20"/>
            <w:szCs w:val="20"/>
            <w:rPrChange w:id="1331" w:author="Davi Cade" w:date="2021-04-13T16:52:00Z">
              <w:rPr>
                <w:rFonts w:ascii="Times New Roman" w:hAnsi="Times New Roman"/>
              </w:rPr>
            </w:rPrChange>
          </w:rPr>
          <w:t>a</w:t>
        </w:r>
      </w:ins>
      <w:ins w:id="1332" w:author="Davi Cade" w:date="2021-04-13T16:55:00Z">
        <w:r>
          <w:rPr>
            <w:rFonts w:ascii="Verdana" w:hAnsi="Verdana" w:cs="Calibri"/>
            <w:sz w:val="20"/>
            <w:szCs w:val="20"/>
          </w:rPr>
          <w:t xml:space="preserve"> celebração desta Cédula</w:t>
        </w:r>
      </w:ins>
      <w:ins w:id="1333" w:author="Davi Cade" w:date="2021-04-13T16:52:00Z">
        <w:r w:rsidRPr="00C82463">
          <w:rPr>
            <w:rFonts w:ascii="Verdana" w:hAnsi="Verdana" w:cs="Calibri"/>
            <w:sz w:val="20"/>
            <w:szCs w:val="20"/>
            <w:rPrChange w:id="1334" w:author="Davi Cade" w:date="2021-04-13T16:52:00Z">
              <w:rPr>
                <w:rFonts w:ascii="Times New Roman" w:hAnsi="Times New Roman"/>
              </w:rPr>
            </w:rPrChange>
          </w:rPr>
          <w:t xml:space="preserve"> e dos Documentos da Operação, o cumprimento das obrigações aqui e ali previstas e a realização da Operação de Securitização: (a) não infringem o estatuto social ou contrato social da </w:t>
        </w:r>
      </w:ins>
      <w:ins w:id="1335" w:author="Davi Cade" w:date="2021-04-13T16:55:00Z">
        <w:r>
          <w:rPr>
            <w:rFonts w:ascii="Verdana" w:hAnsi="Verdana" w:cs="Calibri"/>
            <w:sz w:val="20"/>
            <w:szCs w:val="20"/>
          </w:rPr>
          <w:t>Devedora e da Avalista</w:t>
        </w:r>
      </w:ins>
      <w:ins w:id="1336" w:author="Davi Cade" w:date="2021-04-13T16:52:00Z">
        <w:r w:rsidRPr="00C82463">
          <w:rPr>
            <w:rFonts w:ascii="Verdana" w:hAnsi="Verdana" w:cs="Calibri"/>
            <w:sz w:val="20"/>
            <w:szCs w:val="20"/>
            <w:rPrChange w:id="1337" w:author="Davi Cade" w:date="2021-04-13T16:52:00Z">
              <w:rPr>
                <w:rFonts w:ascii="Times New Roman" w:hAnsi="Times New Roman"/>
              </w:rPr>
            </w:rPrChange>
          </w:rPr>
          <w:t xml:space="preserve">, ou qualquer (1) norma aplicável à </w:t>
        </w:r>
      </w:ins>
      <w:ins w:id="1338" w:author="Davi Cade" w:date="2021-04-13T16:55:00Z">
        <w:r>
          <w:rPr>
            <w:rFonts w:ascii="Verdana" w:hAnsi="Verdana" w:cs="Calibri"/>
            <w:sz w:val="20"/>
            <w:szCs w:val="20"/>
          </w:rPr>
          <w:t>Devedora e à Avalista</w:t>
        </w:r>
      </w:ins>
      <w:ins w:id="1339" w:author="Davi Cade" w:date="2021-04-13T16:52:00Z">
        <w:r w:rsidRPr="00C82463">
          <w:rPr>
            <w:rFonts w:ascii="Verdana" w:hAnsi="Verdana" w:cs="Calibri"/>
            <w:sz w:val="20"/>
            <w:szCs w:val="20"/>
            <w:rPrChange w:id="1340" w:author="Davi Cade" w:date="2021-04-13T16:52:00Z">
              <w:rPr>
                <w:rFonts w:ascii="Times New Roman" w:hAnsi="Times New Roman"/>
              </w:rPr>
            </w:rPrChange>
          </w:rPr>
          <w:t xml:space="preserve">, contrato ou instrumento do qual a </w:t>
        </w:r>
      </w:ins>
      <w:ins w:id="1341" w:author="Davi Cade" w:date="2021-04-13T16:55:00Z">
        <w:r>
          <w:rPr>
            <w:rFonts w:ascii="Verdana" w:hAnsi="Verdana" w:cs="Calibri"/>
            <w:sz w:val="20"/>
            <w:szCs w:val="20"/>
          </w:rPr>
          <w:t>Devedora e Avalista</w:t>
        </w:r>
      </w:ins>
      <w:ins w:id="1342" w:author="Davi Cade" w:date="2021-04-13T16:52:00Z">
        <w:r w:rsidRPr="00C82463">
          <w:rPr>
            <w:rFonts w:ascii="Verdana" w:hAnsi="Verdana" w:cs="Calibri"/>
            <w:sz w:val="20"/>
            <w:szCs w:val="20"/>
            <w:rPrChange w:id="1343" w:author="Davi Cade" w:date="2021-04-13T16:52:00Z">
              <w:rPr>
                <w:rFonts w:ascii="Times New Roman" w:hAnsi="Times New Roman"/>
              </w:rPr>
            </w:rPrChange>
          </w:rPr>
          <w:t xml:space="preserve">, sejam partes ou intervenientes, ou pelos quais qualquer de seus ativos esteja sujeito; (2) ordem ou decisão judicial, </w:t>
        </w:r>
        <w:r w:rsidRPr="00C82463">
          <w:rPr>
            <w:rFonts w:ascii="Verdana" w:hAnsi="Verdana" w:cs="Calibri"/>
            <w:sz w:val="20"/>
            <w:szCs w:val="20"/>
            <w:rPrChange w:id="1344" w:author="Davi Cade" w:date="2021-04-13T16:52:00Z">
              <w:rPr>
                <w:rFonts w:ascii="Times New Roman" w:hAnsi="Times New Roman"/>
              </w:rPr>
            </w:rPrChange>
          </w:rPr>
          <w:lastRenderedPageBreak/>
          <w:t xml:space="preserve">administrativa ou arbitral em face </w:t>
        </w:r>
      </w:ins>
      <w:ins w:id="1345" w:author="Davi Cade" w:date="2021-04-13T16:56:00Z">
        <w:r w:rsidRPr="00E65A83">
          <w:rPr>
            <w:rFonts w:ascii="Verdana" w:hAnsi="Verdana" w:cs="Calibri"/>
            <w:sz w:val="20"/>
            <w:szCs w:val="20"/>
          </w:rPr>
          <w:t xml:space="preserve">da </w:t>
        </w:r>
        <w:r>
          <w:rPr>
            <w:rFonts w:ascii="Verdana" w:hAnsi="Verdana" w:cs="Calibri"/>
            <w:sz w:val="20"/>
            <w:szCs w:val="20"/>
          </w:rPr>
          <w:t>Devedora e da Avalista</w:t>
        </w:r>
      </w:ins>
      <w:ins w:id="1346" w:author="Davi Cade" w:date="2021-04-13T16:52:00Z">
        <w:r w:rsidRPr="00C82463">
          <w:rPr>
            <w:rFonts w:ascii="Verdana" w:hAnsi="Verdana" w:cs="Calibri"/>
            <w:sz w:val="20"/>
            <w:szCs w:val="20"/>
            <w:rPrChange w:id="1347" w:author="Davi Cade" w:date="2021-04-13T16:52:00Z">
              <w:rPr>
                <w:rFonts w:ascii="Times New Roman" w:hAnsi="Times New Roman"/>
              </w:rPr>
            </w:rPrChange>
          </w:rPr>
          <w:t xml:space="preserve">; (b) nem resultará em: (1) vencimento antecipado e/ou rescisão de qualquer obrigação estabelecida em qualquer contratos ou instrumentos do qual a </w:t>
        </w:r>
      </w:ins>
      <w:ins w:id="1348" w:author="Davi Cade" w:date="2021-04-13T16:56:00Z">
        <w:r>
          <w:rPr>
            <w:rFonts w:ascii="Verdana" w:hAnsi="Verdana" w:cs="Calibri"/>
            <w:sz w:val="20"/>
            <w:szCs w:val="20"/>
          </w:rPr>
          <w:t>Devedora e a Avalista</w:t>
        </w:r>
        <w:r w:rsidRPr="00E05EC9">
          <w:rPr>
            <w:rFonts w:ascii="Verdana" w:hAnsi="Verdana" w:cs="Calibri"/>
            <w:sz w:val="20"/>
            <w:szCs w:val="20"/>
          </w:rPr>
          <w:t xml:space="preserve"> </w:t>
        </w:r>
      </w:ins>
      <w:ins w:id="1349" w:author="Davi Cade" w:date="2021-04-13T16:52:00Z">
        <w:r w:rsidRPr="00C82463">
          <w:rPr>
            <w:rFonts w:ascii="Verdana" w:hAnsi="Verdana" w:cs="Calibri"/>
            <w:sz w:val="20"/>
            <w:szCs w:val="20"/>
            <w:rPrChange w:id="1350" w:author="Davi Cade" w:date="2021-04-13T16:52:00Z">
              <w:rPr>
                <w:rFonts w:ascii="Times New Roman" w:hAnsi="Times New Roman"/>
              </w:rPr>
            </w:rPrChange>
          </w:rPr>
          <w:t>sejam parte e/ou pelo qual qualquer de seus respectivos ativos esteja sujeito; ou (2) criação de qualquer ônus sobre qualquer ativo ou bem da</w:t>
        </w:r>
      </w:ins>
      <w:ins w:id="1351" w:author="Davi Cade" w:date="2021-04-13T16:56:00Z">
        <w:r>
          <w:rPr>
            <w:rFonts w:ascii="Verdana" w:hAnsi="Verdana" w:cs="Calibri"/>
            <w:sz w:val="20"/>
            <w:szCs w:val="20"/>
          </w:rPr>
          <w:t xml:space="preserve"> Devedora</w:t>
        </w:r>
      </w:ins>
      <w:ins w:id="1352" w:author="Davi Cade" w:date="2021-04-13T16:52:00Z">
        <w:r w:rsidRPr="00C82463">
          <w:rPr>
            <w:rFonts w:ascii="Verdana" w:hAnsi="Verdana" w:cs="Calibri"/>
            <w:sz w:val="20"/>
            <w:szCs w:val="20"/>
            <w:rPrChange w:id="1353" w:author="Davi Cade" w:date="2021-04-13T16:52:00Z">
              <w:rPr>
                <w:rFonts w:ascii="Times New Roman" w:hAnsi="Times New Roman"/>
              </w:rPr>
            </w:rPrChange>
          </w:rPr>
          <w:t xml:space="preserve">, que não os previstos </w:t>
        </w:r>
      </w:ins>
      <w:ins w:id="1354" w:author="Davi Cade" w:date="2021-04-13T16:56:00Z">
        <w:r>
          <w:rPr>
            <w:rFonts w:ascii="Verdana" w:hAnsi="Verdana" w:cs="Calibri"/>
            <w:sz w:val="20"/>
            <w:szCs w:val="20"/>
          </w:rPr>
          <w:t xml:space="preserve">nesta Cédula ou </w:t>
        </w:r>
      </w:ins>
      <w:ins w:id="1355" w:author="Davi Cade" w:date="2021-04-13T16:52:00Z">
        <w:r w:rsidRPr="00C82463">
          <w:rPr>
            <w:rFonts w:ascii="Verdana" w:hAnsi="Verdana" w:cs="Calibri"/>
            <w:sz w:val="20"/>
            <w:szCs w:val="20"/>
            <w:rPrChange w:id="1356" w:author="Davi Cade" w:date="2021-04-13T16:52:00Z">
              <w:rPr>
                <w:rFonts w:ascii="Times New Roman" w:hAnsi="Times New Roman"/>
              </w:rPr>
            </w:rPrChange>
          </w:rPr>
          <w:t>nos demais Documentos da Operação;</w:t>
        </w:r>
      </w:ins>
    </w:p>
    <w:p w14:paraId="07775485"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357" w:author="Davi Cade" w:date="2021-04-13T16:52:00Z"/>
          <w:rFonts w:ascii="Verdana" w:hAnsi="Verdana" w:cs="Calibri"/>
          <w:sz w:val="20"/>
          <w:rPrChange w:id="1358" w:author="Davi Cade" w:date="2021-04-13T16:52:00Z">
            <w:rPr>
              <w:ins w:id="1359" w:author="Davi Cade" w:date="2021-04-13T16:52:00Z"/>
              <w:rFonts w:ascii="Times New Roman" w:hAnsi="Times New Roman"/>
            </w:rPr>
          </w:rPrChange>
        </w:rPr>
        <w:pPrChange w:id="1360" w:author="Davi Cade" w:date="2021-04-13T16:56:00Z">
          <w:pPr>
            <w:pStyle w:val="Corpodetexto"/>
            <w:widowControl w:val="0"/>
            <w:spacing w:line="300" w:lineRule="exact"/>
          </w:pPr>
        </w:pPrChange>
      </w:pPr>
    </w:p>
    <w:p w14:paraId="07F22EE6"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361" w:author="Davi Cade" w:date="2021-04-13T16:52:00Z"/>
          <w:rFonts w:ascii="Verdana" w:hAnsi="Verdana" w:cs="Calibri"/>
          <w:sz w:val="20"/>
          <w:rPrChange w:id="1362" w:author="Davi Cade" w:date="2021-04-13T16:52:00Z">
            <w:rPr>
              <w:ins w:id="1363" w:author="Davi Cade" w:date="2021-04-13T16:52:00Z"/>
              <w:rFonts w:ascii="Times New Roman" w:hAnsi="Times New Roman"/>
            </w:rPr>
          </w:rPrChange>
        </w:rPr>
        <w:pPrChange w:id="1364"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365" w:author="Davi Cade" w:date="2021-04-13T16:52:00Z">
        <w:r w:rsidRPr="00C82463">
          <w:rPr>
            <w:rFonts w:ascii="Verdana" w:hAnsi="Verdana" w:cs="Calibri"/>
            <w:sz w:val="20"/>
            <w:szCs w:val="20"/>
            <w:rPrChange w:id="1366" w:author="Davi Cade" w:date="2021-04-13T16:52:00Z">
              <w:rPr>
                <w:rFonts w:ascii="Times New Roman" w:hAnsi="Times New Roman"/>
              </w:rPr>
            </w:rPrChange>
          </w:rPr>
          <w:t xml:space="preserve">não se utilizam de trabalho infantil ou escravo ou análogo ao escravo para a realização de suas atividades, bem como não existem, nesta data, contra a </w:t>
        </w:r>
      </w:ins>
      <w:ins w:id="1367" w:author="Davi Cade" w:date="2021-04-13T16:56:00Z">
        <w:r>
          <w:rPr>
            <w:rFonts w:ascii="Verdana" w:hAnsi="Verdana" w:cs="Calibri"/>
            <w:sz w:val="20"/>
            <w:szCs w:val="20"/>
          </w:rPr>
          <w:t>Devedora e a Avalista</w:t>
        </w:r>
      </w:ins>
      <w:ins w:id="1368" w:author="Davi Cade" w:date="2021-04-13T16:52:00Z">
        <w:r w:rsidRPr="00C82463">
          <w:rPr>
            <w:rFonts w:ascii="Verdana" w:hAnsi="Verdana" w:cs="Calibri"/>
            <w:sz w:val="20"/>
            <w:szCs w:val="20"/>
            <w:rPrChange w:id="1369" w:author="Davi Cade" w:date="2021-04-13T16:52:00Z">
              <w:rPr>
                <w:rFonts w:ascii="Times New Roman" w:hAnsi="Times New Roman"/>
              </w:rPr>
            </w:rPrChange>
          </w:rPr>
          <w:t xml:space="preserve">, processos judiciais ou administrativos relacionados a infrações ambientais relevantes ou crimes ambientais ou ao emprego de trabalho escravo ou infantil; </w:t>
        </w:r>
      </w:ins>
    </w:p>
    <w:p w14:paraId="70FDEEB4"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370" w:author="Davi Cade" w:date="2021-04-13T16:52:00Z"/>
          <w:rFonts w:ascii="Verdana" w:hAnsi="Verdana" w:cs="Calibri"/>
          <w:sz w:val="20"/>
          <w:rPrChange w:id="1371" w:author="Davi Cade" w:date="2021-04-13T16:52:00Z">
            <w:rPr>
              <w:ins w:id="1372" w:author="Davi Cade" w:date="2021-04-13T16:52:00Z"/>
              <w:rFonts w:ascii="Times New Roman" w:hAnsi="Times New Roman"/>
            </w:rPr>
          </w:rPrChange>
        </w:rPr>
        <w:pPrChange w:id="1373" w:author="Davi Cade" w:date="2021-04-13T16:56:00Z">
          <w:pPr>
            <w:pStyle w:val="Corpodetexto"/>
            <w:widowControl w:val="0"/>
            <w:spacing w:line="300" w:lineRule="exact"/>
          </w:pPr>
        </w:pPrChange>
      </w:pPr>
    </w:p>
    <w:p w14:paraId="58BB59FA"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374" w:author="Davi Cade" w:date="2021-04-13T16:52:00Z"/>
          <w:rFonts w:ascii="Verdana" w:hAnsi="Verdana" w:cs="Calibri"/>
          <w:sz w:val="20"/>
          <w:rPrChange w:id="1375" w:author="Davi Cade" w:date="2021-04-13T16:52:00Z">
            <w:rPr>
              <w:ins w:id="1376" w:author="Davi Cade" w:date="2021-04-13T16:52:00Z"/>
              <w:rFonts w:ascii="Times New Roman" w:hAnsi="Times New Roman"/>
            </w:rPr>
          </w:rPrChange>
        </w:rPr>
        <w:pPrChange w:id="1377"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378" w:author="Davi Cade" w:date="2021-04-13T16:52:00Z">
        <w:r w:rsidRPr="00C82463">
          <w:rPr>
            <w:rFonts w:ascii="Verdana" w:hAnsi="Verdana" w:cs="Calibri"/>
            <w:sz w:val="20"/>
            <w:szCs w:val="20"/>
            <w:rPrChange w:id="1379" w:author="Davi Cade" w:date="2021-04-13T16:52:00Z">
              <w:rPr>
                <w:rFonts w:ascii="Times New Roman" w:hAnsi="Times New Roman"/>
              </w:rPr>
            </w:rPrChange>
          </w:rPr>
          <w:t xml:space="preserve">as declarações e garantias prestadas nesta </w:t>
        </w:r>
      </w:ins>
      <w:ins w:id="1380" w:author="Davi Cade" w:date="2021-04-13T16:56:00Z">
        <w:r>
          <w:rPr>
            <w:rFonts w:ascii="Verdana" w:hAnsi="Verdana" w:cs="Calibri"/>
            <w:sz w:val="20"/>
            <w:szCs w:val="20"/>
          </w:rPr>
          <w:t xml:space="preserve">Cédula </w:t>
        </w:r>
      </w:ins>
      <w:ins w:id="1381" w:author="Davi Cade" w:date="2021-04-13T16:52:00Z">
        <w:r w:rsidRPr="00C82463">
          <w:rPr>
            <w:rFonts w:ascii="Verdana" w:hAnsi="Verdana" w:cs="Calibri"/>
            <w:sz w:val="20"/>
            <w:szCs w:val="20"/>
            <w:rPrChange w:id="1382" w:author="Davi Cade" w:date="2021-04-13T16:52:00Z">
              <w:rPr>
                <w:rFonts w:ascii="Times New Roman" w:hAnsi="Times New Roman"/>
              </w:rPr>
            </w:rPrChange>
          </w:rPr>
          <w:t xml:space="preserve">são verdadeiras, consistentes, corretas e suficientes na data desta </w:t>
        </w:r>
      </w:ins>
      <w:ins w:id="1383" w:author="Davi Cade" w:date="2021-04-13T16:57:00Z">
        <w:r>
          <w:rPr>
            <w:rFonts w:ascii="Verdana" w:hAnsi="Verdana" w:cs="Calibri"/>
            <w:sz w:val="20"/>
            <w:szCs w:val="20"/>
          </w:rPr>
          <w:t xml:space="preserve">Cédula </w:t>
        </w:r>
      </w:ins>
      <w:ins w:id="1384" w:author="Davi Cade" w:date="2021-04-13T16:52:00Z">
        <w:r w:rsidRPr="00C82463">
          <w:rPr>
            <w:rFonts w:ascii="Verdana" w:hAnsi="Verdana" w:cs="Calibri"/>
            <w:sz w:val="20"/>
            <w:szCs w:val="20"/>
            <w:rPrChange w:id="1385" w:author="Davi Cade" w:date="2021-04-13T16:52:00Z">
              <w:rPr>
                <w:rFonts w:ascii="Times New Roman" w:hAnsi="Times New Roman"/>
              </w:rPr>
            </w:rPrChange>
          </w:rPr>
          <w:t>e nenhuma delas omite qualquer fato relevante relacionado aos seus respectivos objetos;</w:t>
        </w:r>
      </w:ins>
    </w:p>
    <w:p w14:paraId="2677A151"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386" w:author="Davi Cade" w:date="2021-04-13T16:52:00Z"/>
          <w:rFonts w:ascii="Verdana" w:hAnsi="Verdana" w:cs="Calibri"/>
          <w:sz w:val="20"/>
          <w:szCs w:val="20"/>
          <w:rPrChange w:id="1387" w:author="Davi Cade" w:date="2021-04-13T16:52:00Z">
            <w:rPr>
              <w:ins w:id="1388" w:author="Davi Cade" w:date="2021-04-13T16:52:00Z"/>
            </w:rPr>
          </w:rPrChange>
        </w:rPr>
        <w:pPrChange w:id="1389" w:author="Davi Cade" w:date="2021-04-13T16:57:00Z">
          <w:pPr>
            <w:pStyle w:val="PargrafodaLista"/>
            <w:spacing w:line="300" w:lineRule="exact"/>
          </w:pPr>
        </w:pPrChange>
      </w:pPr>
    </w:p>
    <w:p w14:paraId="56745D91"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390" w:author="Davi Cade" w:date="2021-04-13T16:52:00Z"/>
          <w:rFonts w:ascii="Verdana" w:hAnsi="Verdana" w:cs="Calibri"/>
          <w:sz w:val="20"/>
          <w:rPrChange w:id="1391" w:author="Davi Cade" w:date="2021-04-13T16:52:00Z">
            <w:rPr>
              <w:ins w:id="1392" w:author="Davi Cade" w:date="2021-04-13T16:52:00Z"/>
              <w:rFonts w:ascii="Times New Roman" w:hAnsi="Times New Roman"/>
            </w:rPr>
          </w:rPrChange>
        </w:rPr>
        <w:pPrChange w:id="1393"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394" w:author="Davi Cade" w:date="2021-04-13T16:52:00Z">
        <w:r w:rsidRPr="00C82463">
          <w:rPr>
            <w:rFonts w:ascii="Verdana" w:hAnsi="Verdana" w:cs="Calibri"/>
            <w:sz w:val="20"/>
            <w:szCs w:val="20"/>
            <w:rPrChange w:id="1395" w:author="Davi Cade" w:date="2021-04-13T16:52:00Z">
              <w:rPr>
                <w:rFonts w:ascii="Times New Roman" w:hAnsi="Times New Roman"/>
              </w:rPr>
            </w:rPrChange>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Pr="00E05EC9">
          <w:rPr>
            <w:rFonts w:ascii="Verdana" w:hAnsi="Verdana" w:cs="Calibri"/>
            <w:sz w:val="20"/>
            <w:szCs w:val="20"/>
          </w:rPr>
          <w:t>efeito adverso relevante</w:t>
        </w:r>
        <w:r w:rsidRPr="00C82463">
          <w:rPr>
            <w:rFonts w:ascii="Verdana" w:hAnsi="Verdana" w:cs="Calibri"/>
            <w:sz w:val="20"/>
            <w:szCs w:val="20"/>
            <w:rPrChange w:id="1396" w:author="Davi Cade" w:date="2021-04-13T16:52:00Z">
              <w:rPr>
                <w:rFonts w:ascii="Times New Roman" w:hAnsi="Times New Roman"/>
              </w:rPr>
            </w:rPrChange>
          </w:rPr>
          <w:t>;</w:t>
        </w:r>
      </w:ins>
    </w:p>
    <w:p w14:paraId="493665E8"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397" w:author="Davi Cade" w:date="2021-04-13T16:52:00Z"/>
          <w:rFonts w:ascii="Verdana" w:hAnsi="Verdana" w:cs="Calibri"/>
          <w:sz w:val="20"/>
          <w:szCs w:val="20"/>
          <w:rPrChange w:id="1398" w:author="Davi Cade" w:date="2021-04-13T16:52:00Z">
            <w:rPr>
              <w:ins w:id="1399" w:author="Davi Cade" w:date="2021-04-13T16:52:00Z"/>
            </w:rPr>
          </w:rPrChange>
        </w:rPr>
        <w:pPrChange w:id="1400" w:author="Davi Cade" w:date="2021-04-13T16:57:00Z">
          <w:pPr>
            <w:pStyle w:val="PargrafodaLista"/>
            <w:spacing w:line="300" w:lineRule="exact"/>
            <w:ind w:left="0"/>
            <w:jc w:val="both"/>
          </w:pPr>
        </w:pPrChange>
      </w:pPr>
    </w:p>
    <w:p w14:paraId="46F05424"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01" w:author="Davi Cade" w:date="2021-04-13T16:52:00Z"/>
          <w:rFonts w:ascii="Verdana" w:hAnsi="Verdana" w:cs="Calibri"/>
          <w:sz w:val="20"/>
          <w:rPrChange w:id="1402" w:author="Davi Cade" w:date="2021-04-13T16:52:00Z">
            <w:rPr>
              <w:ins w:id="1403" w:author="Davi Cade" w:date="2021-04-13T16:52:00Z"/>
              <w:rFonts w:ascii="Times New Roman" w:hAnsi="Times New Roman"/>
            </w:rPr>
          </w:rPrChange>
        </w:rPr>
        <w:pPrChange w:id="1404"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405" w:author="Davi Cade" w:date="2021-04-13T16:52:00Z">
        <w:r w:rsidRPr="00C82463">
          <w:rPr>
            <w:rFonts w:ascii="Verdana" w:hAnsi="Verdana" w:cs="Calibri"/>
            <w:sz w:val="20"/>
            <w:szCs w:val="20"/>
            <w:rPrChange w:id="1406" w:author="Davi Cade" w:date="2021-04-13T16:52:00Z">
              <w:rPr>
                <w:rFonts w:ascii="Times New Roman" w:hAnsi="Times New Roman"/>
              </w:rPr>
            </w:rPrChange>
          </w:rPr>
          <w:t xml:space="preserve">estão cumprindo todas as leis, regulamentos, normas administrativas e determinações dos órgãos governamentais, autarquias ou instâncias judiciais aplicáveis ao exercício de suas atividades, exceto por aqueles questionados de boa-fé nas esferas administrativa e/ou judicial e/ou cujo descumprimento e/ou tal questionamento de boa-fé não possa causar um </w:t>
        </w:r>
        <w:r w:rsidRPr="00E05EC9">
          <w:rPr>
            <w:rFonts w:ascii="Verdana" w:hAnsi="Verdana" w:cs="Calibri"/>
            <w:sz w:val="20"/>
            <w:szCs w:val="20"/>
          </w:rPr>
          <w:t>efeito adverso relevante</w:t>
        </w:r>
        <w:r w:rsidRPr="00C82463">
          <w:rPr>
            <w:rFonts w:ascii="Verdana" w:hAnsi="Verdana" w:cs="Calibri"/>
            <w:sz w:val="20"/>
            <w:szCs w:val="20"/>
            <w:rPrChange w:id="1407" w:author="Davi Cade" w:date="2021-04-13T16:52:00Z">
              <w:rPr>
                <w:rFonts w:ascii="Times New Roman" w:hAnsi="Times New Roman"/>
              </w:rPr>
            </w:rPrChange>
          </w:rPr>
          <w:t>;</w:t>
        </w:r>
      </w:ins>
    </w:p>
    <w:p w14:paraId="0CD8C146" w14:textId="77777777" w:rsidR="004D71E2" w:rsidRPr="00C82463" w:rsidRDefault="004D71E2">
      <w:pPr>
        <w:pStyle w:val="PargrafodaLista"/>
        <w:widowControl w:val="0"/>
        <w:overflowPunct w:val="0"/>
        <w:autoSpaceDE w:val="0"/>
        <w:autoSpaceDN w:val="0"/>
        <w:adjustRightInd w:val="0"/>
        <w:spacing w:after="0" w:line="320" w:lineRule="exact"/>
        <w:ind w:left="709"/>
        <w:jc w:val="both"/>
        <w:rPr>
          <w:ins w:id="1408" w:author="Davi Cade" w:date="2021-04-13T16:52:00Z"/>
          <w:rFonts w:ascii="Verdana" w:hAnsi="Verdana" w:cs="Calibri"/>
          <w:sz w:val="20"/>
          <w:szCs w:val="20"/>
          <w:rPrChange w:id="1409" w:author="Davi Cade" w:date="2021-04-13T16:52:00Z">
            <w:rPr>
              <w:ins w:id="1410" w:author="Davi Cade" w:date="2021-04-13T16:52:00Z"/>
            </w:rPr>
          </w:rPrChange>
        </w:rPr>
        <w:pPrChange w:id="1411" w:author="Davi Cade" w:date="2021-04-13T16:57:00Z">
          <w:pPr>
            <w:pStyle w:val="PargrafodaLista"/>
            <w:spacing w:line="300" w:lineRule="exact"/>
            <w:ind w:left="0"/>
            <w:jc w:val="both"/>
          </w:pPr>
        </w:pPrChange>
      </w:pPr>
    </w:p>
    <w:p w14:paraId="727B45E3" w14:textId="77777777" w:rsidR="004D71E2" w:rsidRPr="00C82463"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12" w:author="Davi Cade" w:date="2021-04-13T16:52:00Z"/>
          <w:rFonts w:ascii="Verdana" w:hAnsi="Verdana" w:cs="Calibri"/>
          <w:sz w:val="20"/>
          <w:rPrChange w:id="1413" w:author="Davi Cade" w:date="2021-04-13T16:52:00Z">
            <w:rPr>
              <w:ins w:id="1414" w:author="Davi Cade" w:date="2021-04-13T16:52:00Z"/>
              <w:rFonts w:ascii="Times New Roman" w:hAnsi="Times New Roman"/>
            </w:rPr>
          </w:rPrChange>
        </w:rPr>
        <w:pPrChange w:id="1415" w:author="Davi Cade" w:date="2021-04-13T16:52:00Z">
          <w:pPr>
            <w:pStyle w:val="Corpodetexto"/>
            <w:widowControl w:val="0"/>
            <w:numPr>
              <w:numId w:val="5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num" w:pos="360"/>
            </w:tabs>
            <w:overflowPunct/>
            <w:autoSpaceDE/>
            <w:autoSpaceDN/>
            <w:adjustRightInd/>
            <w:spacing w:line="300" w:lineRule="exact"/>
            <w:ind w:left="720" w:hanging="720"/>
            <w:textAlignment w:val="auto"/>
          </w:pPr>
        </w:pPrChange>
      </w:pPr>
      <w:ins w:id="1416" w:author="Davi Cade" w:date="2021-04-13T16:57:00Z">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ins>
      <w:ins w:id="1417" w:author="Davi Cade" w:date="2021-04-13T16:52:00Z">
        <w:r w:rsidRPr="00C82463">
          <w:rPr>
            <w:rFonts w:ascii="Verdana" w:hAnsi="Verdana" w:cs="Calibri"/>
            <w:sz w:val="20"/>
            <w:szCs w:val="20"/>
            <w:rPrChange w:id="1418" w:author="Davi Cade" w:date="2021-04-13T16:52:00Z">
              <w:rPr>
                <w:rFonts w:ascii="Times New Roman" w:hAnsi="Times New Roman"/>
              </w:rPr>
            </w:rPrChange>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Pr="00E05EC9">
          <w:rPr>
            <w:rFonts w:ascii="Verdana" w:hAnsi="Verdana" w:cs="Calibri"/>
            <w:sz w:val="20"/>
            <w:szCs w:val="20"/>
          </w:rPr>
          <w:t>efeito adverso relevante</w:t>
        </w:r>
        <w:r w:rsidRPr="00C82463">
          <w:rPr>
            <w:rFonts w:ascii="Verdana" w:hAnsi="Verdana" w:cs="Calibri"/>
            <w:sz w:val="20"/>
            <w:szCs w:val="20"/>
            <w:rPrChange w:id="1419" w:author="Davi Cade" w:date="2021-04-13T16:52:00Z">
              <w:rPr>
                <w:rFonts w:ascii="Times New Roman" w:hAnsi="Times New Roman"/>
              </w:rPr>
            </w:rPrChange>
          </w:rPr>
          <w:t>;</w:t>
        </w:r>
      </w:ins>
    </w:p>
    <w:p w14:paraId="7E34FCCA" w14:textId="77777777" w:rsidR="004D71E2" w:rsidRDefault="004D71E2">
      <w:pPr>
        <w:pStyle w:val="PargrafodaLista"/>
        <w:widowControl w:val="0"/>
        <w:overflowPunct w:val="0"/>
        <w:autoSpaceDE w:val="0"/>
        <w:autoSpaceDN w:val="0"/>
        <w:adjustRightInd w:val="0"/>
        <w:spacing w:after="0" w:line="320" w:lineRule="exact"/>
        <w:ind w:left="709"/>
        <w:jc w:val="both"/>
        <w:rPr>
          <w:ins w:id="1420" w:author="Davi Cade" w:date="2021-04-13T16:58:00Z"/>
          <w:rFonts w:ascii="Verdana" w:hAnsi="Verdana" w:cs="Calibri"/>
          <w:sz w:val="20"/>
          <w:szCs w:val="20"/>
        </w:rPr>
        <w:pPrChange w:id="1421" w:author="Davi Cade" w:date="2021-04-13T16:58:00Z">
          <w:pPr>
            <w:pStyle w:val="PargrafodaLista"/>
            <w:widowControl w:val="0"/>
            <w:numPr>
              <w:numId w:val="5"/>
            </w:numPr>
            <w:tabs>
              <w:tab w:val="num" w:pos="720"/>
            </w:tabs>
            <w:overflowPunct w:val="0"/>
            <w:autoSpaceDE w:val="0"/>
            <w:autoSpaceDN w:val="0"/>
            <w:adjustRightInd w:val="0"/>
            <w:spacing w:after="0" w:line="320" w:lineRule="exact"/>
            <w:ind w:left="709" w:hanging="709"/>
            <w:jc w:val="both"/>
          </w:pPr>
        </w:pPrChange>
      </w:pPr>
    </w:p>
    <w:p w14:paraId="51D2BDCE"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22" w:author="Davi Cade" w:date="2021-04-13T16:58:00Z"/>
          <w:rFonts w:ascii="Verdana" w:hAnsi="Verdana" w:cs="Calibri"/>
          <w:sz w:val="20"/>
          <w:szCs w:val="20"/>
          <w:rPrChange w:id="1423" w:author="Davi Cade" w:date="2021-04-13T16:58:00Z">
            <w:rPr>
              <w:ins w:id="1424" w:author="Davi Cade" w:date="2021-04-13T16:58:00Z"/>
              <w:rFonts w:ascii="Verdana" w:hAnsi="Verdana" w:cs="Calibri"/>
              <w:b/>
              <w:bCs/>
              <w:sz w:val="20"/>
              <w:szCs w:val="20"/>
            </w:rPr>
          </w:rPrChange>
        </w:rPr>
        <w:pPrChange w:id="1425" w:author="Davi Cade" w:date="2021-04-13T16:58:00Z">
          <w:pPr>
            <w:pStyle w:val="PargrafodaLista"/>
            <w:widowControl w:val="0"/>
            <w:overflowPunct w:val="0"/>
            <w:autoSpaceDE w:val="0"/>
            <w:autoSpaceDN w:val="0"/>
            <w:adjustRightInd w:val="0"/>
            <w:spacing w:after="0" w:line="320" w:lineRule="exact"/>
            <w:jc w:val="both"/>
          </w:pPr>
        </w:pPrChange>
      </w:pPr>
      <w:ins w:id="1426" w:author="Davi Cade" w:date="2021-04-13T16:58:00Z">
        <w:r w:rsidRPr="00882D66">
          <w:rPr>
            <w:rFonts w:ascii="Verdana" w:hAnsi="Verdana" w:cs="Calibri"/>
            <w:sz w:val="20"/>
            <w:szCs w:val="20"/>
            <w:rPrChange w:id="1427" w:author="Davi Cade" w:date="2021-04-13T16:58:00Z">
              <w:rPr>
                <w:rFonts w:ascii="Verdana" w:hAnsi="Verdana" w:cs="Calibri"/>
                <w:b/>
                <w:bCs/>
                <w:sz w:val="20"/>
                <w:szCs w:val="20"/>
              </w:rPr>
            </w:rPrChange>
          </w:rPr>
          <w:tab/>
          <w:t>não fo</w:t>
        </w:r>
        <w:r>
          <w:rPr>
            <w:rFonts w:ascii="Verdana" w:hAnsi="Verdana" w:cs="Calibri"/>
            <w:sz w:val="20"/>
            <w:szCs w:val="20"/>
          </w:rPr>
          <w:t>ram</w:t>
        </w:r>
        <w:r w:rsidRPr="00882D66">
          <w:rPr>
            <w:rFonts w:ascii="Verdana" w:hAnsi="Verdana" w:cs="Calibri"/>
            <w:sz w:val="20"/>
            <w:szCs w:val="20"/>
            <w:rPrChange w:id="1428" w:author="Davi Cade" w:date="2021-04-13T16:58:00Z">
              <w:rPr>
                <w:rFonts w:ascii="Verdana" w:hAnsi="Verdana" w:cs="Calibri"/>
                <w:b/>
                <w:bCs/>
                <w:sz w:val="20"/>
                <w:szCs w:val="20"/>
              </w:rPr>
            </w:rPrChange>
          </w:rPr>
          <w:t xml:space="preserve"> notificada</w:t>
        </w:r>
        <w:r>
          <w:rPr>
            <w:rFonts w:ascii="Verdana" w:hAnsi="Verdana" w:cs="Calibri"/>
            <w:sz w:val="20"/>
            <w:szCs w:val="20"/>
          </w:rPr>
          <w:t>s</w:t>
        </w:r>
        <w:r w:rsidRPr="00882D66">
          <w:rPr>
            <w:rFonts w:ascii="Verdana" w:hAnsi="Verdana" w:cs="Calibri"/>
            <w:sz w:val="20"/>
            <w:szCs w:val="20"/>
            <w:rPrChange w:id="1429" w:author="Davi Cade" w:date="2021-04-13T16:58:00Z">
              <w:rPr>
                <w:rFonts w:ascii="Verdana" w:hAnsi="Verdana" w:cs="Calibri"/>
                <w:b/>
                <w:bCs/>
                <w:sz w:val="20"/>
                <w:szCs w:val="20"/>
              </w:rPr>
            </w:rPrChange>
          </w:rPr>
          <w:t>, citada</w:t>
        </w:r>
        <w:r>
          <w:rPr>
            <w:rFonts w:ascii="Verdana" w:hAnsi="Verdana" w:cs="Calibri"/>
            <w:sz w:val="20"/>
            <w:szCs w:val="20"/>
          </w:rPr>
          <w:t>s</w:t>
        </w:r>
        <w:r w:rsidRPr="00882D66">
          <w:rPr>
            <w:rFonts w:ascii="Verdana" w:hAnsi="Verdana" w:cs="Calibri"/>
            <w:sz w:val="20"/>
            <w:szCs w:val="20"/>
            <w:rPrChange w:id="1430" w:author="Davi Cade" w:date="2021-04-13T16:58:00Z">
              <w:rPr>
                <w:rFonts w:ascii="Verdana" w:hAnsi="Verdana" w:cs="Calibri"/>
                <w:b/>
                <w:bCs/>
                <w:sz w:val="20"/>
                <w:szCs w:val="20"/>
              </w:rPr>
            </w:rPrChange>
          </w:rPr>
          <w:t xml:space="preserve"> ou de qualquer forma cientificada</w:t>
        </w:r>
        <w:r>
          <w:rPr>
            <w:rFonts w:ascii="Verdana" w:hAnsi="Verdana" w:cs="Calibri"/>
            <w:sz w:val="20"/>
            <w:szCs w:val="20"/>
          </w:rPr>
          <w:t>s</w:t>
        </w:r>
        <w:r w:rsidRPr="00882D66">
          <w:rPr>
            <w:rFonts w:ascii="Verdana" w:hAnsi="Verdana" w:cs="Calibri"/>
            <w:sz w:val="20"/>
            <w:szCs w:val="20"/>
            <w:rPrChange w:id="1431" w:author="Davi Cade" w:date="2021-04-13T16:58:00Z">
              <w:rPr>
                <w:rFonts w:ascii="Verdana" w:hAnsi="Verdana" w:cs="Calibri"/>
                <w:b/>
                <w:bCs/>
                <w:sz w:val="20"/>
                <w:szCs w:val="20"/>
              </w:rPr>
            </w:rPrChange>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D</w:t>
        </w:r>
      </w:ins>
      <w:ins w:id="1432" w:author="Davi Cade" w:date="2021-04-13T16:59:00Z">
        <w:r>
          <w:rPr>
            <w:rFonts w:ascii="Verdana" w:hAnsi="Verdana" w:cs="Calibri"/>
            <w:sz w:val="20"/>
            <w:szCs w:val="20"/>
          </w:rPr>
          <w:t xml:space="preserve">evedora </w:t>
        </w:r>
      </w:ins>
      <w:ins w:id="1433" w:author="Davi Cade" w:date="2021-04-13T16:58:00Z">
        <w:r w:rsidRPr="00882D66">
          <w:rPr>
            <w:rFonts w:ascii="Verdana" w:hAnsi="Verdana" w:cs="Calibri"/>
            <w:sz w:val="20"/>
            <w:szCs w:val="20"/>
            <w:rPrChange w:id="1434" w:author="Davi Cade" w:date="2021-04-13T16:58:00Z">
              <w:rPr>
                <w:rFonts w:ascii="Verdana" w:hAnsi="Verdana" w:cs="Calibri"/>
                <w:b/>
                <w:bCs/>
                <w:sz w:val="20"/>
                <w:szCs w:val="20"/>
              </w:rPr>
            </w:rPrChange>
          </w:rPr>
          <w:t xml:space="preserve">de cumprir suas obrigações previstas no âmbito </w:t>
        </w:r>
      </w:ins>
      <w:ins w:id="1435" w:author="Davi Cade" w:date="2021-04-13T16:59:00Z">
        <w:r>
          <w:rPr>
            <w:rFonts w:ascii="Verdana" w:hAnsi="Verdana" w:cs="Calibri"/>
            <w:sz w:val="20"/>
            <w:szCs w:val="20"/>
          </w:rPr>
          <w:t>desta Cédula</w:t>
        </w:r>
      </w:ins>
      <w:ins w:id="1436" w:author="Davi Cade" w:date="2021-04-13T16:58:00Z">
        <w:r w:rsidRPr="00882D66">
          <w:rPr>
            <w:rFonts w:ascii="Verdana" w:hAnsi="Verdana" w:cs="Calibri"/>
            <w:sz w:val="20"/>
            <w:szCs w:val="20"/>
            <w:rPrChange w:id="1437" w:author="Davi Cade" w:date="2021-04-13T16:58:00Z">
              <w:rPr>
                <w:rFonts w:ascii="Verdana" w:hAnsi="Verdana" w:cs="Calibri"/>
                <w:b/>
                <w:bCs/>
                <w:sz w:val="20"/>
                <w:szCs w:val="20"/>
              </w:rPr>
            </w:rPrChange>
          </w:rPr>
          <w:t xml:space="preserve"> e dos Documentos da Operação;</w:t>
        </w:r>
      </w:ins>
    </w:p>
    <w:p w14:paraId="1CC85B62" w14:textId="77777777" w:rsidR="004D71E2" w:rsidRPr="00882D66" w:rsidRDefault="004D71E2">
      <w:pPr>
        <w:pStyle w:val="PargrafodaLista"/>
        <w:widowControl w:val="0"/>
        <w:overflowPunct w:val="0"/>
        <w:autoSpaceDE w:val="0"/>
        <w:autoSpaceDN w:val="0"/>
        <w:adjustRightInd w:val="0"/>
        <w:spacing w:after="0" w:line="320" w:lineRule="exact"/>
        <w:ind w:left="709"/>
        <w:jc w:val="both"/>
        <w:rPr>
          <w:ins w:id="1438" w:author="Davi Cade" w:date="2021-04-13T16:58:00Z"/>
          <w:rFonts w:ascii="Verdana" w:hAnsi="Verdana" w:cs="Calibri"/>
          <w:sz w:val="20"/>
          <w:szCs w:val="20"/>
          <w:rPrChange w:id="1439" w:author="Davi Cade" w:date="2021-04-13T16:58:00Z">
            <w:rPr>
              <w:ins w:id="1440" w:author="Davi Cade" w:date="2021-04-13T16:58:00Z"/>
              <w:rFonts w:ascii="Verdana" w:hAnsi="Verdana" w:cs="Calibri"/>
              <w:b/>
              <w:bCs/>
              <w:sz w:val="20"/>
              <w:szCs w:val="20"/>
            </w:rPr>
          </w:rPrChange>
        </w:rPr>
        <w:pPrChange w:id="1441" w:author="Davi Cade" w:date="2021-04-13T16:59:00Z">
          <w:pPr>
            <w:pStyle w:val="PargrafodaLista"/>
            <w:widowControl w:val="0"/>
            <w:overflowPunct w:val="0"/>
            <w:autoSpaceDE w:val="0"/>
            <w:autoSpaceDN w:val="0"/>
            <w:adjustRightInd w:val="0"/>
            <w:spacing w:after="0" w:line="320" w:lineRule="exact"/>
            <w:jc w:val="both"/>
          </w:pPr>
        </w:pPrChange>
      </w:pPr>
    </w:p>
    <w:p w14:paraId="4D668662"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42" w:author="Davi Cade" w:date="2021-04-13T16:58:00Z"/>
          <w:rFonts w:ascii="Verdana" w:hAnsi="Verdana" w:cs="Calibri"/>
          <w:sz w:val="20"/>
          <w:szCs w:val="20"/>
          <w:rPrChange w:id="1443" w:author="Davi Cade" w:date="2021-04-13T16:58:00Z">
            <w:rPr>
              <w:ins w:id="1444" w:author="Davi Cade" w:date="2021-04-13T16:58:00Z"/>
              <w:rFonts w:ascii="Verdana" w:hAnsi="Verdana" w:cs="Calibri"/>
              <w:b/>
              <w:bCs/>
              <w:sz w:val="20"/>
              <w:szCs w:val="20"/>
            </w:rPr>
          </w:rPrChange>
        </w:rPr>
        <w:pPrChange w:id="1445" w:author="Davi Cade" w:date="2021-04-13T16:58:00Z">
          <w:pPr>
            <w:pStyle w:val="PargrafodaLista"/>
            <w:widowControl w:val="0"/>
            <w:overflowPunct w:val="0"/>
            <w:autoSpaceDE w:val="0"/>
            <w:autoSpaceDN w:val="0"/>
            <w:adjustRightInd w:val="0"/>
            <w:spacing w:after="0" w:line="320" w:lineRule="exact"/>
            <w:jc w:val="both"/>
          </w:pPr>
        </w:pPrChange>
      </w:pPr>
      <w:ins w:id="1446" w:author="Davi Cade" w:date="2021-04-13T16:58:00Z">
        <w:r w:rsidRPr="00882D66">
          <w:rPr>
            <w:rFonts w:ascii="Verdana" w:hAnsi="Verdana" w:cs="Calibri"/>
            <w:sz w:val="20"/>
            <w:szCs w:val="20"/>
            <w:rPrChange w:id="1447" w:author="Davi Cade" w:date="2021-04-13T16:58:00Z">
              <w:rPr>
                <w:rFonts w:ascii="Verdana" w:hAnsi="Verdana" w:cs="Calibri"/>
                <w:b/>
                <w:bCs/>
                <w:sz w:val="20"/>
                <w:szCs w:val="20"/>
              </w:rPr>
            </w:rPrChange>
          </w:rPr>
          <w:tab/>
          <w:t xml:space="preserve">as informações a respeito da </w:t>
        </w:r>
      </w:ins>
      <w:ins w:id="1448" w:author="Davi Cade" w:date="2021-04-13T16:59:00Z">
        <w:r>
          <w:rPr>
            <w:rFonts w:ascii="Verdana" w:hAnsi="Verdana" w:cs="Calibri"/>
            <w:sz w:val="20"/>
            <w:szCs w:val="20"/>
          </w:rPr>
          <w:t xml:space="preserve">Devedora e da Avalista </w:t>
        </w:r>
      </w:ins>
      <w:ins w:id="1449" w:author="Davi Cade" w:date="2021-04-13T16:58:00Z">
        <w:r w:rsidRPr="00882D66">
          <w:rPr>
            <w:rFonts w:ascii="Verdana" w:hAnsi="Verdana" w:cs="Calibri"/>
            <w:sz w:val="20"/>
            <w:szCs w:val="20"/>
            <w:rPrChange w:id="1450" w:author="Davi Cade" w:date="2021-04-13T16:58:00Z">
              <w:rPr>
                <w:rFonts w:ascii="Verdana" w:hAnsi="Verdana" w:cs="Calibri"/>
                <w:b/>
                <w:bCs/>
                <w:sz w:val="20"/>
                <w:szCs w:val="20"/>
              </w:rPr>
            </w:rPrChange>
          </w:rPr>
          <w:t xml:space="preserve">prestadas </w:t>
        </w:r>
      </w:ins>
      <w:ins w:id="1451" w:author="Davi Cade" w:date="2021-04-13T16:59:00Z">
        <w:r>
          <w:rPr>
            <w:rFonts w:ascii="Verdana" w:hAnsi="Verdana" w:cs="Calibri"/>
            <w:sz w:val="20"/>
            <w:szCs w:val="20"/>
          </w:rPr>
          <w:t xml:space="preserve">nos </w:t>
        </w:r>
      </w:ins>
      <w:ins w:id="1452" w:author="Davi Cade" w:date="2021-04-13T16:58:00Z">
        <w:r w:rsidRPr="00882D66">
          <w:rPr>
            <w:rFonts w:ascii="Verdana" w:hAnsi="Verdana" w:cs="Calibri"/>
            <w:sz w:val="20"/>
            <w:szCs w:val="20"/>
            <w:rPrChange w:id="1453" w:author="Davi Cade" w:date="2021-04-13T16:58:00Z">
              <w:rPr>
                <w:rFonts w:ascii="Verdana" w:hAnsi="Verdana" w:cs="Calibri"/>
                <w:b/>
                <w:bCs/>
                <w:sz w:val="20"/>
                <w:szCs w:val="20"/>
              </w:rPr>
            </w:rPrChange>
          </w:rPr>
          <w:t xml:space="preserve">Documentos da Operação são verdadeiras, consistentes, corretas e suficientes, permitindo aos investidores uma tomada de decisão fundamentada no âmbito da Oferta com </w:t>
        </w:r>
        <w:r w:rsidRPr="00882D66">
          <w:rPr>
            <w:rFonts w:ascii="Verdana" w:hAnsi="Verdana" w:cs="Calibri"/>
            <w:sz w:val="20"/>
            <w:szCs w:val="20"/>
            <w:rPrChange w:id="1454" w:author="Davi Cade" w:date="2021-04-13T16:58:00Z">
              <w:rPr>
                <w:rFonts w:ascii="Verdana" w:hAnsi="Verdana" w:cs="Calibri"/>
                <w:b/>
                <w:bCs/>
                <w:sz w:val="20"/>
                <w:szCs w:val="20"/>
              </w:rPr>
            </w:rPrChange>
          </w:rPr>
          <w:lastRenderedPageBreak/>
          <w:t xml:space="preserve">relação à </w:t>
        </w:r>
      </w:ins>
      <w:ins w:id="1455" w:author="Davi Cade" w:date="2021-04-13T16:59:00Z">
        <w:r>
          <w:rPr>
            <w:rFonts w:ascii="Verdana" w:hAnsi="Verdana" w:cs="Calibri"/>
            <w:sz w:val="20"/>
            <w:szCs w:val="20"/>
          </w:rPr>
          <w:t>Devedora</w:t>
        </w:r>
      </w:ins>
      <w:ins w:id="1456" w:author="Davi Cade" w:date="2021-04-13T16:58:00Z">
        <w:r w:rsidRPr="00882D66">
          <w:rPr>
            <w:rFonts w:ascii="Verdana" w:hAnsi="Verdana" w:cs="Calibri"/>
            <w:sz w:val="20"/>
            <w:szCs w:val="20"/>
            <w:rPrChange w:id="1457" w:author="Davi Cade" w:date="2021-04-13T16:58:00Z">
              <w:rPr>
                <w:rFonts w:ascii="Verdana" w:hAnsi="Verdana" w:cs="Calibri"/>
                <w:b/>
                <w:bCs/>
                <w:sz w:val="20"/>
                <w:szCs w:val="20"/>
              </w:rPr>
            </w:rPrChange>
          </w:rPr>
          <w:t>;</w:t>
        </w:r>
      </w:ins>
    </w:p>
    <w:p w14:paraId="713E37E3" w14:textId="77777777" w:rsidR="004D71E2" w:rsidRPr="00882D66" w:rsidRDefault="004D71E2">
      <w:pPr>
        <w:pStyle w:val="PargrafodaLista"/>
        <w:widowControl w:val="0"/>
        <w:overflowPunct w:val="0"/>
        <w:autoSpaceDE w:val="0"/>
        <w:autoSpaceDN w:val="0"/>
        <w:adjustRightInd w:val="0"/>
        <w:spacing w:after="0" w:line="320" w:lineRule="exact"/>
        <w:ind w:left="709"/>
        <w:jc w:val="both"/>
        <w:rPr>
          <w:ins w:id="1458" w:author="Davi Cade" w:date="2021-04-13T16:58:00Z"/>
          <w:rFonts w:ascii="Verdana" w:hAnsi="Verdana" w:cs="Calibri"/>
          <w:sz w:val="20"/>
          <w:szCs w:val="20"/>
          <w:rPrChange w:id="1459" w:author="Davi Cade" w:date="2021-04-13T16:58:00Z">
            <w:rPr>
              <w:ins w:id="1460" w:author="Davi Cade" w:date="2021-04-13T16:58:00Z"/>
              <w:rFonts w:ascii="Verdana" w:hAnsi="Verdana" w:cs="Calibri"/>
              <w:b/>
              <w:bCs/>
              <w:sz w:val="20"/>
              <w:szCs w:val="20"/>
            </w:rPr>
          </w:rPrChange>
        </w:rPr>
        <w:pPrChange w:id="1461" w:author="Davi Cade" w:date="2021-04-13T16:59:00Z">
          <w:pPr>
            <w:pStyle w:val="PargrafodaLista"/>
            <w:widowControl w:val="0"/>
            <w:overflowPunct w:val="0"/>
            <w:autoSpaceDE w:val="0"/>
            <w:autoSpaceDN w:val="0"/>
            <w:adjustRightInd w:val="0"/>
            <w:spacing w:after="0" w:line="320" w:lineRule="exact"/>
            <w:jc w:val="both"/>
          </w:pPr>
        </w:pPrChange>
      </w:pPr>
    </w:p>
    <w:p w14:paraId="7AF2FAF2"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62" w:author="Davi Cade" w:date="2021-04-13T16:58:00Z"/>
          <w:rFonts w:ascii="Verdana" w:hAnsi="Verdana" w:cs="Calibri"/>
          <w:sz w:val="20"/>
          <w:szCs w:val="20"/>
          <w:rPrChange w:id="1463" w:author="Davi Cade" w:date="2021-04-13T16:58:00Z">
            <w:rPr>
              <w:ins w:id="1464" w:author="Davi Cade" w:date="2021-04-13T16:58:00Z"/>
              <w:rFonts w:ascii="Verdana" w:hAnsi="Verdana" w:cs="Calibri"/>
              <w:b/>
              <w:bCs/>
              <w:sz w:val="20"/>
              <w:szCs w:val="20"/>
            </w:rPr>
          </w:rPrChange>
        </w:rPr>
        <w:pPrChange w:id="1465" w:author="Davi Cade" w:date="2021-04-13T16:58:00Z">
          <w:pPr>
            <w:pStyle w:val="PargrafodaLista"/>
            <w:widowControl w:val="0"/>
            <w:overflowPunct w:val="0"/>
            <w:autoSpaceDE w:val="0"/>
            <w:autoSpaceDN w:val="0"/>
            <w:adjustRightInd w:val="0"/>
            <w:spacing w:after="0" w:line="320" w:lineRule="exact"/>
            <w:jc w:val="both"/>
          </w:pPr>
        </w:pPrChange>
      </w:pPr>
      <w:ins w:id="1466" w:author="Davi Cade" w:date="2021-04-13T16:58:00Z">
        <w:r w:rsidRPr="00882D66">
          <w:rPr>
            <w:rFonts w:ascii="Verdana" w:hAnsi="Verdana" w:cs="Calibri"/>
            <w:sz w:val="20"/>
            <w:szCs w:val="20"/>
            <w:rPrChange w:id="1467" w:author="Davi Cade" w:date="2021-04-13T16:58:00Z">
              <w:rPr>
                <w:rFonts w:ascii="Verdana" w:hAnsi="Verdana" w:cs="Calibri"/>
                <w:b/>
                <w:bCs/>
                <w:sz w:val="20"/>
                <w:szCs w:val="20"/>
              </w:rPr>
            </w:rPrChange>
          </w:rPr>
          <w:tab/>
          <w:t>possuem experiência na celebração de contratos financeiros da natureza daqueles envolvidos nesta Oferta e entendem os riscos inerentes à Oferta;</w:t>
        </w:r>
      </w:ins>
    </w:p>
    <w:p w14:paraId="5691FCF0"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68" w:author="Davi Cade" w:date="2021-04-13T16:58:00Z"/>
          <w:rFonts w:ascii="Verdana" w:hAnsi="Verdana" w:cs="Calibri"/>
          <w:sz w:val="20"/>
          <w:szCs w:val="20"/>
          <w:rPrChange w:id="1469" w:author="Davi Cade" w:date="2021-04-13T16:58:00Z">
            <w:rPr>
              <w:ins w:id="1470" w:author="Davi Cade" w:date="2021-04-13T16:58:00Z"/>
              <w:rFonts w:ascii="Verdana" w:hAnsi="Verdana" w:cs="Calibri"/>
              <w:b/>
              <w:bCs/>
              <w:sz w:val="20"/>
              <w:szCs w:val="20"/>
            </w:rPr>
          </w:rPrChange>
        </w:rPr>
        <w:pPrChange w:id="1471" w:author="Davi Cade" w:date="2021-04-13T16:58:00Z">
          <w:pPr>
            <w:pStyle w:val="PargrafodaLista"/>
            <w:widowControl w:val="0"/>
            <w:overflowPunct w:val="0"/>
            <w:autoSpaceDE w:val="0"/>
            <w:autoSpaceDN w:val="0"/>
            <w:adjustRightInd w:val="0"/>
            <w:spacing w:after="0" w:line="320" w:lineRule="exact"/>
            <w:jc w:val="both"/>
          </w:pPr>
        </w:pPrChange>
      </w:pPr>
    </w:p>
    <w:p w14:paraId="39A17A19"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72" w:author="Davi Cade" w:date="2021-04-13T16:58:00Z"/>
          <w:rFonts w:ascii="Verdana" w:hAnsi="Verdana" w:cs="Calibri"/>
          <w:sz w:val="20"/>
          <w:szCs w:val="20"/>
          <w:rPrChange w:id="1473" w:author="Davi Cade" w:date="2021-04-13T16:58:00Z">
            <w:rPr>
              <w:ins w:id="1474" w:author="Davi Cade" w:date="2021-04-13T16:58:00Z"/>
              <w:rFonts w:ascii="Verdana" w:hAnsi="Verdana" w:cs="Calibri"/>
              <w:b/>
              <w:bCs/>
              <w:sz w:val="20"/>
              <w:szCs w:val="20"/>
            </w:rPr>
          </w:rPrChange>
        </w:rPr>
        <w:pPrChange w:id="1475" w:author="Davi Cade" w:date="2021-04-13T16:58:00Z">
          <w:pPr>
            <w:pStyle w:val="PargrafodaLista"/>
            <w:widowControl w:val="0"/>
            <w:overflowPunct w:val="0"/>
            <w:autoSpaceDE w:val="0"/>
            <w:autoSpaceDN w:val="0"/>
            <w:adjustRightInd w:val="0"/>
            <w:spacing w:after="0" w:line="320" w:lineRule="exact"/>
            <w:jc w:val="both"/>
          </w:pPr>
        </w:pPrChange>
      </w:pPr>
      <w:ins w:id="1476" w:author="Davi Cade" w:date="2021-04-13T16:58:00Z">
        <w:r w:rsidRPr="00882D66">
          <w:rPr>
            <w:rFonts w:ascii="Verdana" w:hAnsi="Verdana" w:cs="Calibri"/>
            <w:sz w:val="20"/>
            <w:szCs w:val="20"/>
            <w:rPrChange w:id="1477" w:author="Davi Cade" w:date="2021-04-13T16:58:00Z">
              <w:rPr>
                <w:rFonts w:ascii="Verdana" w:hAnsi="Verdana" w:cs="Calibri"/>
                <w:b/>
                <w:bCs/>
                <w:sz w:val="20"/>
                <w:szCs w:val="20"/>
              </w:rPr>
            </w:rPrChange>
          </w:rPr>
          <w:t xml:space="preserve">não há qualquer alteração na composição societária da </w:t>
        </w:r>
      </w:ins>
      <w:ins w:id="1478" w:author="Davi Cade" w:date="2021-04-13T17:00:00Z">
        <w:r>
          <w:rPr>
            <w:rFonts w:ascii="Verdana" w:hAnsi="Verdana" w:cs="Calibri"/>
            <w:sz w:val="20"/>
            <w:szCs w:val="20"/>
          </w:rPr>
          <w:t>Devedora</w:t>
        </w:r>
      </w:ins>
      <w:ins w:id="1479" w:author="Davi Cade" w:date="2021-04-13T16:58:00Z">
        <w:r w:rsidRPr="00882D66">
          <w:rPr>
            <w:rFonts w:ascii="Verdana" w:hAnsi="Verdana" w:cs="Calibri"/>
            <w:sz w:val="20"/>
            <w:szCs w:val="20"/>
            <w:rPrChange w:id="1480" w:author="Davi Cade" w:date="2021-04-13T16:58:00Z">
              <w:rPr>
                <w:rFonts w:ascii="Verdana" w:hAnsi="Verdana" w:cs="Calibri"/>
                <w:b/>
                <w:bCs/>
                <w:sz w:val="20"/>
                <w:szCs w:val="20"/>
              </w:rPr>
            </w:rPrChange>
          </w:rPr>
          <w:t xml:space="preserve"> e/ou </w:t>
        </w:r>
      </w:ins>
      <w:ins w:id="1481" w:author="Davi Cade" w:date="2021-04-13T17:00:00Z">
        <w:r>
          <w:rPr>
            <w:rFonts w:ascii="Verdana" w:hAnsi="Verdana" w:cs="Calibri"/>
            <w:sz w:val="20"/>
            <w:szCs w:val="20"/>
          </w:rPr>
          <w:t>da Avalista</w:t>
        </w:r>
      </w:ins>
      <w:ins w:id="1482" w:author="Davi Cade" w:date="2021-04-13T16:58:00Z">
        <w:r w:rsidRPr="00882D66">
          <w:rPr>
            <w:rFonts w:ascii="Verdana" w:hAnsi="Verdana" w:cs="Calibri"/>
            <w:sz w:val="20"/>
            <w:szCs w:val="20"/>
            <w:rPrChange w:id="1483" w:author="Davi Cade" w:date="2021-04-13T16:58:00Z">
              <w:rPr>
                <w:rFonts w:ascii="Verdana" w:hAnsi="Verdana" w:cs="Calibri"/>
                <w:b/>
                <w:bCs/>
                <w:sz w:val="20"/>
                <w:szCs w:val="20"/>
              </w:rPr>
            </w:rPrChange>
          </w:rPr>
          <w:t xml:space="preserve">, ou qualquer alienação, cessão ou transferência, direta de ações do capital social da </w:t>
        </w:r>
      </w:ins>
      <w:ins w:id="1484" w:author="Davi Cade" w:date="2021-04-13T17:00:00Z">
        <w:r>
          <w:rPr>
            <w:rFonts w:ascii="Verdana" w:hAnsi="Verdana" w:cs="Calibri"/>
            <w:sz w:val="20"/>
            <w:szCs w:val="20"/>
          </w:rPr>
          <w:t>Devedora</w:t>
        </w:r>
      </w:ins>
      <w:ins w:id="1485" w:author="Davi Cade" w:date="2021-04-13T16:58:00Z">
        <w:r w:rsidRPr="00882D66">
          <w:rPr>
            <w:rFonts w:ascii="Verdana" w:hAnsi="Verdana" w:cs="Calibri"/>
            <w:sz w:val="20"/>
            <w:szCs w:val="20"/>
            <w:rPrChange w:id="1486" w:author="Davi Cade" w:date="2021-04-13T16:58:00Z">
              <w:rPr>
                <w:rFonts w:ascii="Verdana" w:hAnsi="Verdana" w:cs="Calibri"/>
                <w:b/>
                <w:bCs/>
                <w:sz w:val="20"/>
                <w:szCs w:val="20"/>
              </w:rPr>
            </w:rPrChange>
          </w:rPr>
          <w:t xml:space="preserve">, em qualquer operação isolada ou série de operações, que resultem na perda, pelos atuais acionistas controladores, do poder de controle da Emissora; </w:t>
        </w:r>
      </w:ins>
    </w:p>
    <w:p w14:paraId="02D5F50A" w14:textId="77777777" w:rsidR="004D71E2" w:rsidRPr="00882D66" w:rsidRDefault="004D71E2">
      <w:pPr>
        <w:pStyle w:val="PargrafodaLista"/>
        <w:widowControl w:val="0"/>
        <w:overflowPunct w:val="0"/>
        <w:autoSpaceDE w:val="0"/>
        <w:autoSpaceDN w:val="0"/>
        <w:adjustRightInd w:val="0"/>
        <w:spacing w:after="0" w:line="320" w:lineRule="exact"/>
        <w:ind w:left="709"/>
        <w:jc w:val="both"/>
        <w:rPr>
          <w:ins w:id="1487" w:author="Davi Cade" w:date="2021-04-13T16:58:00Z"/>
          <w:rFonts w:ascii="Verdana" w:hAnsi="Verdana" w:cs="Calibri"/>
          <w:sz w:val="20"/>
          <w:szCs w:val="20"/>
          <w:rPrChange w:id="1488" w:author="Davi Cade" w:date="2021-04-13T16:58:00Z">
            <w:rPr>
              <w:ins w:id="1489" w:author="Davi Cade" w:date="2021-04-13T16:58:00Z"/>
              <w:rFonts w:ascii="Verdana" w:hAnsi="Verdana" w:cs="Calibri"/>
              <w:b/>
              <w:bCs/>
              <w:sz w:val="20"/>
              <w:szCs w:val="20"/>
            </w:rPr>
          </w:rPrChange>
        </w:rPr>
        <w:pPrChange w:id="1490" w:author="Davi Cade" w:date="2021-04-13T17:00:00Z">
          <w:pPr>
            <w:pStyle w:val="PargrafodaLista"/>
            <w:widowControl w:val="0"/>
            <w:overflowPunct w:val="0"/>
            <w:autoSpaceDE w:val="0"/>
            <w:autoSpaceDN w:val="0"/>
            <w:adjustRightInd w:val="0"/>
            <w:spacing w:after="0" w:line="320" w:lineRule="exact"/>
            <w:jc w:val="both"/>
          </w:pPr>
        </w:pPrChange>
      </w:pPr>
    </w:p>
    <w:p w14:paraId="65263FF2"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491" w:author="Davi Cade" w:date="2021-04-13T16:58:00Z"/>
          <w:rFonts w:ascii="Verdana" w:hAnsi="Verdana" w:cs="Calibri"/>
          <w:sz w:val="20"/>
          <w:szCs w:val="20"/>
          <w:rPrChange w:id="1492" w:author="Davi Cade" w:date="2021-04-13T16:58:00Z">
            <w:rPr>
              <w:ins w:id="1493" w:author="Davi Cade" w:date="2021-04-13T16:58:00Z"/>
              <w:rFonts w:ascii="Verdana" w:hAnsi="Verdana" w:cs="Calibri"/>
              <w:b/>
              <w:bCs/>
              <w:sz w:val="20"/>
              <w:szCs w:val="20"/>
            </w:rPr>
          </w:rPrChange>
        </w:rPr>
        <w:pPrChange w:id="1494" w:author="Davi Cade" w:date="2021-04-13T16:58:00Z">
          <w:pPr>
            <w:pStyle w:val="PargrafodaLista"/>
            <w:widowControl w:val="0"/>
            <w:overflowPunct w:val="0"/>
            <w:autoSpaceDE w:val="0"/>
            <w:autoSpaceDN w:val="0"/>
            <w:adjustRightInd w:val="0"/>
            <w:spacing w:after="0" w:line="320" w:lineRule="exact"/>
            <w:jc w:val="both"/>
          </w:pPr>
        </w:pPrChange>
      </w:pPr>
      <w:ins w:id="1495" w:author="Davi Cade" w:date="2021-04-13T16:58:00Z">
        <w:r w:rsidRPr="00882D66">
          <w:rPr>
            <w:rFonts w:ascii="Verdana" w:hAnsi="Verdana" w:cs="Calibri"/>
            <w:sz w:val="20"/>
            <w:szCs w:val="20"/>
            <w:rPrChange w:id="1496" w:author="Davi Cade" w:date="2021-04-13T16:58:00Z">
              <w:rPr>
                <w:rFonts w:ascii="Verdana" w:hAnsi="Verdana" w:cs="Calibri"/>
                <w:b/>
                <w:bCs/>
                <w:sz w:val="20"/>
                <w:szCs w:val="20"/>
              </w:rPr>
            </w:rPrChange>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ins>
      <w:ins w:id="1497" w:author="Davi Cade" w:date="2021-04-13T17:00:00Z">
        <w:r>
          <w:rPr>
            <w:rFonts w:ascii="Verdana" w:hAnsi="Verdana" w:cs="Calibri"/>
            <w:sz w:val="20"/>
            <w:szCs w:val="20"/>
          </w:rPr>
          <w:t>Devedora ou pela Avalista</w:t>
        </w:r>
      </w:ins>
      <w:ins w:id="1498" w:author="Davi Cade" w:date="2021-04-13T16:58:00Z">
        <w:r w:rsidRPr="00882D66">
          <w:rPr>
            <w:rFonts w:ascii="Verdana" w:hAnsi="Verdana" w:cs="Calibri"/>
            <w:sz w:val="20"/>
            <w:szCs w:val="20"/>
            <w:rPrChange w:id="1499" w:author="Davi Cade" w:date="2021-04-13T16:58:00Z">
              <w:rPr>
                <w:rFonts w:ascii="Verdana" w:hAnsi="Verdana" w:cs="Calibri"/>
                <w:b/>
                <w:bCs/>
                <w:sz w:val="20"/>
                <w:szCs w:val="20"/>
              </w:rPr>
            </w:rPrChange>
          </w:rPr>
          <w:t xml:space="preserve">, </w:t>
        </w:r>
      </w:ins>
      <w:ins w:id="1500" w:author="Davi Cade" w:date="2021-04-13T17:00:00Z">
        <w:r>
          <w:rPr>
            <w:rFonts w:ascii="Verdana" w:hAnsi="Verdana" w:cs="Calibri"/>
            <w:sz w:val="20"/>
            <w:szCs w:val="20"/>
          </w:rPr>
          <w:t>ou por suas Partes Relacionadas</w:t>
        </w:r>
      </w:ins>
      <w:ins w:id="1501" w:author="Davi Cade" w:date="2021-04-13T16:58:00Z">
        <w:r w:rsidRPr="00882D66">
          <w:rPr>
            <w:rFonts w:ascii="Verdana" w:hAnsi="Verdana" w:cs="Calibri"/>
            <w:sz w:val="20"/>
            <w:szCs w:val="20"/>
            <w:rPrChange w:id="1502" w:author="Davi Cade" w:date="2021-04-13T16:58:00Z">
              <w:rPr>
                <w:rFonts w:ascii="Verdana" w:hAnsi="Verdana" w:cs="Calibri"/>
                <w:b/>
                <w:bCs/>
                <w:sz w:val="20"/>
                <w:szCs w:val="20"/>
              </w:rPr>
            </w:rPrChange>
          </w:rPr>
          <w:t xml:space="preserve">; </w:t>
        </w:r>
      </w:ins>
    </w:p>
    <w:p w14:paraId="0770136B" w14:textId="77777777" w:rsidR="004D71E2" w:rsidRPr="00882D66" w:rsidRDefault="004D71E2">
      <w:pPr>
        <w:pStyle w:val="PargrafodaLista"/>
        <w:widowControl w:val="0"/>
        <w:overflowPunct w:val="0"/>
        <w:autoSpaceDE w:val="0"/>
        <w:autoSpaceDN w:val="0"/>
        <w:adjustRightInd w:val="0"/>
        <w:spacing w:after="0" w:line="320" w:lineRule="exact"/>
        <w:ind w:left="709"/>
        <w:jc w:val="both"/>
        <w:rPr>
          <w:ins w:id="1503" w:author="Davi Cade" w:date="2021-04-13T16:58:00Z"/>
          <w:rFonts w:ascii="Verdana" w:hAnsi="Verdana" w:cs="Calibri"/>
          <w:sz w:val="20"/>
          <w:szCs w:val="20"/>
          <w:rPrChange w:id="1504" w:author="Davi Cade" w:date="2021-04-13T16:58:00Z">
            <w:rPr>
              <w:ins w:id="1505" w:author="Davi Cade" w:date="2021-04-13T16:58:00Z"/>
              <w:rFonts w:ascii="Verdana" w:hAnsi="Verdana" w:cs="Calibri"/>
              <w:b/>
              <w:bCs/>
              <w:sz w:val="20"/>
              <w:szCs w:val="20"/>
            </w:rPr>
          </w:rPrChange>
        </w:rPr>
        <w:pPrChange w:id="1506" w:author="Davi Cade" w:date="2021-04-13T17:00:00Z">
          <w:pPr>
            <w:pStyle w:val="PargrafodaLista"/>
            <w:widowControl w:val="0"/>
            <w:overflowPunct w:val="0"/>
            <w:autoSpaceDE w:val="0"/>
            <w:autoSpaceDN w:val="0"/>
            <w:adjustRightInd w:val="0"/>
            <w:spacing w:after="0" w:line="320" w:lineRule="exact"/>
            <w:jc w:val="both"/>
          </w:pPr>
        </w:pPrChange>
      </w:pPr>
    </w:p>
    <w:p w14:paraId="71A59495" w14:textId="77777777"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507" w:author="Davi Cade" w:date="2021-04-13T16:58:00Z"/>
          <w:rFonts w:ascii="Verdana" w:hAnsi="Verdana" w:cs="Calibri"/>
          <w:sz w:val="20"/>
          <w:szCs w:val="20"/>
          <w:rPrChange w:id="1508" w:author="Davi Cade" w:date="2021-04-13T16:58:00Z">
            <w:rPr>
              <w:ins w:id="1509" w:author="Davi Cade" w:date="2021-04-13T16:58:00Z"/>
              <w:rFonts w:ascii="Verdana" w:hAnsi="Verdana" w:cs="Calibri"/>
              <w:b/>
              <w:bCs/>
              <w:sz w:val="20"/>
              <w:szCs w:val="20"/>
            </w:rPr>
          </w:rPrChange>
        </w:rPr>
        <w:pPrChange w:id="1510" w:author="Davi Cade" w:date="2021-04-13T16:58:00Z">
          <w:pPr>
            <w:pStyle w:val="PargrafodaLista"/>
            <w:widowControl w:val="0"/>
            <w:overflowPunct w:val="0"/>
            <w:autoSpaceDE w:val="0"/>
            <w:autoSpaceDN w:val="0"/>
            <w:adjustRightInd w:val="0"/>
            <w:spacing w:after="0" w:line="320" w:lineRule="exact"/>
            <w:jc w:val="both"/>
          </w:pPr>
        </w:pPrChange>
      </w:pPr>
      <w:ins w:id="1511" w:author="Davi Cade" w:date="2021-04-13T16:58:00Z">
        <w:r w:rsidRPr="00882D66">
          <w:rPr>
            <w:rFonts w:ascii="Verdana" w:hAnsi="Verdana" w:cs="Calibri"/>
            <w:sz w:val="20"/>
            <w:szCs w:val="20"/>
            <w:rPrChange w:id="1512" w:author="Davi Cade" w:date="2021-04-13T16:58:00Z">
              <w:rPr>
                <w:rFonts w:ascii="Verdana" w:hAnsi="Verdana" w:cs="Calibri"/>
                <w:b/>
                <w:bCs/>
                <w:sz w:val="20"/>
                <w:szCs w:val="20"/>
              </w:rPr>
            </w:rPrChange>
          </w:rPr>
          <w:tab/>
          <w:t xml:space="preserve">(a) seus diretores e membros do conselho de administração, no estrito exercício das respectivas funções de administradores da </w:t>
        </w:r>
      </w:ins>
      <w:ins w:id="1513" w:author="Davi Cade" w:date="2021-04-13T17:00:00Z">
        <w:r>
          <w:rPr>
            <w:rFonts w:ascii="Verdana" w:hAnsi="Verdana" w:cs="Calibri"/>
            <w:sz w:val="20"/>
            <w:szCs w:val="20"/>
          </w:rPr>
          <w:t xml:space="preserve">Devedora </w:t>
        </w:r>
      </w:ins>
      <w:ins w:id="1514" w:author="Davi Cade" w:date="2021-04-13T17:01:00Z">
        <w:r>
          <w:rPr>
            <w:rFonts w:ascii="Verdana" w:hAnsi="Verdana" w:cs="Calibri"/>
            <w:sz w:val="20"/>
            <w:szCs w:val="20"/>
          </w:rPr>
          <w:t>e da Avalista</w:t>
        </w:r>
      </w:ins>
      <w:ins w:id="1515" w:author="Davi Cade" w:date="2021-04-13T16:58:00Z">
        <w:r w:rsidRPr="00882D66">
          <w:rPr>
            <w:rFonts w:ascii="Verdana" w:hAnsi="Verdana" w:cs="Calibri"/>
            <w:sz w:val="20"/>
            <w:szCs w:val="20"/>
            <w:rPrChange w:id="1516" w:author="Davi Cade" w:date="2021-04-13T16:58:00Z">
              <w:rPr>
                <w:rFonts w:ascii="Verdana" w:hAnsi="Verdana" w:cs="Calibri"/>
                <w:b/>
                <w:bCs/>
                <w:sz w:val="20"/>
                <w:szCs w:val="20"/>
              </w:rPr>
            </w:rPrChange>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ins>
      <w:proofErr w:type="spellStart"/>
      <w:ins w:id="1517" w:author="Davi Cade" w:date="2021-04-13T17:01:00Z">
        <w:r>
          <w:rPr>
            <w:rFonts w:ascii="Verdana" w:hAnsi="Verdana" w:cs="Calibri"/>
            <w:sz w:val="20"/>
            <w:szCs w:val="20"/>
          </w:rPr>
          <w:t>Securitizadora</w:t>
        </w:r>
      </w:ins>
      <w:proofErr w:type="spellEnd"/>
      <w:ins w:id="1518" w:author="Davi Cade" w:date="2021-04-13T16:58:00Z">
        <w:r w:rsidRPr="00882D66">
          <w:rPr>
            <w:rFonts w:ascii="Verdana" w:hAnsi="Verdana" w:cs="Calibri"/>
            <w:sz w:val="20"/>
            <w:szCs w:val="20"/>
            <w:rPrChange w:id="1519" w:author="Davi Cade" w:date="2021-04-13T16:58:00Z">
              <w:rPr>
                <w:rFonts w:ascii="Verdana" w:hAnsi="Verdana" w:cs="Calibri"/>
                <w:b/>
                <w:bCs/>
                <w:sz w:val="20"/>
                <w:szCs w:val="20"/>
              </w:rPr>
            </w:rPrChange>
          </w:rPr>
          <w:t xml:space="preserve">, que poderá tomar todas as providências que entender necessárias; e (d) realizarão eventuais pagamentos devidos exclusivamente por meio de transferência bancária; </w:t>
        </w:r>
      </w:ins>
    </w:p>
    <w:p w14:paraId="7842187A" w14:textId="77777777" w:rsidR="004D71E2" w:rsidRPr="00882D66" w:rsidRDefault="004D71E2">
      <w:pPr>
        <w:pStyle w:val="PargrafodaLista"/>
        <w:widowControl w:val="0"/>
        <w:overflowPunct w:val="0"/>
        <w:autoSpaceDE w:val="0"/>
        <w:autoSpaceDN w:val="0"/>
        <w:adjustRightInd w:val="0"/>
        <w:spacing w:after="0" w:line="320" w:lineRule="exact"/>
        <w:ind w:left="709"/>
        <w:jc w:val="both"/>
        <w:rPr>
          <w:ins w:id="1520" w:author="Davi Cade" w:date="2021-04-13T16:58:00Z"/>
          <w:rFonts w:ascii="Verdana" w:hAnsi="Verdana" w:cs="Calibri"/>
          <w:sz w:val="20"/>
          <w:szCs w:val="20"/>
          <w:rPrChange w:id="1521" w:author="Davi Cade" w:date="2021-04-13T16:58:00Z">
            <w:rPr>
              <w:ins w:id="1522" w:author="Davi Cade" w:date="2021-04-13T16:58:00Z"/>
              <w:rFonts w:ascii="Verdana" w:hAnsi="Verdana" w:cs="Calibri"/>
              <w:b/>
              <w:bCs/>
              <w:sz w:val="20"/>
              <w:szCs w:val="20"/>
            </w:rPr>
          </w:rPrChange>
        </w:rPr>
        <w:pPrChange w:id="1523" w:author="Davi Cade" w:date="2021-04-13T17:01:00Z">
          <w:pPr>
            <w:pStyle w:val="PargrafodaLista"/>
            <w:widowControl w:val="0"/>
            <w:overflowPunct w:val="0"/>
            <w:autoSpaceDE w:val="0"/>
            <w:autoSpaceDN w:val="0"/>
            <w:adjustRightInd w:val="0"/>
            <w:spacing w:after="0" w:line="320" w:lineRule="exact"/>
            <w:jc w:val="both"/>
          </w:pPr>
        </w:pPrChange>
      </w:pPr>
    </w:p>
    <w:p w14:paraId="1AB2065F" w14:textId="0B91E26E" w:rsidR="004D71E2" w:rsidRPr="00882D66" w:rsidRDefault="004D71E2">
      <w:pPr>
        <w:pStyle w:val="PargrafodaLista"/>
        <w:widowControl w:val="0"/>
        <w:numPr>
          <w:ilvl w:val="0"/>
          <w:numId w:val="5"/>
        </w:numPr>
        <w:overflowPunct w:val="0"/>
        <w:autoSpaceDE w:val="0"/>
        <w:autoSpaceDN w:val="0"/>
        <w:adjustRightInd w:val="0"/>
        <w:spacing w:after="0" w:line="320" w:lineRule="exact"/>
        <w:ind w:left="709" w:hanging="709"/>
        <w:jc w:val="both"/>
        <w:rPr>
          <w:ins w:id="1524" w:author="Davi Cade" w:date="2021-04-13T16:58:00Z"/>
          <w:rFonts w:ascii="Verdana" w:hAnsi="Verdana" w:cs="Calibri"/>
          <w:sz w:val="20"/>
          <w:szCs w:val="20"/>
          <w:rPrChange w:id="1525" w:author="Davi Cade" w:date="2021-04-13T16:58:00Z">
            <w:rPr>
              <w:ins w:id="1526" w:author="Davi Cade" w:date="2021-04-13T16:58:00Z"/>
              <w:rFonts w:ascii="Verdana" w:hAnsi="Verdana" w:cs="Calibri"/>
              <w:b/>
              <w:bCs/>
              <w:sz w:val="20"/>
              <w:szCs w:val="20"/>
            </w:rPr>
          </w:rPrChange>
        </w:rPr>
        <w:pPrChange w:id="1527" w:author="Davi Cade" w:date="2021-04-13T16:58:00Z">
          <w:pPr>
            <w:pStyle w:val="PargrafodaLista"/>
            <w:widowControl w:val="0"/>
            <w:overflowPunct w:val="0"/>
            <w:autoSpaceDE w:val="0"/>
            <w:autoSpaceDN w:val="0"/>
            <w:adjustRightInd w:val="0"/>
            <w:spacing w:after="0" w:line="320" w:lineRule="exact"/>
            <w:jc w:val="both"/>
          </w:pPr>
        </w:pPrChange>
      </w:pPr>
      <w:ins w:id="1528" w:author="Davi Cade" w:date="2021-04-13T16:58:00Z">
        <w:r w:rsidRPr="00882D66">
          <w:rPr>
            <w:rFonts w:ascii="Verdana" w:hAnsi="Verdana" w:cs="Calibri"/>
            <w:sz w:val="20"/>
            <w:szCs w:val="20"/>
            <w:rPrChange w:id="1529" w:author="Davi Cade" w:date="2021-04-13T16:58:00Z">
              <w:rPr>
                <w:rFonts w:ascii="Verdana" w:hAnsi="Verdana" w:cs="Calibri"/>
                <w:b/>
                <w:bCs/>
                <w:sz w:val="20"/>
                <w:szCs w:val="20"/>
              </w:rPr>
            </w:rPrChange>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w:t>
        </w:r>
        <w:r w:rsidRPr="00882D66">
          <w:rPr>
            <w:rFonts w:ascii="Verdana" w:hAnsi="Verdana" w:cs="Calibri"/>
            <w:sz w:val="20"/>
            <w:szCs w:val="20"/>
            <w:rPrChange w:id="1530" w:author="Davi Cade" w:date="2021-04-13T16:58:00Z">
              <w:rPr>
                <w:rFonts w:ascii="Verdana" w:hAnsi="Verdana" w:cs="Calibri"/>
                <w:b/>
                <w:bCs/>
                <w:sz w:val="20"/>
                <w:szCs w:val="20"/>
              </w:rPr>
            </w:rPrChange>
          </w:rPr>
          <w:lastRenderedPageBreak/>
          <w:t>bem como influenciado o pagamento de qualquer valor indevido;</w:t>
        </w:r>
      </w:ins>
      <w:ins w:id="1531" w:author="Ana Clara Silva de Lima" w:date="2021-04-14T10:03:00Z">
        <w:r>
          <w:rPr>
            <w:rFonts w:ascii="Verdana" w:hAnsi="Verdana" w:cs="Calibri"/>
            <w:sz w:val="20"/>
            <w:szCs w:val="20"/>
          </w:rPr>
          <w:t xml:space="preserve"> e</w:t>
        </w:r>
      </w:ins>
    </w:p>
    <w:p w14:paraId="3AAB1C57" w14:textId="77777777" w:rsidR="004D71E2" w:rsidRPr="00882D66" w:rsidRDefault="004D71E2">
      <w:pPr>
        <w:pStyle w:val="PargrafodaLista"/>
        <w:widowControl w:val="0"/>
        <w:overflowPunct w:val="0"/>
        <w:autoSpaceDE w:val="0"/>
        <w:autoSpaceDN w:val="0"/>
        <w:adjustRightInd w:val="0"/>
        <w:spacing w:after="0" w:line="320" w:lineRule="exact"/>
        <w:ind w:left="709"/>
        <w:jc w:val="both"/>
        <w:rPr>
          <w:ins w:id="1532" w:author="Davi Cade" w:date="2021-04-13T16:58:00Z"/>
          <w:rFonts w:ascii="Verdana" w:hAnsi="Verdana" w:cs="Calibri"/>
          <w:sz w:val="20"/>
          <w:szCs w:val="20"/>
          <w:rPrChange w:id="1533" w:author="Davi Cade" w:date="2021-04-13T16:58:00Z">
            <w:rPr>
              <w:ins w:id="1534" w:author="Davi Cade" w:date="2021-04-13T16:58:00Z"/>
              <w:rFonts w:ascii="Verdana" w:hAnsi="Verdana" w:cs="Calibri"/>
              <w:b/>
              <w:bCs/>
              <w:sz w:val="20"/>
              <w:szCs w:val="20"/>
            </w:rPr>
          </w:rPrChange>
        </w:rPr>
        <w:pPrChange w:id="1535" w:author="Davi Cade" w:date="2021-04-13T17:01:00Z">
          <w:pPr>
            <w:pStyle w:val="PargrafodaLista"/>
            <w:widowControl w:val="0"/>
            <w:overflowPunct w:val="0"/>
            <w:autoSpaceDE w:val="0"/>
            <w:autoSpaceDN w:val="0"/>
            <w:adjustRightInd w:val="0"/>
            <w:spacing w:after="0" w:line="320" w:lineRule="exact"/>
            <w:jc w:val="both"/>
          </w:pPr>
        </w:pPrChange>
      </w:pPr>
    </w:p>
    <w:p w14:paraId="177A8F17" w14:textId="43661321"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ins w:id="1536" w:author="Davi Cade" w:date="2021-04-13T16:58:00Z">
        <w:r w:rsidRPr="00882D66">
          <w:rPr>
            <w:rFonts w:ascii="Verdana" w:hAnsi="Verdana" w:cs="Calibri"/>
            <w:sz w:val="20"/>
            <w:szCs w:val="20"/>
            <w:rPrChange w:id="1537" w:author="Davi Cade" w:date="2021-04-13T16:58:00Z">
              <w:rPr>
                <w:rFonts w:ascii="Verdana" w:hAnsi="Verdana" w:cs="Calibri"/>
                <w:b/>
                <w:bCs/>
                <w:sz w:val="20"/>
                <w:szCs w:val="20"/>
              </w:rPr>
            </w:rPrChange>
          </w:rPr>
          <w:t>(</w:t>
        </w:r>
        <w:proofErr w:type="spellStart"/>
        <w:r w:rsidRPr="00882D66">
          <w:rPr>
            <w:rFonts w:ascii="Verdana" w:hAnsi="Verdana" w:cs="Calibri"/>
            <w:sz w:val="20"/>
            <w:szCs w:val="20"/>
            <w:rPrChange w:id="1538" w:author="Davi Cade" w:date="2021-04-13T16:58:00Z">
              <w:rPr>
                <w:rFonts w:ascii="Verdana" w:hAnsi="Verdana" w:cs="Calibri"/>
                <w:b/>
                <w:bCs/>
                <w:sz w:val="20"/>
                <w:szCs w:val="20"/>
              </w:rPr>
            </w:rPrChange>
          </w:rPr>
          <w:t>xxx</w:t>
        </w:r>
        <w:proofErr w:type="spellEnd"/>
        <w:r w:rsidRPr="00882D66">
          <w:rPr>
            <w:rFonts w:ascii="Verdana" w:hAnsi="Verdana" w:cs="Calibri"/>
            <w:sz w:val="20"/>
            <w:szCs w:val="20"/>
            <w:rPrChange w:id="1539" w:author="Davi Cade" w:date="2021-04-13T16:58:00Z">
              <w:rPr>
                <w:rFonts w:ascii="Verdana" w:hAnsi="Verdana" w:cs="Calibri"/>
                <w:b/>
                <w:bCs/>
                <w:sz w:val="20"/>
                <w:szCs w:val="20"/>
              </w:rPr>
            </w:rPrChange>
          </w:rPr>
          <w:t>)</w:t>
        </w:r>
        <w:r w:rsidRPr="00882D66">
          <w:rPr>
            <w:rFonts w:ascii="Verdana" w:hAnsi="Verdana" w:cs="Calibri"/>
            <w:sz w:val="20"/>
            <w:szCs w:val="20"/>
            <w:rPrChange w:id="1540" w:author="Davi Cade" w:date="2021-04-13T16:58:00Z">
              <w:rPr>
                <w:rFonts w:ascii="Verdana" w:hAnsi="Verdana" w:cs="Calibri"/>
                <w:b/>
                <w:bCs/>
                <w:sz w:val="20"/>
                <w:szCs w:val="20"/>
              </w:rPr>
            </w:rPrChange>
          </w:rPr>
          <w:tab/>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ins>
      <w:ins w:id="1541" w:author="Ana Clara Silva de Lima" w:date="2021-04-14T10:03:00Z">
        <w:r>
          <w:rPr>
            <w:rFonts w:ascii="Verdana" w:hAnsi="Verdana" w:cs="Calibri"/>
            <w:sz w:val="20"/>
            <w:szCs w:val="20"/>
          </w:rPr>
          <w:t>.</w:t>
        </w:r>
      </w:ins>
      <w:ins w:id="1542" w:author="Davi Cade" w:date="2021-04-13T16:58:00Z">
        <w:del w:id="1543" w:author="Ana Clara Silva de Lima" w:date="2021-04-14T10:03:00Z">
          <w:r w:rsidRPr="00882D66" w:rsidDel="004D71E2">
            <w:rPr>
              <w:rFonts w:ascii="Verdana" w:hAnsi="Verdana" w:cs="Calibri"/>
              <w:sz w:val="20"/>
              <w:szCs w:val="20"/>
              <w:rPrChange w:id="1544" w:author="Davi Cade" w:date="2021-04-13T16:58:00Z">
                <w:rPr>
                  <w:rFonts w:ascii="Verdana" w:hAnsi="Verdana" w:cs="Calibri"/>
                  <w:b/>
                  <w:bCs/>
                  <w:sz w:val="20"/>
                  <w:szCs w:val="20"/>
                </w:rPr>
              </w:rPrChange>
            </w:rPr>
            <w:delText>;</w:delText>
          </w:r>
        </w:del>
      </w:ins>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545" w:name="page39"/>
      <w:bookmarkEnd w:id="1545"/>
    </w:p>
    <w:p w14:paraId="4CCA4728" w14:textId="0FFCC957"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r w:rsidR="00A00AF0">
        <w:rPr>
          <w:rFonts w:ascii="Verdana" w:hAnsi="Verdana" w:cs="Calibri"/>
          <w:sz w:val="20"/>
          <w:szCs w:val="20"/>
        </w:rPr>
        <w:t xml:space="preserve"> </w:t>
      </w:r>
      <w:ins w:id="1546" w:author="Luiza Baldin" w:date="2021-04-13T21:21:00Z">
        <w:r w:rsidR="00A00AF0" w:rsidRPr="00832AE3">
          <w:rPr>
            <w:rFonts w:ascii="Verdana" w:hAnsi="Verdana" w:cs="Calibri"/>
            <w:sz w:val="20"/>
            <w:szCs w:val="20"/>
            <w:highlight w:val="cyan"/>
            <w:rPrChange w:id="1547" w:author="Luiza Baldin" w:date="2021-04-13T21:23:00Z">
              <w:rPr>
                <w:rFonts w:ascii="Verdana" w:hAnsi="Verdana" w:cs="Calibri"/>
                <w:sz w:val="20"/>
                <w:szCs w:val="20"/>
              </w:rPr>
            </w:rPrChange>
          </w:rPr>
          <w:t>[Jur. XP: incluir obrigação de reforço de garantia e manu</w:t>
        </w:r>
      </w:ins>
      <w:ins w:id="1548" w:author="Luiza Baldin" w:date="2021-04-13T21:23:00Z">
        <w:r w:rsidR="00A00AF0" w:rsidRPr="00832AE3">
          <w:rPr>
            <w:rFonts w:ascii="Verdana" w:hAnsi="Verdana" w:cs="Calibri"/>
            <w:sz w:val="20"/>
            <w:szCs w:val="20"/>
            <w:highlight w:val="cyan"/>
            <w:rPrChange w:id="1549" w:author="Luiza Baldin" w:date="2021-04-13T21:23:00Z">
              <w:rPr>
                <w:rFonts w:ascii="Verdana" w:hAnsi="Verdana" w:cs="Calibri"/>
                <w:sz w:val="20"/>
                <w:szCs w:val="20"/>
              </w:rPr>
            </w:rPrChange>
          </w:rPr>
          <w:t>ten</w:t>
        </w:r>
      </w:ins>
      <w:ins w:id="1550" w:author="Luiza Baldin" w:date="2021-04-13T21:21:00Z">
        <w:r w:rsidR="00A00AF0" w:rsidRPr="00832AE3">
          <w:rPr>
            <w:rFonts w:ascii="Verdana" w:hAnsi="Verdana" w:cs="Calibri"/>
            <w:sz w:val="20"/>
            <w:szCs w:val="20"/>
            <w:highlight w:val="cyan"/>
            <w:rPrChange w:id="1551" w:author="Luiza Baldin" w:date="2021-04-13T21:23:00Z">
              <w:rPr>
                <w:rFonts w:ascii="Verdana" w:hAnsi="Verdana" w:cs="Calibri"/>
                <w:sz w:val="20"/>
                <w:szCs w:val="20"/>
              </w:rPr>
            </w:rPrChange>
          </w:rPr>
          <w:t>ção do valor mínimo/</w:t>
        </w:r>
      </w:ins>
      <w:ins w:id="1552" w:author="Luiza Baldin" w:date="2021-04-13T21:22:00Z">
        <w:r w:rsidR="00A00AF0" w:rsidRPr="00832AE3">
          <w:rPr>
            <w:rFonts w:ascii="Verdana" w:hAnsi="Verdana" w:cs="Calibri"/>
            <w:sz w:val="20"/>
            <w:szCs w:val="20"/>
            <w:highlight w:val="cyan"/>
            <w:rPrChange w:id="1553" w:author="Luiza Baldin" w:date="2021-04-13T21:23:00Z">
              <w:rPr>
                <w:rFonts w:ascii="Verdana" w:hAnsi="Verdana" w:cs="Calibri"/>
                <w:sz w:val="20"/>
                <w:szCs w:val="20"/>
              </w:rPr>
            </w:rPrChange>
          </w:rPr>
          <w:t xml:space="preserve">recomposição dos fundos/cumprir a </w:t>
        </w:r>
        <w:proofErr w:type="spellStart"/>
        <w:r w:rsidR="00A00AF0" w:rsidRPr="00832AE3">
          <w:rPr>
            <w:rFonts w:ascii="Verdana" w:hAnsi="Verdana" w:cs="Calibri"/>
            <w:sz w:val="20"/>
            <w:szCs w:val="20"/>
            <w:highlight w:val="cyan"/>
            <w:rPrChange w:id="1554" w:author="Luiza Baldin" w:date="2021-04-13T21:23:00Z">
              <w:rPr>
                <w:rFonts w:ascii="Verdana" w:hAnsi="Verdana" w:cs="Calibri"/>
                <w:sz w:val="20"/>
                <w:szCs w:val="20"/>
              </w:rPr>
            </w:rPrChange>
          </w:rPr>
          <w:t>icvm</w:t>
        </w:r>
        <w:proofErr w:type="spellEnd"/>
        <w:r w:rsidR="00A00AF0" w:rsidRPr="00832AE3">
          <w:rPr>
            <w:rFonts w:ascii="Verdana" w:hAnsi="Verdana" w:cs="Calibri"/>
            <w:sz w:val="20"/>
            <w:szCs w:val="20"/>
            <w:highlight w:val="cyan"/>
            <w:rPrChange w:id="1555" w:author="Luiza Baldin" w:date="2021-04-13T21:23:00Z">
              <w:rPr>
                <w:rFonts w:ascii="Verdana" w:hAnsi="Verdana" w:cs="Calibri"/>
                <w:sz w:val="20"/>
                <w:szCs w:val="20"/>
              </w:rPr>
            </w:rPrChange>
          </w:rPr>
          <w:t xml:space="preserve"> 476/ cumprir leis aplicáveis a ela</w:t>
        </w:r>
      </w:ins>
      <w:ins w:id="1556" w:author="Luiza Baldin" w:date="2021-04-13T21:23:00Z">
        <w:r w:rsidR="00A00AF0" w:rsidRPr="00832AE3">
          <w:rPr>
            <w:rFonts w:ascii="Verdana" w:hAnsi="Verdana" w:cs="Calibri"/>
            <w:sz w:val="20"/>
            <w:szCs w:val="20"/>
            <w:highlight w:val="cyan"/>
            <w:rPrChange w:id="1557" w:author="Luiza Baldin" w:date="2021-04-13T21:23:00Z">
              <w:rPr>
                <w:rFonts w:ascii="Verdana" w:hAnsi="Verdana" w:cs="Calibri"/>
                <w:sz w:val="20"/>
                <w:szCs w:val="20"/>
              </w:rPr>
            </w:rPrChange>
          </w:rPr>
          <w:t>/manter licenças válidas e vigentes</w:t>
        </w:r>
      </w:ins>
      <w:ins w:id="1558" w:author="Luiza Baldin" w:date="2021-04-13T21:27:00Z">
        <w:r w:rsidR="00A00AF0">
          <w:rPr>
            <w:rFonts w:ascii="Verdana" w:hAnsi="Verdana" w:cs="Calibri"/>
            <w:sz w:val="20"/>
            <w:szCs w:val="20"/>
            <w:highlight w:val="cyan"/>
          </w:rPr>
          <w:t xml:space="preserve">/ notificar em caso de declaração falsa, </w:t>
        </w:r>
        <w:proofErr w:type="gramStart"/>
        <w:r w:rsidR="00A00AF0">
          <w:rPr>
            <w:rFonts w:ascii="Verdana" w:hAnsi="Verdana" w:cs="Calibri"/>
            <w:sz w:val="20"/>
            <w:szCs w:val="20"/>
            <w:highlight w:val="cyan"/>
          </w:rPr>
          <w:t>incorreta, etc.</w:t>
        </w:r>
      </w:ins>
      <w:proofErr w:type="gramEnd"/>
      <w:ins w:id="1559" w:author="Luiza Baldin" w:date="2021-04-13T21:23:00Z">
        <w:r w:rsidR="00A00AF0" w:rsidRPr="00832AE3">
          <w:rPr>
            <w:rFonts w:ascii="Verdana" w:hAnsi="Verdana" w:cs="Calibri"/>
            <w:sz w:val="20"/>
            <w:szCs w:val="20"/>
            <w:highlight w:val="cyan"/>
            <w:rPrChange w:id="1560" w:author="Luiza Baldin" w:date="2021-04-13T21:23:00Z">
              <w:rPr>
                <w:rFonts w:ascii="Verdana" w:hAnsi="Verdana" w:cs="Calibri"/>
                <w:sz w:val="20"/>
                <w:szCs w:val="20"/>
              </w:rPr>
            </w:rPrChange>
          </w:rPr>
          <w:t>]</w:t>
        </w:r>
      </w:ins>
      <w:ins w:id="1561" w:author="Luiza Baldin" w:date="2021-04-13T21:22:00Z">
        <w:r w:rsidR="00A00AF0" w:rsidRPr="00832AE3">
          <w:rPr>
            <w:rFonts w:ascii="Verdana" w:hAnsi="Verdana" w:cs="Calibri"/>
            <w:sz w:val="20"/>
            <w:szCs w:val="20"/>
            <w:highlight w:val="cyan"/>
            <w:rPrChange w:id="1562" w:author="Luiza Baldin" w:date="2021-04-13T21:23:00Z">
              <w:rPr>
                <w:rFonts w:ascii="Verdana" w:hAnsi="Verdana" w:cs="Calibri"/>
                <w:sz w:val="20"/>
                <w:szCs w:val="20"/>
              </w:rPr>
            </w:rPrChange>
          </w:rPr>
          <w:t xml:space="preserve"> [Jur. X</w:t>
        </w:r>
      </w:ins>
      <w:ins w:id="1563" w:author="Luiza Baldin" w:date="2021-04-13T21:23:00Z">
        <w:r w:rsidR="00A00AF0" w:rsidRPr="00832AE3">
          <w:rPr>
            <w:rFonts w:ascii="Verdana" w:hAnsi="Verdana" w:cs="Calibri"/>
            <w:sz w:val="20"/>
            <w:szCs w:val="20"/>
            <w:highlight w:val="cyan"/>
            <w:rPrChange w:id="1564" w:author="Luiza Baldin" w:date="2021-04-13T21:23:00Z">
              <w:rPr>
                <w:rFonts w:ascii="Verdana" w:hAnsi="Verdana" w:cs="Calibri"/>
                <w:sz w:val="20"/>
                <w:szCs w:val="20"/>
              </w:rPr>
            </w:rPrChange>
          </w:rPr>
          <w:t>P: incluir obrigações da avalista]</w:t>
        </w:r>
      </w:ins>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29562EF8"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w:t>
      </w:r>
      <w:del w:id="1565" w:author="Luiza Baldin" w:date="2021-04-13T20:45:00Z">
        <w:r w:rsidRPr="00F97A27" w:rsidDel="00B07453">
          <w:rPr>
            <w:rFonts w:ascii="Verdana" w:hAnsi="Verdana" w:cs="Calibri"/>
            <w:sz w:val="20"/>
            <w:szCs w:val="20"/>
          </w:rPr>
          <w:delText xml:space="preserve"> e em data razoavelmente requerida pelo Credor e/ou sua cessionária</w:delText>
        </w:r>
      </w:del>
      <w:r w:rsidRPr="00F97A27">
        <w:rPr>
          <w:rFonts w:ascii="Verdana" w:hAnsi="Verdana" w:cs="Calibri"/>
          <w:sz w:val="20"/>
          <w:szCs w:val="20"/>
        </w:rPr>
        <w:t>,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176DBE61"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Comunicará imediatamente ao Credor e a sua cessionária a ocorrência de </w:t>
      </w:r>
      <w:r w:rsidRPr="00F97A27">
        <w:rPr>
          <w:rFonts w:ascii="Verdana" w:hAnsi="Verdana" w:cs="Calibri"/>
          <w:sz w:val="20"/>
          <w:szCs w:val="20"/>
        </w:rPr>
        <w:lastRenderedPageBreak/>
        <w:t>quaisquer eventos ou situações que sejam de seu conhecimento e que possam comprometer</w:t>
      </w:r>
      <w:del w:id="1566" w:author="Luiza Baldin" w:date="2021-04-13T20:45:00Z">
        <w:r w:rsidR="00A00AF0" w:rsidRPr="00F97A27" w:rsidDel="00CF3F41">
          <w:rPr>
            <w:rFonts w:ascii="Verdana" w:hAnsi="Verdana" w:cs="Calibri"/>
            <w:sz w:val="20"/>
            <w:szCs w:val="20"/>
          </w:rPr>
          <w:delText>, de maneira relevante,</w:delText>
        </w:r>
      </w:del>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ins w:id="1567" w:author="Luiza Baldin" w:date="2021-04-13T20:48:00Z">
        <w:r w:rsidR="00A00AF0">
          <w:rPr>
            <w:rFonts w:ascii="Verdana" w:hAnsi="Verdana" w:cs="Calibri"/>
            <w:sz w:val="20"/>
            <w:szCs w:val="20"/>
          </w:rPr>
          <w:t>ou prometer transferir</w:t>
        </w:r>
      </w:ins>
      <w:ins w:id="1568" w:author="Luiza Baldin" w:date="2021-04-13T20:49:00Z">
        <w:r w:rsidR="00A00AF0">
          <w:rPr>
            <w:rFonts w:ascii="Verdana" w:hAnsi="Verdana" w:cs="Calibri"/>
            <w:sz w:val="20"/>
            <w:szCs w:val="20"/>
          </w:rPr>
          <w:t xml:space="preserve"> </w:t>
        </w:r>
      </w:ins>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Procederá com todas as diligências exigidas para suas atividades econômicas, preservando o meio ambiente e atendendo às determinações dos Órgãos Municipais, Estaduais e Federais venham a legislar ou regulamentar as normas </w:t>
      </w:r>
      <w:r w:rsidRPr="00F97A27">
        <w:rPr>
          <w:rFonts w:ascii="Verdana" w:hAnsi="Verdana" w:cs="Calibri"/>
          <w:sz w:val="20"/>
          <w:szCs w:val="20"/>
        </w:rPr>
        <w:lastRenderedPageBreak/>
        <w:t>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commentRangeStart w:id="1569"/>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w:t>
      </w:r>
      <w:commentRangeStart w:id="1570"/>
      <w:r w:rsidRPr="00F97A27">
        <w:rPr>
          <w:rFonts w:ascii="Verdana" w:hAnsi="Verdana" w:cs="Calibri"/>
          <w:sz w:val="20"/>
          <w:szCs w:val="20"/>
        </w:rPr>
        <w:t>CRI</w:t>
      </w:r>
      <w:commentRangeEnd w:id="1570"/>
      <w:r>
        <w:rPr>
          <w:rStyle w:val="Refdecomentrio"/>
        </w:rPr>
        <w:commentReference w:id="1570"/>
      </w:r>
      <w:r w:rsidRPr="00F97A27">
        <w:rPr>
          <w:rFonts w:ascii="Verdana" w:hAnsi="Verdana" w:cs="Calibri"/>
          <w:sz w:val="20"/>
          <w:szCs w:val="20"/>
        </w:rPr>
        <w:t xml:space="preserve">; </w:t>
      </w:r>
      <w:commentRangeEnd w:id="1569"/>
      <w:r>
        <w:rPr>
          <w:rStyle w:val="Refdecomentrio"/>
        </w:rPr>
        <w:commentReference w:id="1569"/>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commentRangeStart w:id="1571"/>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Pr="00F97A27">
        <w:rPr>
          <w:rFonts w:ascii="Verdana" w:hAnsi="Verdana" w:cs="Calibri"/>
          <w:sz w:val="20"/>
          <w:szCs w:val="20"/>
        </w:rPr>
        <w:t>;</w:t>
      </w:r>
    </w:p>
    <w:commentRangeEnd w:id="1571"/>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r>
        <w:rPr>
          <w:rStyle w:val="Refdecomentrio"/>
        </w:rPr>
        <w:commentReference w:id="1571"/>
      </w: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F97A27">
        <w:rPr>
          <w:rFonts w:ascii="Verdana" w:hAnsi="Verdana" w:cs="Calibri"/>
          <w:sz w:val="20"/>
          <w:szCs w:val="20"/>
        </w:rPr>
        <w:t>Securitizadora</w:t>
      </w:r>
      <w:proofErr w:type="spellEnd"/>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572" w:name="_Ref286937833"/>
      <w:bookmarkStart w:id="1573"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572"/>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573"/>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w:t>
      </w:r>
      <w:r w:rsidRPr="00F97A27">
        <w:rPr>
          <w:rFonts w:ascii="Verdana" w:hAnsi="Verdana" w:cs="Calibri"/>
          <w:sz w:val="20"/>
          <w:szCs w:val="20"/>
        </w:rPr>
        <w:lastRenderedPageBreak/>
        <w:t>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2770B94B"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03 (três) Dias Úteis, a contar do </w:t>
      </w:r>
      <w:commentRangeStart w:id="1574"/>
      <w:r w:rsidR="00091B66" w:rsidRPr="00F97A27">
        <w:rPr>
          <w:rFonts w:ascii="Verdana" w:hAnsi="Verdana" w:cs="Calibri"/>
          <w:sz w:val="20"/>
          <w:szCs w:val="20"/>
        </w:rPr>
        <w:t>recebimento</w:t>
      </w:r>
      <w:commentRangeEnd w:id="1574"/>
      <w:r w:rsidR="00091B66">
        <w:rPr>
          <w:rStyle w:val="Refdecomentrio"/>
        </w:rPr>
        <w:commentReference w:id="1574"/>
      </w:r>
      <w:r w:rsidR="00091B66" w:rsidRPr="00F97A27">
        <w:rPr>
          <w:rFonts w:ascii="Verdana" w:hAnsi="Verdana" w:cs="Calibri"/>
          <w:sz w:val="20"/>
          <w:szCs w:val="20"/>
        </w:rPr>
        <w:t xml:space="preserve">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6F5EB2BC"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de solicitação escrita enviada pelo Credor e/ou sua cessionária </w:t>
      </w:r>
      <w:commentRangeStart w:id="1575"/>
      <w:r w:rsidR="00091B66" w:rsidRPr="00F97A27">
        <w:rPr>
          <w:rFonts w:ascii="Verdana" w:hAnsi="Verdana" w:cs="Calibri"/>
          <w:sz w:val="20"/>
          <w:szCs w:val="20"/>
        </w:rPr>
        <w:t>nesse</w:t>
      </w:r>
      <w:commentRangeEnd w:id="1575"/>
      <w:r w:rsidR="00091B66">
        <w:rPr>
          <w:rStyle w:val="Refdecomentrio"/>
        </w:rPr>
        <w:commentReference w:id="1575"/>
      </w:r>
      <w:r w:rsidR="00091B66" w:rsidRPr="00F97A27">
        <w:rPr>
          <w:rFonts w:ascii="Verdana" w:hAnsi="Verdana" w:cs="Calibri"/>
          <w:sz w:val="20"/>
          <w:szCs w:val="20"/>
        </w:rPr>
        <w:t xml:space="preserv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w:t>
      </w:r>
      <w:del w:id="1576" w:author="Luiza Baldin" w:date="2021-04-13T21:29:00Z">
        <w:r w:rsidR="00A00AF0" w:rsidRPr="00F97A27" w:rsidDel="00AD7E25">
          <w:rPr>
            <w:rFonts w:ascii="Verdana" w:hAnsi="Verdana" w:cs="Calibri"/>
            <w:sz w:val="20"/>
            <w:szCs w:val="20"/>
          </w:rPr>
          <w:delText>s</w:delText>
        </w:r>
      </w:del>
      <w:r w:rsidR="00A00AF0" w:rsidRPr="00F97A27">
        <w:rPr>
          <w:rFonts w:ascii="Verdana" w:hAnsi="Verdana" w:cs="Calibri"/>
          <w:sz w:val="20"/>
          <w:szCs w:val="20"/>
        </w:rPr>
        <w:t xml:space="preserve"> validade</w:t>
      </w:r>
      <w:del w:id="1577" w:author="Luiza Baldin" w:date="2021-04-13T21:29:00Z">
        <w:r w:rsidR="00A00AF0" w:rsidRPr="00F97A27" w:rsidDel="00AD7E25">
          <w:rPr>
            <w:rFonts w:ascii="Verdana" w:hAnsi="Verdana" w:cs="Calibri"/>
            <w:sz w:val="20"/>
            <w:szCs w:val="20"/>
          </w:rPr>
          <w:delText>s</w:delText>
        </w:r>
      </w:del>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6645C86B"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 xml:space="preserve">patrimônio de </w:t>
      </w:r>
      <w:commentRangeStart w:id="1578"/>
      <w:r w:rsidR="00091B66" w:rsidRPr="00F97A27">
        <w:rPr>
          <w:rFonts w:ascii="Verdana" w:hAnsi="Verdana" w:cs="Calibri"/>
          <w:sz w:val="20"/>
          <w:szCs w:val="20"/>
        </w:rPr>
        <w:t>afetação</w:t>
      </w:r>
      <w:commentRangeEnd w:id="1578"/>
      <w:r w:rsidR="00091B66">
        <w:rPr>
          <w:rStyle w:val="Refdecomentrio"/>
        </w:rPr>
        <w:commentReference w:id="1578"/>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5E78D7F3"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commentRangeStart w:id="1579"/>
      <w:r w:rsidR="00091B66" w:rsidRPr="00F97A27">
        <w:rPr>
          <w:rFonts w:ascii="Verdana" w:hAnsi="Verdana" w:cs="Calibri"/>
          <w:sz w:val="20"/>
          <w:szCs w:val="20"/>
          <w:u w:val="single"/>
        </w:rPr>
        <w:t>se</w:t>
      </w:r>
      <w:commentRangeEnd w:id="1579"/>
      <w:r w:rsidR="00091B66">
        <w:rPr>
          <w:rStyle w:val="Refdecomentrio"/>
        </w:rPr>
        <w:commentReference w:id="1579"/>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77777777"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commentRangeStart w:id="1580"/>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até o 1º (primeiro) Dia Útil do mês em questão os extratos bancários da Conta de Livre Movimentação para fins de comprovação da condição prevista na Cláusula 3.3, “b” acima; e</w:t>
      </w:r>
      <w:commentRangeEnd w:id="1580"/>
      <w:r>
        <w:rPr>
          <w:rStyle w:val="Refdecomentrio"/>
        </w:rPr>
        <w:commentReference w:id="1580"/>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7C3BD39F" w:rsidR="006269C8" w:rsidRPr="00F97A27" w:rsidRDefault="006269C8"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Comprovará,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60 (sessenta) dias contados da Data de Emissão</w:t>
      </w:r>
      <w:r w:rsidR="00583847" w:rsidRPr="002E73F8">
        <w:rPr>
          <w:rFonts w:ascii="Verdana" w:hAnsi="Verdana" w:cs="Calibri"/>
          <w:sz w:val="20"/>
          <w:szCs w:val="20"/>
          <w:highlight w:val="lightGray"/>
        </w:rPr>
        <w:t>]</w:t>
      </w:r>
      <w:r w:rsidRPr="00F97A27">
        <w:rPr>
          <w:rFonts w:ascii="Verdana" w:hAnsi="Verdana" w:cs="Calibri"/>
          <w:sz w:val="20"/>
          <w:szCs w:val="20"/>
        </w:rPr>
        <w:t xml:space="preserve">, prorrogáveis uma única vez por um período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30 (trinta) dias</w:t>
      </w:r>
      <w:r w:rsidR="00583847" w:rsidRPr="002E73F8">
        <w:rPr>
          <w:rFonts w:ascii="Verdana" w:hAnsi="Verdana" w:cs="Calibri"/>
          <w:sz w:val="20"/>
          <w:szCs w:val="20"/>
          <w:highlight w:val="lightGray"/>
        </w:rPr>
        <w:t>]</w:t>
      </w:r>
      <w:r w:rsidRPr="00F97A27">
        <w:rPr>
          <w:rFonts w:ascii="Verdana" w:hAnsi="Verdana" w:cs="Calibri"/>
          <w:sz w:val="20"/>
          <w:szCs w:val="20"/>
        </w:rPr>
        <w:t>, o registro do Contrato de Alienação Fiduciária de Imóvel perante o Cartório de Registro de Imóveis competente.</w:t>
      </w:r>
      <w:r w:rsidR="00A00AF0">
        <w:rPr>
          <w:rFonts w:ascii="Verdana" w:hAnsi="Verdana" w:cs="Calibri"/>
          <w:sz w:val="20"/>
          <w:szCs w:val="20"/>
        </w:rPr>
        <w:t xml:space="preserve"> </w:t>
      </w:r>
      <w:ins w:id="1581" w:author="Luiza Baldin" w:date="2021-04-13T21:29:00Z">
        <w:r w:rsidR="00A00AF0" w:rsidRPr="0019008A">
          <w:rPr>
            <w:rFonts w:ascii="Verdana" w:hAnsi="Verdana" w:cs="Calibri"/>
            <w:sz w:val="20"/>
            <w:szCs w:val="20"/>
            <w:highlight w:val="cyan"/>
            <w:rPrChange w:id="1582" w:author="Luiza Baldin" w:date="2021-04-13T21:37:00Z">
              <w:rPr>
                <w:rFonts w:ascii="Verdana" w:hAnsi="Verdana" w:cs="Calibri"/>
                <w:sz w:val="20"/>
                <w:szCs w:val="20"/>
              </w:rPr>
            </w:rPrChange>
          </w:rPr>
          <w:t xml:space="preserve">[Jur. XP: sugiro </w:t>
        </w:r>
        <w:r w:rsidR="00A00AF0" w:rsidRPr="00AD7E25">
          <w:rPr>
            <w:rFonts w:ascii="Verdana" w:hAnsi="Verdana" w:cs="Calibri"/>
            <w:sz w:val="20"/>
            <w:szCs w:val="20"/>
            <w:highlight w:val="cyan"/>
            <w:rPrChange w:id="1583" w:author="Luiza Baldin" w:date="2021-04-13T21:29:00Z">
              <w:rPr>
                <w:rFonts w:ascii="Verdana" w:hAnsi="Verdana" w:cs="Calibri"/>
                <w:sz w:val="20"/>
                <w:szCs w:val="20"/>
              </w:rPr>
            </w:rPrChange>
          </w:rPr>
          <w:t>manter somente no instrumento de AF</w:t>
        </w:r>
        <w:r w:rsidR="00A00AF0">
          <w:rPr>
            <w:rFonts w:ascii="Verdana" w:hAnsi="Verdana" w:cs="Calibri"/>
            <w:sz w:val="20"/>
            <w:szCs w:val="20"/>
          </w:rPr>
          <w:t>]</w:t>
        </w:r>
      </w:ins>
    </w:p>
    <w:p w14:paraId="6EC9400E" w14:textId="77777777" w:rsidR="003F25C3" w:rsidRPr="00F97A27"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39EF0FB8"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del w:id="1584" w:author="Luiza Baldin" w:date="2021-04-13T21:21:00Z">
        <w:r w:rsidRPr="00F97A27" w:rsidDel="006F72F3">
          <w:rPr>
            <w:rFonts w:ascii="Verdana" w:hAnsi="Verdana" w:cs="Calibri"/>
            <w:b/>
            <w:bCs/>
            <w:sz w:val="20"/>
            <w:szCs w:val="20"/>
            <w:u w:val="single"/>
          </w:rPr>
          <w:delText>DEMAIS INTIMAÇÕES</w:delText>
        </w:r>
      </w:del>
      <w:ins w:id="1585" w:author="Luiza Baldin" w:date="2021-04-13T21:21:00Z">
        <w:r>
          <w:rPr>
            <w:rFonts w:ascii="Verdana" w:hAnsi="Verdana" w:cs="Calibri"/>
            <w:b/>
            <w:bCs/>
            <w:sz w:val="20"/>
            <w:szCs w:val="20"/>
            <w:u w:val="single"/>
          </w:rPr>
          <w:t>COMUNICAÇÕES</w:t>
        </w:r>
      </w:ins>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w:t>
      </w:r>
      <w:r w:rsidR="00A00AF0" w:rsidRPr="00F97A27">
        <w:rPr>
          <w:rFonts w:ascii="Verdana" w:hAnsi="Verdana" w:cs="Calibri"/>
          <w:sz w:val="20"/>
          <w:szCs w:val="20"/>
        </w:rPr>
        <w:t>que</w:t>
      </w:r>
      <w:ins w:id="1586" w:author="Luiza Baldin" w:date="2021-04-13T21:30:00Z">
        <w:r w:rsidR="00A00AF0">
          <w:rPr>
            <w:rFonts w:ascii="Verdana" w:hAnsi="Verdana" w:cs="Calibri"/>
            <w:sz w:val="20"/>
            <w:szCs w:val="20"/>
          </w:rPr>
          <w:t>,</w:t>
        </w:r>
      </w:ins>
      <w:r w:rsidR="00A00AF0" w:rsidRPr="00F97A27">
        <w:rPr>
          <w:rFonts w:ascii="Verdana" w:hAnsi="Verdana" w:cs="Calibri"/>
          <w:sz w:val="20"/>
          <w:szCs w:val="20"/>
        </w:rPr>
        <w:t xml:space="preserve"> desde logo</w:t>
      </w:r>
      <w:ins w:id="1587" w:author="Luiza Baldin" w:date="2021-04-13T21:30:00Z">
        <w:r w:rsidR="00A00AF0">
          <w:rPr>
            <w:rFonts w:ascii="Verdana" w:hAnsi="Verdana" w:cs="Calibri"/>
            <w:sz w:val="20"/>
            <w:szCs w:val="20"/>
          </w:rPr>
          <w:t>,</w:t>
        </w:r>
      </w:ins>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588" w:name="page41"/>
      <w:bookmarkEnd w:id="1588"/>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589"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453D208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commentRangeStart w:id="1590"/>
      <w:r w:rsidR="00091B66" w:rsidRPr="00F97A27">
        <w:rPr>
          <w:rFonts w:ascii="Verdana" w:hAnsi="Verdana" w:cs="Calibri"/>
          <w:sz w:val="20"/>
          <w:szCs w:val="20"/>
        </w:rPr>
        <w:t>não</w:t>
      </w:r>
      <w:commentRangeEnd w:id="1590"/>
      <w:r w:rsidR="00091B66">
        <w:rPr>
          <w:rStyle w:val="Refdecomentrio"/>
        </w:rPr>
        <w:commentReference w:id="1590"/>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589"/>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w:t>
      </w:r>
      <w:r w:rsidRPr="00F97A27">
        <w:rPr>
          <w:rFonts w:ascii="Verdana" w:hAnsi="Verdana" w:cs="Calibri"/>
          <w:sz w:val="20"/>
          <w:szCs w:val="20"/>
        </w:rPr>
        <w:lastRenderedPageBreak/>
        <w:t xml:space="preserve">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751B333E"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a presente Cédula</w:t>
      </w:r>
      <w:ins w:id="1591" w:author="Luiza Baldin" w:date="2021-04-13T21:30:00Z">
        <w:r>
          <w:rPr>
            <w:rFonts w:ascii="Verdana" w:hAnsi="Verdana" w:cs="Calibri"/>
            <w:sz w:val="20"/>
            <w:szCs w:val="20"/>
          </w:rPr>
          <w:t xml:space="preserve"> e</w:t>
        </w:r>
      </w:ins>
      <w:r>
        <w:rPr>
          <w:rFonts w:ascii="Verdana" w:hAnsi="Verdana" w:cs="Calibri"/>
          <w:sz w:val="20"/>
          <w:szCs w:val="20"/>
        </w:rPr>
        <w:t xml:space="preserve"> </w:t>
      </w:r>
      <w:ins w:id="1592" w:author="Luiza Baldin" w:date="2021-04-13T21:30:00Z">
        <w:r>
          <w:rPr>
            <w:rFonts w:ascii="Verdana" w:hAnsi="Verdana" w:cs="Calibri"/>
            <w:sz w:val="20"/>
            <w:szCs w:val="20"/>
          </w:rPr>
          <w:t>o Empreendimento Imobiliár</w:t>
        </w:r>
      </w:ins>
      <w:ins w:id="1593" w:author="Luiza Baldin" w:date="2021-04-13T21:31:00Z">
        <w:r>
          <w:rPr>
            <w:rFonts w:ascii="Verdana" w:hAnsi="Verdana" w:cs="Calibri"/>
            <w:sz w:val="20"/>
            <w:szCs w:val="20"/>
          </w:rPr>
          <w:t>io</w:t>
        </w:r>
      </w:ins>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 enfim, praticar todo e qualquer ato necessário ao desempenho deste mandato.</w:t>
      </w:r>
      <w:ins w:id="1594" w:author="Luiza Baldin" w:date="2021-04-13T21:31:00Z">
        <w:r>
          <w:rPr>
            <w:rFonts w:ascii="Verdana" w:hAnsi="Verdana" w:cs="Calibri"/>
            <w:sz w:val="20"/>
            <w:szCs w:val="20"/>
          </w:rPr>
          <w:t xml:space="preserve"> [</w:t>
        </w:r>
        <w:r w:rsidRPr="00634764">
          <w:rPr>
            <w:rFonts w:ascii="Verdana" w:hAnsi="Verdana" w:cs="Calibri"/>
            <w:sz w:val="20"/>
            <w:szCs w:val="20"/>
            <w:highlight w:val="cyan"/>
            <w:rPrChange w:id="1595" w:author="Luiza Baldin" w:date="2021-04-13T21:31:00Z">
              <w:rPr>
                <w:rFonts w:ascii="Verdana" w:hAnsi="Verdana" w:cs="Calibri"/>
                <w:sz w:val="20"/>
                <w:szCs w:val="20"/>
              </w:rPr>
            </w:rPrChange>
          </w:rPr>
          <w:t xml:space="preserve">Jur. XP: mencionar </w:t>
        </w:r>
        <w:r w:rsidRPr="00393DA7">
          <w:rPr>
            <w:rFonts w:ascii="Verdana" w:hAnsi="Verdana" w:cs="Calibri"/>
            <w:sz w:val="20"/>
            <w:szCs w:val="20"/>
            <w:highlight w:val="cyan"/>
            <w:rPrChange w:id="1596" w:author="Luiza Baldin" w:date="2021-04-13T21:38:00Z">
              <w:rPr>
                <w:rFonts w:ascii="Verdana" w:hAnsi="Verdana" w:cs="Calibri"/>
                <w:sz w:val="20"/>
                <w:szCs w:val="20"/>
              </w:rPr>
            </w:rPrChange>
          </w:rPr>
          <w:t>seguradoras, RGI</w:t>
        </w:r>
      </w:ins>
      <w:ins w:id="1597" w:author="Luiza Baldin" w:date="2021-04-13T21:37:00Z">
        <w:r w:rsidRPr="00393DA7">
          <w:rPr>
            <w:rFonts w:ascii="Verdana" w:hAnsi="Verdana" w:cs="Calibri"/>
            <w:sz w:val="20"/>
            <w:szCs w:val="20"/>
            <w:highlight w:val="cyan"/>
          </w:rPr>
          <w:t xml:space="preserve"> e demais cartóri</w:t>
        </w:r>
      </w:ins>
      <w:ins w:id="1598" w:author="Luiza Baldin" w:date="2021-04-13T21:38:00Z">
        <w:r w:rsidRPr="00393DA7">
          <w:rPr>
            <w:rFonts w:ascii="Verdana" w:hAnsi="Verdana" w:cs="Calibri"/>
            <w:sz w:val="20"/>
            <w:szCs w:val="20"/>
            <w:highlight w:val="cyan"/>
          </w:rPr>
          <w:t>os</w:t>
        </w:r>
      </w:ins>
      <w:ins w:id="1599" w:author="Luiza Baldin" w:date="2021-04-13T21:31:00Z">
        <w:r w:rsidRPr="00393DA7">
          <w:rPr>
            <w:rFonts w:ascii="Verdana" w:hAnsi="Verdana" w:cs="Calibri"/>
            <w:sz w:val="20"/>
            <w:szCs w:val="20"/>
            <w:highlight w:val="cyan"/>
            <w:rPrChange w:id="1600" w:author="Luiza Baldin" w:date="2021-04-13T21:38:00Z">
              <w:rPr>
                <w:rFonts w:ascii="Verdana" w:hAnsi="Verdana" w:cs="Calibri"/>
                <w:sz w:val="20"/>
                <w:szCs w:val="20"/>
              </w:rPr>
            </w:rPrChange>
          </w:rPr>
          <w:t xml:space="preserve"> e prefeitura de forma expressa</w:t>
        </w:r>
      </w:ins>
      <w:ins w:id="1601" w:author="Luiza Baldin" w:date="2021-04-13T21:37:00Z">
        <w:r w:rsidRPr="00393DA7">
          <w:rPr>
            <w:rFonts w:ascii="Verdana" w:hAnsi="Verdana" w:cs="Calibri"/>
            <w:sz w:val="20"/>
            <w:szCs w:val="20"/>
            <w:highlight w:val="cyan"/>
            <w:rPrChange w:id="1602" w:author="Luiza Baldin" w:date="2021-04-13T21:38:00Z">
              <w:rPr>
                <w:rFonts w:ascii="Verdana" w:hAnsi="Verdana" w:cs="Calibri"/>
                <w:sz w:val="20"/>
                <w:szCs w:val="20"/>
              </w:rPr>
            </w:rPrChange>
          </w:rPr>
          <w:t xml:space="preserve"> e poderes para registro, cancelamento, averbação</w:t>
        </w:r>
      </w:ins>
      <w:ins w:id="1603" w:author="Luiza Baldin" w:date="2021-04-13T21:31:00Z">
        <w:r>
          <w:rPr>
            <w:rFonts w:ascii="Verdana" w:hAnsi="Verdana" w:cs="Calibri"/>
            <w:sz w:val="20"/>
            <w:szCs w:val="20"/>
          </w:rPr>
          <w:t>]</w:t>
        </w:r>
      </w:ins>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604" w:name="page45"/>
      <w:bookmarkEnd w:id="1604"/>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6C758DC"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del w:id="1605" w:author="Luiza Baldin" w:date="2021-04-13T21:32:00Z">
        <w:r w:rsidR="00A00AF0" w:rsidRPr="00F97A27" w:rsidDel="00EA0E6D">
          <w:rPr>
            <w:rFonts w:ascii="Verdana" w:hAnsi="Verdana" w:cs="Calibri"/>
            <w:sz w:val="20"/>
            <w:szCs w:val="20"/>
          </w:rPr>
          <w:delText>Todas as pessoas que figurarem como</w:delText>
        </w:r>
      </w:del>
      <w:ins w:id="1606" w:author="Luiza Baldin" w:date="2021-04-13T21:32:00Z">
        <w:r w:rsidR="00A00AF0">
          <w:rPr>
            <w:rFonts w:ascii="Verdana" w:hAnsi="Verdana" w:cs="Calibri"/>
            <w:sz w:val="20"/>
            <w:szCs w:val="20"/>
          </w:rPr>
          <w:t>A</w:t>
        </w:r>
      </w:ins>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ins w:id="1607" w:author="Luiza Baldin" w:date="2021-04-13T21:32:00Z">
        <w:r w:rsidR="00A00AF0">
          <w:rPr>
            <w:rFonts w:ascii="Verdana" w:hAnsi="Verdana" w:cs="Calibri"/>
            <w:sz w:val="20"/>
            <w:szCs w:val="20"/>
          </w:rPr>
          <w:t xml:space="preserve">a </w:t>
        </w:r>
      </w:ins>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lastRenderedPageBreak/>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729D2888"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com os requisitos previstos na Cláusula 15.7 acima, quanto à quantidade de vias e via negociável, que passará a integrar esta Cédula para todos os fins de direito, ficando desde já as Partes cientes e de acordo que eventual modificação no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em razão da não realização de quaisquer parcelas de </w:t>
      </w:r>
      <w:r w:rsidR="00747809" w:rsidRPr="00F97A27">
        <w:rPr>
          <w:rFonts w:ascii="Verdana" w:hAnsi="Verdana" w:cs="Calibri"/>
          <w:sz w:val="20"/>
          <w:szCs w:val="20"/>
        </w:rPr>
        <w:t>integralização</w:t>
      </w:r>
      <w:r w:rsidRPr="00F97A27">
        <w:rPr>
          <w:rFonts w:ascii="Verdana" w:hAnsi="Verdana" w:cs="Calibri"/>
          <w:sz w:val="20"/>
          <w:szCs w:val="20"/>
        </w:rPr>
        <w:t xml:space="preserve"> na forma prevista na Cláusula 2.1.1. não demandará aditamento, sem prejuízo da obrigação de ser o Credor informado de tal ocorrência após a emissão dos CRI.</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lastRenderedPageBreak/>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08855852"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del w:id="1608" w:author="Luiza Baldin" w:date="2021-04-13T21:32:00Z">
        <w:r w:rsidR="00A00AF0" w:rsidRPr="00F97A27" w:rsidDel="00F36685">
          <w:rPr>
            <w:rFonts w:ascii="Verdana" w:hAnsi="Verdana"/>
            <w:b w:val="0"/>
            <w:bCs/>
            <w:sz w:val="20"/>
          </w:rPr>
          <w:delText xml:space="preserve">porque </w:delText>
        </w:r>
      </w:del>
      <w:ins w:id="1609" w:author="Luiza Baldin" w:date="2021-04-13T21:32:00Z">
        <w:r w:rsidR="00A00AF0">
          <w:rPr>
            <w:rFonts w:ascii="Verdana" w:hAnsi="Verdana"/>
            <w:b w:val="0"/>
            <w:bCs/>
            <w:sz w:val="20"/>
          </w:rPr>
          <w:t>pela qual</w:t>
        </w:r>
        <w:r w:rsidR="00A00AF0" w:rsidRPr="00F97A27">
          <w:rPr>
            <w:rFonts w:ascii="Verdana" w:hAnsi="Verdana"/>
            <w:b w:val="0"/>
            <w:bCs/>
            <w:sz w:val="20"/>
          </w:rPr>
          <w:t xml:space="preserve"> </w:t>
        </w:r>
      </w:ins>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610"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610"/>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676F1C5E" w:rsidR="00090AC5" w:rsidRPr="00F97A27" w:rsidRDefault="00091B66"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commentRangeStart w:id="1611"/>
      <w:r w:rsidRPr="00F97A27">
        <w:rPr>
          <w:rFonts w:ascii="Verdana" w:hAnsi="Verdana" w:cs="Calibri"/>
          <w:sz w:val="20"/>
          <w:szCs w:val="20"/>
        </w:rPr>
        <w:t xml:space="preserve">Fica eleito o Foro da cidade de São Paulo, estado de São Paulo, </w:t>
      </w:r>
      <w:r w:rsidRPr="00F97A27">
        <w:rPr>
          <w:rFonts w:ascii="Verdana" w:hAnsi="Verdana"/>
          <w:sz w:val="20"/>
          <w:szCs w:val="20"/>
        </w:rPr>
        <w:t>como o único competente para dirimir qualquer dúvida suscitada sobre o presente com renúncia expressa de qualquer outro por mais privilegiado que seja.</w:t>
      </w:r>
      <w:commentRangeEnd w:id="1611"/>
      <w:r>
        <w:rPr>
          <w:rStyle w:val="Refdecomentrio"/>
        </w:rPr>
        <w:commentReference w:id="1611"/>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w:t>
      </w:r>
      <w:r w:rsidRPr="00F97A27">
        <w:rPr>
          <w:rFonts w:ascii="Verdana" w:hAnsi="Verdana" w:cs="Calibri"/>
          <w:sz w:val="20"/>
          <w:szCs w:val="20"/>
        </w:rPr>
        <w:lastRenderedPageBreak/>
        <w:t>(uma)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E87637C"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w:t>
      </w:r>
      <w:proofErr w:type="gramStart"/>
      <w:r w:rsidR="00D32521">
        <w:rPr>
          <w:rFonts w:ascii="Verdana" w:hAnsi="Verdana" w:cs="Calibri"/>
          <w:i/>
          <w:sz w:val="20"/>
          <w:szCs w:val="20"/>
        </w:rPr>
        <w:t>●]  de</w:t>
      </w:r>
      <w:proofErr w:type="gramEnd"/>
      <w:r w:rsidR="00D32521">
        <w:rPr>
          <w:rFonts w:ascii="Verdana" w:hAnsi="Verdana" w:cs="Calibri"/>
          <w:i/>
          <w:sz w:val="20"/>
          <w:szCs w:val="20"/>
        </w:rPr>
        <w:t xml:space="preserv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612"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612"/>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613"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613"/>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614"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614"/>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4"/>
          <w:footerReference w:type="default" r:id="rId25"/>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5A9C876A"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ins w:id="1615" w:author="Matheus Gomes Faria" w:date="2021-04-08T15:41:00Z">
        <w:r w:rsidR="00A7755B">
          <w:rPr>
            <w:rFonts w:ascii="Verdana" w:hAnsi="Verdana"/>
            <w:iCs/>
            <w:szCs w:val="20"/>
          </w:rPr>
          <w:t>4.500,00</w:t>
        </w:r>
      </w:ins>
      <w:del w:id="1616" w:author="Matheus Gomes Faria" w:date="2021-04-08T15:41:00Z">
        <w:r w:rsidR="00A7755B" w:rsidRPr="00F97A27" w:rsidDel="00B608FE">
          <w:rPr>
            <w:rFonts w:ascii="Verdana" w:hAnsi="Verdana"/>
            <w:iCs/>
            <w:szCs w:val="20"/>
          </w:rPr>
          <w:delText>[•]</w:delText>
        </w:r>
      </w:del>
      <w:r w:rsidR="00A7755B" w:rsidRPr="00F97A27">
        <w:rPr>
          <w:rFonts w:ascii="Verdana" w:hAnsi="Verdana"/>
          <w:iCs/>
          <w:szCs w:val="20"/>
        </w:rPr>
        <w:t xml:space="preserve"> (</w:t>
      </w:r>
      <w:ins w:id="1617" w:author="Matheus Gomes Faria" w:date="2021-04-08T15:41:00Z">
        <w:r w:rsidR="00A7755B">
          <w:rPr>
            <w:rFonts w:ascii="Verdana" w:hAnsi="Verdana"/>
            <w:iCs/>
            <w:szCs w:val="20"/>
          </w:rPr>
          <w:t>quatro mil e quinhentos reais</w:t>
        </w:r>
      </w:ins>
      <w:del w:id="1618" w:author="Matheus Gomes Faria" w:date="2021-04-08T15:41:00Z">
        <w:r w:rsidR="00A7755B" w:rsidRPr="00F97A27" w:rsidDel="00B608FE">
          <w:rPr>
            <w:rFonts w:ascii="Verdana" w:hAnsi="Verdana"/>
            <w:iCs/>
            <w:szCs w:val="20"/>
          </w:rPr>
          <w:delText>[•]</w:delText>
        </w:r>
      </w:del>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257F38F4"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ins w:id="1619" w:author="Matheus Gomes Faria" w:date="2021-04-08T15:41:00Z">
        <w:r w:rsidR="00A7755B">
          <w:rPr>
            <w:rFonts w:ascii="Verdana" w:hAnsi="Verdana"/>
            <w:iCs/>
            <w:szCs w:val="20"/>
          </w:rPr>
          <w:t>4.500,00</w:t>
        </w:r>
      </w:ins>
      <w:del w:id="1620" w:author="Matheus Gomes Faria" w:date="2021-04-08T15:41:00Z">
        <w:r w:rsidR="00A7755B" w:rsidRPr="00F97A27" w:rsidDel="00B608FE">
          <w:rPr>
            <w:rFonts w:ascii="Verdana" w:hAnsi="Verdana"/>
            <w:iCs/>
            <w:szCs w:val="20"/>
          </w:rPr>
          <w:delText>[•]</w:delText>
        </w:r>
      </w:del>
      <w:r w:rsidR="00A7755B" w:rsidRPr="00F97A27">
        <w:rPr>
          <w:rFonts w:ascii="Verdana" w:hAnsi="Verdana"/>
          <w:iCs/>
          <w:szCs w:val="20"/>
        </w:rPr>
        <w:t xml:space="preserve"> (</w:t>
      </w:r>
      <w:ins w:id="1621" w:author="Matheus Gomes Faria" w:date="2021-04-08T15:41:00Z">
        <w:r w:rsidR="00A7755B">
          <w:rPr>
            <w:rFonts w:ascii="Verdana" w:hAnsi="Verdana"/>
            <w:iCs/>
            <w:szCs w:val="20"/>
          </w:rPr>
          <w:t>quatro mil e quinhentos reais</w:t>
        </w:r>
      </w:ins>
      <w:del w:id="1622" w:author="Matheus Gomes Faria" w:date="2021-04-08T15:41:00Z">
        <w:r w:rsidR="00A7755B" w:rsidRPr="00F97A27" w:rsidDel="00B608FE">
          <w:rPr>
            <w:rFonts w:ascii="Verdana" w:hAnsi="Verdana"/>
            <w:iCs/>
            <w:szCs w:val="20"/>
          </w:rPr>
          <w:delText>[•]</w:delText>
        </w:r>
      </w:del>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DB95622"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devidas </w:t>
      </w:r>
      <w:del w:id="1623" w:author="Matheus Gomes Faria" w:date="2021-04-08T15:40:00Z">
        <w:r w:rsidR="00A7755B" w:rsidRPr="00F97A27" w:rsidDel="00D01990">
          <w:rPr>
            <w:rFonts w:ascii="Verdana" w:hAnsi="Verdana" w:cs="Calibri"/>
            <w:bCs/>
            <w:sz w:val="20"/>
            <w:szCs w:val="20"/>
          </w:rPr>
          <w:delText>(i)</w:delText>
        </w:r>
      </w:del>
      <w:r w:rsidR="00A7755B" w:rsidRPr="00F97A27">
        <w:rPr>
          <w:rFonts w:ascii="Verdana" w:hAnsi="Verdana" w:cs="Calibri"/>
          <w:bCs/>
          <w:sz w:val="20"/>
          <w:szCs w:val="20"/>
        </w:rPr>
        <w:t xml:space="preserve">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ins w:id="1624" w:author="Matheus Gomes Faria" w:date="2021-04-08T15:39:00Z">
        <w:r w:rsidR="00A7755B">
          <w:rPr>
            <w:rFonts w:ascii="Verdana" w:hAnsi="Verdana"/>
            <w:sz w:val="20"/>
            <w:szCs w:val="20"/>
          </w:rPr>
          <w:t>20.000,00</w:t>
        </w:r>
      </w:ins>
      <w:del w:id="1625" w:author="Matheus Gomes Faria" w:date="2021-04-08T15:39:00Z">
        <w:r w:rsidR="00A7755B" w:rsidRPr="00F97A27" w:rsidDel="00D01990">
          <w:rPr>
            <w:rFonts w:ascii="Verdana" w:hAnsi="Verdana"/>
            <w:sz w:val="20"/>
            <w:szCs w:val="20"/>
          </w:rPr>
          <w:delText>[•]</w:delText>
        </w:r>
      </w:del>
      <w:r w:rsidR="00A7755B" w:rsidRPr="00F97A27">
        <w:rPr>
          <w:rFonts w:ascii="Verdana" w:hAnsi="Verdana"/>
          <w:sz w:val="20"/>
          <w:szCs w:val="20"/>
        </w:rPr>
        <w:t xml:space="preserve"> (</w:t>
      </w:r>
      <w:ins w:id="1626" w:author="Matheus Gomes Faria" w:date="2021-04-08T15:39:00Z">
        <w:r w:rsidR="00A7755B">
          <w:rPr>
            <w:rFonts w:ascii="Verdana" w:hAnsi="Verdana"/>
            <w:sz w:val="20"/>
            <w:szCs w:val="20"/>
          </w:rPr>
          <w:t>vinte mil reais</w:t>
        </w:r>
      </w:ins>
      <w:del w:id="1627" w:author="Matheus Gomes Faria" w:date="2021-04-08T15:39:00Z">
        <w:r w:rsidR="00A7755B" w:rsidRPr="00F97A27" w:rsidDel="00D01990">
          <w:rPr>
            <w:rFonts w:ascii="Verdana" w:hAnsi="Verdana"/>
            <w:sz w:val="20"/>
            <w:szCs w:val="20"/>
          </w:rPr>
          <w:delText>[•]</w:delText>
        </w:r>
      </w:del>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w:t>
      </w:r>
      <w:del w:id="1628" w:author="Matheus Gomes Faria" w:date="2021-04-08T15:40:00Z">
        <w:r w:rsidR="00A7755B" w:rsidRPr="00F97A27" w:rsidDel="00D01990">
          <w:rPr>
            <w:rFonts w:ascii="Verdana" w:hAnsi="Verdana" w:cs="Calibri"/>
            <w:bCs/>
            <w:sz w:val="20"/>
            <w:szCs w:val="20"/>
          </w:rPr>
          <w:delText xml:space="preserve"> </w:delText>
        </w:r>
        <w:r w:rsidR="00A7755B" w:rsidRPr="00F97A27" w:rsidDel="00D01990">
          <w:rPr>
            <w:rFonts w:ascii="Verdana" w:hAnsi="Verdana"/>
            <w:sz w:val="20"/>
            <w:szCs w:val="20"/>
          </w:rPr>
          <w:delText>e (ii) pela verificação da destinação dos recursos, será devida parcela única de R$[•] ([•])</w:delText>
        </w:r>
        <w:r w:rsidR="00A7755B" w:rsidRPr="00F97A27" w:rsidDel="00D01990">
          <w:rPr>
            <w:rFonts w:ascii="Verdana" w:hAnsi="Verdana" w:cs="Calibri"/>
            <w:bCs/>
            <w:sz w:val="20"/>
            <w:szCs w:val="20"/>
          </w:rPr>
          <w:delText>, devidas até o 5º (quinto) Dia Útil a contar da data de integralização e as demais, quando aplicável, a serem pagas nas mesmas datas dos anos subsequentes até o resgate total dos CRI</w:delText>
        </w:r>
      </w:del>
      <w:r w:rsidR="00A7755B" w:rsidRPr="00F97A27">
        <w:rPr>
          <w:rFonts w:ascii="Verdana" w:hAnsi="Verdana" w:cs="Calibri"/>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ins w:id="1629" w:author="Matheus Gomes Faria" w:date="2021-04-08T15:40:00Z">
        <w:r w:rsidR="00A7755B">
          <w:rPr>
            <w:rFonts w:ascii="Verdana" w:hAnsi="Verdana"/>
            <w:sz w:val="20"/>
            <w:szCs w:val="20"/>
          </w:rPr>
          <w:t>500,00</w:t>
        </w:r>
      </w:ins>
      <w:del w:id="1630" w:author="Matheus Gomes Faria" w:date="2021-04-08T15:40:00Z">
        <w:r w:rsidR="00A7755B" w:rsidRPr="00F97A27" w:rsidDel="0008465E">
          <w:rPr>
            <w:rFonts w:ascii="Verdana" w:hAnsi="Verdana"/>
            <w:sz w:val="20"/>
            <w:szCs w:val="20"/>
          </w:rPr>
          <w:delText>[•]</w:delText>
        </w:r>
      </w:del>
      <w:r w:rsidR="00A7755B" w:rsidRPr="00F97A27">
        <w:rPr>
          <w:rFonts w:ascii="Verdana" w:hAnsi="Verdana"/>
          <w:sz w:val="20"/>
          <w:szCs w:val="20"/>
        </w:rPr>
        <w:t xml:space="preserve"> (</w:t>
      </w:r>
      <w:ins w:id="1631" w:author="Matheus Gomes Faria" w:date="2021-04-08T15:40:00Z">
        <w:r w:rsidR="00A7755B">
          <w:rPr>
            <w:rFonts w:ascii="Verdana" w:hAnsi="Verdana"/>
            <w:sz w:val="20"/>
            <w:szCs w:val="20"/>
          </w:rPr>
          <w:t>quinhentos</w:t>
        </w:r>
      </w:ins>
      <w:ins w:id="1632" w:author="Matheus Gomes Faria" w:date="2021-04-08T15:41:00Z">
        <w:r w:rsidR="00A7755B">
          <w:rPr>
            <w:rFonts w:ascii="Verdana" w:hAnsi="Verdana"/>
            <w:sz w:val="20"/>
            <w:szCs w:val="20"/>
          </w:rPr>
          <w:t xml:space="preserve"> reais</w:t>
        </w:r>
      </w:ins>
      <w:del w:id="1633" w:author="Matheus Gomes Faria" w:date="2021-04-08T15:41:00Z">
        <w:r w:rsidR="00A7755B" w:rsidRPr="00F97A27" w:rsidDel="0008465E">
          <w:rPr>
            <w:rFonts w:ascii="Verdana" w:hAnsi="Verdana"/>
            <w:sz w:val="20"/>
            <w:szCs w:val="20"/>
          </w:rPr>
          <w:delText>[•]</w:delText>
        </w:r>
      </w:del>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634"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634"/>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298"/>
        <w:gridCol w:w="1498"/>
        <w:gridCol w:w="1827"/>
        <w:gridCol w:w="1528"/>
        <w:gridCol w:w="1943"/>
        <w:gridCol w:w="2220"/>
        <w:gridCol w:w="2358"/>
      </w:tblGrid>
      <w:tr w:rsidR="00A7755B" w:rsidRPr="00F97A27" w:rsidDel="00C1374B" w14:paraId="2E007CA6" w14:textId="77777777" w:rsidTr="00714C76">
        <w:trPr>
          <w:trHeight w:val="300"/>
          <w:jc w:val="center"/>
          <w:del w:id="1635" w:author="Matheus Gomes Faria" w:date="2021-04-08T14:39:00Z"/>
        </w:trPr>
        <w:tc>
          <w:tcPr>
            <w:tcW w:w="131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62394B54" w14:textId="77777777" w:rsidR="00A7755B" w:rsidRPr="00F97A27" w:rsidDel="00C1374B" w:rsidRDefault="00A7755B" w:rsidP="00714C76">
            <w:pPr>
              <w:spacing w:after="0" w:line="320" w:lineRule="exact"/>
              <w:rPr>
                <w:del w:id="1636" w:author="Matheus Gomes Faria" w:date="2021-04-08T14:39:00Z"/>
                <w:rFonts w:ascii="Verdana" w:eastAsia="Times New Roman" w:hAnsi="Verdana" w:cs="Calibri"/>
                <w:b/>
                <w:bCs/>
                <w:color w:val="000000"/>
                <w:sz w:val="20"/>
                <w:szCs w:val="20"/>
                <w:lang w:eastAsia="pt-BR"/>
              </w:rPr>
            </w:pPr>
            <w:del w:id="1637" w:author="Matheus Gomes Faria" w:date="2021-04-08T14:39:00Z">
              <w:r w:rsidRPr="00F97A27" w:rsidDel="00C1374B">
                <w:rPr>
                  <w:rFonts w:ascii="Verdana" w:eastAsia="Times New Roman" w:hAnsi="Verdana" w:cs="Calibri"/>
                  <w:b/>
                  <w:bCs/>
                  <w:color w:val="000000"/>
                  <w:sz w:val="20"/>
                  <w:szCs w:val="20"/>
                  <w:lang w:eastAsia="pt-BR"/>
                </w:rPr>
                <w:delText>SEMESTRE</w:delText>
              </w:r>
            </w:del>
          </w:p>
        </w:tc>
        <w:tc>
          <w:tcPr>
            <w:tcW w:w="1298" w:type="dxa"/>
            <w:tcBorders>
              <w:top w:val="single" w:sz="8" w:space="0" w:color="auto"/>
              <w:left w:val="nil"/>
              <w:bottom w:val="single" w:sz="4" w:space="0" w:color="auto"/>
              <w:right w:val="single" w:sz="4" w:space="0" w:color="auto"/>
            </w:tcBorders>
            <w:shd w:val="clear" w:color="000000" w:fill="D9D9D9"/>
            <w:noWrap/>
            <w:vAlign w:val="center"/>
            <w:hideMark/>
          </w:tcPr>
          <w:p w14:paraId="4B0BBEA4" w14:textId="77777777" w:rsidR="00A7755B" w:rsidRPr="00F97A27" w:rsidDel="00C1374B" w:rsidRDefault="00A7755B" w:rsidP="00714C76">
            <w:pPr>
              <w:spacing w:after="0" w:line="320" w:lineRule="exact"/>
              <w:jc w:val="center"/>
              <w:rPr>
                <w:del w:id="1638" w:author="Matheus Gomes Faria" w:date="2021-04-08T14:39:00Z"/>
                <w:rFonts w:ascii="Verdana" w:eastAsia="Times New Roman" w:hAnsi="Verdana" w:cs="Calibri"/>
                <w:b/>
                <w:bCs/>
                <w:color w:val="000000"/>
                <w:sz w:val="20"/>
                <w:szCs w:val="20"/>
                <w:lang w:eastAsia="pt-BR"/>
              </w:rPr>
            </w:pPr>
            <w:del w:id="1639" w:author="Matheus Gomes Faria" w:date="2021-04-08T14:39:00Z">
              <w:r w:rsidRPr="00F97A27" w:rsidDel="00C1374B">
                <w:rPr>
                  <w:rFonts w:ascii="Verdana" w:eastAsia="Times New Roman" w:hAnsi="Verdana" w:cs="Calibri"/>
                  <w:b/>
                  <w:bCs/>
                  <w:color w:val="000000"/>
                  <w:sz w:val="20"/>
                  <w:szCs w:val="20"/>
                  <w:lang w:eastAsia="pt-BR"/>
                </w:rPr>
                <w:delText>[•]</w:delText>
              </w:r>
            </w:del>
          </w:p>
        </w:tc>
        <w:tc>
          <w:tcPr>
            <w:tcW w:w="1498" w:type="dxa"/>
            <w:tcBorders>
              <w:top w:val="single" w:sz="8" w:space="0" w:color="auto"/>
              <w:left w:val="nil"/>
              <w:bottom w:val="single" w:sz="4" w:space="0" w:color="auto"/>
              <w:right w:val="single" w:sz="4" w:space="0" w:color="auto"/>
            </w:tcBorders>
            <w:shd w:val="clear" w:color="000000" w:fill="D9D9D9"/>
            <w:noWrap/>
            <w:hideMark/>
          </w:tcPr>
          <w:p w14:paraId="1C9D6D5A" w14:textId="77777777" w:rsidR="00A7755B" w:rsidRPr="00F97A27" w:rsidDel="00C1374B" w:rsidRDefault="00A7755B" w:rsidP="00714C76">
            <w:pPr>
              <w:spacing w:after="0" w:line="320" w:lineRule="exact"/>
              <w:jc w:val="center"/>
              <w:rPr>
                <w:del w:id="1640" w:author="Matheus Gomes Faria" w:date="2021-04-08T14:39:00Z"/>
                <w:rFonts w:ascii="Verdana" w:eastAsia="Times New Roman" w:hAnsi="Verdana" w:cs="Calibri"/>
                <w:b/>
                <w:bCs/>
                <w:color w:val="000000"/>
                <w:sz w:val="20"/>
                <w:szCs w:val="20"/>
                <w:lang w:eastAsia="pt-BR"/>
              </w:rPr>
            </w:pPr>
            <w:del w:id="1641" w:author="Matheus Gomes Faria" w:date="2021-04-08T14:39:00Z">
              <w:r w:rsidRPr="00F97A27" w:rsidDel="00C1374B">
                <w:rPr>
                  <w:rFonts w:ascii="Verdana" w:eastAsia="Times New Roman" w:hAnsi="Verdana" w:cs="Calibri"/>
                  <w:b/>
                  <w:bCs/>
                  <w:color w:val="000000"/>
                  <w:sz w:val="20"/>
                  <w:szCs w:val="20"/>
                  <w:lang w:eastAsia="pt-BR"/>
                </w:rPr>
                <w:delText>[•]</w:delText>
              </w:r>
            </w:del>
          </w:p>
        </w:tc>
        <w:tc>
          <w:tcPr>
            <w:tcW w:w="1828" w:type="dxa"/>
            <w:tcBorders>
              <w:top w:val="single" w:sz="8" w:space="0" w:color="auto"/>
              <w:left w:val="nil"/>
              <w:bottom w:val="single" w:sz="4" w:space="0" w:color="auto"/>
              <w:right w:val="single" w:sz="4" w:space="0" w:color="auto"/>
            </w:tcBorders>
            <w:shd w:val="clear" w:color="000000" w:fill="D9D9D9"/>
            <w:noWrap/>
            <w:hideMark/>
          </w:tcPr>
          <w:p w14:paraId="5E78CC04" w14:textId="77777777" w:rsidR="00A7755B" w:rsidRPr="00F97A27" w:rsidDel="00C1374B" w:rsidRDefault="00A7755B" w:rsidP="00714C76">
            <w:pPr>
              <w:spacing w:after="0" w:line="320" w:lineRule="exact"/>
              <w:jc w:val="center"/>
              <w:rPr>
                <w:del w:id="1642" w:author="Matheus Gomes Faria" w:date="2021-04-08T14:39:00Z"/>
                <w:rFonts w:ascii="Verdana" w:eastAsia="Times New Roman" w:hAnsi="Verdana" w:cs="Calibri"/>
                <w:b/>
                <w:bCs/>
                <w:color w:val="000000"/>
                <w:sz w:val="20"/>
                <w:szCs w:val="20"/>
                <w:lang w:eastAsia="pt-BR"/>
              </w:rPr>
            </w:pPr>
            <w:del w:id="1643" w:author="Matheus Gomes Faria" w:date="2021-04-08T14:39:00Z">
              <w:r w:rsidRPr="00F97A27" w:rsidDel="00C1374B">
                <w:rPr>
                  <w:rFonts w:ascii="Verdana" w:eastAsia="Times New Roman" w:hAnsi="Verdana" w:cs="Calibri"/>
                  <w:b/>
                  <w:bCs/>
                  <w:color w:val="000000"/>
                  <w:sz w:val="20"/>
                  <w:szCs w:val="20"/>
                  <w:lang w:eastAsia="pt-BR"/>
                </w:rPr>
                <w:delText>[•]</w:delText>
              </w:r>
            </w:del>
          </w:p>
        </w:tc>
        <w:tc>
          <w:tcPr>
            <w:tcW w:w="1528" w:type="dxa"/>
            <w:tcBorders>
              <w:top w:val="single" w:sz="8" w:space="0" w:color="auto"/>
              <w:left w:val="nil"/>
              <w:bottom w:val="single" w:sz="4" w:space="0" w:color="auto"/>
              <w:right w:val="single" w:sz="4" w:space="0" w:color="auto"/>
            </w:tcBorders>
            <w:shd w:val="clear" w:color="000000" w:fill="D9D9D9"/>
            <w:noWrap/>
            <w:hideMark/>
          </w:tcPr>
          <w:p w14:paraId="5B37A9BE" w14:textId="77777777" w:rsidR="00A7755B" w:rsidRPr="00F97A27" w:rsidDel="00C1374B" w:rsidRDefault="00A7755B" w:rsidP="00714C76">
            <w:pPr>
              <w:spacing w:after="0" w:line="320" w:lineRule="exact"/>
              <w:jc w:val="center"/>
              <w:rPr>
                <w:del w:id="1644" w:author="Matheus Gomes Faria" w:date="2021-04-08T14:39:00Z"/>
                <w:rFonts w:ascii="Verdana" w:eastAsia="Times New Roman" w:hAnsi="Verdana" w:cs="Calibri"/>
                <w:b/>
                <w:bCs/>
                <w:color w:val="000000"/>
                <w:sz w:val="20"/>
                <w:szCs w:val="20"/>
                <w:lang w:eastAsia="pt-BR"/>
              </w:rPr>
            </w:pPr>
            <w:del w:id="1645" w:author="Matheus Gomes Faria" w:date="2021-04-08T14:39:00Z">
              <w:r w:rsidRPr="00F97A27" w:rsidDel="00C1374B">
                <w:rPr>
                  <w:rFonts w:ascii="Verdana" w:eastAsia="Times New Roman" w:hAnsi="Verdana" w:cs="Calibri"/>
                  <w:b/>
                  <w:bCs/>
                  <w:color w:val="000000"/>
                  <w:sz w:val="20"/>
                  <w:szCs w:val="20"/>
                  <w:lang w:eastAsia="pt-BR"/>
                </w:rPr>
                <w:delText>[•]</w:delText>
              </w:r>
            </w:del>
          </w:p>
        </w:tc>
        <w:tc>
          <w:tcPr>
            <w:tcW w:w="1944" w:type="dxa"/>
            <w:tcBorders>
              <w:top w:val="single" w:sz="8" w:space="0" w:color="auto"/>
              <w:left w:val="nil"/>
              <w:bottom w:val="single" w:sz="4" w:space="0" w:color="auto"/>
              <w:right w:val="single" w:sz="4" w:space="0" w:color="auto"/>
            </w:tcBorders>
            <w:shd w:val="clear" w:color="000000" w:fill="D9D9D9"/>
            <w:noWrap/>
            <w:hideMark/>
          </w:tcPr>
          <w:p w14:paraId="0177B445" w14:textId="77777777" w:rsidR="00A7755B" w:rsidRPr="00F97A27" w:rsidDel="00C1374B" w:rsidRDefault="00A7755B" w:rsidP="00714C76">
            <w:pPr>
              <w:spacing w:after="0" w:line="320" w:lineRule="exact"/>
              <w:jc w:val="center"/>
              <w:rPr>
                <w:del w:id="1646" w:author="Matheus Gomes Faria" w:date="2021-04-08T14:39:00Z"/>
                <w:rFonts w:ascii="Verdana" w:eastAsia="Times New Roman" w:hAnsi="Verdana" w:cs="Calibri"/>
                <w:b/>
                <w:bCs/>
                <w:color w:val="000000"/>
                <w:sz w:val="20"/>
                <w:szCs w:val="20"/>
                <w:lang w:eastAsia="pt-BR"/>
              </w:rPr>
            </w:pPr>
            <w:del w:id="1647" w:author="Matheus Gomes Faria" w:date="2021-04-08T14:39:00Z">
              <w:r w:rsidRPr="00F97A27" w:rsidDel="00C1374B">
                <w:rPr>
                  <w:rFonts w:ascii="Verdana" w:eastAsia="Times New Roman" w:hAnsi="Verdana" w:cs="Calibri"/>
                  <w:b/>
                  <w:bCs/>
                  <w:color w:val="000000"/>
                  <w:sz w:val="20"/>
                  <w:szCs w:val="20"/>
                  <w:lang w:eastAsia="pt-BR"/>
                </w:rPr>
                <w:delText>[•]</w:delText>
              </w:r>
            </w:del>
          </w:p>
        </w:tc>
        <w:tc>
          <w:tcPr>
            <w:tcW w:w="2221" w:type="dxa"/>
            <w:tcBorders>
              <w:top w:val="single" w:sz="8" w:space="0" w:color="auto"/>
              <w:left w:val="nil"/>
              <w:bottom w:val="single" w:sz="4" w:space="0" w:color="auto"/>
              <w:right w:val="single" w:sz="4" w:space="0" w:color="auto"/>
            </w:tcBorders>
            <w:shd w:val="clear" w:color="000000" w:fill="D9D9D9"/>
            <w:noWrap/>
            <w:hideMark/>
          </w:tcPr>
          <w:p w14:paraId="684B712A" w14:textId="77777777" w:rsidR="00A7755B" w:rsidRPr="00F97A27" w:rsidDel="00C1374B" w:rsidRDefault="00A7755B" w:rsidP="00714C76">
            <w:pPr>
              <w:spacing w:after="0" w:line="320" w:lineRule="exact"/>
              <w:jc w:val="center"/>
              <w:rPr>
                <w:del w:id="1648" w:author="Matheus Gomes Faria" w:date="2021-04-08T14:39:00Z"/>
                <w:rFonts w:ascii="Verdana" w:eastAsia="Times New Roman" w:hAnsi="Verdana" w:cs="Calibri"/>
                <w:b/>
                <w:bCs/>
                <w:color w:val="000000"/>
                <w:sz w:val="20"/>
                <w:szCs w:val="20"/>
                <w:lang w:eastAsia="pt-BR"/>
              </w:rPr>
            </w:pPr>
            <w:del w:id="1649" w:author="Matheus Gomes Faria" w:date="2021-04-08T14:39:00Z">
              <w:r w:rsidRPr="00F97A27" w:rsidDel="00C1374B">
                <w:rPr>
                  <w:rFonts w:ascii="Verdana" w:eastAsia="Times New Roman" w:hAnsi="Verdana" w:cs="Calibri"/>
                  <w:b/>
                  <w:bCs/>
                  <w:color w:val="000000"/>
                  <w:sz w:val="20"/>
                  <w:szCs w:val="20"/>
                  <w:lang w:eastAsia="pt-BR"/>
                </w:rPr>
                <w:delText>[•]</w:delText>
              </w:r>
            </w:del>
          </w:p>
        </w:tc>
        <w:tc>
          <w:tcPr>
            <w:tcW w:w="2359" w:type="dxa"/>
            <w:tcBorders>
              <w:top w:val="single" w:sz="8" w:space="0" w:color="auto"/>
              <w:left w:val="nil"/>
              <w:bottom w:val="single" w:sz="4" w:space="0" w:color="auto"/>
              <w:right w:val="single" w:sz="4" w:space="0" w:color="auto"/>
            </w:tcBorders>
            <w:shd w:val="clear" w:color="000000" w:fill="D9D9D9"/>
            <w:noWrap/>
            <w:hideMark/>
          </w:tcPr>
          <w:p w14:paraId="314137A5" w14:textId="77777777" w:rsidR="00A7755B" w:rsidRPr="00F97A27" w:rsidDel="00C1374B" w:rsidRDefault="00A7755B" w:rsidP="00714C76">
            <w:pPr>
              <w:spacing w:after="0" w:line="320" w:lineRule="exact"/>
              <w:jc w:val="center"/>
              <w:rPr>
                <w:del w:id="1650" w:author="Matheus Gomes Faria" w:date="2021-04-08T14:39:00Z"/>
                <w:rFonts w:ascii="Verdana" w:eastAsia="Times New Roman" w:hAnsi="Verdana" w:cs="Calibri"/>
                <w:b/>
                <w:bCs/>
                <w:color w:val="000000"/>
                <w:sz w:val="20"/>
                <w:szCs w:val="20"/>
                <w:lang w:eastAsia="pt-BR"/>
              </w:rPr>
            </w:pPr>
            <w:del w:id="1651" w:author="Matheus Gomes Faria" w:date="2021-04-08T14:39:00Z">
              <w:r w:rsidRPr="00F97A27" w:rsidDel="00C1374B">
                <w:rPr>
                  <w:rFonts w:ascii="Verdana" w:eastAsia="Times New Roman" w:hAnsi="Verdana" w:cs="Calibri"/>
                  <w:b/>
                  <w:bCs/>
                  <w:color w:val="000000"/>
                  <w:sz w:val="20"/>
                  <w:szCs w:val="20"/>
                  <w:lang w:eastAsia="pt-BR"/>
                </w:rPr>
                <w:delText>[•]</w:delText>
              </w:r>
            </w:del>
          </w:p>
        </w:tc>
      </w:tr>
      <w:tr w:rsidR="00A7755B" w:rsidRPr="00F97A27" w:rsidDel="00C1374B" w14:paraId="53FB8148" w14:textId="77777777" w:rsidTr="00714C76">
        <w:trPr>
          <w:trHeight w:val="315"/>
          <w:jc w:val="center"/>
          <w:del w:id="1652" w:author="Matheus Gomes Faria" w:date="2021-04-08T14:39:00Z"/>
        </w:trPr>
        <w:tc>
          <w:tcPr>
            <w:tcW w:w="1313" w:type="dxa"/>
            <w:tcBorders>
              <w:top w:val="nil"/>
              <w:left w:val="single" w:sz="8" w:space="0" w:color="auto"/>
              <w:bottom w:val="single" w:sz="8" w:space="0" w:color="auto"/>
              <w:right w:val="single" w:sz="4" w:space="0" w:color="auto"/>
            </w:tcBorders>
            <w:shd w:val="clear" w:color="000000" w:fill="BFBFBF"/>
            <w:noWrap/>
            <w:vAlign w:val="bottom"/>
            <w:hideMark/>
          </w:tcPr>
          <w:p w14:paraId="63BABFA0" w14:textId="77777777" w:rsidR="00A7755B" w:rsidRPr="00F97A27" w:rsidDel="00C1374B" w:rsidRDefault="00A7755B" w:rsidP="00714C76">
            <w:pPr>
              <w:spacing w:after="0" w:line="320" w:lineRule="exact"/>
              <w:rPr>
                <w:del w:id="1653" w:author="Matheus Gomes Faria" w:date="2021-04-08T14:39:00Z"/>
                <w:rFonts w:ascii="Verdana" w:eastAsia="Times New Roman" w:hAnsi="Verdana" w:cs="Calibri"/>
                <w:b/>
                <w:bCs/>
                <w:color w:val="000000"/>
                <w:sz w:val="20"/>
                <w:szCs w:val="20"/>
                <w:lang w:eastAsia="pt-BR"/>
              </w:rPr>
            </w:pPr>
            <w:del w:id="1654" w:author="Matheus Gomes Faria" w:date="2021-04-08T14:39:00Z">
              <w:r w:rsidRPr="00F97A27" w:rsidDel="00C1374B">
                <w:rPr>
                  <w:rFonts w:ascii="Verdana" w:eastAsia="Times New Roman" w:hAnsi="Verdana" w:cs="Calibri"/>
                  <w:b/>
                  <w:bCs/>
                  <w:color w:val="000000"/>
                  <w:sz w:val="20"/>
                  <w:szCs w:val="20"/>
                  <w:lang w:eastAsia="pt-BR"/>
                </w:rPr>
                <w:delText>Valor (R$)</w:delText>
              </w:r>
            </w:del>
          </w:p>
        </w:tc>
        <w:tc>
          <w:tcPr>
            <w:tcW w:w="1298" w:type="dxa"/>
            <w:tcBorders>
              <w:top w:val="nil"/>
              <w:left w:val="nil"/>
              <w:bottom w:val="single" w:sz="8" w:space="0" w:color="auto"/>
              <w:right w:val="single" w:sz="4" w:space="0" w:color="auto"/>
            </w:tcBorders>
            <w:shd w:val="clear" w:color="auto" w:fill="auto"/>
            <w:noWrap/>
            <w:hideMark/>
          </w:tcPr>
          <w:p w14:paraId="0E56365E" w14:textId="77777777" w:rsidR="00A7755B" w:rsidRPr="00F97A27" w:rsidDel="00C1374B" w:rsidRDefault="00A7755B" w:rsidP="00714C76">
            <w:pPr>
              <w:spacing w:after="0" w:line="320" w:lineRule="exact"/>
              <w:jc w:val="center"/>
              <w:rPr>
                <w:del w:id="1655" w:author="Matheus Gomes Faria" w:date="2021-04-08T14:39:00Z"/>
                <w:rFonts w:ascii="Verdana" w:eastAsia="Times New Roman" w:hAnsi="Verdana" w:cs="Calibri"/>
                <w:color w:val="000000"/>
                <w:sz w:val="20"/>
                <w:szCs w:val="20"/>
                <w:lang w:eastAsia="pt-BR"/>
              </w:rPr>
            </w:pPr>
            <w:del w:id="1656" w:author="Matheus Gomes Faria" w:date="2021-04-08T14:39:00Z">
              <w:r w:rsidRPr="00F97A27" w:rsidDel="00C1374B">
                <w:rPr>
                  <w:rFonts w:ascii="Verdana" w:eastAsia="Times New Roman" w:hAnsi="Verdana" w:cs="Calibri"/>
                  <w:color w:val="000000"/>
                  <w:sz w:val="20"/>
                  <w:szCs w:val="20"/>
                  <w:lang w:eastAsia="pt-BR"/>
                </w:rPr>
                <w:delText>[•]</w:delText>
              </w:r>
            </w:del>
          </w:p>
        </w:tc>
        <w:tc>
          <w:tcPr>
            <w:tcW w:w="1498" w:type="dxa"/>
            <w:tcBorders>
              <w:top w:val="nil"/>
              <w:left w:val="nil"/>
              <w:bottom w:val="single" w:sz="8" w:space="0" w:color="auto"/>
              <w:right w:val="single" w:sz="4" w:space="0" w:color="auto"/>
            </w:tcBorders>
            <w:shd w:val="clear" w:color="auto" w:fill="auto"/>
            <w:noWrap/>
            <w:hideMark/>
          </w:tcPr>
          <w:p w14:paraId="1C707470" w14:textId="77777777" w:rsidR="00A7755B" w:rsidRPr="00F97A27" w:rsidDel="00C1374B" w:rsidRDefault="00A7755B" w:rsidP="00714C76">
            <w:pPr>
              <w:spacing w:after="0" w:line="320" w:lineRule="exact"/>
              <w:jc w:val="center"/>
              <w:rPr>
                <w:del w:id="1657" w:author="Matheus Gomes Faria" w:date="2021-04-08T14:39:00Z"/>
                <w:rFonts w:ascii="Verdana" w:eastAsia="Times New Roman" w:hAnsi="Verdana" w:cs="Calibri"/>
                <w:color w:val="000000"/>
                <w:sz w:val="20"/>
                <w:szCs w:val="20"/>
                <w:lang w:eastAsia="pt-BR"/>
              </w:rPr>
            </w:pPr>
            <w:del w:id="1658" w:author="Matheus Gomes Faria" w:date="2021-04-08T14:39:00Z">
              <w:r w:rsidRPr="00F97A27" w:rsidDel="00C1374B">
                <w:rPr>
                  <w:rFonts w:ascii="Verdana" w:eastAsia="Times New Roman" w:hAnsi="Verdana" w:cs="Calibri"/>
                  <w:color w:val="000000"/>
                  <w:sz w:val="20"/>
                  <w:szCs w:val="20"/>
                  <w:lang w:eastAsia="pt-BR"/>
                </w:rPr>
                <w:delText>[•]</w:delText>
              </w:r>
            </w:del>
          </w:p>
        </w:tc>
        <w:tc>
          <w:tcPr>
            <w:tcW w:w="1828" w:type="dxa"/>
            <w:tcBorders>
              <w:top w:val="nil"/>
              <w:left w:val="nil"/>
              <w:bottom w:val="single" w:sz="8" w:space="0" w:color="auto"/>
              <w:right w:val="single" w:sz="4" w:space="0" w:color="auto"/>
            </w:tcBorders>
            <w:shd w:val="clear" w:color="auto" w:fill="auto"/>
            <w:noWrap/>
            <w:hideMark/>
          </w:tcPr>
          <w:p w14:paraId="212FC0AF" w14:textId="77777777" w:rsidR="00A7755B" w:rsidRPr="00F97A27" w:rsidDel="00C1374B" w:rsidRDefault="00A7755B" w:rsidP="00714C76">
            <w:pPr>
              <w:spacing w:after="0" w:line="320" w:lineRule="exact"/>
              <w:jc w:val="center"/>
              <w:rPr>
                <w:del w:id="1659" w:author="Matheus Gomes Faria" w:date="2021-04-08T14:39:00Z"/>
                <w:rFonts w:ascii="Verdana" w:eastAsia="Times New Roman" w:hAnsi="Verdana" w:cs="Calibri"/>
                <w:color w:val="000000"/>
                <w:sz w:val="20"/>
                <w:szCs w:val="20"/>
                <w:lang w:eastAsia="pt-BR"/>
              </w:rPr>
            </w:pPr>
            <w:del w:id="1660" w:author="Matheus Gomes Faria" w:date="2021-04-08T14:39:00Z">
              <w:r w:rsidRPr="00F97A27" w:rsidDel="00C1374B">
                <w:rPr>
                  <w:rFonts w:ascii="Verdana" w:eastAsia="Times New Roman" w:hAnsi="Verdana" w:cs="Calibri"/>
                  <w:color w:val="000000"/>
                  <w:sz w:val="20"/>
                  <w:szCs w:val="20"/>
                  <w:lang w:eastAsia="pt-BR"/>
                </w:rPr>
                <w:delText>[•]</w:delText>
              </w:r>
            </w:del>
          </w:p>
        </w:tc>
        <w:tc>
          <w:tcPr>
            <w:tcW w:w="1528" w:type="dxa"/>
            <w:tcBorders>
              <w:top w:val="nil"/>
              <w:left w:val="nil"/>
              <w:bottom w:val="single" w:sz="8" w:space="0" w:color="auto"/>
              <w:right w:val="single" w:sz="4" w:space="0" w:color="auto"/>
            </w:tcBorders>
            <w:shd w:val="clear" w:color="auto" w:fill="auto"/>
            <w:noWrap/>
            <w:hideMark/>
          </w:tcPr>
          <w:p w14:paraId="3FFFC4CD" w14:textId="77777777" w:rsidR="00A7755B" w:rsidRPr="00F97A27" w:rsidDel="00C1374B" w:rsidRDefault="00A7755B" w:rsidP="00714C76">
            <w:pPr>
              <w:spacing w:after="0" w:line="320" w:lineRule="exact"/>
              <w:jc w:val="center"/>
              <w:rPr>
                <w:del w:id="1661" w:author="Matheus Gomes Faria" w:date="2021-04-08T14:39:00Z"/>
                <w:rFonts w:ascii="Verdana" w:eastAsia="Times New Roman" w:hAnsi="Verdana" w:cs="Calibri"/>
                <w:color w:val="000000"/>
                <w:sz w:val="20"/>
                <w:szCs w:val="20"/>
                <w:lang w:eastAsia="pt-BR"/>
              </w:rPr>
            </w:pPr>
            <w:del w:id="1662" w:author="Matheus Gomes Faria" w:date="2021-04-08T14:39:00Z">
              <w:r w:rsidRPr="00F97A27" w:rsidDel="00C1374B">
                <w:rPr>
                  <w:rFonts w:ascii="Verdana" w:eastAsia="Times New Roman" w:hAnsi="Verdana" w:cs="Calibri"/>
                  <w:color w:val="000000"/>
                  <w:sz w:val="20"/>
                  <w:szCs w:val="20"/>
                  <w:lang w:eastAsia="pt-BR"/>
                </w:rPr>
                <w:delText>[•]</w:delText>
              </w:r>
            </w:del>
          </w:p>
        </w:tc>
        <w:tc>
          <w:tcPr>
            <w:tcW w:w="1944" w:type="dxa"/>
            <w:tcBorders>
              <w:top w:val="nil"/>
              <w:left w:val="nil"/>
              <w:bottom w:val="single" w:sz="8" w:space="0" w:color="auto"/>
              <w:right w:val="single" w:sz="4" w:space="0" w:color="auto"/>
            </w:tcBorders>
            <w:shd w:val="clear" w:color="auto" w:fill="auto"/>
            <w:noWrap/>
            <w:hideMark/>
          </w:tcPr>
          <w:p w14:paraId="522DD466" w14:textId="77777777" w:rsidR="00A7755B" w:rsidRPr="00F97A27" w:rsidDel="00C1374B" w:rsidRDefault="00A7755B" w:rsidP="00714C76">
            <w:pPr>
              <w:spacing w:after="0" w:line="320" w:lineRule="exact"/>
              <w:jc w:val="center"/>
              <w:rPr>
                <w:del w:id="1663" w:author="Matheus Gomes Faria" w:date="2021-04-08T14:39:00Z"/>
                <w:rFonts w:ascii="Verdana" w:eastAsia="Times New Roman" w:hAnsi="Verdana" w:cs="Calibri"/>
                <w:color w:val="000000"/>
                <w:sz w:val="20"/>
                <w:szCs w:val="20"/>
                <w:lang w:eastAsia="pt-BR"/>
              </w:rPr>
            </w:pPr>
            <w:del w:id="1664" w:author="Matheus Gomes Faria" w:date="2021-04-08T14:39:00Z">
              <w:r w:rsidRPr="00F97A27" w:rsidDel="00C1374B">
                <w:rPr>
                  <w:rFonts w:ascii="Verdana" w:eastAsia="Times New Roman" w:hAnsi="Verdana" w:cs="Calibri"/>
                  <w:color w:val="000000"/>
                  <w:sz w:val="20"/>
                  <w:szCs w:val="20"/>
                  <w:lang w:eastAsia="pt-BR"/>
                </w:rPr>
                <w:delText>[•]</w:delText>
              </w:r>
            </w:del>
          </w:p>
        </w:tc>
        <w:tc>
          <w:tcPr>
            <w:tcW w:w="2221" w:type="dxa"/>
            <w:tcBorders>
              <w:top w:val="nil"/>
              <w:left w:val="nil"/>
              <w:bottom w:val="single" w:sz="8" w:space="0" w:color="auto"/>
              <w:right w:val="single" w:sz="4" w:space="0" w:color="auto"/>
            </w:tcBorders>
            <w:shd w:val="clear" w:color="auto" w:fill="auto"/>
            <w:noWrap/>
            <w:hideMark/>
          </w:tcPr>
          <w:p w14:paraId="433A246C" w14:textId="77777777" w:rsidR="00A7755B" w:rsidRPr="00F97A27" w:rsidDel="00C1374B" w:rsidRDefault="00A7755B" w:rsidP="00714C76">
            <w:pPr>
              <w:spacing w:after="0" w:line="320" w:lineRule="exact"/>
              <w:jc w:val="center"/>
              <w:rPr>
                <w:del w:id="1665" w:author="Matheus Gomes Faria" w:date="2021-04-08T14:39:00Z"/>
                <w:rFonts w:ascii="Verdana" w:eastAsia="Times New Roman" w:hAnsi="Verdana" w:cs="Calibri"/>
                <w:color w:val="000000"/>
                <w:sz w:val="20"/>
                <w:szCs w:val="20"/>
                <w:lang w:eastAsia="pt-BR"/>
              </w:rPr>
            </w:pPr>
            <w:del w:id="1666" w:author="Matheus Gomes Faria" w:date="2021-04-08T14:39:00Z">
              <w:r w:rsidRPr="00F97A27" w:rsidDel="00C1374B">
                <w:rPr>
                  <w:rFonts w:ascii="Verdana" w:eastAsia="Times New Roman" w:hAnsi="Verdana" w:cs="Calibri"/>
                  <w:color w:val="000000"/>
                  <w:sz w:val="20"/>
                  <w:szCs w:val="20"/>
                  <w:lang w:eastAsia="pt-BR"/>
                </w:rPr>
                <w:delText>[•]</w:delText>
              </w:r>
            </w:del>
          </w:p>
        </w:tc>
        <w:tc>
          <w:tcPr>
            <w:tcW w:w="2359" w:type="dxa"/>
            <w:tcBorders>
              <w:top w:val="nil"/>
              <w:left w:val="nil"/>
              <w:bottom w:val="single" w:sz="8" w:space="0" w:color="auto"/>
              <w:right w:val="single" w:sz="4" w:space="0" w:color="auto"/>
            </w:tcBorders>
            <w:shd w:val="clear" w:color="auto" w:fill="auto"/>
            <w:noWrap/>
            <w:hideMark/>
          </w:tcPr>
          <w:p w14:paraId="28941522" w14:textId="77777777" w:rsidR="00A7755B" w:rsidRPr="00F97A27" w:rsidDel="00C1374B" w:rsidRDefault="00A7755B" w:rsidP="00714C76">
            <w:pPr>
              <w:spacing w:after="0" w:line="320" w:lineRule="exact"/>
              <w:jc w:val="center"/>
              <w:rPr>
                <w:del w:id="1667" w:author="Matheus Gomes Faria" w:date="2021-04-08T14:39:00Z"/>
                <w:rFonts w:ascii="Verdana" w:eastAsia="Times New Roman" w:hAnsi="Verdana" w:cs="Calibri"/>
                <w:color w:val="000000"/>
                <w:sz w:val="20"/>
                <w:szCs w:val="20"/>
                <w:lang w:eastAsia="pt-BR"/>
              </w:rPr>
            </w:pPr>
            <w:del w:id="1668" w:author="Matheus Gomes Faria" w:date="2021-04-08T14:39:00Z">
              <w:r w:rsidRPr="00F97A27" w:rsidDel="00C1374B">
                <w:rPr>
                  <w:rFonts w:ascii="Verdana" w:eastAsia="Times New Roman" w:hAnsi="Verdana" w:cs="Calibri"/>
                  <w:color w:val="000000"/>
                  <w:sz w:val="20"/>
                  <w:szCs w:val="20"/>
                  <w:lang w:eastAsia="pt-BR"/>
                </w:rPr>
                <w:delText>[•]</w:delText>
              </w:r>
            </w:del>
          </w:p>
        </w:tc>
      </w:tr>
    </w:tbl>
    <w:p w14:paraId="729B8F61" w14:textId="77777777" w:rsidR="00A7755B" w:rsidRDefault="00A7755B" w:rsidP="00A7755B">
      <w:pPr>
        <w:spacing w:after="0" w:line="320" w:lineRule="exact"/>
        <w:contextualSpacing/>
        <w:jc w:val="center"/>
        <w:rPr>
          <w:ins w:id="1669" w:author="Matheus Gomes Faria" w:date="2021-04-08T14:39:00Z"/>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ins w:id="1670" w:author="Matheus Gomes Faria" w:date="2021-04-08T14:39: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ins w:id="1671" w:author="Matheus Gomes Faria" w:date="2021-04-08T14:39:00Z"/>
                <w:rFonts w:ascii="Verdana" w:hAnsi="Verdana"/>
                <w:color w:val="000000"/>
                <w:sz w:val="14"/>
                <w:szCs w:val="14"/>
              </w:rPr>
            </w:pPr>
            <w:ins w:id="1672" w:author="Matheus Gomes Faria" w:date="2021-04-08T14:39:00Z">
              <w:r w:rsidRPr="00A7755B">
                <w:rPr>
                  <w:rFonts w:ascii="Verdana" w:hAnsi="Verdan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ins w:id="1673" w:author="Matheus Gomes Faria" w:date="2021-04-08T14:39:00Z"/>
                <w:rFonts w:ascii="Verdana" w:hAnsi="Verdana"/>
                <w:color w:val="000000"/>
                <w:sz w:val="14"/>
                <w:szCs w:val="14"/>
              </w:rPr>
            </w:pPr>
            <w:ins w:id="1674" w:author="Matheus Gomes Faria" w:date="2021-04-08T14:39:00Z">
              <w:r w:rsidRPr="00A7755B">
                <w:rPr>
                  <w:rFonts w:ascii="Verdana" w:hAnsi="Verdan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ins w:id="1675" w:author="Matheus Gomes Faria" w:date="2021-04-08T14:39:00Z"/>
                <w:rFonts w:ascii="Verdana" w:hAnsi="Verdana"/>
                <w:color w:val="000000"/>
                <w:sz w:val="14"/>
                <w:szCs w:val="14"/>
              </w:rPr>
            </w:pPr>
            <w:ins w:id="1676" w:author="Matheus Gomes Faria" w:date="2021-04-08T14:39:00Z">
              <w:r w:rsidRPr="00A7755B">
                <w:rPr>
                  <w:rFonts w:ascii="Verdana" w:hAnsi="Verdan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ins w:id="1677" w:author="Matheus Gomes Faria" w:date="2021-04-08T14:39:00Z"/>
                <w:rFonts w:ascii="Verdana" w:hAnsi="Verdana"/>
                <w:color w:val="000000"/>
                <w:sz w:val="14"/>
                <w:szCs w:val="14"/>
              </w:rPr>
            </w:pPr>
            <w:ins w:id="1678" w:author="Matheus Gomes Faria" w:date="2021-04-08T14:39:00Z">
              <w:r w:rsidRPr="00A7755B">
                <w:rPr>
                  <w:rFonts w:ascii="Verdana" w:hAnsi="Verdan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ins w:id="1679" w:author="Matheus Gomes Faria" w:date="2021-04-08T14:39:00Z"/>
                <w:rFonts w:ascii="Verdana" w:hAnsi="Verdana"/>
                <w:color w:val="000000"/>
                <w:sz w:val="14"/>
                <w:szCs w:val="14"/>
              </w:rPr>
            </w:pPr>
            <w:ins w:id="1680" w:author="Matheus Gomes Faria" w:date="2021-04-08T14:39:00Z">
              <w:r w:rsidRPr="00A7755B">
                <w:rPr>
                  <w:rFonts w:ascii="Verdana" w:hAnsi="Verdan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ins w:id="1681" w:author="Matheus Gomes Faria" w:date="2021-04-08T14:39:00Z"/>
                <w:rFonts w:ascii="Verdana" w:hAnsi="Verdana"/>
                <w:color w:val="000000"/>
                <w:sz w:val="14"/>
                <w:szCs w:val="14"/>
              </w:rPr>
            </w:pPr>
            <w:ins w:id="1682" w:author="Matheus Gomes Faria" w:date="2021-04-08T14:39:00Z">
              <w:r w:rsidRPr="00A7755B">
                <w:rPr>
                  <w:rFonts w:ascii="Verdana" w:hAnsi="Verdana"/>
                  <w:color w:val="000000"/>
                  <w:sz w:val="14"/>
                  <w:szCs w:val="14"/>
                </w:rPr>
                <w:t>Percentual total já utilizado, com relação ao valor total captado na oferta</w:t>
              </w:r>
            </w:ins>
          </w:p>
        </w:tc>
      </w:tr>
      <w:tr w:rsidR="00A7755B" w:rsidRPr="00A7755B" w14:paraId="7E023FB6" w14:textId="77777777" w:rsidTr="00714C76">
        <w:trPr>
          <w:trHeight w:val="566"/>
          <w:ins w:id="1683" w:author="Matheus Gomes Faria" w:date="2021-04-08T14:39: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ins w:id="1684" w:author="Matheus Gomes Faria" w:date="2021-04-08T14:39:00Z"/>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ins w:id="1685" w:author="Matheus Gomes Faria" w:date="2021-04-08T14:39:00Z"/>
                <w:rFonts w:ascii="Verdana" w:hAnsi="Verdana"/>
                <w:color w:val="000000"/>
                <w:sz w:val="14"/>
                <w:szCs w:val="14"/>
              </w:rPr>
            </w:pPr>
            <w:ins w:id="1686" w:author="Matheus Gomes Faria" w:date="2021-04-08T14:39:00Z">
              <w:r w:rsidRPr="00A7755B">
                <w:rPr>
                  <w:rFonts w:ascii="Verdana" w:hAnsi="Verdana"/>
                  <w:color w:val="000000"/>
                  <w:sz w:val="14"/>
                  <w:szCs w:val="14"/>
                </w:rPr>
                <w:t xml:space="preserve">SPE / Imóvel Destinação </w:t>
              </w:r>
              <w:r w:rsidRPr="00A7755B">
                <w:rPr>
                  <w:rFonts w:ascii="Verdana" w:hAnsi="Verdan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ins w:id="1687" w:author="Matheus Gomes Faria" w:date="2021-04-08T14:39:00Z"/>
                <w:rFonts w:ascii="Verdana" w:hAnsi="Verdana"/>
                <w:color w:val="000000"/>
                <w:sz w:val="14"/>
                <w:szCs w:val="14"/>
              </w:rPr>
            </w:pPr>
            <w:ins w:id="1688" w:author="Matheus Gomes Faria" w:date="2021-04-08T14:39:00Z">
              <w:r w:rsidRPr="00A7755B">
                <w:rPr>
                  <w:rFonts w:ascii="Verdana" w:hAnsi="Verdana"/>
                  <w:color w:val="000000"/>
                  <w:sz w:val="14"/>
                  <w:szCs w:val="14"/>
                </w:rPr>
                <w:t xml:space="preserve">SPE / Imóvel Destinação </w:t>
              </w:r>
              <w:r w:rsidRPr="00A7755B">
                <w:rPr>
                  <w:rFonts w:ascii="Verdana" w:hAnsi="Verdan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ins w:id="1689" w:author="Matheus Gomes Faria" w:date="2021-04-08T14:39:00Z"/>
                <w:rFonts w:ascii="Verdana" w:hAnsi="Verdana"/>
                <w:color w:val="000000"/>
                <w:sz w:val="14"/>
                <w:szCs w:val="14"/>
              </w:rPr>
            </w:pPr>
            <w:ins w:id="1690" w:author="Matheus Gomes Faria" w:date="2021-04-08T14:39:00Z">
              <w:r w:rsidRPr="00A7755B">
                <w:rPr>
                  <w:rFonts w:ascii="Verdana" w:hAnsi="Verdana"/>
                  <w:color w:val="000000"/>
                  <w:sz w:val="14"/>
                  <w:szCs w:val="14"/>
                </w:rPr>
                <w:t xml:space="preserve">SPE / Imóvel Destinação </w:t>
              </w:r>
              <w:r w:rsidRPr="00A7755B">
                <w:rPr>
                  <w:rFonts w:ascii="Verdana" w:hAnsi="Verdan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ins w:id="1691" w:author="Matheus Gomes Faria" w:date="2021-04-08T14:39:00Z"/>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ins w:id="1692" w:author="Matheus Gomes Faria" w:date="2021-04-08T14:39:00Z"/>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ins w:id="1693" w:author="Matheus Gomes Faria" w:date="2021-04-08T14:39:00Z"/>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ins w:id="1694" w:author="Matheus Gomes Faria" w:date="2021-04-08T14:39:00Z"/>
                <w:rFonts w:ascii="Verdana" w:hAnsi="Verdana" w:cs="Calibri"/>
                <w:color w:val="000000"/>
                <w:sz w:val="14"/>
                <w:szCs w:val="14"/>
              </w:rPr>
            </w:pPr>
          </w:p>
        </w:tc>
      </w:tr>
      <w:tr w:rsidR="00A7755B" w:rsidRPr="00A7755B" w14:paraId="292FA156" w14:textId="77777777" w:rsidTr="00714C76">
        <w:trPr>
          <w:trHeight w:val="297"/>
          <w:ins w:id="1695" w:author="Matheus Gomes Faria" w:date="2021-04-08T14:39:00Z"/>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ins w:id="1696" w:author="Matheus Gomes Faria" w:date="2021-04-08T14:39:00Z"/>
                <w:rFonts w:ascii="Verdana" w:hAnsi="Verdana"/>
                <w:color w:val="000000"/>
                <w:sz w:val="14"/>
                <w:szCs w:val="14"/>
              </w:rPr>
            </w:pPr>
            <w:ins w:id="1697" w:author="Matheus Gomes Faria" w:date="2021-04-08T14:39:00Z">
              <w:r w:rsidRPr="00A7755B">
                <w:rPr>
                  <w:rFonts w:ascii="Verdana" w:hAnsi="Verdan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ins w:id="1698" w:author="Matheus Gomes Faria" w:date="2021-04-08T14:39:00Z"/>
                <w:rFonts w:ascii="Verdana" w:hAnsi="Verdana"/>
                <w:color w:val="000000"/>
                <w:sz w:val="14"/>
                <w:szCs w:val="14"/>
              </w:rPr>
            </w:pPr>
            <w:ins w:id="1699" w:author="Matheus Gomes Faria" w:date="2021-04-08T14:39:00Z">
              <w:r w:rsidRPr="00A7755B">
                <w:rPr>
                  <w:rFonts w:ascii="Verdana" w:hAnsi="Verdan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ins w:id="1700" w:author="Matheus Gomes Faria" w:date="2021-04-08T14:39:00Z"/>
                <w:rFonts w:ascii="Verdana" w:hAnsi="Verdana"/>
                <w:color w:val="000000"/>
                <w:sz w:val="14"/>
                <w:szCs w:val="14"/>
              </w:rPr>
            </w:pPr>
            <w:ins w:id="1701" w:author="Matheus Gomes Faria" w:date="2021-04-08T14:39:00Z">
              <w:r w:rsidRPr="00A7755B">
                <w:rPr>
                  <w:rFonts w:ascii="Verdana" w:hAnsi="Verdana"/>
                  <w:sz w:val="14"/>
                  <w:szCs w:val="14"/>
                </w:rPr>
                <w:t>[●]</w:t>
              </w:r>
            </w:ins>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ins w:id="1702" w:author="Matheus Gomes Faria" w:date="2021-04-08T14:39:00Z"/>
                <w:rFonts w:ascii="Verdana" w:hAnsi="Verdana"/>
                <w:sz w:val="14"/>
                <w:szCs w:val="14"/>
              </w:rPr>
            </w:pPr>
            <w:ins w:id="1703" w:author="Matheus Gomes Faria" w:date="2021-04-08T14:39:00Z">
              <w:r w:rsidRPr="00A7755B">
                <w:rPr>
                  <w:rFonts w:ascii="Verdana" w:hAnsi="Verdana"/>
                  <w:sz w:val="14"/>
                  <w:szCs w:val="14"/>
                </w:rPr>
                <w:t>[●]</w:t>
              </w:r>
            </w:ins>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ins w:id="1704" w:author="Matheus Gomes Faria" w:date="2021-04-08T14:39:00Z"/>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ins w:id="1705" w:author="Matheus Gomes Faria" w:date="2021-04-08T14:39:00Z"/>
                <w:rFonts w:ascii="Verdana" w:hAnsi="Verdana"/>
                <w:sz w:val="14"/>
                <w:szCs w:val="14"/>
              </w:rPr>
            </w:pPr>
            <w:ins w:id="1706" w:author="Matheus Gomes Faria" w:date="2021-04-08T14:39:00Z">
              <w:r w:rsidRPr="00A7755B">
                <w:rPr>
                  <w:rFonts w:ascii="Verdana" w:hAnsi="Verdana"/>
                  <w:sz w:val="14"/>
                  <w:szCs w:val="14"/>
                </w:rPr>
                <w:t>[●]</w:t>
              </w:r>
            </w:ins>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ins w:id="1707" w:author="Matheus Gomes Faria" w:date="2021-04-08T14:39:00Z"/>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ins w:id="1708" w:author="Matheus Gomes Faria" w:date="2021-04-08T14:39:00Z"/>
                <w:rFonts w:ascii="Verdana" w:hAnsi="Verdana"/>
                <w:sz w:val="14"/>
                <w:szCs w:val="14"/>
              </w:rPr>
            </w:pPr>
            <w:ins w:id="1709" w:author="Matheus Gomes Faria" w:date="2021-04-08T14:39:00Z">
              <w:r w:rsidRPr="00A7755B">
                <w:rPr>
                  <w:rFonts w:ascii="Verdana" w:hAnsi="Verdana"/>
                  <w:sz w:val="14"/>
                  <w:szCs w:val="14"/>
                </w:rPr>
                <w:t>[●]</w:t>
              </w:r>
            </w:ins>
          </w:p>
        </w:tc>
      </w:tr>
      <w:tr w:rsidR="00A7755B" w:rsidRPr="00A7755B" w14:paraId="33BC31B1" w14:textId="77777777" w:rsidTr="00714C76">
        <w:trPr>
          <w:trHeight w:val="297"/>
          <w:ins w:id="1710" w:author="Matheus Gomes Faria" w:date="2021-04-08T14:39:00Z"/>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ins w:id="1711" w:author="Matheus Gomes Faria" w:date="2021-04-08T14:39:00Z"/>
                <w:rFonts w:ascii="Verdana" w:hAnsi="Verdana"/>
                <w:sz w:val="14"/>
                <w:szCs w:val="14"/>
              </w:rPr>
            </w:pPr>
            <w:ins w:id="1712" w:author="Matheus Gomes Faria" w:date="2021-04-08T14:39:00Z">
              <w:r w:rsidRPr="00A7755B">
                <w:rPr>
                  <w:rFonts w:ascii="Verdana" w:hAnsi="Verdan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ins w:id="1713" w:author="Matheus Gomes Faria" w:date="2021-04-08T14:39:00Z"/>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ins w:id="1714" w:author="Matheus Gomes Faria" w:date="2021-04-08T14:39:00Z"/>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ins w:id="1715" w:author="Matheus Gomes Faria" w:date="2021-04-08T14:39:00Z"/>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ins w:id="1716" w:author="Matheus Gomes Faria" w:date="2021-04-08T14:39:00Z"/>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ins w:id="1717" w:author="Matheus Gomes Faria" w:date="2021-04-08T14:39:00Z"/>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ins w:id="1718" w:author="Matheus Gomes Faria" w:date="2021-04-08T14:39:00Z"/>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ins w:id="1719" w:author="Matheus Gomes Faria" w:date="2021-04-08T14:39:00Z"/>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0E19F0DE" w14:textId="77777777" w:rsidR="00A7755B" w:rsidRPr="00F97A27" w:rsidDel="00C1374B" w:rsidRDefault="00A7755B" w:rsidP="00A7755B">
      <w:pPr>
        <w:spacing w:after="0" w:line="320" w:lineRule="exact"/>
        <w:contextualSpacing/>
        <w:jc w:val="center"/>
        <w:rPr>
          <w:del w:id="1720" w:author="Matheus Gomes Faria" w:date="2021-04-08T14:40:00Z"/>
          <w:rFonts w:ascii="Verdana" w:hAnsi="Verdana" w:cs="Calibri"/>
          <w:b/>
          <w:sz w:val="20"/>
          <w:szCs w:val="20"/>
        </w:rPr>
      </w:pPr>
      <w:del w:id="1721" w:author="Matheus Gomes Faria" w:date="2021-04-08T14:40:00Z">
        <w:r w:rsidRPr="00F97A27" w:rsidDel="00C1374B">
          <w:rPr>
            <w:rFonts w:ascii="Verdana" w:hAnsi="Verdana" w:cs="Calibri"/>
            <w:b/>
            <w:sz w:val="20"/>
            <w:szCs w:val="20"/>
          </w:rPr>
          <w:lastRenderedPageBreak/>
          <w:delText xml:space="preserve">ANEXO III.1 </w:delText>
        </w:r>
        <w:r w:rsidRPr="00F97A27" w:rsidDel="00C1374B">
          <w:rPr>
            <w:rFonts w:ascii="Verdana" w:hAnsi="Verdana" w:cs="Calibri"/>
            <w:b/>
            <w:bCs/>
            <w:sz w:val="20"/>
            <w:szCs w:val="20"/>
          </w:rPr>
          <w:delText xml:space="preserve">À CÉDULA DE CRÉDITO BANCÁRIO N.º </w:delText>
        </w:r>
        <w:r w:rsidRPr="00F97A27" w:rsidDel="00C1374B">
          <w:rPr>
            <w:rFonts w:ascii="Verdana" w:hAnsi="Verdana" w:cs="Calibri"/>
            <w:b/>
            <w:sz w:val="20"/>
            <w:szCs w:val="20"/>
          </w:rPr>
          <w:delText>I1 – FINANCIAMENTO IMOBILIÁRIO</w:delText>
        </w:r>
      </w:del>
    </w:p>
    <w:p w14:paraId="143A311E" w14:textId="77777777" w:rsidR="00A7755B" w:rsidRPr="00F97A27" w:rsidDel="00C1374B" w:rsidRDefault="00A7755B" w:rsidP="00A7755B">
      <w:pPr>
        <w:spacing w:after="0" w:line="320" w:lineRule="exact"/>
        <w:contextualSpacing/>
        <w:jc w:val="center"/>
        <w:rPr>
          <w:del w:id="1722" w:author="Matheus Gomes Faria" w:date="2021-04-08T14:40:00Z"/>
          <w:rFonts w:ascii="Verdana" w:hAnsi="Verdana" w:cs="Calibri"/>
          <w:b/>
          <w:sz w:val="20"/>
          <w:szCs w:val="20"/>
        </w:rPr>
      </w:pPr>
    </w:p>
    <w:p w14:paraId="177B15C8" w14:textId="77777777" w:rsidR="00A7755B" w:rsidRPr="00F97A27" w:rsidDel="00C1374B" w:rsidRDefault="00A7755B" w:rsidP="00A7755B">
      <w:pPr>
        <w:spacing w:after="0" w:line="320" w:lineRule="exact"/>
        <w:contextualSpacing/>
        <w:jc w:val="center"/>
        <w:rPr>
          <w:del w:id="1723" w:author="Matheus Gomes Faria" w:date="2021-04-08T14:40:00Z"/>
          <w:rFonts w:ascii="Verdana" w:hAnsi="Verdana"/>
          <w:sz w:val="20"/>
          <w:szCs w:val="20"/>
        </w:rPr>
      </w:pPr>
      <w:del w:id="1724" w:author="Matheus Gomes Faria" w:date="2021-04-08T14:40:00Z">
        <w:r w:rsidRPr="00F97A27" w:rsidDel="00C1374B">
          <w:rPr>
            <w:rFonts w:ascii="Verdana" w:hAnsi="Verdana"/>
            <w:b/>
            <w:bCs/>
            <w:i/>
            <w:iCs/>
            <w:sz w:val="20"/>
            <w:szCs w:val="20"/>
          </w:rPr>
          <w:delText xml:space="preserve">Lista das Despesas </w:delText>
        </w:r>
      </w:del>
    </w:p>
    <w:p w14:paraId="67FF50E0" w14:textId="77777777" w:rsidR="00A7755B" w:rsidRPr="00F97A27" w:rsidDel="00C1374B" w:rsidRDefault="00A7755B" w:rsidP="00A7755B">
      <w:pPr>
        <w:spacing w:line="320" w:lineRule="exact"/>
        <w:contextualSpacing/>
        <w:jc w:val="both"/>
        <w:rPr>
          <w:del w:id="1725" w:author="Matheus Gomes Faria" w:date="2021-04-08T14:40:00Z"/>
          <w:rFonts w:ascii="Verdana" w:hAnsi="Verdana"/>
          <w:b/>
          <w:bCs/>
          <w:sz w:val="20"/>
          <w:szCs w:val="20"/>
          <w:u w:val="single"/>
        </w:rPr>
      </w:pPr>
    </w:p>
    <w:p w14:paraId="48CE9C8F" w14:textId="77777777" w:rsidR="00A7755B" w:rsidRPr="00F97A27" w:rsidDel="00C1374B" w:rsidRDefault="00A7755B" w:rsidP="00A7755B">
      <w:pPr>
        <w:spacing w:line="320" w:lineRule="exact"/>
        <w:jc w:val="both"/>
        <w:rPr>
          <w:del w:id="1726" w:author="Matheus Gomes Faria" w:date="2021-04-08T14:40:00Z"/>
          <w:rFonts w:ascii="Verdana" w:hAnsi="Verdana"/>
          <w:sz w:val="20"/>
          <w:szCs w:val="20"/>
          <w:shd w:val="clear" w:color="auto" w:fill="FFFFFF"/>
        </w:rPr>
      </w:pPr>
      <w:del w:id="1727" w:author="Matheus Gomes Faria" w:date="2021-04-08T14:40:00Z">
        <w:r w:rsidRPr="00F97A27" w:rsidDel="00C1374B">
          <w:rPr>
            <w:rFonts w:ascii="Verdana" w:hAnsi="Verdana"/>
            <w:sz w:val="20"/>
            <w:szCs w:val="20"/>
          </w:rPr>
          <w:delText xml:space="preserve">Despesas incorridas pela Devedora para a </w:delText>
        </w:r>
        <w:r w:rsidRPr="00F97A27" w:rsidDel="00C1374B">
          <w:rPr>
            <w:rFonts w:ascii="Verdana" w:hAnsi="Verdana"/>
            <w:sz w:val="20"/>
            <w:szCs w:val="20"/>
            <w:shd w:val="clear" w:color="auto" w:fill="FFFFFF"/>
          </w:rPr>
          <w:delText xml:space="preserve">aquisição e desenvolvimento do empreendimento </w:delText>
        </w:r>
        <w:r w:rsidRPr="00F97A27" w:rsidDel="00C1374B">
          <w:rPr>
            <w:rFonts w:ascii="Verdana" w:hAnsi="Verdana"/>
            <w:sz w:val="20"/>
            <w:szCs w:val="20"/>
          </w:rPr>
          <w:delText xml:space="preserve">denominado </w:delText>
        </w:r>
        <w:r w:rsidRPr="00F97A27" w:rsidDel="00C1374B">
          <w:rPr>
            <w:rFonts w:ascii="Verdana" w:hAnsi="Verdana" w:cs="Calibri"/>
            <w:sz w:val="20"/>
            <w:szCs w:val="20"/>
          </w:rPr>
          <w:delText>“</w:delText>
        </w:r>
        <w:r w:rsidRPr="00F97A27" w:rsidDel="00C1374B">
          <w:rPr>
            <w:rFonts w:ascii="Verdana" w:hAnsi="Verdana" w:cs="Calibri"/>
            <w:i/>
            <w:iCs/>
            <w:sz w:val="20"/>
            <w:szCs w:val="20"/>
          </w:rPr>
          <w:delText>[•]</w:delText>
        </w:r>
        <w:r w:rsidDel="00C1374B">
          <w:rPr>
            <w:rFonts w:ascii="Verdana" w:hAnsi="Verdana" w:cs="Calibri"/>
            <w:i/>
            <w:iCs/>
            <w:sz w:val="20"/>
            <w:szCs w:val="20"/>
          </w:rPr>
          <w:delText>”</w:delText>
        </w:r>
        <w:r w:rsidRPr="00F97A27" w:rsidDel="00C1374B">
          <w:rPr>
            <w:rFonts w:ascii="Verdana" w:hAnsi="Verdana" w:cs="Calibri"/>
            <w:sz w:val="20"/>
            <w:szCs w:val="20"/>
          </w:rPr>
          <w:delText xml:space="preserve">, localizado na cidade de [•], estado de [•], na </w:delText>
        </w:r>
        <w:r w:rsidDel="00C1374B">
          <w:rPr>
            <w:rFonts w:ascii="Verdana" w:hAnsi="Verdana" w:cs="Calibri"/>
            <w:sz w:val="20"/>
            <w:szCs w:val="20"/>
          </w:rPr>
          <w:delText>[●]</w:delText>
        </w:r>
        <w:r w:rsidRPr="00F97A27" w:rsidDel="00C1374B">
          <w:rPr>
            <w:rFonts w:ascii="Verdana" w:hAnsi="Verdana" w:cs="Calibri"/>
            <w:sz w:val="20"/>
            <w:szCs w:val="20"/>
          </w:rPr>
          <w:delText xml:space="preserve">, n.º </w:delText>
        </w:r>
        <w:r w:rsidDel="00C1374B">
          <w:rPr>
            <w:rFonts w:ascii="Verdana" w:hAnsi="Verdana" w:cs="Calibri"/>
            <w:sz w:val="20"/>
            <w:szCs w:val="20"/>
          </w:rPr>
          <w:delText>[●]</w:delText>
        </w:r>
        <w:r w:rsidRPr="00F97A27" w:rsidDel="00C1374B">
          <w:rPr>
            <w:rFonts w:ascii="Verdana" w:hAnsi="Verdana" w:cs="Calibri"/>
            <w:sz w:val="20"/>
            <w:szCs w:val="20"/>
          </w:rPr>
          <w:delText xml:space="preserve">, CEP </w:delText>
        </w:r>
        <w:r w:rsidDel="00C1374B">
          <w:rPr>
            <w:rFonts w:ascii="Verdana" w:hAnsi="Verdana" w:cs="Calibri"/>
            <w:sz w:val="20"/>
            <w:szCs w:val="20"/>
          </w:rPr>
          <w:delText>[●]</w:delText>
        </w:r>
        <w:r w:rsidRPr="00F97A27" w:rsidDel="00C1374B">
          <w:rPr>
            <w:rFonts w:ascii="Verdana" w:hAnsi="Verdana" w:cs="Calibri"/>
            <w:sz w:val="20"/>
            <w:szCs w:val="20"/>
          </w:rPr>
          <w:delText xml:space="preserve">, cuja incorporação encontra-se registrada no </w:delText>
        </w:r>
        <w:r w:rsidDel="00C1374B">
          <w:rPr>
            <w:rFonts w:ascii="Verdana" w:hAnsi="Verdana" w:cs="Calibri"/>
            <w:sz w:val="20"/>
            <w:szCs w:val="20"/>
          </w:rPr>
          <w:delText>[●]</w:delText>
        </w:r>
        <w:r w:rsidRPr="00F97A27" w:rsidDel="00C1374B">
          <w:rPr>
            <w:rFonts w:ascii="Verdana" w:hAnsi="Verdana" w:cs="Calibri"/>
            <w:sz w:val="20"/>
            <w:szCs w:val="20"/>
          </w:rPr>
          <w:delText xml:space="preserve"> da matrícula nº </w:delText>
        </w:r>
        <w:r w:rsidDel="00C1374B">
          <w:rPr>
            <w:rFonts w:ascii="Verdana" w:hAnsi="Verdana" w:cs="Calibri"/>
            <w:sz w:val="20"/>
            <w:szCs w:val="20"/>
          </w:rPr>
          <w:delText>[●]</w:delText>
        </w:r>
        <w:r w:rsidRPr="00F97A27" w:rsidDel="00C1374B">
          <w:rPr>
            <w:rFonts w:ascii="Verdana" w:hAnsi="Verdana" w:cs="Calibri"/>
            <w:sz w:val="20"/>
            <w:szCs w:val="20"/>
          </w:rPr>
          <w:delText xml:space="preserve"> do </w:delText>
        </w:r>
        <w:r w:rsidDel="00C1374B">
          <w:rPr>
            <w:rFonts w:ascii="Verdana" w:hAnsi="Verdana" w:cs="Calibri"/>
            <w:sz w:val="20"/>
            <w:szCs w:val="20"/>
          </w:rPr>
          <w:delText>[●]</w:delText>
        </w:r>
        <w:r w:rsidRPr="00F97A27" w:rsidDel="00C1374B">
          <w:rPr>
            <w:rFonts w:ascii="Verdana" w:hAnsi="Verdana" w:cs="Calibri"/>
            <w:sz w:val="20"/>
            <w:szCs w:val="20"/>
          </w:rPr>
          <w:delText xml:space="preserve">º Oficial de Registro de Imóveis de </w:delText>
        </w:r>
        <w:r w:rsidDel="00C1374B">
          <w:rPr>
            <w:rFonts w:ascii="Verdana" w:hAnsi="Verdana" w:cs="Calibri"/>
            <w:sz w:val="20"/>
            <w:szCs w:val="20"/>
          </w:rPr>
          <w:delText>[=]</w:delText>
        </w:r>
        <w:r w:rsidRPr="00F97A27" w:rsidDel="00C1374B">
          <w:rPr>
            <w:rFonts w:ascii="Verdana" w:hAnsi="Verdana" w:cs="Calibri"/>
            <w:sz w:val="20"/>
            <w:szCs w:val="20"/>
          </w:rPr>
          <w:delText>, em [•]</w:delText>
        </w:r>
        <w:r w:rsidRPr="00F97A27" w:rsidDel="00C1374B">
          <w:rPr>
            <w:rFonts w:ascii="Verdana" w:hAnsi="Verdana"/>
            <w:sz w:val="20"/>
            <w:szCs w:val="20"/>
            <w:shd w:val="clear" w:color="auto" w:fill="FFFFFF"/>
          </w:rPr>
          <w:delText>, totalizando o montante de R$[•] ([•]).</w:delText>
        </w:r>
        <w:r w:rsidRPr="00F97A27" w:rsidDel="00C1374B">
          <w:rPr>
            <w:rFonts w:ascii="Verdana" w:hAnsi="Verdana" w:cs="Calibri"/>
            <w:sz w:val="20"/>
            <w:szCs w:val="20"/>
          </w:rPr>
          <w:delText xml:space="preserve"> </w:delText>
        </w:r>
      </w:del>
    </w:p>
    <w:p w14:paraId="3958E51A" w14:textId="77777777" w:rsidR="00A7755B" w:rsidRPr="00F97A27" w:rsidDel="00C1374B" w:rsidRDefault="00A7755B" w:rsidP="00A7755B">
      <w:pPr>
        <w:spacing w:line="320" w:lineRule="exact"/>
        <w:contextualSpacing/>
        <w:jc w:val="center"/>
        <w:rPr>
          <w:del w:id="1728" w:author="Matheus Gomes Faria" w:date="2021-04-08T14:40:00Z"/>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153"/>
        <w:gridCol w:w="3970"/>
        <w:gridCol w:w="2614"/>
        <w:gridCol w:w="1586"/>
        <w:gridCol w:w="2205"/>
        <w:gridCol w:w="1466"/>
      </w:tblGrid>
      <w:tr w:rsidR="00A7755B" w:rsidRPr="00F97A27" w:rsidDel="00C1374B" w14:paraId="487CDDCA" w14:textId="77777777" w:rsidTr="00714C76">
        <w:trPr>
          <w:trHeight w:val="480"/>
          <w:del w:id="1729" w:author="Matheus Gomes Faria" w:date="2021-04-08T14:40:00Z"/>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59F768" w14:textId="77777777" w:rsidR="00A7755B" w:rsidRPr="00F97A27" w:rsidDel="00C1374B" w:rsidRDefault="00A7755B" w:rsidP="00714C76">
            <w:pPr>
              <w:spacing w:line="320" w:lineRule="exact"/>
              <w:jc w:val="center"/>
              <w:rPr>
                <w:del w:id="1730" w:author="Matheus Gomes Faria" w:date="2021-04-08T14:40:00Z"/>
                <w:rFonts w:ascii="Verdana" w:eastAsia="Times New Roman" w:hAnsi="Verdana" w:cs="Calibri"/>
                <w:b/>
                <w:bCs/>
                <w:color w:val="000000"/>
                <w:sz w:val="20"/>
                <w:szCs w:val="20"/>
                <w:lang w:eastAsia="pt-BR"/>
              </w:rPr>
            </w:pPr>
            <w:del w:id="1731" w:author="Matheus Gomes Faria" w:date="2021-04-08T14:40:00Z">
              <w:r w:rsidRPr="00F97A27" w:rsidDel="00C1374B">
                <w:rPr>
                  <w:rFonts w:ascii="Verdana" w:eastAsia="Times New Roman" w:hAnsi="Verdana" w:cs="Calibri"/>
                  <w:b/>
                  <w:bCs/>
                  <w:color w:val="000000"/>
                  <w:sz w:val="20"/>
                  <w:szCs w:val="20"/>
                  <w:lang w:eastAsia="pt-BR"/>
                </w:rPr>
                <w:delText>EMPRENDIMENTO</w:delText>
              </w:r>
            </w:del>
          </w:p>
        </w:tc>
        <w:tc>
          <w:tcPr>
            <w:tcW w:w="1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7505E7" w14:textId="77777777" w:rsidR="00A7755B" w:rsidRPr="00F97A27" w:rsidDel="00C1374B" w:rsidRDefault="00A7755B" w:rsidP="00714C76">
            <w:pPr>
              <w:spacing w:line="320" w:lineRule="exact"/>
              <w:jc w:val="center"/>
              <w:rPr>
                <w:del w:id="1732" w:author="Matheus Gomes Faria" w:date="2021-04-08T14:40:00Z"/>
                <w:rFonts w:ascii="Verdana" w:eastAsia="Times New Roman" w:hAnsi="Verdana" w:cs="Calibri"/>
                <w:b/>
                <w:bCs/>
                <w:color w:val="000000"/>
                <w:sz w:val="20"/>
                <w:szCs w:val="20"/>
                <w:lang w:eastAsia="pt-BR"/>
              </w:rPr>
            </w:pPr>
            <w:del w:id="1733" w:author="Matheus Gomes Faria" w:date="2021-04-08T14:40:00Z">
              <w:r w:rsidRPr="00F97A27" w:rsidDel="00C1374B">
                <w:rPr>
                  <w:rFonts w:ascii="Verdana" w:eastAsia="Times New Roman" w:hAnsi="Verdana" w:cs="Calibri"/>
                  <w:b/>
                  <w:bCs/>
                  <w:color w:val="000000"/>
                  <w:sz w:val="20"/>
                  <w:szCs w:val="20"/>
                  <w:lang w:eastAsia="pt-BR"/>
                </w:rPr>
                <w:delText>FORNECEDOR</w:delText>
              </w:r>
            </w:del>
          </w:p>
        </w:tc>
        <w:tc>
          <w:tcPr>
            <w:tcW w:w="9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7066CD" w14:textId="77777777" w:rsidR="00A7755B" w:rsidRPr="00F97A27" w:rsidDel="00C1374B" w:rsidRDefault="00A7755B" w:rsidP="00714C76">
            <w:pPr>
              <w:spacing w:line="320" w:lineRule="exact"/>
              <w:jc w:val="center"/>
              <w:rPr>
                <w:del w:id="1734" w:author="Matheus Gomes Faria" w:date="2021-04-08T14:40:00Z"/>
                <w:rFonts w:ascii="Verdana" w:eastAsia="Times New Roman" w:hAnsi="Verdana" w:cs="Calibri"/>
                <w:b/>
                <w:bCs/>
                <w:color w:val="000000"/>
                <w:sz w:val="20"/>
                <w:szCs w:val="20"/>
                <w:lang w:eastAsia="pt-BR"/>
              </w:rPr>
            </w:pPr>
            <w:del w:id="1735" w:author="Matheus Gomes Faria" w:date="2021-04-08T14:40:00Z">
              <w:r w:rsidRPr="00F97A27" w:rsidDel="00C1374B">
                <w:rPr>
                  <w:rFonts w:ascii="Verdana" w:eastAsia="Times New Roman" w:hAnsi="Verdana" w:cs="Calibri"/>
                  <w:b/>
                  <w:bCs/>
                  <w:color w:val="000000"/>
                  <w:sz w:val="20"/>
                  <w:szCs w:val="20"/>
                  <w:lang w:eastAsia="pt-BR"/>
                </w:rPr>
                <w:delText>DATA DE PAGAMENTO</w:delText>
              </w:r>
            </w:del>
          </w:p>
        </w:tc>
        <w:tc>
          <w:tcPr>
            <w:tcW w:w="5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24B849" w14:textId="77777777" w:rsidR="00A7755B" w:rsidRPr="00F97A27" w:rsidDel="00C1374B" w:rsidRDefault="00A7755B" w:rsidP="00714C76">
            <w:pPr>
              <w:spacing w:line="320" w:lineRule="exact"/>
              <w:jc w:val="center"/>
              <w:rPr>
                <w:del w:id="1736" w:author="Matheus Gomes Faria" w:date="2021-04-08T14:40:00Z"/>
                <w:rFonts w:ascii="Verdana" w:eastAsia="Times New Roman" w:hAnsi="Verdana" w:cs="Calibri"/>
                <w:b/>
                <w:bCs/>
                <w:color w:val="000000"/>
                <w:sz w:val="20"/>
                <w:szCs w:val="20"/>
                <w:lang w:eastAsia="pt-BR"/>
              </w:rPr>
            </w:pPr>
            <w:del w:id="1737" w:author="Matheus Gomes Faria" w:date="2021-04-08T14:40:00Z">
              <w:r w:rsidRPr="00F97A27" w:rsidDel="00C1374B">
                <w:rPr>
                  <w:rFonts w:ascii="Verdana" w:eastAsia="Times New Roman" w:hAnsi="Verdana" w:cs="Calibri"/>
                  <w:b/>
                  <w:bCs/>
                  <w:color w:val="000000"/>
                  <w:sz w:val="20"/>
                  <w:szCs w:val="20"/>
                  <w:lang w:eastAsia="pt-BR"/>
                </w:rPr>
                <w:delText>DOCUMENTO</w:delText>
              </w:r>
            </w:del>
          </w:p>
        </w:tc>
        <w:tc>
          <w:tcPr>
            <w:tcW w:w="8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BEC559" w14:textId="77777777" w:rsidR="00A7755B" w:rsidRPr="00F97A27" w:rsidDel="00C1374B" w:rsidRDefault="00A7755B" w:rsidP="00714C76">
            <w:pPr>
              <w:spacing w:line="320" w:lineRule="exact"/>
              <w:rPr>
                <w:del w:id="1738" w:author="Matheus Gomes Faria" w:date="2021-04-08T14:40:00Z"/>
                <w:rFonts w:ascii="Verdana" w:eastAsia="Times New Roman" w:hAnsi="Verdana" w:cs="Calibri"/>
                <w:b/>
                <w:bCs/>
                <w:color w:val="000000"/>
                <w:sz w:val="20"/>
                <w:szCs w:val="20"/>
                <w:lang w:eastAsia="pt-BR"/>
              </w:rPr>
            </w:pPr>
            <w:del w:id="1739" w:author="Matheus Gomes Faria" w:date="2021-04-08T14:40:00Z">
              <w:r w:rsidRPr="00F97A27" w:rsidDel="00C1374B">
                <w:rPr>
                  <w:rFonts w:ascii="Verdana" w:eastAsia="Times New Roman" w:hAnsi="Verdana" w:cs="Calibri"/>
                  <w:b/>
                  <w:bCs/>
                  <w:color w:val="000000"/>
                  <w:sz w:val="20"/>
                  <w:szCs w:val="20"/>
                  <w:lang w:eastAsia="pt-BR"/>
                </w:rPr>
                <w:delText>VALOR</w:delText>
              </w:r>
            </w:del>
          </w:p>
        </w:tc>
        <w:tc>
          <w:tcPr>
            <w:tcW w:w="5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A5D8D9" w14:textId="77777777" w:rsidR="00A7755B" w:rsidRPr="00F97A27" w:rsidDel="00C1374B" w:rsidRDefault="00A7755B" w:rsidP="00714C76">
            <w:pPr>
              <w:spacing w:line="320" w:lineRule="exact"/>
              <w:jc w:val="center"/>
              <w:rPr>
                <w:del w:id="1740" w:author="Matheus Gomes Faria" w:date="2021-04-08T14:40:00Z"/>
                <w:rFonts w:ascii="Verdana" w:eastAsia="Times New Roman" w:hAnsi="Verdana" w:cs="Calibri"/>
                <w:b/>
                <w:bCs/>
                <w:color w:val="000000"/>
                <w:sz w:val="20"/>
                <w:szCs w:val="20"/>
                <w:lang w:eastAsia="pt-BR"/>
              </w:rPr>
            </w:pPr>
            <w:del w:id="1741" w:author="Matheus Gomes Faria" w:date="2021-04-08T14:40:00Z">
              <w:r w:rsidRPr="00F97A27" w:rsidDel="00C1374B">
                <w:rPr>
                  <w:rFonts w:ascii="Verdana" w:eastAsia="Times New Roman" w:hAnsi="Verdana" w:cs="Calibri"/>
                  <w:b/>
                  <w:bCs/>
                  <w:color w:val="000000"/>
                  <w:sz w:val="20"/>
                  <w:szCs w:val="20"/>
                  <w:lang w:eastAsia="pt-BR"/>
                </w:rPr>
                <w:delText>DESCRIÇÃO</w:delText>
              </w:r>
            </w:del>
          </w:p>
        </w:tc>
      </w:tr>
      <w:tr w:rsidR="00A7755B" w:rsidRPr="00F97A27" w:rsidDel="00C1374B" w14:paraId="12A93843" w14:textId="77777777" w:rsidTr="00714C76">
        <w:trPr>
          <w:trHeight w:val="300"/>
          <w:del w:id="1742" w:author="Matheus Gomes Faria" w:date="2021-04-08T14:40:00Z"/>
        </w:trPr>
        <w:tc>
          <w:tcPr>
            <w:tcW w:w="751" w:type="pct"/>
            <w:tcBorders>
              <w:top w:val="nil"/>
              <w:left w:val="single" w:sz="4" w:space="0" w:color="auto"/>
              <w:bottom w:val="single" w:sz="4" w:space="0" w:color="auto"/>
              <w:right w:val="single" w:sz="4" w:space="0" w:color="auto"/>
            </w:tcBorders>
            <w:shd w:val="clear" w:color="auto" w:fill="auto"/>
            <w:noWrap/>
            <w:hideMark/>
          </w:tcPr>
          <w:p w14:paraId="79556A04" w14:textId="77777777" w:rsidR="00A7755B" w:rsidRPr="00F97A27" w:rsidDel="00C1374B" w:rsidRDefault="00A7755B" w:rsidP="00714C76">
            <w:pPr>
              <w:spacing w:line="320" w:lineRule="exact"/>
              <w:jc w:val="center"/>
              <w:rPr>
                <w:del w:id="1743" w:author="Matheus Gomes Faria" w:date="2021-04-08T14:40:00Z"/>
                <w:rFonts w:ascii="Verdana" w:eastAsia="Times New Roman" w:hAnsi="Verdana" w:cs="Calibri"/>
                <w:color w:val="000000"/>
                <w:sz w:val="20"/>
                <w:szCs w:val="20"/>
                <w:lang w:eastAsia="pt-BR"/>
              </w:rPr>
            </w:pPr>
            <w:del w:id="1744" w:author="Matheus Gomes Faria" w:date="2021-04-08T14:40:00Z">
              <w:r w:rsidRPr="00F97A27" w:rsidDel="00C1374B">
                <w:rPr>
                  <w:rFonts w:ascii="Verdana" w:eastAsia="Times New Roman" w:hAnsi="Verdana" w:cs="Calibri"/>
                  <w:color w:val="000000"/>
                  <w:sz w:val="20"/>
                  <w:szCs w:val="20"/>
                  <w:lang w:eastAsia="pt-BR"/>
                </w:rPr>
                <w:delText>[•]</w:delText>
              </w:r>
            </w:del>
          </w:p>
        </w:tc>
        <w:tc>
          <w:tcPr>
            <w:tcW w:w="1452" w:type="pct"/>
            <w:tcBorders>
              <w:top w:val="nil"/>
              <w:left w:val="nil"/>
              <w:bottom w:val="single" w:sz="4" w:space="0" w:color="auto"/>
              <w:right w:val="single" w:sz="4" w:space="0" w:color="auto"/>
            </w:tcBorders>
            <w:shd w:val="clear" w:color="auto" w:fill="auto"/>
            <w:noWrap/>
            <w:hideMark/>
          </w:tcPr>
          <w:p w14:paraId="5CD12146" w14:textId="77777777" w:rsidR="00A7755B" w:rsidRPr="00F97A27" w:rsidDel="00C1374B" w:rsidRDefault="00A7755B" w:rsidP="00714C76">
            <w:pPr>
              <w:spacing w:line="320" w:lineRule="exact"/>
              <w:jc w:val="center"/>
              <w:rPr>
                <w:del w:id="1745" w:author="Matheus Gomes Faria" w:date="2021-04-08T14:40:00Z"/>
                <w:rFonts w:ascii="Verdana" w:eastAsia="Times New Roman" w:hAnsi="Verdana" w:cs="Calibri"/>
                <w:color w:val="000000"/>
                <w:sz w:val="20"/>
                <w:szCs w:val="20"/>
                <w:lang w:eastAsia="pt-BR"/>
              </w:rPr>
            </w:pPr>
            <w:del w:id="1746" w:author="Matheus Gomes Faria" w:date="2021-04-08T14:40:00Z">
              <w:r w:rsidRPr="00F97A27" w:rsidDel="00C1374B">
                <w:rPr>
                  <w:rFonts w:ascii="Verdana" w:eastAsia="Times New Roman" w:hAnsi="Verdana" w:cs="Calibri"/>
                  <w:color w:val="000000"/>
                  <w:sz w:val="20"/>
                  <w:szCs w:val="20"/>
                  <w:lang w:eastAsia="pt-BR"/>
                </w:rPr>
                <w:delText>[•]</w:delText>
              </w:r>
            </w:del>
          </w:p>
        </w:tc>
        <w:tc>
          <w:tcPr>
            <w:tcW w:w="911" w:type="pct"/>
            <w:tcBorders>
              <w:top w:val="nil"/>
              <w:left w:val="nil"/>
              <w:bottom w:val="single" w:sz="4" w:space="0" w:color="auto"/>
              <w:right w:val="single" w:sz="4" w:space="0" w:color="auto"/>
            </w:tcBorders>
            <w:shd w:val="clear" w:color="auto" w:fill="auto"/>
            <w:noWrap/>
            <w:hideMark/>
          </w:tcPr>
          <w:p w14:paraId="5DF66427" w14:textId="77777777" w:rsidR="00A7755B" w:rsidRPr="00F97A27" w:rsidDel="00C1374B" w:rsidRDefault="00A7755B" w:rsidP="00714C76">
            <w:pPr>
              <w:spacing w:line="320" w:lineRule="exact"/>
              <w:jc w:val="center"/>
              <w:rPr>
                <w:del w:id="1747" w:author="Matheus Gomes Faria" w:date="2021-04-08T14:40:00Z"/>
                <w:rFonts w:ascii="Verdana" w:eastAsia="Times New Roman" w:hAnsi="Verdana" w:cs="Calibri"/>
                <w:color w:val="000000"/>
                <w:sz w:val="20"/>
                <w:szCs w:val="20"/>
                <w:lang w:eastAsia="pt-BR"/>
              </w:rPr>
            </w:pPr>
            <w:del w:id="1748" w:author="Matheus Gomes Faria" w:date="2021-04-08T14:40:00Z">
              <w:r w:rsidRPr="00F97A27" w:rsidDel="00C1374B">
                <w:rPr>
                  <w:rFonts w:ascii="Verdana" w:eastAsia="Times New Roman" w:hAnsi="Verdana" w:cs="Calibri"/>
                  <w:color w:val="000000"/>
                  <w:sz w:val="20"/>
                  <w:szCs w:val="20"/>
                  <w:lang w:eastAsia="pt-BR"/>
                </w:rPr>
                <w:delText>[•]</w:delText>
              </w:r>
            </w:del>
          </w:p>
        </w:tc>
        <w:tc>
          <w:tcPr>
            <w:tcW w:w="553" w:type="pct"/>
            <w:tcBorders>
              <w:top w:val="nil"/>
              <w:left w:val="nil"/>
              <w:bottom w:val="single" w:sz="4" w:space="0" w:color="auto"/>
              <w:right w:val="single" w:sz="4" w:space="0" w:color="auto"/>
            </w:tcBorders>
            <w:shd w:val="clear" w:color="auto" w:fill="auto"/>
            <w:noWrap/>
            <w:vAlign w:val="center"/>
            <w:hideMark/>
          </w:tcPr>
          <w:p w14:paraId="506D1152" w14:textId="77777777" w:rsidR="00A7755B" w:rsidRPr="00F97A27" w:rsidDel="00C1374B" w:rsidRDefault="00A7755B" w:rsidP="00714C76">
            <w:pPr>
              <w:spacing w:line="320" w:lineRule="exact"/>
              <w:jc w:val="center"/>
              <w:rPr>
                <w:del w:id="1749" w:author="Matheus Gomes Faria" w:date="2021-04-08T14:40:00Z"/>
                <w:rFonts w:ascii="Verdana" w:eastAsia="Times New Roman" w:hAnsi="Verdana" w:cs="Calibri"/>
                <w:color w:val="000000"/>
                <w:sz w:val="20"/>
                <w:szCs w:val="20"/>
                <w:lang w:eastAsia="pt-BR"/>
              </w:rPr>
            </w:pPr>
            <w:del w:id="1750" w:author="Matheus Gomes Faria" w:date="2021-04-08T14:40:00Z">
              <w:r w:rsidRPr="00F97A27" w:rsidDel="00C1374B">
                <w:rPr>
                  <w:rFonts w:ascii="Verdana" w:eastAsia="Times New Roman" w:hAnsi="Verdana" w:cs="Calibri"/>
                  <w:color w:val="000000"/>
                  <w:sz w:val="20"/>
                  <w:szCs w:val="20"/>
                  <w:lang w:eastAsia="pt-BR"/>
                </w:rPr>
                <w:delText>Parcela [•]</w:delText>
              </w:r>
            </w:del>
          </w:p>
        </w:tc>
        <w:tc>
          <w:tcPr>
            <w:tcW w:w="821" w:type="pct"/>
            <w:tcBorders>
              <w:top w:val="nil"/>
              <w:left w:val="nil"/>
              <w:bottom w:val="single" w:sz="4" w:space="0" w:color="auto"/>
              <w:right w:val="single" w:sz="4" w:space="0" w:color="auto"/>
            </w:tcBorders>
            <w:shd w:val="clear" w:color="auto" w:fill="auto"/>
            <w:noWrap/>
            <w:vAlign w:val="center"/>
            <w:hideMark/>
          </w:tcPr>
          <w:p w14:paraId="033E58E0" w14:textId="77777777" w:rsidR="00A7755B" w:rsidRPr="00F97A27" w:rsidDel="00C1374B" w:rsidRDefault="00A7755B" w:rsidP="00714C76">
            <w:pPr>
              <w:spacing w:line="320" w:lineRule="exact"/>
              <w:rPr>
                <w:del w:id="1751" w:author="Matheus Gomes Faria" w:date="2021-04-08T14:40:00Z"/>
                <w:rFonts w:ascii="Verdana" w:eastAsia="Times New Roman" w:hAnsi="Verdana" w:cs="Arial"/>
                <w:sz w:val="20"/>
                <w:szCs w:val="20"/>
                <w:lang w:eastAsia="pt-BR"/>
              </w:rPr>
            </w:pPr>
            <w:del w:id="1752" w:author="Matheus Gomes Faria" w:date="2021-04-08T14:40:00Z">
              <w:r w:rsidRPr="00F97A27" w:rsidDel="00C1374B">
                <w:rPr>
                  <w:rFonts w:ascii="Verdana" w:eastAsia="Times New Roman" w:hAnsi="Verdana" w:cs="Arial"/>
                  <w:sz w:val="20"/>
                  <w:szCs w:val="20"/>
                  <w:lang w:eastAsia="pt-BR"/>
                </w:rPr>
                <w:delText xml:space="preserve">R$ </w:delText>
              </w:r>
              <w:r w:rsidRPr="00F97A27" w:rsidDel="00C1374B">
                <w:rPr>
                  <w:rFonts w:ascii="Verdana" w:eastAsia="Times New Roman" w:hAnsi="Verdana" w:cs="Calibri"/>
                  <w:color w:val="000000"/>
                  <w:sz w:val="20"/>
                  <w:szCs w:val="20"/>
                  <w:lang w:eastAsia="pt-BR"/>
                </w:rPr>
                <w:delText>[•]</w:delText>
              </w:r>
            </w:del>
          </w:p>
        </w:tc>
        <w:tc>
          <w:tcPr>
            <w:tcW w:w="512" w:type="pct"/>
            <w:tcBorders>
              <w:top w:val="nil"/>
              <w:left w:val="nil"/>
              <w:bottom w:val="single" w:sz="4" w:space="0" w:color="auto"/>
              <w:right w:val="single" w:sz="4" w:space="0" w:color="auto"/>
            </w:tcBorders>
            <w:shd w:val="clear" w:color="auto" w:fill="auto"/>
            <w:noWrap/>
            <w:hideMark/>
          </w:tcPr>
          <w:p w14:paraId="09E433F0" w14:textId="77777777" w:rsidR="00A7755B" w:rsidRPr="00F97A27" w:rsidDel="00C1374B" w:rsidRDefault="00A7755B" w:rsidP="00714C76">
            <w:pPr>
              <w:spacing w:line="320" w:lineRule="exact"/>
              <w:jc w:val="center"/>
              <w:rPr>
                <w:del w:id="1753" w:author="Matheus Gomes Faria" w:date="2021-04-08T14:40:00Z"/>
                <w:rFonts w:ascii="Verdana" w:eastAsia="Times New Roman" w:hAnsi="Verdana" w:cs="Calibri"/>
                <w:color w:val="000000"/>
                <w:sz w:val="20"/>
                <w:szCs w:val="20"/>
                <w:lang w:eastAsia="pt-BR"/>
              </w:rPr>
            </w:pPr>
            <w:del w:id="1754" w:author="Matheus Gomes Faria" w:date="2021-04-08T14:40:00Z">
              <w:r w:rsidRPr="00F97A27" w:rsidDel="00C1374B">
                <w:rPr>
                  <w:rFonts w:ascii="Verdana" w:eastAsia="Times New Roman" w:hAnsi="Verdana" w:cs="Calibri"/>
                  <w:color w:val="000000"/>
                  <w:sz w:val="20"/>
                  <w:szCs w:val="20"/>
                  <w:lang w:eastAsia="pt-BR"/>
                </w:rPr>
                <w:delText>[•]</w:delText>
              </w:r>
            </w:del>
          </w:p>
        </w:tc>
      </w:tr>
      <w:tr w:rsidR="00A7755B" w:rsidRPr="00F97A27" w:rsidDel="00C1374B" w14:paraId="2256DE79" w14:textId="77777777" w:rsidTr="00714C76">
        <w:trPr>
          <w:trHeight w:val="300"/>
          <w:del w:id="1755" w:author="Matheus Gomes Faria" w:date="2021-04-08T14:40:00Z"/>
        </w:trPr>
        <w:tc>
          <w:tcPr>
            <w:tcW w:w="751" w:type="pct"/>
            <w:tcBorders>
              <w:top w:val="nil"/>
              <w:left w:val="single" w:sz="4" w:space="0" w:color="auto"/>
              <w:bottom w:val="single" w:sz="4" w:space="0" w:color="auto"/>
              <w:right w:val="single" w:sz="4" w:space="0" w:color="auto"/>
            </w:tcBorders>
            <w:shd w:val="clear" w:color="auto" w:fill="auto"/>
            <w:noWrap/>
            <w:hideMark/>
          </w:tcPr>
          <w:p w14:paraId="00E0240C" w14:textId="77777777" w:rsidR="00A7755B" w:rsidRPr="00F97A27" w:rsidDel="00C1374B" w:rsidRDefault="00A7755B" w:rsidP="00714C76">
            <w:pPr>
              <w:spacing w:line="320" w:lineRule="exact"/>
              <w:jc w:val="center"/>
              <w:rPr>
                <w:del w:id="1756" w:author="Matheus Gomes Faria" w:date="2021-04-08T14:40:00Z"/>
                <w:rFonts w:ascii="Verdana" w:eastAsia="Times New Roman" w:hAnsi="Verdana" w:cs="Calibri"/>
                <w:color w:val="000000"/>
                <w:sz w:val="20"/>
                <w:szCs w:val="20"/>
                <w:lang w:eastAsia="pt-BR"/>
              </w:rPr>
            </w:pPr>
            <w:del w:id="1757" w:author="Matheus Gomes Faria" w:date="2021-04-08T14:40:00Z">
              <w:r w:rsidRPr="00F97A27" w:rsidDel="00C1374B">
                <w:rPr>
                  <w:rFonts w:ascii="Verdana" w:eastAsia="Times New Roman" w:hAnsi="Verdana" w:cs="Calibri"/>
                  <w:color w:val="000000"/>
                  <w:sz w:val="20"/>
                  <w:szCs w:val="20"/>
                  <w:lang w:eastAsia="pt-BR"/>
                </w:rPr>
                <w:delText>[•]</w:delText>
              </w:r>
            </w:del>
          </w:p>
        </w:tc>
        <w:tc>
          <w:tcPr>
            <w:tcW w:w="1452" w:type="pct"/>
            <w:tcBorders>
              <w:top w:val="nil"/>
              <w:left w:val="nil"/>
              <w:bottom w:val="single" w:sz="4" w:space="0" w:color="auto"/>
              <w:right w:val="single" w:sz="4" w:space="0" w:color="auto"/>
            </w:tcBorders>
            <w:shd w:val="clear" w:color="auto" w:fill="auto"/>
            <w:noWrap/>
            <w:hideMark/>
          </w:tcPr>
          <w:p w14:paraId="31D3900D" w14:textId="77777777" w:rsidR="00A7755B" w:rsidRPr="00F97A27" w:rsidDel="00C1374B" w:rsidRDefault="00A7755B" w:rsidP="00714C76">
            <w:pPr>
              <w:spacing w:line="320" w:lineRule="exact"/>
              <w:jc w:val="center"/>
              <w:rPr>
                <w:del w:id="1758" w:author="Matheus Gomes Faria" w:date="2021-04-08T14:40:00Z"/>
                <w:rFonts w:ascii="Verdana" w:eastAsia="Times New Roman" w:hAnsi="Verdana" w:cs="Calibri"/>
                <w:color w:val="000000"/>
                <w:sz w:val="20"/>
                <w:szCs w:val="20"/>
                <w:lang w:eastAsia="pt-BR"/>
              </w:rPr>
            </w:pPr>
            <w:del w:id="1759" w:author="Matheus Gomes Faria" w:date="2021-04-08T14:40:00Z">
              <w:r w:rsidRPr="00F97A27" w:rsidDel="00C1374B">
                <w:rPr>
                  <w:rFonts w:ascii="Verdana" w:eastAsia="Times New Roman" w:hAnsi="Verdana" w:cs="Calibri"/>
                  <w:color w:val="000000"/>
                  <w:sz w:val="20"/>
                  <w:szCs w:val="20"/>
                  <w:lang w:eastAsia="pt-BR"/>
                </w:rPr>
                <w:delText>[•]</w:delText>
              </w:r>
            </w:del>
          </w:p>
        </w:tc>
        <w:tc>
          <w:tcPr>
            <w:tcW w:w="911" w:type="pct"/>
            <w:tcBorders>
              <w:top w:val="nil"/>
              <w:left w:val="nil"/>
              <w:bottom w:val="single" w:sz="4" w:space="0" w:color="auto"/>
              <w:right w:val="single" w:sz="4" w:space="0" w:color="auto"/>
            </w:tcBorders>
            <w:shd w:val="clear" w:color="auto" w:fill="auto"/>
            <w:noWrap/>
            <w:hideMark/>
          </w:tcPr>
          <w:p w14:paraId="1C4A20F3" w14:textId="77777777" w:rsidR="00A7755B" w:rsidRPr="00F97A27" w:rsidDel="00C1374B" w:rsidRDefault="00A7755B" w:rsidP="00714C76">
            <w:pPr>
              <w:spacing w:line="320" w:lineRule="exact"/>
              <w:jc w:val="center"/>
              <w:rPr>
                <w:del w:id="1760" w:author="Matheus Gomes Faria" w:date="2021-04-08T14:40:00Z"/>
                <w:rFonts w:ascii="Verdana" w:eastAsia="Times New Roman" w:hAnsi="Verdana" w:cs="Calibri"/>
                <w:color w:val="000000"/>
                <w:sz w:val="20"/>
                <w:szCs w:val="20"/>
                <w:lang w:eastAsia="pt-BR"/>
              </w:rPr>
            </w:pPr>
            <w:del w:id="1761" w:author="Matheus Gomes Faria" w:date="2021-04-08T14:40:00Z">
              <w:r w:rsidRPr="00F97A27" w:rsidDel="00C1374B">
                <w:rPr>
                  <w:rFonts w:ascii="Verdana" w:eastAsia="Times New Roman" w:hAnsi="Verdana" w:cs="Calibri"/>
                  <w:color w:val="000000"/>
                  <w:sz w:val="20"/>
                  <w:szCs w:val="20"/>
                  <w:lang w:eastAsia="pt-BR"/>
                </w:rPr>
                <w:delText>[•]</w:delText>
              </w:r>
            </w:del>
          </w:p>
        </w:tc>
        <w:tc>
          <w:tcPr>
            <w:tcW w:w="553" w:type="pct"/>
            <w:tcBorders>
              <w:top w:val="nil"/>
              <w:left w:val="nil"/>
              <w:bottom w:val="single" w:sz="4" w:space="0" w:color="auto"/>
              <w:right w:val="single" w:sz="4" w:space="0" w:color="auto"/>
            </w:tcBorders>
            <w:shd w:val="clear" w:color="auto" w:fill="auto"/>
            <w:noWrap/>
            <w:vAlign w:val="center"/>
            <w:hideMark/>
          </w:tcPr>
          <w:p w14:paraId="62DEC5EB" w14:textId="77777777" w:rsidR="00A7755B" w:rsidRPr="00F97A27" w:rsidDel="00C1374B" w:rsidRDefault="00A7755B" w:rsidP="00714C76">
            <w:pPr>
              <w:spacing w:line="320" w:lineRule="exact"/>
              <w:jc w:val="center"/>
              <w:rPr>
                <w:del w:id="1762" w:author="Matheus Gomes Faria" w:date="2021-04-08T14:40:00Z"/>
                <w:rFonts w:ascii="Verdana" w:eastAsia="Times New Roman" w:hAnsi="Verdana" w:cs="Calibri"/>
                <w:color w:val="000000"/>
                <w:sz w:val="20"/>
                <w:szCs w:val="20"/>
                <w:lang w:eastAsia="pt-BR"/>
              </w:rPr>
            </w:pPr>
            <w:del w:id="1763" w:author="Matheus Gomes Faria" w:date="2021-04-08T14:40:00Z">
              <w:r w:rsidRPr="00F97A27" w:rsidDel="00C1374B">
                <w:rPr>
                  <w:rFonts w:ascii="Verdana" w:eastAsia="Times New Roman" w:hAnsi="Verdana" w:cs="Calibri"/>
                  <w:color w:val="000000"/>
                  <w:sz w:val="20"/>
                  <w:szCs w:val="20"/>
                  <w:lang w:eastAsia="pt-BR"/>
                </w:rPr>
                <w:delText>Parcela [•]</w:delText>
              </w:r>
            </w:del>
          </w:p>
        </w:tc>
        <w:tc>
          <w:tcPr>
            <w:tcW w:w="821" w:type="pct"/>
            <w:tcBorders>
              <w:top w:val="nil"/>
              <w:left w:val="nil"/>
              <w:bottom w:val="single" w:sz="4" w:space="0" w:color="auto"/>
              <w:right w:val="single" w:sz="4" w:space="0" w:color="auto"/>
            </w:tcBorders>
            <w:shd w:val="clear" w:color="auto" w:fill="auto"/>
            <w:noWrap/>
            <w:vAlign w:val="center"/>
            <w:hideMark/>
          </w:tcPr>
          <w:p w14:paraId="175BB8B1" w14:textId="77777777" w:rsidR="00A7755B" w:rsidRPr="00F97A27" w:rsidDel="00C1374B" w:rsidRDefault="00A7755B" w:rsidP="00714C76">
            <w:pPr>
              <w:spacing w:line="320" w:lineRule="exact"/>
              <w:rPr>
                <w:del w:id="1764" w:author="Matheus Gomes Faria" w:date="2021-04-08T14:40:00Z"/>
                <w:rFonts w:ascii="Verdana" w:eastAsia="Times New Roman" w:hAnsi="Verdana" w:cs="Arial"/>
                <w:sz w:val="20"/>
                <w:szCs w:val="20"/>
                <w:lang w:eastAsia="pt-BR"/>
              </w:rPr>
            </w:pPr>
            <w:del w:id="1765" w:author="Matheus Gomes Faria" w:date="2021-04-08T14:40:00Z">
              <w:r w:rsidRPr="00F97A27" w:rsidDel="00C1374B">
                <w:rPr>
                  <w:rFonts w:ascii="Verdana" w:eastAsia="Times New Roman" w:hAnsi="Verdana" w:cs="Arial"/>
                  <w:sz w:val="20"/>
                  <w:szCs w:val="20"/>
                  <w:lang w:eastAsia="pt-BR"/>
                </w:rPr>
                <w:delText xml:space="preserve">R$ </w:delText>
              </w:r>
              <w:r w:rsidRPr="00F97A27" w:rsidDel="00C1374B">
                <w:rPr>
                  <w:rFonts w:ascii="Verdana" w:eastAsia="Times New Roman" w:hAnsi="Verdana" w:cs="Calibri"/>
                  <w:color w:val="000000"/>
                  <w:sz w:val="20"/>
                  <w:szCs w:val="20"/>
                  <w:lang w:eastAsia="pt-BR"/>
                </w:rPr>
                <w:delText>[•]</w:delText>
              </w:r>
            </w:del>
          </w:p>
        </w:tc>
        <w:tc>
          <w:tcPr>
            <w:tcW w:w="512" w:type="pct"/>
            <w:tcBorders>
              <w:top w:val="nil"/>
              <w:left w:val="nil"/>
              <w:bottom w:val="single" w:sz="4" w:space="0" w:color="auto"/>
              <w:right w:val="single" w:sz="4" w:space="0" w:color="auto"/>
            </w:tcBorders>
            <w:shd w:val="clear" w:color="auto" w:fill="auto"/>
            <w:noWrap/>
            <w:hideMark/>
          </w:tcPr>
          <w:p w14:paraId="34C91C7E" w14:textId="77777777" w:rsidR="00A7755B" w:rsidRPr="00F97A27" w:rsidDel="00C1374B" w:rsidRDefault="00A7755B" w:rsidP="00714C76">
            <w:pPr>
              <w:spacing w:line="320" w:lineRule="exact"/>
              <w:jc w:val="center"/>
              <w:rPr>
                <w:del w:id="1766" w:author="Matheus Gomes Faria" w:date="2021-04-08T14:40:00Z"/>
                <w:rFonts w:ascii="Verdana" w:eastAsia="Times New Roman" w:hAnsi="Verdana" w:cs="Calibri"/>
                <w:color w:val="000000"/>
                <w:sz w:val="20"/>
                <w:szCs w:val="20"/>
                <w:lang w:eastAsia="pt-BR"/>
              </w:rPr>
            </w:pPr>
            <w:del w:id="1767" w:author="Matheus Gomes Faria" w:date="2021-04-08T14:40:00Z">
              <w:r w:rsidRPr="00F97A27" w:rsidDel="00C1374B">
                <w:rPr>
                  <w:rFonts w:ascii="Verdana" w:eastAsia="Times New Roman" w:hAnsi="Verdana" w:cs="Calibri"/>
                  <w:color w:val="000000"/>
                  <w:sz w:val="20"/>
                  <w:szCs w:val="20"/>
                  <w:lang w:eastAsia="pt-BR"/>
                </w:rPr>
                <w:delText>[•]</w:delText>
              </w:r>
            </w:del>
          </w:p>
        </w:tc>
      </w:tr>
    </w:tbl>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1CAA6AF3"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proofErr w:type="spellStart"/>
      <w:r w:rsidR="00175F68" w:rsidRPr="00F97A27">
        <w:rPr>
          <w:rFonts w:ascii="Verdana" w:eastAsia="Times New Roman" w:hAnsi="Verdana" w:cs="Calibri"/>
          <w:sz w:val="20"/>
          <w:szCs w:val="20"/>
          <w:u w:val="single"/>
          <w:lang w:eastAsia="pt-BR"/>
        </w:rPr>
        <w:t>Apogee</w:t>
      </w:r>
      <w:proofErr w:type="spellEnd"/>
      <w:r w:rsidR="00175F68" w:rsidRPr="00F97A27">
        <w:rPr>
          <w:rFonts w:ascii="Verdana" w:eastAsia="Times New Roman" w:hAnsi="Verdana" w:cs="Calibri"/>
          <w:sz w:val="20"/>
          <w:szCs w:val="20"/>
          <w:u w:val="single"/>
          <w:lang w:eastAsia="pt-BR"/>
        </w:rPr>
        <w:t xml:space="preserv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w:t>
      </w:r>
      <w:proofErr w:type="gramStart"/>
      <w:r w:rsidRPr="00F97A27">
        <w:rPr>
          <w:rFonts w:ascii="Verdana" w:hAnsi="Verdana" w:cs="Calibri"/>
          <w:sz w:val="20"/>
          <w:szCs w:val="20"/>
          <w:u w:val="single"/>
        </w:rPr>
        <w:t xml:space="preserve">da </w:t>
      </w:r>
      <w:r w:rsidR="000730F5" w:rsidRPr="00F97A27">
        <w:rPr>
          <w:rFonts w:ascii="Verdana" w:eastAsia="Times New Roman" w:hAnsi="Verdana" w:cs="Calibri"/>
          <w:sz w:val="20"/>
          <w:szCs w:val="20"/>
          <w:u w:val="single"/>
          <w:lang w:eastAsia="pt-BR"/>
        </w:rPr>
        <w:t xml:space="preserve"> [</w:t>
      </w:r>
      <w:proofErr w:type="gramEnd"/>
      <w:r w:rsidR="000730F5" w:rsidRPr="00F97A27">
        <w:rPr>
          <w:rFonts w:ascii="Verdana" w:eastAsia="Times New Roman" w:hAnsi="Verdana" w:cs="Calibri"/>
          <w:sz w:val="20"/>
          <w:szCs w:val="20"/>
          <w:u w:val="single"/>
          <w:lang w:eastAsia="pt-BR"/>
        </w:rPr>
        <w:t>•]ª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6"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22B73A2F"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7"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10.2 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se Luiz Mendes Ramos Junior" w:date="2021-04-11T12:56:00Z" w:initials="JLMRJ">
    <w:p w14:paraId="6AE87D6B" w14:textId="77777777" w:rsidR="00714C76" w:rsidRDefault="00714C76" w:rsidP="006B275B">
      <w:pPr>
        <w:pStyle w:val="Textodecomentrio"/>
      </w:pPr>
      <w:r>
        <w:rPr>
          <w:rStyle w:val="Refdecomentrio"/>
        </w:rPr>
        <w:annotationRef/>
      </w:r>
      <w:r>
        <w:t>O local de emissão foi considerado como sendo a sede social da Devedora, no caso, Rio de Janeiro.</w:t>
      </w:r>
    </w:p>
  </w:comment>
  <w:comment w:id="18" w:author="Jose Luiz Mendes Ramos Junior" w:date="2021-04-11T13:04:00Z" w:initials="JLMRJ">
    <w:p w14:paraId="55EA0E9C" w14:textId="77777777" w:rsidR="00714C76" w:rsidRDefault="00714C76" w:rsidP="006B275B">
      <w:pPr>
        <w:pStyle w:val="Textodecomentrio"/>
      </w:pPr>
      <w:r>
        <w:rPr>
          <w:rStyle w:val="Refdecomentrio"/>
        </w:rPr>
        <w:annotationRef/>
      </w:r>
      <w:r>
        <w:t>Qual é a condição para ser atingido o valor máximo do crédito? Orçamento de Obra?</w:t>
      </w:r>
    </w:p>
  </w:comment>
  <w:comment w:id="21" w:author="Luciano Cardoso dos Santos" w:date="2021-04-12T09:08:00Z" w:initials="LCdS">
    <w:p w14:paraId="108402AC" w14:textId="77777777" w:rsidR="00714C76" w:rsidRDefault="00714C76" w:rsidP="006B275B">
      <w:pPr>
        <w:pStyle w:val="Textodecomentrio"/>
      </w:pPr>
      <w:r>
        <w:rPr>
          <w:rStyle w:val="Refdecomentrio"/>
        </w:rPr>
        <w:annotationRef/>
      </w:r>
      <w:r>
        <w:t>Ok, de acordo com o TS.</w:t>
      </w:r>
    </w:p>
  </w:comment>
  <w:comment w:id="22" w:author="Jose Luiz Mendes Ramos Junior" w:date="2021-04-11T13:06:00Z" w:initials="JLMRJ">
    <w:p w14:paraId="2A71909A" w14:textId="77777777" w:rsidR="00714C76" w:rsidRDefault="00714C76" w:rsidP="006B275B">
      <w:pPr>
        <w:pStyle w:val="Textodecomentrio"/>
      </w:pPr>
      <w:r>
        <w:rPr>
          <w:rStyle w:val="Refdecomentrio"/>
        </w:rPr>
        <w:annotationRef/>
      </w:r>
      <w:r>
        <w:t>Financeiro Gafisa: Confirmar se a base é 252.</w:t>
      </w:r>
    </w:p>
  </w:comment>
  <w:comment w:id="23" w:author="Luciano Cardoso dos Santos" w:date="2021-04-12T09:08:00Z" w:initials="LCdS">
    <w:p w14:paraId="61C51B04" w14:textId="77777777" w:rsidR="00714C76" w:rsidRDefault="00714C76" w:rsidP="006B275B">
      <w:pPr>
        <w:pStyle w:val="Textodecomentrio"/>
      </w:pPr>
      <w:r>
        <w:rPr>
          <w:rStyle w:val="Refdecomentrio"/>
        </w:rPr>
        <w:annotationRef/>
      </w:r>
      <w:r>
        <w:t>Sim, base 252 (D.U)</w:t>
      </w:r>
    </w:p>
  </w:comment>
  <w:comment w:id="25" w:author="Luciano Cardoso dos Santos" w:date="2021-04-12T09:09:00Z" w:initials="LCdS">
    <w:p w14:paraId="491D3B3B" w14:textId="77777777" w:rsidR="00714C76" w:rsidRDefault="00714C76" w:rsidP="006B275B">
      <w:pPr>
        <w:pStyle w:val="Textodecomentrio"/>
      </w:pPr>
      <w:r>
        <w:rPr>
          <w:rStyle w:val="Refdecomentrio"/>
        </w:rPr>
        <w:annotationRef/>
      </w:r>
      <w:r>
        <w:t>Ok, de acordo com o praticado.</w:t>
      </w:r>
    </w:p>
  </w:comment>
  <w:comment w:id="28" w:author="Jose Luiz Mendes Ramos Junior" w:date="2021-04-11T13:07:00Z" w:initials="JLMRJ">
    <w:p w14:paraId="2846543D" w14:textId="77777777" w:rsidR="00714C76" w:rsidRDefault="00714C76" w:rsidP="006B275B">
      <w:pPr>
        <w:pStyle w:val="Textodecomentrio"/>
      </w:pPr>
      <w:r>
        <w:rPr>
          <w:rStyle w:val="Refdecomentrio"/>
        </w:rPr>
        <w:annotationRef/>
      </w:r>
      <w:r>
        <w:t xml:space="preserve">Do valor do Cash Sweep Integral, deverá ser deduzido o 3,5% incidente sobre a receita líquida auferida em regime de caixa apurado a cada mês, bem como os 4% do RET incidente sobre a receita bruta da SPE. Financeiro Gafisa: Verificar se não haverá a necessidade de excluir valores de pagamento de taxa de condomínio e IPTU. </w:t>
      </w:r>
    </w:p>
  </w:comment>
  <w:comment w:id="29" w:author="Luciano Cardoso dos Santos" w:date="2021-04-12T12:11:00Z" w:initials="LCdS">
    <w:p w14:paraId="2D1A60F5" w14:textId="77777777" w:rsidR="00714C76" w:rsidRDefault="00714C76" w:rsidP="006B275B">
      <w:pPr>
        <w:pStyle w:val="Textodecomentrio"/>
      </w:pPr>
      <w:r>
        <w:rPr>
          <w:rStyle w:val="Refdecomentrio"/>
        </w:rPr>
        <w:annotationRef/>
      </w:r>
      <w:r>
        <w:t>De acordo como TS.</w:t>
      </w:r>
    </w:p>
  </w:comment>
  <w:comment w:id="41" w:author="Jose Luiz Mendes Ramos Junior" w:date="2021-04-11T13:11:00Z" w:initials="JLMRJ">
    <w:p w14:paraId="5C16C587" w14:textId="77777777" w:rsidR="00714C76" w:rsidRDefault="00714C76" w:rsidP="006B275B">
      <w:pPr>
        <w:pStyle w:val="Textodecomentrio"/>
      </w:pPr>
      <w:r>
        <w:rPr>
          <w:rStyle w:val="Refdecomentrio"/>
        </w:rPr>
        <w:annotationRef/>
      </w:r>
      <w:r>
        <w:t>O valor pago para adquirir a SPE pode ser considerado como valor incorrido para a compra do empreendimento para terreno, com base nos recentes posicionamentos da CVM?</w:t>
      </w:r>
    </w:p>
  </w:comment>
  <w:comment w:id="54" w:author="André Luis Ackermann" w:date="2021-04-10T16:46:00Z" w:initials="ALA">
    <w:p w14:paraId="3DDDBCE3" w14:textId="77777777" w:rsidR="00714C76" w:rsidRDefault="00714C76" w:rsidP="006B275B">
      <w:pPr>
        <w:pStyle w:val="Textodecomentrio"/>
      </w:pPr>
      <w:r>
        <w:rPr>
          <w:rStyle w:val="Refdecomentrio"/>
        </w:rPr>
        <w:annotationRef/>
      </w:r>
      <w:r>
        <w:t>Esse reembolso pode ser comprovado em 24 meses após a emissão?</w:t>
      </w:r>
    </w:p>
  </w:comment>
  <w:comment w:id="55" w:author="Luciano Cardoso dos Santos" w:date="2021-04-12T12:23:00Z" w:initials="LCdS">
    <w:p w14:paraId="7EA41864" w14:textId="77777777" w:rsidR="00714C76" w:rsidRDefault="00714C76" w:rsidP="006B275B">
      <w:pPr>
        <w:pStyle w:val="Textodecomentrio"/>
      </w:pPr>
      <w:r>
        <w:rPr>
          <w:rStyle w:val="Refdecomentrio"/>
        </w:rPr>
        <w:annotationRef/>
      </w:r>
      <w:r>
        <w:t>No TS,  informação está nos 24 meses anteriores, lembrando que quando foi efetuado o realizado dos últimos dois anos, consegui levantar 17MM (sistema)</w:t>
      </w:r>
    </w:p>
  </w:comment>
  <w:comment w:id="58" w:author="Matheus Gomes Faria" w:date="2021-04-08T14:27:00Z" w:initials="MGF">
    <w:p w14:paraId="057770D4" w14:textId="77777777" w:rsidR="00714C76" w:rsidRDefault="00714C76" w:rsidP="00A7755B">
      <w:pPr>
        <w:pStyle w:val="Textodecomentrio"/>
      </w:pPr>
      <w:r>
        <w:rPr>
          <w:rStyle w:val="Refdecomentrio"/>
        </w:rPr>
        <w:annotationRef/>
      </w:r>
      <w:r>
        <w:t>Fomos informados que não serão utilizados recursos para REEMBOLSO do CRI, apenas Destinação Futura.</w:t>
      </w:r>
    </w:p>
  </w:comment>
  <w:comment w:id="100" w:author="Luciano Cardoso dos Santos" w:date="2021-04-12T12:32:00Z" w:initials="LCdS">
    <w:p w14:paraId="0F70A489" w14:textId="77777777" w:rsidR="00714C76" w:rsidRDefault="00714C76" w:rsidP="00487175">
      <w:pPr>
        <w:pStyle w:val="Textodecomentrio"/>
      </w:pPr>
      <w:r>
        <w:rPr>
          <w:rStyle w:val="Refdecomentrio"/>
        </w:rPr>
        <w:annotationRef/>
      </w:r>
      <w:r>
        <w:t>TS:</w:t>
      </w:r>
    </w:p>
    <w:p w14:paraId="6F64E4AC" w14:textId="77777777" w:rsidR="00714C76" w:rsidRDefault="00714C76" w:rsidP="00487175">
      <w:pPr>
        <w:pStyle w:val="Textodecomentrio"/>
      </w:pPr>
      <w:r>
        <w:t xml:space="preserve">1. Alienação fiduciária devidamente registrada da totalidade das Cotas da SPE; </w:t>
      </w:r>
    </w:p>
    <w:p w14:paraId="0CA59093" w14:textId="77777777" w:rsidR="00714C76" w:rsidRDefault="00714C76" w:rsidP="00487175">
      <w:pPr>
        <w:pStyle w:val="Textodecomentrio"/>
      </w:pPr>
      <w:r>
        <w:t xml:space="preserve">2. Exceto pelos valores de reembolsos no montante de R$ 30.000.000,00, proibição de mútuos, pagamento de dividendos, novas dívidas a nível da SPE, redução de capital, estorno de AFAC, quitação de mútuos independente da classificação para a holding; </w:t>
      </w:r>
    </w:p>
    <w:p w14:paraId="46A81511" w14:textId="77777777" w:rsidR="00714C76" w:rsidRDefault="00714C76" w:rsidP="00487175">
      <w:pPr>
        <w:pStyle w:val="Textodecomentrio"/>
      </w:pPr>
      <w:r>
        <w:t xml:space="preserve">3. Alienação fiduciária do terreno onde será incorporado o empreendimento Cyano; </w:t>
      </w:r>
    </w:p>
    <w:p w14:paraId="393D19D3" w14:textId="77777777" w:rsidR="00714C76" w:rsidRDefault="00714C76" w:rsidP="00487175">
      <w:pPr>
        <w:pStyle w:val="Textodecomentrio"/>
      </w:pPr>
      <w:r>
        <w:t xml:space="preserve">4. Gerenciadora independente de obras para realização de medições mensais e liberações de recursos; </w:t>
      </w:r>
    </w:p>
    <w:p w14:paraId="781475A9" w14:textId="77777777" w:rsidR="00714C76" w:rsidRDefault="00714C76" w:rsidP="00487175">
      <w:pPr>
        <w:pStyle w:val="Textodecomentrio"/>
      </w:pPr>
      <w:r>
        <w:t xml:space="preserve">5. Promessa de alienação fiduciária das futuras unidades do empreendimento Cyano; </w:t>
      </w:r>
    </w:p>
    <w:p w14:paraId="43F2D592" w14:textId="77777777" w:rsidR="00714C76" w:rsidRDefault="00714C76" w:rsidP="00487175">
      <w:pPr>
        <w:pStyle w:val="Textodecomentrio"/>
      </w:pPr>
      <w:r>
        <w:t xml:space="preserve">6. Cessão Fiduciária da totalidade dos recebíveis provenientes das vendas da SPE do empreendimento financiado; </w:t>
      </w:r>
    </w:p>
    <w:p w14:paraId="55F82192" w14:textId="77777777" w:rsidR="00714C76" w:rsidRDefault="00714C76" w:rsidP="00487175">
      <w:pPr>
        <w:pStyle w:val="Textodecomentrio"/>
      </w:pPr>
      <w:r>
        <w:t>7. Fundo de Reserva equivalente a 1 PMT;</w:t>
      </w:r>
    </w:p>
    <w:p w14:paraId="2B2CCE95" w14:textId="77777777" w:rsidR="00714C76" w:rsidRDefault="00714C76" w:rsidP="00487175">
      <w:pPr>
        <w:pStyle w:val="Textodecomentrio"/>
      </w:pPr>
      <w:r>
        <w:t>8. Aval solidário da Holding.</w:t>
      </w:r>
    </w:p>
  </w:comment>
  <w:comment w:id="119" w:author="Luciano Cardoso dos Santos" w:date="2021-04-12T12:42:00Z" w:initials="LCdS">
    <w:p w14:paraId="27007BBC" w14:textId="77777777" w:rsidR="00714C76" w:rsidRDefault="00714C76" w:rsidP="00487175">
      <w:pPr>
        <w:pStyle w:val="Textodecomentrio"/>
      </w:pPr>
      <w:r>
        <w:rPr>
          <w:rStyle w:val="Refdecomentrio"/>
        </w:rPr>
        <w:annotationRef/>
      </w:r>
      <w:r>
        <w:t xml:space="preserve">Passar para o Rafa, seguir com a contratação </w:t>
      </w:r>
    </w:p>
  </w:comment>
  <w:comment w:id="132" w:author="Isamara Campos" w:date="2021-04-13T22:59:00Z" w:initials="IC">
    <w:p w14:paraId="258AE8D5" w14:textId="77777777" w:rsidR="00714C76" w:rsidRDefault="00714C76" w:rsidP="00487175">
      <w:pPr>
        <w:pStyle w:val="Textodecomentrio"/>
      </w:pPr>
      <w:r>
        <w:rPr>
          <w:rStyle w:val="Refdecomentrio"/>
        </w:rPr>
        <w:annotationRef/>
      </w:r>
      <w:r>
        <w:t>Não seria apenas para as unidades em estoque?</w:t>
      </w:r>
    </w:p>
  </w:comment>
  <w:comment w:id="158" w:author="André Luis Ackermann" w:date="2021-04-10T17:10:00Z" w:initials="ALA">
    <w:p w14:paraId="6E5BD82E" w14:textId="77777777" w:rsidR="00714C76" w:rsidRDefault="00714C76" w:rsidP="00714C76">
      <w:pPr>
        <w:pStyle w:val="Textodecomentrio"/>
      </w:pPr>
      <w:r>
        <w:rPr>
          <w:rStyle w:val="Refdecomentrio"/>
        </w:rPr>
        <w:annotationRef/>
      </w:r>
      <w:r>
        <w:t>Qual a data de encerramento? Reforço que a comprovação das despesas serão dados a medida do curso do projeto</w:t>
      </w:r>
    </w:p>
  </w:comment>
  <w:comment w:id="159" w:author="Luciano Cardoso dos Santos" w:date="2021-04-12T17:19:00Z" w:initials="ALA">
    <w:p w14:paraId="54815977" w14:textId="77777777" w:rsidR="00714C76" w:rsidRDefault="00714C76" w:rsidP="00714C76">
      <w:pPr>
        <w:pStyle w:val="Textodecomentrio"/>
      </w:pPr>
      <w:r>
        <w:rPr>
          <w:rStyle w:val="Refdecomentrio"/>
        </w:rPr>
        <w:annotationRef/>
      </w:r>
      <w:r>
        <w:t>Solicitamos o cronograma para Obra</w:t>
      </w:r>
    </w:p>
  </w:comment>
  <w:comment w:id="165" w:author="Jose Luiz Mendes Ramos Junior" w:date="2021-04-11T14:05:00Z" w:initials="JLMRJ">
    <w:p w14:paraId="4A2429D5" w14:textId="77777777" w:rsidR="00714C76" w:rsidRDefault="00714C76" w:rsidP="00487175">
      <w:pPr>
        <w:pStyle w:val="Textodecomentrio"/>
      </w:pPr>
      <w:r>
        <w:rPr>
          <w:rStyle w:val="Refdecomentrio"/>
        </w:rPr>
        <w:annotationRef/>
      </w:r>
      <w:r>
        <w:t>Com base no contrato de compra e venda de participação societária, a Gafisa pagou R$49.300.000,00 para adquirir o empreendimento no atual estágio. Desta maneira, seria possível reembolsar com base no Contrato de Compra e Venda, como despesa para aquisição de imóvel e projeto, segundo as recentes manifestações da CVM?</w:t>
      </w:r>
    </w:p>
  </w:comment>
  <w:comment w:id="173" w:author="Luciano Cardoso dos Santos" w:date="2021-04-12T17:21:00Z" w:initials="LCdS">
    <w:p w14:paraId="3A8FE729" w14:textId="77777777" w:rsidR="00714C76" w:rsidRDefault="00714C76" w:rsidP="00487175">
      <w:pPr>
        <w:pStyle w:val="Textodecomentrio"/>
      </w:pPr>
      <w:r>
        <w:rPr>
          <w:rStyle w:val="Refdecomentrio"/>
        </w:rPr>
        <w:annotationRef/>
      </w:r>
      <w:r>
        <w:t>José, está clausula faz sentido? Visto que terá a obrigação de cumprir os prazos?</w:t>
      </w:r>
    </w:p>
  </w:comment>
  <w:comment w:id="174" w:author="Isamara Campos" w:date="2021-04-13T23:21:00Z" w:initials="IC">
    <w:p w14:paraId="3DA3EB02" w14:textId="77777777" w:rsidR="00714C76" w:rsidRDefault="00714C76" w:rsidP="00487175">
      <w:pPr>
        <w:pStyle w:val="Textodecomentrio"/>
      </w:pPr>
      <w:r>
        <w:rPr>
          <w:rStyle w:val="Refdecomentrio"/>
        </w:rPr>
        <w:annotationRef/>
      </w:r>
      <w:r>
        <w:t>Luciano, essa cls determina que se houver atraso nas obras a CCB não irá vencer antecipadamente. Porém, a depender do atraso, vocês não terão direito ao recebimento das liberações seguintes.</w:t>
      </w:r>
    </w:p>
  </w:comment>
  <w:comment w:id="209" w:author="Michelle Pagnocca" w:date="2021-04-09T08:10:00Z" w:initials="MP">
    <w:p w14:paraId="3684FA55" w14:textId="77777777" w:rsidR="00714C76" w:rsidRDefault="00714C76" w:rsidP="00714C76">
      <w:pPr>
        <w:pStyle w:val="Textodecomentrio"/>
      </w:pPr>
      <w:r>
        <w:rPr>
          <w:rStyle w:val="Refdecomentrio"/>
        </w:rPr>
        <w:annotationRef/>
      </w:r>
      <w:r>
        <w:t>Haverá subscrição total na largada para encerramento da oferta e somente as integralizações serão feitas em tranches? Precisamos confirmar para fins de enquadramento do reembolso nos últimos 24 meses.</w:t>
      </w:r>
    </w:p>
  </w:comment>
  <w:comment w:id="210" w:author="André Luis Ackermann" w:date="2021-04-10T17:18:00Z" w:initials="ALA">
    <w:p w14:paraId="26846BF1" w14:textId="77777777" w:rsidR="00714C76" w:rsidRDefault="00714C76" w:rsidP="00714C76">
      <w:pPr>
        <w:pStyle w:val="Textodecomentrio"/>
      </w:pPr>
      <w:r>
        <w:rPr>
          <w:rStyle w:val="Refdecomentrio"/>
        </w:rPr>
        <w:annotationRef/>
      </w:r>
      <w:r>
        <w:t>A subscrição será realizada respeitando a evolução do cronograma do projeto.</w:t>
      </w:r>
    </w:p>
  </w:comment>
  <w:comment w:id="226" w:author="Luciano Cardoso dos Santos" w:date="2021-04-12T12:52:00Z" w:initials="LCdS">
    <w:p w14:paraId="0EDC5D34" w14:textId="77777777" w:rsidR="00714C76" w:rsidRDefault="00714C76" w:rsidP="00487175">
      <w:pPr>
        <w:pStyle w:val="Textodecomentrio"/>
      </w:pPr>
      <w:r>
        <w:rPr>
          <w:rStyle w:val="Refdecomentrio"/>
        </w:rPr>
        <w:annotationRef/>
      </w:r>
      <w:r>
        <w:rPr>
          <w:rStyle w:val="Refdecomentrio"/>
        </w:rPr>
        <w:t>André, vamos falar sobre este ponto, para entendimento deste racional.</w:t>
      </w:r>
    </w:p>
  </w:comment>
  <w:comment w:id="233" w:author="Luisa Herkenhoff" w:date="2021-04-09T11:54:00Z" w:initials="LH">
    <w:p w14:paraId="6D261C95" w14:textId="77777777" w:rsidR="00714C76" w:rsidRDefault="00714C76" w:rsidP="00487175">
      <w:pPr>
        <w:pStyle w:val="Textodecomentrio"/>
      </w:pPr>
      <w:r>
        <w:rPr>
          <w:rStyle w:val="Refdecomentrio"/>
        </w:rPr>
        <w:annotationRef/>
      </w:r>
      <w:r>
        <w:t xml:space="preserve">Entendemos que o fundo deva ser composto com um montante inicial, utilizado e recomposto, conforme atingir um patamar mínimo acordado pelas partes. </w:t>
      </w:r>
    </w:p>
  </w:comment>
  <w:comment w:id="235" w:author="André Luis Ackermann" w:date="2021-04-10T17:24:00Z" w:initials="ALA">
    <w:p w14:paraId="6A2364D5" w14:textId="77777777" w:rsidR="00714C76" w:rsidRDefault="00714C76" w:rsidP="00487175">
      <w:pPr>
        <w:pStyle w:val="Textodecomentrio"/>
      </w:pPr>
      <w:r>
        <w:rPr>
          <w:rStyle w:val="Refdecomentrio"/>
        </w:rPr>
        <w:annotationRef/>
      </w:r>
      <w:r>
        <w:t>Está definido o montante para o fundo de reserva?</w:t>
      </w:r>
    </w:p>
  </w:comment>
  <w:comment w:id="236" w:author="Luciano Cardoso dos Santos" w:date="2021-04-12T12:55:00Z" w:initials="LCdS">
    <w:p w14:paraId="6AE01E03" w14:textId="77777777" w:rsidR="00714C76" w:rsidRDefault="00714C76" w:rsidP="00487175">
      <w:pPr>
        <w:pStyle w:val="Textodecomentrio"/>
      </w:pPr>
      <w:r>
        <w:rPr>
          <w:rStyle w:val="Refdecomentrio"/>
        </w:rPr>
        <w:annotationRef/>
      </w:r>
      <w:r>
        <w:t>Fundo reserva equivalente a 1 PMT, assim está no TS,</w:t>
      </w:r>
    </w:p>
  </w:comment>
  <w:comment w:id="249" w:author="Luisa Herkenhoff" w:date="2021-04-09T11:56:00Z" w:initials="LH">
    <w:p w14:paraId="63660AF2" w14:textId="77777777" w:rsidR="00714C76" w:rsidRDefault="00714C76" w:rsidP="00714C76">
      <w:pPr>
        <w:pStyle w:val="Textodecomentrio"/>
      </w:pPr>
      <w:r>
        <w:rPr>
          <w:rStyle w:val="Refdecomentrio"/>
        </w:rPr>
        <w:annotationRef/>
      </w:r>
      <w:r>
        <w:t>Sugerimos a recomposição quando atingir valor mínimo</w:t>
      </w:r>
    </w:p>
  </w:comment>
  <w:comment w:id="252" w:author="Luciano Cardoso dos Santos" w:date="2021-04-12T17:48:00Z" w:initials="LCdS">
    <w:p w14:paraId="6A360DC6" w14:textId="77777777" w:rsidR="00714C76" w:rsidRDefault="00714C76" w:rsidP="00487175">
      <w:pPr>
        <w:pStyle w:val="Textodecomentrio"/>
      </w:pPr>
      <w:r>
        <w:rPr>
          <w:rStyle w:val="Refdecomentrio"/>
        </w:rPr>
        <w:annotationRef/>
      </w:r>
      <w:r>
        <w:t>Valor de 1 PMT</w:t>
      </w:r>
    </w:p>
  </w:comment>
  <w:comment w:id="296" w:author="Jose Luiz Mendes Ramos Junior" w:date="2021-04-11T14:42:00Z" w:initials="JLMRJ">
    <w:p w14:paraId="531ACC78" w14:textId="77777777" w:rsidR="00714C76" w:rsidRDefault="00714C76" w:rsidP="00714C76">
      <w:pPr>
        <w:pStyle w:val="Textodecomentrio"/>
      </w:pPr>
      <w:r>
        <w:rPr>
          <w:rStyle w:val="Refdecomentrio"/>
        </w:rPr>
        <w:annotationRef/>
      </w:r>
      <w:r>
        <w:t>Temos que pensar em como tratar a primeira liberação na hipótese de não ser possível em razão de fechamento da JUCESP e/ou JUCERJA.</w:t>
      </w:r>
    </w:p>
  </w:comment>
  <w:comment w:id="297" w:author="Isamara Campos" w:date="2021-04-13T23:19:00Z" w:initials="JLMRJ">
    <w:p w14:paraId="462307B0" w14:textId="77777777" w:rsidR="00714C76" w:rsidRDefault="00714C76" w:rsidP="00714C76">
      <w:pPr>
        <w:pStyle w:val="Textodecomentrio"/>
      </w:pPr>
      <w:r>
        <w:rPr>
          <w:rStyle w:val="Refdecomentrio"/>
        </w:rPr>
        <w:annotationRef/>
      </w:r>
      <w:r>
        <w:t>Sugestão: prever aplicação do art. 6º. da lei 14.030.</w:t>
      </w:r>
    </w:p>
  </w:comment>
  <w:comment w:id="303" w:author="Jose Luiz Mendes Ramos Junior" w:date="2021-04-11T14:44:00Z" w:initials="JLMRJ">
    <w:p w14:paraId="1F9CCBFE" w14:textId="77777777" w:rsidR="00714C76" w:rsidRDefault="00714C76" w:rsidP="00487175">
      <w:pPr>
        <w:pStyle w:val="Textodecomentrio"/>
      </w:pPr>
      <w:r>
        <w:rPr>
          <w:rStyle w:val="Refdecomentrio"/>
        </w:rPr>
        <w:annotationRef/>
      </w:r>
      <w:r>
        <w:t>A devedora é Sociedade Anônima, devendo a obrigação ser substituída por averbação no livro de registro de ações.</w:t>
      </w:r>
    </w:p>
  </w:comment>
  <w:comment w:id="337" w:author="Michelle Pagnocca" w:date="2021-04-09T08:17:00Z" w:initials="MP">
    <w:p w14:paraId="09E9CB61" w14:textId="77777777" w:rsidR="00714C76" w:rsidRDefault="00714C76" w:rsidP="00487175">
      <w:pPr>
        <w:pStyle w:val="Textodecomentrio"/>
      </w:pPr>
      <w:r>
        <w:rPr>
          <w:rStyle w:val="Refdecomentrio"/>
        </w:rPr>
        <w:annotationRef/>
      </w:r>
      <w:r>
        <w:t>Ajustar a depender do quadro societário da SPE.</w:t>
      </w:r>
    </w:p>
  </w:comment>
  <w:comment w:id="372" w:author="Jose Luiz Mendes Ramos Junior" w:date="2021-04-11T14:52:00Z" w:initials="JLMRJ">
    <w:p w14:paraId="1C7FED1E" w14:textId="77777777" w:rsidR="00714C76" w:rsidRDefault="00714C76" w:rsidP="00487175">
      <w:pPr>
        <w:pStyle w:val="Textodecomentrio"/>
      </w:pPr>
      <w:r>
        <w:rPr>
          <w:rStyle w:val="Refdecomentrio"/>
        </w:rPr>
        <w:annotationRef/>
      </w:r>
      <w:r>
        <w:t>Excluir por ter sido cumprida na primeira liberação com o registro no livro de ações</w:t>
      </w:r>
    </w:p>
  </w:comment>
  <w:comment w:id="394" w:author="André Luis Ackermann" w:date="2021-04-10T17:29:00Z" w:initials="ALA">
    <w:p w14:paraId="2D4CFC97" w14:textId="77777777" w:rsidR="00714C76" w:rsidRDefault="00714C76" w:rsidP="00487175">
      <w:pPr>
        <w:pStyle w:val="Textodecomentrio"/>
      </w:pPr>
      <w:r>
        <w:rPr>
          <w:rStyle w:val="Refdecomentrio"/>
        </w:rPr>
        <w:annotationRef/>
      </w:r>
      <w:r>
        <w:t>Avaliar se o TS estabelece % mínimo de vendas</w:t>
      </w:r>
    </w:p>
  </w:comment>
  <w:comment w:id="395" w:author="Luciano Cardoso dos Santos" w:date="2021-04-12T13:08:00Z" w:initials="LCdS">
    <w:p w14:paraId="7D8302A5" w14:textId="77777777" w:rsidR="00714C76" w:rsidRDefault="00714C76" w:rsidP="00487175">
      <w:pPr>
        <w:pStyle w:val="Textodecomentrio"/>
      </w:pPr>
      <w:r>
        <w:rPr>
          <w:rStyle w:val="Refdecomentrio"/>
        </w:rPr>
        <w:annotationRef/>
      </w:r>
      <w:r>
        <w:t>No TS, não há a informação dos percentuais de vendas.</w:t>
      </w:r>
    </w:p>
    <w:p w14:paraId="26097352" w14:textId="77777777" w:rsidR="00714C76" w:rsidRDefault="00714C76" w:rsidP="00487175">
      <w:pPr>
        <w:pStyle w:val="Textodecomentrio"/>
      </w:pPr>
    </w:p>
  </w:comment>
  <w:comment w:id="396" w:author="André Luis Ackermann" w:date="2021-04-10T17:29:00Z" w:initials="ALA">
    <w:p w14:paraId="298639F2" w14:textId="77777777" w:rsidR="00714C76" w:rsidRDefault="00714C76" w:rsidP="00487175">
      <w:pPr>
        <w:pStyle w:val="Textodecomentrio"/>
      </w:pPr>
      <w:r>
        <w:rPr>
          <w:rStyle w:val="Refdecomentrio"/>
        </w:rPr>
        <w:annotationRef/>
      </w:r>
      <w:r>
        <w:t>Avaliar com a engenharia se temos cronograma atualizado</w:t>
      </w:r>
    </w:p>
  </w:comment>
  <w:comment w:id="397" w:author="Luciano Cardoso dos Santos" w:date="2021-04-12T13:18:00Z" w:initials="LCdS">
    <w:p w14:paraId="1D69CD36" w14:textId="77777777" w:rsidR="00714C76" w:rsidRPr="00D81EB0" w:rsidRDefault="00714C76" w:rsidP="00487175">
      <w:pPr>
        <w:rPr>
          <w:rFonts w:ascii="Segoe UI" w:eastAsia="Times New Roman" w:hAnsi="Segoe UI" w:cs="Segoe UI"/>
          <w:sz w:val="21"/>
          <w:szCs w:val="21"/>
          <w:lang w:eastAsia="pt-BR"/>
        </w:rPr>
      </w:pPr>
      <w:r>
        <w:rPr>
          <w:rStyle w:val="Refdecomentrio"/>
        </w:rPr>
        <w:annotationRef/>
      </w:r>
      <w:r>
        <w:t xml:space="preserve">Falei com o Ivo, não temos Fisico e nem Financ. Mensal. Temos a penas o </w:t>
      </w:r>
      <w:r w:rsidRPr="00D81EB0">
        <w:rPr>
          <w:rFonts w:ascii="Segoe UI" w:eastAsia="Times New Roman" w:hAnsi="Segoe UI" w:cs="Segoe UI"/>
          <w:sz w:val="21"/>
          <w:szCs w:val="21"/>
          <w:lang w:eastAsia="pt-BR"/>
        </w:rPr>
        <w:t xml:space="preserve">tem o cronograma de barras </w:t>
      </w:r>
      <w:r>
        <w:rPr>
          <w:rFonts w:ascii="Segoe UI" w:eastAsia="Times New Roman" w:hAnsi="Segoe UI" w:cs="Segoe UI"/>
          <w:sz w:val="21"/>
          <w:szCs w:val="21"/>
          <w:lang w:eastAsia="pt-BR"/>
        </w:rPr>
        <w:t>apenas.</w:t>
      </w:r>
    </w:p>
  </w:comment>
  <w:comment w:id="398" w:author="Luciano Cardoso dos Santos" w:date="2021-04-12T13:12:00Z" w:initials="LCdS">
    <w:p w14:paraId="2DC17091" w14:textId="77777777" w:rsidR="00714C76" w:rsidRDefault="00714C76" w:rsidP="00487175">
      <w:pPr>
        <w:pStyle w:val="Textodecomentrio"/>
      </w:pPr>
      <w:r>
        <w:rPr>
          <w:rStyle w:val="Refdecomentrio"/>
        </w:rPr>
        <w:annotationRef/>
      </w:r>
      <w:r w:rsidRPr="007F7BF1">
        <w:rPr>
          <w:b/>
          <w:bCs/>
        </w:rPr>
        <w:t>1</w:t>
      </w:r>
      <w:r>
        <w:t xml:space="preserve">. Covenant financeiro de uma relação máxima de dívida líquida integral (incluindo financiamento à produção) / PL contábil de 0,7x, excluindo do PL contábil: (i) eventuais futuras reavaliações de ativos da companhia; e (ii) ativos de renda (empreendimentos ou SPEs) que consolidados no balanço (ex.: shoppings, lajes corporativas, hotéis, galpões logísticos, etc). Da mesma forma, serão excluídos deste cálculo de dívida líquida os empréstimos financeiros que sejam vinculados a tais ativos de renda ou às SPEs detentoras desses ativos; </w:t>
      </w:r>
    </w:p>
    <w:p w14:paraId="71083886" w14:textId="77777777" w:rsidR="00714C76" w:rsidRPr="00D81EB0" w:rsidRDefault="00714C76" w:rsidP="00487175">
      <w:pPr>
        <w:pStyle w:val="Textodecomentrio"/>
        <w:rPr>
          <w:highlight w:val="yellow"/>
        </w:rPr>
      </w:pPr>
      <w:r w:rsidRPr="00D81EB0">
        <w:rPr>
          <w:b/>
          <w:bCs/>
          <w:highlight w:val="yellow"/>
        </w:rPr>
        <w:t>2</w:t>
      </w:r>
      <w:r w:rsidRPr="00D81EB0">
        <w:rPr>
          <w:highlight w:val="yellow"/>
        </w:rPr>
        <w:t xml:space="preserve">. Razão mínima na SPE equivalente a 150% calculados da seguinte forma: (i) Caixa + (ii) VPL Recebíveis + (iii) Estoque de Unidades* / (iv) Saldo Devedor + (v) Valores a Integralizar do CRI; e </w:t>
      </w:r>
    </w:p>
    <w:p w14:paraId="636D6251" w14:textId="77777777" w:rsidR="00714C76" w:rsidRDefault="00714C76" w:rsidP="00487175">
      <w:pPr>
        <w:pStyle w:val="Textodecomentrio"/>
      </w:pPr>
      <w:r w:rsidRPr="00D81EB0">
        <w:rPr>
          <w:b/>
          <w:bCs/>
          <w:highlight w:val="yellow"/>
        </w:rPr>
        <w:t>3.</w:t>
      </w:r>
      <w:r w:rsidRPr="00D81EB0">
        <w:rPr>
          <w:highlight w:val="yellow"/>
        </w:rPr>
        <w:t xml:space="preserve"> Razão mínima na SPE equivalente a 110% calculados da seguinte forma: (i) Caixa + (ii) Valores retidos do CRI (conta vinculada e saldo a integralizar) + (iii) Recebíveis totais de vendas já realizadas / (iv) Saldo de custos de obras a realizar. * Considerando-se o valor R$/m2 das últimas 5 vendas realizadas.</w:t>
      </w:r>
    </w:p>
  </w:comment>
  <w:comment w:id="413" w:author="Isamara Campos" w:date="2021-04-13T23:18:00Z" w:initials="IC">
    <w:p w14:paraId="4688AC1A" w14:textId="77777777" w:rsidR="00714C76" w:rsidRDefault="00714C76" w:rsidP="00487175">
      <w:pPr>
        <w:pStyle w:val="Textodecomentrio"/>
      </w:pPr>
      <w:r>
        <w:rPr>
          <w:rStyle w:val="Refdecomentrio"/>
        </w:rPr>
        <w:annotationRef/>
      </w:r>
      <w:r>
        <w:t>Rever a redação pois ficou contraditório a demonstração dos melhores esforços e a resolução da CCB.</w:t>
      </w:r>
    </w:p>
  </w:comment>
  <w:comment w:id="411" w:author="Jose Luiz Mendes Ramos Junior" w:date="2021-04-11T14:53:00Z" w:initials="JLMRJ">
    <w:p w14:paraId="043F3DD6" w14:textId="77777777" w:rsidR="00714C76" w:rsidRDefault="00714C76" w:rsidP="00487175">
      <w:pPr>
        <w:pStyle w:val="Textodecomentrio"/>
      </w:pPr>
      <w:r>
        <w:rPr>
          <w:rStyle w:val="Refdecomentrio"/>
        </w:rPr>
        <w:annotationRef/>
      </w:r>
      <w:r>
        <w:t xml:space="preserve">Prever a possibilidade de prorrogação automática de prazo por comprovação de impactos no prazo gerados pelas restrições imposto pelos decretos estaduais e municipais para contenção da COVID. </w:t>
      </w:r>
    </w:p>
  </w:comment>
  <w:comment w:id="432" w:author="Luciano Cardoso dos Santos" w:date="2021-04-12T13:19:00Z" w:initials="LCdS">
    <w:p w14:paraId="557936FB" w14:textId="77777777" w:rsidR="00714C76" w:rsidRPr="00D81EB0" w:rsidRDefault="00714C76" w:rsidP="00562A3E">
      <w:pPr>
        <w:pStyle w:val="Textodecomentrio"/>
        <w:rPr>
          <w:highlight w:val="yellow"/>
        </w:rPr>
      </w:pPr>
      <w:r>
        <w:rPr>
          <w:rStyle w:val="Refdecomentrio"/>
        </w:rPr>
        <w:annotationRef/>
      </w:r>
      <w:r w:rsidRPr="00D81EB0">
        <w:rPr>
          <w:b/>
          <w:bCs/>
          <w:highlight w:val="yellow"/>
        </w:rPr>
        <w:t>2</w:t>
      </w:r>
      <w:r w:rsidRPr="00D81EB0">
        <w:rPr>
          <w:highlight w:val="yellow"/>
        </w:rPr>
        <w:t xml:space="preserve">. Razão mínima na SPE equivalente a 150% calculados da seguinte forma: (i) Caixa + (ii) VPL Recebíveis + (iii) Estoque de Unidades* / (iv) Saldo Devedor + (v) Valores a Integralizar do CRI; e </w:t>
      </w:r>
    </w:p>
    <w:p w14:paraId="263F1147" w14:textId="77777777" w:rsidR="00714C76" w:rsidRDefault="00714C76" w:rsidP="00562A3E">
      <w:pPr>
        <w:pStyle w:val="Textodecomentrio"/>
      </w:pPr>
      <w:r w:rsidRPr="00D81EB0">
        <w:rPr>
          <w:b/>
          <w:bCs/>
          <w:highlight w:val="yellow"/>
        </w:rPr>
        <w:t>3.</w:t>
      </w:r>
      <w:r w:rsidRPr="00D81EB0">
        <w:rPr>
          <w:highlight w:val="yellow"/>
        </w:rPr>
        <w:t xml:space="preserve"> Razão mínima na SPE equivalente a 110% calculados da seguinte forma: (i) Caixa + (ii) Valores retidos do CRI (conta vinculada e saldo a integralizar) + (iii) Recebíveis totais de vendas já realizadas / (iv) Saldo de custos de obras a realizar. * Considerando-se o valor R$/m2 das últimas 5 vendas realizadas.</w:t>
      </w:r>
    </w:p>
  </w:comment>
  <w:comment w:id="434" w:author="André Luis Ackermann" w:date="2021-04-10T17:36:00Z" w:initials="ALA">
    <w:p w14:paraId="0B0039FE" w14:textId="77777777" w:rsidR="00714C76" w:rsidRDefault="00714C76" w:rsidP="00562A3E">
      <w:pPr>
        <w:pStyle w:val="Textodecomentrio"/>
      </w:pPr>
      <w:r>
        <w:rPr>
          <w:rStyle w:val="Refdecomentrio"/>
        </w:rPr>
        <w:annotationRef/>
      </w:r>
      <w:r>
        <w:t>Avaliar se existe % mínimo no TS</w:t>
      </w:r>
    </w:p>
  </w:comment>
  <w:comment w:id="435" w:author="Luciano Cardoso dos Santos" w:date="2021-04-12T13:22:00Z" w:initials="LCdS">
    <w:p w14:paraId="22BD8D5B" w14:textId="77777777" w:rsidR="00714C76" w:rsidRDefault="00714C76" w:rsidP="00562A3E">
      <w:pPr>
        <w:pStyle w:val="Textodecomentrio"/>
      </w:pPr>
      <w:r>
        <w:rPr>
          <w:rStyle w:val="Refdecomentrio"/>
        </w:rPr>
        <w:annotationRef/>
      </w:r>
      <w:r>
        <w:t>No TS não há um percentual, mas temos a informação ref a Razão mínima que considerando-se o valor R$/m2 das últimas 5 vendas realizadas</w:t>
      </w:r>
    </w:p>
  </w:comment>
  <w:comment w:id="456" w:author="Luciano Cardoso dos Santos" w:date="2021-04-12T13:28:00Z" w:initials="LCdS">
    <w:p w14:paraId="6238A869" w14:textId="77777777" w:rsidR="00714C76" w:rsidRDefault="00714C76" w:rsidP="00562A3E">
      <w:pPr>
        <w:pStyle w:val="Textodecomentrio"/>
      </w:pPr>
      <w:r>
        <w:rPr>
          <w:rStyle w:val="Refdecomentrio"/>
        </w:rPr>
        <w:annotationRef/>
      </w:r>
      <w:r>
        <w:t>Precisamos de um prazo maior, não poderia estas informações ser na mesma data de envio de relatório ao agente de Monitoramento?</w:t>
      </w:r>
    </w:p>
  </w:comment>
  <w:comment w:id="467" w:author="Isamara Campos" w:date="2021-04-13T23:25:00Z" w:initials="IC">
    <w:p w14:paraId="027E88E5" w14:textId="77777777" w:rsidR="00714C76" w:rsidRDefault="00714C76" w:rsidP="00562A3E">
      <w:pPr>
        <w:pStyle w:val="Textodecomentrio"/>
      </w:pPr>
      <w:r>
        <w:rPr>
          <w:rStyle w:val="Refdecomentrio"/>
        </w:rPr>
        <w:annotationRef/>
      </w:r>
      <w:r>
        <w:t>De acordo com as condições precedentes acima, se houver atraso superior a x% não haveria qualquer liberação. É isso mesmo ou a liberação seria parcial? Se o atraso for recuperado há liberação ainda no mesmo semestre?</w:t>
      </w:r>
    </w:p>
  </w:comment>
  <w:comment w:id="475" w:author="Jose Luiz Mendes Ramos Junior" w:date="2021-04-11T15:04:00Z" w:initials="JLMRJ">
    <w:p w14:paraId="4C088C13" w14:textId="77777777" w:rsidR="00714C76" w:rsidRDefault="00714C76" w:rsidP="00562A3E">
      <w:pPr>
        <w:pStyle w:val="Textodecomentrio"/>
      </w:pPr>
      <w:r>
        <w:rPr>
          <w:rStyle w:val="Refdecomentrio"/>
        </w:rPr>
        <w:annotationRef/>
      </w:r>
      <w:r>
        <w:t>Financeiro Gafisa: Confirmar prazos.</w:t>
      </w:r>
    </w:p>
  </w:comment>
  <w:comment w:id="476" w:author="Luciano Cardoso dos Santos" w:date="2021-04-12T13:34:00Z" w:initials="LCdS">
    <w:p w14:paraId="7EF280A7" w14:textId="77777777" w:rsidR="00714C76" w:rsidRDefault="00714C76" w:rsidP="00562A3E">
      <w:pPr>
        <w:pStyle w:val="Textodecomentrio"/>
      </w:pPr>
      <w:r>
        <w:rPr>
          <w:rStyle w:val="Refdecomentrio"/>
        </w:rPr>
        <w:annotationRef/>
      </w:r>
      <w:r>
        <w:t xml:space="preserve">Se for possível, seria importante este prazo ir até o dia 15, devido ao operacional </w:t>
      </w:r>
    </w:p>
  </w:comment>
  <w:comment w:id="477" w:author="Luisa Herkenhoff" w:date="2021-04-09T12:25:00Z" w:initials="LH">
    <w:p w14:paraId="754EDF49" w14:textId="77777777" w:rsidR="00714C76" w:rsidRDefault="00714C76" w:rsidP="00562A3E">
      <w:pPr>
        <w:pStyle w:val="Textodecomentrio"/>
      </w:pPr>
      <w:r>
        <w:rPr>
          <w:rStyle w:val="Refdecomentrio"/>
        </w:rPr>
        <w:annotationRef/>
      </w:r>
      <w:r>
        <w:t>Faz sentido que todo relatório contenha a projeção se as liberações serão semestrais?</w:t>
      </w:r>
    </w:p>
  </w:comment>
  <w:comment w:id="478" w:author="Luisa Herkenhoff" w:date="2021-04-09T12:23:00Z" w:initials="LH">
    <w:p w14:paraId="37355022" w14:textId="77777777" w:rsidR="00714C76" w:rsidRDefault="00714C76" w:rsidP="00562A3E">
      <w:pPr>
        <w:pStyle w:val="Textodecomentrio"/>
      </w:pPr>
      <w:r>
        <w:rPr>
          <w:rStyle w:val="Refdecomentrio"/>
        </w:rPr>
        <w:annotationRef/>
      </w:r>
      <w:r>
        <w:t>Confirmar, já que estamos falando em liberação de acordo com projeção semestral.</w:t>
      </w:r>
    </w:p>
  </w:comment>
  <w:comment w:id="491" w:author="André Luis Ackermann" w:date="2021-04-10T17:44:00Z" w:initials="ALA">
    <w:p w14:paraId="7A33F0BB" w14:textId="77777777" w:rsidR="00714C76" w:rsidRDefault="00714C76" w:rsidP="00562A3E">
      <w:pPr>
        <w:pStyle w:val="Textodecomentrio"/>
      </w:pPr>
      <w:r>
        <w:rPr>
          <w:rStyle w:val="Refdecomentrio"/>
        </w:rPr>
        <w:annotationRef/>
      </w:r>
      <w:r>
        <w:t>A primeira será reembolso, não entendo que o cronograma precisa ser entregue antes.</w:t>
      </w:r>
    </w:p>
  </w:comment>
  <w:comment w:id="492" w:author="Luciano Cardoso dos Santos" w:date="2021-04-12T13:38:00Z" w:initials="LCdS">
    <w:p w14:paraId="35A7419A" w14:textId="77777777" w:rsidR="00714C76" w:rsidRDefault="00714C76" w:rsidP="00562A3E">
      <w:pPr>
        <w:pStyle w:val="Textodecomentrio"/>
      </w:pPr>
      <w:r>
        <w:rPr>
          <w:rStyle w:val="Refdecomentrio"/>
        </w:rPr>
        <w:annotationRef/>
      </w:r>
      <w:r>
        <w:t>André pelo TS a primeira liberação será de R$40MM, sendo 30MM para conta Livre a caráter de reembolso e o valor de R$ 10MM, ficará na conta de PS</w:t>
      </w:r>
    </w:p>
  </w:comment>
  <w:comment w:id="501" w:author="Jose Luiz Mendes Ramos Junior" w:date="2021-04-11T15:05:00Z" w:initials="JLMRJ">
    <w:p w14:paraId="644CD233" w14:textId="77777777" w:rsidR="00714C76" w:rsidRDefault="00714C76" w:rsidP="00562A3E">
      <w:pPr>
        <w:pStyle w:val="Textodecomentrio"/>
      </w:pPr>
      <w:r>
        <w:rPr>
          <w:rStyle w:val="Refdecomentrio"/>
        </w:rPr>
        <w:annotationRef/>
      </w:r>
      <w:r>
        <w:t>Financeiro Gafisa: Confirmar a questão da base 252, o restante está linha com o TS assinado. Conforme fórmula de calculo abaixo, vamos manter 252.</w:t>
      </w:r>
    </w:p>
  </w:comment>
  <w:comment w:id="502" w:author="Luciano Cardoso dos Santos" w:date="2021-04-12T18:15:00Z" w:initials="LCdS">
    <w:p w14:paraId="7228E12A" w14:textId="77777777" w:rsidR="00714C76" w:rsidRDefault="00714C76" w:rsidP="00562A3E">
      <w:pPr>
        <w:pStyle w:val="Textodecomentrio"/>
      </w:pPr>
      <w:r>
        <w:rPr>
          <w:rStyle w:val="Refdecomentrio"/>
        </w:rPr>
        <w:annotationRef/>
      </w:r>
      <w:r>
        <w:t>Ok, Base 252.</w:t>
      </w:r>
    </w:p>
  </w:comment>
  <w:comment w:id="567" w:author="Luisa Herkenhoff" w:date="2021-04-09T12:54:00Z" w:initials="LH">
    <w:p w14:paraId="4697B8B2" w14:textId="77777777" w:rsidR="00714C76" w:rsidRDefault="00714C76" w:rsidP="00562A3E">
      <w:pPr>
        <w:pStyle w:val="Textodecomentrio"/>
      </w:pPr>
      <w:r>
        <w:rPr>
          <w:rStyle w:val="Refdecomentrio"/>
        </w:rPr>
        <w:annotationRef/>
      </w:r>
      <w:r>
        <w:t>Teremos data de verificação par aliberação?</w:t>
      </w:r>
    </w:p>
  </w:comment>
  <w:comment w:id="595" w:author="Jose Luiz Mendes Ramos Junior" w:date="2021-04-11T15:08:00Z" w:initials="JLMRJ">
    <w:p w14:paraId="5EFACCDF" w14:textId="77777777" w:rsidR="00714C76" w:rsidRDefault="00714C76" w:rsidP="00714C76">
      <w:pPr>
        <w:pStyle w:val="Textodecomentrio"/>
      </w:pPr>
      <w:r>
        <w:rPr>
          <w:rStyle w:val="Refdecomentrio"/>
        </w:rPr>
        <w:annotationRef/>
      </w:r>
      <w:r>
        <w:t>Criar critério objetivo para tratamento da substituição do Avalista ou reforço de garantia.</w:t>
      </w:r>
    </w:p>
  </w:comment>
  <w:comment w:id="596" w:author="André Luis Ackermann" w:date="2021-04-10T17:51:00Z" w:initials="ALA">
    <w:p w14:paraId="56928078" w14:textId="77777777" w:rsidR="00714C76" w:rsidRDefault="00714C76" w:rsidP="00714C76">
      <w:pPr>
        <w:pStyle w:val="Textodecomentrio"/>
      </w:pPr>
      <w:r>
        <w:rPr>
          <w:rStyle w:val="Refdecomentrio"/>
        </w:rPr>
        <w:annotationRef/>
      </w:r>
      <w:r>
        <w:t>Exclusivo critério?? Não me parece fazer sentido, desde que comprovadamente seria o termo mais adequdo.</w:t>
      </w:r>
    </w:p>
  </w:comment>
  <w:comment w:id="606" w:author="André Luis Ackermann" w:date="2021-04-10T17:52:00Z" w:initials="ALA">
    <w:p w14:paraId="7878BDD4" w14:textId="77777777" w:rsidR="00714C76" w:rsidRDefault="00714C76" w:rsidP="00714C76">
      <w:pPr>
        <w:pStyle w:val="Textodecomentrio"/>
      </w:pPr>
      <w:r>
        <w:rPr>
          <w:rStyle w:val="Refdecomentrio"/>
        </w:rPr>
        <w:annotationRef/>
      </w:r>
      <w:r>
        <w:t>Em caso de inadimplemento, certo?</w:t>
      </w:r>
    </w:p>
  </w:comment>
  <w:comment w:id="607" w:author="Jose Luiz Mendes Ramos Junior" w:date="2021-04-11T15:09:00Z" w:initials="ALA">
    <w:p w14:paraId="4B17556B" w14:textId="77777777" w:rsidR="00714C76" w:rsidRDefault="00714C76" w:rsidP="00714C76">
      <w:pPr>
        <w:pStyle w:val="Textodecomentrio"/>
      </w:pPr>
      <w:r>
        <w:rPr>
          <w:rStyle w:val="Refdecomentrio"/>
        </w:rPr>
        <w:annotationRef/>
      </w:r>
      <w:r>
        <w:t xml:space="preserve">O direito deve nascer da declaração de vencimento antecipado. </w:t>
      </w:r>
    </w:p>
  </w:comment>
  <w:comment w:id="629" w:author="Jose Luiz Mendes Ramos Junior" w:date="2021-04-11T15:12:00Z" w:initials="JLMRJ">
    <w:p w14:paraId="6F9DC68D" w14:textId="77777777" w:rsidR="00714C76" w:rsidRDefault="00714C76" w:rsidP="00562A3E">
      <w:pPr>
        <w:pStyle w:val="Textodecomentrio"/>
      </w:pPr>
      <w:r>
        <w:rPr>
          <w:rStyle w:val="Refdecomentrio"/>
        </w:rPr>
        <w:annotationRef/>
      </w:r>
      <w:r>
        <w:t xml:space="preserve">Por se tratar de Alienação Fiduciária, teremos de tratar da dinâmica da venda das unidades autônomas, em razão da propriedade resolúvel estar com a Securitizadora. </w:t>
      </w:r>
    </w:p>
  </w:comment>
  <w:comment w:id="630" w:author="Luciano Cardoso dos Santos" w:date="2021-04-12T18:22:00Z" w:initials="LCdS">
    <w:p w14:paraId="12D6F4AE" w14:textId="77777777" w:rsidR="00714C76" w:rsidRDefault="00714C76" w:rsidP="00562A3E">
      <w:pPr>
        <w:pStyle w:val="Textodecomentrio"/>
      </w:pPr>
      <w:r>
        <w:rPr>
          <w:rStyle w:val="Refdecomentrio"/>
        </w:rPr>
        <w:annotationRef/>
      </w:r>
      <w:r>
        <w:t>Sugerimos que o Credor utilize o processo vigente para assinatura. Há possibilidade de termos uma procuração para este fim.</w:t>
      </w:r>
    </w:p>
  </w:comment>
  <w:comment w:id="699" w:author="André Luis Ackermann" w:date="2021-04-10T19:28:00Z" w:initials="ALA">
    <w:p w14:paraId="7782396A" w14:textId="77777777" w:rsidR="00714C76" w:rsidRDefault="00714C76" w:rsidP="00562A3E">
      <w:pPr>
        <w:pStyle w:val="Textodecomentrio"/>
      </w:pPr>
      <w:r>
        <w:rPr>
          <w:rStyle w:val="Refdecomentrio"/>
        </w:rPr>
        <w:annotationRef/>
      </w:r>
      <w:r>
        <w:t>O que são esses 2%, na verdade se o conceito é o valor do G&amp;A, o % correto é 3,5%</w:t>
      </w:r>
    </w:p>
  </w:comment>
  <w:comment w:id="709" w:author="Luciano Cardoso dos Santos" w:date="2021-04-12T15:58:00Z" w:initials="LCdS">
    <w:p w14:paraId="40B432D7" w14:textId="77777777" w:rsidR="00714C76" w:rsidRDefault="00714C76" w:rsidP="00562A3E">
      <w:pPr>
        <w:pStyle w:val="Textodecomentrio"/>
      </w:pPr>
      <w:r>
        <w:rPr>
          <w:rStyle w:val="Refdecomentrio"/>
        </w:rPr>
        <w:annotationRef/>
      </w:r>
      <w:r>
        <w:t xml:space="preserve">2. Razão mínima na SPE equivalente a 150% calculados da seguinte forma: (i) Caixa + (ii) VPL Recebíveis + (iii) Estoque de Unidades* / (iv) Saldo Devedor + (v) Valores a Integralizar do CRI; e </w:t>
      </w:r>
    </w:p>
    <w:p w14:paraId="5C0F33C7" w14:textId="77777777" w:rsidR="00714C76" w:rsidRDefault="00714C76" w:rsidP="00562A3E">
      <w:pPr>
        <w:pStyle w:val="Textodecomentrio"/>
      </w:pPr>
      <w:r>
        <w:t>3. Razão mínima na SPE equivalente a 110% calculados da seguinte forma: (i) Caixa + (ii) Valores retidos do CRI (conta vinculada e saldo a integralizar) + (iii) Recebíveis totais de vendas já realizadas / (iv) Saldo de custos de obras a realizar. * Considerando-se o valor R$/m2 das últimas 5 vendas realizadas.</w:t>
      </w:r>
    </w:p>
  </w:comment>
  <w:comment w:id="729" w:author="Luciano Cardoso dos Santos" w:date="2021-04-12T22:25:00Z" w:initials="LCdS">
    <w:p w14:paraId="254C63D6" w14:textId="77777777" w:rsidR="00714C76" w:rsidRDefault="00714C76" w:rsidP="00714C76">
      <w:pPr>
        <w:pStyle w:val="Textodecomentrio"/>
      </w:pPr>
      <w:r>
        <w:rPr>
          <w:rStyle w:val="Refdecomentrio"/>
        </w:rPr>
        <w:annotationRef/>
      </w:r>
      <w:r>
        <w:t>Dúvidas qto ao %, a diferença é o Custo Flat?</w:t>
      </w:r>
    </w:p>
  </w:comment>
  <w:comment w:id="744" w:author="Luisa Herkenhoff" w:date="2021-04-09T20:02:00Z" w:initials="LH">
    <w:p w14:paraId="7DF3FA23" w14:textId="77777777" w:rsidR="00714C76" w:rsidRDefault="00714C76" w:rsidP="00714C76">
      <w:pPr>
        <w:pStyle w:val="Textodecomentrio"/>
      </w:pPr>
      <w:r>
        <w:rPr>
          <w:rStyle w:val="Refdecomentrio"/>
        </w:rPr>
        <w:annotationRef/>
      </w:r>
      <w:r>
        <w:t xml:space="preserve">Não fazemos menção a essa taxa na ordem de prioridade de pagamentos e entendo que nem caberia. Mas do que se trata essa cobrança no contexto da operação e porque estamos trazendo esse conceito para esse ponto do documento. </w:t>
      </w:r>
    </w:p>
  </w:comment>
  <w:comment w:id="746" w:author="André Luis Ackermann" w:date="2021-04-10T19:33:00Z" w:initials="ALA">
    <w:p w14:paraId="13CFFDF7" w14:textId="77777777" w:rsidR="00714C76" w:rsidRDefault="00714C76" w:rsidP="00714C76">
      <w:pPr>
        <w:pStyle w:val="Textodecomentrio"/>
      </w:pPr>
      <w:r>
        <w:rPr>
          <w:rStyle w:val="Refdecomentrio"/>
        </w:rPr>
        <w:annotationRef/>
      </w:r>
      <w:r>
        <w:t>Taxa de pagamento devido pela SPE a Gafisa como reembolso de prestação de serviços, conforme previsto no TS</w:t>
      </w:r>
    </w:p>
  </w:comment>
  <w:comment w:id="768" w:author="André Luis Ackermann" w:date="2021-04-10T19:35:00Z" w:initials="ALA">
    <w:p w14:paraId="23EAF185" w14:textId="77777777" w:rsidR="00714C76" w:rsidRDefault="00714C76" w:rsidP="00714C76">
      <w:pPr>
        <w:pStyle w:val="Textodecomentrio"/>
      </w:pPr>
      <w:r>
        <w:rPr>
          <w:rStyle w:val="Refdecomentrio"/>
        </w:rPr>
        <w:annotationRef/>
      </w:r>
      <w:r>
        <w:t>Acessar o Rafael para seguir com a contratação dos seguros</w:t>
      </w:r>
    </w:p>
  </w:comment>
  <w:comment w:id="789" w:author="Isamara Campos" w:date="2021-04-13T23:50:00Z" w:initials="IC">
    <w:p w14:paraId="0B52539F" w14:textId="77777777" w:rsidR="00714C76" w:rsidRDefault="00714C76" w:rsidP="00562A3E">
      <w:pPr>
        <w:pStyle w:val="Textodecomentrio"/>
      </w:pPr>
      <w:r>
        <w:rPr>
          <w:rStyle w:val="Refdecomentrio"/>
        </w:rPr>
        <w:annotationRef/>
      </w:r>
      <w:r>
        <w:t>Rio?</w:t>
      </w:r>
    </w:p>
  </w:comment>
  <w:comment w:id="794" w:author="Isamara Campos" w:date="2021-04-13T23:54:00Z" w:initials="IC">
    <w:p w14:paraId="2207335F" w14:textId="77777777" w:rsidR="00714C76" w:rsidRDefault="00714C76" w:rsidP="00562A3E">
      <w:pPr>
        <w:pStyle w:val="Textodecomentrio"/>
      </w:pPr>
      <w:r>
        <w:rPr>
          <w:rStyle w:val="Refdecomentrio"/>
        </w:rPr>
        <w:annotationRef/>
      </w:r>
      <w:r>
        <w:t>É possível essa condição na hipótese de maior parte das unidades já ser de propriedade dos clientes?</w:t>
      </w:r>
    </w:p>
  </w:comment>
  <w:comment w:id="825" w:author="Isamara Campos" w:date="2021-04-13T23:55:00Z" w:initials="IC">
    <w:p w14:paraId="3EFB039F" w14:textId="77777777" w:rsidR="00714C76" w:rsidRDefault="00714C76" w:rsidP="00714C76">
      <w:pPr>
        <w:pStyle w:val="Textodecomentrio"/>
      </w:pPr>
      <w:r>
        <w:rPr>
          <w:rStyle w:val="Refdecomentrio"/>
        </w:rPr>
        <w:annotationRef/>
      </w:r>
      <w:r>
        <w:t>Não seria conforme cronograma de obra?</w:t>
      </w:r>
    </w:p>
  </w:comment>
  <w:comment w:id="832" w:author="André Luis Ackermann" w:date="2021-04-10T19:38:00Z" w:initials="ALA">
    <w:p w14:paraId="51918789" w14:textId="77777777" w:rsidR="000332A2" w:rsidRDefault="000332A2" w:rsidP="000332A2">
      <w:pPr>
        <w:pStyle w:val="Textodecomentrio"/>
      </w:pPr>
      <w:r>
        <w:rPr>
          <w:rStyle w:val="Refdecomentrio"/>
        </w:rPr>
        <w:annotationRef/>
      </w:r>
      <w:r>
        <w:t>Isso havia sido alinhado em alguma outra operação? Caso não, favor excluir.</w:t>
      </w:r>
    </w:p>
  </w:comment>
  <w:comment w:id="851" w:author="Jose Luiz Mendes Ramos Junior" w:date="2021-04-11T15:16:00Z" w:initials="JLMRJ">
    <w:p w14:paraId="003C6A1D" w14:textId="77777777" w:rsidR="000332A2" w:rsidRDefault="000332A2" w:rsidP="000332A2">
      <w:pPr>
        <w:pStyle w:val="Textodecomentrio"/>
      </w:pPr>
      <w:r>
        <w:rPr>
          <w:rStyle w:val="Refdecomentrio"/>
        </w:rPr>
        <w:annotationRef/>
      </w:r>
      <w:r>
        <w:t>OK</w:t>
      </w:r>
    </w:p>
  </w:comment>
  <w:comment w:id="860" w:author="Jose Luiz Mendes Ramos Junior" w:date="2021-04-11T15:16:00Z" w:initials="JLMRJ">
    <w:p w14:paraId="159AC1AA" w14:textId="77777777" w:rsidR="000332A2" w:rsidRDefault="000332A2" w:rsidP="000332A2">
      <w:pPr>
        <w:pStyle w:val="Textodecomentrio"/>
      </w:pPr>
      <w:r>
        <w:rPr>
          <w:rStyle w:val="Refdecomentrio"/>
        </w:rPr>
        <w:annotationRef/>
      </w:r>
      <w:r>
        <w:t>Ok</w:t>
      </w:r>
    </w:p>
  </w:comment>
  <w:comment w:id="863" w:author="Jose Luiz Mendes Ramos Junior" w:date="2021-04-11T15:17:00Z" w:initials="JLMRJ">
    <w:p w14:paraId="44B2C349" w14:textId="77777777" w:rsidR="000332A2" w:rsidRDefault="000332A2" w:rsidP="000332A2">
      <w:pPr>
        <w:pStyle w:val="Textodecomentrio"/>
      </w:pPr>
      <w:r>
        <w:rPr>
          <w:rStyle w:val="Refdecomentrio"/>
        </w:rPr>
        <w:annotationRef/>
      </w:r>
      <w:r>
        <w:t xml:space="preserve">Deveremos utilizar o tratamento diferenciado para a devedora e para Gafisa. Lembrando que Gafisa é uma Companhia de Capital Aberto com ações pulverizadas. </w:t>
      </w:r>
    </w:p>
  </w:comment>
  <w:comment w:id="866" w:author="Jose Luiz Mendes Ramos Junior" w:date="2021-04-11T15:18:00Z" w:initials="JLMRJ">
    <w:p w14:paraId="31965E24" w14:textId="77777777" w:rsidR="000332A2" w:rsidRDefault="000332A2" w:rsidP="000332A2">
      <w:pPr>
        <w:pStyle w:val="Textodecomentrio"/>
      </w:pPr>
      <w:r>
        <w:rPr>
          <w:rStyle w:val="Refdecomentrio"/>
        </w:rPr>
        <w:annotationRef/>
      </w:r>
      <w:r>
        <w:t xml:space="preserve">Alinhar a redação para prever a possibilidade de aportes de recursos suplementares para a SPE cumprir o seu objeto social, fluxo Gafisa para SPE. </w:t>
      </w:r>
    </w:p>
  </w:comment>
  <w:comment w:id="875" w:author="André Luis Ackermann" w:date="2021-04-10T19:42:00Z" w:initials="ALA">
    <w:p w14:paraId="00AB4115" w14:textId="77777777" w:rsidR="00196B46" w:rsidRDefault="00196B46" w:rsidP="00196B46">
      <w:pPr>
        <w:pStyle w:val="Textodecomentrio"/>
      </w:pPr>
      <w:r>
        <w:rPr>
          <w:rStyle w:val="Refdecomentrio"/>
        </w:rPr>
        <w:annotationRef/>
      </w:r>
      <w:r>
        <w:t>Adequar as demais operações, conceito sendo mais restriti na devedora e mais amplo na avalista.</w:t>
      </w:r>
    </w:p>
  </w:comment>
  <w:comment w:id="871" w:author="Jose Luiz Mendes Ramos Junior" w:date="2021-04-11T15:20:00Z" w:initials="ALA">
    <w:p w14:paraId="44EC677E" w14:textId="77777777" w:rsidR="00196B46" w:rsidRDefault="00196B46" w:rsidP="00196B46">
      <w:pPr>
        <w:pStyle w:val="Textodecomentrio"/>
      </w:pPr>
      <w:r>
        <w:rPr>
          <w:rStyle w:val="Refdecomentrio"/>
        </w:rPr>
        <w:annotationRef/>
      </w:r>
      <w:r>
        <w:t>Ajustar a redação com tratamento diferente para a Gafisa e SPE, tendo como base a referência de 5% do PL para a Gafisa e acrescentar as redações de má fé...cancelamentos de protestos e etc.</w:t>
      </w:r>
    </w:p>
  </w:comment>
  <w:comment w:id="890" w:author="Jose Luiz Mendes Ramos Junior" w:date="2021-04-11T15:22:00Z" w:initials="JLMRJ">
    <w:p w14:paraId="731F578B" w14:textId="77777777" w:rsidR="00196B46" w:rsidRDefault="00196B46" w:rsidP="00196B46">
      <w:pPr>
        <w:pStyle w:val="Textodecomentrio"/>
      </w:pPr>
      <w:r>
        <w:rPr>
          <w:rStyle w:val="Refdecomentrio"/>
        </w:rPr>
        <w:annotationRef/>
      </w:r>
      <w:r>
        <w:t>Ajustar a redação. Temos as remunerações para a Gafisa de 3,5% de G&amp;A. Verificar a possibilidade de dividendos mínimos, se for possível comprovar caixa livre, utilizando o conceito previsto na lei de incorporação – patrimônio de Afetação, e estando adimplente com  a operação.</w:t>
      </w:r>
    </w:p>
  </w:comment>
  <w:comment w:id="899" w:author="Jose Luiz Mendes Ramos Junior" w:date="2021-04-11T15:26:00Z" w:initials="JLMRJ">
    <w:p w14:paraId="52FB65DD" w14:textId="77777777" w:rsidR="00196B46" w:rsidRDefault="00196B46" w:rsidP="00196B46">
      <w:pPr>
        <w:pStyle w:val="Textodecomentrio"/>
      </w:pPr>
      <w:r>
        <w:rPr>
          <w:rStyle w:val="Refdecomentrio"/>
        </w:rPr>
        <w:annotationRef/>
      </w:r>
      <w:r>
        <w:t>Discutir a questão de personalização de unidades autônomas</w:t>
      </w:r>
    </w:p>
  </w:comment>
  <w:comment w:id="941" w:author="Jose Luiz Mendes Ramos Junior" w:date="2021-04-11T15:30:00Z" w:initials="JLMRJ">
    <w:p w14:paraId="6FDF6A08" w14:textId="77777777" w:rsidR="00714C76" w:rsidRDefault="00714C76" w:rsidP="00562A3E">
      <w:pPr>
        <w:pStyle w:val="Textodecomentrio"/>
      </w:pPr>
      <w:r>
        <w:rPr>
          <w:rStyle w:val="Refdecomentrio"/>
        </w:rPr>
        <w:annotationRef/>
      </w:r>
      <w:r>
        <w:t>Impossibilidade por restrições de decretos para contenção do COVID</w:t>
      </w:r>
    </w:p>
  </w:comment>
  <w:comment w:id="942" w:author="Jose Luiz Mendes Ramos Junior" w:date="2021-04-11T15:29:00Z" w:initials="JLMRJ">
    <w:p w14:paraId="68F397CF" w14:textId="77777777" w:rsidR="00714C76" w:rsidRDefault="00714C76" w:rsidP="00562A3E">
      <w:pPr>
        <w:pStyle w:val="Textodecomentrio"/>
      </w:pPr>
      <w:r>
        <w:rPr>
          <w:rStyle w:val="Refdecomentrio"/>
        </w:rPr>
        <w:annotationRef/>
      </w:r>
      <w:r>
        <w:t xml:space="preserve">Possibilidade de corrigir qualquer falha operacional em curto espaço de tempo. </w:t>
      </w:r>
    </w:p>
  </w:comment>
  <w:comment w:id="975" w:author="Isamara Campos" w:date="2021-04-14T00:11:00Z" w:initials="IC">
    <w:p w14:paraId="44E26158" w14:textId="77777777" w:rsidR="00714C76" w:rsidRDefault="00714C76" w:rsidP="00562A3E">
      <w:pPr>
        <w:pStyle w:val="Textodecomentrio"/>
      </w:pPr>
      <w:r>
        <w:rPr>
          <w:rStyle w:val="Refdecomentrio"/>
        </w:rPr>
        <w:annotationRef/>
      </w:r>
      <w:r>
        <w:t>No caso de obrigações específicas, desde que essas prejudiquem efetivamente a execução da CCB.</w:t>
      </w:r>
    </w:p>
  </w:comment>
  <w:comment w:id="981" w:author="Jose Luiz Mendes Ramos Junior" w:date="2021-04-11T15:32:00Z" w:initials="JLMRJ">
    <w:p w14:paraId="0DD15B8D" w14:textId="77777777" w:rsidR="00714C76" w:rsidRDefault="00714C76" w:rsidP="00562A3E">
      <w:pPr>
        <w:pStyle w:val="Textodecomentrio"/>
      </w:pPr>
      <w:r>
        <w:rPr>
          <w:rStyle w:val="Refdecomentrio"/>
        </w:rPr>
        <w:annotationRef/>
      </w:r>
      <w:r>
        <w:t xml:space="preserve">Deverá ser permitida a redução para absorção de prejuízo. </w:t>
      </w:r>
    </w:p>
  </w:comment>
  <w:comment w:id="986" w:author="Isamara Campos" w:date="2021-04-14T00:12:00Z" w:initials="IC">
    <w:p w14:paraId="4264EC82" w14:textId="77777777" w:rsidR="00714C76" w:rsidRDefault="00714C76" w:rsidP="00562A3E">
      <w:pPr>
        <w:pStyle w:val="Textodecomentrio"/>
      </w:pPr>
      <w:r>
        <w:rPr>
          <w:rStyle w:val="Refdecomentrio"/>
        </w:rPr>
        <w:annotationRef/>
      </w:r>
      <w:r>
        <w:rPr>
          <w:rStyle w:val="Refdecomentrio"/>
        </w:rPr>
        <w:t xml:space="preserve">Conforme Cls. 1.1, b) o atraso no cronograma não seria causa de vencimento antecipado. Tal atraso, no entanto, impediria as liberações subsequentes. </w:t>
      </w:r>
    </w:p>
  </w:comment>
  <w:comment w:id="1000" w:author="Jose Luiz Mendes Ramos Junior" w:date="2021-04-11T15:33:00Z" w:initials="JLMRJ">
    <w:p w14:paraId="4B89D5B4" w14:textId="77777777" w:rsidR="00714C76" w:rsidRDefault="00714C76" w:rsidP="008955B2">
      <w:pPr>
        <w:pStyle w:val="Textodecomentrio"/>
      </w:pPr>
      <w:r>
        <w:rPr>
          <w:rStyle w:val="Refdecomentrio"/>
        </w:rPr>
        <w:annotationRef/>
      </w:r>
      <w:r>
        <w:t xml:space="preserve">Impossibilidade pela Pandemia deverá ser considerada. </w:t>
      </w:r>
    </w:p>
  </w:comment>
  <w:comment w:id="1111" w:author="André Luis Ackermann" w:date="2021-04-10T19:45:00Z" w:initials="ALA">
    <w:p w14:paraId="28EFDBF8" w14:textId="77777777" w:rsidR="00714C76" w:rsidRDefault="00714C76" w:rsidP="008955B2">
      <w:pPr>
        <w:pStyle w:val="Textodecomentrio"/>
      </w:pPr>
      <w:r>
        <w:rPr>
          <w:rStyle w:val="Refdecomentrio"/>
        </w:rPr>
        <w:annotationRef/>
      </w:r>
      <w:r>
        <w:t>Igualar a mesma regra conceitual acima e de acordo com demais operações</w:t>
      </w:r>
    </w:p>
  </w:comment>
  <w:comment w:id="1104" w:author="Jose Luiz Mendes Ramos Junior" w:date="2021-04-11T15:33:00Z" w:initials="JLMRJ">
    <w:p w14:paraId="14D682C0" w14:textId="77777777" w:rsidR="00714C76" w:rsidRDefault="00714C76" w:rsidP="008955B2">
      <w:pPr>
        <w:pStyle w:val="Textodecomentrio"/>
      </w:pPr>
      <w:r>
        <w:rPr>
          <w:rStyle w:val="Refdecomentrio"/>
        </w:rPr>
        <w:annotationRef/>
      </w:r>
      <w:r>
        <w:t>Tratamento diferenciado para Devedora e Avalista, sendo que Gafisa (Avalista) deveremos tentar os 5% do PL.</w:t>
      </w:r>
    </w:p>
  </w:comment>
  <w:comment w:id="1112" w:author="Luciano Cardoso dos Santos" w:date="2021-04-12T22:31:00Z" w:initials="LCdS">
    <w:p w14:paraId="662CA7B5" w14:textId="77777777" w:rsidR="00714C76" w:rsidRDefault="00714C76" w:rsidP="008955B2">
      <w:pPr>
        <w:pStyle w:val="Textodecomentrio"/>
      </w:pPr>
      <w:r>
        <w:rPr>
          <w:rStyle w:val="Refdecomentrio"/>
        </w:rPr>
        <w:annotationRef/>
      </w:r>
      <w:r>
        <w:t>Após a Divulgação das DF ao Mercado.</w:t>
      </w:r>
    </w:p>
  </w:comment>
  <w:comment w:id="1116" w:author="André Luis Ackermann" w:date="2021-04-10T19:46:00Z" w:initials="ALA">
    <w:p w14:paraId="09C2EE27" w14:textId="77777777" w:rsidR="00196B46" w:rsidRDefault="00196B46" w:rsidP="00196B46">
      <w:pPr>
        <w:pStyle w:val="Textodecomentrio"/>
      </w:pPr>
      <w:r>
        <w:rPr>
          <w:rStyle w:val="Refdecomentrio"/>
        </w:rPr>
        <w:annotationRef/>
      </w:r>
      <w:r>
        <w:t>O conceito que foi aprovado é exclusivo para empréstimos e financiamentos, favor excluir contas a pagar de terrenos e adiantamentos de clientes. Além disso está excluído todas as dívidas da Gafisa Propriedades. Favor ajustar.</w:t>
      </w:r>
    </w:p>
  </w:comment>
  <w:comment w:id="1117" w:author="Luciano Cardoso dos Santos" w:date="2021-04-12T22:34:00Z" w:initials="LCdS">
    <w:p w14:paraId="001AB8DE" w14:textId="77777777" w:rsidR="00714C76" w:rsidRDefault="00714C76" w:rsidP="008955B2">
      <w:pPr>
        <w:pStyle w:val="Textodecomentrio"/>
      </w:pPr>
      <w:r>
        <w:rPr>
          <w:rStyle w:val="Refdecomentrio"/>
        </w:rPr>
        <w:annotationRef/>
      </w:r>
      <w:r>
        <w:t>Ok, conf. TS</w:t>
      </w:r>
    </w:p>
  </w:comment>
  <w:comment w:id="1124" w:author="André Luis Ackermann" w:date="2021-04-10T19:49:00Z" w:initials="ALA">
    <w:p w14:paraId="28DD256F" w14:textId="77777777" w:rsidR="00714C76" w:rsidRDefault="00714C76" w:rsidP="008955B2">
      <w:pPr>
        <w:pStyle w:val="Textodecomentrio"/>
      </w:pPr>
      <w:r>
        <w:rPr>
          <w:rStyle w:val="Refdecomentrio"/>
        </w:rPr>
        <w:annotationRef/>
      </w:r>
      <w:r>
        <w:t>A forma de reembolso dos R$ 30MM seria via mútuo? Ou pode ser como redução de capital? Ou alguma outra natureza?</w:t>
      </w:r>
    </w:p>
  </w:comment>
  <w:comment w:id="1123" w:author="Jose Luiz Mendes Ramos Junior" w:date="2021-04-11T15:35:00Z" w:initials="JLMRJ">
    <w:p w14:paraId="46F1D077" w14:textId="77777777" w:rsidR="00714C76" w:rsidRDefault="00714C76" w:rsidP="008955B2">
      <w:pPr>
        <w:pStyle w:val="Textodecomentrio"/>
      </w:pPr>
      <w:r>
        <w:rPr>
          <w:rStyle w:val="Refdecomentrio"/>
        </w:rPr>
        <w:annotationRef/>
      </w:r>
      <w:r>
        <w:t xml:space="preserve">Verificar a possibilidade de retirar o recurso para reembolso. Provalvemente, deveremos utilizar redução de capital ou contrato para o reembolso, sendo que a libera </w:t>
      </w:r>
    </w:p>
  </w:comment>
  <w:comment w:id="1125" w:author="Isamara Campos" w:date="2021-04-14T00:17:00Z" w:initials="IC">
    <w:p w14:paraId="498B66A4" w14:textId="77777777" w:rsidR="00714C76" w:rsidRDefault="00714C76" w:rsidP="008955B2">
      <w:pPr>
        <w:pStyle w:val="Textodecomentrio"/>
      </w:pPr>
      <w:r>
        <w:rPr>
          <w:rStyle w:val="Refdecomentrio"/>
        </w:rPr>
        <w:annotationRef/>
      </w:r>
      <w:r>
        <w:t>Ajustar para racional contrário. Se não houver quórum não há declaração de vencimento antecipado.</w:t>
      </w:r>
    </w:p>
  </w:comment>
  <w:comment w:id="1133" w:author="Isamara Campos" w:date="2021-04-14T00:20:00Z" w:initials="IC">
    <w:p w14:paraId="4C4214FE" w14:textId="77777777" w:rsidR="00714C76" w:rsidRDefault="00714C76" w:rsidP="008955B2">
      <w:pPr>
        <w:pStyle w:val="Textodecomentrio"/>
      </w:pPr>
      <w:r>
        <w:rPr>
          <w:rStyle w:val="Refdecomentrio"/>
        </w:rPr>
        <w:annotationRef/>
      </w:r>
      <w:r>
        <w:rPr>
          <w:rStyle w:val="Refdecomentrio"/>
        </w:rPr>
        <w:t>Obrigação pecuniária.</w:t>
      </w:r>
    </w:p>
  </w:comment>
  <w:comment w:id="1154" w:author="Jose Luiz Mendes Ramos Junior" w:date="2021-04-11T15:40:00Z" w:initials="JLMRJ">
    <w:p w14:paraId="27E85B96" w14:textId="77777777" w:rsidR="00196B46" w:rsidRDefault="00196B46" w:rsidP="00196B46">
      <w:pPr>
        <w:pStyle w:val="Textodecomentrio"/>
      </w:pPr>
      <w:r>
        <w:rPr>
          <w:rStyle w:val="Refdecomentrio"/>
        </w:rPr>
        <w:annotationRef/>
      </w:r>
      <w:r>
        <w:t xml:space="preserve">Ajustar por impossibilidade de cumprir algumas ações perante órgão público. </w:t>
      </w:r>
    </w:p>
  </w:comment>
  <w:comment w:id="1204" w:author="Jose Luiz Mendes Ramos Junior" w:date="2021-04-11T15:41:00Z" w:initials="JLMRJ">
    <w:p w14:paraId="785C59E8" w14:textId="77777777" w:rsidR="00714C76" w:rsidRDefault="00714C76" w:rsidP="008955B2">
      <w:pPr>
        <w:pStyle w:val="Textodecomentrio"/>
      </w:pPr>
      <w:r>
        <w:rPr>
          <w:rStyle w:val="Refdecomentrio"/>
        </w:rPr>
        <w:annotationRef/>
      </w:r>
      <w:r>
        <w:t xml:space="preserve">Ajustar em razão da Gafisa sofrer requerimentos contínuos como forma de pressão para pagamento de fornecedores. </w:t>
      </w:r>
    </w:p>
  </w:comment>
  <w:comment w:id="1570" w:author="André Luis Ackermann" w:date="2021-04-10T19:58:00Z" w:initials="ALA">
    <w:p w14:paraId="762298D1" w14:textId="77777777" w:rsidR="00714C76" w:rsidRDefault="00714C76" w:rsidP="00091B66">
      <w:pPr>
        <w:pStyle w:val="Textodecomentrio"/>
      </w:pPr>
      <w:r>
        <w:rPr>
          <w:rStyle w:val="Refdecomentrio"/>
        </w:rPr>
        <w:annotationRef/>
      </w:r>
      <w:r>
        <w:t>Essa cláusula só faz sentido no âmbito da devedora, isso está claro?</w:t>
      </w:r>
    </w:p>
  </w:comment>
  <w:comment w:id="1569" w:author="Jose Luiz Mendes Ramos Junior" w:date="2021-04-11T15:44:00Z" w:initials="JLMRJ">
    <w:p w14:paraId="284D92F9" w14:textId="77777777" w:rsidR="00714C76" w:rsidRDefault="00714C76" w:rsidP="00091B66">
      <w:pPr>
        <w:pStyle w:val="Textodecomentrio"/>
      </w:pPr>
      <w:r>
        <w:rPr>
          <w:rStyle w:val="Refdecomentrio"/>
        </w:rPr>
        <w:annotationRef/>
      </w:r>
      <w:r>
        <w:t>Excetuar as obrigações com Permutantes e Sócios Participantes da SCP.</w:t>
      </w:r>
    </w:p>
  </w:comment>
  <w:comment w:id="1571" w:author="Jose Luiz Mendes Ramos Junior" w:date="2021-04-11T15:45:00Z" w:initials="JLMRJ">
    <w:p w14:paraId="193B5A11" w14:textId="77777777" w:rsidR="00714C76" w:rsidRDefault="00714C76" w:rsidP="00091B66">
      <w:pPr>
        <w:pStyle w:val="Textodecomentrio"/>
      </w:pPr>
      <w:r>
        <w:rPr>
          <w:rStyle w:val="Refdecomentrio"/>
        </w:rPr>
        <w:annotationRef/>
      </w:r>
      <w:r>
        <w:t>O pagamentos para SCP e G&amp;A</w:t>
      </w:r>
    </w:p>
  </w:comment>
  <w:comment w:id="1574" w:author="André Luis Ackermann" w:date="2021-04-10T20:01:00Z" w:initials="ALA">
    <w:p w14:paraId="2A813B9A" w14:textId="77777777" w:rsidR="00714C76" w:rsidRDefault="00714C76" w:rsidP="00091B66">
      <w:pPr>
        <w:pStyle w:val="Textodecomentrio"/>
      </w:pPr>
      <w:r>
        <w:rPr>
          <w:rStyle w:val="Refdecomentrio"/>
        </w:rPr>
        <w:annotationRef/>
      </w:r>
      <w:r>
        <w:t xml:space="preserve">Aumentar prazo para no mínimo 10 d.u ou mais </w:t>
      </w:r>
    </w:p>
  </w:comment>
  <w:comment w:id="1575" w:author="André Luis Ackermann" w:date="2021-04-10T20:01:00Z" w:initials="ALA">
    <w:p w14:paraId="1EFBD2D4" w14:textId="77777777" w:rsidR="00714C76" w:rsidRDefault="00714C76" w:rsidP="00091B66">
      <w:pPr>
        <w:pStyle w:val="Textodecomentrio"/>
      </w:pPr>
      <w:r>
        <w:rPr>
          <w:rStyle w:val="Refdecomentrio"/>
        </w:rPr>
        <w:annotationRef/>
      </w:r>
      <w:r>
        <w:t>3 d.u não me parecem suficientes, aumentar prazo para 10 d.u</w:t>
      </w:r>
    </w:p>
  </w:comment>
  <w:comment w:id="1578" w:author="André Luis Ackermann" w:date="2021-04-10T20:00:00Z" w:initials="ALA">
    <w:p w14:paraId="1E268D69" w14:textId="77777777" w:rsidR="00714C76" w:rsidRDefault="00714C76" w:rsidP="00091B66">
      <w:pPr>
        <w:pStyle w:val="Textodecomentrio"/>
      </w:pPr>
      <w:r>
        <w:rPr>
          <w:rStyle w:val="Refdecomentrio"/>
        </w:rPr>
        <w:annotationRef/>
      </w:r>
      <w:r>
        <w:t>Trabalhar com prazo maior, no mínimo 10 dias úteis</w:t>
      </w:r>
    </w:p>
  </w:comment>
  <w:comment w:id="1579" w:author="Luciano Cardoso dos Santos" w:date="2021-04-12T22:40:00Z" w:initials="LCdS">
    <w:p w14:paraId="5F1F8110" w14:textId="77777777" w:rsidR="00714C76" w:rsidRDefault="00714C76" w:rsidP="00091B66">
      <w:pPr>
        <w:pStyle w:val="Textodecomentrio"/>
      </w:pPr>
      <w:r>
        <w:rPr>
          <w:rStyle w:val="Refdecomentrio"/>
        </w:rPr>
        <w:annotationRef/>
      </w:r>
      <w:r>
        <w:t>Liberação dos TQ, das unidades quitadas, não se limitando a emissão de habite, mas durante fase de obra, desde que ocorra a quitação.</w:t>
      </w:r>
    </w:p>
  </w:comment>
  <w:comment w:id="1580" w:author="Luciano Cardoso dos Santos" w:date="2021-04-12T16:06:00Z" w:initials="LCdS">
    <w:p w14:paraId="2F728BAA" w14:textId="77777777" w:rsidR="00714C76" w:rsidRDefault="00714C76" w:rsidP="00091B66">
      <w:pPr>
        <w:pStyle w:val="Textodecomentrio"/>
      </w:pPr>
      <w:r>
        <w:rPr>
          <w:rStyle w:val="Refdecomentrio"/>
        </w:rPr>
        <w:annotationRef/>
      </w:r>
      <w:r>
        <w:t>Estes extratos não podem ser enviado junto com as demais inf.</w:t>
      </w:r>
    </w:p>
  </w:comment>
  <w:comment w:id="1590" w:author="André Luis Ackermann" w:date="2021-04-10T20:05:00Z" w:initials="ALA">
    <w:p w14:paraId="55153F18" w14:textId="77777777" w:rsidR="00714C76" w:rsidRDefault="00714C76" w:rsidP="00091B66">
      <w:pPr>
        <w:pStyle w:val="Textodecomentrio"/>
      </w:pPr>
      <w:r>
        <w:rPr>
          <w:rStyle w:val="Refdecomentrio"/>
        </w:rPr>
        <w:annotationRef/>
      </w:r>
      <w:r>
        <w:t>Não entendi. Como assim o investidor não pagar?</w:t>
      </w:r>
    </w:p>
  </w:comment>
  <w:comment w:id="1611" w:author="Jose Luiz Mendes Ramos Junior" w:date="2021-04-11T15:46:00Z" w:initials="JLMRJ">
    <w:p w14:paraId="2CA03BAF" w14:textId="77777777" w:rsidR="00714C76" w:rsidRDefault="00714C76" w:rsidP="00091B66">
      <w:pPr>
        <w:pStyle w:val="Textodecomentrio"/>
      </w:pPr>
      <w:r>
        <w:rPr>
          <w:rStyle w:val="Refdecomentrio"/>
        </w:rPr>
        <w:annotationRef/>
      </w:r>
      <w:r>
        <w:t xml:space="preserve">Como o empreendimento é no Rio de Janeiro, entendo que o foro deverá ser o da situação do imóvel.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E87D6B" w15:done="0"/>
  <w15:commentEx w15:paraId="55EA0E9C" w15:done="0"/>
  <w15:commentEx w15:paraId="108402AC" w15:done="0"/>
  <w15:commentEx w15:paraId="2A71909A" w15:done="0"/>
  <w15:commentEx w15:paraId="61C51B04" w15:done="0"/>
  <w15:commentEx w15:paraId="491D3B3B" w15:done="0"/>
  <w15:commentEx w15:paraId="2846543D" w15:done="0"/>
  <w15:commentEx w15:paraId="2D1A60F5" w15:done="0"/>
  <w15:commentEx w15:paraId="5C16C587" w15:done="0"/>
  <w15:commentEx w15:paraId="3DDDBCE3" w15:done="0"/>
  <w15:commentEx w15:paraId="7EA41864" w15:done="0"/>
  <w15:commentEx w15:paraId="057770D4" w15:done="0"/>
  <w15:commentEx w15:paraId="2B2CCE95" w15:done="0"/>
  <w15:commentEx w15:paraId="27007BBC" w15:done="0"/>
  <w15:commentEx w15:paraId="258AE8D5" w15:done="0"/>
  <w15:commentEx w15:paraId="6E5BD82E" w15:done="0"/>
  <w15:commentEx w15:paraId="54815977" w15:paraIdParent="6E5BD82E" w15:done="0"/>
  <w15:commentEx w15:paraId="4A2429D5" w15:done="0"/>
  <w15:commentEx w15:paraId="3A8FE729" w15:done="0"/>
  <w15:commentEx w15:paraId="3DA3EB02" w15:paraIdParent="3A8FE729" w15:done="0"/>
  <w15:commentEx w15:paraId="3684FA55" w15:done="0"/>
  <w15:commentEx w15:paraId="26846BF1" w15:done="0"/>
  <w15:commentEx w15:paraId="0EDC5D34" w15:done="0"/>
  <w15:commentEx w15:paraId="6D261C95" w15:done="0"/>
  <w15:commentEx w15:paraId="6A2364D5" w15:done="0"/>
  <w15:commentEx w15:paraId="6AE01E03" w15:paraIdParent="6A2364D5" w15:done="0"/>
  <w15:commentEx w15:paraId="63660AF2" w15:done="0"/>
  <w15:commentEx w15:paraId="6A360DC6" w15:done="0"/>
  <w15:commentEx w15:paraId="531ACC78" w15:done="0"/>
  <w15:commentEx w15:paraId="462307B0" w15:paraIdParent="531ACC78" w15:done="0"/>
  <w15:commentEx w15:paraId="1F9CCBFE" w15:done="0"/>
  <w15:commentEx w15:paraId="09E9CB61" w15:done="0"/>
  <w15:commentEx w15:paraId="1C7FED1E" w15:done="0"/>
  <w15:commentEx w15:paraId="2D4CFC97" w15:done="0"/>
  <w15:commentEx w15:paraId="26097352" w15:paraIdParent="2D4CFC97" w15:done="0"/>
  <w15:commentEx w15:paraId="298639F2" w15:done="0"/>
  <w15:commentEx w15:paraId="1D69CD36" w15:paraIdParent="298639F2" w15:done="0"/>
  <w15:commentEx w15:paraId="636D6251" w15:done="0"/>
  <w15:commentEx w15:paraId="4688AC1A" w15:done="0"/>
  <w15:commentEx w15:paraId="043F3DD6" w15:done="0"/>
  <w15:commentEx w15:paraId="263F1147" w15:done="0"/>
  <w15:commentEx w15:paraId="0B0039FE" w15:done="0"/>
  <w15:commentEx w15:paraId="22BD8D5B" w15:paraIdParent="0B0039FE" w15:done="0"/>
  <w15:commentEx w15:paraId="6238A869" w15:done="0"/>
  <w15:commentEx w15:paraId="027E88E5" w15:done="0"/>
  <w15:commentEx w15:paraId="4C088C13" w15:done="0"/>
  <w15:commentEx w15:paraId="7EF280A7" w15:paraIdParent="4C088C13" w15:done="0"/>
  <w15:commentEx w15:paraId="754EDF49" w15:done="0"/>
  <w15:commentEx w15:paraId="37355022" w15:done="0"/>
  <w15:commentEx w15:paraId="7A33F0BB" w15:done="0"/>
  <w15:commentEx w15:paraId="35A7419A" w15:paraIdParent="7A33F0BB" w15:done="0"/>
  <w15:commentEx w15:paraId="644CD233" w15:done="0"/>
  <w15:commentEx w15:paraId="7228E12A" w15:paraIdParent="644CD233" w15:done="0"/>
  <w15:commentEx w15:paraId="4697B8B2" w15:done="0"/>
  <w15:commentEx w15:paraId="5EFACCDF" w15:done="0"/>
  <w15:commentEx w15:paraId="56928078" w15:done="0"/>
  <w15:commentEx w15:paraId="7878BDD4" w15:done="0"/>
  <w15:commentEx w15:paraId="4B17556B" w15:done="0"/>
  <w15:commentEx w15:paraId="6F9DC68D" w15:done="0"/>
  <w15:commentEx w15:paraId="12D6F4AE" w15:paraIdParent="6F9DC68D" w15:done="0"/>
  <w15:commentEx w15:paraId="7782396A" w15:done="0"/>
  <w15:commentEx w15:paraId="5C0F33C7" w15:done="0"/>
  <w15:commentEx w15:paraId="254C63D6" w15:done="0"/>
  <w15:commentEx w15:paraId="7DF3FA23" w15:done="0"/>
  <w15:commentEx w15:paraId="13CFFDF7" w15:done="0"/>
  <w15:commentEx w15:paraId="23EAF185" w15:done="0"/>
  <w15:commentEx w15:paraId="0B52539F" w15:done="0"/>
  <w15:commentEx w15:paraId="2207335F" w15:done="0"/>
  <w15:commentEx w15:paraId="3EFB039F" w15:done="0"/>
  <w15:commentEx w15:paraId="51918789" w15:done="0"/>
  <w15:commentEx w15:paraId="003C6A1D" w15:done="0"/>
  <w15:commentEx w15:paraId="159AC1AA" w15:done="0"/>
  <w15:commentEx w15:paraId="44B2C349" w15:done="0"/>
  <w15:commentEx w15:paraId="31965E24" w15:done="0"/>
  <w15:commentEx w15:paraId="00AB4115" w15:done="0"/>
  <w15:commentEx w15:paraId="44EC677E" w15:done="0"/>
  <w15:commentEx w15:paraId="731F578B" w15:done="0"/>
  <w15:commentEx w15:paraId="52FB65DD" w15:done="0"/>
  <w15:commentEx w15:paraId="6FDF6A08" w15:done="0"/>
  <w15:commentEx w15:paraId="68F397CF" w15:done="0"/>
  <w15:commentEx w15:paraId="44E26158" w15:done="0"/>
  <w15:commentEx w15:paraId="0DD15B8D" w15:done="0"/>
  <w15:commentEx w15:paraId="4264EC82" w15:done="0"/>
  <w15:commentEx w15:paraId="4B89D5B4" w15:done="0"/>
  <w15:commentEx w15:paraId="28EFDBF8" w15:done="0"/>
  <w15:commentEx w15:paraId="14D682C0" w15:done="0"/>
  <w15:commentEx w15:paraId="662CA7B5" w15:done="0"/>
  <w15:commentEx w15:paraId="09C2EE27" w15:done="0"/>
  <w15:commentEx w15:paraId="001AB8DE" w15:done="0"/>
  <w15:commentEx w15:paraId="28DD256F" w15:done="0"/>
  <w15:commentEx w15:paraId="46F1D077" w15:done="0"/>
  <w15:commentEx w15:paraId="498B66A4" w15:done="0"/>
  <w15:commentEx w15:paraId="4C4214FE" w15:done="0"/>
  <w15:commentEx w15:paraId="27E85B96" w15:done="0"/>
  <w15:commentEx w15:paraId="785C59E8" w15:done="0"/>
  <w15:commentEx w15:paraId="762298D1" w15:done="0"/>
  <w15:commentEx w15:paraId="284D92F9" w15:done="0"/>
  <w15:commentEx w15:paraId="193B5A11" w15:done="0"/>
  <w15:commentEx w15:paraId="2A813B9A" w15:done="0"/>
  <w15:commentEx w15:paraId="1EFBD2D4" w15:done="0"/>
  <w15:commentEx w15:paraId="1E268D69" w15:done="0"/>
  <w15:commentEx w15:paraId="5F1F8110" w15:done="0"/>
  <w15:commentEx w15:paraId="2F728BAA" w15:done="0"/>
  <w15:commentEx w15:paraId="55153F18" w15:done="0"/>
  <w15:commentEx w15:paraId="2CA03B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9167" w16cex:dateUtc="2021-04-08T17:27:00Z"/>
  <w16cex:commentExtensible w16cex:durableId="2420A0E2" w16cex:dateUtc="2021-04-14T01:59:00Z"/>
  <w16cex:commentExtensible w16cex:durableId="24215761" w16cex:dateUtc="2021-04-14T14:58:00Z"/>
  <w16cex:commentExtensible w16cex:durableId="24215762" w16cex:dateUtc="2021-04-14T14:58:00Z"/>
  <w16cex:commentExtensible w16cex:durableId="2420A5E3" w16cex:dateUtc="2021-04-14T02:21:00Z"/>
  <w16cex:commentExtensible w16cex:durableId="2421578B" w16cex:dateUtc="2021-04-14T14:59:00Z"/>
  <w16cex:commentExtensible w16cex:durableId="2421578C" w16cex:dateUtc="2021-04-14T14:59:00Z"/>
  <w16cex:commentExtensible w16cex:durableId="241ABEE1" w16cex:dateUtc="2021-04-09T14:54:00Z"/>
  <w16cex:commentExtensible w16cex:durableId="242157BA" w16cex:dateUtc="2021-04-14T14:59:00Z"/>
  <w16cex:commentExtensible w16cex:durableId="242157EB" w16cex:dateUtc="2021-04-14T15:00:00Z"/>
  <w16cex:commentExtensible w16cex:durableId="242157EC" w16cex:dateUtc="2021-04-14T15:00:00Z"/>
  <w16cex:commentExtensible w16cex:durableId="241A8C20" w16cex:dateUtc="2021-04-09T11:17:00Z"/>
  <w16cex:commentExtensible w16cex:durableId="2420A552" w16cex:dateUtc="2021-04-14T02:18:00Z"/>
  <w16cex:commentExtensible w16cex:durableId="2420A6F5" w16cex:dateUtc="2021-04-14T02:25:00Z"/>
  <w16cex:commentExtensible w16cex:durableId="241AC64B" w16cex:dateUtc="2021-04-09T15:25:00Z"/>
  <w16cex:commentExtensible w16cex:durableId="241AC5CC" w16cex:dateUtc="2021-04-09T15:23:00Z"/>
  <w16cex:commentExtensible w16cex:durableId="241ACCFB" w16cex:dateUtc="2021-04-09T15:54:00Z"/>
  <w16cex:commentExtensible w16cex:durableId="2421584C" w16cex:dateUtc="2021-04-14T15:02:00Z"/>
  <w16cex:commentExtensible w16cex:durableId="2421584D" w16cex:dateUtc="2021-04-14T15:02:00Z"/>
  <w16cex:commentExtensible w16cex:durableId="242158A8" w16cex:dateUtc="2021-04-14T15:03:00Z"/>
  <w16cex:commentExtensible w16cex:durableId="242158AA" w16cex:dateUtc="2021-04-14T15:03:00Z"/>
  <w16cex:commentExtensible w16cex:durableId="242158E2" w16cex:dateUtc="2021-04-14T15:04:00Z"/>
  <w16cex:commentExtensible w16cex:durableId="242158F6" w16cex:dateUtc="2021-04-14T15:05:00Z"/>
  <w16cex:commentExtensible w16cex:durableId="242158F8" w16cex:dateUtc="2021-04-14T15:05:00Z"/>
  <w16cex:commentExtensible w16cex:durableId="24215929" w16cex:dateUtc="2021-04-14T15:06:00Z"/>
  <w16cex:commentExtensible w16cex:durableId="2420ACB2" w16cex:dateUtc="2021-04-14T02:50:00Z"/>
  <w16cex:commentExtensible w16cex:durableId="2420ADA4" w16cex:dateUtc="2021-04-14T02:54:00Z"/>
  <w16cex:commentExtensible w16cex:durableId="24215943" w16cex:dateUtc="2021-04-14T15:06:00Z"/>
  <w16cex:commentExtensible w16cex:durableId="24215984" w16cex:dateUtc="2021-04-14T15:07:00Z"/>
  <w16cex:commentExtensible w16cex:durableId="242159A4" w16cex:dateUtc="2021-04-14T15:08:00Z"/>
  <w16cex:commentExtensible w16cex:durableId="242159C5" w16cex:dateUtc="2021-04-14T15:08:00Z"/>
  <w16cex:commentExtensible w16cex:durableId="24215A0C" w16cex:dateUtc="2021-04-14T15:09:00Z"/>
  <w16cex:commentExtensible w16cex:durableId="24215A2C" w16cex:dateUtc="2021-04-14T15:10:00Z"/>
  <w16cex:commentExtensible w16cex:durableId="24215A78" w16cex:dateUtc="2021-04-14T15:11:00Z"/>
  <w16cex:commentExtensible w16cex:durableId="24215A7D" w16cex:dateUtc="2021-04-14T15:11:00Z"/>
  <w16cex:commentExtensible w16cex:durableId="24215A9C" w16cex:dateUtc="2021-04-14T15:12:00Z"/>
  <w16cex:commentExtensible w16cex:durableId="24215AB8" w16cex:dateUtc="2021-04-14T15:12:00Z"/>
  <w16cex:commentExtensible w16cex:durableId="2420B196" w16cex:dateUtc="2021-04-14T03:11:00Z"/>
  <w16cex:commentExtensible w16cex:durableId="2420B1E8" w16cex:dateUtc="2021-04-14T03:12:00Z"/>
  <w16cex:commentExtensible w16cex:durableId="24215B07" w16cex:dateUtc="2021-04-14T15:13:00Z"/>
  <w16cex:commentExtensible w16cex:durableId="2420B333" w16cex:dateUtc="2021-04-14T03:17:00Z"/>
  <w16cex:commentExtensible w16cex:durableId="2420B3B2" w16cex:dateUtc="2021-04-14T03:20:00Z"/>
  <w16cex:commentExtensible w16cex:durableId="24215B42" w16cex:dateUtc="2021-04-14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E87D6B" w16cid:durableId="241D7063"/>
  <w16cid:commentId w16cid:paraId="55EA0E9C" w16cid:durableId="241D7242"/>
  <w16cid:commentId w16cid:paraId="108402AC" w16cid:durableId="241E8C8D"/>
  <w16cid:commentId w16cid:paraId="2A71909A" w16cid:durableId="241D72BD"/>
  <w16cid:commentId w16cid:paraId="61C51B04" w16cid:durableId="241E8CAB"/>
  <w16cid:commentId w16cid:paraId="491D3B3B" w16cid:durableId="241E8CD8"/>
  <w16cid:commentId w16cid:paraId="2846543D" w16cid:durableId="241D732F"/>
  <w16cid:commentId w16cid:paraId="2D1A60F5" w16cid:durableId="241EB76F"/>
  <w16cid:commentId w16cid:paraId="5C16C587" w16cid:durableId="241D741B"/>
  <w16cid:commentId w16cid:paraId="3DDDBCE3" w16cid:durableId="241C54F5"/>
  <w16cid:commentId w16cid:paraId="7EA41864" w16cid:durableId="241EBA28"/>
  <w16cid:commentId w16cid:paraId="057770D4" w16cid:durableId="24199167"/>
  <w16cid:commentId w16cid:paraId="2B2CCE95" w16cid:durableId="241EBC65"/>
  <w16cid:commentId w16cid:paraId="27007BBC" w16cid:durableId="241EBE98"/>
  <w16cid:commentId w16cid:paraId="258AE8D5" w16cid:durableId="2420A0E2"/>
  <w16cid:commentId w16cid:paraId="6E5BD82E" w16cid:durableId="24215761"/>
  <w16cid:commentId w16cid:paraId="54815977" w16cid:durableId="24215762"/>
  <w16cid:commentId w16cid:paraId="4A2429D5" w16cid:durableId="241D80AA"/>
  <w16cid:commentId w16cid:paraId="3A8FE729" w16cid:durableId="241F0036"/>
  <w16cid:commentId w16cid:paraId="3DA3EB02" w16cid:durableId="2420A5E3"/>
  <w16cid:commentId w16cid:paraId="3684FA55" w16cid:durableId="2421578B"/>
  <w16cid:commentId w16cid:paraId="26846BF1" w16cid:durableId="2421578C"/>
  <w16cid:commentId w16cid:paraId="0EDC5D34" w16cid:durableId="241EC124"/>
  <w16cid:commentId w16cid:paraId="6D261C95" w16cid:durableId="241ABEE1"/>
  <w16cid:commentId w16cid:paraId="6A2364D5" w16cid:durableId="241C5DC7"/>
  <w16cid:commentId w16cid:paraId="6AE01E03" w16cid:durableId="241EC1D9"/>
  <w16cid:commentId w16cid:paraId="63660AF2" w16cid:durableId="242157BA"/>
  <w16cid:commentId w16cid:paraId="6A360DC6" w16cid:durableId="241F066C"/>
  <w16cid:commentId w16cid:paraId="531ACC78" w16cid:durableId="242157EB"/>
  <w16cid:commentId w16cid:paraId="462307B0" w16cid:durableId="242157EC"/>
  <w16cid:commentId w16cid:paraId="1F9CCBFE" w16cid:durableId="241D89B9"/>
  <w16cid:commentId w16cid:paraId="09E9CB61" w16cid:durableId="241A8C20"/>
  <w16cid:commentId w16cid:paraId="1C7FED1E" w16cid:durableId="241D8BB7"/>
  <w16cid:commentId w16cid:paraId="2D4CFC97" w16cid:durableId="241C5EE0"/>
  <w16cid:commentId w16cid:paraId="26097352" w16cid:durableId="241EC4E8"/>
  <w16cid:commentId w16cid:paraId="298639F2" w16cid:durableId="241C5F05"/>
  <w16cid:commentId w16cid:paraId="1D69CD36" w16cid:durableId="241EC731"/>
  <w16cid:commentId w16cid:paraId="636D6251" w16cid:durableId="241EC5D2"/>
  <w16cid:commentId w16cid:paraId="4688AC1A" w16cid:durableId="2420A552"/>
  <w16cid:commentId w16cid:paraId="043F3DD6" w16cid:durableId="241D8C04"/>
  <w16cid:commentId w16cid:paraId="263F1147" w16cid:durableId="241EC77E"/>
  <w16cid:commentId w16cid:paraId="0B0039FE" w16cid:durableId="241C60BA"/>
  <w16cid:commentId w16cid:paraId="22BD8D5B" w16cid:durableId="241EC833"/>
  <w16cid:commentId w16cid:paraId="6238A869" w16cid:durableId="241EC967"/>
  <w16cid:commentId w16cid:paraId="027E88E5" w16cid:durableId="2420A6F5"/>
  <w16cid:commentId w16cid:paraId="4C088C13" w16cid:durableId="241D8E9A"/>
  <w16cid:commentId w16cid:paraId="7EF280A7" w16cid:durableId="241ECAF9"/>
  <w16cid:commentId w16cid:paraId="754EDF49" w16cid:durableId="241AC64B"/>
  <w16cid:commentId w16cid:paraId="37355022" w16cid:durableId="241AC5CC"/>
  <w16cid:commentId w16cid:paraId="7A33F0BB" w16cid:durableId="241C627D"/>
  <w16cid:commentId w16cid:paraId="35A7419A" w16cid:durableId="241ECBE6"/>
  <w16cid:commentId w16cid:paraId="644CD233" w16cid:durableId="241D8ED0"/>
  <w16cid:commentId w16cid:paraId="7228E12A" w16cid:durableId="241F0CA9"/>
  <w16cid:commentId w16cid:paraId="4697B8B2" w16cid:durableId="241ACCFB"/>
  <w16cid:commentId w16cid:paraId="5EFACCDF" w16cid:durableId="2421584C"/>
  <w16cid:commentId w16cid:paraId="56928078" w16cid:durableId="2421584D"/>
  <w16cid:commentId w16cid:paraId="7878BDD4" w16cid:durableId="242158A8"/>
  <w16cid:commentId w16cid:paraId="4B17556B" w16cid:durableId="242158AA"/>
  <w16cid:commentId w16cid:paraId="6F9DC68D" w16cid:durableId="241D906D"/>
  <w16cid:commentId w16cid:paraId="12D6F4AE" w16cid:durableId="241F0E7C"/>
  <w16cid:commentId w16cid:paraId="7782396A" w16cid:durableId="241C7AC2"/>
  <w16cid:commentId w16cid:paraId="5C0F33C7" w16cid:durableId="241EEC97"/>
  <w16cid:commentId w16cid:paraId="254C63D6" w16cid:durableId="242158E2"/>
  <w16cid:commentId w16cid:paraId="7DF3FA23" w16cid:durableId="242158F6"/>
  <w16cid:commentId w16cid:paraId="13CFFDF7" w16cid:durableId="242158F8"/>
  <w16cid:commentId w16cid:paraId="23EAF185" w16cid:durableId="24215929"/>
  <w16cid:commentId w16cid:paraId="0B52539F" w16cid:durableId="2420ACB2"/>
  <w16cid:commentId w16cid:paraId="2207335F" w16cid:durableId="2420ADA4"/>
  <w16cid:commentId w16cid:paraId="3EFB039F" w16cid:durableId="24215943"/>
  <w16cid:commentId w16cid:paraId="51918789" w16cid:durableId="24215984"/>
  <w16cid:commentId w16cid:paraId="003C6A1D" w16cid:durableId="242159A4"/>
  <w16cid:commentId w16cid:paraId="159AC1AA" w16cid:durableId="242159C5"/>
  <w16cid:commentId w16cid:paraId="44B2C349" w16cid:durableId="24215A0C"/>
  <w16cid:commentId w16cid:paraId="31965E24" w16cid:durableId="24215A2C"/>
  <w16cid:commentId w16cid:paraId="00AB4115" w16cid:durableId="24215A78"/>
  <w16cid:commentId w16cid:paraId="44EC677E" w16cid:durableId="24215A7D"/>
  <w16cid:commentId w16cid:paraId="731F578B" w16cid:durableId="24215A9C"/>
  <w16cid:commentId w16cid:paraId="52FB65DD" w16cid:durableId="24215AB8"/>
  <w16cid:commentId w16cid:paraId="6FDF6A08" w16cid:durableId="241D9490"/>
  <w16cid:commentId w16cid:paraId="68F397CF" w16cid:durableId="241D9450"/>
  <w16cid:commentId w16cid:paraId="44E26158" w16cid:durableId="2420B196"/>
  <w16cid:commentId w16cid:paraId="0DD15B8D" w16cid:durableId="241D950C"/>
  <w16cid:commentId w16cid:paraId="4264EC82" w16cid:durableId="2420B1E8"/>
  <w16cid:commentId w16cid:paraId="4B89D5B4" w16cid:durableId="241D953A"/>
  <w16cid:commentId w16cid:paraId="28EFDBF8" w16cid:durableId="241C7EEE"/>
  <w16cid:commentId w16cid:paraId="14D682C0" w16cid:durableId="241D9562"/>
  <w16cid:commentId w16cid:paraId="662CA7B5" w16cid:durableId="241F48C9"/>
  <w16cid:commentId w16cid:paraId="09C2EE27" w16cid:durableId="24215B07"/>
  <w16cid:commentId w16cid:paraId="001AB8DE" w16cid:durableId="241F4992"/>
  <w16cid:commentId w16cid:paraId="28DD256F" w16cid:durableId="241C7FD5"/>
  <w16cid:commentId w16cid:paraId="46F1D077" w16cid:durableId="241D95B2"/>
  <w16cid:commentId w16cid:paraId="498B66A4" w16cid:durableId="2420B333"/>
  <w16cid:commentId w16cid:paraId="4C4214FE" w16cid:durableId="2420B3B2"/>
  <w16cid:commentId w16cid:paraId="27E85B96" w16cid:durableId="24215B42"/>
  <w16cid:commentId w16cid:paraId="785C59E8" w16cid:durableId="241D9743"/>
  <w16cid:commentId w16cid:paraId="762298D1" w16cid:durableId="241C81E2"/>
  <w16cid:commentId w16cid:paraId="284D92F9" w16cid:durableId="241D97E4"/>
  <w16cid:commentId w16cid:paraId="193B5A11" w16cid:durableId="241D980A"/>
  <w16cid:commentId w16cid:paraId="2A813B9A" w16cid:durableId="241C82AD"/>
  <w16cid:commentId w16cid:paraId="1EFBD2D4" w16cid:durableId="241C8293"/>
  <w16cid:commentId w16cid:paraId="1E268D69" w16cid:durableId="241C827B"/>
  <w16cid:commentId w16cid:paraId="5F1F8110" w16cid:durableId="241F4AD0"/>
  <w16cid:commentId w16cid:paraId="2F728BAA" w16cid:durableId="241EEE6E"/>
  <w16cid:commentId w16cid:paraId="55153F18" w16cid:durableId="241C8373"/>
  <w16cid:commentId w16cid:paraId="2CA03BAF" w16cid:durableId="241D9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61BF7" w14:textId="77777777" w:rsidR="003D3E77" w:rsidRDefault="003D3E77">
      <w:pPr>
        <w:spacing w:after="0" w:line="240" w:lineRule="auto"/>
      </w:pPr>
      <w:r>
        <w:separator/>
      </w:r>
    </w:p>
  </w:endnote>
  <w:endnote w:type="continuationSeparator" w:id="0">
    <w:p w14:paraId="11429455" w14:textId="77777777" w:rsidR="003D3E77" w:rsidRDefault="003D3E77">
      <w:pPr>
        <w:spacing w:after="0" w:line="240" w:lineRule="auto"/>
      </w:pPr>
      <w:r>
        <w:continuationSeparator/>
      </w:r>
    </w:p>
  </w:endnote>
  <w:endnote w:type="continuationNotice" w:id="1">
    <w:p w14:paraId="5AEF93D1" w14:textId="77777777" w:rsidR="003D3E77" w:rsidRDefault="003D3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B700" w14:textId="77777777" w:rsidR="00714C76" w:rsidRPr="007B11F1" w:rsidRDefault="00714C76">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714C76" w:rsidRPr="00412AE9" w:rsidRDefault="00714C76"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3E534" w14:textId="77777777" w:rsidR="003D3E77" w:rsidRDefault="003D3E77">
      <w:pPr>
        <w:spacing w:after="0" w:line="240" w:lineRule="auto"/>
      </w:pPr>
      <w:r>
        <w:separator/>
      </w:r>
    </w:p>
  </w:footnote>
  <w:footnote w:type="continuationSeparator" w:id="0">
    <w:p w14:paraId="0CBACFE3" w14:textId="77777777" w:rsidR="003D3E77" w:rsidRDefault="003D3E77">
      <w:pPr>
        <w:spacing w:after="0" w:line="240" w:lineRule="auto"/>
      </w:pPr>
      <w:r>
        <w:continuationSeparator/>
      </w:r>
    </w:p>
  </w:footnote>
  <w:footnote w:type="continuationNotice" w:id="1">
    <w:p w14:paraId="46B01BC1" w14:textId="77777777" w:rsidR="003D3E77" w:rsidRDefault="003D3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1A5C" w14:textId="77777777" w:rsidR="00714C76" w:rsidRPr="007B11F1" w:rsidRDefault="00714C76" w:rsidP="001B2998">
    <w:pPr>
      <w:pStyle w:val="Cabealho"/>
      <w:jc w:val="center"/>
      <w:rPr>
        <w:rFonts w:cs="Calibri"/>
        <w:i/>
        <w:sz w:val="24"/>
        <w:szCs w:val="24"/>
      </w:rPr>
    </w:pPr>
  </w:p>
  <w:p w14:paraId="0ACDF6C5" w14:textId="139ADD6D" w:rsidR="00714C76" w:rsidRDefault="00714C76"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714C76" w:rsidRPr="007B11F1" w:rsidRDefault="00714C76" w:rsidP="001B2998">
    <w:pPr>
      <w:pStyle w:val="Cabealho"/>
      <w:jc w:val="both"/>
      <w:rPr>
        <w:rFonts w:cs="Calibri"/>
        <w:i/>
        <w:sz w:val="24"/>
        <w:szCs w:val="24"/>
      </w:rPr>
    </w:pPr>
  </w:p>
  <w:p w14:paraId="15F3C370" w14:textId="77777777" w:rsidR="00714C76" w:rsidRPr="00361125" w:rsidRDefault="00714C76"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676F932"/>
    <w:lvl w:ilvl="0">
      <w:start w:val="2"/>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4"/>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7"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0"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1"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0"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EE2A96"/>
    <w:multiLevelType w:val="multilevel"/>
    <w:tmpl w:val="F030F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7"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8"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9" w15:restartNumberingAfterBreak="0">
    <w:nsid w:val="614A1398"/>
    <w:multiLevelType w:val="multilevel"/>
    <w:tmpl w:val="5638224C"/>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Trebuchet MS" w:hAnsi="Trebuchet MS"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0"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3"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6"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5"/>
  </w:num>
  <w:num w:numId="2">
    <w:abstractNumId w:val="2"/>
  </w:num>
  <w:num w:numId="3">
    <w:abstractNumId w:val="1"/>
  </w:num>
  <w:num w:numId="4">
    <w:abstractNumId w:val="0"/>
  </w:num>
  <w:num w:numId="5">
    <w:abstractNumId w:val="3"/>
  </w:num>
  <w:num w:numId="6">
    <w:abstractNumId w:val="38"/>
  </w:num>
  <w:num w:numId="7">
    <w:abstractNumId w:val="29"/>
  </w:num>
  <w:num w:numId="8">
    <w:abstractNumId w:val="25"/>
  </w:num>
  <w:num w:numId="9">
    <w:abstractNumId w:val="9"/>
  </w:num>
  <w:num w:numId="10">
    <w:abstractNumId w:val="20"/>
  </w:num>
  <w:num w:numId="11">
    <w:abstractNumId w:val="47"/>
  </w:num>
  <w:num w:numId="12">
    <w:abstractNumId w:val="16"/>
  </w:num>
  <w:num w:numId="13">
    <w:abstractNumId w:val="4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4"/>
  </w:num>
  <w:num w:numId="16">
    <w:abstractNumId w:val="30"/>
  </w:num>
  <w:num w:numId="17">
    <w:abstractNumId w:val="42"/>
  </w:num>
  <w:num w:numId="18">
    <w:abstractNumId w:val="39"/>
  </w:num>
  <w:num w:numId="19">
    <w:abstractNumId w:val="40"/>
  </w:num>
  <w:num w:numId="20">
    <w:abstractNumId w:val="23"/>
  </w:num>
  <w:num w:numId="21">
    <w:abstractNumId w:val="5"/>
  </w:num>
  <w:num w:numId="22">
    <w:abstractNumId w:val="41"/>
  </w:num>
  <w:num w:numId="23">
    <w:abstractNumId w:val="19"/>
  </w:num>
  <w:num w:numId="24">
    <w:abstractNumId w:val="22"/>
  </w:num>
  <w:num w:numId="25">
    <w:abstractNumId w:val="31"/>
  </w:num>
  <w:num w:numId="26">
    <w:abstractNumId w:val="26"/>
  </w:num>
  <w:num w:numId="27">
    <w:abstractNumId w:val="35"/>
  </w:num>
  <w:num w:numId="28">
    <w:abstractNumId w:val="48"/>
  </w:num>
  <w:num w:numId="29">
    <w:abstractNumId w:val="37"/>
  </w:num>
  <w:num w:numId="30">
    <w:abstractNumId w:val="49"/>
  </w:num>
  <w:num w:numId="31">
    <w:abstractNumId w:val="8"/>
  </w:num>
  <w:num w:numId="32">
    <w:abstractNumId w:val="13"/>
  </w:num>
  <w:num w:numId="33">
    <w:abstractNumId w:val="18"/>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4"/>
  </w:num>
  <w:num w:numId="38">
    <w:abstractNumId w:val="33"/>
  </w:num>
  <w:num w:numId="39">
    <w:abstractNumId w:val="7"/>
  </w:num>
  <w:num w:numId="40">
    <w:abstractNumId w:val="12"/>
  </w:num>
  <w:num w:numId="41">
    <w:abstractNumId w:val="43"/>
  </w:num>
  <w:num w:numId="42">
    <w:abstractNumId w:val="28"/>
  </w:num>
  <w:num w:numId="43">
    <w:abstractNumId w:val="21"/>
  </w:num>
  <w:num w:numId="44">
    <w:abstractNumId w:val="6"/>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lvlOverride w:ilvl="2"/>
    <w:lvlOverride w:ilvl="3"/>
    <w:lvlOverride w:ilvl="4"/>
    <w:lvlOverride w:ilvl="5"/>
    <w:lvlOverride w:ilvl="6"/>
    <w:lvlOverride w:ilvl="7"/>
    <w:lvlOverride w:ilvl="8"/>
  </w:num>
  <w:num w:numId="47">
    <w:abstractNumId w:val="24"/>
  </w:num>
  <w:num w:numId="48">
    <w:abstractNumId w:val="34"/>
  </w:num>
  <w:num w:numId="49">
    <w:abstractNumId w:val="36"/>
  </w:num>
  <w:num w:numId="50">
    <w:abstractNumId w:val="11"/>
  </w:num>
  <w:num w:numId="51">
    <w:abstractNumId w:val="45"/>
  </w:num>
  <w:num w:numId="52">
    <w:abstractNumId w:val="32"/>
  </w:num>
  <w:num w:numId="53">
    <w:abstractNumId w:val="14"/>
  </w:num>
  <w:num w:numId="5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Luiz Mendes Ramos Junior">
    <w15:presenceInfo w15:providerId="AD" w15:userId="S-1-5-21-1146172737-1112111451-3105689810-75670"/>
  </w15:person>
  <w15:person w15:author="Davi Cade">
    <w15:presenceInfo w15:providerId="AD" w15:userId="S::davi.cade@xpi.com.br::54166eda-0e09-4fe9-9b58-f79a895b03d4"/>
  </w15:person>
  <w15:person w15:author="Matheus Gomes Faria">
    <w15:presenceInfo w15:providerId="AD" w15:userId="S::matheus@simplificpavarini.com.br::2cba7614-dabf-433e-96f6-5e606ffd946c"/>
  </w15:person>
  <w15:person w15:author="Luciano Cardoso dos Santos">
    <w15:presenceInfo w15:providerId="AD" w15:userId="S::lcsantos@gafisa.com.br::28e42563-0135-4086-be62-58bbd99684bd"/>
  </w15:person>
  <w15:person w15:author="Isamara Campos">
    <w15:presenceInfo w15:providerId="Windows Live" w15:userId="002709694412d137"/>
  </w15:person>
  <w15:person w15:author="Luiza Baldin">
    <w15:presenceInfo w15:providerId="AD" w15:userId="S::luiza.baldin@xpi.com.br::e13b1ed4-6c43-4a25-a654-de62b9341007"/>
  </w15:person>
  <w15:person w15:author="Ana Clara Silva de Lima">
    <w15:presenceInfo w15:providerId="AD" w15:userId="S-1-5-21-945446740-2439740760-1654913579-1329"/>
  </w15:person>
  <w15:person w15:author="André Luis Ackermann">
    <w15:presenceInfo w15:providerId="AD" w15:userId="S::aackermann@gafisa.com.br::0d2cd257-0b8c-4364-be56-382e9ef6de5d"/>
  </w15:person>
  <w15:person w15:author="Luisa Herkenhoff">
    <w15:presenceInfo w15:providerId="AD" w15:userId="S::luisa.herkenhoff@isecbrasil.com.br::581b3c37-9380-46c3-92b8-e1587df54b11"/>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BFA"/>
    <w:rsid w:val="00032154"/>
    <w:rsid w:val="00032273"/>
    <w:rsid w:val="000332A2"/>
    <w:rsid w:val="0003421D"/>
    <w:rsid w:val="00041C15"/>
    <w:rsid w:val="0004442D"/>
    <w:rsid w:val="00046654"/>
    <w:rsid w:val="00047407"/>
    <w:rsid w:val="00047FAF"/>
    <w:rsid w:val="00051FE7"/>
    <w:rsid w:val="00052A0E"/>
    <w:rsid w:val="000536B3"/>
    <w:rsid w:val="0005426D"/>
    <w:rsid w:val="00065E5E"/>
    <w:rsid w:val="00066571"/>
    <w:rsid w:val="0006742A"/>
    <w:rsid w:val="00067487"/>
    <w:rsid w:val="00071C58"/>
    <w:rsid w:val="00071EC8"/>
    <w:rsid w:val="000730F5"/>
    <w:rsid w:val="000753E3"/>
    <w:rsid w:val="00083505"/>
    <w:rsid w:val="00084809"/>
    <w:rsid w:val="000858A5"/>
    <w:rsid w:val="00090AC5"/>
    <w:rsid w:val="00090B62"/>
    <w:rsid w:val="00091B66"/>
    <w:rsid w:val="00092336"/>
    <w:rsid w:val="000926D2"/>
    <w:rsid w:val="00092F4B"/>
    <w:rsid w:val="000936B5"/>
    <w:rsid w:val="00097BDC"/>
    <w:rsid w:val="000A5C20"/>
    <w:rsid w:val="000B4B00"/>
    <w:rsid w:val="000C49AA"/>
    <w:rsid w:val="000D4416"/>
    <w:rsid w:val="000D4A42"/>
    <w:rsid w:val="000D558E"/>
    <w:rsid w:val="000D5828"/>
    <w:rsid w:val="000D68FA"/>
    <w:rsid w:val="000E306B"/>
    <w:rsid w:val="000E3110"/>
    <w:rsid w:val="000E31CB"/>
    <w:rsid w:val="000E37AD"/>
    <w:rsid w:val="000E613A"/>
    <w:rsid w:val="000F1A03"/>
    <w:rsid w:val="000F270A"/>
    <w:rsid w:val="000F34D5"/>
    <w:rsid w:val="000F671A"/>
    <w:rsid w:val="000F6FD1"/>
    <w:rsid w:val="000F7AD1"/>
    <w:rsid w:val="000F7B8F"/>
    <w:rsid w:val="00100D1F"/>
    <w:rsid w:val="00104049"/>
    <w:rsid w:val="001063CB"/>
    <w:rsid w:val="00107F2A"/>
    <w:rsid w:val="0011621E"/>
    <w:rsid w:val="00122BD6"/>
    <w:rsid w:val="00125693"/>
    <w:rsid w:val="00125DDE"/>
    <w:rsid w:val="001276B2"/>
    <w:rsid w:val="001302D1"/>
    <w:rsid w:val="00131F61"/>
    <w:rsid w:val="0013362C"/>
    <w:rsid w:val="001359DF"/>
    <w:rsid w:val="0013722F"/>
    <w:rsid w:val="00143FE1"/>
    <w:rsid w:val="00144CDD"/>
    <w:rsid w:val="00145EE2"/>
    <w:rsid w:val="001460B7"/>
    <w:rsid w:val="001464D6"/>
    <w:rsid w:val="00146DF9"/>
    <w:rsid w:val="00152CBE"/>
    <w:rsid w:val="0015350B"/>
    <w:rsid w:val="001575C4"/>
    <w:rsid w:val="00160E20"/>
    <w:rsid w:val="00161320"/>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3188"/>
    <w:rsid w:val="001A3C42"/>
    <w:rsid w:val="001A4609"/>
    <w:rsid w:val="001A50B9"/>
    <w:rsid w:val="001B2998"/>
    <w:rsid w:val="001B5D5E"/>
    <w:rsid w:val="001C10D5"/>
    <w:rsid w:val="001C1515"/>
    <w:rsid w:val="001C3B93"/>
    <w:rsid w:val="001C572C"/>
    <w:rsid w:val="001C63B8"/>
    <w:rsid w:val="001C6539"/>
    <w:rsid w:val="001C78EF"/>
    <w:rsid w:val="001D12B6"/>
    <w:rsid w:val="001D432C"/>
    <w:rsid w:val="001D6187"/>
    <w:rsid w:val="001E1ED1"/>
    <w:rsid w:val="001E20F8"/>
    <w:rsid w:val="001E3003"/>
    <w:rsid w:val="001E5332"/>
    <w:rsid w:val="001E5774"/>
    <w:rsid w:val="001E5FC6"/>
    <w:rsid w:val="001E686E"/>
    <w:rsid w:val="001F3E4A"/>
    <w:rsid w:val="00202517"/>
    <w:rsid w:val="002033E5"/>
    <w:rsid w:val="00204E4D"/>
    <w:rsid w:val="0020553A"/>
    <w:rsid w:val="00206AE6"/>
    <w:rsid w:val="002112D3"/>
    <w:rsid w:val="0021158A"/>
    <w:rsid w:val="00212355"/>
    <w:rsid w:val="00212742"/>
    <w:rsid w:val="00213750"/>
    <w:rsid w:val="00215B50"/>
    <w:rsid w:val="00215CAA"/>
    <w:rsid w:val="00217848"/>
    <w:rsid w:val="00217914"/>
    <w:rsid w:val="00222A34"/>
    <w:rsid w:val="00223BAD"/>
    <w:rsid w:val="00225908"/>
    <w:rsid w:val="00226EFA"/>
    <w:rsid w:val="002307B6"/>
    <w:rsid w:val="00231FDE"/>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716D9"/>
    <w:rsid w:val="002721A6"/>
    <w:rsid w:val="002744C0"/>
    <w:rsid w:val="00275D1C"/>
    <w:rsid w:val="0028579B"/>
    <w:rsid w:val="002868F1"/>
    <w:rsid w:val="00297BC9"/>
    <w:rsid w:val="002A094B"/>
    <w:rsid w:val="002A122C"/>
    <w:rsid w:val="002A70DA"/>
    <w:rsid w:val="002B0B4A"/>
    <w:rsid w:val="002B3897"/>
    <w:rsid w:val="002B3C80"/>
    <w:rsid w:val="002B5B0E"/>
    <w:rsid w:val="002B740C"/>
    <w:rsid w:val="002C01E5"/>
    <w:rsid w:val="002C58E1"/>
    <w:rsid w:val="002D1E5A"/>
    <w:rsid w:val="002D36B2"/>
    <w:rsid w:val="002D7347"/>
    <w:rsid w:val="002E03FE"/>
    <w:rsid w:val="002E175A"/>
    <w:rsid w:val="002E35BF"/>
    <w:rsid w:val="002E73F8"/>
    <w:rsid w:val="002F4A2F"/>
    <w:rsid w:val="002F4ABF"/>
    <w:rsid w:val="002F5C99"/>
    <w:rsid w:val="002F5D55"/>
    <w:rsid w:val="0030027C"/>
    <w:rsid w:val="00300DEF"/>
    <w:rsid w:val="00307E57"/>
    <w:rsid w:val="00310BC3"/>
    <w:rsid w:val="0031153D"/>
    <w:rsid w:val="0031787D"/>
    <w:rsid w:val="00320022"/>
    <w:rsid w:val="00322115"/>
    <w:rsid w:val="00324592"/>
    <w:rsid w:val="00324C10"/>
    <w:rsid w:val="00325DFE"/>
    <w:rsid w:val="00327FEB"/>
    <w:rsid w:val="003314C1"/>
    <w:rsid w:val="00331B22"/>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58D4"/>
    <w:rsid w:val="00365E82"/>
    <w:rsid w:val="00366369"/>
    <w:rsid w:val="003671EC"/>
    <w:rsid w:val="00367937"/>
    <w:rsid w:val="0037154E"/>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AB2"/>
    <w:rsid w:val="003D16F5"/>
    <w:rsid w:val="003D33E7"/>
    <w:rsid w:val="003D3E77"/>
    <w:rsid w:val="003D3F75"/>
    <w:rsid w:val="003D487A"/>
    <w:rsid w:val="003E1FD0"/>
    <w:rsid w:val="003E2A0A"/>
    <w:rsid w:val="003E5CD9"/>
    <w:rsid w:val="003E751E"/>
    <w:rsid w:val="003F181D"/>
    <w:rsid w:val="003F217E"/>
    <w:rsid w:val="003F2496"/>
    <w:rsid w:val="003F25C3"/>
    <w:rsid w:val="003F5A80"/>
    <w:rsid w:val="003F5ED5"/>
    <w:rsid w:val="003F6298"/>
    <w:rsid w:val="00401C02"/>
    <w:rsid w:val="00402CAF"/>
    <w:rsid w:val="004041C4"/>
    <w:rsid w:val="00404E9D"/>
    <w:rsid w:val="00405B39"/>
    <w:rsid w:val="00411024"/>
    <w:rsid w:val="0041708A"/>
    <w:rsid w:val="004212B7"/>
    <w:rsid w:val="004250B7"/>
    <w:rsid w:val="0043049C"/>
    <w:rsid w:val="0043199F"/>
    <w:rsid w:val="0043488F"/>
    <w:rsid w:val="00434F79"/>
    <w:rsid w:val="00437897"/>
    <w:rsid w:val="00442747"/>
    <w:rsid w:val="004532B3"/>
    <w:rsid w:val="0045590C"/>
    <w:rsid w:val="00461D9B"/>
    <w:rsid w:val="00462CFB"/>
    <w:rsid w:val="00463C0A"/>
    <w:rsid w:val="00465E94"/>
    <w:rsid w:val="00474C6E"/>
    <w:rsid w:val="00475D13"/>
    <w:rsid w:val="0047667E"/>
    <w:rsid w:val="00477917"/>
    <w:rsid w:val="0048088C"/>
    <w:rsid w:val="00484730"/>
    <w:rsid w:val="00487175"/>
    <w:rsid w:val="0049223C"/>
    <w:rsid w:val="004928A1"/>
    <w:rsid w:val="00492ECA"/>
    <w:rsid w:val="004A0154"/>
    <w:rsid w:val="004A075A"/>
    <w:rsid w:val="004A0DE2"/>
    <w:rsid w:val="004A27F2"/>
    <w:rsid w:val="004A75FE"/>
    <w:rsid w:val="004B0F53"/>
    <w:rsid w:val="004B2145"/>
    <w:rsid w:val="004B50F7"/>
    <w:rsid w:val="004C1F6C"/>
    <w:rsid w:val="004C2857"/>
    <w:rsid w:val="004C470A"/>
    <w:rsid w:val="004C4905"/>
    <w:rsid w:val="004D0DA2"/>
    <w:rsid w:val="004D31B5"/>
    <w:rsid w:val="004D5B41"/>
    <w:rsid w:val="004D649D"/>
    <w:rsid w:val="004D71E2"/>
    <w:rsid w:val="004E1F93"/>
    <w:rsid w:val="004E2361"/>
    <w:rsid w:val="004E2B0C"/>
    <w:rsid w:val="004E5E98"/>
    <w:rsid w:val="004E6FF7"/>
    <w:rsid w:val="004F0296"/>
    <w:rsid w:val="004F4087"/>
    <w:rsid w:val="004F7552"/>
    <w:rsid w:val="00501216"/>
    <w:rsid w:val="00503D96"/>
    <w:rsid w:val="005071BF"/>
    <w:rsid w:val="005072EE"/>
    <w:rsid w:val="005111E9"/>
    <w:rsid w:val="005113D4"/>
    <w:rsid w:val="00512587"/>
    <w:rsid w:val="00513626"/>
    <w:rsid w:val="005140F9"/>
    <w:rsid w:val="00514851"/>
    <w:rsid w:val="00514CA5"/>
    <w:rsid w:val="005236B8"/>
    <w:rsid w:val="00524C6B"/>
    <w:rsid w:val="00526758"/>
    <w:rsid w:val="0053266F"/>
    <w:rsid w:val="0053588E"/>
    <w:rsid w:val="005410C4"/>
    <w:rsid w:val="00542D5D"/>
    <w:rsid w:val="005430C4"/>
    <w:rsid w:val="00544ED4"/>
    <w:rsid w:val="0054568D"/>
    <w:rsid w:val="00547226"/>
    <w:rsid w:val="00550872"/>
    <w:rsid w:val="005527C7"/>
    <w:rsid w:val="00555BCA"/>
    <w:rsid w:val="00555E7C"/>
    <w:rsid w:val="0055665F"/>
    <w:rsid w:val="00556C1F"/>
    <w:rsid w:val="00560630"/>
    <w:rsid w:val="005607B2"/>
    <w:rsid w:val="00560EF9"/>
    <w:rsid w:val="00562A3E"/>
    <w:rsid w:val="00570FBD"/>
    <w:rsid w:val="005713C7"/>
    <w:rsid w:val="0058012D"/>
    <w:rsid w:val="00580C2F"/>
    <w:rsid w:val="00580E8D"/>
    <w:rsid w:val="005811FB"/>
    <w:rsid w:val="00583847"/>
    <w:rsid w:val="0059425C"/>
    <w:rsid w:val="0059570C"/>
    <w:rsid w:val="00596E33"/>
    <w:rsid w:val="00597098"/>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45A0"/>
    <w:rsid w:val="005C4E85"/>
    <w:rsid w:val="005C7BC8"/>
    <w:rsid w:val="005D1849"/>
    <w:rsid w:val="005D1DBD"/>
    <w:rsid w:val="005D22FC"/>
    <w:rsid w:val="005D61C4"/>
    <w:rsid w:val="005E211C"/>
    <w:rsid w:val="005E2272"/>
    <w:rsid w:val="005E2717"/>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6F9E"/>
    <w:rsid w:val="0064088F"/>
    <w:rsid w:val="0064184B"/>
    <w:rsid w:val="006479E1"/>
    <w:rsid w:val="006500F9"/>
    <w:rsid w:val="00651BA8"/>
    <w:rsid w:val="0065282C"/>
    <w:rsid w:val="00655E73"/>
    <w:rsid w:val="006573A7"/>
    <w:rsid w:val="006603C0"/>
    <w:rsid w:val="00660C61"/>
    <w:rsid w:val="0066168D"/>
    <w:rsid w:val="006672F6"/>
    <w:rsid w:val="00674411"/>
    <w:rsid w:val="00674799"/>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5533"/>
    <w:rsid w:val="00700796"/>
    <w:rsid w:val="00702FA9"/>
    <w:rsid w:val="007032C3"/>
    <w:rsid w:val="00705A0A"/>
    <w:rsid w:val="00706B75"/>
    <w:rsid w:val="0071318C"/>
    <w:rsid w:val="00714C76"/>
    <w:rsid w:val="00716844"/>
    <w:rsid w:val="007218A9"/>
    <w:rsid w:val="0072312C"/>
    <w:rsid w:val="00723F35"/>
    <w:rsid w:val="0072661F"/>
    <w:rsid w:val="0072735A"/>
    <w:rsid w:val="00730053"/>
    <w:rsid w:val="0073393D"/>
    <w:rsid w:val="00735484"/>
    <w:rsid w:val="007361EC"/>
    <w:rsid w:val="00737CC5"/>
    <w:rsid w:val="007441D7"/>
    <w:rsid w:val="00745D8D"/>
    <w:rsid w:val="00747397"/>
    <w:rsid w:val="00747809"/>
    <w:rsid w:val="00752F3E"/>
    <w:rsid w:val="00755D4D"/>
    <w:rsid w:val="00760E50"/>
    <w:rsid w:val="00761B52"/>
    <w:rsid w:val="00763CA1"/>
    <w:rsid w:val="007662EB"/>
    <w:rsid w:val="00766B04"/>
    <w:rsid w:val="007675E3"/>
    <w:rsid w:val="00773D5B"/>
    <w:rsid w:val="0077504C"/>
    <w:rsid w:val="00786BF7"/>
    <w:rsid w:val="00787669"/>
    <w:rsid w:val="00787928"/>
    <w:rsid w:val="007904CA"/>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7237"/>
    <w:rsid w:val="007B7C58"/>
    <w:rsid w:val="007C0321"/>
    <w:rsid w:val="007C2799"/>
    <w:rsid w:val="007C347E"/>
    <w:rsid w:val="007C3B74"/>
    <w:rsid w:val="007C755D"/>
    <w:rsid w:val="007D19FE"/>
    <w:rsid w:val="007D1EF3"/>
    <w:rsid w:val="007D2EAB"/>
    <w:rsid w:val="007D613D"/>
    <w:rsid w:val="007D7A20"/>
    <w:rsid w:val="007E24B2"/>
    <w:rsid w:val="007E33A8"/>
    <w:rsid w:val="007E4295"/>
    <w:rsid w:val="0080175A"/>
    <w:rsid w:val="008023DF"/>
    <w:rsid w:val="00802583"/>
    <w:rsid w:val="00803B11"/>
    <w:rsid w:val="00804C0C"/>
    <w:rsid w:val="008059CD"/>
    <w:rsid w:val="00807B08"/>
    <w:rsid w:val="00810518"/>
    <w:rsid w:val="008152CC"/>
    <w:rsid w:val="00815734"/>
    <w:rsid w:val="0081755A"/>
    <w:rsid w:val="008178D2"/>
    <w:rsid w:val="0081798F"/>
    <w:rsid w:val="0082184A"/>
    <w:rsid w:val="0082252E"/>
    <w:rsid w:val="00822A8C"/>
    <w:rsid w:val="0082510C"/>
    <w:rsid w:val="0083112A"/>
    <w:rsid w:val="0083156F"/>
    <w:rsid w:val="008341C7"/>
    <w:rsid w:val="00835ED3"/>
    <w:rsid w:val="00837791"/>
    <w:rsid w:val="008406B6"/>
    <w:rsid w:val="008418A9"/>
    <w:rsid w:val="008536DD"/>
    <w:rsid w:val="00855A7C"/>
    <w:rsid w:val="0086076D"/>
    <w:rsid w:val="008650B0"/>
    <w:rsid w:val="00865145"/>
    <w:rsid w:val="0086729A"/>
    <w:rsid w:val="00872446"/>
    <w:rsid w:val="00872D55"/>
    <w:rsid w:val="00877B1E"/>
    <w:rsid w:val="00877CA9"/>
    <w:rsid w:val="00890E15"/>
    <w:rsid w:val="00893921"/>
    <w:rsid w:val="00894D85"/>
    <w:rsid w:val="008955B2"/>
    <w:rsid w:val="0089672E"/>
    <w:rsid w:val="008A13B6"/>
    <w:rsid w:val="008A1EB7"/>
    <w:rsid w:val="008A2E87"/>
    <w:rsid w:val="008A2FB9"/>
    <w:rsid w:val="008A3B13"/>
    <w:rsid w:val="008A3BE7"/>
    <w:rsid w:val="008A3CAB"/>
    <w:rsid w:val="008B101E"/>
    <w:rsid w:val="008B402C"/>
    <w:rsid w:val="008B565C"/>
    <w:rsid w:val="008B7039"/>
    <w:rsid w:val="008C16ED"/>
    <w:rsid w:val="008C18FD"/>
    <w:rsid w:val="008C6B6F"/>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114A6"/>
    <w:rsid w:val="00911ACF"/>
    <w:rsid w:val="00912F62"/>
    <w:rsid w:val="0091776C"/>
    <w:rsid w:val="0092111C"/>
    <w:rsid w:val="00923F84"/>
    <w:rsid w:val="00925BBA"/>
    <w:rsid w:val="00925C79"/>
    <w:rsid w:val="00927E98"/>
    <w:rsid w:val="00937C13"/>
    <w:rsid w:val="00941D32"/>
    <w:rsid w:val="00942AA1"/>
    <w:rsid w:val="009448AD"/>
    <w:rsid w:val="0095080E"/>
    <w:rsid w:val="00950D26"/>
    <w:rsid w:val="009577B3"/>
    <w:rsid w:val="0096125B"/>
    <w:rsid w:val="00961663"/>
    <w:rsid w:val="0096547D"/>
    <w:rsid w:val="00966A39"/>
    <w:rsid w:val="009673DD"/>
    <w:rsid w:val="00971C18"/>
    <w:rsid w:val="00972B38"/>
    <w:rsid w:val="00974AA2"/>
    <w:rsid w:val="00974EB0"/>
    <w:rsid w:val="009760BF"/>
    <w:rsid w:val="00980F6A"/>
    <w:rsid w:val="0098164E"/>
    <w:rsid w:val="00982754"/>
    <w:rsid w:val="009829E2"/>
    <w:rsid w:val="0099197B"/>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67E2"/>
    <w:rsid w:val="009F083F"/>
    <w:rsid w:val="009F11FF"/>
    <w:rsid w:val="009F1EA0"/>
    <w:rsid w:val="009F5A89"/>
    <w:rsid w:val="009F62F0"/>
    <w:rsid w:val="009F6C3E"/>
    <w:rsid w:val="009F6CF2"/>
    <w:rsid w:val="00A006E7"/>
    <w:rsid w:val="00A00AF0"/>
    <w:rsid w:val="00A0263D"/>
    <w:rsid w:val="00A045C5"/>
    <w:rsid w:val="00A063C2"/>
    <w:rsid w:val="00A10DAB"/>
    <w:rsid w:val="00A11278"/>
    <w:rsid w:val="00A131B2"/>
    <w:rsid w:val="00A177FC"/>
    <w:rsid w:val="00A21F41"/>
    <w:rsid w:val="00A21F87"/>
    <w:rsid w:val="00A255D2"/>
    <w:rsid w:val="00A26353"/>
    <w:rsid w:val="00A27B07"/>
    <w:rsid w:val="00A30A6D"/>
    <w:rsid w:val="00A3597F"/>
    <w:rsid w:val="00A363EA"/>
    <w:rsid w:val="00A40E8D"/>
    <w:rsid w:val="00A41B3E"/>
    <w:rsid w:val="00A4417A"/>
    <w:rsid w:val="00A47479"/>
    <w:rsid w:val="00A500B9"/>
    <w:rsid w:val="00A55B9B"/>
    <w:rsid w:val="00A56021"/>
    <w:rsid w:val="00A56129"/>
    <w:rsid w:val="00A605CB"/>
    <w:rsid w:val="00A6364C"/>
    <w:rsid w:val="00A63A4C"/>
    <w:rsid w:val="00A66491"/>
    <w:rsid w:val="00A7194B"/>
    <w:rsid w:val="00A747DD"/>
    <w:rsid w:val="00A7755B"/>
    <w:rsid w:val="00A826C2"/>
    <w:rsid w:val="00A8545D"/>
    <w:rsid w:val="00A857BC"/>
    <w:rsid w:val="00A87949"/>
    <w:rsid w:val="00A9329B"/>
    <w:rsid w:val="00A948E8"/>
    <w:rsid w:val="00A9495C"/>
    <w:rsid w:val="00A9502C"/>
    <w:rsid w:val="00A96A4A"/>
    <w:rsid w:val="00AA277E"/>
    <w:rsid w:val="00AA2DED"/>
    <w:rsid w:val="00AA320F"/>
    <w:rsid w:val="00AA602B"/>
    <w:rsid w:val="00AA76B8"/>
    <w:rsid w:val="00AA7738"/>
    <w:rsid w:val="00AB065A"/>
    <w:rsid w:val="00AB2DC6"/>
    <w:rsid w:val="00AB2E2F"/>
    <w:rsid w:val="00AB2E5E"/>
    <w:rsid w:val="00AB5CFE"/>
    <w:rsid w:val="00AB628C"/>
    <w:rsid w:val="00AB6AE4"/>
    <w:rsid w:val="00AB7AA9"/>
    <w:rsid w:val="00AC1307"/>
    <w:rsid w:val="00AC26C7"/>
    <w:rsid w:val="00AC2EAC"/>
    <w:rsid w:val="00AD3B74"/>
    <w:rsid w:val="00AE22E1"/>
    <w:rsid w:val="00AE7B77"/>
    <w:rsid w:val="00AF026F"/>
    <w:rsid w:val="00AF2DCA"/>
    <w:rsid w:val="00AF36FF"/>
    <w:rsid w:val="00AF5046"/>
    <w:rsid w:val="00AF56C3"/>
    <w:rsid w:val="00B01ED5"/>
    <w:rsid w:val="00B037EA"/>
    <w:rsid w:val="00B03ECE"/>
    <w:rsid w:val="00B03F71"/>
    <w:rsid w:val="00B040C2"/>
    <w:rsid w:val="00B10E77"/>
    <w:rsid w:val="00B13AD3"/>
    <w:rsid w:val="00B14DAA"/>
    <w:rsid w:val="00B207B2"/>
    <w:rsid w:val="00B234B1"/>
    <w:rsid w:val="00B26F44"/>
    <w:rsid w:val="00B271D7"/>
    <w:rsid w:val="00B318A1"/>
    <w:rsid w:val="00B322D6"/>
    <w:rsid w:val="00B32939"/>
    <w:rsid w:val="00B33383"/>
    <w:rsid w:val="00B3348D"/>
    <w:rsid w:val="00B35EF0"/>
    <w:rsid w:val="00B35F5F"/>
    <w:rsid w:val="00B4141C"/>
    <w:rsid w:val="00B443E8"/>
    <w:rsid w:val="00B45963"/>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63FC"/>
    <w:rsid w:val="00B9017D"/>
    <w:rsid w:val="00B97A5E"/>
    <w:rsid w:val="00BA212F"/>
    <w:rsid w:val="00BA2B3D"/>
    <w:rsid w:val="00BA39A7"/>
    <w:rsid w:val="00BA6E17"/>
    <w:rsid w:val="00BB0D7B"/>
    <w:rsid w:val="00BB1FE3"/>
    <w:rsid w:val="00BB300F"/>
    <w:rsid w:val="00BB3947"/>
    <w:rsid w:val="00BB42C7"/>
    <w:rsid w:val="00BB503A"/>
    <w:rsid w:val="00BB6BC3"/>
    <w:rsid w:val="00BB7EB8"/>
    <w:rsid w:val="00BC002B"/>
    <w:rsid w:val="00BC3B18"/>
    <w:rsid w:val="00BC4BEF"/>
    <w:rsid w:val="00BC78ED"/>
    <w:rsid w:val="00BD0E64"/>
    <w:rsid w:val="00BD1A3C"/>
    <w:rsid w:val="00BD3AFC"/>
    <w:rsid w:val="00BD5FB7"/>
    <w:rsid w:val="00BD6FB2"/>
    <w:rsid w:val="00BE2990"/>
    <w:rsid w:val="00BF4804"/>
    <w:rsid w:val="00BF4CF7"/>
    <w:rsid w:val="00BF4F5B"/>
    <w:rsid w:val="00C03A6E"/>
    <w:rsid w:val="00C051C9"/>
    <w:rsid w:val="00C07390"/>
    <w:rsid w:val="00C075EA"/>
    <w:rsid w:val="00C07835"/>
    <w:rsid w:val="00C10CEE"/>
    <w:rsid w:val="00C116C8"/>
    <w:rsid w:val="00C15458"/>
    <w:rsid w:val="00C16E9C"/>
    <w:rsid w:val="00C2044C"/>
    <w:rsid w:val="00C20B32"/>
    <w:rsid w:val="00C20BF5"/>
    <w:rsid w:val="00C2541E"/>
    <w:rsid w:val="00C2555A"/>
    <w:rsid w:val="00C25CCC"/>
    <w:rsid w:val="00C31B9B"/>
    <w:rsid w:val="00C31CBF"/>
    <w:rsid w:val="00C32377"/>
    <w:rsid w:val="00C324D9"/>
    <w:rsid w:val="00C33430"/>
    <w:rsid w:val="00C34593"/>
    <w:rsid w:val="00C45502"/>
    <w:rsid w:val="00C45733"/>
    <w:rsid w:val="00C5012B"/>
    <w:rsid w:val="00C51003"/>
    <w:rsid w:val="00C52399"/>
    <w:rsid w:val="00C53872"/>
    <w:rsid w:val="00C54A24"/>
    <w:rsid w:val="00C57363"/>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A07CD"/>
    <w:rsid w:val="00CA37DC"/>
    <w:rsid w:val="00CA4960"/>
    <w:rsid w:val="00CA6BA3"/>
    <w:rsid w:val="00CB048A"/>
    <w:rsid w:val="00CB37FD"/>
    <w:rsid w:val="00CB68C1"/>
    <w:rsid w:val="00CB76B6"/>
    <w:rsid w:val="00CC1788"/>
    <w:rsid w:val="00CC1B64"/>
    <w:rsid w:val="00CC56BC"/>
    <w:rsid w:val="00CC621F"/>
    <w:rsid w:val="00CC76D6"/>
    <w:rsid w:val="00CC7EAA"/>
    <w:rsid w:val="00CD5D56"/>
    <w:rsid w:val="00CD69FB"/>
    <w:rsid w:val="00CD6FDE"/>
    <w:rsid w:val="00CD7492"/>
    <w:rsid w:val="00CE2ADD"/>
    <w:rsid w:val="00CE38F8"/>
    <w:rsid w:val="00CF205F"/>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7F06"/>
    <w:rsid w:val="00D604E7"/>
    <w:rsid w:val="00D60DB1"/>
    <w:rsid w:val="00D63899"/>
    <w:rsid w:val="00D64982"/>
    <w:rsid w:val="00D670B6"/>
    <w:rsid w:val="00D74A17"/>
    <w:rsid w:val="00D7564C"/>
    <w:rsid w:val="00D85910"/>
    <w:rsid w:val="00D91430"/>
    <w:rsid w:val="00D91D78"/>
    <w:rsid w:val="00D93CB7"/>
    <w:rsid w:val="00D950E2"/>
    <w:rsid w:val="00D958B9"/>
    <w:rsid w:val="00D95B67"/>
    <w:rsid w:val="00D97622"/>
    <w:rsid w:val="00DA1E71"/>
    <w:rsid w:val="00DA4122"/>
    <w:rsid w:val="00DA77D8"/>
    <w:rsid w:val="00DA7DDA"/>
    <w:rsid w:val="00DB6F0E"/>
    <w:rsid w:val="00DC2B0B"/>
    <w:rsid w:val="00DC2BB7"/>
    <w:rsid w:val="00DC52DE"/>
    <w:rsid w:val="00DC5521"/>
    <w:rsid w:val="00DC7AEE"/>
    <w:rsid w:val="00DD200A"/>
    <w:rsid w:val="00DD21C1"/>
    <w:rsid w:val="00DE48A5"/>
    <w:rsid w:val="00DE4F72"/>
    <w:rsid w:val="00DE5112"/>
    <w:rsid w:val="00DE574C"/>
    <w:rsid w:val="00DE6F30"/>
    <w:rsid w:val="00DF0FDA"/>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A2C"/>
    <w:rsid w:val="00E227D7"/>
    <w:rsid w:val="00E245FF"/>
    <w:rsid w:val="00E24CA1"/>
    <w:rsid w:val="00E2563C"/>
    <w:rsid w:val="00E2671A"/>
    <w:rsid w:val="00E3134D"/>
    <w:rsid w:val="00E32722"/>
    <w:rsid w:val="00E329F6"/>
    <w:rsid w:val="00E35E0A"/>
    <w:rsid w:val="00E41346"/>
    <w:rsid w:val="00E41C6D"/>
    <w:rsid w:val="00E44142"/>
    <w:rsid w:val="00E451E1"/>
    <w:rsid w:val="00E455A9"/>
    <w:rsid w:val="00E4611E"/>
    <w:rsid w:val="00E4736B"/>
    <w:rsid w:val="00E51E2E"/>
    <w:rsid w:val="00E535F6"/>
    <w:rsid w:val="00E55CAB"/>
    <w:rsid w:val="00E562BD"/>
    <w:rsid w:val="00E5677B"/>
    <w:rsid w:val="00E56A69"/>
    <w:rsid w:val="00E6257F"/>
    <w:rsid w:val="00E6346D"/>
    <w:rsid w:val="00E675B3"/>
    <w:rsid w:val="00E71809"/>
    <w:rsid w:val="00E72FB4"/>
    <w:rsid w:val="00E7598E"/>
    <w:rsid w:val="00E75EAC"/>
    <w:rsid w:val="00E8386A"/>
    <w:rsid w:val="00E86ED5"/>
    <w:rsid w:val="00E87F18"/>
    <w:rsid w:val="00E919F1"/>
    <w:rsid w:val="00E929F2"/>
    <w:rsid w:val="00EA2988"/>
    <w:rsid w:val="00EA5B53"/>
    <w:rsid w:val="00EB13D3"/>
    <w:rsid w:val="00EB2343"/>
    <w:rsid w:val="00EB2634"/>
    <w:rsid w:val="00EB3188"/>
    <w:rsid w:val="00EB4E43"/>
    <w:rsid w:val="00EB5B34"/>
    <w:rsid w:val="00EC0F61"/>
    <w:rsid w:val="00EC25C6"/>
    <w:rsid w:val="00EC38D8"/>
    <w:rsid w:val="00EC7D11"/>
    <w:rsid w:val="00ED6FC4"/>
    <w:rsid w:val="00ED712F"/>
    <w:rsid w:val="00ED7A8B"/>
    <w:rsid w:val="00EE01D6"/>
    <w:rsid w:val="00EE0B6E"/>
    <w:rsid w:val="00EE41A6"/>
    <w:rsid w:val="00EE5D6D"/>
    <w:rsid w:val="00EE627D"/>
    <w:rsid w:val="00EE659C"/>
    <w:rsid w:val="00EE7792"/>
    <w:rsid w:val="00EE7FBB"/>
    <w:rsid w:val="00EF0F81"/>
    <w:rsid w:val="00EF16B9"/>
    <w:rsid w:val="00EF1C97"/>
    <w:rsid w:val="00EF6858"/>
    <w:rsid w:val="00EF70A0"/>
    <w:rsid w:val="00EF7B9D"/>
    <w:rsid w:val="00F014C7"/>
    <w:rsid w:val="00F040BD"/>
    <w:rsid w:val="00F0599E"/>
    <w:rsid w:val="00F05A2E"/>
    <w:rsid w:val="00F07243"/>
    <w:rsid w:val="00F07FBC"/>
    <w:rsid w:val="00F1158A"/>
    <w:rsid w:val="00F1259E"/>
    <w:rsid w:val="00F12E42"/>
    <w:rsid w:val="00F151DC"/>
    <w:rsid w:val="00F15CB0"/>
    <w:rsid w:val="00F23F29"/>
    <w:rsid w:val="00F24978"/>
    <w:rsid w:val="00F254D7"/>
    <w:rsid w:val="00F26606"/>
    <w:rsid w:val="00F270DA"/>
    <w:rsid w:val="00F27ACB"/>
    <w:rsid w:val="00F35A47"/>
    <w:rsid w:val="00F37257"/>
    <w:rsid w:val="00F4002A"/>
    <w:rsid w:val="00F41EB3"/>
    <w:rsid w:val="00F42FAB"/>
    <w:rsid w:val="00F43356"/>
    <w:rsid w:val="00F43550"/>
    <w:rsid w:val="00F5065D"/>
    <w:rsid w:val="00F5085C"/>
    <w:rsid w:val="00F5115E"/>
    <w:rsid w:val="00F51440"/>
    <w:rsid w:val="00F53AF6"/>
    <w:rsid w:val="00F54C85"/>
    <w:rsid w:val="00F555F5"/>
    <w:rsid w:val="00F55DCB"/>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6EA8"/>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b3.com.br" TargetMode="External"/><Relationship Id="rId26"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2.bin"/><Relationship Id="rId27" Type="http://schemas.openxmlformats.org/officeDocument/2006/relationships/hyperlink" Target="http://cnpj.info/07984072000160"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Z6T7QTDKVZXK-1263345261-8475</_dlc_DocId>
    <_dlc_DocIdUrl xmlns="ebb31b51-72fb-402c-a91c-f2b224538f9b">
      <Url>https://paramis.sharepoint.com/sites/Paramis/_layouts/15/DocIdRedir.aspx?ID=Z6T7QTDKVZXK-1263345261-8475</Url>
      <Description>Z6T7QTDKVZXK-1263345261-8475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454A3-D81F-4F29-AC1D-3970C3ADA90E}">
  <ds:schemaRefs>
    <ds:schemaRef ds:uri="http://schemas.openxmlformats.org/officeDocument/2006/bibliography"/>
  </ds:schemaRefs>
</ds:datastoreItem>
</file>

<file path=customXml/itemProps2.xml><?xml version="1.0" encoding="utf-8"?>
<ds:datastoreItem xmlns:ds="http://schemas.openxmlformats.org/officeDocument/2006/customXml" ds:itemID="{4050E4C0-C38D-4A9A-8F9D-37AA1428A309}">
  <ds:schemaRefs>
    <ds:schemaRef ds:uri="http://schemas.microsoft.com/sharepoint/events"/>
  </ds:schemaRefs>
</ds:datastoreItem>
</file>

<file path=customXml/itemProps3.xml><?xml version="1.0" encoding="utf-8"?>
<ds:datastoreItem xmlns:ds="http://schemas.openxmlformats.org/officeDocument/2006/customXml" ds:itemID="{2048999F-54FC-46FB-9DEA-0B90D7573257}">
  <ds:schemaRefs>
    <ds:schemaRef ds:uri="http://www.imanage.com/work/xmlschema"/>
  </ds:schemaRefs>
</ds:datastoreItem>
</file>

<file path=customXml/itemProps4.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bb31b51-72fb-402c-a91c-f2b224538f9b"/>
  </ds:schemaRefs>
</ds:datastoreItem>
</file>

<file path=customXml/itemProps6.xml><?xml version="1.0" encoding="utf-8"?>
<ds:datastoreItem xmlns:ds="http://schemas.openxmlformats.org/officeDocument/2006/customXml" ds:itemID="{7C8B8C48-6E10-4ABE-9A6C-B80A311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73</Pages>
  <Words>24627</Words>
  <Characters>139641</Characters>
  <Application>Microsoft Office Word</Application>
  <DocSecurity>0</DocSecurity>
  <Lines>3103</Lines>
  <Paragraphs>817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Ana Clara Silva de Lima</cp:lastModifiedBy>
  <cp:revision>78</cp:revision>
  <cp:lastPrinted>2021-03-02T12:46:00Z</cp:lastPrinted>
  <dcterms:created xsi:type="dcterms:W3CDTF">2021-04-07T16:50:00Z</dcterms:created>
  <dcterms:modified xsi:type="dcterms:W3CDTF">2021-04-14T15:17:00Z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33154349-31f9-4291-b481-054c6308902c</vt:lpwstr>
  </property>
</Properties>
</file>