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proofErr w:type="spellStart"/>
            <w:r w:rsidR="006B275B" w:rsidRPr="00F97A27">
              <w:rPr>
                <w:rFonts w:ascii="Verdana" w:hAnsi="Verdana" w:cs="Calibri"/>
                <w:bCs/>
                <w:sz w:val="20"/>
                <w:szCs w:val="20"/>
              </w:rPr>
              <w:t>Securitizadora</w:t>
            </w:r>
            <w:proofErr w:type="spellEnd"/>
            <w:r w:rsidR="006B275B" w:rsidRPr="00F97A27">
              <w:rPr>
                <w:rFonts w:ascii="Verdana" w:hAnsi="Verdana" w:cs="Calibri"/>
                <w:bCs/>
                <w:sz w:val="20"/>
                <w:szCs w:val="20"/>
              </w:rPr>
              <w:t>,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 xml:space="preserve">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E7AD55E"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 xml:space="preserve">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4D910265"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w:t>
            </w:r>
            <w:proofErr w:type="spellStart"/>
            <w:r w:rsidRPr="00CD47BF">
              <w:rPr>
                <w:rFonts w:ascii="Verdana" w:hAnsi="Verdana"/>
                <w:sz w:val="20"/>
                <w:szCs w:val="20"/>
              </w:rPr>
              <w:t>Securitizadora</w:t>
            </w:r>
            <w:proofErr w:type="spellEnd"/>
            <w:r w:rsidRPr="00CD47BF">
              <w:rPr>
                <w:rFonts w:ascii="Verdana" w:hAnsi="Verdana"/>
                <w:sz w:val="20"/>
                <w:szCs w:val="20"/>
              </w:rPr>
              <w:t xml:space="preserve">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ins w:id="17" w:author="Isamara Campos" w:date="2021-04-29T23:05:00Z">
              <w:r w:rsidR="000A2AD3">
                <w:rPr>
                  <w:rFonts w:ascii="Verdana" w:hAnsi="Verdana"/>
                  <w:sz w:val="20"/>
                  <w:szCs w:val="20"/>
                </w:rPr>
                <w:t xml:space="preserve"> proporcional às unidades em estoque</w:t>
              </w:r>
            </w:ins>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w:t>
            </w:r>
            <w:proofErr w:type="spellStart"/>
            <w:r w:rsidR="00CD47BF">
              <w:rPr>
                <w:rFonts w:ascii="Verdana" w:hAnsi="Verdana"/>
                <w:sz w:val="20"/>
                <w:szCs w:val="20"/>
              </w:rPr>
              <w:t>Securitizadora</w:t>
            </w:r>
            <w:proofErr w:type="spellEnd"/>
            <w:r w:rsidR="00CD47BF">
              <w:rPr>
                <w:rFonts w:ascii="Verdana" w:hAnsi="Verdana"/>
                <w:sz w:val="20"/>
                <w:szCs w:val="20"/>
              </w:rPr>
              <w:t xml:space="preserve">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 xml:space="preserve">às expensas da Devedora, que se obriga a, nesta ocasião, apresentar ao Credor e à </w:t>
            </w:r>
            <w:proofErr w:type="spellStart"/>
            <w:r w:rsidRPr="00700796">
              <w:rPr>
                <w:rFonts w:ascii="Verdana" w:hAnsi="Verdana" w:cs="Calibri"/>
                <w:sz w:val="20"/>
                <w:szCs w:val="20"/>
              </w:rPr>
              <w:t>Securitizadora</w:t>
            </w:r>
            <w:proofErr w:type="spellEnd"/>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xml:space="preserve">, com cópia ao Agente Fiduciário, as respectivas apólices, acompanhadas da comprovação dos seus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8"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8"/>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9" w:name="_Hlk69287605"/>
      <w:r w:rsidRPr="00F97A27">
        <w:rPr>
          <w:rFonts w:ascii="Verdana" w:hAnsi="Verdana" w:cs="Calibri"/>
          <w:sz w:val="20"/>
          <w:szCs w:val="20"/>
          <w:u w:val="single"/>
        </w:rPr>
        <w:t>Destinação dos Recursos</w:t>
      </w:r>
      <w:bookmarkEnd w:id="19"/>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0"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0"/>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xml:space="preserve">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w:t>
      </w:r>
      <w:proofErr w:type="spellStart"/>
      <w:r w:rsidR="00487175" w:rsidRPr="000B2E69">
        <w:rPr>
          <w:rFonts w:ascii="Verdana" w:hAnsi="Verdana"/>
          <w:sz w:val="20"/>
          <w:szCs w:val="20"/>
        </w:rPr>
        <w:t>Securitizadora</w:t>
      </w:r>
      <w:proofErr w:type="spellEnd"/>
      <w:r w:rsidR="00487175" w:rsidRPr="000B2E69">
        <w:rPr>
          <w:rFonts w:ascii="Verdana" w:hAnsi="Verdana"/>
          <w:sz w:val="20"/>
          <w:szCs w:val="20"/>
        </w:rPr>
        <w:t>,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1" w:name="_Hlk56979896"/>
      <w:r w:rsidRPr="00F97A27">
        <w:rPr>
          <w:rFonts w:ascii="Verdana" w:hAnsi="Verdana" w:cs="Calibri"/>
          <w:bCs/>
          <w:szCs w:val="20"/>
        </w:rPr>
        <w:t>R$</w:t>
      </w:r>
      <w:bookmarkEnd w:id="21"/>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2"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2"/>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3"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3"/>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4" w:name="_Hlk62845232"/>
      <w:r w:rsidR="0037154E" w:rsidRPr="00E44142">
        <w:rPr>
          <w:rFonts w:ascii="Verdana" w:hAnsi="Verdana" w:cs="Calibri"/>
          <w:szCs w:val="20"/>
        </w:rPr>
        <w:t xml:space="preserve">da </w:t>
      </w:r>
      <w:bookmarkEnd w:id="24"/>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5"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5"/>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lastRenderedPageBreak/>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6"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7" w:name="_Hlk58616921"/>
      <w:bookmarkEnd w:id="26"/>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7"/>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8"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8"/>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9"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487175" w:rsidRPr="00F97A27">
        <w:rPr>
          <w:rFonts w:ascii="Verdana" w:eastAsia="Times New Roman" w:hAnsi="Verdana" w:cs="Calibri"/>
          <w:sz w:val="20"/>
          <w:szCs w:val="20"/>
          <w:lang w:eastAsia="pt-BR"/>
        </w:rPr>
        <w:t>Securitizadora</w:t>
      </w:r>
      <w:proofErr w:type="spellEnd"/>
      <w:r w:rsidR="00487175" w:rsidRPr="00F97A27">
        <w:rPr>
          <w:rFonts w:ascii="Verdana" w:eastAsia="Times New Roman" w:hAnsi="Verdana" w:cs="Calibri"/>
          <w:sz w:val="20"/>
          <w:szCs w:val="20"/>
          <w:lang w:eastAsia="pt-BR"/>
        </w:rPr>
        <w:t>,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9"/>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2C66B5" w:rsidRPr="00F97A27">
        <w:rPr>
          <w:rFonts w:ascii="Verdana" w:eastAsia="Times New Roman" w:hAnsi="Verdana" w:cs="Calibri"/>
          <w:sz w:val="20"/>
          <w:szCs w:val="20"/>
          <w:lang w:eastAsia="pt-BR"/>
        </w:rPr>
        <w:t>Securitizadora</w:t>
      </w:r>
      <w:proofErr w:type="spellEnd"/>
      <w:r w:rsidR="002C66B5" w:rsidRPr="00F97A27">
        <w:rPr>
          <w:rFonts w:ascii="Verdana" w:eastAsia="Times New Roman" w:hAnsi="Verdana" w:cs="Calibri"/>
          <w:sz w:val="20"/>
          <w:szCs w:val="20"/>
          <w:lang w:eastAsia="pt-BR"/>
        </w:rPr>
        <w:t xml:space="preserve">,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w:t>
      </w:r>
      <w:r w:rsidR="00514CA5">
        <w:rPr>
          <w:rFonts w:ascii="Verdana" w:hAnsi="Verdana" w:cs="Calibri"/>
          <w:sz w:val="20"/>
          <w:szCs w:val="20"/>
        </w:rPr>
        <w:lastRenderedPageBreak/>
        <w:t>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09A0A559"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r w:rsidR="00A574D4">
        <w:rPr>
          <w:rFonts w:ascii="Verdana" w:hAnsi="Verdana" w:cs="Calibri"/>
          <w:sz w:val="20"/>
          <w:szCs w:val="20"/>
        </w:rPr>
        <w:t>Mínimo</w:t>
      </w:r>
      <w:r w:rsidR="00A574D4" w:rsidRPr="00F97A27">
        <w:rPr>
          <w:rFonts w:ascii="Verdana" w:hAnsi="Verdana" w:cs="Calibri"/>
          <w:sz w:val="20"/>
          <w:szCs w:val="20"/>
        </w:rPr>
        <w:t xml:space="preserve"> </w:t>
      </w:r>
      <w:r w:rsidRPr="00F97A27">
        <w:rPr>
          <w:rFonts w:ascii="Verdana" w:hAnsi="Verdana" w:cs="Calibri"/>
          <w:sz w:val="20"/>
          <w:szCs w:val="20"/>
        </w:rPr>
        <w:t xml:space="preserve">do </w:t>
      </w:r>
      <w:bookmarkStart w:id="30" w:name="_Hlk63172455"/>
      <w:r w:rsidRPr="00F97A27">
        <w:rPr>
          <w:rFonts w:ascii="Verdana" w:hAnsi="Verdana" w:cs="Calibri"/>
          <w:sz w:val="20"/>
          <w:szCs w:val="20"/>
        </w:rPr>
        <w:t xml:space="preserve">Fundo de Reserva e o Valor </w:t>
      </w:r>
      <w:r w:rsidR="00A574D4">
        <w:rPr>
          <w:rFonts w:ascii="Verdana" w:hAnsi="Verdana" w:cs="Calibri"/>
          <w:sz w:val="20"/>
          <w:szCs w:val="20"/>
        </w:rPr>
        <w:t>Inicial</w:t>
      </w:r>
      <w:r w:rsidR="00A574D4" w:rsidRPr="00F97A27">
        <w:rPr>
          <w:rFonts w:ascii="Verdana" w:hAnsi="Verdana" w:cs="Calibri"/>
          <w:sz w:val="20"/>
          <w:szCs w:val="20"/>
        </w:rPr>
        <w:t xml:space="preserve"> </w:t>
      </w:r>
      <w:r w:rsidRPr="00F97A27">
        <w:rPr>
          <w:rFonts w:ascii="Verdana" w:hAnsi="Verdana" w:cs="Calibri"/>
          <w:sz w:val="20"/>
          <w:szCs w:val="20"/>
        </w:rPr>
        <w:t>do Fun</w:t>
      </w:r>
      <w:r w:rsidRPr="00DD21C1">
        <w:rPr>
          <w:rFonts w:ascii="Verdana" w:hAnsi="Verdana" w:cs="Calibri"/>
          <w:sz w:val="20"/>
          <w:szCs w:val="20"/>
        </w:rPr>
        <w:t>do de Despesas</w:t>
      </w:r>
      <w:bookmarkEnd w:id="30"/>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1"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1"/>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7B1C58"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ins w:id="32" w:author="Isamara Campos [2]" w:date="2021-04-29T23:17:00Z">
        <w:r w:rsidR="00EB260B">
          <w:rPr>
            <w:rFonts w:ascii="Verdana" w:hAnsi="Verdana"/>
            <w:color w:val="000000"/>
            <w:sz w:val="20"/>
            <w:szCs w:val="20"/>
          </w:rPr>
          <w:t>,</w:t>
        </w:r>
        <w:r w:rsidR="00EB260B" w:rsidRPr="00EB260B">
          <w:t xml:space="preserve"> </w:t>
        </w:r>
        <w:r w:rsidR="00EB260B">
          <w:rPr>
            <w:rFonts w:ascii="Verdana" w:hAnsi="Verdana"/>
            <w:color w:val="000000"/>
            <w:sz w:val="20"/>
            <w:szCs w:val="20"/>
          </w:rPr>
          <w:t xml:space="preserve">observados </w:t>
        </w:r>
      </w:ins>
      <w:ins w:id="33" w:author="Isamara Campos [2]" w:date="2021-04-29T23:18:00Z">
        <w:r w:rsidR="00EB260B">
          <w:rPr>
            <w:rFonts w:ascii="Verdana" w:hAnsi="Verdana"/>
            <w:color w:val="000000"/>
            <w:sz w:val="20"/>
            <w:szCs w:val="20"/>
          </w:rPr>
          <w:t xml:space="preserve">os termos da </w:t>
        </w:r>
      </w:ins>
      <w:ins w:id="34" w:author="Isamara Campos [2]" w:date="2021-04-29T23:17:00Z">
        <w:r w:rsidR="00EB260B" w:rsidRPr="00EB260B">
          <w:rPr>
            <w:rFonts w:ascii="Verdana" w:hAnsi="Verdana"/>
            <w:color w:val="000000"/>
            <w:sz w:val="20"/>
            <w:szCs w:val="20"/>
          </w:rPr>
          <w:t>Lei nº. 14.030, de 28 de julho de 2020</w:t>
        </w:r>
      </w:ins>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5"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5"/>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 xml:space="preserve">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 xml:space="preserve">em termos satisfatórios à </w:t>
      </w:r>
      <w:proofErr w:type="spellStart"/>
      <w:r w:rsidRPr="00F97A27">
        <w:rPr>
          <w:rFonts w:ascii="Verdana" w:hAnsi="Verdana" w:cs="Calibri"/>
          <w:sz w:val="20"/>
          <w:szCs w:val="20"/>
        </w:rPr>
        <w:t>Securitizadora</w:t>
      </w:r>
      <w:proofErr w:type="spellEnd"/>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w:t>
      </w:r>
      <w:r w:rsidRPr="00F97A27">
        <w:rPr>
          <w:rFonts w:ascii="Verdana" w:hAnsi="Verdana" w:cs="Calibri"/>
          <w:sz w:val="20"/>
          <w:szCs w:val="20"/>
        </w:rPr>
        <w:lastRenderedPageBreak/>
        <w:t xml:space="preserve">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7788F5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057987">
        <w:rPr>
          <w:rFonts w:ascii="Verdana" w:hAnsi="Verdana" w:cs="Calibri"/>
          <w:sz w:val="20"/>
          <w:szCs w:val="20"/>
        </w:rPr>
        <w:t>10</w:t>
      </w:r>
      <w:r w:rsidR="00057987" w:rsidRPr="00AC1307">
        <w:rPr>
          <w:rFonts w:ascii="Verdana" w:hAnsi="Verdana" w:cs="Calibri"/>
          <w:sz w:val="20"/>
          <w:szCs w:val="20"/>
        </w:rPr>
        <w:t>% (</w:t>
      </w:r>
      <w:r w:rsidR="00057987">
        <w:rPr>
          <w:rFonts w:ascii="Verdana" w:hAnsi="Verdana" w:cs="Calibri"/>
          <w:sz w:val="20"/>
          <w:szCs w:val="20"/>
        </w:rPr>
        <w:t>dez por cento</w:t>
      </w:r>
      <w:r w:rsidR="00057987" w:rsidRPr="00AC1307">
        <w:rPr>
          <w:rFonts w:ascii="Verdana" w:hAnsi="Verdana" w:cs="Calibri"/>
          <w:sz w:val="20"/>
          <w:szCs w:val="20"/>
        </w:rPr>
        <w:t xml:space="preserve">), </w:t>
      </w:r>
      <w:r w:rsidRPr="00AC1307">
        <w:rPr>
          <w:rFonts w:ascii="Verdana" w:hAnsi="Verdana" w:cs="Calibri"/>
          <w:sz w:val="20"/>
          <w:szCs w:val="20"/>
        </w:rPr>
        <w:t>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lastRenderedPageBreak/>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 xml:space="preserve">por </w:t>
      </w:r>
      <w:r w:rsidR="00A574D4">
        <w:rPr>
          <w:rFonts w:ascii="Verdana" w:hAnsi="Verdana"/>
          <w:sz w:val="20"/>
          <w:szCs w:val="20"/>
        </w:rPr>
        <w:t>um período adicional de</w:t>
      </w:r>
      <w:r w:rsidR="00A574D4" w:rsidRPr="00F97A27">
        <w:rPr>
          <w:rFonts w:ascii="Verdana" w:hAnsi="Verdana"/>
          <w:sz w:val="20"/>
          <w:szCs w:val="20"/>
        </w:rPr>
        <w:t xml:space="preserve"> </w:t>
      </w:r>
      <w:r w:rsidRPr="00F97A27">
        <w:rPr>
          <w:rFonts w:ascii="Verdana" w:hAnsi="Verdana"/>
          <w:sz w:val="20"/>
          <w:szCs w:val="20"/>
        </w:rPr>
        <w:t>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Pr>
          <w:rFonts w:ascii="Verdana" w:hAnsi="Verdana" w:cs="Calibri"/>
          <w:sz w:val="20"/>
          <w:szCs w:val="20"/>
        </w:rPr>
        <w:t>, mediante deliberação em assembleia geral especialmente convocada para este fim nos termos do Termo de Securitização,</w:t>
      </w:r>
      <w:r>
        <w:rPr>
          <w:rFonts w:ascii="Verdana" w:hAnsi="Verdana" w:cs="Calibri"/>
          <w:sz w:val="20"/>
          <w:szCs w:val="20"/>
        </w:rPr>
        <w:t xml:space="preserve"> terão a opção de</w:t>
      </w:r>
      <w:r w:rsidR="00057987">
        <w:rPr>
          <w:rFonts w:ascii="Verdana" w:hAnsi="Verdana" w:cs="Calibri"/>
          <w:sz w:val="20"/>
          <w:szCs w:val="20"/>
        </w:rPr>
        <w:t xml:space="preserve"> (i) prorrogar o prazo para cumprimento das referidas Condições Precedente; (</w:t>
      </w:r>
      <w:proofErr w:type="spellStart"/>
      <w:r w:rsidR="00057987">
        <w:rPr>
          <w:rFonts w:ascii="Verdana" w:hAnsi="Verdana" w:cs="Calibri"/>
          <w:sz w:val="20"/>
          <w:szCs w:val="20"/>
        </w:rPr>
        <w:t>ii</w:t>
      </w:r>
      <w:proofErr w:type="spellEnd"/>
      <w:r w:rsidR="00057987">
        <w:rPr>
          <w:rFonts w:ascii="Verdana" w:hAnsi="Verdana" w:cs="Calibri"/>
          <w:sz w:val="20"/>
          <w:szCs w:val="20"/>
        </w:rPr>
        <w:t>)</w:t>
      </w:r>
      <w:r>
        <w:rPr>
          <w:rFonts w:ascii="Verdana" w:hAnsi="Verdana" w:cs="Calibri"/>
          <w:sz w:val="20"/>
          <w:szCs w:val="20"/>
        </w:rPr>
        <w:t xml:space="preserve"> renunciar à(s) Condição(</w:t>
      </w:r>
      <w:proofErr w:type="spellStart"/>
      <w:r>
        <w:rPr>
          <w:rFonts w:ascii="Verdana" w:hAnsi="Verdana" w:cs="Calibri"/>
          <w:sz w:val="20"/>
          <w:szCs w:val="20"/>
        </w:rPr>
        <w:t>ões</w:t>
      </w:r>
      <w:proofErr w:type="spellEnd"/>
      <w:r>
        <w:rPr>
          <w:rFonts w:ascii="Verdana" w:hAnsi="Verdana" w:cs="Calibri"/>
          <w:sz w:val="20"/>
          <w:szCs w:val="20"/>
        </w:rPr>
        <w:t>) Precedente(s) não atendidas, efetuando a respectiva integralização dos CRI</w:t>
      </w:r>
      <w:r w:rsidR="00057987">
        <w:rPr>
          <w:rFonts w:ascii="Verdana" w:hAnsi="Verdana" w:cs="Calibri"/>
          <w:sz w:val="20"/>
          <w:szCs w:val="20"/>
        </w:rPr>
        <w:t>, permanecendo</w:t>
      </w:r>
      <w:r w:rsidR="002431BF">
        <w:rPr>
          <w:rFonts w:ascii="Verdana" w:hAnsi="Verdana" w:cs="Calibri"/>
          <w:sz w:val="20"/>
          <w:szCs w:val="20"/>
        </w:rPr>
        <w:t xml:space="preserve"> neste caso</w:t>
      </w:r>
      <w:r w:rsidR="00057987">
        <w:rPr>
          <w:rFonts w:ascii="Verdana" w:hAnsi="Verdana" w:cs="Calibri"/>
          <w:sz w:val="20"/>
          <w:szCs w:val="20"/>
        </w:rPr>
        <w:t xml:space="preserve"> os recursos retidos na Conta do Patrimônio Separado até o atendimento das referidas Condição(</w:t>
      </w:r>
      <w:proofErr w:type="spellStart"/>
      <w:r w:rsidR="00057987">
        <w:rPr>
          <w:rFonts w:ascii="Verdana" w:hAnsi="Verdana" w:cs="Calibri"/>
          <w:sz w:val="20"/>
          <w:szCs w:val="20"/>
        </w:rPr>
        <w:t>ões</w:t>
      </w:r>
      <w:proofErr w:type="spellEnd"/>
      <w:r w:rsidR="00057987">
        <w:rPr>
          <w:rFonts w:ascii="Verdana" w:hAnsi="Verdana" w:cs="Calibri"/>
          <w:sz w:val="20"/>
          <w:szCs w:val="20"/>
        </w:rPr>
        <w:t>) Precedente(s) não atendidas, nos termos da Cláusula 3.2 abaixo;</w:t>
      </w:r>
      <w:r>
        <w:rPr>
          <w:rFonts w:ascii="Verdana" w:hAnsi="Verdana" w:cs="Calibri"/>
          <w:sz w:val="20"/>
          <w:szCs w:val="20"/>
        </w:rPr>
        <w:t xml:space="preserve"> ou </w:t>
      </w:r>
      <w:r w:rsidR="00057987">
        <w:rPr>
          <w:rFonts w:ascii="Verdana" w:hAnsi="Verdana" w:cs="Calibri"/>
          <w:sz w:val="20"/>
          <w:szCs w:val="20"/>
        </w:rPr>
        <w:t>(</w:t>
      </w:r>
      <w:proofErr w:type="spellStart"/>
      <w:r w:rsidR="00057987">
        <w:rPr>
          <w:rFonts w:ascii="Verdana" w:hAnsi="Verdana" w:cs="Calibri"/>
          <w:sz w:val="20"/>
          <w:szCs w:val="20"/>
        </w:rPr>
        <w:t>iii</w:t>
      </w:r>
      <w:proofErr w:type="spellEnd"/>
      <w:r w:rsidR="00057987">
        <w:rPr>
          <w:rFonts w:ascii="Verdana" w:hAnsi="Verdana" w:cs="Calibri"/>
          <w:sz w:val="20"/>
          <w:szCs w:val="20"/>
        </w:rPr>
        <w:t xml:space="preserve">) </w:t>
      </w:r>
      <w:r>
        <w:rPr>
          <w:rFonts w:ascii="Verdana" w:hAnsi="Verdana" w:cs="Calibri"/>
          <w:sz w:val="20"/>
          <w:szCs w:val="20"/>
        </w:rPr>
        <w:t>declarar o vencimento antecipado das obrigações assumidas pela Devedora, em razão do descumprimento de obrigação não pecuniária, nos termos desta CCB.</w:t>
      </w:r>
      <w:r w:rsidR="00E86549">
        <w:rPr>
          <w:rFonts w:ascii="Verdana" w:hAnsi="Verdana" w:cs="Calibri"/>
          <w:sz w:val="20"/>
          <w:szCs w:val="20"/>
        </w:rPr>
        <w:t xml:space="preserve"> </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 xml:space="preserve">na Conta do Patrimônio </w:t>
      </w:r>
      <w:r w:rsidRPr="00F97A27">
        <w:rPr>
          <w:rFonts w:ascii="Verdana" w:hAnsi="Verdana" w:cs="Calibri"/>
          <w:sz w:val="20"/>
          <w:szCs w:val="20"/>
        </w:rPr>
        <w:lastRenderedPageBreak/>
        <w:t>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02A580C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 xml:space="preserve">após a comprovação, análise e 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75634349" w14:textId="77777777" w:rsidR="007860CE"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w:t>
      </w:r>
      <w:proofErr w:type="spellStart"/>
      <w:r w:rsidRPr="002E73F8">
        <w:rPr>
          <w:rFonts w:ascii="Verdana" w:hAnsi="Verdana" w:cs="Calibri"/>
          <w:bCs/>
          <w:sz w:val="20"/>
          <w:szCs w:val="20"/>
        </w:rPr>
        <w:t>Securitizadora</w:t>
      </w:r>
      <w:proofErr w:type="spellEnd"/>
      <w:r w:rsidRPr="002E73F8">
        <w:rPr>
          <w:rFonts w:ascii="Verdana" w:hAnsi="Verdana" w:cs="Calibri"/>
          <w:bCs/>
          <w:sz w:val="20"/>
          <w:szCs w:val="20"/>
        </w:rPr>
        <w:t xml:space="preserve">,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p>
    <w:p w14:paraId="7C194BFD" w14:textId="77777777" w:rsidR="007860CE" w:rsidRPr="00C23114" w:rsidRDefault="007860CE" w:rsidP="00C23114">
      <w:pPr>
        <w:pStyle w:val="PargrafodaLista"/>
        <w:rPr>
          <w:rFonts w:ascii="Verdana" w:hAnsi="Verdana" w:cs="Calibri"/>
          <w:sz w:val="20"/>
          <w:szCs w:val="20"/>
        </w:rPr>
      </w:pPr>
    </w:p>
    <w:p w14:paraId="584526B1" w14:textId="6CE2EE2B" w:rsidR="001C78EF" w:rsidRPr="002E73F8" w:rsidRDefault="007860C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832FD1">
        <w:rPr>
          <w:rFonts w:ascii="Verdana" w:hAnsi="Verdana" w:cs="Calibri"/>
          <w:sz w:val="20"/>
          <w:szCs w:val="20"/>
          <w:highlight w:val="lightGray"/>
        </w:rPr>
        <w:t>[Nota Jur. XP: confirmar se não teremos condição vinculada à venda de unidades]</w:t>
      </w:r>
      <w:r w:rsidR="00562A3E" w:rsidRPr="005C0D06">
        <w:rPr>
          <w:rFonts w:ascii="Verdana" w:hAnsi="Verdana" w:cs="Calibri"/>
          <w:sz w:val="20"/>
          <w:szCs w:val="20"/>
        </w:rPr>
        <w:t xml:space="preserve"> </w:t>
      </w:r>
      <w:ins w:id="36" w:author="Davi Cade" w:date="2021-04-26T17:27:00Z">
        <w:r w:rsidR="0033509B" w:rsidRPr="0033509B">
          <w:rPr>
            <w:rFonts w:ascii="Verdana" w:hAnsi="Verdana" w:cs="Calibri"/>
            <w:sz w:val="20"/>
            <w:szCs w:val="20"/>
            <w:highlight w:val="yellow"/>
            <w:rPrChange w:id="37" w:author="Davi Cade" w:date="2021-04-26T17:28:00Z">
              <w:rPr>
                <w:rFonts w:ascii="Verdana" w:hAnsi="Verdana" w:cs="Calibri"/>
                <w:sz w:val="20"/>
                <w:szCs w:val="20"/>
              </w:rPr>
            </w:rPrChange>
          </w:rPr>
          <w:t xml:space="preserve">[Nota XPA: </w:t>
        </w:r>
        <w:proofErr w:type="spellStart"/>
        <w:r w:rsidR="0033509B" w:rsidRPr="0033509B">
          <w:rPr>
            <w:rFonts w:ascii="Verdana" w:hAnsi="Verdana" w:cs="Calibri"/>
            <w:sz w:val="20"/>
            <w:szCs w:val="20"/>
            <w:highlight w:val="yellow"/>
            <w:rPrChange w:id="38" w:author="Davi Cade" w:date="2021-04-26T17:28:00Z">
              <w:rPr>
                <w:rFonts w:ascii="Verdana" w:hAnsi="Verdana" w:cs="Calibri"/>
                <w:sz w:val="20"/>
                <w:szCs w:val="20"/>
              </w:rPr>
            </w:rPrChange>
          </w:rPr>
          <w:t>Isec</w:t>
        </w:r>
        <w:proofErr w:type="spellEnd"/>
        <w:r w:rsidR="0033509B" w:rsidRPr="0033509B">
          <w:rPr>
            <w:rFonts w:ascii="Verdana" w:hAnsi="Verdana" w:cs="Calibri"/>
            <w:sz w:val="20"/>
            <w:szCs w:val="20"/>
            <w:highlight w:val="yellow"/>
            <w:rPrChange w:id="39" w:author="Davi Cade" w:date="2021-04-26T17:28:00Z">
              <w:rPr>
                <w:rFonts w:ascii="Verdana" w:hAnsi="Verdana" w:cs="Calibri"/>
                <w:sz w:val="20"/>
                <w:szCs w:val="20"/>
              </w:rPr>
            </w:rPrChange>
          </w:rPr>
          <w:t>, entendem necessário, ou a passagem dos recursos pela Centralizadora é suficiente, junto com o acompanhamento do A</w:t>
        </w:r>
      </w:ins>
      <w:ins w:id="40" w:author="Davi Cade" w:date="2021-04-26T17:28:00Z">
        <w:r w:rsidR="0033509B" w:rsidRPr="0033509B">
          <w:rPr>
            <w:rFonts w:ascii="Verdana" w:hAnsi="Verdana" w:cs="Calibri"/>
            <w:sz w:val="20"/>
            <w:szCs w:val="20"/>
            <w:highlight w:val="yellow"/>
            <w:rPrChange w:id="41" w:author="Davi Cade" w:date="2021-04-26T17:28:00Z">
              <w:rPr>
                <w:rFonts w:ascii="Verdana" w:hAnsi="Verdana" w:cs="Calibri"/>
                <w:sz w:val="20"/>
                <w:szCs w:val="20"/>
              </w:rPr>
            </w:rPrChange>
          </w:rPr>
          <w:t>g. De Monitoramento?</w:t>
        </w:r>
      </w:ins>
      <w:ins w:id="42" w:author="Davi Cade" w:date="2021-04-26T17:27:00Z">
        <w:r w:rsidR="0033509B">
          <w:rPr>
            <w:rFonts w:ascii="Verdana" w:hAnsi="Verdana" w:cs="Calibri"/>
            <w:sz w:val="20"/>
            <w:szCs w:val="20"/>
          </w:rPr>
          <w:t>]</w:t>
        </w:r>
      </w:ins>
    </w:p>
    <w:p w14:paraId="4D12332E" w14:textId="77777777" w:rsidR="00090AC5" w:rsidRPr="00C23114" w:rsidRDefault="00090AC5" w:rsidP="00C23114">
      <w:pPr>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43"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43"/>
      <w:r w:rsidR="00C324D9" w:rsidRPr="00F97A27">
        <w:rPr>
          <w:rFonts w:ascii="Verdana" w:hAnsi="Verdana" w:cs="Calibri"/>
          <w:sz w:val="20"/>
          <w:szCs w:val="20"/>
        </w:rPr>
        <w:t xml:space="preserve">Em cada Data de Liberação, desde que atendidas as condições acima elencadas, a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lastRenderedPageBreak/>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w:t>
      </w:r>
      <w:proofErr w:type="spellStart"/>
      <w:r w:rsidR="00562A3E" w:rsidRPr="00333B31">
        <w:rPr>
          <w:rFonts w:ascii="Verdana" w:hAnsi="Verdana" w:cs="Calibri"/>
          <w:sz w:val="20"/>
          <w:szCs w:val="20"/>
        </w:rPr>
        <w:t>Securitizadora</w:t>
      </w:r>
      <w:proofErr w:type="spellEnd"/>
      <w:r w:rsidR="00562A3E" w:rsidRPr="00333B31">
        <w:rPr>
          <w:rFonts w:ascii="Verdana" w:hAnsi="Verdana" w:cs="Calibri"/>
          <w:sz w:val="20"/>
          <w:szCs w:val="20"/>
        </w:rPr>
        <w:t xml:space="preserve">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w:t>
      </w:r>
      <w:r w:rsidRPr="00F97A27">
        <w:rPr>
          <w:rFonts w:ascii="Verdana" w:eastAsia="Times New Roman" w:hAnsi="Verdana"/>
          <w:sz w:val="20"/>
          <w:szCs w:val="20"/>
        </w:rPr>
        <w:lastRenderedPageBreak/>
        <w:t xml:space="preserve">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D14AB4" w:rsidP="00562A3E">
      <w:pPr>
        <w:tabs>
          <w:tab w:val="left" w:pos="1134"/>
        </w:tabs>
        <w:ind w:left="1080"/>
        <w:jc w:val="center"/>
        <w:rPr>
          <w:rFonts w:cs="Tahoma"/>
        </w:rPr>
      </w:pPr>
      <w:r>
        <w:rPr>
          <w:rFonts w:cs="Tahoma"/>
          <w:noProof/>
          <w:position w:val="-28"/>
          <w:lang w:val="en-US"/>
        </w:rPr>
        <w:lastRenderedPageBreak/>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1286083"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D14AB4"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1286084"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1286085"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4" w:name="_DV_M107"/>
      <w:bookmarkStart w:id="45" w:name="_DV_M109"/>
      <w:bookmarkEnd w:id="44"/>
      <w:bookmarkEnd w:id="45"/>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lastRenderedPageBreak/>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6"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6"/>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7"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7"/>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8" w:name="page21"/>
      <w:bookmarkEnd w:id="48"/>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9"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9"/>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50" w:name="page23"/>
      <w:bookmarkEnd w:id="50"/>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51" w:name="_Hlk63155959"/>
      <w:r w:rsidR="004B2145" w:rsidRPr="002E73F8">
        <w:rPr>
          <w:rFonts w:ascii="Verdana" w:hAnsi="Verdana" w:cs="Calibri"/>
          <w:sz w:val="20"/>
          <w:szCs w:val="20"/>
        </w:rPr>
        <w:t xml:space="preserve">principal pagador, responsabilizando-se </w:t>
      </w:r>
      <w:bookmarkStart w:id="52" w:name="_Hlk43468225"/>
      <w:r w:rsidR="004B2145" w:rsidRPr="002E73F8">
        <w:rPr>
          <w:rFonts w:ascii="Verdana" w:hAnsi="Verdana" w:cs="Calibri"/>
          <w:sz w:val="20"/>
          <w:szCs w:val="20"/>
        </w:rPr>
        <w:t>individual e solidariamente com a Devedora,</w:t>
      </w:r>
      <w:bookmarkEnd w:id="52"/>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3"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53"/>
      <w:r w:rsidR="00A574D4">
        <w:rPr>
          <w:rFonts w:ascii="Verdana" w:hAnsi="Verdana" w:cs="Calibri"/>
          <w:sz w:val="20"/>
          <w:szCs w:val="20"/>
        </w:rPr>
        <w:t xml:space="preserve">  </w:t>
      </w:r>
      <w:r w:rsidR="00A574D4">
        <w:rPr>
          <w:rFonts w:ascii="Verdana" w:hAnsi="Verdana" w:cs="Calibri"/>
          <w:sz w:val="20"/>
          <w:szCs w:val="20"/>
        </w:rPr>
        <w:lastRenderedPageBreak/>
        <w:t>(conforme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51"/>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ins w:id="54" w:author="Davi Cade" w:date="2021-04-26T13:23:00Z">
        <w:r w:rsidR="00A85352">
          <w:rPr>
            <w:rFonts w:ascii="Verdana" w:hAnsi="Verdana" w:cs="Calibri"/>
            <w:sz w:val="20"/>
            <w:szCs w:val="20"/>
          </w:rPr>
          <w:t>, exequibilidade,</w:t>
        </w:r>
      </w:ins>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xml:space="preserve">, cabendo à </w:t>
      </w:r>
      <w:proofErr w:type="spellStart"/>
      <w:r w:rsidR="004B2145" w:rsidRPr="00714C76">
        <w:rPr>
          <w:rFonts w:ascii="Verdana" w:hAnsi="Verdana" w:cs="Calibri"/>
          <w:sz w:val="20"/>
          <w:szCs w:val="20"/>
        </w:rPr>
        <w:t>Securitizadora</w:t>
      </w:r>
      <w:proofErr w:type="spellEnd"/>
      <w:r w:rsidR="004B2145" w:rsidRPr="00714C76">
        <w:rPr>
          <w:rFonts w:ascii="Verdana" w:hAnsi="Verdana" w:cs="Calibri"/>
          <w:sz w:val="20"/>
          <w:szCs w:val="20"/>
        </w:rPr>
        <w:t xml:space="preserve">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0A1F769D"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5" w:name="page29"/>
      <w:bookmarkEnd w:id="55"/>
      <w:r w:rsidR="004E5E98" w:rsidRPr="00F97A27">
        <w:rPr>
          <w:rFonts w:ascii="Verdana" w:hAnsi="Verdana" w:cs="Calibri"/>
          <w:sz w:val="20"/>
          <w:szCs w:val="20"/>
        </w:rPr>
        <w:t xml:space="preserve"> decretada sua falência</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6" w:name="_Hlk22751425"/>
      <w:bookmarkStart w:id="57"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8"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8"/>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6"/>
      <w:r w:rsidR="00090AC5" w:rsidRPr="00F97A27" w:rsidDel="00382E31">
        <w:rPr>
          <w:rFonts w:ascii="Verdana" w:hAnsi="Verdana" w:cs="Calibri"/>
          <w:sz w:val="20"/>
          <w:szCs w:val="20"/>
        </w:rPr>
        <w:t xml:space="preserve"> </w:t>
      </w:r>
      <w:bookmarkEnd w:id="57"/>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xml:space="preserve">, em favor da </w:t>
      </w:r>
      <w:proofErr w:type="spellStart"/>
      <w:r w:rsidR="00090AC5" w:rsidRPr="00F97A27">
        <w:rPr>
          <w:rFonts w:ascii="Verdana" w:hAnsi="Verdana" w:cs="Calibri"/>
          <w:sz w:val="20"/>
          <w:szCs w:val="20"/>
        </w:rPr>
        <w:t>Securitizadora</w:t>
      </w:r>
      <w:proofErr w:type="spellEnd"/>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9"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0"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61" w:name="_Hlk37104101"/>
      <w:bookmarkEnd w:id="59"/>
      <w:bookmarkEnd w:id="60"/>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2" w:name="_Hlk42609464"/>
      <w:bookmarkEnd w:id="61"/>
      <w:r w:rsidRPr="00F97A27">
        <w:rPr>
          <w:rFonts w:ascii="Verdana" w:hAnsi="Verdana" w:cs="Calibri"/>
          <w:sz w:val="20"/>
          <w:szCs w:val="20"/>
          <w:u w:val="single"/>
        </w:rPr>
        <w:lastRenderedPageBreak/>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63"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62"/>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63"/>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4"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w:t>
      </w:r>
      <w:proofErr w:type="spellStart"/>
      <w:r w:rsidRPr="00F97A27">
        <w:rPr>
          <w:rFonts w:ascii="Verdana" w:hAnsi="Verdana" w:cs="Calibri"/>
          <w:iCs/>
          <w:sz w:val="20"/>
          <w:szCs w:val="20"/>
        </w:rPr>
        <w:t>Securitizadora</w:t>
      </w:r>
      <w:proofErr w:type="spellEnd"/>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4"/>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41ADE1AD"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w:t>
      </w:r>
      <w:r w:rsidR="00562A3E" w:rsidRPr="00F97A27">
        <w:rPr>
          <w:rFonts w:ascii="Verdana" w:hAnsi="Verdana" w:cs="Calibri"/>
          <w:sz w:val="20"/>
          <w:szCs w:val="20"/>
        </w:rPr>
        <w:lastRenderedPageBreak/>
        <w:t xml:space="preserve">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ins w:id="65" w:author="Davi Cade" w:date="2021-04-26T17:26:00Z">
        <w:r w:rsidR="0033509B">
          <w:rPr>
            <w:rFonts w:ascii="Verdana" w:hAnsi="Verdana" w:cs="Calibri"/>
            <w:sz w:val="20"/>
            <w:szCs w:val="20"/>
          </w:rPr>
          <w:t>[</w:t>
        </w:r>
        <w:r w:rsidR="0033509B" w:rsidRPr="0033509B">
          <w:rPr>
            <w:rFonts w:ascii="Verdana" w:hAnsi="Verdana" w:cs="Calibri"/>
            <w:sz w:val="20"/>
            <w:szCs w:val="20"/>
            <w:highlight w:val="yellow"/>
            <w:rPrChange w:id="66" w:author="Davi Cade" w:date="2021-04-26T17:27:00Z">
              <w:rPr>
                <w:rFonts w:ascii="Verdana" w:hAnsi="Verdana" w:cs="Calibri"/>
                <w:sz w:val="20"/>
                <w:szCs w:val="20"/>
              </w:rPr>
            </w:rPrChange>
          </w:rPr>
          <w:t>Nota XPA: favor confirmar a razão social do Agente de</w:t>
        </w:r>
      </w:ins>
      <w:ins w:id="67" w:author="Davi Cade" w:date="2021-04-26T17:27:00Z">
        <w:r w:rsidR="0033509B" w:rsidRPr="0033509B">
          <w:rPr>
            <w:rFonts w:ascii="Verdana" w:hAnsi="Verdana" w:cs="Calibri"/>
            <w:sz w:val="20"/>
            <w:szCs w:val="20"/>
            <w:highlight w:val="yellow"/>
            <w:rPrChange w:id="68" w:author="Davi Cade" w:date="2021-04-26T17:27:00Z">
              <w:rPr>
                <w:rFonts w:ascii="Verdana" w:hAnsi="Verdana" w:cs="Calibri"/>
                <w:sz w:val="20"/>
                <w:szCs w:val="20"/>
              </w:rPr>
            </w:rPrChange>
          </w:rPr>
          <w:t xml:space="preserve"> Monitoramento</w:t>
        </w:r>
      </w:ins>
      <w:ins w:id="69" w:author="Davi Cade" w:date="2021-04-26T17:26:00Z">
        <w:r w:rsidR="0033509B">
          <w:rPr>
            <w:rFonts w:ascii="Verdana" w:hAnsi="Verdana" w:cs="Calibri"/>
            <w:sz w:val="20"/>
            <w:szCs w:val="20"/>
          </w:rPr>
          <w:t>]</w:t>
        </w:r>
      </w:ins>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70"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70"/>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w:t>
      </w:r>
      <w:r w:rsidRPr="00F97A27">
        <w:rPr>
          <w:rFonts w:ascii="Verdana" w:hAnsi="Verdana" w:cs="Calibri"/>
          <w:sz w:val="20"/>
          <w:szCs w:val="20"/>
        </w:rPr>
        <w:lastRenderedPageBreak/>
        <w:t>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44EF316C"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w:t>
      </w:r>
      <w:proofErr w:type="spellStart"/>
      <w:r w:rsidR="00202517" w:rsidRPr="00F97A27">
        <w:rPr>
          <w:rFonts w:ascii="Verdana" w:hAnsi="Verdana" w:cs="Calibri"/>
          <w:sz w:val="20"/>
          <w:szCs w:val="20"/>
        </w:rPr>
        <w:t>Securitizadora</w:t>
      </w:r>
      <w:proofErr w:type="spellEnd"/>
      <w:r w:rsidR="00202517" w:rsidRPr="00F97A27">
        <w:rPr>
          <w:rFonts w:ascii="Verdana" w:hAnsi="Verdana" w:cs="Calibri"/>
          <w:sz w:val="20"/>
          <w:szCs w:val="20"/>
        </w:rPr>
        <w:t xml:space="preserve">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71"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72" w:name="_Hlk45194990"/>
      <w:bookmarkStart w:id="73"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74" w:name="_Hlk45039454"/>
      <w:bookmarkEnd w:id="72"/>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74"/>
      <w:r w:rsidR="00090AC5" w:rsidRPr="00F97A27">
        <w:rPr>
          <w:rFonts w:ascii="Verdana" w:hAnsi="Verdana"/>
          <w:bCs/>
          <w:sz w:val="20"/>
          <w:szCs w:val="20"/>
        </w:rPr>
        <w:t xml:space="preserve">, </w:t>
      </w:r>
      <w:bookmarkStart w:id="75"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75"/>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05485903"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150%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VPL Recebíveis + (</w:t>
      </w:r>
      <w:proofErr w:type="spellStart"/>
      <w:r w:rsidRPr="00721B1B">
        <w:rPr>
          <w:rFonts w:ascii="Verdana" w:hAnsi="Verdana"/>
          <w:bCs/>
          <w:sz w:val="20"/>
          <w:szCs w:val="20"/>
        </w:rPr>
        <w:t>iii</w:t>
      </w:r>
      <w:proofErr w:type="spellEnd"/>
      <w:r w:rsidRPr="00721B1B">
        <w:rPr>
          <w:rFonts w:ascii="Verdana" w:hAnsi="Verdana"/>
          <w:bCs/>
          <w:sz w:val="20"/>
          <w:szCs w:val="20"/>
        </w:rPr>
        <w:t>) Estoque de Unidades / (</w:t>
      </w:r>
      <w:proofErr w:type="spellStart"/>
      <w:r w:rsidRPr="00721B1B">
        <w:rPr>
          <w:rFonts w:ascii="Verdana" w:hAnsi="Verdana"/>
          <w:bCs/>
          <w:sz w:val="20"/>
          <w:szCs w:val="20"/>
        </w:rPr>
        <w:t>iv</w:t>
      </w:r>
      <w:proofErr w:type="spellEnd"/>
      <w:r w:rsidRPr="00721B1B">
        <w:rPr>
          <w:rFonts w:ascii="Verdana" w:hAnsi="Verdana"/>
          <w:bCs/>
          <w:sz w:val="20"/>
          <w:szCs w:val="20"/>
        </w:rPr>
        <w:t>)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A6F82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110%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Valores retidos do CRI (conta vinculada e saldo a integralizar) + (</w:t>
      </w:r>
      <w:proofErr w:type="spellStart"/>
      <w:r w:rsidRPr="00721B1B">
        <w:rPr>
          <w:rFonts w:ascii="Verdana" w:hAnsi="Verdana"/>
          <w:bCs/>
          <w:sz w:val="20"/>
          <w:szCs w:val="20"/>
        </w:rPr>
        <w:t>iii</w:t>
      </w:r>
      <w:proofErr w:type="spellEnd"/>
      <w:r w:rsidRPr="00721B1B">
        <w:rPr>
          <w:rFonts w:ascii="Verdana" w:hAnsi="Verdana"/>
          <w:bCs/>
          <w:sz w:val="20"/>
          <w:szCs w:val="20"/>
        </w:rPr>
        <w:t>) Recebíveis totais de vendas já realizadas / (</w:t>
      </w:r>
      <w:proofErr w:type="spellStart"/>
      <w:r w:rsidRPr="00721B1B">
        <w:rPr>
          <w:rFonts w:ascii="Verdana" w:hAnsi="Verdana"/>
          <w:bCs/>
          <w:sz w:val="20"/>
          <w:szCs w:val="20"/>
        </w:rPr>
        <w:t>iv</w:t>
      </w:r>
      <w:proofErr w:type="spellEnd"/>
      <w:r w:rsidRPr="00721B1B">
        <w:rPr>
          <w:rFonts w:ascii="Verdana" w:hAnsi="Verdana"/>
          <w:bCs/>
          <w:sz w:val="20"/>
          <w:szCs w:val="20"/>
        </w:rPr>
        <w:t xml:space="preserve">) Saldo de custos de obras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w:t>
      </w:r>
      <w:proofErr w:type="spellStart"/>
      <w:r w:rsidR="0073393D" w:rsidRPr="00F97A27">
        <w:rPr>
          <w:rFonts w:ascii="Verdana" w:hAnsi="Verdana" w:cs="Calibri"/>
          <w:bCs/>
          <w:sz w:val="20"/>
          <w:szCs w:val="20"/>
        </w:rPr>
        <w:t>Securitizadora</w:t>
      </w:r>
      <w:proofErr w:type="spellEnd"/>
      <w:r w:rsidR="0073393D" w:rsidRPr="00F97A27">
        <w:rPr>
          <w:rFonts w:ascii="Verdana" w:hAnsi="Verdana" w:cs="Calibri"/>
          <w:bCs/>
          <w:sz w:val="20"/>
          <w:szCs w:val="20"/>
        </w:rPr>
        <w:t xml:space="preserve">,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 xml:space="preserve">Relatório de </w:t>
      </w:r>
      <w:r w:rsidR="000B4B00" w:rsidRPr="00F97A27">
        <w:rPr>
          <w:rFonts w:ascii="Verdana" w:hAnsi="Verdana" w:cs="Calibri"/>
          <w:bCs/>
          <w:sz w:val="20"/>
          <w:szCs w:val="20"/>
          <w:u w:val="single"/>
        </w:rPr>
        <w:lastRenderedPageBreak/>
        <w:t>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6"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w:t>
      </w:r>
      <w:proofErr w:type="spellStart"/>
      <w:r w:rsidRPr="00F97A27">
        <w:rPr>
          <w:rFonts w:ascii="Verdana" w:hAnsi="Verdana"/>
          <w:b w:val="0"/>
          <w:bCs/>
          <w:sz w:val="20"/>
        </w:rPr>
        <w:t>Securitizadora</w:t>
      </w:r>
      <w:proofErr w:type="spellEnd"/>
      <w:r w:rsidRPr="00F97A27">
        <w:rPr>
          <w:rFonts w:ascii="Verdana" w:hAnsi="Verdana"/>
          <w:b w:val="0"/>
          <w:bCs/>
          <w:sz w:val="20"/>
        </w:rPr>
        <w:t xml:space="preserve">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0332936"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 xml:space="preserve">recursos decorrentes da arrecadação dos Créditos Cedidos Fiduciariamente que excederem a parcela das Obrigações Garantidas devidas no mês </w:t>
      </w:r>
      <w:r w:rsidR="00E6257F" w:rsidRPr="00F92538">
        <w:rPr>
          <w:rFonts w:ascii="Verdana" w:hAnsi="Verdana" w:cs="Calibri"/>
          <w:b w:val="0"/>
          <w:bCs/>
          <w:sz w:val="20"/>
        </w:rPr>
        <w:t>(“</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115A94">
        <w:rPr>
          <w:rFonts w:ascii="Verdana" w:hAnsi="Verdana" w:cs="Calibri"/>
          <w:b w:val="0"/>
          <w:bCs/>
          <w:sz w:val="20"/>
        </w:rPr>
        <w:t>, conforme apurado pelo [</w:t>
      </w:r>
      <w:r w:rsidR="00115A94" w:rsidRPr="00C23114">
        <w:rPr>
          <w:rFonts w:ascii="Verdana" w:hAnsi="Verdana" w:cs="Calibri"/>
          <w:b w:val="0"/>
          <w:bCs/>
          <w:sz w:val="20"/>
          <w:highlight w:val="lightGray"/>
        </w:rPr>
        <w:t>Agente de Monitoramento</w:t>
      </w:r>
      <w:r w:rsidR="00115A94">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115A94">
        <w:rPr>
          <w:rFonts w:ascii="Verdana" w:hAnsi="Verdana" w:cs="Calibri"/>
          <w:b w:val="0"/>
          <w:bCs/>
          <w:sz w:val="20"/>
        </w:rPr>
        <w:t>, conforme apurado 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71"/>
    <w:bookmarkEnd w:id="73"/>
    <w:bookmarkEnd w:id="76"/>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77"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 xml:space="preserve">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w:t>
      </w:r>
      <w:r w:rsidR="00ED5C64" w:rsidRPr="00C23114">
        <w:rPr>
          <w:rFonts w:ascii="Verdana" w:hAnsi="Verdana"/>
          <w:sz w:val="20"/>
          <w:szCs w:val="20"/>
        </w:rPr>
        <w:lastRenderedPageBreak/>
        <w:t>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7"/>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78"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78"/>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79"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79"/>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lastRenderedPageBreak/>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w:t>
      </w:r>
      <w:proofErr w:type="spellStart"/>
      <w:r w:rsidR="00202517" w:rsidRPr="00F97A27">
        <w:rPr>
          <w:rFonts w:ascii="Verdana" w:hAnsi="Verdana" w:cs="Calibri"/>
          <w:sz w:val="20"/>
          <w:szCs w:val="20"/>
        </w:rPr>
        <w:t>Securitizadora</w:t>
      </w:r>
      <w:proofErr w:type="spellEnd"/>
      <w:r w:rsidR="00202517" w:rsidRPr="00F97A27">
        <w:rPr>
          <w:rFonts w:ascii="Verdana" w:hAnsi="Verdana" w:cs="Calibri"/>
          <w:sz w:val="20"/>
          <w:szCs w:val="20"/>
        </w:rPr>
        <w:t xml:space="preserve">,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w:t>
      </w:r>
      <w:proofErr w:type="spellStart"/>
      <w:r w:rsidR="000C5304" w:rsidRPr="00CD47BF">
        <w:rPr>
          <w:rFonts w:ascii="Verdana" w:hAnsi="Verdana"/>
          <w:sz w:val="20"/>
          <w:szCs w:val="20"/>
        </w:rPr>
        <w:t>Securitizadora</w:t>
      </w:r>
      <w:proofErr w:type="spellEnd"/>
      <w:r w:rsidR="000C5304" w:rsidRPr="00CD47BF">
        <w:rPr>
          <w:rFonts w:ascii="Verdana" w:hAnsi="Verdana"/>
          <w:sz w:val="20"/>
          <w:szCs w:val="20"/>
        </w:rPr>
        <w:t xml:space="preserve">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 xml:space="preserve">observada a obrigação de endosso que deverá ser demonstrada à </w:t>
      </w:r>
      <w:proofErr w:type="spellStart"/>
      <w:r w:rsidR="00E20488">
        <w:rPr>
          <w:rFonts w:ascii="Verdana" w:hAnsi="Verdana"/>
          <w:sz w:val="20"/>
          <w:szCs w:val="20"/>
        </w:rPr>
        <w:t>Securitizadora</w:t>
      </w:r>
      <w:proofErr w:type="spellEnd"/>
      <w:r w:rsidR="00E20488">
        <w:rPr>
          <w:rFonts w:ascii="Verdana" w:hAnsi="Verdana"/>
          <w:sz w:val="20"/>
          <w:szCs w:val="20"/>
        </w:rPr>
        <w:t xml:space="preserve">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restituir à Devedora o </w:t>
      </w:r>
      <w:r w:rsidRPr="00F97A27">
        <w:rPr>
          <w:rFonts w:ascii="Verdana" w:hAnsi="Verdana" w:cs="Calibri"/>
          <w:sz w:val="20"/>
          <w:szCs w:val="20"/>
        </w:rPr>
        <w:lastRenderedPageBreak/>
        <w:t>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w:t>
      </w:r>
      <w:r w:rsidRPr="00F97A27">
        <w:rPr>
          <w:rFonts w:ascii="Verdana" w:hAnsi="Verdana" w:cs="Calibri"/>
          <w:sz w:val="20"/>
          <w:szCs w:val="20"/>
        </w:rPr>
        <w:lastRenderedPageBreak/>
        <w:t xml:space="preserve">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71C91312"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00ED2059">
        <w:rPr>
          <w:rFonts w:ascii="Verdana" w:hAnsi="Verdana"/>
          <w:b w:val="0"/>
          <w:bCs/>
          <w:sz w:val="20"/>
        </w:rPr>
        <w:t xml:space="preserve"> e/ou a Avalista</w:t>
      </w:r>
      <w:r w:rsidRPr="000332A2">
        <w:rPr>
          <w:rFonts w:ascii="Verdana" w:hAnsi="Verdana" w:cs="Calibri"/>
          <w:b w:val="0"/>
          <w:bCs/>
          <w:sz w:val="20"/>
        </w:rPr>
        <w:t>, sem o prévio consentimento dos Titulares de CRI reunidos em assembleia</w:t>
      </w:r>
      <w:ins w:id="80" w:author="Isamara Campos" w:date="2021-04-29T22:45:00Z">
        <w:r w:rsidR="00C123A0">
          <w:rPr>
            <w:rFonts w:ascii="Verdana" w:hAnsi="Verdana" w:cs="Calibri"/>
            <w:b w:val="0"/>
            <w:bCs/>
            <w:sz w:val="20"/>
          </w:rPr>
          <w:t xml:space="preserve"> e desde que, com re</w:t>
        </w:r>
      </w:ins>
      <w:ins w:id="81" w:author="Isamara Campos" w:date="2021-04-29T22:46:00Z">
        <w:r w:rsidR="00C123A0">
          <w:rPr>
            <w:rFonts w:ascii="Verdana" w:hAnsi="Verdana" w:cs="Calibri"/>
            <w:b w:val="0"/>
            <w:bCs/>
            <w:sz w:val="20"/>
          </w:rPr>
          <w:t xml:space="preserve">lação a Avalista, </w:t>
        </w:r>
        <w:r w:rsidR="00C123A0" w:rsidRPr="00C123A0">
          <w:rPr>
            <w:rFonts w:ascii="Verdana" w:hAnsi="Verdana" w:cs="Calibri"/>
            <w:b w:val="0"/>
            <w:bCs/>
            <w:sz w:val="20"/>
          </w:rPr>
          <w:t>implique na diminuição de seu patrimônio líquido</w:t>
        </w:r>
      </w:ins>
      <w:ins w:id="82" w:author="Isamara Campos [2]" w:date="2021-04-30T11:05:00Z">
        <w:r w:rsidR="007A25A3">
          <w:rPr>
            <w:rFonts w:ascii="Verdana" w:hAnsi="Verdana" w:cs="Calibri"/>
            <w:b w:val="0"/>
            <w:bCs/>
            <w:sz w:val="20"/>
          </w:rPr>
          <w:t xml:space="preserve">. </w:t>
        </w:r>
        <w:r w:rsidR="007A25A3" w:rsidRPr="007A25A3">
          <w:rPr>
            <w:rFonts w:ascii="Verdana" w:hAnsi="Verdana" w:cs="Calibri"/>
            <w:b w:val="0"/>
            <w:bCs/>
            <w:sz w:val="20"/>
          </w:rPr>
          <w:t xml:space="preserve">Para todos os fins desta </w:t>
        </w:r>
      </w:ins>
      <w:ins w:id="83" w:author="Isamara Campos [2]" w:date="2021-04-30T11:06:00Z">
        <w:r w:rsidR="007A25A3">
          <w:rPr>
            <w:rFonts w:ascii="Verdana" w:hAnsi="Verdana" w:cs="Calibri"/>
            <w:b w:val="0"/>
            <w:bCs/>
            <w:sz w:val="20"/>
          </w:rPr>
          <w:t>C</w:t>
        </w:r>
        <w:r w:rsidR="006F44D0">
          <w:rPr>
            <w:rFonts w:ascii="Verdana" w:hAnsi="Verdana" w:cs="Calibri"/>
            <w:b w:val="0"/>
            <w:bCs/>
            <w:sz w:val="20"/>
          </w:rPr>
          <w:t>CB</w:t>
        </w:r>
      </w:ins>
      <w:ins w:id="84" w:author="Isamara Campos [2]" w:date="2021-04-30T11:05:00Z">
        <w:r w:rsidR="007A25A3" w:rsidRPr="007A25A3">
          <w:rPr>
            <w:rFonts w:ascii="Verdana" w:hAnsi="Verdana" w:cs="Calibri"/>
            <w:b w:val="0"/>
            <w:bCs/>
            <w:sz w:val="20"/>
          </w:rPr>
          <w:t xml:space="preserve">, qualquer reestruturação societária da </w:t>
        </w:r>
      </w:ins>
      <w:ins w:id="85" w:author="Isamara Campos [2]" w:date="2021-04-30T11:06:00Z">
        <w:r w:rsidR="006F44D0">
          <w:rPr>
            <w:rFonts w:ascii="Verdana" w:hAnsi="Verdana" w:cs="Calibri"/>
            <w:b w:val="0"/>
            <w:bCs/>
            <w:sz w:val="20"/>
          </w:rPr>
          <w:t xml:space="preserve">Avalista </w:t>
        </w:r>
      </w:ins>
      <w:ins w:id="86" w:author="Isamara Campos [2]" w:date="2021-04-30T11:05:00Z">
        <w:r w:rsidR="007A25A3" w:rsidRPr="007A25A3">
          <w:rPr>
            <w:rFonts w:ascii="Verdana" w:hAnsi="Verdana" w:cs="Calibri"/>
            <w:b w:val="0"/>
            <w:bCs/>
            <w:sz w:val="20"/>
          </w:rPr>
          <w:t xml:space="preserve">para (a) incorporar, direta ou indiretamente, suas controladas, coligadas ou afiliadas; (b) cindir, fundir e incorporar sociedades (inclusive por meio de incorporação de ações), com atividades correlatas ou complementares da </w:t>
        </w:r>
      </w:ins>
      <w:ins w:id="87" w:author="Isamara Campos [2]" w:date="2021-04-30T11:06:00Z">
        <w:r w:rsidR="006F44D0">
          <w:rPr>
            <w:rFonts w:ascii="Verdana" w:hAnsi="Verdana" w:cs="Calibri"/>
            <w:b w:val="0"/>
            <w:bCs/>
            <w:sz w:val="20"/>
          </w:rPr>
          <w:t>Avalista</w:t>
        </w:r>
      </w:ins>
      <w:ins w:id="88" w:author="Isamara Campos [2]" w:date="2021-04-30T11:05:00Z">
        <w:r w:rsidR="007A25A3" w:rsidRPr="007A25A3">
          <w:rPr>
            <w:rFonts w:ascii="Verdana" w:hAnsi="Verdana" w:cs="Calibri"/>
            <w:b w:val="0"/>
            <w:bCs/>
            <w:sz w:val="20"/>
          </w:rPr>
          <w:t xml:space="preserve">, inclusive aquelas promovidas para segregar atividades, isolar riscos ou expandir o atual mercado de atuação da </w:t>
        </w:r>
      </w:ins>
      <w:ins w:id="89" w:author="Isamara Campos [2]" w:date="2021-04-30T11:06:00Z">
        <w:r w:rsidR="006F44D0">
          <w:rPr>
            <w:rFonts w:ascii="Verdana" w:hAnsi="Verdana" w:cs="Calibri"/>
            <w:b w:val="0"/>
            <w:bCs/>
            <w:sz w:val="20"/>
          </w:rPr>
          <w:t>Avalista</w:t>
        </w:r>
      </w:ins>
      <w:ins w:id="90" w:author="Isamara Campos [2]" w:date="2021-04-30T11:05:00Z">
        <w:r w:rsidR="007A25A3" w:rsidRPr="007A25A3">
          <w:rPr>
            <w:rFonts w:ascii="Verdana" w:hAnsi="Verdana" w:cs="Calibri"/>
            <w:b w:val="0"/>
            <w:bCs/>
            <w:sz w:val="20"/>
          </w:rPr>
          <w:t xml:space="preserve">; ou a incorporação da totalidade das ações de emissão da </w:t>
        </w:r>
      </w:ins>
      <w:ins w:id="91" w:author="Isamara Campos [2]" w:date="2021-04-30T11:06:00Z">
        <w:r w:rsidR="006F44D0">
          <w:rPr>
            <w:rFonts w:ascii="Verdana" w:hAnsi="Verdana" w:cs="Calibri"/>
            <w:b w:val="0"/>
            <w:bCs/>
            <w:sz w:val="20"/>
          </w:rPr>
          <w:t xml:space="preserve">Avalista </w:t>
        </w:r>
      </w:ins>
      <w:ins w:id="92" w:author="Isamara Campos [2]" w:date="2021-04-30T11:05:00Z">
        <w:r w:rsidR="007A25A3" w:rsidRPr="007A25A3">
          <w:rPr>
            <w:rFonts w:ascii="Verdana" w:hAnsi="Verdana" w:cs="Calibri"/>
            <w:b w:val="0"/>
            <w:bCs/>
            <w:sz w:val="20"/>
          </w:rPr>
          <w:t xml:space="preserve">por outra companhia, desde que a sucessora permaneça com o capital aberto, estão previa e expressamente autorizadas, dispensando qualquer anuência prévia da </w:t>
        </w:r>
        <w:proofErr w:type="spellStart"/>
        <w:r w:rsidR="007A25A3" w:rsidRPr="007A25A3">
          <w:rPr>
            <w:rFonts w:ascii="Verdana" w:hAnsi="Verdana" w:cs="Calibri"/>
            <w:b w:val="0"/>
            <w:bCs/>
            <w:sz w:val="20"/>
          </w:rPr>
          <w:t>Securitizadora</w:t>
        </w:r>
        <w:proofErr w:type="spellEnd"/>
        <w:r w:rsidR="007A25A3" w:rsidRPr="007A25A3">
          <w:rPr>
            <w:rFonts w:ascii="Verdana" w:hAnsi="Verdana" w:cs="Calibri"/>
            <w:b w:val="0"/>
            <w:bCs/>
            <w:sz w:val="20"/>
          </w:rPr>
          <w:t xml:space="preserve"> e/ou dos titulares dos CRI desde que qualquer </w:t>
        </w:r>
        <w:r w:rsidR="007A25A3" w:rsidRPr="007A25A3">
          <w:rPr>
            <w:rFonts w:ascii="Verdana" w:hAnsi="Verdana" w:cs="Calibri"/>
            <w:b w:val="0"/>
            <w:bCs/>
            <w:sz w:val="20"/>
          </w:rPr>
          <w:lastRenderedPageBreak/>
          <w:t>dos eventos indicados nas alíneas “a”</w:t>
        </w:r>
      </w:ins>
      <w:ins w:id="93" w:author="Isamara Campos [2]" w:date="2021-04-30T11:08:00Z">
        <w:r w:rsidR="00D14AB4">
          <w:rPr>
            <w:rFonts w:ascii="Verdana" w:hAnsi="Verdana" w:cs="Calibri"/>
            <w:b w:val="0"/>
            <w:bCs/>
            <w:sz w:val="20"/>
          </w:rPr>
          <w:t xml:space="preserve"> ou</w:t>
        </w:r>
      </w:ins>
      <w:ins w:id="94" w:author="Isamara Campos [2]" w:date="2021-04-30T11:05:00Z">
        <w:r w:rsidR="007A25A3" w:rsidRPr="007A25A3">
          <w:rPr>
            <w:rFonts w:ascii="Verdana" w:hAnsi="Verdana" w:cs="Calibri"/>
            <w:b w:val="0"/>
            <w:bCs/>
            <w:sz w:val="20"/>
          </w:rPr>
          <w:t xml:space="preserve"> “b” não implique na diminuição de seu patrimônio líquido em valor superior a 5% (cinco por cento) do seu atual patrimônio líquido</w:t>
        </w:r>
      </w:ins>
      <w:r w:rsidRPr="000332A2">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1C5F67AF"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w:t>
      </w:r>
      <w:r w:rsidR="00115A94" w:rsidRPr="00C23114">
        <w:rPr>
          <w:rFonts w:ascii="Verdana" w:hAnsi="Verdana" w:cs="Calibri"/>
          <w:sz w:val="20"/>
          <w:szCs w:val="20"/>
          <w:highlight w:val="lightGray"/>
        </w:rPr>
        <w:t>[, ressalvado nos casos de personalização das unidades do Empreendimento Imobiliário]</w:t>
      </w:r>
      <w:r w:rsidRPr="00196B46">
        <w:rPr>
          <w:rFonts w:ascii="Verdana" w:hAnsi="Verdana" w:cs="Calibri"/>
          <w:sz w:val="20"/>
          <w:szCs w:val="20"/>
        </w:rPr>
        <w:t xml:space="preserve">; </w:t>
      </w:r>
      <w:ins w:id="95" w:author="Davi Cade" w:date="2021-04-26T17:31:00Z">
        <w:r w:rsidR="0033509B" w:rsidRPr="0033509B">
          <w:rPr>
            <w:rFonts w:ascii="Verdana" w:hAnsi="Verdana" w:cs="Calibri"/>
            <w:sz w:val="20"/>
            <w:szCs w:val="20"/>
            <w:highlight w:val="yellow"/>
            <w:rPrChange w:id="96" w:author="Davi Cade" w:date="2021-04-26T17:31:00Z">
              <w:rPr>
                <w:rFonts w:ascii="Verdana" w:hAnsi="Verdana" w:cs="Calibri"/>
                <w:sz w:val="20"/>
                <w:szCs w:val="20"/>
              </w:rPr>
            </w:rPrChange>
          </w:rPr>
          <w:t>[Nota XPA: favor esclarecer o que seria essa exceção</w:t>
        </w:r>
        <w:r w:rsidR="0033509B">
          <w:rPr>
            <w:rFonts w:ascii="Verdana" w:hAnsi="Verdana" w:cs="Calibri"/>
            <w:sz w:val="20"/>
            <w:szCs w:val="20"/>
          </w:rPr>
          <w:t>]</w:t>
        </w:r>
      </w:ins>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63651418"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Na ocorrência de qualquer sinistro no Empreendimento Imobiliário, caso não ocorra o pagamento da indenização à </w:t>
      </w:r>
      <w:proofErr w:type="spellStart"/>
      <w:r>
        <w:rPr>
          <w:rFonts w:ascii="Verdana" w:hAnsi="Verdana" w:cs="Calibri"/>
          <w:sz w:val="20"/>
          <w:szCs w:val="20"/>
        </w:rPr>
        <w:t>Securitizadora</w:t>
      </w:r>
      <w:proofErr w:type="spellEnd"/>
      <w:r>
        <w:rPr>
          <w:rFonts w:ascii="Verdana" w:hAnsi="Verdana" w:cs="Calibri"/>
          <w:sz w:val="20"/>
          <w:szCs w:val="20"/>
        </w:rPr>
        <w:t xml:space="preserve"> em observância aos termos dos Seguros</w:t>
      </w:r>
      <w:r w:rsidR="004F0C3B">
        <w:rPr>
          <w:rFonts w:ascii="Verdana" w:hAnsi="Verdana" w:cs="Calibri"/>
          <w:sz w:val="20"/>
          <w:szCs w:val="20"/>
        </w:rPr>
        <w:t>, no prazo máximo de até [=] dias contados da ocorrência do sinistro</w:t>
      </w:r>
      <w:r>
        <w:rPr>
          <w:rFonts w:ascii="Verdana" w:hAnsi="Verdana" w:cs="Calibri"/>
          <w:sz w:val="20"/>
          <w:szCs w:val="20"/>
        </w:rPr>
        <w:t xml:space="preserve">; </w:t>
      </w:r>
      <w:ins w:id="97" w:author="Davi Cade" w:date="2021-04-26T17:33:00Z">
        <w:r w:rsidR="0033509B">
          <w:rPr>
            <w:rFonts w:ascii="Verdana" w:hAnsi="Verdana" w:cs="Calibri"/>
            <w:sz w:val="20"/>
            <w:szCs w:val="20"/>
          </w:rPr>
          <w:t>[</w:t>
        </w:r>
        <w:r w:rsidR="0033509B" w:rsidRPr="0033509B">
          <w:rPr>
            <w:rFonts w:ascii="Verdana" w:hAnsi="Verdana" w:cs="Calibri"/>
            <w:sz w:val="20"/>
            <w:szCs w:val="20"/>
            <w:highlight w:val="yellow"/>
            <w:rPrChange w:id="98" w:author="Davi Cade" w:date="2021-04-26T17:33:00Z">
              <w:rPr>
                <w:rFonts w:ascii="Verdana" w:hAnsi="Verdana" w:cs="Calibri"/>
                <w:sz w:val="20"/>
                <w:szCs w:val="20"/>
              </w:rPr>
            </w:rPrChange>
          </w:rPr>
          <w:t>Nota XPA: apenas refletir aqui o prazo para pagamento dos recursos pela seguradora</w:t>
        </w:r>
        <w:r w:rsidR="0033509B">
          <w:rPr>
            <w:rFonts w:ascii="Verdana" w:hAnsi="Verdana" w:cs="Calibri"/>
            <w:sz w:val="20"/>
            <w:szCs w:val="20"/>
          </w:rPr>
          <w:t>]</w:t>
        </w:r>
      </w:ins>
      <w:ins w:id="99" w:author="Isamara Campos" w:date="2021-04-29T22:52:00Z">
        <w:r w:rsidR="00C123A0">
          <w:rPr>
            <w:rFonts w:ascii="Verdana" w:hAnsi="Verdana" w:cs="Calibri"/>
            <w:sz w:val="20"/>
            <w:szCs w:val="20"/>
          </w:rPr>
          <w:t xml:space="preserve"> [Nota Gafisa: geralmente não há um prazo nas apólices para pagamento da indenização</w:t>
        </w:r>
      </w:ins>
      <w:ins w:id="100" w:author="Isamara Campos" w:date="2021-04-29T22:53:00Z">
        <w:r w:rsidR="00C123A0">
          <w:rPr>
            <w:rFonts w:ascii="Verdana" w:hAnsi="Verdana" w:cs="Calibri"/>
            <w:sz w:val="20"/>
            <w:szCs w:val="20"/>
          </w:rPr>
          <w:t>,</w:t>
        </w:r>
      </w:ins>
      <w:ins w:id="101" w:author="Isamara Campos" w:date="2021-04-29T22:52:00Z">
        <w:r w:rsidR="00C123A0">
          <w:rPr>
            <w:rFonts w:ascii="Verdana" w:hAnsi="Verdana" w:cs="Calibri"/>
            <w:sz w:val="20"/>
            <w:szCs w:val="20"/>
          </w:rPr>
          <w:t xml:space="preserve"> pois esse pagamento depende </w:t>
        </w:r>
      </w:ins>
      <w:ins w:id="102" w:author="Isamara Campos" w:date="2021-04-29T22:53:00Z">
        <w:r w:rsidR="00C123A0">
          <w:rPr>
            <w:rFonts w:ascii="Verdana" w:hAnsi="Verdana" w:cs="Calibri"/>
            <w:sz w:val="20"/>
            <w:szCs w:val="20"/>
          </w:rPr>
          <w:t xml:space="preserve">do resultado da </w:t>
        </w:r>
      </w:ins>
      <w:ins w:id="103" w:author="Isamara Campos" w:date="2021-04-29T22:52:00Z">
        <w:r w:rsidR="00C123A0">
          <w:rPr>
            <w:rFonts w:ascii="Verdana" w:hAnsi="Verdana" w:cs="Calibri"/>
            <w:sz w:val="20"/>
            <w:szCs w:val="20"/>
          </w:rPr>
          <w:t>regulação do sinistro pela seguradora que, por sua vez, pode demorar mais ou menos a depender da gravidade e causas do</w:t>
        </w:r>
      </w:ins>
      <w:ins w:id="104" w:author="Isamara Campos" w:date="2021-04-29T22:53:00Z">
        <w:r w:rsidR="00C123A0">
          <w:rPr>
            <w:rFonts w:ascii="Verdana" w:hAnsi="Verdana" w:cs="Calibri"/>
            <w:sz w:val="20"/>
            <w:szCs w:val="20"/>
          </w:rPr>
          <w:t xml:space="preserve"> sinistro. Entendemos que não há como estipular prazo aqui]</w:t>
        </w:r>
      </w:ins>
      <w:ins w:id="105" w:author="Isamara Campos" w:date="2021-04-29T22:52:00Z">
        <w:r w:rsidR="00C123A0">
          <w:rPr>
            <w:rFonts w:ascii="Verdana" w:hAnsi="Verdana" w:cs="Calibri"/>
            <w:sz w:val="20"/>
            <w:szCs w:val="20"/>
          </w:rPr>
          <w:t xml:space="preserve">. </w:t>
        </w:r>
      </w:ins>
    </w:p>
    <w:p w14:paraId="7486E2F4" w14:textId="77777777" w:rsidR="00634F30" w:rsidRPr="00485026" w:rsidRDefault="00634F30" w:rsidP="00634F30">
      <w:pPr>
        <w:pStyle w:val="PargrafodaLista"/>
        <w:rPr>
          <w:rFonts w:ascii="Verdana" w:hAnsi="Verdana" w:cs="Calibri"/>
          <w:bCs/>
          <w:sz w:val="20"/>
          <w:szCs w:val="20"/>
        </w:rPr>
      </w:pPr>
    </w:p>
    <w:p w14:paraId="7D00FC44" w14:textId="3FDC194D"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no caso de paralisação</w:t>
      </w:r>
      <w:r w:rsidRPr="00C23114">
        <w:rPr>
          <w:rFonts w:ascii="Verdana" w:hAnsi="Verdana" w:cs="Calibri"/>
          <w:sz w:val="20"/>
          <w:szCs w:val="20"/>
        </w:rPr>
        <w:t xml:space="preserve"> determinada por autoridade competente decorrente 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em decorrência da </w:t>
      </w:r>
      <w:r w:rsidRPr="00F97A27">
        <w:rPr>
          <w:rFonts w:ascii="Verdana" w:hAnsi="Verdana" w:cs="Calibri"/>
          <w:bCs/>
          <w:sz w:val="20"/>
          <w:szCs w:val="20"/>
        </w:rPr>
        <w:lastRenderedPageBreak/>
        <w:t>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42B5AE1B" w:rsidR="00634F30" w:rsidRPr="000A2AD3" w:rsidRDefault="00634F30" w:rsidP="000A2AD3">
      <w:pPr>
        <w:pStyle w:val="PargrafodaLista"/>
        <w:widowControl w:val="0"/>
        <w:numPr>
          <w:ilvl w:val="0"/>
          <w:numId w:val="4"/>
        </w:numPr>
        <w:tabs>
          <w:tab w:val="clear" w:pos="720"/>
          <w:tab w:val="left" w:pos="709"/>
        </w:tabs>
        <w:overflowPunct w:val="0"/>
        <w:autoSpaceDE w:val="0"/>
        <w:autoSpaceDN w:val="0"/>
        <w:adjustRightInd w:val="0"/>
        <w:spacing w:after="0" w:line="320" w:lineRule="exact"/>
        <w:jc w:val="both"/>
        <w:rPr>
          <w:rFonts w:ascii="Verdana" w:hAnsi="Verdana" w:cs="Calibri"/>
          <w:sz w:val="20"/>
          <w:szCs w:val="20"/>
        </w:rPr>
      </w:pPr>
      <w:r w:rsidRPr="000A2AD3">
        <w:rPr>
          <w:rFonts w:ascii="Verdana" w:hAnsi="Verdana" w:cs="Calibri"/>
          <w:sz w:val="20"/>
          <w:szCs w:val="20"/>
        </w:rPr>
        <w:t>Caso ocorra o vencimento antecipado de quaisquer dívidas da Devedora ou da Avalista, cujo valor total, individual ou agregado, seja igual ou superior à importância correspondente a R$</w:t>
      </w:r>
      <w:r w:rsidRPr="000A2AD3">
        <w:rPr>
          <w:rFonts w:ascii="Verdana" w:hAnsi="Verdana"/>
          <w:sz w:val="20"/>
          <w:szCs w:val="20"/>
        </w:rPr>
        <w:t>1.000.000,00</w:t>
      </w:r>
      <w:r w:rsidRPr="000A2AD3">
        <w:rPr>
          <w:rFonts w:ascii="Verdana" w:hAnsi="Verdana"/>
          <w:bCs/>
          <w:sz w:val="20"/>
          <w:szCs w:val="20"/>
        </w:rPr>
        <w:t xml:space="preserve"> (</w:t>
      </w:r>
      <w:r w:rsidRPr="000A2AD3">
        <w:rPr>
          <w:rFonts w:ascii="Verdana" w:hAnsi="Verdana"/>
          <w:sz w:val="20"/>
          <w:szCs w:val="20"/>
        </w:rPr>
        <w:t>um milhão de reais</w:t>
      </w:r>
      <w:r w:rsidRPr="000A2AD3">
        <w:rPr>
          <w:rFonts w:ascii="Verdana" w:hAnsi="Verdana"/>
          <w:bCs/>
          <w:sz w:val="20"/>
          <w:szCs w:val="20"/>
        </w:rPr>
        <w:t>)</w:t>
      </w:r>
      <w:r w:rsidRPr="000A2AD3">
        <w:rPr>
          <w:rFonts w:ascii="Verdana" w:hAnsi="Verdana" w:cs="Calibri"/>
          <w:sz w:val="20"/>
          <w:szCs w:val="20"/>
        </w:rPr>
        <w:t xml:space="preserve">, com relação à Devedora, ou </w:t>
      </w:r>
      <w:del w:id="106" w:author="Isamara Campos [2]" w:date="2021-04-30T10:59:00Z">
        <w:r w:rsidRPr="000A2AD3" w:rsidDel="00CD75C7">
          <w:rPr>
            <w:rFonts w:ascii="Verdana" w:hAnsi="Verdana" w:cs="Calibri"/>
            <w:sz w:val="20"/>
            <w:szCs w:val="20"/>
          </w:rPr>
          <w:delText>R$</w:delText>
        </w:r>
        <w:r w:rsidRPr="000A2AD3" w:rsidDel="00CD75C7">
          <w:rPr>
            <w:rFonts w:ascii="Verdana" w:hAnsi="Verdana"/>
            <w:sz w:val="20"/>
            <w:szCs w:val="20"/>
          </w:rPr>
          <w:delText>5.000.000,000</w:delText>
        </w:r>
        <w:r w:rsidRPr="000A2AD3" w:rsidDel="00CD75C7">
          <w:rPr>
            <w:rFonts w:ascii="Verdana" w:hAnsi="Verdana"/>
            <w:bCs/>
            <w:sz w:val="20"/>
            <w:szCs w:val="20"/>
          </w:rPr>
          <w:delText xml:space="preserve"> (</w:delText>
        </w:r>
        <w:r w:rsidRPr="000A2AD3" w:rsidDel="00CD75C7">
          <w:rPr>
            <w:rFonts w:ascii="Verdana" w:hAnsi="Verdana"/>
            <w:sz w:val="20"/>
            <w:szCs w:val="20"/>
          </w:rPr>
          <w:delText>cinco milhões de reais</w:delText>
        </w:r>
        <w:r w:rsidRPr="000A2AD3" w:rsidDel="00CD75C7">
          <w:rPr>
            <w:rFonts w:ascii="Verdana" w:hAnsi="Verdana"/>
            <w:bCs/>
            <w:sz w:val="20"/>
            <w:szCs w:val="20"/>
          </w:rPr>
          <w:delText>)</w:delText>
        </w:r>
        <w:r w:rsidRPr="000A2AD3" w:rsidDel="00CD75C7">
          <w:rPr>
            <w:rFonts w:ascii="Verdana" w:hAnsi="Verdana" w:cs="Calibri"/>
            <w:sz w:val="20"/>
            <w:szCs w:val="20"/>
          </w:rPr>
          <w:delText xml:space="preserve">, </w:delText>
        </w:r>
      </w:del>
      <w:r w:rsidRPr="000A2AD3">
        <w:rPr>
          <w:rFonts w:ascii="Verdana" w:hAnsi="Verdana" w:cs="Calibri"/>
          <w:sz w:val="20"/>
          <w:szCs w:val="20"/>
        </w:rPr>
        <w:t>com relação à Avalista</w:t>
      </w:r>
      <w:ins w:id="107" w:author="Isamara Campos [2]" w:date="2021-04-30T10:59:00Z">
        <w:r w:rsidR="00CD75C7">
          <w:rPr>
            <w:rFonts w:ascii="Verdana" w:hAnsi="Verdana" w:cs="Calibri"/>
            <w:sz w:val="20"/>
            <w:szCs w:val="20"/>
          </w:rPr>
          <w:t xml:space="preserve">, a </w:t>
        </w:r>
        <w:r w:rsidR="00CD75C7" w:rsidRPr="00CD75C7">
          <w:rPr>
            <w:rFonts w:ascii="Verdana" w:hAnsi="Verdana" w:cs="Calibri"/>
            <w:sz w:val="20"/>
            <w:szCs w:val="20"/>
          </w:rPr>
          <w:t xml:space="preserve">5% (cinco por cento) do </w:t>
        </w:r>
      </w:ins>
      <w:ins w:id="108" w:author="Isamara Campos [2]" w:date="2021-04-30T11:00:00Z">
        <w:r w:rsidR="00CD75C7">
          <w:rPr>
            <w:rFonts w:ascii="Verdana" w:hAnsi="Verdana" w:cs="Calibri"/>
            <w:sz w:val="20"/>
            <w:szCs w:val="20"/>
          </w:rPr>
          <w:t xml:space="preserve">seu </w:t>
        </w:r>
      </w:ins>
      <w:ins w:id="109" w:author="Isamara Campos [2]" w:date="2021-04-30T10:59:00Z">
        <w:r w:rsidR="00CD75C7" w:rsidRPr="00CD75C7">
          <w:rPr>
            <w:rFonts w:ascii="Verdana" w:hAnsi="Verdana" w:cs="Calibri"/>
            <w:sz w:val="20"/>
            <w:szCs w:val="20"/>
          </w:rPr>
          <w:t xml:space="preserve">patrimônio líquido </w:t>
        </w:r>
      </w:ins>
      <w:ins w:id="110" w:author="Isamara Campos [2]" w:date="2021-04-30T11:00:00Z">
        <w:r w:rsidR="00CD75C7">
          <w:rPr>
            <w:rFonts w:ascii="Verdana" w:hAnsi="Verdana" w:cs="Calibri"/>
            <w:sz w:val="20"/>
            <w:szCs w:val="20"/>
          </w:rPr>
          <w:t xml:space="preserve">conforme </w:t>
        </w:r>
      </w:ins>
      <w:ins w:id="111" w:author="Isamara Campos [2]" w:date="2021-04-30T10:59:00Z">
        <w:r w:rsidR="00CD75C7" w:rsidRPr="00CD75C7">
          <w:rPr>
            <w:rFonts w:ascii="Verdana" w:hAnsi="Verdana" w:cs="Calibri"/>
            <w:sz w:val="20"/>
            <w:szCs w:val="20"/>
          </w:rPr>
          <w:t xml:space="preserve">apurado </w:t>
        </w:r>
        <w:r w:rsidR="00CD75C7" w:rsidRPr="00CD75C7">
          <w:rPr>
            <w:rFonts w:ascii="Verdana" w:hAnsi="Verdana" w:cs="Calibri"/>
            <w:sz w:val="20"/>
            <w:szCs w:val="20"/>
          </w:rPr>
          <w:lastRenderedPageBreak/>
          <w:t>na última demonstração financeira divulgada</w:t>
        </w:r>
      </w:ins>
      <w:ins w:id="112" w:author="Isamara Campos" w:date="2021-04-29T23:02:00Z">
        <w:r w:rsidR="000A2AD3" w:rsidRPr="000A2AD3">
          <w:rPr>
            <w:rFonts w:ascii="Verdana" w:hAnsi="Verdana" w:cs="Calibri"/>
            <w:sz w:val="20"/>
            <w:szCs w:val="20"/>
          </w:rPr>
          <w:t>, exceto se comprovada, em até 5 (cinco) Dias Úteis (conforme abaixo definidos) o adimplemento da referida dívida vencida</w:t>
        </w:r>
      </w:ins>
      <w:r w:rsidRPr="000A2AD3">
        <w:rPr>
          <w:rFonts w:ascii="Verdana" w:hAnsi="Verdana" w:cs="Calibri"/>
          <w:sz w:val="20"/>
          <w:szCs w:val="20"/>
        </w:rPr>
        <w:t>;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130D528F"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115A94" w:rsidRPr="00832FD1">
        <w:rPr>
          <w:rFonts w:ascii="Verdana" w:hAnsi="Verdana"/>
          <w:bCs/>
          <w:sz w:val="20"/>
          <w:szCs w:val="20"/>
          <w:highlight w:val="lightGray"/>
        </w:rPr>
        <w:t>[</w:t>
      </w:r>
      <w:r w:rsidR="00115A94" w:rsidRPr="00950088">
        <w:rPr>
          <w:rFonts w:ascii="Verdana" w:hAnsi="Verdana"/>
          <w:bCs/>
          <w:sz w:val="20"/>
          <w:szCs w:val="20"/>
          <w:highlight w:val="lightGray"/>
        </w:rPr>
        <w:t xml:space="preserve">Nota SMT: </w:t>
      </w:r>
      <w:proofErr w:type="spellStart"/>
      <w:r w:rsidR="00115A94">
        <w:rPr>
          <w:rFonts w:ascii="Verdana" w:hAnsi="Verdana"/>
          <w:bCs/>
          <w:sz w:val="20"/>
          <w:szCs w:val="20"/>
          <w:highlight w:val="lightGray"/>
        </w:rPr>
        <w:t>T</w:t>
      </w:r>
      <w:r w:rsidR="00115A94" w:rsidRPr="00950088">
        <w:rPr>
          <w:rFonts w:ascii="Verdana" w:hAnsi="Verdana"/>
          <w:bCs/>
          <w:sz w:val="20"/>
          <w:szCs w:val="20"/>
          <w:highlight w:val="lightGray"/>
        </w:rPr>
        <w:t>hreshold</w:t>
      </w:r>
      <w:proofErr w:type="spellEnd"/>
      <w:r w:rsidR="00115A94" w:rsidRPr="00950088">
        <w:rPr>
          <w:rFonts w:ascii="Verdana" w:hAnsi="Verdana"/>
          <w:bCs/>
          <w:sz w:val="20"/>
          <w:szCs w:val="20"/>
          <w:highlight w:val="lightGray"/>
        </w:rPr>
        <w:t xml:space="preserve"> para Avalista</w:t>
      </w:r>
      <w:r w:rsidR="00115A94">
        <w:rPr>
          <w:rFonts w:ascii="Verdana" w:hAnsi="Verdana"/>
          <w:bCs/>
          <w:sz w:val="20"/>
          <w:szCs w:val="20"/>
          <w:highlight w:val="lightGray"/>
        </w:rPr>
        <w:t xml:space="preserve"> a ser sugerido pela Gafisa</w:t>
      </w:r>
      <w:r w:rsidR="00115A94" w:rsidRPr="00832FD1">
        <w:rPr>
          <w:rFonts w:ascii="Verdana" w:hAnsi="Verdana"/>
          <w:bCs/>
          <w:sz w:val="20"/>
          <w:szCs w:val="20"/>
          <w:highlight w:val="lightGray"/>
        </w:rPr>
        <w:t>]</w:t>
      </w:r>
      <w:r w:rsidR="00115A94" w:rsidRPr="002E73F8" w:rsidDel="00115A94">
        <w:rPr>
          <w:rFonts w:ascii="Verdana" w:hAnsi="Verdana" w:cs="Calibri"/>
          <w:bCs/>
          <w:sz w:val="20"/>
          <w:szCs w:val="20"/>
          <w:highlight w:val="lightGray"/>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357828D2"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13"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w:t>
      </w:r>
      <w:del w:id="114" w:author="Isamara Campos [2]" w:date="2021-04-30T11:00:00Z">
        <w:r w:rsidDel="00CD75C7">
          <w:rPr>
            <w:rFonts w:ascii="Verdana" w:hAnsi="Verdana"/>
            <w:bCs/>
            <w:sz w:val="20"/>
            <w:szCs w:val="20"/>
          </w:rPr>
          <w:delText xml:space="preserve">R$5.000.000,00 (cinco milhões de reais), </w:delText>
        </w:r>
      </w:del>
      <w:r>
        <w:rPr>
          <w:rFonts w:ascii="Verdana" w:hAnsi="Verdana"/>
          <w:bCs/>
          <w:sz w:val="20"/>
          <w:szCs w:val="20"/>
        </w:rPr>
        <w:t>no caso da Avalista,</w:t>
      </w:r>
      <w:ins w:id="115" w:author="Isamara Campos [2]" w:date="2021-04-30T11:00:00Z">
        <w:r w:rsidR="00047BD9" w:rsidRPr="00047BD9">
          <w:t xml:space="preserve"> </w:t>
        </w:r>
        <w:r w:rsidR="00047BD9" w:rsidRPr="00047BD9">
          <w:rPr>
            <w:rFonts w:ascii="Verdana" w:hAnsi="Verdana"/>
            <w:bCs/>
            <w:sz w:val="20"/>
            <w:szCs w:val="20"/>
          </w:rPr>
          <w:t xml:space="preserve">5% (cinco por cento) do </w:t>
        </w:r>
        <w:r w:rsidR="00047BD9">
          <w:rPr>
            <w:rFonts w:ascii="Verdana" w:hAnsi="Verdana"/>
            <w:bCs/>
            <w:sz w:val="20"/>
            <w:szCs w:val="20"/>
          </w:rPr>
          <w:t xml:space="preserve">seu </w:t>
        </w:r>
        <w:r w:rsidR="00047BD9" w:rsidRPr="00047BD9">
          <w:rPr>
            <w:rFonts w:ascii="Verdana" w:hAnsi="Verdana"/>
            <w:bCs/>
            <w:sz w:val="20"/>
            <w:szCs w:val="20"/>
          </w:rPr>
          <w:t xml:space="preserve">patrimônio líquido </w:t>
        </w:r>
        <w:r w:rsidR="00047BD9">
          <w:rPr>
            <w:rFonts w:ascii="Verdana" w:hAnsi="Verdana"/>
            <w:bCs/>
            <w:sz w:val="20"/>
            <w:szCs w:val="20"/>
          </w:rPr>
          <w:t xml:space="preserve">conforme </w:t>
        </w:r>
        <w:r w:rsidR="00047BD9" w:rsidRPr="00047BD9">
          <w:rPr>
            <w:rFonts w:ascii="Verdana" w:hAnsi="Verdana"/>
            <w:bCs/>
            <w:sz w:val="20"/>
            <w:szCs w:val="20"/>
          </w:rPr>
          <w:t>apurado na última demonstração financeira divulgada,</w:t>
        </w:r>
      </w:ins>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13"/>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52B4D6FE"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del w:id="116" w:author="Isamara Campos [2]" w:date="2021-04-30T11:01:00Z">
        <w:r w:rsidR="00092F4B" w:rsidDel="00047BD9">
          <w:rPr>
            <w:rFonts w:ascii="Verdana" w:hAnsi="Verdana"/>
            <w:bCs/>
            <w:sz w:val="20"/>
            <w:szCs w:val="20"/>
          </w:rPr>
          <w:delText>R$5</w:delText>
        </w:r>
        <w:r w:rsidR="00092F4B" w:rsidRPr="00F97A27" w:rsidDel="00047BD9">
          <w:rPr>
            <w:rFonts w:ascii="Verdana" w:hAnsi="Verdana"/>
            <w:bCs/>
            <w:sz w:val="20"/>
            <w:szCs w:val="20"/>
          </w:rPr>
          <w:delText>.000.000,00 (</w:delText>
        </w:r>
        <w:r w:rsidR="00092F4B" w:rsidDel="00047BD9">
          <w:rPr>
            <w:rFonts w:ascii="Verdana" w:hAnsi="Verdana"/>
            <w:bCs/>
            <w:sz w:val="20"/>
            <w:szCs w:val="20"/>
          </w:rPr>
          <w:delText>cinco</w:delText>
        </w:r>
        <w:r w:rsidR="00092F4B" w:rsidRPr="00F97A27" w:rsidDel="00047BD9">
          <w:rPr>
            <w:rFonts w:ascii="Verdana" w:hAnsi="Verdana"/>
            <w:bCs/>
            <w:sz w:val="20"/>
            <w:szCs w:val="20"/>
          </w:rPr>
          <w:delText xml:space="preserve"> milhões de reais), </w:delText>
        </w:r>
      </w:del>
      <w:r w:rsidR="00092F4B" w:rsidRPr="00F97A27">
        <w:rPr>
          <w:rFonts w:ascii="Verdana" w:hAnsi="Verdana"/>
          <w:bCs/>
          <w:sz w:val="20"/>
          <w:szCs w:val="20"/>
        </w:rPr>
        <w:t>no caso d</w:t>
      </w:r>
      <w:r w:rsidR="00092F4B">
        <w:rPr>
          <w:rFonts w:ascii="Verdana" w:hAnsi="Verdana"/>
          <w:bCs/>
          <w:sz w:val="20"/>
          <w:szCs w:val="20"/>
        </w:rPr>
        <w:t>a Avalista</w:t>
      </w:r>
      <w:ins w:id="117" w:author="Isamara Campos [2]" w:date="2021-04-30T11:01:00Z">
        <w:r w:rsidR="00047BD9">
          <w:rPr>
            <w:rFonts w:ascii="Verdana" w:hAnsi="Verdana"/>
            <w:bCs/>
            <w:sz w:val="20"/>
            <w:szCs w:val="20"/>
          </w:rPr>
          <w:t xml:space="preserve">, </w:t>
        </w:r>
        <w:r w:rsidR="00047BD9" w:rsidRPr="00047BD9">
          <w:rPr>
            <w:rFonts w:ascii="Verdana" w:hAnsi="Verdana"/>
            <w:bCs/>
            <w:sz w:val="20"/>
            <w:szCs w:val="20"/>
          </w:rPr>
          <w:t xml:space="preserve">5% (cinco por cento) do </w:t>
        </w:r>
        <w:r w:rsidR="00047BD9">
          <w:rPr>
            <w:rFonts w:ascii="Verdana" w:hAnsi="Verdana"/>
            <w:bCs/>
            <w:sz w:val="20"/>
            <w:szCs w:val="20"/>
          </w:rPr>
          <w:t xml:space="preserve">seu </w:t>
        </w:r>
        <w:r w:rsidR="00047BD9" w:rsidRPr="00047BD9">
          <w:rPr>
            <w:rFonts w:ascii="Verdana" w:hAnsi="Verdana"/>
            <w:bCs/>
            <w:sz w:val="20"/>
            <w:szCs w:val="20"/>
          </w:rPr>
          <w:t>patrimônio líquido apurado na última demonstração financeira divulgada,</w:t>
        </w:r>
      </w:ins>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exceto no caso do</w:t>
      </w:r>
      <w:ins w:id="118" w:author="Isamara Campos" w:date="2021-04-29T23:13:00Z">
        <w:r w:rsidR="007545D5">
          <w:rPr>
            <w:rFonts w:ascii="Verdana" w:hAnsi="Verdana"/>
            <w:bCs/>
            <w:sz w:val="20"/>
            <w:szCs w:val="20"/>
          </w:rPr>
          <w:t>s</w:t>
        </w:r>
      </w:ins>
      <w:r w:rsidR="00E77074">
        <w:rPr>
          <w:rFonts w:ascii="Verdana" w:hAnsi="Verdana"/>
          <w:bCs/>
          <w:sz w:val="20"/>
          <w:szCs w:val="20"/>
        </w:rPr>
        <w:t xml:space="preserve"> </w:t>
      </w:r>
      <w:ins w:id="119" w:author="Isamara Campos" w:date="2021-04-29T23:13:00Z">
        <w:r w:rsidR="007545D5" w:rsidRPr="007545D5">
          <w:rPr>
            <w:rFonts w:ascii="Verdana" w:hAnsi="Verdana"/>
            <w:bCs/>
            <w:sz w:val="20"/>
            <w:szCs w:val="20"/>
          </w:rPr>
          <w:t>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7545D5" w:rsidRPr="007545D5">
          <w:rPr>
            <w:rFonts w:ascii="Verdana" w:hAnsi="Verdana"/>
            <w:bCs/>
            <w:sz w:val="20"/>
            <w:szCs w:val="20"/>
          </w:rPr>
          <w:t>Americas</w:t>
        </w:r>
        <w:proofErr w:type="spellEnd"/>
        <w:r w:rsidR="007545D5" w:rsidRPr="007545D5">
          <w:rPr>
            <w:rFonts w:ascii="Verdana" w:hAnsi="Verdana"/>
            <w:bCs/>
            <w:sz w:val="20"/>
            <w:szCs w:val="20"/>
          </w:rPr>
          <w:t xml:space="preserve"> Avenue Comercial Square” (contrato nº 155552238954); (a3) em 30 de dezembro de 2013, relativamente ao empreendimento imobiliário denominado “</w:t>
        </w:r>
        <w:proofErr w:type="spellStart"/>
        <w:r w:rsidR="007545D5" w:rsidRPr="007545D5">
          <w:rPr>
            <w:rFonts w:ascii="Verdana" w:hAnsi="Verdana"/>
            <w:bCs/>
            <w:sz w:val="20"/>
            <w:szCs w:val="20"/>
          </w:rPr>
          <w:t>Axis</w:t>
        </w:r>
        <w:proofErr w:type="spellEnd"/>
        <w:r w:rsidR="007545D5" w:rsidRPr="007545D5">
          <w:rPr>
            <w:rFonts w:ascii="Verdana" w:hAnsi="Verdana"/>
            <w:bCs/>
            <w:sz w:val="20"/>
            <w:szCs w:val="20"/>
          </w:rPr>
          <w:t xml:space="preserve"> Business Tower” (contrato nº 155552933581); (a.4) em 30 de abril de 2014, relativamente ao empreendimento imobiliário denominado “Gafisa Square Santo Amaro F1 – Gafisa </w:t>
        </w:r>
        <w:proofErr w:type="spellStart"/>
        <w:r w:rsidR="007545D5" w:rsidRPr="007545D5">
          <w:rPr>
            <w:rFonts w:ascii="Verdana" w:hAnsi="Verdana"/>
            <w:bCs/>
            <w:sz w:val="20"/>
            <w:szCs w:val="20"/>
          </w:rPr>
          <w:t>Easy</w:t>
        </w:r>
        <w:proofErr w:type="spellEnd"/>
        <w:r w:rsidR="007545D5" w:rsidRPr="007545D5">
          <w:rPr>
            <w:rFonts w:ascii="Verdana" w:hAnsi="Verdana"/>
            <w:bCs/>
            <w:sz w:val="20"/>
            <w:szCs w:val="20"/>
          </w:rPr>
          <w:t>” (contrato nº 155553056982); (a.5) em 28 de junho de 2013, relativamente ao empreendimento imobiliário denominado “Targets Offices &amp; Mall” (contrato nº 155552609333)</w:t>
        </w:r>
      </w:ins>
      <w:del w:id="120" w:author="Isamara Campos" w:date="2021-04-29T23:13:00Z">
        <w:r w:rsidR="00E77074" w:rsidDel="007545D5">
          <w:rPr>
            <w:rFonts w:ascii="Verdana" w:hAnsi="Verdana"/>
            <w:bCs/>
            <w:sz w:val="20"/>
            <w:szCs w:val="20"/>
          </w:rPr>
          <w:delText>[=]</w:delText>
        </w:r>
      </w:del>
      <w:r w:rsidR="00092F4B">
        <w:rPr>
          <w:rFonts w:ascii="Verdana" w:hAnsi="Verdana"/>
          <w:bCs/>
          <w:sz w:val="20"/>
          <w:szCs w:val="20"/>
        </w:rPr>
        <w:t>;</w:t>
      </w:r>
      <w:r w:rsidR="00290B2E">
        <w:rPr>
          <w:rFonts w:ascii="Verdana" w:hAnsi="Verdana"/>
          <w:bCs/>
          <w:sz w:val="20"/>
          <w:szCs w:val="20"/>
        </w:rPr>
        <w:t xml:space="preserve"> </w:t>
      </w:r>
      <w:r w:rsidR="00E77074">
        <w:rPr>
          <w:rFonts w:ascii="Verdana" w:hAnsi="Verdana"/>
          <w:bCs/>
          <w:sz w:val="20"/>
          <w:szCs w:val="20"/>
        </w:rPr>
        <w:t>[</w:t>
      </w:r>
      <w:r w:rsidR="00E77074" w:rsidRPr="00C23114">
        <w:rPr>
          <w:rFonts w:ascii="Verdana" w:hAnsi="Verdana"/>
          <w:bCs/>
          <w:sz w:val="20"/>
          <w:szCs w:val="20"/>
          <w:highlight w:val="lightGray"/>
        </w:rPr>
        <w:t>Nota SMT: A ser incluída referência aos contratos com a CEF após análise no âmbito da auditoria e validação pelos credores</w:t>
      </w:r>
      <w:r w:rsidR="00E77074">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C486608"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w:t>
      </w:r>
      <w:r w:rsidR="00DE574C" w:rsidRPr="00F97A27">
        <w:rPr>
          <w:rFonts w:ascii="Verdana" w:hAnsi="Verdana"/>
          <w:b w:val="0"/>
          <w:bCs/>
          <w:sz w:val="20"/>
        </w:rPr>
        <w:lastRenderedPageBreak/>
        <w:t>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9D46489"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 xml:space="preserve">sendo referido prazo prorrogável automaticamente por [=] dias exclusivamente </w:t>
      </w:r>
      <w:r w:rsidR="00FE7F34" w:rsidRPr="00832FD1">
        <w:rPr>
          <w:rFonts w:ascii="Verdana" w:hAnsi="Verdana" w:cs="Calibri"/>
          <w:bCs/>
          <w:sz w:val="20"/>
          <w:szCs w:val="20"/>
        </w:rPr>
        <w:t xml:space="preserve">no caso de </w:t>
      </w:r>
      <w:r w:rsidR="00FE7F34">
        <w:rPr>
          <w:rFonts w:ascii="Verdana" w:hAnsi="Verdana" w:cs="Calibri"/>
          <w:bCs/>
          <w:sz w:val="20"/>
          <w:szCs w:val="20"/>
        </w:rPr>
        <w:t>impossibilidade 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ins w:id="121" w:author="Isamara Campos" w:date="2021-04-29T23:14:00Z">
        <w:r w:rsidR="007545D5">
          <w:rPr>
            <w:rFonts w:ascii="Verdana" w:hAnsi="Verdana" w:cs="Calibri"/>
            <w:sz w:val="20"/>
            <w:szCs w:val="20"/>
          </w:rPr>
          <w:t>”</w:t>
        </w:r>
      </w:ins>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w:t>
      </w:r>
      <w:proofErr w:type="spellStart"/>
      <w:r w:rsidRPr="00F97A27">
        <w:rPr>
          <w:rFonts w:ascii="Verdana" w:eastAsia="Times New Roman" w:hAnsi="Verdana" w:cs="Arial"/>
          <w:color w:val="000000"/>
          <w:sz w:val="20"/>
          <w:szCs w:val="20"/>
          <w:lang w:eastAsia="pt-BR"/>
        </w:rPr>
        <w:t>Securitizadora</w:t>
      </w:r>
      <w:proofErr w:type="spellEnd"/>
      <w:r w:rsidRPr="00F97A27">
        <w:rPr>
          <w:rFonts w:ascii="Verdana" w:eastAsia="Times New Roman" w:hAnsi="Verdana" w:cs="Arial"/>
          <w:color w:val="000000"/>
          <w:sz w:val="20"/>
          <w:szCs w:val="20"/>
          <w:lang w:eastAsia="pt-BR"/>
        </w:rPr>
        <w:t xml:space="preserve">,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22"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40879BB1"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w:t>
      </w:r>
      <w:r w:rsidR="00702FA9" w:rsidRPr="00F97A27">
        <w:rPr>
          <w:rFonts w:ascii="Verdana" w:hAnsi="Verdana" w:cs="Calibri"/>
          <w:sz w:val="20"/>
          <w:szCs w:val="20"/>
        </w:rPr>
        <w:lastRenderedPageBreak/>
        <w:t>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del w:id="123" w:author="Isamara Campos" w:date="2021-04-29T23:06:00Z">
        <w:r w:rsidR="00794DEB" w:rsidDel="000A2AD3">
          <w:rPr>
            <w:rFonts w:ascii="Verdana" w:hAnsi="Verdana" w:cs="Calibri"/>
            <w:sz w:val="20"/>
            <w:szCs w:val="20"/>
          </w:rPr>
          <w:delText xml:space="preserve">retomada </w:delText>
        </w:r>
      </w:del>
      <w:ins w:id="124" w:author="Isamara Campos" w:date="2021-04-29T23:06:00Z">
        <w:r w:rsidR="000A2AD3">
          <w:rPr>
            <w:rFonts w:ascii="Verdana" w:hAnsi="Verdana" w:cs="Calibri"/>
            <w:sz w:val="20"/>
            <w:szCs w:val="20"/>
          </w:rPr>
          <w:t xml:space="preserve">recuperação </w:t>
        </w:r>
      </w:ins>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xml:space="preserve">) dias contados da comunicação enviada pela </w:t>
      </w:r>
      <w:proofErr w:type="spellStart"/>
      <w:r w:rsidR="00F5085C" w:rsidRPr="002E73F8">
        <w:rPr>
          <w:rFonts w:ascii="Verdana" w:hAnsi="Verdana" w:cs="Calibri"/>
          <w:sz w:val="20"/>
          <w:szCs w:val="20"/>
          <w:highlight w:val="lightGray"/>
        </w:rPr>
        <w:t>Securitizadora</w:t>
      </w:r>
      <w:proofErr w:type="spellEnd"/>
      <w:r w:rsidR="00F5085C" w:rsidRPr="002E73F8">
        <w:rPr>
          <w:rFonts w:ascii="Verdana" w:hAnsi="Verdana" w:cs="Calibri"/>
          <w:sz w:val="20"/>
          <w:szCs w:val="20"/>
          <w:highlight w:val="lightGray"/>
        </w:rPr>
        <w:t xml:space="preserve">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1F56C585"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w:t>
      </w:r>
      <w:del w:id="125" w:author="Isamara Campos [2]" w:date="2021-04-30T11:04:00Z">
        <w:r w:rsidRPr="00F97A27" w:rsidDel="002B14A2">
          <w:rPr>
            <w:rFonts w:ascii="Verdana" w:hAnsi="Verdana" w:cs="Calibri"/>
            <w:sz w:val="20"/>
            <w:szCs w:val="20"/>
          </w:rPr>
          <w:delText>ou R$</w:delText>
        </w:r>
        <w:r w:rsidDel="002B14A2">
          <w:rPr>
            <w:rFonts w:ascii="Verdana" w:hAnsi="Verdana"/>
            <w:sz w:val="20"/>
            <w:szCs w:val="20"/>
          </w:rPr>
          <w:delText>5.000.000,000</w:delText>
        </w:r>
        <w:r w:rsidRPr="00F97A27" w:rsidDel="002B14A2">
          <w:rPr>
            <w:rFonts w:ascii="Verdana" w:hAnsi="Verdana"/>
            <w:bCs/>
            <w:sz w:val="20"/>
            <w:szCs w:val="20"/>
          </w:rPr>
          <w:delText xml:space="preserve"> (</w:delText>
        </w:r>
        <w:r w:rsidDel="002B14A2">
          <w:rPr>
            <w:rFonts w:ascii="Verdana" w:hAnsi="Verdana"/>
            <w:sz w:val="20"/>
            <w:szCs w:val="20"/>
          </w:rPr>
          <w:delText>cinco milhões de reais</w:delText>
        </w:r>
        <w:r w:rsidRPr="00F97A27" w:rsidDel="002B14A2">
          <w:rPr>
            <w:rFonts w:ascii="Verdana" w:hAnsi="Verdana"/>
            <w:bCs/>
            <w:sz w:val="20"/>
            <w:szCs w:val="20"/>
          </w:rPr>
          <w:delText>)</w:delText>
        </w:r>
        <w:r w:rsidRPr="00F97A27" w:rsidDel="002B14A2">
          <w:rPr>
            <w:rFonts w:ascii="Verdana" w:hAnsi="Verdana" w:cs="Calibri"/>
            <w:sz w:val="20"/>
            <w:szCs w:val="20"/>
          </w:rPr>
          <w:delText xml:space="preserve">, </w:delText>
        </w:r>
      </w:del>
      <w:r w:rsidRPr="00F97A27">
        <w:rPr>
          <w:rFonts w:ascii="Verdana" w:hAnsi="Verdana" w:cs="Calibri"/>
          <w:sz w:val="20"/>
          <w:szCs w:val="20"/>
        </w:rPr>
        <w:t>com relação à Avalista</w:t>
      </w:r>
      <w:r w:rsidRPr="00721B1B">
        <w:rPr>
          <w:rFonts w:ascii="Verdana" w:hAnsi="Verdana" w:cs="Calibri"/>
          <w:sz w:val="20"/>
          <w:szCs w:val="20"/>
        </w:rPr>
        <w:t xml:space="preserve">, </w:t>
      </w:r>
      <w:ins w:id="126" w:author="Isamara Campos [2]" w:date="2021-04-30T11:04:00Z">
        <w:r w:rsidR="002B14A2" w:rsidRPr="002B14A2">
          <w:rPr>
            <w:rFonts w:ascii="Verdana" w:hAnsi="Verdana" w:cs="Calibri"/>
            <w:sz w:val="20"/>
            <w:szCs w:val="20"/>
          </w:rPr>
          <w:t xml:space="preserve">5% (cinco por cento) do </w:t>
        </w:r>
        <w:r w:rsidR="002B14A2">
          <w:rPr>
            <w:rFonts w:ascii="Verdana" w:hAnsi="Verdana" w:cs="Calibri"/>
            <w:sz w:val="20"/>
            <w:szCs w:val="20"/>
          </w:rPr>
          <w:t xml:space="preserve">seu </w:t>
        </w:r>
        <w:r w:rsidR="002B14A2" w:rsidRPr="002B14A2">
          <w:rPr>
            <w:rFonts w:ascii="Verdana" w:hAnsi="Verdana" w:cs="Calibri"/>
            <w:sz w:val="20"/>
            <w:szCs w:val="20"/>
          </w:rPr>
          <w:t>patrimônio líquido apurado na última demonstração financeira divulgada,</w:t>
        </w:r>
        <w:r w:rsidR="002B14A2">
          <w:rPr>
            <w:rFonts w:ascii="Verdana" w:hAnsi="Verdana" w:cs="Calibri"/>
            <w:sz w:val="20"/>
            <w:szCs w:val="20"/>
          </w:rPr>
          <w:t xml:space="preserve"> </w:t>
        </w:r>
      </w:ins>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5AEF804C" w:rsidR="008955B2"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Devedora, ou </w:t>
      </w:r>
      <w:del w:id="127" w:author="Isamara Campos [2]" w:date="2021-04-30T11:04:00Z">
        <w:r w:rsidR="008955B2" w:rsidRPr="00F97A27" w:rsidDel="002B14A2">
          <w:rPr>
            <w:rFonts w:ascii="Verdana" w:hAnsi="Verdana" w:cs="Calibri"/>
            <w:sz w:val="20"/>
            <w:szCs w:val="20"/>
          </w:rPr>
          <w:delText>R$</w:delText>
        </w:r>
        <w:r w:rsidR="008955B2" w:rsidDel="002B14A2">
          <w:rPr>
            <w:rFonts w:ascii="Verdana" w:hAnsi="Verdana"/>
            <w:sz w:val="20"/>
            <w:szCs w:val="20"/>
          </w:rPr>
          <w:delText>5.000.000,000</w:delText>
        </w:r>
        <w:r w:rsidR="008955B2" w:rsidRPr="00F97A27" w:rsidDel="002B14A2">
          <w:rPr>
            <w:rFonts w:ascii="Verdana" w:hAnsi="Verdana"/>
            <w:bCs/>
            <w:sz w:val="20"/>
            <w:szCs w:val="20"/>
          </w:rPr>
          <w:delText xml:space="preserve"> (</w:delText>
        </w:r>
        <w:r w:rsidR="008955B2" w:rsidDel="002B14A2">
          <w:rPr>
            <w:rFonts w:ascii="Verdana" w:hAnsi="Verdana"/>
            <w:sz w:val="20"/>
            <w:szCs w:val="20"/>
          </w:rPr>
          <w:delText>cinco milhões de reais</w:delText>
        </w:r>
        <w:r w:rsidR="008955B2" w:rsidRPr="00F97A27" w:rsidDel="002B14A2">
          <w:rPr>
            <w:rFonts w:ascii="Verdana" w:hAnsi="Verdana"/>
            <w:bCs/>
            <w:sz w:val="20"/>
            <w:szCs w:val="20"/>
          </w:rPr>
          <w:delText>)</w:delText>
        </w:r>
        <w:r w:rsidR="008955B2" w:rsidRPr="00F97A27" w:rsidDel="002B14A2">
          <w:rPr>
            <w:rFonts w:ascii="Verdana" w:hAnsi="Verdana" w:cs="Calibri"/>
            <w:sz w:val="20"/>
            <w:szCs w:val="20"/>
          </w:rPr>
          <w:delText xml:space="preserve">, </w:delText>
        </w:r>
      </w:del>
      <w:r w:rsidR="008955B2" w:rsidRPr="00F97A27">
        <w:rPr>
          <w:rFonts w:ascii="Verdana" w:hAnsi="Verdana" w:cs="Calibri"/>
          <w:sz w:val="20"/>
          <w:szCs w:val="20"/>
        </w:rPr>
        <w:t xml:space="preserve">com relação à Avalista, </w:t>
      </w:r>
      <w:ins w:id="128" w:author="Isamara Campos [2]" w:date="2021-04-30T11:04:00Z">
        <w:r w:rsidR="002B14A2">
          <w:rPr>
            <w:rFonts w:ascii="Verdana" w:hAnsi="Verdana" w:cs="Calibri"/>
            <w:sz w:val="20"/>
            <w:szCs w:val="20"/>
          </w:rPr>
          <w:t xml:space="preserve">a </w:t>
        </w:r>
        <w:r w:rsidR="002B14A2" w:rsidRPr="002B14A2">
          <w:rPr>
            <w:rFonts w:ascii="Verdana" w:hAnsi="Verdana" w:cs="Calibri"/>
            <w:sz w:val="20"/>
            <w:szCs w:val="20"/>
          </w:rPr>
          <w:t xml:space="preserve">5% (cinco por cento) do </w:t>
        </w:r>
        <w:r w:rsidR="002B14A2">
          <w:rPr>
            <w:rFonts w:ascii="Verdana" w:hAnsi="Verdana" w:cs="Calibri"/>
            <w:sz w:val="20"/>
            <w:szCs w:val="20"/>
          </w:rPr>
          <w:t xml:space="preserve">seu </w:t>
        </w:r>
        <w:r w:rsidR="002B14A2" w:rsidRPr="002B14A2">
          <w:rPr>
            <w:rFonts w:ascii="Verdana" w:hAnsi="Verdana" w:cs="Calibri"/>
            <w:sz w:val="20"/>
            <w:szCs w:val="20"/>
          </w:rPr>
          <w:t>patrimônio líquido apurado na última demonstração financeira divulgada,</w:t>
        </w:r>
        <w:r w:rsidR="002B14A2">
          <w:rPr>
            <w:rFonts w:ascii="Verdana" w:hAnsi="Verdana" w:cs="Calibri"/>
            <w:sz w:val="20"/>
            <w:szCs w:val="20"/>
          </w:rPr>
          <w:t xml:space="preserve"> </w:t>
        </w:r>
      </w:ins>
      <w:r w:rsidR="008955B2" w:rsidRPr="00F97A27">
        <w:rPr>
          <w:rFonts w:ascii="Verdana" w:hAnsi="Verdana" w:cs="Calibri"/>
          <w:sz w:val="20"/>
          <w:szCs w:val="20"/>
        </w:rPr>
        <w:t xml:space="preserve">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e/ou</w:t>
      </w:r>
      <w:r>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5BE08C41"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r w:rsidR="00C71373">
        <w:rPr>
          <w:rFonts w:ascii="Verdana" w:hAnsi="Verdana"/>
          <w:sz w:val="20"/>
          <w:highlight w:val="lightGray"/>
        </w:rPr>
        <w:t>?</w:t>
      </w:r>
      <w:r w:rsidRPr="00721B1B">
        <w:rPr>
          <w:rFonts w:ascii="Verdana" w:hAnsi="Verdana"/>
          <w:sz w:val="20"/>
          <w:highlight w:val="lightGray"/>
        </w:rPr>
        <w:t>]</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lastRenderedPageBreak/>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22"/>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w:t>
      </w:r>
      <w:r w:rsidR="0034070F" w:rsidRPr="00721B1B">
        <w:rPr>
          <w:rFonts w:ascii="Verdana" w:hAnsi="Verdana" w:cs="Calibri"/>
          <w:sz w:val="20"/>
          <w:szCs w:val="20"/>
        </w:rPr>
        <w:lastRenderedPageBreak/>
        <w:t>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Úteis contados do recebimento da respectiva solicitação do Credor e/ou da </w:t>
      </w:r>
      <w:proofErr w:type="spellStart"/>
      <w:r w:rsidRPr="002E73F8">
        <w:rPr>
          <w:rFonts w:ascii="Verdana" w:hAnsi="Verdana" w:cs="Calibri"/>
          <w:sz w:val="20"/>
          <w:szCs w:val="20"/>
          <w:highlight w:val="lightGray"/>
        </w:rPr>
        <w:t>Securitizadora</w:t>
      </w:r>
      <w:proofErr w:type="spellEnd"/>
      <w:r w:rsidRPr="002E73F8">
        <w:rPr>
          <w:rFonts w:ascii="Verdana" w:hAnsi="Verdana" w:cs="Calibri"/>
          <w:sz w:val="20"/>
          <w:szCs w:val="20"/>
          <w:highlight w:val="lightGray"/>
        </w:rPr>
        <w:t xml:space="preserve">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29" w:name="page35"/>
      <w:bookmarkEnd w:id="129"/>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30" w:name="page37"/>
      <w:bookmarkEnd w:id="130"/>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w:t>
      </w:r>
      <w:r w:rsidRPr="00196B46">
        <w:rPr>
          <w:rFonts w:ascii="Verdana" w:hAnsi="Verdana" w:cs="Calibri"/>
          <w:sz w:val="20"/>
          <w:szCs w:val="20"/>
        </w:rPr>
        <w:lastRenderedPageBreak/>
        <w:t xml:space="preserve">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 xml:space="preserve">(a) fraude contra credores, conforme previsto nos artigos 158 a 165 do Código Civil; (b) infração ao artigo 286 do Código Civil; (c) fraude de execução, conforme previsto no artigo 792 da Lei nº 13.105, de 16 de março de 2015, conforme em vigor </w:t>
      </w:r>
      <w:r w:rsidRPr="00701EBA">
        <w:rPr>
          <w:rFonts w:ascii="Verdana" w:hAnsi="Verdana"/>
          <w:bCs/>
          <w:sz w:val="20"/>
          <w:szCs w:val="20"/>
        </w:rPr>
        <w:lastRenderedPageBreak/>
        <w:t>(“Código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06720190"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tiveram sua falência ou insolvência </w:t>
      </w:r>
      <w:del w:id="131" w:author="Isamara Campos" w:date="2021-04-29T22:59:00Z">
        <w:r w:rsidRPr="0048325E" w:rsidDel="000A2AD3">
          <w:rPr>
            <w:rFonts w:ascii="Verdana" w:hAnsi="Verdana"/>
            <w:sz w:val="20"/>
            <w:szCs w:val="20"/>
          </w:rPr>
          <w:delText xml:space="preserve">requerida ou </w:delText>
        </w:r>
      </w:del>
      <w:r w:rsidRPr="0048325E">
        <w:rPr>
          <w:rFonts w:ascii="Verdana" w:hAnsi="Verdana"/>
          <w:sz w:val="20"/>
          <w:szCs w:val="20"/>
        </w:rPr>
        <w:t xml:space="preserve">decretada até a presente data, bem como </w:t>
      </w:r>
      <w:ins w:id="132" w:author="Isamara Campos" w:date="2021-04-29T22:59:00Z">
        <w:r w:rsidR="000A2AD3">
          <w:rPr>
            <w:rFonts w:ascii="Verdana" w:hAnsi="Verdana"/>
            <w:sz w:val="20"/>
            <w:szCs w:val="20"/>
          </w:rPr>
          <w:t>todos os pedido</w:t>
        </w:r>
      </w:ins>
      <w:ins w:id="133" w:author="Isamara Campos" w:date="2021-04-29T23:00:00Z">
        <w:r w:rsidR="000A2AD3">
          <w:rPr>
            <w:rFonts w:ascii="Verdana" w:hAnsi="Verdana"/>
            <w:sz w:val="20"/>
            <w:szCs w:val="20"/>
          </w:rPr>
          <w:t xml:space="preserve">s de falência ou insolvência realizados por terceiros até o momento foram devidamente elididos e </w:t>
        </w:r>
      </w:ins>
      <w:r w:rsidRPr="0048325E">
        <w:rPr>
          <w:rFonts w:ascii="Verdana" w:hAnsi="Verdana"/>
          <w:sz w:val="20"/>
          <w:szCs w:val="20"/>
        </w:rPr>
        <w:t>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praticaram, não </w:t>
      </w:r>
      <w:r w:rsidR="00E73808">
        <w:rPr>
          <w:rFonts w:ascii="Verdana" w:hAnsi="Verdana"/>
          <w:sz w:val="20"/>
          <w:szCs w:val="20"/>
        </w:rPr>
        <w:t>têm</w:t>
      </w:r>
      <w:r w:rsidR="00E73808" w:rsidRPr="0048325E">
        <w:rPr>
          <w:rFonts w:ascii="Verdana" w:hAnsi="Verdana"/>
          <w:sz w:val="20"/>
          <w:szCs w:val="20"/>
        </w:rPr>
        <w:t xml:space="preserve"> </w:t>
      </w:r>
      <w:r w:rsidRPr="0048325E">
        <w:rPr>
          <w:rFonts w:ascii="Verdana" w:hAnsi="Verdana"/>
          <w:sz w:val="20"/>
          <w:szCs w:val="20"/>
        </w:rPr>
        <w:t>conhecimento da prática, bem como não pratica</w:t>
      </w:r>
      <w:r w:rsidR="00E73808">
        <w:rPr>
          <w:rFonts w:ascii="Verdana" w:hAnsi="Verdana"/>
          <w:sz w:val="20"/>
          <w:szCs w:val="20"/>
        </w:rPr>
        <w:t>m</w:t>
      </w:r>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2D48418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ins w:id="134" w:author="Davi Cade" w:date="2021-04-26T17:40:00Z">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ins>
      <w:del w:id="135" w:author="Davi Cade" w:date="2021-04-26T17:40:00Z">
        <w:r w:rsidRPr="00721B1B" w:rsidDel="00937F47">
          <w:rPr>
            <w:rFonts w:ascii="Verdana" w:hAnsi="Verdana" w:cs="Calibri"/>
            <w:sz w:val="20"/>
            <w:szCs w:val="20"/>
          </w:rPr>
          <w:delText xml:space="preserve">a afetar a capacidade da </w:delText>
        </w:r>
      </w:del>
      <w:r>
        <w:rPr>
          <w:rFonts w:ascii="Verdana" w:hAnsi="Verdana" w:cs="Calibri"/>
          <w:sz w:val="20"/>
          <w:szCs w:val="20"/>
        </w:rPr>
        <w:t>Devedora</w:t>
      </w:r>
      <w:r w:rsidR="00E73808">
        <w:rPr>
          <w:rFonts w:ascii="Verdana" w:hAnsi="Verdana" w:cs="Calibri"/>
          <w:sz w:val="20"/>
          <w:szCs w:val="20"/>
        </w:rPr>
        <w:t xml:space="preserve"> e/ou </w:t>
      </w:r>
      <w:del w:id="136" w:author="Davi Cade" w:date="2021-04-26T17:40:00Z">
        <w:r w:rsidR="00E73808" w:rsidDel="00937F47">
          <w:rPr>
            <w:rFonts w:ascii="Verdana" w:hAnsi="Verdana" w:cs="Calibri"/>
            <w:sz w:val="20"/>
            <w:szCs w:val="20"/>
          </w:rPr>
          <w:delText>da</w:delText>
        </w:r>
      </w:del>
      <w:ins w:id="137" w:author="Davi Cade" w:date="2021-04-26T17:40:00Z">
        <w:r w:rsidR="00937F47">
          <w:rPr>
            <w:rFonts w:ascii="Verdana" w:hAnsi="Verdana" w:cs="Calibri"/>
            <w:sz w:val="20"/>
            <w:szCs w:val="20"/>
          </w:rPr>
          <w:t>na</w:t>
        </w:r>
      </w:ins>
      <w:r w:rsidR="00E73808">
        <w:rPr>
          <w:rFonts w:ascii="Verdana" w:hAnsi="Verdana" w:cs="Calibri"/>
          <w:sz w:val="20"/>
          <w:szCs w:val="20"/>
        </w:rPr>
        <w:t xml:space="preserve"> Avalista</w:t>
      </w:r>
      <w:ins w:id="138" w:author="Davi Cade" w:date="2021-04-26T17:40:00Z">
        <w:r w:rsidR="00937F47">
          <w:rPr>
            <w:rFonts w:ascii="Verdana" w:hAnsi="Verdana" w:cs="Calibri"/>
            <w:sz w:val="20"/>
            <w:szCs w:val="20"/>
          </w:rPr>
          <w:t>, inclusive afetar a suas respectivas capacid</w:t>
        </w:r>
      </w:ins>
      <w:ins w:id="139" w:author="Davi Cade" w:date="2021-04-26T17:41:00Z">
        <w:r w:rsidR="00937F47">
          <w:rPr>
            <w:rFonts w:ascii="Verdana" w:hAnsi="Verdana" w:cs="Calibri"/>
            <w:sz w:val="20"/>
            <w:szCs w:val="20"/>
          </w:rPr>
          <w:t>ades</w:t>
        </w:r>
      </w:ins>
      <w:r>
        <w:rPr>
          <w:rFonts w:ascii="Verdana" w:hAnsi="Verdana" w:cs="Calibri"/>
          <w:sz w:val="20"/>
          <w:szCs w:val="20"/>
        </w:rPr>
        <w:t xml:space="preserve"> </w:t>
      </w:r>
      <w:r w:rsidRPr="00721B1B">
        <w:rPr>
          <w:rFonts w:ascii="Verdana" w:hAnsi="Verdana" w:cs="Calibri"/>
          <w:sz w:val="20"/>
          <w:szCs w:val="20"/>
        </w:rPr>
        <w:t>de cumprir</w:t>
      </w:r>
      <w:ins w:id="140" w:author="Davi Cade" w:date="2021-04-26T17:41:00Z">
        <w:r w:rsidR="00937F47">
          <w:rPr>
            <w:rFonts w:ascii="Verdana" w:hAnsi="Verdana" w:cs="Calibri"/>
            <w:sz w:val="20"/>
            <w:szCs w:val="20"/>
          </w:rPr>
          <w:t>em</w:t>
        </w:r>
      </w:ins>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1C1EDC22"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del w:id="141" w:author="Isamara Campos [2]" w:date="2021-04-29T23:23:00Z">
        <w:r w:rsidRPr="00721B1B" w:rsidDel="007C1771">
          <w:rPr>
            <w:rFonts w:ascii="Verdana" w:hAnsi="Verdana" w:cs="Calibri"/>
            <w:sz w:val="20"/>
            <w:szCs w:val="20"/>
          </w:rPr>
          <w:delText xml:space="preserve"> e/ou </w:delText>
        </w:r>
        <w:r w:rsidDel="007C1771">
          <w:rPr>
            <w:rFonts w:ascii="Verdana" w:hAnsi="Verdana" w:cs="Calibri"/>
            <w:sz w:val="20"/>
            <w:szCs w:val="20"/>
          </w:rPr>
          <w:delText>da Avalista</w:delText>
        </w:r>
      </w:del>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del w:id="142" w:author="Isamara Campos [2]" w:date="2021-04-29T23:23:00Z">
        <w:r w:rsidR="00E73808" w:rsidRPr="00E73808" w:rsidDel="007C1771">
          <w:rPr>
            <w:rFonts w:ascii="Verdana" w:hAnsi="Verdana" w:cs="Calibri"/>
            <w:sz w:val="20"/>
            <w:szCs w:val="20"/>
          </w:rPr>
          <w:delText xml:space="preserve"> </w:delText>
        </w:r>
        <w:r w:rsidR="00E73808" w:rsidDel="007C1771">
          <w:rPr>
            <w:rFonts w:ascii="Verdana" w:hAnsi="Verdana" w:cs="Calibri"/>
            <w:sz w:val="20"/>
            <w:szCs w:val="20"/>
          </w:rPr>
          <w:delText>e da Avalista</w:delText>
        </w:r>
      </w:del>
      <w:r w:rsidRPr="00721B1B">
        <w:rPr>
          <w:rFonts w:ascii="Verdana" w:hAnsi="Verdana" w:cs="Calibri"/>
          <w:sz w:val="20"/>
          <w:szCs w:val="20"/>
        </w:rPr>
        <w:t xml:space="preserve">; </w:t>
      </w:r>
      <w:ins w:id="143" w:author="Isamara Campos" w:date="2021-04-29T22:54:00Z">
        <w:r w:rsidR="00C123A0">
          <w:rPr>
            <w:rFonts w:ascii="Verdana" w:hAnsi="Verdana" w:cs="Calibri"/>
            <w:sz w:val="20"/>
            <w:szCs w:val="20"/>
          </w:rPr>
          <w:t>[Nota Gafisa</w:t>
        </w:r>
      </w:ins>
      <w:ins w:id="144" w:author="Isamara Campos" w:date="2021-04-29T22:55:00Z">
        <w:r w:rsidR="00C123A0">
          <w:rPr>
            <w:rFonts w:ascii="Verdana" w:hAnsi="Verdana" w:cs="Calibri"/>
            <w:sz w:val="20"/>
            <w:szCs w:val="20"/>
          </w:rPr>
          <w:t>: não há como fazer essa declaração com relação a Avalista pois ela é uma companhia de capital aberto. Alterações na composição societária ocorrem ou tem potencial para ocorrer diariamente]</w:t>
        </w:r>
      </w:ins>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proofErr w:type="spellStart"/>
      <w:r>
        <w:rPr>
          <w:rFonts w:ascii="Verdana" w:hAnsi="Verdana" w:cs="Calibri"/>
          <w:sz w:val="20"/>
          <w:szCs w:val="20"/>
        </w:rPr>
        <w:t>Securitizadora</w:t>
      </w:r>
      <w:proofErr w:type="spellEnd"/>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45" w:name="page39"/>
      <w:bookmarkEnd w:id="145"/>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F97A27">
        <w:rPr>
          <w:rFonts w:ascii="Verdana" w:hAnsi="Verdana" w:cs="Calibri"/>
          <w:sz w:val="20"/>
          <w:szCs w:val="20"/>
        </w:rPr>
        <w:t>Securitizadora</w:t>
      </w:r>
      <w:proofErr w:type="spellEnd"/>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w:t>
      </w:r>
      <w:r w:rsidR="00007A72" w:rsidRPr="002E73F8">
        <w:rPr>
          <w:rFonts w:ascii="Verdana" w:hAnsi="Verdana" w:cs="Calibri"/>
          <w:sz w:val="20"/>
          <w:szCs w:val="20"/>
        </w:rPr>
        <w:lastRenderedPageBreak/>
        <w:t xml:space="preserve">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46" w:name="_Ref286937833"/>
      <w:bookmarkStart w:id="147"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46"/>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47"/>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lastRenderedPageBreak/>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42F60E5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exclusivamente </w:t>
      </w:r>
      <w:r w:rsidR="00C3098B" w:rsidRPr="00832FD1">
        <w:rPr>
          <w:rFonts w:ascii="Verdana" w:hAnsi="Verdana" w:cs="Calibri"/>
          <w:bCs/>
          <w:sz w:val="20"/>
          <w:szCs w:val="20"/>
        </w:rPr>
        <w:t xml:space="preserve">no caso de </w:t>
      </w:r>
      <w:r w:rsidR="00C3098B">
        <w:rPr>
          <w:rFonts w:ascii="Verdana" w:hAnsi="Verdana" w:cs="Calibri"/>
          <w:bCs/>
          <w:sz w:val="20"/>
          <w:szCs w:val="20"/>
        </w:rPr>
        <w:t>impossibilidade decorrente de restrições de funcionamento nos órgãos competentes</w:t>
      </w:r>
      <w:r w:rsidR="00C3098B" w:rsidRPr="00832FD1">
        <w:rPr>
          <w:rFonts w:ascii="Verdana" w:hAnsi="Verdana" w:cs="Calibri"/>
          <w:sz w:val="20"/>
          <w:szCs w:val="20"/>
        </w:rPr>
        <w:t xml:space="preserve"> determinada por autoridade competente </w:t>
      </w:r>
      <w:r w:rsidR="00C3098B">
        <w:rPr>
          <w:rFonts w:ascii="Verdana" w:hAnsi="Verdana" w:cs="Calibri"/>
          <w:sz w:val="20"/>
          <w:szCs w:val="20"/>
        </w:rPr>
        <w:t xml:space="preserve">em virtude </w:t>
      </w:r>
      <w:r w:rsidR="00C3098B" w:rsidRPr="00832FD1">
        <w:rPr>
          <w:rFonts w:ascii="Verdana" w:hAnsi="Verdana" w:cs="Calibri"/>
          <w:sz w:val="20"/>
          <w:szCs w:val="20"/>
        </w:rPr>
        <w:t>da pandemia do “Covid-19</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xml:space="preserve">) por aquelas que estejam em </w:t>
      </w:r>
      <w:r w:rsidRPr="00AB21D8">
        <w:rPr>
          <w:rFonts w:ascii="Verdana" w:hAnsi="Verdana" w:cs="Calibri"/>
          <w:sz w:val="20"/>
          <w:szCs w:val="20"/>
        </w:rPr>
        <w:lastRenderedPageBreak/>
        <w:t>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48" w:name="_DV_C434"/>
      <w:r w:rsidRPr="00721B1B">
        <w:rPr>
          <w:rFonts w:ascii="Verdana" w:hAnsi="Verdana" w:cs="Calibri"/>
          <w:sz w:val="20"/>
          <w:szCs w:val="20"/>
        </w:rPr>
        <w:t>regular e seguro de suas atividades</w:t>
      </w:r>
      <w:bookmarkEnd w:id="148"/>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49"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w:t>
      </w:r>
      <w:proofErr w:type="spellStart"/>
      <w:r w:rsidRPr="00AB21D8">
        <w:rPr>
          <w:rFonts w:ascii="Verdana" w:hAnsi="Verdana" w:cs="Calibri"/>
          <w:sz w:val="20"/>
          <w:szCs w:val="20"/>
        </w:rPr>
        <w:t>Securitizadora</w:t>
      </w:r>
      <w:proofErr w:type="spellEnd"/>
      <w:r w:rsidRPr="00AB21D8">
        <w:rPr>
          <w:rFonts w:ascii="Verdana" w:hAnsi="Verdana" w:cs="Calibri"/>
          <w:sz w:val="20"/>
          <w:szCs w:val="20"/>
        </w:rPr>
        <w:t xml:space="preserve">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49"/>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lastRenderedPageBreak/>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50" w:name="page41"/>
      <w:bookmarkEnd w:id="150"/>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51"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51"/>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52" w:name="page45"/>
      <w:bookmarkEnd w:id="152"/>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lastRenderedPageBreak/>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w:t>
      </w:r>
      <w:r w:rsidRPr="00F97A27">
        <w:rPr>
          <w:rFonts w:ascii="Verdana" w:hAnsi="Verdana" w:cs="Calibri"/>
          <w:sz w:val="20"/>
          <w:szCs w:val="20"/>
        </w:rPr>
        <w:lastRenderedPageBreak/>
        <w:t>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53"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53"/>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54"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54"/>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55"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55"/>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56"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56"/>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proofErr w:type="spellStart"/>
      <w:r w:rsidR="006036DE" w:rsidRPr="003B4708">
        <w:rPr>
          <w:rFonts w:ascii="Verdana" w:hAnsi="Verdana"/>
          <w:i/>
          <w:sz w:val="20"/>
          <w:szCs w:val="20"/>
        </w:rPr>
        <w:t>Securiti</w:t>
      </w:r>
      <w:r w:rsidR="006036DE" w:rsidRPr="00F97A27">
        <w:rPr>
          <w:rFonts w:ascii="Verdana" w:hAnsi="Verdana" w:cs="Calibri"/>
          <w:i/>
          <w:sz w:val="20"/>
          <w:szCs w:val="20"/>
        </w:rPr>
        <w:t>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57"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57"/>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57CC" w14:textId="77777777" w:rsidR="00C123A0" w:rsidRDefault="00C123A0">
      <w:pPr>
        <w:spacing w:after="0" w:line="240" w:lineRule="auto"/>
      </w:pPr>
      <w:r>
        <w:separator/>
      </w:r>
    </w:p>
  </w:endnote>
  <w:endnote w:type="continuationSeparator" w:id="0">
    <w:p w14:paraId="2891CC4C" w14:textId="77777777" w:rsidR="00C123A0" w:rsidRDefault="00C123A0">
      <w:pPr>
        <w:spacing w:after="0" w:line="240" w:lineRule="auto"/>
      </w:pPr>
      <w:r>
        <w:continuationSeparator/>
      </w:r>
    </w:p>
  </w:endnote>
  <w:endnote w:type="continuationNotice" w:id="1">
    <w:p w14:paraId="38DC7E54" w14:textId="77777777" w:rsidR="00C123A0" w:rsidRDefault="00C12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C123A0" w:rsidRPr="007B11F1" w:rsidRDefault="00C123A0">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C123A0" w:rsidRPr="00412AE9" w:rsidRDefault="00C123A0"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62C9" w14:textId="77777777" w:rsidR="00C123A0" w:rsidRDefault="00C123A0">
      <w:pPr>
        <w:spacing w:after="0" w:line="240" w:lineRule="auto"/>
      </w:pPr>
      <w:r>
        <w:separator/>
      </w:r>
    </w:p>
  </w:footnote>
  <w:footnote w:type="continuationSeparator" w:id="0">
    <w:p w14:paraId="5F5AD389" w14:textId="77777777" w:rsidR="00C123A0" w:rsidRDefault="00C123A0">
      <w:pPr>
        <w:spacing w:after="0" w:line="240" w:lineRule="auto"/>
      </w:pPr>
      <w:r>
        <w:continuationSeparator/>
      </w:r>
    </w:p>
  </w:footnote>
  <w:footnote w:type="continuationNotice" w:id="1">
    <w:p w14:paraId="46C0A633" w14:textId="77777777" w:rsidR="00C123A0" w:rsidRDefault="00C12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C123A0" w:rsidRPr="007B11F1" w:rsidRDefault="00C123A0" w:rsidP="001B2998">
    <w:pPr>
      <w:pStyle w:val="Cabealho"/>
      <w:jc w:val="center"/>
      <w:rPr>
        <w:rFonts w:cs="Calibri"/>
        <w:i/>
        <w:sz w:val="24"/>
        <w:szCs w:val="24"/>
      </w:rPr>
    </w:pPr>
  </w:p>
  <w:p w14:paraId="0ACDF6C5" w14:textId="139ADD6D" w:rsidR="00C123A0" w:rsidRDefault="00C123A0"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C123A0" w:rsidRPr="007B11F1" w:rsidRDefault="00C123A0" w:rsidP="001B2998">
    <w:pPr>
      <w:pStyle w:val="Cabealho"/>
      <w:jc w:val="both"/>
      <w:rPr>
        <w:rFonts w:cs="Calibri"/>
        <w:i/>
        <w:sz w:val="24"/>
        <w:szCs w:val="24"/>
      </w:rPr>
    </w:pPr>
  </w:p>
  <w:p w14:paraId="15F3C370" w14:textId="77777777" w:rsidR="00C123A0" w:rsidRPr="00361125" w:rsidRDefault="00C123A0"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Windows Live" w15:userId="002709694412d137"/>
  </w15:person>
  <w15:person w15:author="Isamara Campos [2]">
    <w15:presenceInfo w15:providerId="None" w15:userId="Isamara Campos"/>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07A74"/>
    <w:rsid w:val="00013C4F"/>
    <w:rsid w:val="00014D58"/>
    <w:rsid w:val="00015549"/>
    <w:rsid w:val="000162A9"/>
    <w:rsid w:val="0001675E"/>
    <w:rsid w:val="00016820"/>
    <w:rsid w:val="0002028B"/>
    <w:rsid w:val="00020E52"/>
    <w:rsid w:val="000255CD"/>
    <w:rsid w:val="00025BFA"/>
    <w:rsid w:val="0002680B"/>
    <w:rsid w:val="00032154"/>
    <w:rsid w:val="00032273"/>
    <w:rsid w:val="000332A2"/>
    <w:rsid w:val="0003421D"/>
    <w:rsid w:val="00041C15"/>
    <w:rsid w:val="000423FC"/>
    <w:rsid w:val="0004442D"/>
    <w:rsid w:val="00046654"/>
    <w:rsid w:val="00047407"/>
    <w:rsid w:val="00047BD9"/>
    <w:rsid w:val="00047FAF"/>
    <w:rsid w:val="00051FE7"/>
    <w:rsid w:val="00052A0E"/>
    <w:rsid w:val="000536B3"/>
    <w:rsid w:val="0005426D"/>
    <w:rsid w:val="00055ABD"/>
    <w:rsid w:val="00057987"/>
    <w:rsid w:val="00065E5E"/>
    <w:rsid w:val="00066571"/>
    <w:rsid w:val="0006742A"/>
    <w:rsid w:val="00067487"/>
    <w:rsid w:val="00071C58"/>
    <w:rsid w:val="00071EC8"/>
    <w:rsid w:val="000730F5"/>
    <w:rsid w:val="000753E3"/>
    <w:rsid w:val="00080343"/>
    <w:rsid w:val="00083505"/>
    <w:rsid w:val="00084809"/>
    <w:rsid w:val="000858A5"/>
    <w:rsid w:val="00090AC5"/>
    <w:rsid w:val="00090B62"/>
    <w:rsid w:val="00091AD9"/>
    <w:rsid w:val="00091B66"/>
    <w:rsid w:val="00092336"/>
    <w:rsid w:val="000926D2"/>
    <w:rsid w:val="00092F4B"/>
    <w:rsid w:val="000936B5"/>
    <w:rsid w:val="00097BDC"/>
    <w:rsid w:val="000A2AD3"/>
    <w:rsid w:val="000A5C20"/>
    <w:rsid w:val="000B2E69"/>
    <w:rsid w:val="000B4B00"/>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7A5E"/>
    <w:rsid w:val="00240D71"/>
    <w:rsid w:val="00241D7C"/>
    <w:rsid w:val="002431BF"/>
    <w:rsid w:val="002434C4"/>
    <w:rsid w:val="00243FA0"/>
    <w:rsid w:val="0024677F"/>
    <w:rsid w:val="00247C14"/>
    <w:rsid w:val="002553AE"/>
    <w:rsid w:val="00257E0E"/>
    <w:rsid w:val="0026141E"/>
    <w:rsid w:val="00262747"/>
    <w:rsid w:val="00262A91"/>
    <w:rsid w:val="00262F87"/>
    <w:rsid w:val="00263CC4"/>
    <w:rsid w:val="002640C6"/>
    <w:rsid w:val="00264A96"/>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6B48"/>
    <w:rsid w:val="00297BC9"/>
    <w:rsid w:val="002A094B"/>
    <w:rsid w:val="002A122C"/>
    <w:rsid w:val="002A6356"/>
    <w:rsid w:val="002A70DA"/>
    <w:rsid w:val="002B0B4A"/>
    <w:rsid w:val="002B14A2"/>
    <w:rsid w:val="002B3897"/>
    <w:rsid w:val="002B3C80"/>
    <w:rsid w:val="002B5A96"/>
    <w:rsid w:val="002B5B0E"/>
    <w:rsid w:val="002B740C"/>
    <w:rsid w:val="002C01E5"/>
    <w:rsid w:val="002C07EA"/>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B31"/>
    <w:rsid w:val="0033509B"/>
    <w:rsid w:val="0033539D"/>
    <w:rsid w:val="00337AA6"/>
    <w:rsid w:val="003405D7"/>
    <w:rsid w:val="0034070F"/>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05D4"/>
    <w:rsid w:val="006E1A2E"/>
    <w:rsid w:val="006E2C7A"/>
    <w:rsid w:val="006E3C62"/>
    <w:rsid w:val="006F30D0"/>
    <w:rsid w:val="006F3FFA"/>
    <w:rsid w:val="006F44D0"/>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45D5"/>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25A3"/>
    <w:rsid w:val="007A3763"/>
    <w:rsid w:val="007A59A0"/>
    <w:rsid w:val="007A651F"/>
    <w:rsid w:val="007A686D"/>
    <w:rsid w:val="007B21E9"/>
    <w:rsid w:val="007B2B77"/>
    <w:rsid w:val="007B3C41"/>
    <w:rsid w:val="007B7237"/>
    <w:rsid w:val="007B7C58"/>
    <w:rsid w:val="007C0321"/>
    <w:rsid w:val="007C177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0BC1"/>
    <w:rsid w:val="00AD3B74"/>
    <w:rsid w:val="00AD6164"/>
    <w:rsid w:val="00AE22E1"/>
    <w:rsid w:val="00AE7B77"/>
    <w:rsid w:val="00AF026F"/>
    <w:rsid w:val="00AF2DCA"/>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23A0"/>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6B6"/>
    <w:rsid w:val="00CC1788"/>
    <w:rsid w:val="00CC1B64"/>
    <w:rsid w:val="00CC36B6"/>
    <w:rsid w:val="00CC56BC"/>
    <w:rsid w:val="00CC621F"/>
    <w:rsid w:val="00CC76D6"/>
    <w:rsid w:val="00CC770F"/>
    <w:rsid w:val="00CC7EAA"/>
    <w:rsid w:val="00CD3ADC"/>
    <w:rsid w:val="00CD47BF"/>
    <w:rsid w:val="00CD5D56"/>
    <w:rsid w:val="00CD69FB"/>
    <w:rsid w:val="00CD6FDE"/>
    <w:rsid w:val="00CD7492"/>
    <w:rsid w:val="00CD75C7"/>
    <w:rsid w:val="00CE0E42"/>
    <w:rsid w:val="00CE2ADD"/>
    <w:rsid w:val="00CE38F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4AB4"/>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50E2"/>
    <w:rsid w:val="00D95121"/>
    <w:rsid w:val="00D958B9"/>
    <w:rsid w:val="00D95B67"/>
    <w:rsid w:val="00D97622"/>
    <w:rsid w:val="00DA146B"/>
    <w:rsid w:val="00DA1E71"/>
    <w:rsid w:val="00DA4122"/>
    <w:rsid w:val="00DA77D8"/>
    <w:rsid w:val="00DA7DDA"/>
    <w:rsid w:val="00DB1695"/>
    <w:rsid w:val="00DB6F0E"/>
    <w:rsid w:val="00DC2B0B"/>
    <w:rsid w:val="00DC2BB7"/>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A2988"/>
    <w:rsid w:val="00EA5B53"/>
    <w:rsid w:val="00EB13D3"/>
    <w:rsid w:val="00EB2343"/>
    <w:rsid w:val="00EB24D4"/>
    <w:rsid w:val="00EB260B"/>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158A"/>
    <w:rsid w:val="00F1259E"/>
    <w:rsid w:val="00F12E42"/>
    <w:rsid w:val="00F151DC"/>
    <w:rsid w:val="00F15CB0"/>
    <w:rsid w:val="00F179D4"/>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6F65F-3C1D-4572-AE15-4DE003F783E8}">
  <ds:schemaRefs>
    <ds:schemaRef ds:uri="http://schemas.openxmlformats.org/officeDocument/2006/bibliography"/>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25418</Words>
  <Characters>137260</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Isamara Campos</cp:lastModifiedBy>
  <cp:revision>10</cp:revision>
  <cp:lastPrinted>2021-03-02T12:46:00Z</cp:lastPrinted>
  <dcterms:created xsi:type="dcterms:W3CDTF">2021-04-30T02:15:00Z</dcterms:created>
  <dcterms:modified xsi:type="dcterms:W3CDTF">2021-04-30T14:08:00Z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