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092F4B">
              <w:rPr>
                <w:rFonts w:ascii="Verdana" w:hAnsi="Verdana"/>
                <w:bCs/>
                <w:sz w:val="20"/>
                <w:szCs w:val="20"/>
              </w:rPr>
              <w:t xml:space="preserve">Fundo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6B18FBC8"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w:t>
      </w:r>
      <w:r w:rsidRPr="00F97A27">
        <w:rPr>
          <w:rFonts w:ascii="Verdana" w:hAnsi="Verdana" w:cs="Leelawadee"/>
          <w:color w:val="000000"/>
          <w:sz w:val="20"/>
          <w:szCs w:val="20"/>
        </w:rPr>
        <w:lastRenderedPageBreak/>
        <w:t>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a ser Integralizado</w:t>
            </w:r>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lastRenderedPageBreak/>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w:t>
      </w:r>
      <w:r w:rsidR="00514CA5">
        <w:rPr>
          <w:rFonts w:ascii="Verdana" w:hAnsi="Verdana" w:cs="Calibri"/>
          <w:sz w:val="20"/>
          <w:szCs w:val="20"/>
        </w:rPr>
        <w:lastRenderedPageBreak/>
        <w:t>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09A0A559"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r w:rsidR="00A574D4">
        <w:rPr>
          <w:rFonts w:ascii="Verdana" w:hAnsi="Verdana" w:cs="Calibri"/>
          <w:sz w:val="20"/>
          <w:szCs w:val="20"/>
        </w:rPr>
        <w:t>Mínimo</w:t>
      </w:r>
      <w:r w:rsidR="00A574D4" w:rsidRPr="00F97A27">
        <w:rPr>
          <w:rFonts w:ascii="Verdana" w:hAnsi="Verdana" w:cs="Calibri"/>
          <w:sz w:val="20"/>
          <w:szCs w:val="20"/>
        </w:rPr>
        <w:t xml:space="preserve"> </w:t>
      </w:r>
      <w:r w:rsidRPr="00F97A27">
        <w:rPr>
          <w:rFonts w:ascii="Verdana" w:hAnsi="Verdana" w:cs="Calibri"/>
          <w:sz w:val="20"/>
          <w:szCs w:val="20"/>
        </w:rPr>
        <w:t xml:space="preserve">do </w:t>
      </w:r>
      <w:bookmarkStart w:id="29" w:name="_Hlk63172455"/>
      <w:r w:rsidRPr="00F97A27">
        <w:rPr>
          <w:rFonts w:ascii="Verdana" w:hAnsi="Verdana" w:cs="Calibri"/>
          <w:sz w:val="20"/>
          <w:szCs w:val="20"/>
        </w:rPr>
        <w:t xml:space="preserve">Fundo de Reserva e o Valor </w:t>
      </w:r>
      <w:r w:rsidR="00A574D4">
        <w:rPr>
          <w:rFonts w:ascii="Verdana" w:hAnsi="Verdana" w:cs="Calibri"/>
          <w:sz w:val="20"/>
          <w:szCs w:val="20"/>
        </w:rPr>
        <w:t>Inicial</w:t>
      </w:r>
      <w:r w:rsidR="00A574D4" w:rsidRPr="00F97A27">
        <w:rPr>
          <w:rFonts w:ascii="Verdana" w:hAnsi="Verdana" w:cs="Calibri"/>
          <w:sz w:val="20"/>
          <w:szCs w:val="20"/>
        </w:rPr>
        <w:t xml:space="preserve"> </w:t>
      </w:r>
      <w:r w:rsidRPr="00F97A27">
        <w:rPr>
          <w:rFonts w:ascii="Verdana" w:hAnsi="Verdana" w:cs="Calibri"/>
          <w:sz w:val="20"/>
          <w:szCs w:val="20"/>
        </w:rPr>
        <w:t>do Fun</w:t>
      </w:r>
      <w:r w:rsidRPr="00DD21C1">
        <w:rPr>
          <w:rFonts w:ascii="Verdana" w:hAnsi="Verdana" w:cs="Calibri"/>
          <w:sz w:val="20"/>
          <w:szCs w:val="20"/>
        </w:rPr>
        <w:t>do de Despesas</w:t>
      </w:r>
      <w:bookmarkEnd w:id="29"/>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0"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0"/>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103082"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1"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1"/>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7788F5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057987">
        <w:rPr>
          <w:rFonts w:ascii="Verdana" w:hAnsi="Verdana" w:cs="Calibri"/>
          <w:sz w:val="20"/>
          <w:szCs w:val="20"/>
        </w:rPr>
        <w:t>10</w:t>
      </w:r>
      <w:r w:rsidR="00057987" w:rsidRPr="00AC1307">
        <w:rPr>
          <w:rFonts w:ascii="Verdana" w:hAnsi="Verdana" w:cs="Calibri"/>
          <w:sz w:val="20"/>
          <w:szCs w:val="20"/>
        </w:rPr>
        <w:t>% (</w:t>
      </w:r>
      <w:r w:rsidR="00057987">
        <w:rPr>
          <w:rFonts w:ascii="Verdana" w:hAnsi="Verdana" w:cs="Calibri"/>
          <w:sz w:val="20"/>
          <w:szCs w:val="20"/>
        </w:rPr>
        <w:t>dez por cento</w:t>
      </w:r>
      <w:r w:rsidR="00057987" w:rsidRPr="00AC1307">
        <w:rPr>
          <w:rFonts w:ascii="Verdana" w:hAnsi="Verdana" w:cs="Calibri"/>
          <w:sz w:val="20"/>
          <w:szCs w:val="20"/>
        </w:rPr>
        <w:t xml:space="preserve">), </w:t>
      </w:r>
      <w:r w:rsidRPr="00AC1307">
        <w:rPr>
          <w:rFonts w:ascii="Verdana" w:hAnsi="Verdana" w:cs="Calibri"/>
          <w:sz w:val="20"/>
          <w:szCs w:val="20"/>
        </w:rPr>
        <w:t>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Comprovação do envio de notificação aos adquirentes que tenham celebrado </w:t>
      </w:r>
      <w:r>
        <w:rPr>
          <w:rFonts w:ascii="Verdana" w:hAnsi="Verdana" w:cs="Calibri"/>
          <w:sz w:val="20"/>
          <w:szCs w:val="20"/>
        </w:rPr>
        <w:lastRenderedPageBreak/>
        <w:t>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Securitizadora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 xml:space="preserve">por </w:t>
      </w:r>
      <w:r w:rsidR="00A574D4">
        <w:rPr>
          <w:rFonts w:ascii="Verdana" w:hAnsi="Verdana"/>
          <w:sz w:val="20"/>
          <w:szCs w:val="20"/>
        </w:rPr>
        <w:t>um período adicional de</w:t>
      </w:r>
      <w:r w:rsidR="00A574D4" w:rsidRPr="00F97A27">
        <w:rPr>
          <w:rFonts w:ascii="Verdana" w:hAnsi="Verdana"/>
          <w:sz w:val="20"/>
          <w:szCs w:val="20"/>
        </w:rPr>
        <w:t xml:space="preserve"> </w:t>
      </w:r>
      <w:r w:rsidRPr="00F97A27">
        <w:rPr>
          <w:rFonts w:ascii="Verdana" w:hAnsi="Verdana"/>
          <w:sz w:val="20"/>
          <w:szCs w:val="20"/>
        </w:rPr>
        <w:t>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Pr>
          <w:rFonts w:ascii="Verdana" w:hAnsi="Verdana" w:cs="Calibri"/>
          <w:sz w:val="20"/>
          <w:szCs w:val="20"/>
        </w:rPr>
        <w:t>, mediante deliberação em assembleia geral especialmente convocada para este fim nos termos do Termo de Securitização,</w:t>
      </w:r>
      <w:r>
        <w:rPr>
          <w:rFonts w:ascii="Verdana" w:hAnsi="Verdana" w:cs="Calibri"/>
          <w:sz w:val="20"/>
          <w:szCs w:val="20"/>
        </w:rPr>
        <w:t xml:space="preserve"> terão a opção de</w:t>
      </w:r>
      <w:r w:rsidR="00057987">
        <w:rPr>
          <w:rFonts w:ascii="Verdana" w:hAnsi="Verdana" w:cs="Calibri"/>
          <w:sz w:val="20"/>
          <w:szCs w:val="20"/>
        </w:rPr>
        <w:t xml:space="preserve"> (i) prorrogar o prazo para cumprimento das referidas Condições Precedente; (</w:t>
      </w:r>
      <w:proofErr w:type="spellStart"/>
      <w:r w:rsidR="00057987">
        <w:rPr>
          <w:rFonts w:ascii="Verdana" w:hAnsi="Verdana" w:cs="Calibri"/>
          <w:sz w:val="20"/>
          <w:szCs w:val="20"/>
        </w:rPr>
        <w:t>ii</w:t>
      </w:r>
      <w:proofErr w:type="spellEnd"/>
      <w:r w:rsidR="00057987">
        <w:rPr>
          <w:rFonts w:ascii="Verdana" w:hAnsi="Verdana" w:cs="Calibri"/>
          <w:sz w:val="20"/>
          <w:szCs w:val="20"/>
        </w:rPr>
        <w:t>)</w:t>
      </w:r>
      <w:r>
        <w:rPr>
          <w:rFonts w:ascii="Verdana" w:hAnsi="Verdana" w:cs="Calibri"/>
          <w:sz w:val="20"/>
          <w:szCs w:val="20"/>
        </w:rPr>
        <w:t xml:space="preserve"> renunciar à(s) Condição(</w:t>
      </w:r>
      <w:proofErr w:type="spellStart"/>
      <w:r>
        <w:rPr>
          <w:rFonts w:ascii="Verdana" w:hAnsi="Verdana" w:cs="Calibri"/>
          <w:sz w:val="20"/>
          <w:szCs w:val="20"/>
        </w:rPr>
        <w:t>ões</w:t>
      </w:r>
      <w:proofErr w:type="spellEnd"/>
      <w:r>
        <w:rPr>
          <w:rFonts w:ascii="Verdana" w:hAnsi="Verdana" w:cs="Calibri"/>
          <w:sz w:val="20"/>
          <w:szCs w:val="20"/>
        </w:rPr>
        <w:t>) Precedente(s) não atendidas, efetuando a respectiva integralização dos CRI</w:t>
      </w:r>
      <w:r w:rsidR="00057987">
        <w:rPr>
          <w:rFonts w:ascii="Verdana" w:hAnsi="Verdana" w:cs="Calibri"/>
          <w:sz w:val="20"/>
          <w:szCs w:val="20"/>
        </w:rPr>
        <w:t>, permanecendo</w:t>
      </w:r>
      <w:r w:rsidR="002431BF">
        <w:rPr>
          <w:rFonts w:ascii="Verdana" w:hAnsi="Verdana" w:cs="Calibri"/>
          <w:sz w:val="20"/>
          <w:szCs w:val="20"/>
        </w:rPr>
        <w:t xml:space="preserve"> neste caso</w:t>
      </w:r>
      <w:r w:rsidR="00057987">
        <w:rPr>
          <w:rFonts w:ascii="Verdana" w:hAnsi="Verdana" w:cs="Calibri"/>
          <w:sz w:val="20"/>
          <w:szCs w:val="20"/>
        </w:rPr>
        <w:t xml:space="preserve"> os recursos retidos na Conta do Patrimônio Separado até o atendimento das referidas Condição(</w:t>
      </w:r>
      <w:proofErr w:type="spellStart"/>
      <w:r w:rsidR="00057987">
        <w:rPr>
          <w:rFonts w:ascii="Verdana" w:hAnsi="Verdana" w:cs="Calibri"/>
          <w:sz w:val="20"/>
          <w:szCs w:val="20"/>
        </w:rPr>
        <w:t>ões</w:t>
      </w:r>
      <w:proofErr w:type="spellEnd"/>
      <w:r w:rsidR="00057987">
        <w:rPr>
          <w:rFonts w:ascii="Verdana" w:hAnsi="Verdana" w:cs="Calibri"/>
          <w:sz w:val="20"/>
          <w:szCs w:val="20"/>
        </w:rPr>
        <w:t>) Precedente(s) não atendidas, nos termos da Cláusula 3.2 abaixo;</w:t>
      </w:r>
      <w:r>
        <w:rPr>
          <w:rFonts w:ascii="Verdana" w:hAnsi="Verdana" w:cs="Calibri"/>
          <w:sz w:val="20"/>
          <w:szCs w:val="20"/>
        </w:rPr>
        <w:t xml:space="preserve"> ou </w:t>
      </w:r>
      <w:r w:rsidR="00057987">
        <w:rPr>
          <w:rFonts w:ascii="Verdana" w:hAnsi="Verdana" w:cs="Calibri"/>
          <w:sz w:val="20"/>
          <w:szCs w:val="20"/>
        </w:rPr>
        <w:t>(</w:t>
      </w:r>
      <w:proofErr w:type="spellStart"/>
      <w:r w:rsidR="00057987">
        <w:rPr>
          <w:rFonts w:ascii="Verdana" w:hAnsi="Verdana" w:cs="Calibri"/>
          <w:sz w:val="20"/>
          <w:szCs w:val="20"/>
        </w:rPr>
        <w:t>iii</w:t>
      </w:r>
      <w:proofErr w:type="spellEnd"/>
      <w:r w:rsidR="00057987">
        <w:rPr>
          <w:rFonts w:ascii="Verdana" w:hAnsi="Verdana" w:cs="Calibri"/>
          <w:sz w:val="20"/>
          <w:szCs w:val="20"/>
        </w:rPr>
        <w:t xml:space="preserve">) </w:t>
      </w:r>
      <w:r>
        <w:rPr>
          <w:rFonts w:ascii="Verdana" w:hAnsi="Verdana" w:cs="Calibri"/>
          <w:sz w:val="20"/>
          <w:szCs w:val="20"/>
        </w:rPr>
        <w:t>declarar o vencimento antecipado das obrigações assumidas pela Devedora, em razão do descumprimento de obrigação não pecuniária, nos termos desta CCB.</w:t>
      </w:r>
      <w:r w:rsidR="00E86549">
        <w:rPr>
          <w:rFonts w:ascii="Verdana" w:hAnsi="Verdana" w:cs="Calibri"/>
          <w:sz w:val="20"/>
          <w:szCs w:val="20"/>
        </w:rPr>
        <w:t xml:space="preserve"> </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mediante a transferência dos respectivos </w:t>
      </w:r>
      <w:r w:rsidRPr="00F97A27">
        <w:rPr>
          <w:rFonts w:ascii="Verdana" w:hAnsi="Verdana" w:cs="Calibri"/>
          <w:bCs/>
          <w:sz w:val="20"/>
          <w:szCs w:val="20"/>
        </w:rPr>
        <w:lastRenderedPageBreak/>
        <w:t xml:space="preserve">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02A580CE"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75634349" w14:textId="77777777" w:rsidR="007860CE"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p>
    <w:p w14:paraId="7C194BFD" w14:textId="77777777" w:rsidR="007860CE" w:rsidRPr="00C23114" w:rsidRDefault="007860CE" w:rsidP="00C23114">
      <w:pPr>
        <w:pStyle w:val="PargrafodaLista"/>
        <w:rPr>
          <w:rFonts w:ascii="Verdana" w:hAnsi="Verdana" w:cs="Calibri"/>
          <w:sz w:val="20"/>
          <w:szCs w:val="20"/>
        </w:rPr>
      </w:pPr>
    </w:p>
    <w:p w14:paraId="584526B1" w14:textId="6CE2EE2B" w:rsidR="001C78EF" w:rsidRPr="002E73F8" w:rsidRDefault="007860C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832FD1">
        <w:rPr>
          <w:rFonts w:ascii="Verdana" w:hAnsi="Verdana" w:cs="Calibri"/>
          <w:sz w:val="20"/>
          <w:szCs w:val="20"/>
          <w:highlight w:val="lightGray"/>
        </w:rPr>
        <w:t>[Nota Jur. XP: confirmar se não teremos condição vinculada à venda de unidades]</w:t>
      </w:r>
      <w:r w:rsidR="00562A3E" w:rsidRPr="005C0D06">
        <w:rPr>
          <w:rFonts w:ascii="Verdana" w:hAnsi="Verdana" w:cs="Calibri"/>
          <w:sz w:val="20"/>
          <w:szCs w:val="20"/>
        </w:rPr>
        <w:t xml:space="preserve"> </w:t>
      </w:r>
      <w:bookmarkStart w:id="32" w:name="_GoBack"/>
      <w:ins w:id="33" w:author="Davi Cade" w:date="2021-04-26T17:27:00Z">
        <w:r w:rsidR="0033509B" w:rsidRPr="007E31EA">
          <w:rPr>
            <w:rFonts w:ascii="Verdana" w:hAnsi="Verdana" w:cs="Calibri"/>
            <w:sz w:val="20"/>
            <w:szCs w:val="20"/>
            <w:highlight w:val="yellow"/>
          </w:rPr>
          <w:t xml:space="preserve">[Nota XPA: </w:t>
        </w:r>
        <w:proofErr w:type="spellStart"/>
        <w:r w:rsidR="0033509B" w:rsidRPr="007E31EA">
          <w:rPr>
            <w:rFonts w:ascii="Verdana" w:hAnsi="Verdana" w:cs="Calibri"/>
            <w:sz w:val="20"/>
            <w:szCs w:val="20"/>
            <w:highlight w:val="yellow"/>
          </w:rPr>
          <w:t>Isec</w:t>
        </w:r>
        <w:proofErr w:type="spellEnd"/>
        <w:r w:rsidR="0033509B" w:rsidRPr="007E31EA">
          <w:rPr>
            <w:rFonts w:ascii="Verdana" w:hAnsi="Verdana" w:cs="Calibri"/>
            <w:sz w:val="20"/>
            <w:szCs w:val="20"/>
            <w:highlight w:val="yellow"/>
          </w:rPr>
          <w:t>, entendem necessário, ou a passagem dos recursos pela Centralizadora é suficiente, junto com o acompanhamento do A</w:t>
        </w:r>
      </w:ins>
      <w:ins w:id="34" w:author="Davi Cade" w:date="2021-04-26T17:28:00Z">
        <w:r w:rsidR="0033509B" w:rsidRPr="007E31EA">
          <w:rPr>
            <w:rFonts w:ascii="Verdana" w:hAnsi="Verdana" w:cs="Calibri"/>
            <w:sz w:val="20"/>
            <w:szCs w:val="20"/>
            <w:highlight w:val="yellow"/>
          </w:rPr>
          <w:t>g. De Monitoramento?</w:t>
        </w:r>
      </w:ins>
      <w:ins w:id="35" w:author="Davi Cade" w:date="2021-04-26T17:27:00Z">
        <w:r w:rsidR="0033509B">
          <w:rPr>
            <w:rFonts w:ascii="Verdana" w:hAnsi="Verdana" w:cs="Calibri"/>
            <w:sz w:val="20"/>
            <w:szCs w:val="20"/>
          </w:rPr>
          <w:t>]</w:t>
        </w:r>
      </w:ins>
      <w:bookmarkEnd w:id="32"/>
    </w:p>
    <w:p w14:paraId="4D12332E" w14:textId="77777777" w:rsidR="00090AC5" w:rsidRPr="00C23114" w:rsidRDefault="00090AC5" w:rsidP="00C23114">
      <w:pPr>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6"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6"/>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w:t>
      </w:r>
      <w:r w:rsidRPr="00F97A27">
        <w:rPr>
          <w:rFonts w:ascii="Verdana" w:hAnsi="Verdana" w:cs="Calibri"/>
          <w:sz w:val="20"/>
          <w:szCs w:val="20"/>
        </w:rPr>
        <w:lastRenderedPageBreak/>
        <w:t>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lastRenderedPageBreak/>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w:t>
      </w:r>
      <w:r w:rsidRPr="00F97A27">
        <w:rPr>
          <w:rFonts w:ascii="Verdana" w:eastAsia="Times New Roman" w:hAnsi="Verdana"/>
          <w:sz w:val="20"/>
          <w:szCs w:val="20"/>
        </w:rPr>
        <w:lastRenderedPageBreak/>
        <w:t xml:space="preserve">–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F50BD8"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1224052"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F50BD8"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1224053"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1224054"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w:t>
      </w:r>
      <w:r w:rsidRPr="00F97A27">
        <w:rPr>
          <w:rFonts w:ascii="Verdana" w:eastAsia="Times New Roman" w:hAnsi="Verdana" w:cs="Arial"/>
          <w:sz w:val="20"/>
          <w:szCs w:val="20"/>
          <w:lang w:eastAsia="pt-BR"/>
        </w:rPr>
        <w:lastRenderedPageBreak/>
        <w:t xml:space="preserve">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xml:space="preserve">. Cada data de pagamento se dará no segundo dia útil anterior </w:t>
      </w:r>
      <w:proofErr w:type="spellStart"/>
      <w:r w:rsidR="00705A0A" w:rsidRPr="00F97A27">
        <w:rPr>
          <w:rFonts w:ascii="Verdana" w:eastAsia="Times New Roman" w:hAnsi="Verdana" w:cs="Arial"/>
          <w:sz w:val="20"/>
          <w:szCs w:val="20"/>
          <w:lang w:eastAsia="pt-BR"/>
        </w:rPr>
        <w:t>a</w:t>
      </w:r>
      <w:proofErr w:type="spellEnd"/>
      <w:r w:rsidR="00705A0A" w:rsidRPr="00F97A27">
        <w:rPr>
          <w:rFonts w:ascii="Verdana" w:eastAsia="Times New Roman" w:hAnsi="Verdana" w:cs="Arial"/>
          <w:sz w:val="20"/>
          <w:szCs w:val="20"/>
          <w:lang w:eastAsia="pt-BR"/>
        </w:rPr>
        <w:t xml:space="preserve">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7" w:name="_DV_M107"/>
      <w:bookmarkStart w:id="38" w:name="_DV_M109"/>
      <w:bookmarkEnd w:id="37"/>
      <w:bookmarkEnd w:id="38"/>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lastRenderedPageBreak/>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39"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9"/>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0"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0"/>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w:t>
      </w:r>
      <w:r w:rsidR="00961663" w:rsidRPr="00F97A27">
        <w:rPr>
          <w:rFonts w:ascii="Verdana" w:hAnsi="Verdana"/>
          <w:sz w:val="20"/>
          <w:szCs w:val="20"/>
        </w:rPr>
        <w:lastRenderedPageBreak/>
        <w:t xml:space="preserve">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1" w:name="page21"/>
      <w:bookmarkEnd w:id="41"/>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2"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2"/>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3" w:name="page23"/>
      <w:bookmarkEnd w:id="43"/>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4" w:name="_Hlk63155959"/>
      <w:r w:rsidR="004B2145" w:rsidRPr="002E73F8">
        <w:rPr>
          <w:rFonts w:ascii="Verdana" w:hAnsi="Verdana" w:cs="Calibri"/>
          <w:sz w:val="20"/>
          <w:szCs w:val="20"/>
        </w:rPr>
        <w:t xml:space="preserve">principal pagador, responsabilizando-se </w:t>
      </w:r>
      <w:bookmarkStart w:id="45" w:name="_Hlk43468225"/>
      <w:r w:rsidR="004B2145" w:rsidRPr="002E73F8">
        <w:rPr>
          <w:rFonts w:ascii="Verdana" w:hAnsi="Verdana" w:cs="Calibri"/>
          <w:sz w:val="20"/>
          <w:szCs w:val="20"/>
        </w:rPr>
        <w:t>individual e solidariamente com a Devedora,</w:t>
      </w:r>
      <w:bookmarkEnd w:id="45"/>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6"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6"/>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w:t>
      </w:r>
      <w:r w:rsidR="004B2145" w:rsidRPr="002E73F8">
        <w:rPr>
          <w:rFonts w:ascii="Verdana" w:hAnsi="Verdana" w:cs="Calibri"/>
          <w:sz w:val="20"/>
          <w:szCs w:val="20"/>
        </w:rPr>
        <w:lastRenderedPageBreak/>
        <w:t xml:space="preserve">impedimento legal ou convencional que lhe impeça de assumir a garantia de aval, ora constituída </w:t>
      </w:r>
      <w:bookmarkEnd w:id="44"/>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ins w:id="47" w:author="Davi Cade" w:date="2021-04-26T13:23:00Z">
        <w:r w:rsidR="00A85352">
          <w:rPr>
            <w:rFonts w:ascii="Verdana" w:hAnsi="Verdana" w:cs="Calibri"/>
            <w:sz w:val="20"/>
            <w:szCs w:val="20"/>
          </w:rPr>
          <w:t>, exequibilidade,</w:t>
        </w:r>
      </w:ins>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w:t>
      </w:r>
      <w:proofErr w:type="spellStart"/>
      <w:r w:rsidR="00A23849" w:rsidRPr="00EE6C3A">
        <w:rPr>
          <w:rFonts w:ascii="Verdana" w:hAnsi="Verdana"/>
          <w:color w:val="000000"/>
          <w:w w:val="0"/>
          <w:sz w:val="20"/>
          <w:szCs w:val="20"/>
        </w:rPr>
        <w:t>reputacional</w:t>
      </w:r>
      <w:proofErr w:type="spellEnd"/>
      <w:r w:rsidR="00A23849" w:rsidRPr="00EE6C3A">
        <w:rPr>
          <w:rFonts w:ascii="Verdana" w:hAnsi="Verdana"/>
          <w:color w:val="000000"/>
          <w:w w:val="0"/>
          <w:sz w:val="20"/>
          <w:szCs w:val="20"/>
        </w:rPr>
        <w:t xml:space="preserve">),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8" w:name="page29"/>
      <w:bookmarkEnd w:id="48"/>
      <w:r w:rsidR="004E5E98" w:rsidRPr="00F97A27">
        <w:rPr>
          <w:rFonts w:ascii="Verdana" w:hAnsi="Verdana" w:cs="Calibri"/>
          <w:sz w:val="20"/>
          <w:szCs w:val="20"/>
        </w:rPr>
        <w:t xml:space="preserve"> decretada sua falência</w:t>
      </w:r>
      <w:ins w:id="49" w:author="Luiza Baldin" w:date="2021-04-29T17:43:00Z">
        <w:r w:rsidR="00F50BD8">
          <w:rPr>
            <w:rFonts w:ascii="Verdana" w:hAnsi="Verdana" w:cs="Calibri"/>
            <w:sz w:val="20"/>
            <w:szCs w:val="20"/>
          </w:rPr>
          <w:t>,</w:t>
        </w:r>
      </w:ins>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 xml:space="preserve">abrange a totalidade das obrigações principais, acessórias e moratórias, presentes ou futuras, no seu vencimento original ou antecipado, inclusive </w:t>
      </w:r>
      <w:r w:rsidRPr="00F97A27">
        <w:rPr>
          <w:rFonts w:ascii="Verdana" w:hAnsi="Verdana" w:cs="Calibri"/>
          <w:sz w:val="20"/>
          <w:szCs w:val="20"/>
        </w:rPr>
        <w:lastRenderedPageBreak/>
        <w:t>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0" w:name="_Hlk22751425"/>
      <w:bookmarkStart w:id="51"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2"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2"/>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0"/>
      <w:r w:rsidR="00090AC5" w:rsidRPr="00F97A27" w:rsidDel="00382E31">
        <w:rPr>
          <w:rFonts w:ascii="Verdana" w:hAnsi="Verdana" w:cs="Calibri"/>
          <w:sz w:val="20"/>
          <w:szCs w:val="20"/>
        </w:rPr>
        <w:t xml:space="preserve"> </w:t>
      </w:r>
      <w:bookmarkEnd w:id="51"/>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53"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4"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5" w:name="_Hlk37104101"/>
      <w:bookmarkEnd w:id="53"/>
      <w:bookmarkEnd w:id="54"/>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6" w:name="_Hlk42609464"/>
      <w:bookmarkEnd w:id="55"/>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7"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56"/>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r w:rsidRPr="00F97A27">
        <w:rPr>
          <w:rFonts w:ascii="Verdana" w:hAnsi="Verdana" w:cs="Calibri"/>
          <w:sz w:val="20"/>
          <w:szCs w:val="20"/>
        </w:rPr>
        <w:lastRenderedPageBreak/>
        <w:t xml:space="preserve">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7"/>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8"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8"/>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41ADE1AD"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 xml:space="preserve">AXIS GESTÃO E NEGÓCIOS IMOBILIÁRIOS </w:t>
      </w:r>
      <w:r w:rsidR="00925C79" w:rsidRPr="002E73F8">
        <w:rPr>
          <w:rFonts w:ascii="Verdana" w:hAnsi="Verdana"/>
          <w:b/>
          <w:bCs/>
          <w:sz w:val="20"/>
          <w:szCs w:val="20"/>
          <w:highlight w:val="lightGray"/>
          <w:lang w:eastAsia="pt-BR"/>
        </w:rPr>
        <w:lastRenderedPageBreak/>
        <w:t>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ins w:id="59" w:author="Davi Cade" w:date="2021-04-26T17:26:00Z">
        <w:r w:rsidR="0033509B">
          <w:rPr>
            <w:rFonts w:ascii="Verdana" w:hAnsi="Verdana" w:cs="Calibri"/>
            <w:sz w:val="20"/>
            <w:szCs w:val="20"/>
          </w:rPr>
          <w:t>[</w:t>
        </w:r>
        <w:r w:rsidR="0033509B" w:rsidRPr="001D7384">
          <w:rPr>
            <w:rFonts w:ascii="Verdana" w:hAnsi="Verdana" w:cs="Calibri"/>
            <w:sz w:val="20"/>
            <w:szCs w:val="20"/>
            <w:highlight w:val="yellow"/>
          </w:rPr>
          <w:t>Nota XPA: favor confirmar a razão social do Agente de</w:t>
        </w:r>
      </w:ins>
      <w:ins w:id="60" w:author="Davi Cade" w:date="2021-04-26T17:27:00Z">
        <w:r w:rsidR="0033509B" w:rsidRPr="001D7384">
          <w:rPr>
            <w:rFonts w:ascii="Verdana" w:hAnsi="Verdana" w:cs="Calibri"/>
            <w:sz w:val="20"/>
            <w:szCs w:val="20"/>
            <w:highlight w:val="yellow"/>
          </w:rPr>
          <w:t xml:space="preserve"> Monitoramento</w:t>
        </w:r>
      </w:ins>
      <w:ins w:id="61" w:author="Davi Cade" w:date="2021-04-26T17:26:00Z">
        <w:r w:rsidR="0033509B">
          <w:rPr>
            <w:rFonts w:ascii="Verdana" w:hAnsi="Verdana" w:cs="Calibri"/>
            <w:sz w:val="20"/>
            <w:szCs w:val="20"/>
          </w:rPr>
          <w:t>]</w:t>
        </w:r>
      </w:ins>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2"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2"/>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44EF316C"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lastRenderedPageBreak/>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(conforme 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6BC5C2A2"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63"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64" w:name="_Hlk45194990"/>
      <w:bookmarkStart w:id="65"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66" w:name="_Hlk45039454"/>
      <w:bookmarkEnd w:id="64"/>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66"/>
      <w:r w:rsidR="00090AC5" w:rsidRPr="00F97A27">
        <w:rPr>
          <w:rFonts w:ascii="Verdana" w:hAnsi="Verdana"/>
          <w:bCs/>
          <w:sz w:val="20"/>
          <w:szCs w:val="20"/>
        </w:rPr>
        <w:t xml:space="preserve">, </w:t>
      </w:r>
      <w:bookmarkStart w:id="67"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67"/>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ins w:id="68" w:author="Luiza Baldin" w:date="2021-04-29T17:45:00Z">
        <w:r w:rsidR="00F50BD8">
          <w:rPr>
            <w:rFonts w:ascii="Verdana" w:hAnsi="Verdana" w:cs="Calibri"/>
            <w:sz w:val="20"/>
            <w:szCs w:val="20"/>
          </w:rPr>
          <w:t xml:space="preserve"> [</w:t>
        </w:r>
        <w:r w:rsidR="00F50BD8" w:rsidRPr="00F50BD8">
          <w:rPr>
            <w:rFonts w:ascii="Verdana" w:hAnsi="Verdana" w:cs="Calibri"/>
            <w:sz w:val="20"/>
            <w:szCs w:val="20"/>
            <w:highlight w:val="cyan"/>
            <w:rPrChange w:id="69" w:author="Luiza Baldin" w:date="2021-04-29T17:46:00Z">
              <w:rPr>
                <w:rFonts w:ascii="Verdana" w:hAnsi="Verdana" w:cs="Calibri"/>
                <w:sz w:val="20"/>
                <w:szCs w:val="20"/>
              </w:rPr>
            </w:rPrChange>
          </w:rPr>
          <w:t>J</w:t>
        </w:r>
      </w:ins>
      <w:ins w:id="70" w:author="Luiza Baldin" w:date="2021-04-29T17:46:00Z">
        <w:r w:rsidR="00F50BD8" w:rsidRPr="00F50BD8">
          <w:rPr>
            <w:rFonts w:ascii="Verdana" w:hAnsi="Verdana" w:cs="Calibri"/>
            <w:sz w:val="20"/>
            <w:szCs w:val="20"/>
            <w:highlight w:val="cyan"/>
            <w:rPrChange w:id="71" w:author="Luiza Baldin" w:date="2021-04-29T17:46:00Z">
              <w:rPr>
                <w:rFonts w:ascii="Verdana" w:hAnsi="Verdana" w:cs="Calibri"/>
                <w:sz w:val="20"/>
                <w:szCs w:val="20"/>
              </w:rPr>
            </w:rPrChange>
          </w:rPr>
          <w:t>ur. XP: checar comentários na versão anterior para eventuais ajustes baixo, se aplicável]</w:t>
        </w:r>
      </w:ins>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63B94FC4"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equivalente a 150%</w:t>
      </w:r>
      <w:ins w:id="72" w:author="Luiza Baldin" w:date="2021-04-29T17:46:00Z">
        <w:r w:rsidR="00F50BD8">
          <w:rPr>
            <w:rFonts w:ascii="Verdana" w:hAnsi="Verdana"/>
            <w:bCs/>
            <w:sz w:val="20"/>
            <w:szCs w:val="20"/>
          </w:rPr>
          <w:t xml:space="preserve"> </w:t>
        </w:r>
        <w:r w:rsidR="00F50BD8" w:rsidRPr="00F50BD8">
          <w:rPr>
            <w:rFonts w:ascii="Verdana" w:hAnsi="Verdana"/>
            <w:bCs/>
            <w:sz w:val="20"/>
            <w:szCs w:val="20"/>
            <w:highlight w:val="cyan"/>
            <w:rPrChange w:id="73" w:author="Luiza Baldin" w:date="2021-04-29T17:46:00Z">
              <w:rPr>
                <w:rFonts w:ascii="Verdana" w:hAnsi="Verdana"/>
                <w:bCs/>
                <w:sz w:val="20"/>
                <w:szCs w:val="20"/>
              </w:rPr>
            </w:rPrChange>
          </w:rPr>
          <w:t>do [=],</w:t>
        </w:r>
      </w:ins>
      <w:r w:rsidRPr="00721B1B">
        <w:rPr>
          <w:rFonts w:ascii="Verdana" w:hAnsi="Verdana"/>
          <w:bCs/>
          <w:sz w:val="20"/>
          <w:szCs w:val="20"/>
        </w:rPr>
        <w:t xml:space="preserve">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VPL Recebíveis + (</w:t>
      </w:r>
      <w:proofErr w:type="spellStart"/>
      <w:r w:rsidRPr="00721B1B">
        <w:rPr>
          <w:rFonts w:ascii="Verdana" w:hAnsi="Verdana"/>
          <w:bCs/>
          <w:sz w:val="20"/>
          <w:szCs w:val="20"/>
        </w:rPr>
        <w:t>iii</w:t>
      </w:r>
      <w:proofErr w:type="spellEnd"/>
      <w:r w:rsidRPr="00721B1B">
        <w:rPr>
          <w:rFonts w:ascii="Verdana" w:hAnsi="Verdana"/>
          <w:bCs/>
          <w:sz w:val="20"/>
          <w:szCs w:val="20"/>
        </w:rPr>
        <w:t>) Estoque de Unidades / (iv)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026A61B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equivalente a 110%</w:t>
      </w:r>
      <w:ins w:id="74" w:author="Luiza Baldin" w:date="2021-04-29T17:47:00Z">
        <w:r w:rsidR="00F50BD8" w:rsidRPr="00F50BD8">
          <w:rPr>
            <w:rFonts w:ascii="Verdana" w:hAnsi="Verdana"/>
            <w:bCs/>
            <w:sz w:val="20"/>
            <w:szCs w:val="20"/>
            <w:highlight w:val="cyan"/>
          </w:rPr>
          <w:t xml:space="preserve"> </w:t>
        </w:r>
        <w:r w:rsidR="00F50BD8" w:rsidRPr="00354CE5">
          <w:rPr>
            <w:rFonts w:ascii="Verdana" w:hAnsi="Verdana"/>
            <w:bCs/>
            <w:sz w:val="20"/>
            <w:szCs w:val="20"/>
            <w:highlight w:val="cyan"/>
          </w:rPr>
          <w:t>do [=</w:t>
        </w:r>
        <w:proofErr w:type="gramStart"/>
        <w:r w:rsidR="00F50BD8" w:rsidRPr="00354CE5">
          <w:rPr>
            <w:rFonts w:ascii="Verdana" w:hAnsi="Verdana"/>
            <w:bCs/>
            <w:sz w:val="20"/>
            <w:szCs w:val="20"/>
            <w:highlight w:val="cyan"/>
          </w:rPr>
          <w:t>],</w:t>
        </w:r>
        <w:r w:rsidR="00F50BD8" w:rsidRPr="00721B1B">
          <w:rPr>
            <w:rFonts w:ascii="Verdana" w:hAnsi="Verdana"/>
            <w:bCs/>
            <w:sz w:val="20"/>
            <w:szCs w:val="20"/>
          </w:rPr>
          <w:t xml:space="preserve"> </w:t>
        </w:r>
      </w:ins>
      <w:r w:rsidRPr="00721B1B">
        <w:rPr>
          <w:rFonts w:ascii="Verdana" w:hAnsi="Verdana"/>
          <w:bCs/>
          <w:sz w:val="20"/>
          <w:szCs w:val="20"/>
        </w:rPr>
        <w:t xml:space="preserve"> calculados</w:t>
      </w:r>
      <w:proofErr w:type="gramEnd"/>
      <w:r w:rsidRPr="00721B1B">
        <w:rPr>
          <w:rFonts w:ascii="Verdana" w:hAnsi="Verdana"/>
          <w:bCs/>
          <w:sz w:val="20"/>
          <w:szCs w:val="20"/>
        </w:rPr>
        <w:t xml:space="preserve">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Valores retidos do CRI (</w:t>
      </w:r>
      <w:r w:rsidRPr="00F50BD8">
        <w:rPr>
          <w:rFonts w:ascii="Verdana" w:hAnsi="Verdana"/>
          <w:bCs/>
          <w:sz w:val="20"/>
          <w:szCs w:val="20"/>
          <w:highlight w:val="cyan"/>
          <w:rPrChange w:id="75" w:author="Luiza Baldin" w:date="2021-04-29T17:46:00Z">
            <w:rPr>
              <w:rFonts w:ascii="Verdana" w:hAnsi="Verdana"/>
              <w:bCs/>
              <w:sz w:val="20"/>
              <w:szCs w:val="20"/>
            </w:rPr>
          </w:rPrChange>
        </w:rPr>
        <w:t>conta vinculada e saldo a integralizar</w:t>
      </w:r>
      <w:r w:rsidRPr="00721B1B">
        <w:rPr>
          <w:rFonts w:ascii="Verdana" w:hAnsi="Verdana"/>
          <w:bCs/>
          <w:sz w:val="20"/>
          <w:szCs w:val="20"/>
        </w:rPr>
        <w:t>) + (</w:t>
      </w:r>
      <w:proofErr w:type="spellStart"/>
      <w:r w:rsidRPr="00721B1B">
        <w:rPr>
          <w:rFonts w:ascii="Verdana" w:hAnsi="Verdana"/>
          <w:bCs/>
          <w:sz w:val="20"/>
          <w:szCs w:val="20"/>
        </w:rPr>
        <w:t>iii</w:t>
      </w:r>
      <w:proofErr w:type="spellEnd"/>
      <w:r w:rsidRPr="00721B1B">
        <w:rPr>
          <w:rFonts w:ascii="Verdana" w:hAnsi="Verdana"/>
          <w:bCs/>
          <w:sz w:val="20"/>
          <w:szCs w:val="20"/>
        </w:rPr>
        <w:t xml:space="preserve">) Recebíveis totais de vendas </w:t>
      </w:r>
      <w:ins w:id="76" w:author="Luiza Baldin" w:date="2021-04-29T17:46:00Z">
        <w:r w:rsidR="00F50BD8">
          <w:rPr>
            <w:rFonts w:ascii="Verdana" w:hAnsi="Verdana"/>
            <w:bCs/>
            <w:sz w:val="20"/>
            <w:szCs w:val="20"/>
          </w:rPr>
          <w:t xml:space="preserve">das Unidades </w:t>
        </w:r>
      </w:ins>
      <w:r w:rsidRPr="00721B1B">
        <w:rPr>
          <w:rFonts w:ascii="Verdana" w:hAnsi="Verdana"/>
          <w:bCs/>
          <w:sz w:val="20"/>
          <w:szCs w:val="20"/>
        </w:rPr>
        <w:t>já realizadas / (</w:t>
      </w:r>
      <w:proofErr w:type="spellStart"/>
      <w:r w:rsidRPr="00721B1B">
        <w:rPr>
          <w:rFonts w:ascii="Verdana" w:hAnsi="Verdana"/>
          <w:bCs/>
          <w:sz w:val="20"/>
          <w:szCs w:val="20"/>
        </w:rPr>
        <w:t>iv</w:t>
      </w:r>
      <w:proofErr w:type="spellEnd"/>
      <w:r w:rsidRPr="00721B1B">
        <w:rPr>
          <w:rFonts w:ascii="Verdana" w:hAnsi="Verdana"/>
          <w:bCs/>
          <w:sz w:val="20"/>
          <w:szCs w:val="20"/>
        </w:rPr>
        <w:t>) Saldo de custos de obras</w:t>
      </w:r>
      <w:ins w:id="77" w:author="Luiza Baldin" w:date="2021-04-29T17:46:00Z">
        <w:r w:rsidR="00F50BD8">
          <w:rPr>
            <w:rFonts w:ascii="Verdana" w:hAnsi="Verdana"/>
            <w:bCs/>
            <w:sz w:val="20"/>
            <w:szCs w:val="20"/>
          </w:rPr>
          <w:t xml:space="preserve"> do Empreendimento</w:t>
        </w:r>
      </w:ins>
      <w:r w:rsidRPr="00721B1B">
        <w:rPr>
          <w:rFonts w:ascii="Verdana" w:hAnsi="Verdana"/>
          <w:bCs/>
          <w:sz w:val="20"/>
          <w:szCs w:val="20"/>
        </w:rPr>
        <w:t xml:space="preserve"> a realizar.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8"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0332936"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direcionar a totalidade d</w:t>
      </w:r>
      <w:r w:rsidR="00E6257F" w:rsidRPr="00110DE4">
        <w:rPr>
          <w:rFonts w:ascii="Verdana" w:hAnsi="Verdana" w:cs="Calibri"/>
          <w:b w:val="0"/>
          <w:bCs/>
          <w:sz w:val="20"/>
        </w:rPr>
        <w:t xml:space="preserve">os </w:t>
      </w:r>
      <w:r w:rsidR="00202517" w:rsidRPr="00110DE4">
        <w:rPr>
          <w:rFonts w:ascii="Verdana" w:hAnsi="Verdana" w:cs="Calibri"/>
          <w:b w:val="0"/>
          <w:bCs/>
          <w:sz w:val="20"/>
        </w:rPr>
        <w:t xml:space="preserve">recursos decorrentes da arrecadação dos Créditos Cedidos Fiduciariamente que excederem a parcela das Obrigações Garantidas devidas no mês </w:t>
      </w:r>
      <w:r w:rsidR="00E6257F" w:rsidRPr="00F92538">
        <w:rPr>
          <w:rFonts w:ascii="Verdana" w:hAnsi="Verdana" w:cs="Calibri"/>
          <w:b w:val="0"/>
          <w:bCs/>
          <w:sz w:val="20"/>
        </w:rPr>
        <w:t>(“</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115A94">
        <w:rPr>
          <w:rFonts w:ascii="Verdana" w:hAnsi="Verdana" w:cs="Calibri"/>
          <w:b w:val="0"/>
          <w:bCs/>
          <w:sz w:val="20"/>
        </w:rPr>
        <w:t>, conforme apurado pelo [</w:t>
      </w:r>
      <w:r w:rsidR="00115A94" w:rsidRPr="00C23114">
        <w:rPr>
          <w:rFonts w:ascii="Verdana" w:hAnsi="Verdana" w:cs="Calibri"/>
          <w:b w:val="0"/>
          <w:bCs/>
          <w:sz w:val="20"/>
          <w:highlight w:val="lightGray"/>
        </w:rPr>
        <w:t>Agente de Monitoramento</w:t>
      </w:r>
      <w:r w:rsidR="00115A94">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obtenção do Habite-se do Empreendimento Imobiliário, direcionar o Excedente</w:t>
      </w:r>
      <w:r w:rsidR="00ED5C64">
        <w:rPr>
          <w:rFonts w:ascii="Verdana" w:hAnsi="Verdana" w:cs="Calibri"/>
          <w:b w:val="0"/>
          <w:bCs/>
          <w:sz w:val="20"/>
        </w:rPr>
        <w:t xml:space="preserve">, descontado </w:t>
      </w:r>
      <w:r w:rsidR="00ED5C64" w:rsidRPr="00485026">
        <w:rPr>
          <w:rFonts w:ascii="Verdana" w:hAnsi="Verdana"/>
          <w:b w:val="0"/>
          <w:bCs/>
          <w:sz w:val="20"/>
          <w:highlight w:val="lightGray"/>
        </w:rPr>
        <w:t>[dos valores decorrentes (</w:t>
      </w:r>
      <w:r w:rsidR="00ED5C64">
        <w:rPr>
          <w:rFonts w:ascii="Verdana" w:hAnsi="Verdana"/>
          <w:b w:val="0"/>
          <w:bCs/>
          <w:sz w:val="20"/>
          <w:highlight w:val="lightGray"/>
        </w:rPr>
        <w:t>a</w:t>
      </w:r>
      <w:r w:rsidR="00ED5C64" w:rsidRPr="00485026">
        <w:rPr>
          <w:rFonts w:ascii="Verdana" w:hAnsi="Verdana"/>
          <w:b w:val="0"/>
          <w:bCs/>
          <w:sz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Pr>
          <w:rFonts w:ascii="Verdana" w:hAnsi="Verdana"/>
          <w:b w:val="0"/>
          <w:bCs/>
          <w:sz w:val="20"/>
          <w:highlight w:val="lightGray"/>
        </w:rPr>
        <w:t>b</w:t>
      </w:r>
      <w:r w:rsidR="00ED5C64" w:rsidRPr="00485026">
        <w:rPr>
          <w:rFonts w:ascii="Verdana" w:hAnsi="Verdana"/>
          <w:b w:val="0"/>
          <w:bCs/>
          <w:sz w:val="20"/>
          <w:highlight w:val="lightGray"/>
        </w:rPr>
        <w:t>) do equivalente a 4% (quatro por cento) incidente sobre a receita bruta da Devedora decorrente exclusivamente dos recebíveis do Empreendimento Imobiliário</w:t>
      </w:r>
      <w:r w:rsidR="00ED5C64" w:rsidRPr="00485026">
        <w:rPr>
          <w:rFonts w:ascii="Verdana" w:hAnsi="Verdana" w:cs="Calibri"/>
          <w:b w:val="0"/>
          <w:bCs/>
          <w:sz w:val="20"/>
          <w:highlight w:val="lightGray"/>
        </w:rPr>
        <w:t>]</w:t>
      </w:r>
      <w:r w:rsidR="00115A94">
        <w:rPr>
          <w:rFonts w:ascii="Verdana" w:hAnsi="Verdana" w:cs="Calibri"/>
          <w:b w:val="0"/>
          <w:bCs/>
          <w:sz w:val="20"/>
        </w:rPr>
        <w:t>, conforme apurado 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63"/>
    <w:bookmarkEnd w:id="65"/>
    <w:bookmarkEnd w:id="78"/>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79"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 xml:space="preserve">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w:t>
      </w:r>
      <w:r w:rsidR="00ED5C64" w:rsidRPr="00C23114">
        <w:rPr>
          <w:rFonts w:ascii="Verdana" w:hAnsi="Verdana"/>
          <w:sz w:val="20"/>
          <w:szCs w:val="20"/>
        </w:rPr>
        <w:lastRenderedPageBreak/>
        <w:t>(quatro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9"/>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80"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80"/>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81"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81"/>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w:t>
      </w:r>
      <w:proofErr w:type="spellStart"/>
      <w:r w:rsidRPr="002E73F8">
        <w:rPr>
          <w:rFonts w:ascii="Verdana" w:hAnsi="Verdana" w:cs="Calibri"/>
          <w:sz w:val="20"/>
          <w:szCs w:val="20"/>
          <w:highlight w:val="lightGray"/>
        </w:rPr>
        <w:t>Tokio</w:t>
      </w:r>
      <w:proofErr w:type="spellEnd"/>
      <w:r w:rsidRPr="002E73F8">
        <w:rPr>
          <w:rFonts w:ascii="Verdana" w:hAnsi="Verdana" w:cs="Calibri"/>
          <w:sz w:val="20"/>
          <w:szCs w:val="20"/>
          <w:highlight w:val="lightGray"/>
        </w:rPr>
        <w:t xml:space="preserve">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 xml:space="preserve">Hipótese </w:t>
      </w:r>
      <w:r w:rsidR="009E38CD" w:rsidRPr="00F97A27">
        <w:rPr>
          <w:rFonts w:ascii="Verdana" w:hAnsi="Verdana" w:cs="Calibri"/>
          <w:sz w:val="20"/>
          <w:szCs w:val="20"/>
          <w:u w:val="single"/>
        </w:rPr>
        <w:lastRenderedPageBreak/>
        <w:t>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070EAD60"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00ED2059">
        <w:rPr>
          <w:rFonts w:ascii="Verdana" w:hAnsi="Verdana"/>
          <w:b w:val="0"/>
          <w:bCs/>
          <w:sz w:val="20"/>
        </w:rPr>
        <w:t xml:space="preserve"> e/ou a Avalista</w:t>
      </w:r>
      <w:r w:rsidRPr="000332A2">
        <w:rPr>
          <w:rFonts w:ascii="Verdana" w:hAnsi="Verdana" w:cs="Calibri"/>
          <w:b w:val="0"/>
          <w:bCs/>
          <w:sz w:val="20"/>
        </w:rPr>
        <w:t>, sem o prévio consentimento dos Titulares de CRI reunidos em assembleia;</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1C5F67AF"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w:t>
      </w:r>
      <w:r w:rsidRPr="00196B46">
        <w:rPr>
          <w:rFonts w:ascii="Verdana" w:hAnsi="Verdana" w:cs="Calibri"/>
          <w:sz w:val="20"/>
          <w:szCs w:val="20"/>
        </w:rPr>
        <w:lastRenderedPageBreak/>
        <w:t>inclusive com relação ao estrito cumprimento do memorial descritivo e plantas do Empreendimento Imobiliário pela Devedora</w:t>
      </w:r>
      <w:r w:rsidR="00115A94" w:rsidRPr="00C23114">
        <w:rPr>
          <w:rFonts w:ascii="Verdana" w:hAnsi="Verdana" w:cs="Calibri"/>
          <w:sz w:val="20"/>
          <w:szCs w:val="20"/>
          <w:highlight w:val="lightGray"/>
        </w:rPr>
        <w:t>[, ressalvado nos casos de personalização das unidades do Empreendimento Imobiliário]</w:t>
      </w:r>
      <w:r w:rsidRPr="00196B46">
        <w:rPr>
          <w:rFonts w:ascii="Verdana" w:hAnsi="Verdana" w:cs="Calibri"/>
          <w:sz w:val="20"/>
          <w:szCs w:val="20"/>
        </w:rPr>
        <w:t xml:space="preserve">; </w:t>
      </w:r>
      <w:ins w:id="82" w:author="Davi Cade" w:date="2021-04-26T17:31:00Z">
        <w:r w:rsidR="0033509B" w:rsidRPr="001D7384">
          <w:rPr>
            <w:rFonts w:ascii="Verdana" w:hAnsi="Verdana" w:cs="Calibri"/>
            <w:sz w:val="20"/>
            <w:szCs w:val="20"/>
            <w:highlight w:val="yellow"/>
          </w:rPr>
          <w:t>[Nota XPA: favor esclarecer o que seria essa exceção</w:t>
        </w:r>
        <w:r w:rsidR="0033509B">
          <w:rPr>
            <w:rFonts w:ascii="Verdana" w:hAnsi="Verdana" w:cs="Calibri"/>
            <w:sz w:val="20"/>
            <w:szCs w:val="20"/>
          </w:rPr>
          <w:t>]</w:t>
        </w:r>
      </w:ins>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4E81F951"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 não ocorra o pagamento da indenização à Securitizadora em observância aos termos dos Seguros</w:t>
      </w:r>
      <w:r w:rsidR="004F0C3B">
        <w:rPr>
          <w:rFonts w:ascii="Verdana" w:hAnsi="Verdana" w:cs="Calibri"/>
          <w:sz w:val="20"/>
          <w:szCs w:val="20"/>
        </w:rPr>
        <w:t>, no prazo máximo de até [=] dias contados da ocorrência do sinistro</w:t>
      </w:r>
      <w:r>
        <w:rPr>
          <w:rFonts w:ascii="Verdana" w:hAnsi="Verdana" w:cs="Calibri"/>
          <w:sz w:val="20"/>
          <w:szCs w:val="20"/>
        </w:rPr>
        <w:t xml:space="preserve">; </w:t>
      </w:r>
      <w:ins w:id="83" w:author="Davi Cade" w:date="2021-04-26T17:33:00Z">
        <w:r w:rsidR="0033509B">
          <w:rPr>
            <w:rFonts w:ascii="Verdana" w:hAnsi="Verdana" w:cs="Calibri"/>
            <w:sz w:val="20"/>
            <w:szCs w:val="20"/>
          </w:rPr>
          <w:t>[</w:t>
        </w:r>
        <w:r w:rsidR="0033509B" w:rsidRPr="001D7384">
          <w:rPr>
            <w:rFonts w:ascii="Verdana" w:hAnsi="Verdana" w:cs="Calibri"/>
            <w:sz w:val="20"/>
            <w:szCs w:val="20"/>
            <w:highlight w:val="yellow"/>
          </w:rPr>
          <w:t>Nota XPA: apenas refletir aqui o prazo para pagamento dos recursos pela seguradora</w:t>
        </w:r>
        <w:r w:rsidR="0033509B">
          <w:rPr>
            <w:rFonts w:ascii="Verdana" w:hAnsi="Verdana" w:cs="Calibri"/>
            <w:sz w:val="20"/>
            <w:szCs w:val="20"/>
          </w:rPr>
          <w:t>]</w:t>
        </w:r>
      </w:ins>
    </w:p>
    <w:p w14:paraId="7486E2F4" w14:textId="77777777" w:rsidR="00634F30" w:rsidRPr="00485026" w:rsidRDefault="00634F30" w:rsidP="00634F30">
      <w:pPr>
        <w:pStyle w:val="PargrafodaLista"/>
        <w:rPr>
          <w:rFonts w:ascii="Verdana" w:hAnsi="Verdana" w:cs="Calibri"/>
          <w:bCs/>
          <w:sz w:val="20"/>
          <w:szCs w:val="20"/>
        </w:rPr>
      </w:pPr>
    </w:p>
    <w:p w14:paraId="7D00FC44" w14:textId="4DDE0BAE"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del w:id="84" w:author="Luiza Baldin" w:date="2021-04-29T17:49:00Z">
        <w:r w:rsidRPr="00C23114" w:rsidDel="00F50BD8">
          <w:rPr>
            <w:rFonts w:ascii="Verdana" w:hAnsi="Verdana" w:cs="Calibri"/>
            <w:bCs/>
            <w:sz w:val="20"/>
            <w:szCs w:val="20"/>
          </w:rPr>
          <w:delText>no caso de</w:delText>
        </w:r>
      </w:del>
      <w:ins w:id="85" w:author="Luiza Baldin" w:date="2021-04-29T17:49:00Z">
        <w:r w:rsidR="00F50BD8">
          <w:rPr>
            <w:rFonts w:ascii="Verdana" w:hAnsi="Verdana" w:cs="Calibri"/>
            <w:bCs/>
            <w:sz w:val="20"/>
            <w:szCs w:val="20"/>
          </w:rPr>
          <w:t>se a</w:t>
        </w:r>
      </w:ins>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del w:id="86" w:author="Luiza Baldin" w:date="2021-04-29T17:49:00Z">
        <w:r w:rsidRPr="00C23114" w:rsidDel="00F50BD8">
          <w:rPr>
            <w:rFonts w:ascii="Verdana" w:hAnsi="Verdana" w:cs="Calibri"/>
            <w:sz w:val="20"/>
            <w:szCs w:val="20"/>
          </w:rPr>
          <w:delText xml:space="preserve">decorrente </w:delText>
        </w:r>
      </w:del>
      <w:ins w:id="87" w:author="Luiza Baldin" w:date="2021-04-29T17:49:00Z">
        <w:r w:rsidR="00F50BD8">
          <w:rPr>
            <w:rFonts w:ascii="Verdana" w:hAnsi="Verdana" w:cs="Calibri"/>
            <w:sz w:val="20"/>
            <w:szCs w:val="20"/>
          </w:rPr>
          <w:t>decorrer</w:t>
        </w:r>
        <w:r w:rsidR="00F50BD8" w:rsidRPr="00C23114">
          <w:rPr>
            <w:rFonts w:ascii="Verdana" w:hAnsi="Verdana" w:cs="Calibri"/>
            <w:sz w:val="20"/>
            <w:szCs w:val="20"/>
          </w:rPr>
          <w:t xml:space="preserve"> </w:t>
        </w:r>
      </w:ins>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w:t>
      </w:r>
      <w:r w:rsidRPr="00832AE3">
        <w:rPr>
          <w:rFonts w:ascii="Verdana" w:hAnsi="Verdana" w:cs="Calibri"/>
          <w:sz w:val="20"/>
          <w:szCs w:val="20"/>
        </w:rPr>
        <w:lastRenderedPageBreak/>
        <w:t>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47A75BE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130D528F"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w:t>
      </w:r>
      <w:r w:rsidR="00CA166A">
        <w:rPr>
          <w:rFonts w:ascii="Verdana" w:hAnsi="Verdana" w:cs="Calibri"/>
          <w:sz w:val="20"/>
          <w:szCs w:val="20"/>
        </w:rPr>
        <w:lastRenderedPageBreak/>
        <w:t xml:space="preserve">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115A94" w:rsidRPr="00832FD1">
        <w:rPr>
          <w:rFonts w:ascii="Verdana" w:hAnsi="Verdana"/>
          <w:bCs/>
          <w:sz w:val="20"/>
          <w:szCs w:val="20"/>
          <w:highlight w:val="lightGray"/>
        </w:rPr>
        <w:t>[</w:t>
      </w:r>
      <w:r w:rsidR="00115A94" w:rsidRPr="00950088">
        <w:rPr>
          <w:rFonts w:ascii="Verdana" w:hAnsi="Verdana"/>
          <w:bCs/>
          <w:sz w:val="20"/>
          <w:szCs w:val="20"/>
          <w:highlight w:val="lightGray"/>
        </w:rPr>
        <w:t xml:space="preserve">Nota SMT: </w:t>
      </w:r>
      <w:proofErr w:type="spellStart"/>
      <w:r w:rsidR="00115A94">
        <w:rPr>
          <w:rFonts w:ascii="Verdana" w:hAnsi="Verdana"/>
          <w:bCs/>
          <w:sz w:val="20"/>
          <w:szCs w:val="20"/>
          <w:highlight w:val="lightGray"/>
        </w:rPr>
        <w:t>T</w:t>
      </w:r>
      <w:r w:rsidR="00115A94" w:rsidRPr="00950088">
        <w:rPr>
          <w:rFonts w:ascii="Verdana" w:hAnsi="Verdana"/>
          <w:bCs/>
          <w:sz w:val="20"/>
          <w:szCs w:val="20"/>
          <w:highlight w:val="lightGray"/>
        </w:rPr>
        <w:t>hreshold</w:t>
      </w:r>
      <w:proofErr w:type="spellEnd"/>
      <w:r w:rsidR="00115A94" w:rsidRPr="00950088">
        <w:rPr>
          <w:rFonts w:ascii="Verdana" w:hAnsi="Verdana"/>
          <w:bCs/>
          <w:sz w:val="20"/>
          <w:szCs w:val="20"/>
          <w:highlight w:val="lightGray"/>
        </w:rPr>
        <w:t xml:space="preserve"> para Avalista</w:t>
      </w:r>
      <w:r w:rsidR="00115A94">
        <w:rPr>
          <w:rFonts w:ascii="Verdana" w:hAnsi="Verdana"/>
          <w:bCs/>
          <w:sz w:val="20"/>
          <w:szCs w:val="20"/>
          <w:highlight w:val="lightGray"/>
        </w:rPr>
        <w:t xml:space="preserve"> a ser sugerido pela Gafisa</w:t>
      </w:r>
      <w:r w:rsidR="00115A94" w:rsidRPr="00832FD1">
        <w:rPr>
          <w:rFonts w:ascii="Verdana" w:hAnsi="Verdana"/>
          <w:bCs/>
          <w:sz w:val="20"/>
          <w:szCs w:val="20"/>
          <w:highlight w:val="lightGray"/>
        </w:rPr>
        <w:t>]</w:t>
      </w:r>
      <w:r w:rsidR="00115A94" w:rsidRPr="002E73F8" w:rsidDel="00115A94">
        <w:rPr>
          <w:rFonts w:ascii="Verdana" w:hAnsi="Verdana" w:cs="Calibri"/>
          <w:bCs/>
          <w:sz w:val="20"/>
          <w:szCs w:val="20"/>
          <w:highlight w:val="lightGray"/>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70A2C0B"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88"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88"/>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67718C29"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092F4B">
        <w:rPr>
          <w:rFonts w:ascii="Verdana" w:hAnsi="Verdana"/>
          <w:bCs/>
          <w:sz w:val="20"/>
          <w:szCs w:val="20"/>
        </w:rPr>
        <w:t>R$5</w:t>
      </w:r>
      <w:r w:rsidR="00092F4B" w:rsidRPr="00F97A27">
        <w:rPr>
          <w:rFonts w:ascii="Verdana" w:hAnsi="Verdana"/>
          <w:bCs/>
          <w:sz w:val="20"/>
          <w:szCs w:val="20"/>
        </w:rPr>
        <w:t>.000.000,00 (</w:t>
      </w:r>
      <w:r w:rsidR="00092F4B">
        <w:rPr>
          <w:rFonts w:ascii="Verdana" w:hAnsi="Verdana"/>
          <w:bCs/>
          <w:sz w:val="20"/>
          <w:szCs w:val="20"/>
        </w:rPr>
        <w:t>cinco</w:t>
      </w:r>
      <w:r w:rsidR="00092F4B" w:rsidRPr="00F97A27">
        <w:rPr>
          <w:rFonts w:ascii="Verdana" w:hAnsi="Verdana"/>
          <w:bCs/>
          <w:sz w:val="20"/>
          <w:szCs w:val="20"/>
        </w:rPr>
        <w:t xml:space="preserve"> milhões de reais), no caso d</w:t>
      </w:r>
      <w:r w:rsidR="00092F4B">
        <w:rPr>
          <w:rFonts w:ascii="Verdana" w:hAnsi="Verdana"/>
          <w:bCs/>
          <w:sz w:val="20"/>
          <w:szCs w:val="20"/>
        </w:rPr>
        <w:t>a Avalista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exceto no caso do [=]</w:t>
      </w:r>
      <w:r w:rsidR="00092F4B">
        <w:rPr>
          <w:rFonts w:ascii="Verdana" w:hAnsi="Verdana"/>
          <w:bCs/>
          <w:sz w:val="20"/>
          <w:szCs w:val="20"/>
        </w:rPr>
        <w:t>;</w:t>
      </w:r>
      <w:r w:rsidR="00290B2E">
        <w:rPr>
          <w:rFonts w:ascii="Verdana" w:hAnsi="Verdana"/>
          <w:bCs/>
          <w:sz w:val="20"/>
          <w:szCs w:val="20"/>
        </w:rPr>
        <w:t xml:space="preserve"> </w:t>
      </w:r>
      <w:r w:rsidR="00E77074">
        <w:rPr>
          <w:rFonts w:ascii="Verdana" w:hAnsi="Verdana"/>
          <w:bCs/>
          <w:sz w:val="20"/>
          <w:szCs w:val="20"/>
        </w:rPr>
        <w:t>[</w:t>
      </w:r>
      <w:r w:rsidR="00E77074" w:rsidRPr="00C23114">
        <w:rPr>
          <w:rFonts w:ascii="Verdana" w:hAnsi="Verdana"/>
          <w:bCs/>
          <w:sz w:val="20"/>
          <w:szCs w:val="20"/>
          <w:highlight w:val="lightGray"/>
        </w:rPr>
        <w:t>Nota SMT: A ser incluída referência aos contratos com a CEF após análise no âmbito da auditoria e validação pelos credores</w:t>
      </w:r>
      <w:r w:rsidR="00E77074">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C486608"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xml:space="preserve">, exceto se a alteração ou modificação tenha por objetivo a inclusão de atividades acessórias </w:t>
      </w:r>
      <w:r w:rsidR="00F270DA" w:rsidRPr="00F97A27">
        <w:rPr>
          <w:rFonts w:ascii="Verdana" w:hAnsi="Verdana" w:cs="Calibri"/>
          <w:sz w:val="20"/>
          <w:szCs w:val="20"/>
        </w:rPr>
        <w:lastRenderedPageBreak/>
        <w:t>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FCA6FD3"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ins w:id="89" w:author="Luiza Baldin" w:date="2021-04-29T17:50:00Z">
        <w:r w:rsidR="00F50BD8">
          <w:rPr>
            <w:rFonts w:ascii="Verdana" w:hAnsi="Verdana" w:cs="Calibri"/>
            <w:bCs/>
            <w:sz w:val="20"/>
            <w:szCs w:val="20"/>
          </w:rPr>
          <w:t>,</w:t>
        </w:r>
      </w:ins>
      <w:r w:rsidR="00FE7F34">
        <w:rPr>
          <w:rFonts w:ascii="Verdana" w:hAnsi="Verdana" w:cs="Calibri"/>
          <w:bCs/>
          <w:sz w:val="20"/>
          <w:szCs w:val="20"/>
        </w:rPr>
        <w:t xml:space="preserve"> exclusivamente </w:t>
      </w:r>
      <w:del w:id="90" w:author="Luiza Baldin" w:date="2021-04-29T17:50:00Z">
        <w:r w:rsidR="00FE7F34" w:rsidRPr="00832FD1" w:rsidDel="00F50BD8">
          <w:rPr>
            <w:rFonts w:ascii="Verdana" w:hAnsi="Verdana" w:cs="Calibri"/>
            <w:bCs/>
            <w:sz w:val="20"/>
            <w:szCs w:val="20"/>
          </w:rPr>
          <w:delText xml:space="preserve">no </w:delText>
        </w:r>
      </w:del>
      <w:r w:rsidR="00FE7F34" w:rsidRPr="00832FD1">
        <w:rPr>
          <w:rFonts w:ascii="Verdana" w:hAnsi="Verdana" w:cs="Calibri"/>
          <w:bCs/>
          <w:sz w:val="20"/>
          <w:szCs w:val="20"/>
        </w:rPr>
        <w:t xml:space="preserve">caso </w:t>
      </w:r>
      <w:del w:id="91" w:author="Luiza Baldin" w:date="2021-04-29T17:50:00Z">
        <w:r w:rsidR="00FE7F34" w:rsidRPr="00832FD1" w:rsidDel="00F50BD8">
          <w:rPr>
            <w:rFonts w:ascii="Verdana" w:hAnsi="Verdana" w:cs="Calibri"/>
            <w:bCs/>
            <w:sz w:val="20"/>
            <w:szCs w:val="20"/>
          </w:rPr>
          <w:delText xml:space="preserve">de </w:delText>
        </w:r>
      </w:del>
      <w:ins w:id="92" w:author="Luiza Baldin" w:date="2021-04-29T17:50:00Z">
        <w:r w:rsidR="00F50BD8">
          <w:rPr>
            <w:rFonts w:ascii="Verdana" w:hAnsi="Verdana" w:cs="Calibri"/>
            <w:bCs/>
            <w:sz w:val="20"/>
            <w:szCs w:val="20"/>
          </w:rPr>
          <w:t>o atraso seja</w:t>
        </w:r>
      </w:ins>
      <w:del w:id="93" w:author="Luiza Baldin" w:date="2021-04-29T17:50:00Z">
        <w:r w:rsidR="00FE7F34" w:rsidDel="00F50BD8">
          <w:rPr>
            <w:rFonts w:ascii="Verdana" w:hAnsi="Verdana" w:cs="Calibri"/>
            <w:bCs/>
            <w:sz w:val="20"/>
            <w:szCs w:val="20"/>
          </w:rPr>
          <w:delText xml:space="preserve">impossibilidade </w:delText>
        </w:r>
      </w:del>
      <w:ins w:id="94" w:author="Luiza Baldin" w:date="2021-04-29T17:50:00Z">
        <w:r w:rsidR="00F50BD8">
          <w:rPr>
            <w:rFonts w:ascii="Verdana" w:hAnsi="Verdana" w:cs="Calibri"/>
            <w:bCs/>
            <w:sz w:val="20"/>
            <w:szCs w:val="20"/>
          </w:rPr>
          <w:t xml:space="preserve"> </w:t>
        </w:r>
      </w:ins>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ins w:id="95" w:author="Guilherme Almeida" w:date="2021-04-27T13:11:00Z">
        <w:r w:rsidR="00003DBA">
          <w:rPr>
            <w:rFonts w:ascii="Verdana" w:hAnsi="Verdana" w:cs="Calibri"/>
            <w:sz w:val="20"/>
            <w:szCs w:val="20"/>
          </w:rPr>
          <w:t>”</w:t>
        </w:r>
      </w:ins>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96"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59DBE6F"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exceto na hipótese de aprovação pelos Titulares dos CRI de plano de retomada 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7A18201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152B249B" w:rsidR="008955B2"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xml:space="preserve">, contra a Devedora e/ou contra a Avalista, cujo valor total, individual ou agregado, seja </w:t>
      </w:r>
      <w:r w:rsidR="008955B2" w:rsidRPr="00F97A27">
        <w:rPr>
          <w:rFonts w:ascii="Verdana" w:hAnsi="Verdana" w:cs="Calibri"/>
          <w:sz w:val="20"/>
          <w:szCs w:val="20"/>
        </w:rPr>
        <w:lastRenderedPageBreak/>
        <w:t>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com relação à Devedora, ou R$</w:t>
      </w:r>
      <w:r w:rsidR="008955B2">
        <w:rPr>
          <w:rFonts w:ascii="Verdana" w:hAnsi="Verdana"/>
          <w:sz w:val="20"/>
          <w:szCs w:val="20"/>
        </w:rPr>
        <w:t>5.000.000,000</w:t>
      </w:r>
      <w:r w:rsidR="008955B2" w:rsidRPr="00F97A27">
        <w:rPr>
          <w:rFonts w:ascii="Verdana" w:hAnsi="Verdana"/>
          <w:bCs/>
          <w:sz w:val="20"/>
          <w:szCs w:val="20"/>
        </w:rPr>
        <w:t xml:space="preserve"> (</w:t>
      </w:r>
      <w:r w:rsidR="008955B2">
        <w:rPr>
          <w:rFonts w:ascii="Verdana" w:hAnsi="Verdana"/>
          <w:sz w:val="20"/>
          <w:szCs w:val="20"/>
        </w:rPr>
        <w:t>cinco milhões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Avalista,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e/ou</w:t>
      </w:r>
      <w:r>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Nota Gafisa: 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5BE08C41"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lastRenderedPageBreak/>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r w:rsidR="00C71373">
        <w:rPr>
          <w:rFonts w:ascii="Verdana" w:hAnsi="Verdana"/>
          <w:sz w:val="20"/>
          <w:highlight w:val="lightGray"/>
        </w:rPr>
        <w:t>?</w:t>
      </w:r>
      <w:r w:rsidRPr="00721B1B">
        <w:rPr>
          <w:rFonts w:ascii="Verdana" w:hAnsi="Verdana"/>
          <w:sz w:val="20"/>
          <w:highlight w:val="lightGray"/>
        </w:rPr>
        <w:t>]</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96"/>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w:t>
      </w:r>
      <w:r w:rsidRPr="00F97A27">
        <w:rPr>
          <w:rFonts w:ascii="Verdana" w:hAnsi="Verdana"/>
          <w:sz w:val="20"/>
          <w:szCs w:val="20"/>
        </w:rPr>
        <w:lastRenderedPageBreak/>
        <w:t>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w:t>
      </w:r>
      <w:r w:rsidRPr="00F97A27">
        <w:rPr>
          <w:rFonts w:ascii="Verdana" w:hAnsi="Verdana" w:cs="Calibri"/>
          <w:sz w:val="20"/>
          <w:szCs w:val="20"/>
        </w:rPr>
        <w:lastRenderedPageBreak/>
        <w:t xml:space="preserve">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97" w:name="page35"/>
      <w:bookmarkEnd w:id="97"/>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w:t>
      </w:r>
      <w:r w:rsidRPr="00F97A27">
        <w:rPr>
          <w:rFonts w:ascii="Verdana" w:hAnsi="Verdana" w:cs="Calibri"/>
          <w:sz w:val="20"/>
          <w:szCs w:val="20"/>
        </w:rPr>
        <w:lastRenderedPageBreak/>
        <w:t>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w:t>
      </w:r>
      <w:r w:rsidR="00A62A2B" w:rsidRPr="00A62A2B">
        <w:rPr>
          <w:rFonts w:ascii="Verdana" w:hAnsi="Verdana" w:cs="Calibri"/>
          <w:sz w:val="20"/>
          <w:szCs w:val="20"/>
        </w:rPr>
        <w:lastRenderedPageBreak/>
        <w:t>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98" w:name="page37"/>
      <w:bookmarkEnd w:id="98"/>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w:t>
      </w:r>
      <w:r w:rsidRPr="00F97A27">
        <w:rPr>
          <w:rFonts w:ascii="Verdana" w:hAnsi="Verdana" w:cs="Calibri"/>
          <w:sz w:val="20"/>
          <w:szCs w:val="20"/>
        </w:rPr>
        <w:lastRenderedPageBreak/>
        <w:t xml:space="preserve">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ins w:id="99" w:author="Guilherme Almeida" w:date="2021-04-27T12:59:00Z">
        <w:r w:rsidR="009F55A4">
          <w:rPr>
            <w:rFonts w:ascii="Verdana" w:hAnsi="Verdana" w:cs="Calibri"/>
            <w:sz w:val="20"/>
            <w:szCs w:val="20"/>
          </w:rPr>
          <w:t>s</w:t>
        </w:r>
      </w:ins>
      <w:r w:rsidRPr="00F97A27">
        <w:rPr>
          <w:rFonts w:ascii="Verdana" w:hAnsi="Verdana" w:cs="Calibri"/>
          <w:sz w:val="20"/>
          <w:szCs w:val="20"/>
        </w:rPr>
        <w:t xml:space="preserve"> Lei</w:t>
      </w:r>
      <w:ins w:id="100" w:author="Guilherme Almeida" w:date="2021-04-27T12:59:00Z">
        <w:r w:rsidR="009F55A4">
          <w:rPr>
            <w:rFonts w:ascii="Verdana" w:hAnsi="Verdana" w:cs="Calibri"/>
            <w:sz w:val="20"/>
            <w:szCs w:val="20"/>
          </w:rPr>
          <w:t>s</w:t>
        </w:r>
      </w:ins>
      <w:r w:rsidRPr="00F97A27">
        <w:rPr>
          <w:rFonts w:ascii="Verdana" w:hAnsi="Verdana" w:cs="Calibri"/>
          <w:sz w:val="20"/>
          <w:szCs w:val="20"/>
        </w:rPr>
        <w:t xml:space="preserve"> nº</w:t>
      </w:r>
      <w:ins w:id="101" w:author="Guilherme Almeida" w:date="2021-04-27T13:00:00Z">
        <w:r w:rsidR="009F55A4">
          <w:rPr>
            <w:rFonts w:ascii="Verdana" w:hAnsi="Verdana" w:cs="Calibri"/>
            <w:sz w:val="20"/>
            <w:szCs w:val="20"/>
          </w:rPr>
          <w:t xml:space="preserve"> </w:t>
        </w:r>
        <w:r w:rsidR="009F55A4" w:rsidRPr="009F55A4">
          <w:rPr>
            <w:rFonts w:ascii="Verdana" w:hAnsi="Verdana" w:cs="Calibri"/>
            <w:sz w:val="20"/>
            <w:szCs w:val="20"/>
          </w:rPr>
          <w:t>12.529</w:t>
        </w:r>
      </w:ins>
      <w:ins w:id="102" w:author="Guilherme Almeida" w:date="2021-04-27T13:01:00Z">
        <w:r w:rsidR="009F55A4">
          <w:rPr>
            <w:rFonts w:ascii="Verdana" w:hAnsi="Verdana" w:cs="Calibri"/>
            <w:sz w:val="20"/>
            <w:szCs w:val="20"/>
          </w:rPr>
          <w:t>,</w:t>
        </w:r>
      </w:ins>
      <w:ins w:id="103" w:author="Guilherme Almeida" w:date="2021-04-27T13:00:00Z">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ins>
      <w:ins w:id="104" w:author="Guilherme Almeida" w:date="2021-04-27T13:01:00Z">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ins>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w:t>
      </w:r>
      <w:proofErr w:type="spellStart"/>
      <w:r w:rsidRPr="00F97A27">
        <w:rPr>
          <w:rFonts w:ascii="Verdana" w:hAnsi="Verdana" w:cs="Calibri"/>
          <w:sz w:val="20"/>
          <w:szCs w:val="20"/>
        </w:rPr>
        <w:t>Convention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F50BD8">
        <w:rPr>
          <w:rFonts w:ascii="Verdana" w:hAnsi="Verdana"/>
          <w:bCs/>
          <w:sz w:val="20"/>
          <w:szCs w:val="20"/>
          <w:u w:val="single"/>
          <w:rPrChange w:id="105" w:author="Luiza Baldin" w:date="2021-04-29T17:52:00Z">
            <w:rPr>
              <w:rFonts w:ascii="Verdana" w:hAnsi="Verdana"/>
              <w:bCs/>
              <w:sz w:val="20"/>
              <w:szCs w:val="20"/>
            </w:rPr>
          </w:rPrChang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7FC930D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tiveram sua falência ou insolvência requerida ou decretada até a presente data, bem como 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praticaram, não </w:t>
      </w:r>
      <w:r w:rsidR="00E73808">
        <w:rPr>
          <w:rFonts w:ascii="Verdana" w:hAnsi="Verdana"/>
          <w:sz w:val="20"/>
          <w:szCs w:val="20"/>
        </w:rPr>
        <w:t>têm</w:t>
      </w:r>
      <w:r w:rsidR="00E73808" w:rsidRPr="0048325E">
        <w:rPr>
          <w:rFonts w:ascii="Verdana" w:hAnsi="Verdana"/>
          <w:sz w:val="20"/>
          <w:szCs w:val="20"/>
        </w:rPr>
        <w:t xml:space="preserve"> </w:t>
      </w:r>
      <w:r w:rsidRPr="0048325E">
        <w:rPr>
          <w:rFonts w:ascii="Verdana" w:hAnsi="Verdana"/>
          <w:sz w:val="20"/>
          <w:szCs w:val="20"/>
        </w:rPr>
        <w:t>conhecimento da prática, bem como não pratica</w:t>
      </w:r>
      <w:r w:rsidR="00E73808">
        <w:rPr>
          <w:rFonts w:ascii="Verdana" w:hAnsi="Verdana"/>
          <w:sz w:val="20"/>
          <w:szCs w:val="20"/>
        </w:rPr>
        <w:t>m</w:t>
      </w:r>
      <w:r w:rsidRPr="0048325E">
        <w:rPr>
          <w:rFonts w:ascii="Verdana" w:hAnsi="Verdana"/>
          <w:sz w:val="20"/>
          <w:szCs w:val="20"/>
        </w:rPr>
        <w:t xml:space="preserve">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lastRenderedPageBreak/>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2D48418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ins w:id="106" w:author="Davi Cade" w:date="2021-04-26T17:40:00Z">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ins>
      <w:del w:id="107" w:author="Davi Cade" w:date="2021-04-26T17:40:00Z">
        <w:r w:rsidRPr="00721B1B" w:rsidDel="00937F47">
          <w:rPr>
            <w:rFonts w:ascii="Verdana" w:hAnsi="Verdana" w:cs="Calibri"/>
            <w:sz w:val="20"/>
            <w:szCs w:val="20"/>
          </w:rPr>
          <w:delText xml:space="preserve">a afetar a capacidade da </w:delText>
        </w:r>
      </w:del>
      <w:r>
        <w:rPr>
          <w:rFonts w:ascii="Verdana" w:hAnsi="Verdana" w:cs="Calibri"/>
          <w:sz w:val="20"/>
          <w:szCs w:val="20"/>
        </w:rPr>
        <w:t>Devedora</w:t>
      </w:r>
      <w:r w:rsidR="00E73808">
        <w:rPr>
          <w:rFonts w:ascii="Verdana" w:hAnsi="Verdana" w:cs="Calibri"/>
          <w:sz w:val="20"/>
          <w:szCs w:val="20"/>
        </w:rPr>
        <w:t xml:space="preserve"> e/ou </w:t>
      </w:r>
      <w:del w:id="108" w:author="Davi Cade" w:date="2021-04-26T17:40:00Z">
        <w:r w:rsidR="00E73808" w:rsidDel="00937F47">
          <w:rPr>
            <w:rFonts w:ascii="Verdana" w:hAnsi="Verdana" w:cs="Calibri"/>
            <w:sz w:val="20"/>
            <w:szCs w:val="20"/>
          </w:rPr>
          <w:delText>da</w:delText>
        </w:r>
      </w:del>
      <w:ins w:id="109" w:author="Davi Cade" w:date="2021-04-26T17:40:00Z">
        <w:r w:rsidR="00937F47">
          <w:rPr>
            <w:rFonts w:ascii="Verdana" w:hAnsi="Verdana" w:cs="Calibri"/>
            <w:sz w:val="20"/>
            <w:szCs w:val="20"/>
          </w:rPr>
          <w:t>na</w:t>
        </w:r>
      </w:ins>
      <w:r w:rsidR="00E73808">
        <w:rPr>
          <w:rFonts w:ascii="Verdana" w:hAnsi="Verdana" w:cs="Calibri"/>
          <w:sz w:val="20"/>
          <w:szCs w:val="20"/>
        </w:rPr>
        <w:t xml:space="preserve"> Avalista</w:t>
      </w:r>
      <w:ins w:id="110" w:author="Davi Cade" w:date="2021-04-26T17:40:00Z">
        <w:r w:rsidR="00937F47">
          <w:rPr>
            <w:rFonts w:ascii="Verdana" w:hAnsi="Verdana" w:cs="Calibri"/>
            <w:sz w:val="20"/>
            <w:szCs w:val="20"/>
          </w:rPr>
          <w:t>, inclusive afetar a suas respectivas capacid</w:t>
        </w:r>
      </w:ins>
      <w:ins w:id="111" w:author="Davi Cade" w:date="2021-04-26T17:41:00Z">
        <w:r w:rsidR="00937F47">
          <w:rPr>
            <w:rFonts w:ascii="Verdana" w:hAnsi="Verdana" w:cs="Calibri"/>
            <w:sz w:val="20"/>
            <w:szCs w:val="20"/>
          </w:rPr>
          <w:t>ades</w:t>
        </w:r>
      </w:ins>
      <w:r>
        <w:rPr>
          <w:rFonts w:ascii="Verdana" w:hAnsi="Verdana" w:cs="Calibri"/>
          <w:sz w:val="20"/>
          <w:szCs w:val="20"/>
        </w:rPr>
        <w:t xml:space="preserve"> </w:t>
      </w:r>
      <w:r w:rsidRPr="00721B1B">
        <w:rPr>
          <w:rFonts w:ascii="Verdana" w:hAnsi="Verdana" w:cs="Calibri"/>
          <w:sz w:val="20"/>
          <w:szCs w:val="20"/>
        </w:rPr>
        <w:t>de cumprir</w:t>
      </w:r>
      <w:ins w:id="112" w:author="Davi Cade" w:date="2021-04-26T17:41:00Z">
        <w:r w:rsidR="00937F47">
          <w:rPr>
            <w:rFonts w:ascii="Verdana" w:hAnsi="Verdana" w:cs="Calibri"/>
            <w:sz w:val="20"/>
            <w:szCs w:val="20"/>
          </w:rPr>
          <w:t>em</w:t>
        </w:r>
      </w:ins>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0B565F93"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e/ou </w:t>
      </w:r>
      <w:r>
        <w:rPr>
          <w:rFonts w:ascii="Verdana" w:hAnsi="Verdana" w:cs="Calibri"/>
          <w:sz w:val="20"/>
          <w:szCs w:val="20"/>
        </w:rPr>
        <w:t>da Avalista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00E73808" w:rsidRPr="00E73808">
        <w:rPr>
          <w:rFonts w:ascii="Verdana" w:hAnsi="Verdana" w:cs="Calibri"/>
          <w:sz w:val="20"/>
          <w:szCs w:val="20"/>
        </w:rPr>
        <w:t xml:space="preserve"> </w:t>
      </w:r>
      <w:r w:rsidR="00E73808">
        <w:rPr>
          <w:rFonts w:ascii="Verdana" w:hAnsi="Verdana" w:cs="Calibri"/>
          <w:sz w:val="20"/>
          <w:szCs w:val="20"/>
        </w:rPr>
        <w:t>e da Avalista</w:t>
      </w:r>
      <w:r w:rsidRPr="00721B1B">
        <w:rPr>
          <w:rFonts w:ascii="Verdana" w:hAnsi="Verdana" w:cs="Calibri"/>
          <w:sz w:val="20"/>
          <w:szCs w:val="20"/>
        </w:rPr>
        <w:t xml:space="preserve">; </w:t>
      </w:r>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w:t>
      </w:r>
      <w:r w:rsidRPr="00721B1B">
        <w:rPr>
          <w:rFonts w:ascii="Verdana" w:hAnsi="Verdana" w:cs="Calibri"/>
          <w:sz w:val="20"/>
          <w:szCs w:val="20"/>
        </w:rPr>
        <w:lastRenderedPageBreak/>
        <w:t xml:space="preserve">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13" w:name="page39"/>
      <w:bookmarkEnd w:id="113"/>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Assume a responsabilidade de manter constantemente atualizado e por escrito, junto ao Credor o seu endereço. Para efeito de comunicação/conhecimento sobre </w:t>
      </w:r>
      <w:r w:rsidRPr="00F97A27">
        <w:rPr>
          <w:rFonts w:ascii="Verdana" w:hAnsi="Verdana" w:cs="Calibri"/>
          <w:sz w:val="20"/>
          <w:szCs w:val="20"/>
        </w:rPr>
        <w:lastRenderedPageBreak/>
        <w:t>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Securitizadora e/ou pelo Agente Fiduciários dos CRI no âmbito da Operação de Securitização, </w:t>
      </w:r>
      <w:r w:rsidRPr="00F97A27">
        <w:rPr>
          <w:rFonts w:ascii="Verdana" w:hAnsi="Verdana" w:cs="Calibri"/>
          <w:sz w:val="20"/>
          <w:szCs w:val="20"/>
        </w:rPr>
        <w:lastRenderedPageBreak/>
        <w:t>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w:t>
      </w:r>
      <w:r w:rsidR="00007A72" w:rsidRPr="002E73F8">
        <w:rPr>
          <w:rFonts w:ascii="Verdana" w:hAnsi="Verdana" w:cs="Calibri"/>
          <w:sz w:val="20"/>
          <w:szCs w:val="20"/>
        </w:rPr>
        <w:lastRenderedPageBreak/>
        <w:t xml:space="preserve">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14" w:name="_Ref286937833"/>
      <w:bookmarkStart w:id="115"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14"/>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15"/>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w:t>
      </w:r>
      <w:r w:rsidRPr="00F97A27">
        <w:rPr>
          <w:rFonts w:ascii="Verdana" w:hAnsi="Verdana" w:cs="Calibri"/>
          <w:sz w:val="20"/>
          <w:szCs w:val="20"/>
        </w:rPr>
        <w:lastRenderedPageBreak/>
        <w:t xml:space="preserve">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5F770C3"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ins w:id="116" w:author="Luiza Baldin" w:date="2021-04-29T17:53:00Z">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ins>
      <w:del w:id="117" w:author="Luiza Baldin" w:date="2021-04-29T17:53:00Z">
        <w:r w:rsidR="00C3098B" w:rsidDel="00F50BD8">
          <w:rPr>
            <w:rFonts w:ascii="Verdana" w:hAnsi="Verdana" w:cs="Calibri"/>
            <w:bCs/>
            <w:sz w:val="20"/>
            <w:szCs w:val="20"/>
          </w:rPr>
          <w:delText xml:space="preserve">exclusivamente </w:delText>
        </w:r>
        <w:r w:rsidR="00C3098B" w:rsidRPr="00832FD1" w:rsidDel="00F50BD8">
          <w:rPr>
            <w:rFonts w:ascii="Verdana" w:hAnsi="Verdana" w:cs="Calibri"/>
            <w:bCs/>
            <w:sz w:val="20"/>
            <w:szCs w:val="20"/>
          </w:rPr>
          <w:delText xml:space="preserve">no caso de </w:delText>
        </w:r>
        <w:r w:rsidR="00C3098B" w:rsidDel="00F50BD8">
          <w:rPr>
            <w:rFonts w:ascii="Verdana" w:hAnsi="Verdana" w:cs="Calibri"/>
            <w:bCs/>
            <w:sz w:val="20"/>
            <w:szCs w:val="20"/>
          </w:rPr>
          <w:delText>impossibilidade decorrente de restrições de funcionamento nos órgãos competentes</w:delText>
        </w:r>
        <w:r w:rsidR="00C3098B" w:rsidRPr="00832FD1" w:rsidDel="00F50BD8">
          <w:rPr>
            <w:rFonts w:ascii="Verdana" w:hAnsi="Verdana" w:cs="Calibri"/>
            <w:sz w:val="20"/>
            <w:szCs w:val="20"/>
          </w:rPr>
          <w:delText xml:space="preserve"> determinada por autoridade competente </w:delText>
        </w:r>
        <w:r w:rsidR="00C3098B" w:rsidDel="00F50BD8">
          <w:rPr>
            <w:rFonts w:ascii="Verdana" w:hAnsi="Verdana" w:cs="Calibri"/>
            <w:sz w:val="20"/>
            <w:szCs w:val="20"/>
          </w:rPr>
          <w:delText xml:space="preserve">em virtude </w:delText>
        </w:r>
        <w:r w:rsidR="00C3098B" w:rsidRPr="00832FD1" w:rsidDel="00F50BD8">
          <w:rPr>
            <w:rFonts w:ascii="Verdana" w:hAnsi="Verdana" w:cs="Calibri"/>
            <w:sz w:val="20"/>
            <w:szCs w:val="20"/>
          </w:rPr>
          <w:delText>da pandemia do “Covid-19</w:delText>
        </w:r>
      </w:del>
      <w:ins w:id="118" w:author="Guilherme Almeida" w:date="2021-04-27T13:17:00Z">
        <w:del w:id="119" w:author="Luiza Baldin" w:date="2021-04-29T17:53:00Z">
          <w:r w:rsidR="00003DBA" w:rsidDel="00F50BD8">
            <w:rPr>
              <w:rFonts w:ascii="Verdana" w:hAnsi="Verdana" w:cs="Calibri"/>
              <w:sz w:val="20"/>
              <w:szCs w:val="20"/>
            </w:rPr>
            <w:delText>”</w:delText>
          </w:r>
        </w:del>
      </w:ins>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w:t>
      </w:r>
      <w:r w:rsidRPr="00AB21D8">
        <w:rPr>
          <w:rFonts w:ascii="Verdana" w:hAnsi="Verdana" w:cs="Calibri"/>
          <w:sz w:val="20"/>
          <w:szCs w:val="20"/>
        </w:rPr>
        <w:lastRenderedPageBreak/>
        <w:t xml:space="preserve">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20" w:name="_DV_C434"/>
      <w:r w:rsidRPr="00721B1B">
        <w:rPr>
          <w:rFonts w:ascii="Verdana" w:hAnsi="Verdana" w:cs="Calibri"/>
          <w:sz w:val="20"/>
          <w:szCs w:val="20"/>
        </w:rPr>
        <w:t>regular e seguro de suas atividades</w:t>
      </w:r>
      <w:bookmarkEnd w:id="120"/>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21"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xml:space="preserve">;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w:t>
      </w:r>
      <w:r w:rsidRPr="00AB21D8">
        <w:rPr>
          <w:rFonts w:ascii="Verdana" w:hAnsi="Verdana" w:cs="Calibri"/>
          <w:sz w:val="20"/>
          <w:szCs w:val="20"/>
        </w:rPr>
        <w:lastRenderedPageBreak/>
        <w:t>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21"/>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xml:space="preserve">)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w:t>
      </w:r>
      <w:r w:rsidRPr="00AB21D8">
        <w:rPr>
          <w:rFonts w:ascii="Verdana" w:hAnsi="Verdana" w:cs="Calibri"/>
          <w:sz w:val="20"/>
          <w:szCs w:val="20"/>
        </w:rPr>
        <w:lastRenderedPageBreak/>
        <w:t>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22" w:name="page41"/>
      <w:bookmarkEnd w:id="122"/>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23"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w:t>
      </w:r>
      <w:r w:rsidRPr="00F97A27">
        <w:rPr>
          <w:rFonts w:ascii="Verdana" w:hAnsi="Verdana" w:cs="Calibri"/>
          <w:sz w:val="20"/>
          <w:szCs w:val="20"/>
        </w:rPr>
        <w:lastRenderedPageBreak/>
        <w:t>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23"/>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w:t>
      </w:r>
      <w:r w:rsidRPr="00F97A27">
        <w:rPr>
          <w:rFonts w:ascii="Verdana" w:hAnsi="Verdana" w:cs="Calibri"/>
          <w:sz w:val="20"/>
          <w:szCs w:val="20"/>
        </w:rPr>
        <w:lastRenderedPageBreak/>
        <w:t xml:space="preserve">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24" w:name="page45"/>
      <w:bookmarkEnd w:id="124"/>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xml:space="preserve">)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Sem prejuízo do disposto acima, caso realizada a cessão dos Créditos Imobiliários, a assinatura da Cedente/Credor original dos Créditos Imobiliários, nos termos dos demais documentos da Operação de Securitização, não será exigida para </w:t>
      </w:r>
      <w:r w:rsidRPr="00F97A27">
        <w:rPr>
          <w:rFonts w:ascii="Verdana" w:hAnsi="Verdana" w:cs="Calibri"/>
          <w:sz w:val="20"/>
          <w:szCs w:val="20"/>
        </w:rPr>
        <w:lastRenderedPageBreak/>
        <w:t>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25"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25"/>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26"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26"/>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27"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27"/>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28"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28"/>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proofErr w:type="spellStart"/>
      <w:r w:rsidR="006036DE" w:rsidRPr="003B4708">
        <w:rPr>
          <w:rFonts w:ascii="Verdana" w:hAnsi="Verdana"/>
          <w:i/>
          <w:sz w:val="20"/>
          <w:szCs w:val="20"/>
        </w:rPr>
        <w:t>Securiti</w:t>
      </w:r>
      <w:r w:rsidR="006036DE" w:rsidRPr="00F97A27">
        <w:rPr>
          <w:rFonts w:ascii="Verdana" w:hAnsi="Verdana" w:cs="Calibri"/>
          <w:i/>
          <w:sz w:val="20"/>
          <w:szCs w:val="20"/>
        </w:rPr>
        <w:t>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29"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29"/>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139F" w14:textId="77777777" w:rsidR="00B527BD" w:rsidRDefault="00B527BD">
      <w:pPr>
        <w:spacing w:after="0" w:line="240" w:lineRule="auto"/>
      </w:pPr>
      <w:r>
        <w:separator/>
      </w:r>
    </w:p>
  </w:endnote>
  <w:endnote w:type="continuationSeparator" w:id="0">
    <w:p w14:paraId="774D2D4B" w14:textId="77777777" w:rsidR="00B527BD" w:rsidRDefault="00B527BD">
      <w:pPr>
        <w:spacing w:after="0" w:line="240" w:lineRule="auto"/>
      </w:pPr>
      <w:r>
        <w:continuationSeparator/>
      </w:r>
    </w:p>
  </w:endnote>
  <w:endnote w:type="continuationNotice" w:id="1">
    <w:p w14:paraId="41B50F04" w14:textId="77777777" w:rsidR="00B527BD" w:rsidRDefault="00B52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F50BD8" w:rsidRPr="007B11F1" w:rsidRDefault="00F50BD8">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50BD8" w:rsidRPr="00412AE9" w:rsidRDefault="00F50BD8"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45C3" w14:textId="77777777" w:rsidR="00B527BD" w:rsidRDefault="00B527BD">
      <w:pPr>
        <w:spacing w:after="0" w:line="240" w:lineRule="auto"/>
      </w:pPr>
      <w:r>
        <w:separator/>
      </w:r>
    </w:p>
  </w:footnote>
  <w:footnote w:type="continuationSeparator" w:id="0">
    <w:p w14:paraId="63E4FB3C" w14:textId="77777777" w:rsidR="00B527BD" w:rsidRDefault="00B527BD">
      <w:pPr>
        <w:spacing w:after="0" w:line="240" w:lineRule="auto"/>
      </w:pPr>
      <w:r>
        <w:continuationSeparator/>
      </w:r>
    </w:p>
  </w:footnote>
  <w:footnote w:type="continuationNotice" w:id="1">
    <w:p w14:paraId="73AE6F02" w14:textId="77777777" w:rsidR="00B527BD" w:rsidRDefault="00B527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F50BD8" w:rsidRPr="007B11F1" w:rsidRDefault="00F50BD8" w:rsidP="001B2998">
    <w:pPr>
      <w:pStyle w:val="Cabealho"/>
      <w:jc w:val="center"/>
      <w:rPr>
        <w:rFonts w:cs="Calibri"/>
        <w:i/>
        <w:sz w:val="24"/>
        <w:szCs w:val="24"/>
      </w:rPr>
    </w:pPr>
  </w:p>
  <w:p w14:paraId="0ACDF6C5" w14:textId="139ADD6D" w:rsidR="00F50BD8" w:rsidRDefault="00F50BD8"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F50BD8" w:rsidRPr="007B11F1" w:rsidRDefault="00F50BD8" w:rsidP="001B2998">
    <w:pPr>
      <w:pStyle w:val="Cabealho"/>
      <w:jc w:val="both"/>
      <w:rPr>
        <w:rFonts w:cs="Calibri"/>
        <w:i/>
        <w:sz w:val="24"/>
        <w:szCs w:val="24"/>
      </w:rPr>
    </w:pPr>
  </w:p>
  <w:p w14:paraId="15F3C370" w14:textId="77777777" w:rsidR="00F50BD8" w:rsidRPr="00361125" w:rsidRDefault="00F50BD8"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rson w15:author="Luiza Baldin">
    <w15:presenceInfo w15:providerId="AD" w15:userId="S::luiza.baldin@xpi.com.br::e13b1ed4-6c43-4a25-a654-de62b9341007"/>
  </w15:person>
  <w15:person w15:author="Guilherme Almeida">
    <w15:presenceInfo w15:providerId="AD" w15:userId="S::guilherme.almeida@xpi.com.br::44ca4503-7684-4d10-a900-7997b507c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2028B"/>
    <w:rsid w:val="00020E52"/>
    <w:rsid w:val="000255CD"/>
    <w:rsid w:val="00025BFA"/>
    <w:rsid w:val="0002680B"/>
    <w:rsid w:val="00032154"/>
    <w:rsid w:val="00032273"/>
    <w:rsid w:val="000332A2"/>
    <w:rsid w:val="0003421D"/>
    <w:rsid w:val="00041C15"/>
    <w:rsid w:val="000423FC"/>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71C58"/>
    <w:rsid w:val="00071EC8"/>
    <w:rsid w:val="000730F5"/>
    <w:rsid w:val="000753E3"/>
    <w:rsid w:val="00080343"/>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7A5E"/>
    <w:rsid w:val="00240D71"/>
    <w:rsid w:val="00241D7C"/>
    <w:rsid w:val="002431BF"/>
    <w:rsid w:val="002434C4"/>
    <w:rsid w:val="00243FA0"/>
    <w:rsid w:val="0024677F"/>
    <w:rsid w:val="00247C14"/>
    <w:rsid w:val="002553AE"/>
    <w:rsid w:val="00257E0E"/>
    <w:rsid w:val="0026141E"/>
    <w:rsid w:val="00262747"/>
    <w:rsid w:val="00262A91"/>
    <w:rsid w:val="00262F87"/>
    <w:rsid w:val="00263CC4"/>
    <w:rsid w:val="002640C6"/>
    <w:rsid w:val="00264A96"/>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6B48"/>
    <w:rsid w:val="00297BC9"/>
    <w:rsid w:val="002A094B"/>
    <w:rsid w:val="002A122C"/>
    <w:rsid w:val="002A6356"/>
    <w:rsid w:val="002A70DA"/>
    <w:rsid w:val="002B0B4A"/>
    <w:rsid w:val="002B3897"/>
    <w:rsid w:val="002B3C80"/>
    <w:rsid w:val="002B5A96"/>
    <w:rsid w:val="002B5B0E"/>
    <w:rsid w:val="002B740C"/>
    <w:rsid w:val="002C01E5"/>
    <w:rsid w:val="002C07EA"/>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B31"/>
    <w:rsid w:val="0033509B"/>
    <w:rsid w:val="0033539D"/>
    <w:rsid w:val="00337AA6"/>
    <w:rsid w:val="003405D7"/>
    <w:rsid w:val="0034070F"/>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64E"/>
    <w:rsid w:val="00982754"/>
    <w:rsid w:val="009829E2"/>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7A5E"/>
    <w:rsid w:val="00BA212F"/>
    <w:rsid w:val="00BA2B3D"/>
    <w:rsid w:val="00BA39A7"/>
    <w:rsid w:val="00BA4CF1"/>
    <w:rsid w:val="00BA5DFC"/>
    <w:rsid w:val="00BA671A"/>
    <w:rsid w:val="00BA6E17"/>
    <w:rsid w:val="00BA6FBD"/>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6B6"/>
    <w:rsid w:val="00CC1788"/>
    <w:rsid w:val="00CC1B64"/>
    <w:rsid w:val="00CC36B6"/>
    <w:rsid w:val="00CC56BC"/>
    <w:rsid w:val="00CC621F"/>
    <w:rsid w:val="00CC76D6"/>
    <w:rsid w:val="00CC770F"/>
    <w:rsid w:val="00CC7EAA"/>
    <w:rsid w:val="00CD3ADC"/>
    <w:rsid w:val="00CD47BF"/>
    <w:rsid w:val="00CD5D56"/>
    <w:rsid w:val="00CD69FB"/>
    <w:rsid w:val="00CD6FDE"/>
    <w:rsid w:val="00CD7492"/>
    <w:rsid w:val="00CE0E42"/>
    <w:rsid w:val="00CE2ADD"/>
    <w:rsid w:val="00CE38F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50E2"/>
    <w:rsid w:val="00D95121"/>
    <w:rsid w:val="00D958B9"/>
    <w:rsid w:val="00D95B67"/>
    <w:rsid w:val="00D97622"/>
    <w:rsid w:val="00DA146B"/>
    <w:rsid w:val="00DA1E71"/>
    <w:rsid w:val="00DA4122"/>
    <w:rsid w:val="00DA77D8"/>
    <w:rsid w:val="00DA7DDA"/>
    <w:rsid w:val="00DB1695"/>
    <w:rsid w:val="00DB6F0E"/>
    <w:rsid w:val="00DC2B0B"/>
    <w:rsid w:val="00DC2BB7"/>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A2988"/>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158A"/>
    <w:rsid w:val="00F1259E"/>
    <w:rsid w:val="00F12E42"/>
    <w:rsid w:val="00F151DC"/>
    <w:rsid w:val="00F15CB0"/>
    <w:rsid w:val="00F179D4"/>
    <w:rsid w:val="00F23F29"/>
    <w:rsid w:val="00F24978"/>
    <w:rsid w:val="00F254D7"/>
    <w:rsid w:val="00F26606"/>
    <w:rsid w:val="00F270DA"/>
    <w:rsid w:val="00F27ACB"/>
    <w:rsid w:val="00F27C7E"/>
    <w:rsid w:val="00F35A47"/>
    <w:rsid w:val="00F37257"/>
    <w:rsid w:val="00F4002A"/>
    <w:rsid w:val="00F41EB3"/>
    <w:rsid w:val="00F42FA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8999F-54FC-46FB-9DEA-0B90D7573257}">
  <ds:schemaRefs>
    <ds:schemaRef ds:uri="http://www.imanage.com/work/xmlschema"/>
  </ds:schemaRefs>
</ds:datastoreItem>
</file>

<file path=customXml/itemProps4.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5.xml><?xml version="1.0" encoding="utf-8"?>
<ds:datastoreItem xmlns:ds="http://schemas.openxmlformats.org/officeDocument/2006/customXml" ds:itemID="{642CECE3-E247-425E-A7E4-CCC0F8FB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24969</Words>
  <Characters>134837</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Luiza Baldin</cp:lastModifiedBy>
  <cp:revision>2</cp:revision>
  <cp:lastPrinted>2021-03-02T12:46:00Z</cp:lastPrinted>
  <dcterms:created xsi:type="dcterms:W3CDTF">2021-04-29T20:54:00Z</dcterms:created>
  <dcterms:modified xsi:type="dcterms:W3CDTF">2021-04-29T20:54:00Z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