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EFC65E2"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43FD5C4" w:rsidR="00090AC5" w:rsidRPr="00257E0E" w:rsidRDefault="006B275B"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 xml:space="preserve">. DATA PARA PAGAMENTO DA AMORTIZAÇÃO PROGRAMADA: </w:t>
            </w:r>
            <w:r w:rsidRPr="00257E0E">
              <w:rPr>
                <w:rFonts w:ascii="Verdana" w:hAnsi="Verdana" w:cs="Calibri"/>
                <w:bCs/>
                <w:sz w:val="20"/>
                <w:szCs w:val="20"/>
              </w:rPr>
              <w:t>mensal,</w:t>
            </w:r>
            <w:r w:rsidRPr="00257E0E">
              <w:rPr>
                <w:rFonts w:ascii="Verdana" w:hAnsi="Verdana" w:cs="Calibri"/>
                <w:b/>
                <w:sz w:val="20"/>
                <w:szCs w:val="20"/>
              </w:rPr>
              <w:t xml:space="preserve"> </w:t>
            </w:r>
            <w:r w:rsidRPr="00257E0E">
              <w:rPr>
                <w:rFonts w:ascii="Verdana" w:hAnsi="Verdana" w:cs="Calibri"/>
                <w:sz w:val="20"/>
                <w:szCs w:val="20"/>
              </w:rPr>
              <w:t xml:space="preserve">nas datas constantes do Anexo I desta Cédula, observado </w:t>
            </w:r>
            <w:r w:rsidRPr="00B75BB2">
              <w:rPr>
                <w:rFonts w:ascii="Verdana" w:hAnsi="Verdana" w:cs="Calibri"/>
                <w:sz w:val="20"/>
                <w:szCs w:val="20"/>
              </w:rPr>
              <w:t xml:space="preserve">o período de carência </w:t>
            </w:r>
            <w:bookmarkStart w:id="3" w:name="_Hlk63173031"/>
            <w:bookmarkStart w:id="4" w:name="_Hlk63940772"/>
            <w:r>
              <w:rPr>
                <w:rFonts w:ascii="Verdana" w:hAnsi="Verdana" w:cs="Calibri"/>
                <w:sz w:val="20"/>
                <w:szCs w:val="20"/>
              </w:rPr>
              <w:t>de 24 (vinte e quatro meses) contados da</w:t>
            </w:r>
            <w:bookmarkEnd w:id="3"/>
            <w:bookmarkEnd w:id="4"/>
            <w:r w:rsidRPr="00721B1B" w:rsidDel="007C37DA">
              <w:rPr>
                <w:rFonts w:ascii="Verdana" w:hAnsi="Verdana" w:cs="Calibri"/>
                <w:sz w:val="20"/>
              </w:rPr>
              <w:t xml:space="preserve"> </w:t>
            </w:r>
            <w:r w:rsidR="00092F4B" w:rsidRPr="00721B1B">
              <w:rPr>
                <w:rFonts w:ascii="Verdana" w:hAnsi="Verdana" w:cs="Calibri"/>
                <w:sz w:val="20"/>
              </w:rPr>
              <w:t>[</w:t>
            </w:r>
            <w:r w:rsidR="00092F4B" w:rsidRPr="002E73F8">
              <w:rPr>
                <w:rFonts w:ascii="Verdana" w:hAnsi="Verdana" w:cs="Calibri"/>
                <w:sz w:val="20"/>
                <w:szCs w:val="20"/>
                <w:highlight w:val="lightGray"/>
              </w:rPr>
              <w:t>Data d</w:t>
            </w:r>
            <w:r w:rsidR="00092F4B">
              <w:rPr>
                <w:rFonts w:ascii="Verdana" w:hAnsi="Verdana" w:cs="Calibri"/>
                <w:sz w:val="20"/>
                <w:szCs w:val="20"/>
                <w:highlight w:val="lightGray"/>
              </w:rPr>
              <w:t>e Emissão</w:t>
            </w:r>
            <w:r w:rsidR="00092F4B" w:rsidRPr="00721B1B">
              <w:rPr>
                <w:rFonts w:ascii="Verdana" w:hAnsi="Verdana" w:cs="Calibri"/>
                <w:sz w:val="20"/>
                <w:szCs w:val="20"/>
              </w:rPr>
              <w:t>]</w:t>
            </w:r>
            <w:r w:rsidR="00092F4B" w:rsidRPr="00257E0E">
              <w:rPr>
                <w:rFonts w:ascii="Verdana" w:hAnsi="Verdana" w:cs="Calibri"/>
                <w:sz w:val="20"/>
                <w:szCs w:val="20"/>
              </w:rPr>
              <w:t>.</w:t>
            </w:r>
            <w:r w:rsidR="00092F4B">
              <w:rPr>
                <w:rFonts w:ascii="Verdana" w:hAnsi="Verdana" w:cs="Calibri"/>
                <w:sz w:val="20"/>
                <w:szCs w:val="20"/>
              </w:rPr>
              <w:t xml:space="preserve"> [</w:t>
            </w:r>
            <w:r w:rsidR="00092F4B" w:rsidRPr="00721B1B">
              <w:rPr>
                <w:rFonts w:ascii="Verdana" w:hAnsi="Verdana" w:cs="Calibri"/>
                <w:sz w:val="20"/>
                <w:szCs w:val="20"/>
                <w:highlight w:val="lightGray"/>
              </w:rPr>
              <w:t xml:space="preserve">Nota </w:t>
            </w:r>
            <w:r w:rsidR="007B3C41" w:rsidRPr="00721B1B">
              <w:rPr>
                <w:rFonts w:ascii="Verdana" w:hAnsi="Verdana" w:cs="Calibri"/>
                <w:sz w:val="20"/>
                <w:szCs w:val="20"/>
                <w:highlight w:val="lightGray"/>
              </w:rPr>
              <w:t>SMT</w:t>
            </w:r>
            <w:r w:rsidR="00092F4B" w:rsidRPr="00721B1B">
              <w:rPr>
                <w:rFonts w:ascii="Verdana" w:hAnsi="Verdana" w:cs="Calibri"/>
                <w:sz w:val="20"/>
                <w:szCs w:val="20"/>
                <w:highlight w:val="lightGray"/>
              </w:rPr>
              <w:t xml:space="preserve">: </w:t>
            </w:r>
            <w:r w:rsidR="007B3C41" w:rsidRPr="00721B1B">
              <w:rPr>
                <w:rFonts w:ascii="Verdana" w:hAnsi="Verdana" w:cs="Calibri"/>
                <w:sz w:val="20"/>
                <w:szCs w:val="20"/>
                <w:highlight w:val="lightGray"/>
              </w:rPr>
              <w:t>Apesar da previsão do MOU, sugerimos manter como da Data de Emissão, pois a integralização é incerta e o cronograma precisa estar fechado</w:t>
            </w:r>
            <w:r w:rsidR="00092F4B">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xml:space="preserve">, por qualquer </w:t>
            </w:r>
            <w:r w:rsidRPr="00F97A27">
              <w:rPr>
                <w:rFonts w:ascii="Verdana" w:hAnsi="Verdana"/>
                <w:color w:val="000000"/>
                <w:sz w:val="20"/>
                <w:szCs w:val="20"/>
              </w:rPr>
              <w:lastRenderedPageBreak/>
              <w:t>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lastRenderedPageBreak/>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lastRenderedPageBreak/>
              <w:t>Securitizadora</w:t>
            </w:r>
            <w:proofErr w:type="spellEnd"/>
            <w:r w:rsidR="00366369" w:rsidRPr="00F97A27">
              <w:rPr>
                <w:rFonts w:ascii="Verdana" w:hAnsi="Verdana" w:cs="Calibri"/>
                <w:sz w:val="20"/>
                <w:szCs w:val="20"/>
              </w:rPr>
              <w:t xml:space="preserve">,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lastRenderedPageBreak/>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AC61BDF"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w:t>
            </w:r>
            <w:proofErr w:type="spellStart"/>
            <w:r w:rsidRPr="00CD47BF">
              <w:rPr>
                <w:rFonts w:ascii="Verdana" w:hAnsi="Verdana"/>
                <w:sz w:val="20"/>
                <w:szCs w:val="20"/>
              </w:rPr>
              <w:t>Securitizadora</w:t>
            </w:r>
            <w:proofErr w:type="spellEnd"/>
            <w:r w:rsidRPr="00CD47BF">
              <w:rPr>
                <w:rFonts w:ascii="Verdana" w:hAnsi="Verdana"/>
                <w:sz w:val="20"/>
                <w:szCs w:val="20"/>
              </w:rPr>
              <w:t xml:space="preserve">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assembleia (“</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w:t>
            </w:r>
            <w:proofErr w:type="spellStart"/>
            <w:r w:rsidR="00CD47BF">
              <w:rPr>
                <w:rFonts w:ascii="Verdana" w:hAnsi="Verdana"/>
                <w:sz w:val="20"/>
                <w:szCs w:val="20"/>
              </w:rPr>
              <w:t>Securitizadora</w:t>
            </w:r>
            <w:proofErr w:type="spellEnd"/>
            <w:r w:rsidR="00CD47BF">
              <w:rPr>
                <w:rFonts w:ascii="Verdana" w:hAnsi="Verdana"/>
                <w:sz w:val="20"/>
                <w:szCs w:val="20"/>
              </w:rPr>
              <w:t xml:space="preserve">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w:t>
      </w:r>
      <w:r w:rsidRPr="00714C76">
        <w:rPr>
          <w:rFonts w:ascii="Verdana" w:hAnsi="Verdana" w:cs="Calibri"/>
          <w:sz w:val="20"/>
          <w:szCs w:val="20"/>
        </w:rPr>
        <w:lastRenderedPageBreak/>
        <w:t xml:space="preserve">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0E1AA91D"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ins w:id="19" w:author="Isamara Campos" w:date="2021-04-20T09:13:00Z">
        <w:r w:rsidR="007D0F97">
          <w:rPr>
            <w:rFonts w:ascii="Verdana" w:hAnsi="Verdana" w:cs="Calibri"/>
            <w:sz w:val="20"/>
            <w:szCs w:val="20"/>
          </w:rPr>
          <w:t>á</w:t>
        </w:r>
      </w:ins>
      <w:del w:id="20" w:author="Isamara Campos" w:date="2021-04-20T09:13:00Z">
        <w:r w:rsidRPr="00F97A27" w:rsidDel="007D0F97">
          <w:rPr>
            <w:rFonts w:ascii="Verdana" w:hAnsi="Verdana" w:cs="Calibri"/>
            <w:sz w:val="20"/>
            <w:szCs w:val="20"/>
          </w:rPr>
          <w:delText>ão</w:delText>
        </w:r>
      </w:del>
      <w:r w:rsidRPr="00F97A27">
        <w:rPr>
          <w:rFonts w:ascii="Verdana" w:hAnsi="Verdana" w:cs="Calibri"/>
          <w:sz w:val="20"/>
          <w:szCs w:val="20"/>
        </w:rPr>
        <w:t xml:space="preserve"> destinado</w:t>
      </w:r>
      <w:del w:id="21" w:author="Isamara Campos" w:date="2021-04-20T09:13:00Z">
        <w:r w:rsidRPr="00F97A27" w:rsidDel="007D0F97">
          <w:rPr>
            <w:rFonts w:ascii="Verdana" w:hAnsi="Verdana" w:cs="Calibri"/>
            <w:sz w:val="20"/>
            <w:szCs w:val="20"/>
          </w:rPr>
          <w:delText>s</w:delText>
        </w:r>
      </w:del>
      <w:r w:rsidRPr="00F97A27">
        <w:rPr>
          <w:rFonts w:ascii="Verdana" w:hAnsi="Verdana" w:cs="Calibri"/>
          <w:sz w:val="20"/>
          <w:szCs w:val="20"/>
        </w:rPr>
        <w:t xml:space="preserve">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2"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w:t>
      </w:r>
      <w:r w:rsidRPr="00F97A27">
        <w:rPr>
          <w:rFonts w:ascii="Verdana" w:hAnsi="Verdana"/>
          <w:sz w:val="20"/>
          <w:szCs w:val="20"/>
        </w:rPr>
        <w:lastRenderedPageBreak/>
        <w:t>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58B710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em função de </w:t>
      </w:r>
      <w:r w:rsidR="00487175">
        <w:rPr>
          <w:rFonts w:ascii="Verdana" w:hAnsi="Verdana"/>
          <w:sz w:val="20"/>
          <w:szCs w:val="20"/>
        </w:rPr>
        <w:t xml:space="preserve">decisão irrecorrível exarada </w:t>
      </w:r>
      <w:r w:rsidR="00487175" w:rsidRPr="000B2E69">
        <w:rPr>
          <w:rFonts w:ascii="Verdana" w:hAnsi="Verdana"/>
          <w:sz w:val="20"/>
          <w:szCs w:val="20"/>
        </w:rPr>
        <w:t xml:space="preserve">por autoridades fiscais,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w:t>
      </w:r>
      <w:proofErr w:type="spellStart"/>
      <w:r w:rsidR="00487175" w:rsidRPr="000B2E69">
        <w:rPr>
          <w:rFonts w:ascii="Verdana" w:hAnsi="Verdana"/>
          <w:sz w:val="20"/>
          <w:szCs w:val="20"/>
        </w:rPr>
        <w:t>Securitizadora</w:t>
      </w:r>
      <w:proofErr w:type="spellEnd"/>
      <w:r w:rsidR="00487175" w:rsidRPr="000B2E69">
        <w:rPr>
          <w:rFonts w:ascii="Verdana" w:hAnsi="Verdana"/>
          <w:sz w:val="20"/>
          <w:szCs w:val="20"/>
        </w:rPr>
        <w:t>,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1D7EE9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w:t>
      </w:r>
      <w:r w:rsidR="00487175">
        <w:rPr>
          <w:rFonts w:ascii="Verdana" w:hAnsi="Verdana"/>
          <w:sz w:val="20"/>
          <w:szCs w:val="20"/>
        </w:rPr>
        <w:t>, previamente, autorizados e acordados com a Devedora</w:t>
      </w:r>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255B73F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w:t>
      </w:r>
      <w:del w:id="23" w:author="Isamara Campos" w:date="2021-04-20T09:18:00Z">
        <w:r w:rsidRPr="00F97A27" w:rsidDel="005736A9">
          <w:rPr>
            <w:rFonts w:ascii="Verdana" w:hAnsi="Verdana"/>
            <w:sz w:val="20"/>
            <w:szCs w:val="20"/>
          </w:rPr>
          <w:delText>a</w:delText>
        </w:r>
      </w:del>
      <w:r w:rsidRPr="00F97A27">
        <w:rPr>
          <w:rFonts w:ascii="Verdana" w:hAnsi="Verdana"/>
          <w:sz w:val="20"/>
          <w:szCs w:val="20"/>
        </w:rPr>
        <w:t xml:space="preserve">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w:t>
      </w:r>
      <w:r w:rsidRPr="00F97A27">
        <w:rPr>
          <w:rFonts w:ascii="Verdana" w:hAnsi="Verdana"/>
          <w:sz w:val="20"/>
          <w:szCs w:val="20"/>
        </w:rPr>
        <w:lastRenderedPageBreak/>
        <w:t xml:space="preserve">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22275B43"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1E197D">
        <w:rPr>
          <w:rFonts w:ascii="Verdana" w:hAnsi="Verdana" w:cs="Leelawadee"/>
          <w:color w:val="000000"/>
          <w:sz w:val="20"/>
          <w:szCs w:val="20"/>
        </w:rPr>
        <w:t>[=]</w:t>
      </w:r>
      <w:r w:rsidR="00CA4960"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55E460CB"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4" w:name="_Hlk56979896"/>
      <w:r w:rsidRPr="00F97A27">
        <w:rPr>
          <w:rFonts w:ascii="Verdana" w:hAnsi="Verdana" w:cs="Calibri"/>
          <w:bCs/>
          <w:szCs w:val="20"/>
        </w:rPr>
        <w:t>R$</w:t>
      </w:r>
      <w:bookmarkEnd w:id="24"/>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del w:id="25" w:author="Isamara Campos" w:date="2021-04-20T09:19:00Z">
        <w:r w:rsidRPr="00F97A27" w:rsidDel="00CB0D8A">
          <w:rPr>
            <w:rFonts w:ascii="Verdana" w:hAnsi="Verdana" w:cs="Calibri"/>
            <w:bCs/>
            <w:szCs w:val="20"/>
          </w:rPr>
          <w:delText xml:space="preserve"> </w:delText>
        </w:r>
      </w:del>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6"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6"/>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7"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7"/>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8" w:name="_Hlk62845232"/>
      <w:r w:rsidR="0037154E" w:rsidRPr="00E44142">
        <w:rPr>
          <w:rFonts w:ascii="Verdana" w:hAnsi="Verdana" w:cs="Calibri"/>
          <w:szCs w:val="20"/>
        </w:rPr>
        <w:t xml:space="preserve">da </w:t>
      </w:r>
      <w:bookmarkEnd w:id="28"/>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9"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9"/>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w:t>
      </w:r>
      <w:r w:rsidR="00090AC5" w:rsidRPr="00E55CAB">
        <w:rPr>
          <w:rFonts w:ascii="Verdana" w:hAnsi="Verdana" w:cs="Calibri"/>
          <w:szCs w:val="20"/>
        </w:rPr>
        <w:lastRenderedPageBreak/>
        <w:t xml:space="preserve">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0"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1" w:name="_Hlk58616921"/>
      <w:bookmarkEnd w:id="30"/>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1"/>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2"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2"/>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3"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33"/>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2C66B5" w:rsidRPr="00F97A27">
        <w:rPr>
          <w:rFonts w:ascii="Verdana" w:eastAsia="Times New Roman" w:hAnsi="Verdana" w:cs="Calibri"/>
          <w:sz w:val="20"/>
          <w:szCs w:val="20"/>
          <w:lang w:eastAsia="pt-BR"/>
        </w:rPr>
        <w:t>Securitizadora</w:t>
      </w:r>
      <w:proofErr w:type="spellEnd"/>
      <w:r w:rsidR="002C66B5" w:rsidRPr="00F97A27">
        <w:rPr>
          <w:rFonts w:ascii="Verdana" w:eastAsia="Times New Roman" w:hAnsi="Verdana" w:cs="Calibri"/>
          <w:sz w:val="20"/>
          <w:szCs w:val="20"/>
          <w:lang w:eastAsia="pt-BR"/>
        </w:rPr>
        <w:t xml:space="preserve">, a qualquer </w:t>
      </w:r>
      <w:r w:rsidR="002C66B5" w:rsidRPr="00F97A27">
        <w:rPr>
          <w:rFonts w:ascii="Verdana" w:eastAsia="Times New Roman" w:hAnsi="Verdana" w:cs="Calibri"/>
          <w:sz w:val="20"/>
          <w:szCs w:val="20"/>
          <w:lang w:eastAsia="pt-BR"/>
        </w:rPr>
        <w:lastRenderedPageBreak/>
        <w:t xml:space="preserve">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5D7C8423"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del w:id="34" w:author="Isamara Campos" w:date="2021-04-20T09:23:00Z">
        <w:r w:rsidR="006950B8" w:rsidDel="00DD1D4B">
          <w:rPr>
            <w:rFonts w:ascii="Verdana" w:hAnsi="Verdana" w:cs="Calibri"/>
            <w:sz w:val="20"/>
            <w:szCs w:val="20"/>
          </w:rPr>
          <w:delText xml:space="preserve">Inicial </w:delText>
        </w:r>
      </w:del>
      <w:ins w:id="35" w:author="Isamara Campos" w:date="2021-04-20T09:23:00Z">
        <w:r w:rsidR="00DD1D4B">
          <w:rPr>
            <w:rFonts w:ascii="Verdana" w:hAnsi="Verdana" w:cs="Calibri"/>
            <w:sz w:val="20"/>
            <w:szCs w:val="20"/>
          </w:rPr>
          <w:t xml:space="preserve">Mínimo </w:t>
        </w:r>
      </w:ins>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commentRangeStart w:id="36"/>
      <w:r w:rsidR="006950B8">
        <w:rPr>
          <w:rFonts w:ascii="Verdana" w:hAnsi="Verdana" w:cs="Calibri"/>
          <w:sz w:val="20"/>
          <w:szCs w:val="20"/>
        </w:rPr>
        <w:t>Inicial</w:t>
      </w:r>
      <w:commentRangeEnd w:id="36"/>
      <w:r w:rsidR="00B01D7B">
        <w:rPr>
          <w:rStyle w:val="Refdecomentrio"/>
          <w:rFonts w:ascii="Calibri" w:eastAsia="Calibri" w:hAnsi="Calibri" w:cs="Times New Roman"/>
        </w:rPr>
        <w:commentReference w:id="36"/>
      </w:r>
      <w:r w:rsidR="006950B8" w:rsidRPr="00F97A27">
        <w:rPr>
          <w:rFonts w:ascii="Verdana" w:hAnsi="Verdana" w:cs="Calibri"/>
          <w:sz w:val="20"/>
          <w:szCs w:val="20"/>
        </w:rPr>
        <w:t xml:space="preserve"> </w:t>
      </w:r>
      <w:r w:rsidRPr="00F97A27">
        <w:rPr>
          <w:rFonts w:ascii="Verdana" w:hAnsi="Verdana" w:cs="Calibri"/>
          <w:sz w:val="20"/>
          <w:szCs w:val="20"/>
        </w:rPr>
        <w:t xml:space="preserve">do </w:t>
      </w:r>
      <w:bookmarkStart w:id="37"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37"/>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8"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8"/>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68E47B8A"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r w:rsidR="00C324D9" w:rsidRPr="00C324D9">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27DD4"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Pr="00714C76">
        <w:rPr>
          <w:rFonts w:ascii="Times New Roman" w:hAnsi="Times New Roman"/>
          <w:sz w:val="24"/>
          <w:szCs w:val="24"/>
          <w:lang w:eastAsia="pt-BR"/>
        </w:rPr>
        <w:t xml:space="preserve"> </w:t>
      </w:r>
      <w:r w:rsidR="006950B8" w:rsidRPr="00721B1B">
        <w:rPr>
          <w:rFonts w:ascii="Verdana" w:hAnsi="Verdana" w:cs="Calibri"/>
          <w:bCs/>
          <w:sz w:val="20"/>
          <w:szCs w:val="20"/>
          <w:highlight w:val="lightGray"/>
        </w:rPr>
        <w:t xml:space="preserve">[Nota </w:t>
      </w:r>
      <w:commentRangeStart w:id="39"/>
      <w:r w:rsidR="006950B8" w:rsidRPr="00721B1B">
        <w:rPr>
          <w:rFonts w:ascii="Verdana" w:hAnsi="Verdana" w:cs="Calibri"/>
          <w:bCs/>
          <w:sz w:val="20"/>
          <w:szCs w:val="20"/>
          <w:highlight w:val="lightGray"/>
        </w:rPr>
        <w:t>SMT</w:t>
      </w:r>
      <w:commentRangeEnd w:id="39"/>
      <w:r w:rsidR="00E75ADE">
        <w:rPr>
          <w:rStyle w:val="Refdecomentrio"/>
        </w:rPr>
        <w:commentReference w:id="39"/>
      </w:r>
      <w:r w:rsidR="006950B8" w:rsidRPr="00721B1B">
        <w:rPr>
          <w:rFonts w:ascii="Verdana" w:hAnsi="Verdana" w:cs="Calibri"/>
          <w:bCs/>
          <w:sz w:val="20"/>
          <w:szCs w:val="20"/>
          <w:highlight w:val="lightGray"/>
        </w:rPr>
        <w:t>: A ser alinhado, caso a Junta esteja fechada]</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40"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40"/>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lastRenderedPageBreak/>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lastRenderedPageBreak/>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349FD2F0"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proofErr w:type="spellStart"/>
      <w:r>
        <w:rPr>
          <w:rFonts w:ascii="Verdana" w:hAnsi="Verdana" w:cs="Calibri"/>
          <w:sz w:val="20"/>
          <w:szCs w:val="20"/>
        </w:rPr>
        <w:t>Terceria</w:t>
      </w:r>
      <w:proofErr w:type="spellEnd"/>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9973984"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commentRangeStart w:id="41"/>
      <w:r w:rsidR="0019155E" w:rsidRPr="00AC1307">
        <w:rPr>
          <w:rFonts w:ascii="Verdana" w:hAnsi="Verdana" w:cs="Calibri"/>
          <w:sz w:val="20"/>
          <w:szCs w:val="20"/>
        </w:rPr>
        <w:t>[</w:t>
      </w:r>
      <w:r w:rsidR="00AC1307" w:rsidRPr="002E73F8">
        <w:rPr>
          <w:rFonts w:ascii="Verdana" w:hAnsi="Verdana" w:cs="Calibri"/>
          <w:sz w:val="20"/>
          <w:szCs w:val="20"/>
        </w:rPr>
        <w:t>●</w:t>
      </w:r>
      <w:commentRangeEnd w:id="41"/>
      <w:r w:rsidR="005502EF">
        <w:rPr>
          <w:rStyle w:val="Refdecomentrio"/>
        </w:rPr>
        <w:commentReference w:id="41"/>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lastRenderedPageBreak/>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75C333CB"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w:t>
      </w:r>
      <w:r>
        <w:rPr>
          <w:rFonts w:ascii="Verdana" w:hAnsi="Verdana"/>
          <w:sz w:val="20"/>
          <w:szCs w:val="20"/>
        </w:rPr>
        <w:t xml:space="preserve">a critério da </w:t>
      </w:r>
      <w:proofErr w:type="spellStart"/>
      <w:r>
        <w:rPr>
          <w:rFonts w:ascii="Verdana" w:hAnsi="Verdana"/>
          <w:sz w:val="20"/>
          <w:szCs w:val="20"/>
        </w:rPr>
        <w:t>Securitizadora</w:t>
      </w:r>
      <w:proofErr w:type="spellEnd"/>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ECCAD50"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 xml:space="preserve">Caso, por qualquer motivo, as Condições Precedentes Subsequentes não sejam cumpridas até as respectivas datas máximas de integralização previstas na Cláusula 2.1, alínea (b) acima, os subscritores dos CRI terão a opção de </w:t>
      </w:r>
      <w:commentRangeStart w:id="42"/>
      <w:r>
        <w:rPr>
          <w:rFonts w:ascii="Verdana" w:hAnsi="Verdana" w:cs="Calibri"/>
          <w:sz w:val="20"/>
          <w:szCs w:val="20"/>
        </w:rPr>
        <w:t>renunciar</w:t>
      </w:r>
      <w:commentRangeEnd w:id="42"/>
      <w:r w:rsidR="00400BC9">
        <w:rPr>
          <w:rStyle w:val="Refdecomentrio"/>
          <w:rFonts w:ascii="Calibri" w:eastAsia="Calibri" w:hAnsi="Calibri" w:cs="Times New Roman"/>
        </w:rPr>
        <w:commentReference w:id="42"/>
      </w:r>
      <w:r>
        <w:rPr>
          <w:rFonts w:ascii="Verdana" w:hAnsi="Verdana" w:cs="Calibri"/>
          <w:sz w:val="20"/>
          <w:szCs w:val="20"/>
        </w:rPr>
        <w:t xml:space="preserve"> à(s) Condição(</w:t>
      </w:r>
      <w:proofErr w:type="spellStart"/>
      <w:r>
        <w:rPr>
          <w:rFonts w:ascii="Verdana" w:hAnsi="Verdana" w:cs="Calibri"/>
          <w:sz w:val="20"/>
          <w:szCs w:val="20"/>
        </w:rPr>
        <w:t>ões</w:t>
      </w:r>
      <w:proofErr w:type="spellEnd"/>
      <w:proofErr w:type="gramStart"/>
      <w:r>
        <w:rPr>
          <w:rFonts w:ascii="Verdana" w:hAnsi="Verdana" w:cs="Calibri"/>
          <w:sz w:val="20"/>
          <w:szCs w:val="20"/>
        </w:rPr>
        <w:t>) Precedente</w:t>
      </w:r>
      <w:proofErr w:type="gramEnd"/>
      <w:r>
        <w:rPr>
          <w:rFonts w:ascii="Verdana" w:hAnsi="Verdana" w:cs="Calibri"/>
          <w:sz w:val="20"/>
          <w:szCs w:val="20"/>
        </w:rPr>
        <w:t>(s) não atendidas, efetuando a respectiva integralização dos CRI, ou declarar o vencimento antecipado das obrigações assumidas pela Devedora, em razão do descumprimento de obrigação não pecuniária, nos termos desta CCB.</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1AC44E74"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 xml:space="preserve">na Conta do Patrimônio </w:t>
      </w:r>
      <w:r w:rsidRPr="00F97A27">
        <w:rPr>
          <w:rFonts w:ascii="Verdana" w:hAnsi="Verdana" w:cs="Calibri"/>
          <w:sz w:val="20"/>
          <w:szCs w:val="20"/>
        </w:rPr>
        <w:lastRenderedPageBreak/>
        <w:t>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Nota SMT: </w:t>
      </w:r>
      <w:r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49EB11D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r w:rsidR="00285906" w:rsidRPr="00721B1B">
        <w:rPr>
          <w:rFonts w:ascii="Verdana" w:hAnsi="Verdana" w:cs="Calibri"/>
          <w:sz w:val="20"/>
          <w:szCs w:val="20"/>
          <w:highlight w:val="lightGray"/>
        </w:rPr>
        <w:t xml:space="preserve">Nota SMT: Condições Precedentes </w:t>
      </w:r>
      <w:proofErr w:type="spellStart"/>
      <w:r w:rsidR="00285906" w:rsidRPr="00721B1B">
        <w:rPr>
          <w:rFonts w:ascii="Verdana" w:hAnsi="Verdana" w:cs="Calibri"/>
          <w:sz w:val="20"/>
          <w:szCs w:val="20"/>
          <w:highlight w:val="lightGray"/>
        </w:rPr>
        <w:t>vs</w:t>
      </w:r>
      <w:proofErr w:type="spellEnd"/>
      <w:r w:rsidR="00285906" w:rsidRPr="00721B1B">
        <w:rPr>
          <w:rFonts w:ascii="Verdana" w:hAnsi="Verdana" w:cs="Calibri"/>
          <w:sz w:val="20"/>
          <w:szCs w:val="20"/>
          <w:highlight w:val="lightGray"/>
        </w:rPr>
        <w:t xml:space="preserve"> Condições de Liberação a serem definidas</w:t>
      </w:r>
      <w:r w:rsidR="00285906">
        <w:rPr>
          <w:rFonts w:ascii="Verdana" w:hAnsi="Verdana" w:cs="Calibri"/>
          <w:sz w:val="20"/>
          <w:szCs w:val="20"/>
        </w:rPr>
        <w:t>]</w:t>
      </w:r>
      <w:r w:rsidR="005C4E85" w:rsidRPr="00F97A27">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3975874" w:rsidR="001C78EF" w:rsidRPr="002E73F8"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xml:space="preserve">,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r w:rsidRPr="005C0D06">
        <w:rPr>
          <w:rFonts w:ascii="Verdana" w:hAnsi="Verdana" w:cs="Calibri"/>
          <w:sz w:val="20"/>
          <w:szCs w:val="20"/>
        </w:rPr>
        <w:t xml:space="preserve"> </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4FFE5B05"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w:t>
      </w:r>
      <w:r w:rsidR="00285906">
        <w:rPr>
          <w:rFonts w:ascii="Verdana" w:hAnsi="Verdana" w:cs="Calibri"/>
          <w:sz w:val="20"/>
          <w:szCs w:val="20"/>
        </w:rPr>
        <w:t xml:space="preserve"> recursos da Devedora</w:t>
      </w:r>
      <w:ins w:id="43" w:author="Isamara Campos" w:date="2021-04-20T09:41:00Z">
        <w:r w:rsidR="00944868">
          <w:rPr>
            <w:rFonts w:ascii="Verdana" w:hAnsi="Verdana" w:cs="Calibri"/>
            <w:sz w:val="20"/>
            <w:szCs w:val="20"/>
          </w:rPr>
          <w:t xml:space="preserve"> em</w:t>
        </w:r>
      </w:ins>
      <w:r w:rsidR="007B7C58" w:rsidRPr="00F97A27">
        <w:rPr>
          <w:rFonts w:ascii="Verdana" w:hAnsi="Verdana" w:cs="Calibri"/>
          <w:sz w:val="20"/>
          <w:szCs w:val="20"/>
        </w:rPr>
        <w:t xml:space="preserv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r w:rsidR="00285906">
        <w:rPr>
          <w:rFonts w:ascii="Verdana" w:hAnsi="Verdana" w:cs="Calibri"/>
          <w:sz w:val="20"/>
          <w:szCs w:val="20"/>
        </w:rPr>
        <w:t xml:space="preserve"> e</w:t>
      </w:r>
      <w:r w:rsidR="00562A3E">
        <w:rPr>
          <w:rFonts w:ascii="Verdana" w:hAnsi="Verdana" w:cs="Calibri"/>
          <w:sz w:val="20"/>
          <w:szCs w:val="20"/>
        </w:rPr>
        <w:t xml:space="preserve"> </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4"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4"/>
      <w:r w:rsidR="00C324D9" w:rsidRPr="00F97A27">
        <w:rPr>
          <w:rFonts w:ascii="Verdana" w:hAnsi="Verdana" w:cs="Calibri"/>
          <w:sz w:val="20"/>
          <w:szCs w:val="20"/>
        </w:rPr>
        <w:t xml:space="preserve">Em cada Data de Liberação, desde que atendidas as condições acima elencadas, 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ins w:id="45" w:author="Isamara Campos" w:date="2021-04-20T09:41:00Z">
        <w:r w:rsidR="007F1273">
          <w:rPr>
            <w:rFonts w:ascii="Verdana" w:hAnsi="Verdana" w:cs="Calibri"/>
            <w:sz w:val="20"/>
            <w:szCs w:val="20"/>
          </w:rPr>
          <w:t>s</w:t>
        </w:r>
      </w:ins>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w:t>
      </w:r>
      <w:r w:rsidRPr="00F97A27">
        <w:rPr>
          <w:rFonts w:ascii="Verdana" w:hAnsi="Verdana" w:cs="Calibri"/>
          <w:sz w:val="20"/>
          <w:szCs w:val="20"/>
        </w:rPr>
        <w:lastRenderedPageBreak/>
        <w:t>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333B31">
        <w:rPr>
          <w:rFonts w:ascii="Verdana" w:hAnsi="Verdana" w:cs="Calibri"/>
          <w:sz w:val="20"/>
          <w:szCs w:val="20"/>
        </w:rPr>
        <w:t>Securitizadora</w:t>
      </w:r>
      <w:proofErr w:type="spellEnd"/>
      <w:r w:rsidR="00562A3E" w:rsidRPr="00333B31">
        <w:rPr>
          <w:rFonts w:ascii="Verdana" w:hAnsi="Verdana" w:cs="Calibri"/>
          <w:sz w:val="20"/>
          <w:szCs w:val="20"/>
        </w:rPr>
        <w:t xml:space="preserve">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C61EBD4"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r w:rsidR="00B45AA5">
        <w:rPr>
          <w:rFonts w:ascii="Verdana" w:hAnsi="Verdana" w:cs="Calibri"/>
          <w:sz w:val="20"/>
          <w:szCs w:val="20"/>
        </w:rPr>
        <w:t>[</w:t>
      </w:r>
      <w:r w:rsidR="00B45AA5" w:rsidRPr="00721B1B">
        <w:rPr>
          <w:rFonts w:ascii="Verdana" w:hAnsi="Verdana" w:cs="Calibri"/>
          <w:sz w:val="20"/>
          <w:szCs w:val="20"/>
          <w:highlight w:val="lightGray"/>
        </w:rPr>
        <w:t>semestre</w:t>
      </w:r>
      <w:r w:rsidR="00B45AA5">
        <w:rPr>
          <w:rFonts w:ascii="Verdana" w:hAnsi="Verdana" w:cs="Calibri"/>
          <w:sz w:val="20"/>
          <w:szCs w:val="20"/>
        </w:rPr>
        <w:t>]</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lastRenderedPageBreak/>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w:t>
      </w:r>
      <w:r w:rsidRPr="00F97A27">
        <w:rPr>
          <w:rFonts w:ascii="Verdana" w:eastAsia="Times New Roman" w:hAnsi="Verdana"/>
          <w:sz w:val="20"/>
          <w:szCs w:val="20"/>
        </w:rPr>
        <w:lastRenderedPageBreak/>
        <w:t xml:space="preserve">–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7"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1E6B38"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8" o:title=""/>
            <w10:wrap type="square"/>
          </v:shape>
          <o:OLEObject Type="Embed" ProgID="Equation.3" ShapeID="_x0000_s1026" DrawAspect="Content" ObjectID="_1680446429" r:id="rId19"/>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1E6B38"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20" o:title=""/>
            <w10:wrap type="square"/>
          </v:shape>
          <o:OLEObject Type="Embed" ProgID="Equation.3" ShapeID="_x0000_s1028" DrawAspect="Content" ObjectID="_1680446430" r:id="rId21"/>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20" o:title=""/>
            <w10:wrap type="square"/>
          </v:shape>
          <o:OLEObject Type="Embed" ProgID="Equation.3" ShapeID="_x0000_s1027" DrawAspect="Content" ObjectID="_1680446431" r:id="rId22"/>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w:t>
      </w:r>
      <w:r w:rsidRPr="00F97A27">
        <w:rPr>
          <w:rFonts w:ascii="Verdana" w:eastAsia="Times New Roman" w:hAnsi="Verdana" w:cs="Arial"/>
          <w:sz w:val="20"/>
          <w:szCs w:val="20"/>
          <w:lang w:eastAsia="pt-BR"/>
        </w:rPr>
        <w:lastRenderedPageBreak/>
        <w:t xml:space="preserve">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6" w:name="_DV_M107"/>
      <w:bookmarkStart w:id="47" w:name="_DV_M109"/>
      <w:bookmarkEnd w:id="46"/>
      <w:bookmarkEnd w:id="47"/>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452D2D79"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562A3E" w:rsidRPr="002E73F8">
        <w:rPr>
          <w:rFonts w:ascii="Verdana" w:hAnsi="Verdana" w:cs="Calibri"/>
          <w:sz w:val="20"/>
          <w:highlight w:val="lightGray"/>
        </w:rPr>
        <w:t xml:space="preserve">[Data </w:t>
      </w:r>
      <w:r w:rsidR="00562A3E">
        <w:rPr>
          <w:rFonts w:ascii="Verdana" w:hAnsi="Verdana" w:cs="Calibri"/>
          <w:sz w:val="20"/>
          <w:highlight w:val="lightGray"/>
        </w:rPr>
        <w:t>de Emissão</w:t>
      </w:r>
      <w:r w:rsidR="00562A3E"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lastRenderedPageBreak/>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8"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8"/>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7C7C2C0"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w:t>
      </w:r>
      <w:proofErr w:type="gramStart"/>
      <w:r w:rsidR="00D137C7" w:rsidRPr="00564814">
        <w:rPr>
          <w:rFonts w:ascii="Verdana" w:hAnsi="Verdana"/>
          <w:sz w:val="20"/>
          <w:szCs w:val="20"/>
        </w:rPr>
        <w:t>Remuneratórios</w:t>
      </w:r>
      <w:r w:rsidR="00564814" w:rsidRPr="00721B1B">
        <w:rPr>
          <w:rFonts w:ascii="Verdana" w:hAnsi="Verdana"/>
          <w:sz w:val="20"/>
          <w:szCs w:val="20"/>
          <w:highlight w:val="lightGray"/>
        </w:rPr>
        <w:t>[</w:t>
      </w:r>
      <w:proofErr w:type="gramEnd"/>
      <w:r w:rsidR="00D137C7" w:rsidRPr="00721B1B">
        <w:rPr>
          <w:rFonts w:ascii="Verdana" w:hAnsi="Verdana"/>
          <w:sz w:val="20"/>
          <w:szCs w:val="20"/>
          <w:highlight w:val="lightGray"/>
        </w:rPr>
        <w:t xml:space="preserve">, </w:t>
      </w:r>
      <w:r w:rsidR="004B2145" w:rsidRPr="00721B1B">
        <w:rPr>
          <w:rFonts w:ascii="Verdana" w:hAnsi="Verdana"/>
          <w:sz w:val="20"/>
          <w:szCs w:val="20"/>
          <w:highlight w:val="lightGray"/>
        </w:rPr>
        <w:t>não sendo devidas quaisquer compensações entre a Devedora e o Credor quando da divulgação posterior da Taxa DI que seria aplicável</w:t>
      </w:r>
      <w:r w:rsidR="00564814" w:rsidRPr="00721B1B">
        <w:rPr>
          <w:rFonts w:ascii="Verdana" w:hAnsi="Verdana"/>
          <w:sz w:val="20"/>
          <w:szCs w:val="20"/>
          <w:highlight w:val="lightGray"/>
        </w:rPr>
        <w:t>]</w:t>
      </w:r>
      <w:r w:rsidR="004B2145" w:rsidRPr="00564814">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9"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9"/>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w:t>
      </w:r>
      <w:r w:rsidR="00961663" w:rsidRPr="00F97A27">
        <w:rPr>
          <w:rFonts w:ascii="Verdana" w:hAnsi="Verdana"/>
          <w:sz w:val="20"/>
          <w:szCs w:val="20"/>
        </w:rPr>
        <w:lastRenderedPageBreak/>
        <w:t xml:space="preserve">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50" w:name="page21"/>
      <w:bookmarkEnd w:id="50"/>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51"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51"/>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52" w:name="page23"/>
      <w:bookmarkEnd w:id="52"/>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2CA10A4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3" w:name="_Hlk63155959"/>
      <w:r w:rsidR="004B2145" w:rsidRPr="002E73F8">
        <w:rPr>
          <w:rFonts w:ascii="Verdana" w:hAnsi="Verdana" w:cs="Calibri"/>
          <w:sz w:val="20"/>
          <w:szCs w:val="20"/>
        </w:rPr>
        <w:t xml:space="preserve">principal pagador, responsabilizando-se </w:t>
      </w:r>
      <w:bookmarkStart w:id="54" w:name="_Hlk43468225"/>
      <w:r w:rsidR="004B2145" w:rsidRPr="002E73F8">
        <w:rPr>
          <w:rFonts w:ascii="Verdana" w:hAnsi="Verdana" w:cs="Calibri"/>
          <w:sz w:val="20"/>
          <w:szCs w:val="20"/>
        </w:rPr>
        <w:t>individual e solidariamente com a Devedora,</w:t>
      </w:r>
      <w:bookmarkEnd w:id="54"/>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5"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5"/>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w:t>
      </w:r>
      <w:r w:rsidR="004B2145" w:rsidRPr="002E73F8">
        <w:rPr>
          <w:rFonts w:ascii="Verdana" w:hAnsi="Verdana" w:cs="Calibri"/>
          <w:sz w:val="20"/>
          <w:szCs w:val="20"/>
        </w:rPr>
        <w:lastRenderedPageBreak/>
        <w:t xml:space="preserve">impeça de assumir a garantia de aval, ora constituída </w:t>
      </w:r>
      <w:bookmarkEnd w:id="53"/>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390C2032"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commentRangeStart w:id="56"/>
      <w:r w:rsidR="009E4594">
        <w:rPr>
          <w:rFonts w:ascii="Verdana" w:hAnsi="Verdana" w:cs="Calibri"/>
          <w:sz w:val="20"/>
          <w:szCs w:val="20"/>
        </w:rPr>
        <w:t>fatos</w:t>
      </w:r>
      <w:commentRangeEnd w:id="56"/>
      <w:r w:rsidR="00AC439A">
        <w:rPr>
          <w:rStyle w:val="Refdecomentrio"/>
        </w:rPr>
        <w:commentReference w:id="56"/>
      </w:r>
      <w:r w:rsidR="009E4594">
        <w:rPr>
          <w:rFonts w:ascii="Verdana" w:hAnsi="Verdana" w:cs="Calibri"/>
          <w:sz w:val="20"/>
          <w:szCs w:val="20"/>
        </w:rPr>
        <w:t>,</w:t>
      </w:r>
      <w:r w:rsidRPr="00F97A27">
        <w:rPr>
          <w:rFonts w:ascii="Verdana" w:hAnsi="Verdana" w:cs="Calibri"/>
          <w:sz w:val="20"/>
          <w:szCs w:val="20"/>
        </w:rPr>
        <w:t xml:space="preserve"> </w:t>
      </w:r>
      <w:r w:rsidR="00714C76">
        <w:rPr>
          <w:rFonts w:ascii="Verdana" w:hAnsi="Verdana" w:cs="Calibri"/>
          <w:sz w:val="20"/>
          <w:szCs w:val="20"/>
        </w:rPr>
        <w:t>a critério exclusivo do Credor,</w:t>
      </w:r>
      <w:r w:rsidR="009E4594">
        <w:rPr>
          <w:rFonts w:ascii="Verdana" w:hAnsi="Verdana" w:cs="Calibri"/>
          <w:sz w:val="20"/>
          <w:szCs w:val="20"/>
        </w:rPr>
        <w:t xml:space="preserve"> que,</w:t>
      </w:r>
      <w:r w:rsidR="00714C76">
        <w:rPr>
          <w:rFonts w:ascii="Verdana" w:hAnsi="Verdana" w:cs="Calibri"/>
          <w:sz w:val="20"/>
          <w:szCs w:val="20"/>
        </w:rPr>
        <w:t xml:space="preserve"> comprovadamente</w:t>
      </w:r>
      <w:r w:rsidRPr="00714C76">
        <w:rPr>
          <w:rFonts w:ascii="Verdana" w:hAnsi="Verdana" w:cs="Calibri"/>
          <w:sz w:val="20"/>
          <w:szCs w:val="20"/>
        </w:rPr>
        <w:t>,</w:t>
      </w:r>
      <w:r w:rsidR="00714C76">
        <w:rPr>
          <w:rFonts w:ascii="Verdana" w:hAnsi="Verdana" w:cs="Calibri"/>
          <w:sz w:val="20"/>
          <w:szCs w:val="20"/>
        </w:rPr>
        <w:t xml:space="preserve"> </w:t>
      </w:r>
      <w:r w:rsidR="004B2145" w:rsidRPr="00714C76">
        <w:rPr>
          <w:rFonts w:ascii="Verdana" w:hAnsi="Verdana" w:cs="Calibri"/>
          <w:sz w:val="20"/>
          <w:szCs w:val="20"/>
        </w:rPr>
        <w:t xml:space="preserve">venham a impactar o Aval, ora constituído, de qualquer forma,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xml:space="preserve">, cabendo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r w:rsidR="00714C76" w:rsidRPr="00721B1B">
        <w:rPr>
          <w:rFonts w:ascii="Verdana" w:hAnsi="Verdana" w:cs="Calibri"/>
          <w:sz w:val="20"/>
          <w:szCs w:val="20"/>
          <w:highlight w:val="lightGray"/>
        </w:rPr>
        <w:t xml:space="preserve">Nota SMT: </w:t>
      </w:r>
      <w:r w:rsidR="009E4594" w:rsidRPr="00721B1B">
        <w:rPr>
          <w:rFonts w:ascii="Verdana" w:hAnsi="Verdana" w:cs="Calibri"/>
          <w:sz w:val="20"/>
          <w:szCs w:val="20"/>
          <w:highlight w:val="lightGray"/>
        </w:rPr>
        <w:t>Discutir pedido de ajuste de XP e Gafisa, de forma a manter ou excluir o “comprovadamente” e definir ou não critérios mais objetivos</w:t>
      </w:r>
      <w:r w:rsidR="009E4594">
        <w:rPr>
          <w:rFonts w:ascii="Verdana" w:hAnsi="Verdana" w:cs="Calibri"/>
          <w:sz w:val="20"/>
          <w:szCs w:val="20"/>
        </w:rPr>
        <w:t>]</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59BFAD23"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em caso de inadimplemento das Obrigações Garantidas</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32967B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7" w:name="page29"/>
      <w:bookmarkEnd w:id="57"/>
      <w:r w:rsidR="004E5E98" w:rsidRPr="00F97A27">
        <w:rPr>
          <w:rFonts w:ascii="Verdana" w:hAnsi="Verdana" w:cs="Calibri"/>
          <w:sz w:val="20"/>
          <w:szCs w:val="20"/>
        </w:rPr>
        <w:t xml:space="preserve"> decretada sua falência.</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59A725ED" w:rsidR="000E679F" w:rsidRDefault="000E679F"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da falta de pagamento, na data de pagamento respectiva, de qualquer parcela das Obrigações Garantias e, em qualquer hipótese, independentemente de qualquer pretensão, ação, disputa ou reclamação que a </w:t>
      </w:r>
      <w:r>
        <w:rPr>
          <w:rFonts w:ascii="Verdana" w:hAnsi="Verdana" w:cs="Calibri"/>
          <w:sz w:val="20"/>
          <w:szCs w:val="20"/>
        </w:rPr>
        <w:lastRenderedPageBreak/>
        <w:t>Devedora</w:t>
      </w:r>
      <w:r w:rsidRPr="000E679F">
        <w:rPr>
          <w:rFonts w:ascii="Verdana" w:hAnsi="Verdana" w:cs="Calibri"/>
          <w:sz w:val="20"/>
          <w:szCs w:val="20"/>
        </w:rPr>
        <w:t xml:space="preserve"> venha a ter ou exercer em relação às suas obrigações. Os pagamentos serão realizados pelo </w:t>
      </w:r>
      <w:r>
        <w:rPr>
          <w:rFonts w:ascii="Verdana" w:hAnsi="Verdana" w:cs="Calibri"/>
          <w:sz w:val="20"/>
          <w:szCs w:val="20"/>
        </w:rPr>
        <w:t>Avalista</w:t>
      </w:r>
      <w:r w:rsidRPr="000E679F">
        <w:rPr>
          <w:rFonts w:ascii="Verdana" w:hAnsi="Verdana" w:cs="Calibri"/>
          <w:sz w:val="20"/>
          <w:szCs w:val="20"/>
        </w:rPr>
        <w:t xml:space="preserve"> de acordo com os procedimentos estabelecidos nesta </w:t>
      </w:r>
      <w:r>
        <w:rPr>
          <w:rFonts w:ascii="Verdana" w:hAnsi="Verdana" w:cs="Calibri"/>
          <w:sz w:val="20"/>
          <w:szCs w:val="20"/>
        </w:rPr>
        <w:t>CCB</w:t>
      </w:r>
      <w:r w:rsidRPr="000E679F">
        <w:rPr>
          <w:rFonts w:ascii="Verdana" w:hAnsi="Verdana" w:cs="Calibri"/>
          <w:sz w:val="20"/>
          <w:szCs w:val="20"/>
        </w:rPr>
        <w:t xml:space="preserve">. O pagamento citado nesta Cláusula deverá ser realizado mediante transferência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492B6DAE"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8" w:name="_Hlk22751425"/>
      <w:bookmarkStart w:id="59"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60"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60"/>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8"/>
      <w:r w:rsidR="00090AC5" w:rsidRPr="00F97A27" w:rsidDel="00382E31">
        <w:rPr>
          <w:rFonts w:ascii="Verdana" w:hAnsi="Verdana" w:cs="Calibri"/>
          <w:sz w:val="20"/>
          <w:szCs w:val="20"/>
        </w:rPr>
        <w:t xml:space="preserve"> </w:t>
      </w:r>
      <w:bookmarkEnd w:id="59"/>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xml:space="preserve">”), serão constituídas as seguintes garantias,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w:t>
      </w:r>
    </w:p>
    <w:p w14:paraId="0FAD2610" w14:textId="77777777" w:rsidR="00562A3E" w:rsidRPr="00F97A27" w:rsidRDefault="00562A3E" w:rsidP="00562A3E">
      <w:pPr>
        <w:pStyle w:val="PargrafodaLista"/>
        <w:spacing w:after="0" w:line="320" w:lineRule="exact"/>
        <w:ind w:left="0"/>
        <w:rPr>
          <w:rFonts w:ascii="Verdana" w:hAnsi="Verdana" w:cs="Calibri"/>
          <w:sz w:val="20"/>
          <w:szCs w:val="20"/>
        </w:rPr>
      </w:pPr>
      <w:bookmarkStart w:id="61" w:name="_Hlk69288379"/>
    </w:p>
    <w:p w14:paraId="0099FD19" w14:textId="6C6C735C"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ins w:id="63" w:author="Isamara Campos" w:date="2021-04-20T09:57:00Z">
        <w:r w:rsidR="00080343">
          <w:rPr>
            <w:rFonts w:ascii="Verdana" w:hAnsi="Verdana" w:cs="Calibri"/>
            <w:sz w:val="20"/>
            <w:szCs w:val="20"/>
          </w:rPr>
          <w:t>,</w:t>
        </w:r>
      </w:ins>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ins w:id="64" w:author="Isamara Campos" w:date="2021-04-20T09:58:00Z">
        <w:r w:rsidR="003F052F">
          <w:rPr>
            <w:rFonts w:ascii="Verdana" w:hAnsi="Verdana" w:cs="Calibri"/>
            <w:sz w:val="20"/>
            <w:szCs w:val="20"/>
          </w:rPr>
          <w:t xml:space="preserve">constituirá </w:t>
        </w:r>
      </w:ins>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 xml:space="preserve">”), </w:t>
      </w:r>
      <w:del w:id="65" w:author="Isamara Campos" w:date="2021-04-20T09:58:00Z">
        <w:r w:rsidRPr="00F97A27" w:rsidDel="003F052F">
          <w:rPr>
            <w:rFonts w:ascii="Verdana" w:hAnsi="Verdana" w:cs="Calibri"/>
            <w:sz w:val="20"/>
            <w:szCs w:val="20"/>
          </w:rPr>
          <w:delText xml:space="preserve">a ser constituída </w:delText>
        </w:r>
      </w:del>
      <w:r w:rsidRPr="00F97A27">
        <w:rPr>
          <w:rFonts w:ascii="Verdana" w:hAnsi="Verdana" w:cs="Calibri"/>
          <w:sz w:val="20"/>
          <w:szCs w:val="20"/>
        </w:rPr>
        <w:t xml:space="preserve">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r>
        <w:rPr>
          <w:rFonts w:ascii="Verdana" w:hAnsi="Verdana" w:cs="Calibri"/>
          <w:sz w:val="20"/>
          <w:szCs w:val="20"/>
        </w:rPr>
        <w:t xml:space="preserve"> </w:t>
      </w:r>
      <w:r w:rsidR="004D5915">
        <w:rPr>
          <w:rFonts w:ascii="Verdana" w:hAnsi="Verdana" w:cs="Calibri"/>
          <w:sz w:val="20"/>
          <w:szCs w:val="20"/>
        </w:rPr>
        <w:t>[</w:t>
      </w:r>
      <w:r w:rsidR="004D5915" w:rsidRPr="00721B1B">
        <w:rPr>
          <w:rFonts w:ascii="Verdana" w:hAnsi="Verdana" w:cs="Calibri"/>
          <w:sz w:val="20"/>
          <w:szCs w:val="20"/>
          <w:highlight w:val="lightGray"/>
        </w:rPr>
        <w:t xml:space="preserve">Nota SMT para </w:t>
      </w:r>
      <w:proofErr w:type="spellStart"/>
      <w:r w:rsidR="004D5915" w:rsidRPr="00721B1B">
        <w:rPr>
          <w:rFonts w:ascii="Verdana" w:hAnsi="Verdana" w:cs="Calibri"/>
          <w:sz w:val="20"/>
          <w:szCs w:val="20"/>
          <w:highlight w:val="lightGray"/>
        </w:rPr>
        <w:t>ISec</w:t>
      </w:r>
      <w:proofErr w:type="spellEnd"/>
      <w:r w:rsidR="004D5915" w:rsidRPr="00721B1B">
        <w:rPr>
          <w:rFonts w:ascii="Verdana" w:hAnsi="Verdana" w:cs="Calibri"/>
          <w:sz w:val="20"/>
          <w:szCs w:val="20"/>
          <w:highlight w:val="lightGray"/>
        </w:rPr>
        <w:t>: Entendemos que a AF será constituída na matrícula amanhã, com a transferência automática para as matrículas individualizadas. O processo de liberação está previsto na AF de Imóvel</w:t>
      </w:r>
      <w:r w:rsidR="004D5915">
        <w:rPr>
          <w:rFonts w:ascii="Verdana" w:hAnsi="Verdana" w:cs="Calibri"/>
          <w:sz w:val="20"/>
          <w:szCs w:val="20"/>
        </w:rPr>
        <w:t>]</w:t>
      </w:r>
    </w:p>
    <w:bookmarkEnd w:id="61"/>
    <w:bookmarkEnd w:id="62"/>
    <w:p w14:paraId="5E77F0C5" w14:textId="77777777" w:rsidR="004D5915" w:rsidRPr="00F97A27" w:rsidRDefault="004D591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0255A0F5"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66"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r w:rsidR="00202517">
        <w:rPr>
          <w:rFonts w:ascii="Verdana" w:hAnsi="Verdana" w:cs="Calibri"/>
          <w:sz w:val="20"/>
          <w:szCs w:val="20"/>
        </w:rPr>
        <w:t>, devendo ser observados os prazos previstos para tanto no Contrato de Alienação Fiduciária de Imóvel.</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67" w:name="_Hlk37104101"/>
      <w:bookmarkEnd w:id="66"/>
    </w:p>
    <w:p w14:paraId="66B36A39" w14:textId="2DEB94E6"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8" w:name="_Hlk42609464"/>
      <w:bookmarkEnd w:id="67"/>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9"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68"/>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9"/>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lastRenderedPageBreak/>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70"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70"/>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6A5473E4"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w:t>
      </w:r>
      <w:del w:id="71" w:author="Isamara Campos" w:date="2021-04-20T10:00:00Z">
        <w:r w:rsidR="00562A3E" w:rsidRPr="00F97A27" w:rsidDel="00D510E0">
          <w:rPr>
            <w:rFonts w:ascii="Verdana" w:hAnsi="Verdana" w:cs="Calibri"/>
            <w:sz w:val="20"/>
            <w:szCs w:val="20"/>
          </w:rPr>
          <w:delText xml:space="preserve"> ,</w:delText>
        </w:r>
      </w:del>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w:t>
      </w:r>
      <w:r w:rsidRPr="00F97A27">
        <w:rPr>
          <w:rFonts w:ascii="Verdana" w:hAnsi="Verdana" w:cs="Calibri"/>
          <w:i/>
          <w:iCs/>
          <w:sz w:val="20"/>
          <w:szCs w:val="20"/>
        </w:rPr>
        <w:lastRenderedPageBreak/>
        <w:t xml:space="preserve">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72"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7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094ACF9"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w:t>
      </w:r>
      <w:proofErr w:type="spellStart"/>
      <w:r w:rsidR="00202517" w:rsidRPr="00F97A27">
        <w:rPr>
          <w:rFonts w:ascii="Verdana" w:hAnsi="Verdana" w:cs="Calibri"/>
          <w:sz w:val="20"/>
          <w:szCs w:val="20"/>
        </w:rPr>
        <w:t>Securitizadora</w:t>
      </w:r>
      <w:proofErr w:type="spellEnd"/>
      <w:r w:rsidR="00202517" w:rsidRPr="00F97A27">
        <w:rPr>
          <w:rFonts w:ascii="Verdana" w:hAnsi="Verdana" w:cs="Calibri"/>
          <w:sz w:val="20"/>
          <w:szCs w:val="20"/>
        </w:rPr>
        <w:t xml:space="preserve"> receba da Devedora, no âmbito do cumprimento da obrigação descrita na Cláusula 13.2, </w:t>
      </w:r>
      <w:r w:rsidR="002A6356">
        <w:rPr>
          <w:rFonts w:ascii="Verdana" w:hAnsi="Verdana" w:cs="Calibri"/>
          <w:sz w:val="20"/>
          <w:szCs w:val="20"/>
        </w:rPr>
        <w:t>[=]</w:t>
      </w:r>
      <w:r w:rsidR="00202517" w:rsidRPr="00F97A27">
        <w:rPr>
          <w:rFonts w:ascii="Verdana" w:hAnsi="Verdana" w:cs="Calibri"/>
          <w:sz w:val="20"/>
          <w:szCs w:val="20"/>
        </w:rPr>
        <w:t xml:space="preserve"> abaixo, extratos bancários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 xml:space="preserve">será liberado à Devedora, sendo apenas o remanescente direcionado à </w:t>
      </w:r>
      <w:r w:rsidR="00202517" w:rsidRPr="00791170">
        <w:rPr>
          <w:rFonts w:ascii="Verdana" w:hAnsi="Verdana" w:cs="Calibri"/>
          <w:sz w:val="20"/>
          <w:szCs w:val="20"/>
        </w:rPr>
        <w:lastRenderedPageBreak/>
        <w:t>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r w:rsidR="00791170" w:rsidRPr="00721B1B">
        <w:rPr>
          <w:rFonts w:ascii="Verdana" w:hAnsi="Verdana" w:cs="Calibri"/>
          <w:sz w:val="20"/>
          <w:szCs w:val="20"/>
          <w:highlight w:val="lightGray"/>
        </w:rPr>
        <w:t xml:space="preserve">Nota SMT: </w:t>
      </w:r>
      <w:r w:rsidR="007E10D5" w:rsidRPr="00721B1B">
        <w:rPr>
          <w:rFonts w:ascii="Verdana" w:hAnsi="Verdana" w:cs="Calibri"/>
          <w:sz w:val="20"/>
          <w:szCs w:val="20"/>
          <w:highlight w:val="lightGray"/>
        </w:rPr>
        <w:t>Conceito constante da operação anterior – favor validar. Entendemos que o conceito está claro, a ideia é não deixar a SPE zerada de caixa. Favor confirmar se será aplicável</w:t>
      </w:r>
      <w:r w:rsidR="00791170">
        <w:rPr>
          <w:rFonts w:ascii="Verdana" w:hAnsi="Verdana" w:cs="Calibri"/>
          <w:sz w:val="20"/>
          <w:szCs w:val="20"/>
        </w:rPr>
        <w:t>]</w:t>
      </w:r>
      <w:r w:rsidR="00562A3E">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7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74" w:name="_Hlk45194990"/>
      <w:bookmarkStart w:id="7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76" w:name="_Hlk45039454"/>
      <w:bookmarkEnd w:id="7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76"/>
      <w:r w:rsidR="00090AC5" w:rsidRPr="00F97A27">
        <w:rPr>
          <w:rFonts w:ascii="Verdana" w:hAnsi="Verdana"/>
          <w:bCs/>
          <w:sz w:val="20"/>
          <w:szCs w:val="20"/>
        </w:rPr>
        <w:t xml:space="preserve">, </w:t>
      </w:r>
      <w:bookmarkStart w:id="7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7"/>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1DBA85E0"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721B1B">
        <w:rPr>
          <w:rFonts w:ascii="Verdana" w:hAnsi="Verdana"/>
          <w:bCs/>
          <w:sz w:val="20"/>
          <w:szCs w:val="20"/>
        </w:rPr>
        <w:t xml:space="preserve"> equivalente a 150%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w:t>
      </w:r>
      <w:proofErr w:type="spellStart"/>
      <w:r w:rsidRPr="00721B1B">
        <w:rPr>
          <w:rFonts w:ascii="Verdana" w:hAnsi="Verdana"/>
          <w:bCs/>
          <w:sz w:val="20"/>
          <w:szCs w:val="20"/>
        </w:rPr>
        <w:t>iv</w:t>
      </w:r>
      <w:proofErr w:type="spellEnd"/>
      <w:r w:rsidRPr="00721B1B">
        <w:rPr>
          <w:rFonts w:ascii="Verdana" w:hAnsi="Verdana"/>
          <w:bCs/>
          <w:sz w:val="20"/>
          <w:szCs w:val="20"/>
        </w:rPr>
        <w:t>)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8D609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364D30">
        <w:rPr>
          <w:rFonts w:ascii="Verdana" w:hAnsi="Verdana"/>
          <w:bCs/>
          <w:sz w:val="20"/>
          <w:szCs w:val="20"/>
        </w:rPr>
        <w:t xml:space="preserve"> </w:t>
      </w:r>
      <w:r w:rsidRPr="00721B1B">
        <w:rPr>
          <w:rFonts w:ascii="Verdana" w:hAnsi="Verdana"/>
          <w:bCs/>
          <w:sz w:val="20"/>
          <w:szCs w:val="20"/>
        </w:rPr>
        <w:t>equivalente a 110%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Valores retidos do CRI (conta vinculada e saldo a integralizar) + (</w:t>
      </w:r>
      <w:proofErr w:type="spellStart"/>
      <w:r w:rsidRPr="00721B1B">
        <w:rPr>
          <w:rFonts w:ascii="Verdana" w:hAnsi="Verdana"/>
          <w:bCs/>
          <w:sz w:val="20"/>
          <w:szCs w:val="20"/>
        </w:rPr>
        <w:t>iii</w:t>
      </w:r>
      <w:proofErr w:type="spellEnd"/>
      <w:r w:rsidRPr="00721B1B">
        <w:rPr>
          <w:rFonts w:ascii="Verdana" w:hAnsi="Verdana"/>
          <w:bCs/>
          <w:sz w:val="20"/>
          <w:szCs w:val="20"/>
        </w:rPr>
        <w:t>) Recebíveis totais de vendas já realizadas / (</w:t>
      </w:r>
      <w:proofErr w:type="spellStart"/>
      <w:r w:rsidRPr="00721B1B">
        <w:rPr>
          <w:rFonts w:ascii="Verdana" w:hAnsi="Verdana"/>
          <w:bCs/>
          <w:sz w:val="20"/>
          <w:szCs w:val="20"/>
        </w:rPr>
        <w:t>iv</w:t>
      </w:r>
      <w:proofErr w:type="spellEnd"/>
      <w:r w:rsidRPr="00721B1B">
        <w:rPr>
          <w:rFonts w:ascii="Verdana" w:hAnsi="Verdana"/>
          <w:bCs/>
          <w:sz w:val="20"/>
          <w:szCs w:val="20"/>
        </w:rPr>
        <w:t xml:space="preserve">)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74194CAD"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 xml:space="preserve">do </w:t>
      </w:r>
      <w:r w:rsidR="003C0F9A" w:rsidRPr="002E73F8">
        <w:rPr>
          <w:rFonts w:ascii="Verdana" w:hAnsi="Verdana"/>
          <w:b w:val="0"/>
          <w:sz w:val="20"/>
          <w:highlight w:val="lightGray"/>
        </w:rPr>
        <w:lastRenderedPageBreak/>
        <w:t>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2A6356">
        <w:rPr>
          <w:rFonts w:ascii="Verdana" w:hAnsi="Verdana"/>
          <w:b w:val="0"/>
          <w:sz w:val="20"/>
        </w:rPr>
        <w:t>[=]</w:t>
      </w:r>
      <w:r w:rsidR="00B03F71" w:rsidRPr="00F97A27">
        <w:rPr>
          <w:rFonts w:ascii="Verdana" w:hAnsi="Verdana"/>
          <w:b w:val="0"/>
          <w:sz w:val="20"/>
        </w:rPr>
        <w:t xml:space="preserve">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48428A8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[recursos decorrentes da arrecadação dos Créditos Cedidos Fiduciariamente que excederem a parcela das Obrigações Garantidas devidas no mês</w:t>
      </w:r>
      <w:r w:rsidR="00ED5C64">
        <w:rPr>
          <w:rFonts w:ascii="Verdana" w:hAnsi="Verdana" w:cs="Calibri"/>
          <w:b w:val="0"/>
          <w:bCs/>
          <w:sz w:val="20"/>
        </w:rPr>
        <w:t>]</w:t>
      </w:r>
      <w:r w:rsidR="00202517" w:rsidRPr="00110DE4">
        <w:rPr>
          <w:rFonts w:ascii="Verdana" w:hAnsi="Verdana" w:cs="Calibri"/>
          <w:b w:val="0"/>
          <w:bCs/>
          <w:sz w:val="20"/>
        </w:rPr>
        <w:t xml:space="preserve"> [</w:t>
      </w:r>
      <w:r w:rsidR="00110DE4" w:rsidRPr="00721B1B">
        <w:rPr>
          <w:rFonts w:ascii="Verdana" w:hAnsi="Verdana" w:cs="Calibri"/>
          <w:b w:val="0"/>
          <w:bCs/>
          <w:sz w:val="20"/>
          <w:highlight w:val="lightGray"/>
        </w:rPr>
        <w:t xml:space="preserve">Nota </w:t>
      </w:r>
      <w:r w:rsidR="00202517" w:rsidRPr="00721B1B">
        <w:rPr>
          <w:rFonts w:ascii="Verdana" w:hAnsi="Verdana" w:cs="Calibri"/>
          <w:b w:val="0"/>
          <w:bCs/>
          <w:sz w:val="20"/>
          <w:highlight w:val="lightGray"/>
        </w:rPr>
        <w:t>Jur. XP: como será feito esse cálculo?</w:t>
      </w:r>
      <w:r w:rsidR="00202517" w:rsidRPr="00110DE4">
        <w:rPr>
          <w:rFonts w:ascii="Verdana" w:hAnsi="Verdana" w:cs="Calibri"/>
          <w:b w:val="0"/>
          <w:bCs/>
          <w:sz w:val="20"/>
        </w:rPr>
        <w:t>]</w:t>
      </w:r>
      <w:r w:rsidR="00E6257F" w:rsidRPr="00F92538">
        <w:rPr>
          <w:rFonts w:ascii="Verdana" w:hAnsi="Verdana" w:cs="Calibri"/>
          <w:b w:val="0"/>
          <w:bCs/>
          <w:sz w:val="20"/>
        </w:rPr>
        <w:t xml:space="preserve">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73"/>
    <w:bookmarkEnd w:id="75"/>
    <w:bookmarkEnd w:id="7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5125DA20" w14:textId="48D94CE9" w:rsidR="00090AC5" w:rsidRPr="00F97A27" w:rsidRDefault="00110DE4"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Pr>
          <w:rFonts w:ascii="Verdana" w:hAnsi="Verdana" w:cs="Calibri"/>
          <w:sz w:val="20"/>
          <w:szCs w:val="20"/>
        </w:rPr>
        <w:t>[</w:t>
      </w:r>
      <w:r w:rsidRPr="00721B1B">
        <w:rPr>
          <w:rFonts w:ascii="Verdana" w:hAnsi="Verdana" w:cs="Calibri"/>
          <w:sz w:val="20"/>
          <w:szCs w:val="20"/>
          <w:highlight w:val="lightGray"/>
        </w:rPr>
        <w:t xml:space="preserve">Nota SMT para Gafisa: O percentual de 98% é exigência da B3. Podemos falar em </w:t>
      </w:r>
      <w:proofErr w:type="spellStart"/>
      <w:r w:rsidRPr="00721B1B">
        <w:rPr>
          <w:rFonts w:ascii="Verdana" w:hAnsi="Verdana" w:cs="Calibri"/>
          <w:sz w:val="20"/>
          <w:szCs w:val="20"/>
          <w:highlight w:val="lightGray"/>
        </w:rPr>
        <w:t>call</w:t>
      </w:r>
      <w:proofErr w:type="spellEnd"/>
      <w:r w:rsidRPr="00721B1B">
        <w:rPr>
          <w:rFonts w:ascii="Verdana" w:hAnsi="Verdana" w:cs="Calibri"/>
          <w:sz w:val="20"/>
          <w:szCs w:val="20"/>
          <w:highlight w:val="lightGray"/>
        </w:rPr>
        <w:t xml:space="preserve"> para explicar, se houver necessidade</w:t>
      </w:r>
      <w:r>
        <w:rPr>
          <w:rFonts w:ascii="Verdana" w:hAnsi="Verdana" w:cs="Calibri"/>
          <w:sz w:val="20"/>
          <w:szCs w:val="20"/>
        </w:rPr>
        <w:t>]</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13CBDB64"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descontado </w:t>
      </w:r>
      <w:r w:rsidR="00ED5C64" w:rsidRPr="00721B1B">
        <w:rPr>
          <w:rFonts w:ascii="Verdana" w:hAnsi="Verdana"/>
          <w:sz w:val="20"/>
          <w:szCs w:val="20"/>
          <w:highlight w:val="lightGray"/>
        </w:rPr>
        <w:t>[dos valores decorrentes (</w:t>
      </w:r>
      <w:r w:rsidR="00ED5C64" w:rsidRPr="00721B1B">
        <w:rPr>
          <w:rFonts w:ascii="Verdana" w:hAnsi="Verdana"/>
          <w:sz w:val="20"/>
          <w:highlight w:val="lightGray"/>
        </w:rPr>
        <w:t>a</w:t>
      </w:r>
      <w:r w:rsidR="00ED5C64" w:rsidRPr="00721B1B">
        <w:rPr>
          <w:rFonts w:ascii="Verdana" w:hAnsi="Verdana"/>
          <w:sz w:val="20"/>
          <w:szCs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sidRPr="00721B1B">
        <w:rPr>
          <w:rFonts w:ascii="Verdana" w:hAnsi="Verdana"/>
          <w:sz w:val="20"/>
          <w:highlight w:val="lightGray"/>
        </w:rPr>
        <w:t>b</w:t>
      </w:r>
      <w:r w:rsidR="00ED5C64" w:rsidRPr="00721B1B">
        <w:rPr>
          <w:rFonts w:ascii="Verdana" w:hAnsi="Verdana"/>
          <w:sz w:val="20"/>
          <w:szCs w:val="20"/>
          <w:highlight w:val="lightGray"/>
        </w:rPr>
        <w:t>) do equivalente a 4% (quatro por cento) incidente sobre a receita bruta da Devedora decorrente exclusivamente dos recebíveis do Empreendimento Imobiliário</w:t>
      </w:r>
      <w:r w:rsidR="00ED5C64" w:rsidRPr="00ED5C64">
        <w:rPr>
          <w:rFonts w:ascii="Verdana" w:hAnsi="Verdana" w:cs="Calibri"/>
          <w:sz w:val="20"/>
          <w:highlight w:val="lightGray"/>
        </w:rPr>
        <w:t>]</w:t>
      </w:r>
      <w:r w:rsidR="00ED5C64">
        <w:rPr>
          <w:rFonts w:ascii="Verdana" w:hAnsi="Verdana" w:cs="Calibri"/>
          <w:bCs/>
          <w:sz w:val="20"/>
        </w:rPr>
        <w:t>,</w:t>
      </w:r>
      <w:r w:rsidR="002A6356">
        <w:rPr>
          <w:rFonts w:ascii="Verdana" w:hAnsi="Verdana" w:cs="Calibri"/>
          <w:bCs/>
          <w:sz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8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8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8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81"/>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w:t>
      </w:r>
      <w:r w:rsidR="00202517" w:rsidRPr="00F97A27">
        <w:rPr>
          <w:rFonts w:ascii="Verdana" w:hAnsi="Verdana" w:cs="Calibri"/>
          <w:sz w:val="20"/>
          <w:szCs w:val="20"/>
        </w:rPr>
        <w:lastRenderedPageBreak/>
        <w:t xml:space="preserve">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61E7CEB1" w:rsidR="008650B0"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apresentar </w:t>
      </w:r>
      <w:r>
        <w:rPr>
          <w:rFonts w:ascii="Verdana" w:hAnsi="Verdana" w:cs="Calibri"/>
          <w:sz w:val="20"/>
          <w:szCs w:val="20"/>
        </w:rPr>
        <w:t>para</w:t>
      </w:r>
      <w:r w:rsidRPr="00F97A27">
        <w:rPr>
          <w:rFonts w:ascii="Verdana" w:hAnsi="Verdana" w:cs="Calibri"/>
          <w:sz w:val="20"/>
          <w:szCs w:val="20"/>
        </w:rPr>
        <w:t xml:space="preserve"> análise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Pr="002E73F8">
        <w:rPr>
          <w:rFonts w:ascii="Verdana" w:hAnsi="Verdana" w:cs="Calibri"/>
          <w:sz w:val="20"/>
          <w:szCs w:val="20"/>
          <w:highlight w:val="lightGray"/>
        </w:rPr>
        <w:t>[5 (cinco) dias após o início das obras do Empreendimento Imobiliário]</w:t>
      </w:r>
      <w:r w:rsidRPr="00F97A27">
        <w:rPr>
          <w:rFonts w:ascii="Verdana" w:hAnsi="Verdana" w:cs="Calibri"/>
          <w:sz w:val="20"/>
          <w:szCs w:val="20"/>
        </w:rPr>
        <w:t xml:space="preserve">, conforme apurado pelo Agente de Medição em Relatório de Medição, ou no prazo de até </w:t>
      </w:r>
      <w:r w:rsidRPr="002E73F8">
        <w:rPr>
          <w:rFonts w:ascii="Verdana" w:hAnsi="Verdana" w:cs="Calibri"/>
          <w:sz w:val="20"/>
          <w:szCs w:val="20"/>
          <w:highlight w:val="lightGray"/>
        </w:rPr>
        <w:t>[60 (sessenta) dias após a obtenção do Alvará de Execução de Edificação Nova]</w:t>
      </w:r>
      <w:r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Pr="00F97A27">
        <w:rPr>
          <w:rFonts w:ascii="Verdana" w:hAnsi="Verdana" w:cs="Calibri"/>
          <w:sz w:val="20"/>
          <w:szCs w:val="20"/>
        </w:rPr>
        <w:t xml:space="preserve">, o que ocorrer primeiro, a apólice do Seguro de Responsabilidade Civil e do Seguro de Riscos de Engenharia contratados para o </w:t>
      </w:r>
      <w:r w:rsidRPr="00F97A27">
        <w:rPr>
          <w:rFonts w:ascii="Verdana" w:hAnsi="Verdana" w:cs="Calibri"/>
          <w:bCs/>
          <w:sz w:val="20"/>
          <w:szCs w:val="20"/>
        </w:rPr>
        <w:t>Empreendimento Imobiliário</w:t>
      </w:r>
      <w:r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725313F3"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commentRangeStart w:id="82"/>
      <w:r w:rsidRPr="00F97A27">
        <w:rPr>
          <w:rFonts w:ascii="Verdana" w:hAnsi="Verdana" w:cs="Calibri"/>
          <w:sz w:val="20"/>
          <w:szCs w:val="20"/>
        </w:rPr>
        <w:t xml:space="preserve">pela Devedora </w:t>
      </w:r>
      <w:commentRangeEnd w:id="82"/>
      <w:r w:rsidR="00B81425">
        <w:rPr>
          <w:rStyle w:val="Refdecomentrio"/>
        </w:rPr>
        <w:commentReference w:id="82"/>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 xml:space="preserve">observada a obrigação de endosso que deverá ser demonstrada à </w:t>
      </w:r>
      <w:proofErr w:type="spellStart"/>
      <w:r w:rsidR="00E20488">
        <w:rPr>
          <w:rFonts w:ascii="Verdana" w:hAnsi="Verdana"/>
          <w:sz w:val="20"/>
          <w:szCs w:val="20"/>
        </w:rPr>
        <w:t>Securitizadora</w:t>
      </w:r>
      <w:proofErr w:type="spellEnd"/>
      <w:r w:rsidR="00E20488">
        <w:rPr>
          <w:rFonts w:ascii="Verdana" w:hAnsi="Verdana"/>
          <w:sz w:val="20"/>
          <w:szCs w:val="20"/>
        </w:rPr>
        <w:t xml:space="preserve">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 xml:space="preserve">[5 (cinco) dias contados da data de sua </w:t>
      </w:r>
      <w:r w:rsidRPr="002E73F8">
        <w:rPr>
          <w:rFonts w:ascii="Verdana" w:hAnsi="Verdana" w:cs="Calibri"/>
          <w:sz w:val="20"/>
          <w:szCs w:val="20"/>
          <w:highlight w:val="lightGray"/>
        </w:rPr>
        <w:lastRenderedPageBreak/>
        <w:t>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w:t>
      </w:r>
      <w:r w:rsidR="009E38CD" w:rsidRPr="00721B1B">
        <w:rPr>
          <w:rFonts w:ascii="Verdana" w:hAnsi="Verdana" w:cs="Calibri"/>
          <w:sz w:val="20"/>
          <w:szCs w:val="20"/>
        </w:rPr>
        <w:lastRenderedPageBreak/>
        <w:t xml:space="preserve">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76332876"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 xml:space="preserve">Observados os eventuais prazos de cura aplicáveis,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391200DD"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Pr="000332A2">
        <w:rPr>
          <w:rFonts w:ascii="Verdana" w:hAnsi="Verdana" w:cs="Calibri"/>
          <w:b w:val="0"/>
          <w:bCs/>
          <w:sz w:val="20"/>
        </w:rPr>
        <w:t>, sem o prévio consentimento dos Titulares de CRI reunidos em assembleia;</w:t>
      </w:r>
      <w:r w:rsidRPr="000332A2">
        <w:rPr>
          <w:rFonts w:ascii="Times New Roman" w:hAnsi="Times New Roman" w:cs="Times New Roman"/>
          <w:b w:val="0"/>
          <w:bCs/>
          <w:sz w:val="24"/>
          <w:szCs w:val="24"/>
        </w:rPr>
        <w:t xml:space="preserve"> </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2FB9CF43"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 </w:t>
      </w:r>
      <w:r>
        <w:rPr>
          <w:rFonts w:ascii="Verdana" w:hAnsi="Verdana" w:cs="Calibri"/>
          <w:sz w:val="20"/>
          <w:szCs w:val="20"/>
        </w:rPr>
        <w:t>[</w:t>
      </w:r>
      <w:r w:rsidRPr="00485026">
        <w:rPr>
          <w:rFonts w:ascii="Verdana" w:hAnsi="Verdana" w:cs="Calibri"/>
          <w:sz w:val="20"/>
          <w:szCs w:val="20"/>
          <w:highlight w:val="lightGray"/>
        </w:rPr>
        <w:t>Nota SMT: Pedido da Gafisa para discutir questão da personalização das unidades</w:t>
      </w:r>
      <w:r>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7161DBD"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Na ocorrência de qualquer sinistro no Empreendimento Imobiliário, caso não ocorra o pagamento da indenização à </w:t>
      </w:r>
      <w:proofErr w:type="spellStart"/>
      <w:r>
        <w:rPr>
          <w:rFonts w:ascii="Verdana" w:hAnsi="Verdana" w:cs="Calibri"/>
          <w:sz w:val="20"/>
          <w:szCs w:val="20"/>
        </w:rPr>
        <w:t>Securitizadora</w:t>
      </w:r>
      <w:proofErr w:type="spellEnd"/>
      <w:r>
        <w:rPr>
          <w:rFonts w:ascii="Verdana" w:hAnsi="Verdana" w:cs="Calibri"/>
          <w:sz w:val="20"/>
          <w:szCs w:val="20"/>
        </w:rPr>
        <w:t xml:space="preserve"> em observância aos termos dos Seguros; </w:t>
      </w:r>
    </w:p>
    <w:p w14:paraId="7486E2F4" w14:textId="77777777" w:rsidR="00634F30" w:rsidRPr="00485026" w:rsidRDefault="00634F30" w:rsidP="00634F30">
      <w:pPr>
        <w:pStyle w:val="PargrafodaLista"/>
        <w:rPr>
          <w:rFonts w:ascii="Verdana" w:hAnsi="Verdana" w:cs="Calibri"/>
          <w:bCs/>
          <w:sz w:val="20"/>
          <w:szCs w:val="20"/>
        </w:rPr>
      </w:pPr>
    </w:p>
    <w:p w14:paraId="7D00FC44"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 xml:space="preserve">aso as obras do Empreendimento Imobiliário venham a ser embargadas ou paralisadas por prazo superior a </w:t>
      </w:r>
      <w:r w:rsidRPr="002E73F8">
        <w:rPr>
          <w:rFonts w:ascii="Verdana" w:hAnsi="Verdana" w:cs="Calibri"/>
          <w:bCs/>
          <w:sz w:val="20"/>
          <w:szCs w:val="20"/>
          <w:highlight w:val="lightGray"/>
        </w:rPr>
        <w:t>[(i) 30 (trinta) dias ou (</w:t>
      </w:r>
      <w:proofErr w:type="spellStart"/>
      <w:r w:rsidRPr="002E73F8">
        <w:rPr>
          <w:rFonts w:ascii="Verdana" w:hAnsi="Verdana" w:cs="Calibri"/>
          <w:bCs/>
          <w:sz w:val="20"/>
          <w:szCs w:val="20"/>
          <w:highlight w:val="lightGray"/>
        </w:rPr>
        <w:t>ii</w:t>
      </w:r>
      <w:proofErr w:type="spellEnd"/>
      <w:r w:rsidRPr="002E73F8">
        <w:rPr>
          <w:rFonts w:ascii="Verdana" w:hAnsi="Verdana" w:cs="Calibri"/>
          <w:bCs/>
          <w:sz w:val="20"/>
          <w:szCs w:val="20"/>
          <w:highlight w:val="lightGray"/>
        </w:rPr>
        <w:t xml:space="preserve">) </w:t>
      </w:r>
      <w:r w:rsidRPr="002E73F8">
        <w:rPr>
          <w:rFonts w:ascii="Verdana" w:hAnsi="Verdana" w:cs="Calibri"/>
          <w:sz w:val="20"/>
          <w:szCs w:val="20"/>
          <w:highlight w:val="lightGray"/>
        </w:rPr>
        <w:t>90 (noventa) dias</w:t>
      </w:r>
      <w:r w:rsidRPr="002E73F8">
        <w:rPr>
          <w:rFonts w:ascii="Verdana" w:hAnsi="Verdana" w:cs="Calibri"/>
          <w:bCs/>
          <w:sz w:val="20"/>
          <w:szCs w:val="20"/>
          <w:highlight w:val="lightGray"/>
        </w:rPr>
        <w:t>, exclusivamente no caso de paralisação</w:t>
      </w:r>
      <w:r w:rsidRPr="002E73F8">
        <w:rPr>
          <w:rFonts w:ascii="Verdana" w:hAnsi="Verdana" w:cs="Calibri"/>
          <w:sz w:val="20"/>
          <w:szCs w:val="20"/>
          <w:highlight w:val="lightGray"/>
        </w:rPr>
        <w:t xml:space="preserve"> </w:t>
      </w:r>
      <w:r>
        <w:rPr>
          <w:rFonts w:ascii="Verdana" w:hAnsi="Verdana" w:cs="Calibri"/>
          <w:sz w:val="20"/>
          <w:szCs w:val="20"/>
          <w:highlight w:val="lightGray"/>
        </w:rPr>
        <w:t>determinada por autoridade competente decorrente da</w:t>
      </w:r>
      <w:r w:rsidRPr="002E73F8">
        <w:rPr>
          <w:rFonts w:ascii="Verdana" w:hAnsi="Verdana" w:cs="Calibri"/>
          <w:sz w:val="20"/>
          <w:szCs w:val="20"/>
          <w:highlight w:val="lightGray"/>
        </w:rPr>
        <w:t xml:space="preserve"> pandemia do “Covid-19”]</w:t>
      </w:r>
      <w:r w:rsidRPr="00F97A27">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0A3F588C"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em decorrência da promessa de cessão fiduciária aqui tratada; </w:t>
      </w:r>
      <w:r>
        <w:rPr>
          <w:rFonts w:ascii="Verdana" w:hAnsi="Verdana" w:cs="Calibri"/>
          <w:bCs/>
          <w:sz w:val="20"/>
          <w:szCs w:val="20"/>
        </w:rPr>
        <w:t>[</w:t>
      </w:r>
      <w:r w:rsidRPr="00485026">
        <w:rPr>
          <w:rFonts w:ascii="Verdana" w:hAnsi="Verdana" w:cs="Calibri"/>
          <w:bCs/>
          <w:sz w:val="20"/>
          <w:szCs w:val="20"/>
          <w:highlight w:val="lightGray"/>
        </w:rPr>
        <w:t>Nota SMT:</w:t>
      </w:r>
      <w:r>
        <w:rPr>
          <w:rFonts w:ascii="Verdana" w:hAnsi="Verdana" w:cs="Calibri"/>
          <w:bCs/>
          <w:sz w:val="20"/>
          <w:szCs w:val="20"/>
          <w:highlight w:val="lightGray"/>
        </w:rPr>
        <w:t xml:space="preserve"> </w:t>
      </w:r>
      <w:r w:rsidRPr="00485026">
        <w:rPr>
          <w:rFonts w:ascii="Verdana" w:hAnsi="Verdana" w:cs="Calibri"/>
          <w:bCs/>
          <w:sz w:val="20"/>
          <w:szCs w:val="20"/>
          <w:highlight w:val="lightGray"/>
        </w:rPr>
        <w:t>pedido da cia para inclusão de prazo de cura</w:t>
      </w:r>
      <w:r>
        <w:rPr>
          <w:rFonts w:ascii="Verdana" w:hAnsi="Verdana" w:cs="Calibri"/>
          <w:bCs/>
          <w:sz w:val="20"/>
          <w:szCs w:val="20"/>
        </w:rPr>
        <w:t>]</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ins w:id="83" w:author="Isamara Campos" w:date="2021-04-20T10:15:00Z">
        <w:r w:rsidR="008E34EA">
          <w:rPr>
            <w:rFonts w:ascii="Verdana" w:hAnsi="Verdana" w:cs="Calibri"/>
            <w:sz w:val="20"/>
            <w:szCs w:val="20"/>
          </w:rPr>
          <w:t>d</w:t>
        </w:r>
      </w:ins>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E442587" w14:textId="10BD1C7D"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lastRenderedPageBreak/>
        <w:t xml:space="preserve"> </w:t>
      </w:r>
    </w:p>
    <w:p w14:paraId="4760A4AD" w14:textId="32BAB91C"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comprovada, em </w:t>
      </w:r>
      <w:r w:rsidRPr="00634F30">
        <w:rPr>
          <w:rFonts w:ascii="Verdana" w:hAnsi="Verdana" w:cs="Calibri"/>
          <w:sz w:val="20"/>
          <w:szCs w:val="20"/>
        </w:rPr>
        <w:t xml:space="preserve">até 5 </w:t>
      </w:r>
      <w:r w:rsidRPr="00721B1B">
        <w:rPr>
          <w:rFonts w:ascii="Verdana" w:hAnsi="Verdana" w:cs="Calibri"/>
          <w:sz w:val="20"/>
          <w:szCs w:val="20"/>
        </w:rPr>
        <w:t>(cinco) Dias Úteis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23887CC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del w:id="84" w:author="Isamara Campos" w:date="2021-04-20T10:17:00Z">
        <w:r w:rsidDel="001C4EA0">
          <w:rPr>
            <w:rFonts w:ascii="Verdana" w:hAnsi="Verdana" w:cs="Calibri"/>
            <w:sz w:val="20"/>
            <w:szCs w:val="20"/>
          </w:rPr>
          <w:delText>i</w:delText>
        </w:r>
        <w:r w:rsidRPr="00291E39" w:rsidDel="001C4EA0">
          <w:rPr>
            <w:rFonts w:ascii="Verdana" w:hAnsi="Verdana" w:cs="Calibri"/>
            <w:sz w:val="20"/>
            <w:szCs w:val="20"/>
          </w:rPr>
          <w:delText xml:space="preserve">) </w:delText>
        </w:r>
      </w:del>
      <w:r w:rsidRPr="00291E39">
        <w:rPr>
          <w:rFonts w:ascii="Verdana" w:hAnsi="Verdana" w:cs="Calibri"/>
          <w:sz w:val="20"/>
          <w:szCs w:val="20"/>
        </w:rPr>
        <w:t>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265B309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 xml:space="preserve">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Pr="00721B1B">
        <w:rPr>
          <w:rFonts w:ascii="Verdana" w:hAnsi="Verdana" w:cs="Calibri"/>
          <w:sz w:val="20"/>
          <w:szCs w:val="20"/>
          <w:highlight w:val="lightGray"/>
        </w:rPr>
        <w:t>Nota SMT: favor confirmar se devemos prever quórum negativo</w:t>
      </w:r>
      <w:r>
        <w:rPr>
          <w:rFonts w:ascii="Verdana" w:hAnsi="Verdana" w:cs="Calibri"/>
          <w:sz w:val="20"/>
          <w:szCs w:val="20"/>
        </w:rPr>
        <w:t>]</w:t>
      </w:r>
      <w:r w:rsidR="00090AC5"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00090AC5" w:rsidRPr="00F97A27">
        <w:rPr>
          <w:rFonts w:ascii="Verdana" w:hAnsi="Verdana" w:cs="Calibri"/>
          <w:sz w:val="20"/>
          <w:szCs w:val="20"/>
          <w:u w:val="single"/>
        </w:rPr>
        <w:t>de Vencimento Antecipado</w:t>
      </w:r>
      <w:r w:rsidR="00090AC5" w:rsidRPr="00F97A27">
        <w:rPr>
          <w:rFonts w:ascii="Verdana" w:hAnsi="Verdana" w:cs="Calibri"/>
          <w:sz w:val="20"/>
          <w:szCs w:val="20"/>
        </w:rPr>
        <w:t>” e, em conjunto,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73A35FE7"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ins w:id="85" w:author="Isamara Campos" w:date="2021-04-20T10:23:00Z">
        <w:r w:rsidR="00F6393B">
          <w:rPr>
            <w:rFonts w:ascii="Verdana" w:hAnsi="Verdana" w:cs="Calibri"/>
            <w:sz w:val="20"/>
            <w:szCs w:val="20"/>
          </w:rPr>
          <w:t>1</w:t>
        </w:r>
      </w:ins>
      <w:del w:id="86" w:author="Isamara Campos" w:date="2021-04-20T10:23:00Z">
        <w:r w:rsidRPr="000332A2" w:rsidDel="00F6393B">
          <w:rPr>
            <w:rFonts w:ascii="Verdana" w:hAnsi="Verdana" w:cs="Calibri"/>
            <w:sz w:val="20"/>
            <w:szCs w:val="20"/>
          </w:rPr>
          <w:delText>2</w:delText>
        </w:r>
      </w:del>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BBB7864"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87"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w:t>
      </w:r>
      <w:r>
        <w:rPr>
          <w:rFonts w:ascii="Verdana" w:hAnsi="Verdana"/>
          <w:bCs/>
          <w:sz w:val="20"/>
          <w:szCs w:val="20"/>
        </w:rPr>
        <w:lastRenderedPageBreak/>
        <w:t xml:space="preserve">prazo máximo de </w:t>
      </w:r>
      <w:r>
        <w:rPr>
          <w:rFonts w:ascii="Verdana" w:hAnsi="Verdana"/>
          <w:bCs/>
          <w:sz w:val="20"/>
          <w:szCs w:val="20"/>
          <w:highlight w:val="lightGray"/>
        </w:rPr>
        <w:t>[10 (dez) Dias Úteis de sua ocorrência]</w:t>
      </w:r>
      <w:r>
        <w:rPr>
          <w:rFonts w:ascii="Verdana" w:hAnsi="Verdana"/>
          <w:bCs/>
          <w:sz w:val="20"/>
          <w:szCs w:val="20"/>
        </w:rPr>
        <w:t>;</w:t>
      </w:r>
      <w:bookmarkEnd w:id="87"/>
      <w:r w:rsidR="00A927AC">
        <w:rPr>
          <w:rFonts w:ascii="Verdana" w:hAnsi="Verdana"/>
          <w:bCs/>
          <w:sz w:val="20"/>
          <w:szCs w:val="20"/>
        </w:rPr>
        <w:t xml:space="preserve"> [</w:t>
      </w:r>
      <w:r w:rsidR="00A927AC" w:rsidRPr="00721B1B">
        <w:rPr>
          <w:rFonts w:ascii="Verdana" w:hAnsi="Verdana"/>
          <w:bCs/>
          <w:sz w:val="20"/>
          <w:szCs w:val="20"/>
          <w:highlight w:val="lightGray"/>
        </w:rPr>
        <w:t xml:space="preserve">Nota SMT: Pedido da Gafisa para revisar </w:t>
      </w:r>
      <w:r w:rsidR="00E83EE4" w:rsidRPr="00721B1B">
        <w:rPr>
          <w:rFonts w:ascii="Verdana" w:hAnsi="Verdana"/>
          <w:bCs/>
          <w:sz w:val="20"/>
          <w:szCs w:val="20"/>
          <w:highlight w:val="lightGray"/>
        </w:rPr>
        <w:t xml:space="preserve">o </w:t>
      </w:r>
      <w:proofErr w:type="spellStart"/>
      <w:r w:rsidR="00E83EE4" w:rsidRPr="00721B1B">
        <w:rPr>
          <w:rFonts w:ascii="Verdana" w:hAnsi="Verdana"/>
          <w:bCs/>
          <w:sz w:val="20"/>
          <w:szCs w:val="20"/>
          <w:highlight w:val="lightGray"/>
        </w:rPr>
        <w:t>threshold</w:t>
      </w:r>
      <w:proofErr w:type="spellEnd"/>
      <w:r w:rsidR="00E83EE4" w:rsidRPr="00721B1B">
        <w:rPr>
          <w:rFonts w:ascii="Verdana" w:hAnsi="Verdana"/>
          <w:bCs/>
          <w:sz w:val="20"/>
          <w:szCs w:val="20"/>
          <w:highlight w:val="lightGray"/>
        </w:rPr>
        <w:t xml:space="preserve"> para Avalista</w:t>
      </w:r>
      <w:r w:rsidR="00A927AC">
        <w:rPr>
          <w:rFonts w:ascii="Verdana" w:hAnsi="Verdana"/>
          <w:bCs/>
          <w:sz w:val="20"/>
          <w:szCs w:val="20"/>
        </w:rPr>
        <w:t>]</w:t>
      </w:r>
    </w:p>
    <w:p w14:paraId="28B9697F" w14:textId="77777777" w:rsidR="00092F4B" w:rsidRPr="00092F4B" w:rsidRDefault="00092F4B" w:rsidP="00092F4B">
      <w:pPr>
        <w:pStyle w:val="PargrafodaLista"/>
        <w:rPr>
          <w:rFonts w:ascii="Verdana" w:hAnsi="Verdana" w:cs="Calibri"/>
          <w:sz w:val="20"/>
          <w:szCs w:val="20"/>
        </w:rPr>
      </w:pPr>
    </w:p>
    <w:p w14:paraId="544CFE02" w14:textId="645BC141"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commentRangeStart w:id="88"/>
      <w:r w:rsidRPr="000423FC">
        <w:rPr>
          <w:rFonts w:ascii="Verdana" w:hAnsi="Verdana"/>
          <w:bCs/>
          <w:sz w:val="20"/>
          <w:szCs w:val="20"/>
        </w:rPr>
        <w:t xml:space="preserve">Inadimplência </w:t>
      </w:r>
      <w:commentRangeEnd w:id="88"/>
      <w:r w:rsidR="00C46BC9">
        <w:rPr>
          <w:rStyle w:val="Refdecomentrio"/>
        </w:rPr>
        <w:commentReference w:id="88"/>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092F4B">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6BF3662B"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del w:id="89" w:author="Isamara Campos" w:date="2021-04-20T10:23:00Z">
        <w:r w:rsidR="001A548C" w:rsidRPr="00F97A27" w:rsidDel="00F6393B">
          <w:rPr>
            <w:rFonts w:ascii="Verdana" w:hAnsi="Verdana" w:cs="Calibri"/>
            <w:sz w:val="20"/>
            <w:szCs w:val="20"/>
          </w:rPr>
          <w:delText>2</w:delText>
        </w:r>
      </w:del>
      <w:ins w:id="90" w:author="Isamara Campos" w:date="2021-04-20T10:23:00Z">
        <w:r w:rsidR="00F6393B">
          <w:rPr>
            <w:rFonts w:ascii="Verdana" w:hAnsi="Verdana" w:cs="Calibri"/>
            <w:sz w:val="20"/>
            <w:szCs w:val="20"/>
          </w:rPr>
          <w:t>1</w:t>
        </w:r>
      </w:ins>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22B9AF1B"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r w:rsidR="00A00AF0">
        <w:rPr>
          <w:rFonts w:ascii="Verdana" w:hAnsi="Verdana"/>
          <w:b w:val="0"/>
          <w:bCs/>
          <w:sz w:val="20"/>
        </w:rPr>
        <w:t>[</w:t>
      </w:r>
      <w:r w:rsidR="00C6177B" w:rsidRPr="00721B1B">
        <w:rPr>
          <w:rFonts w:ascii="Verdana" w:hAnsi="Verdana"/>
          <w:b w:val="0"/>
          <w:bCs/>
          <w:sz w:val="20"/>
          <w:highlight w:val="lightGray"/>
        </w:rPr>
        <w:t xml:space="preserve">Nota SMT: Pedido do </w:t>
      </w:r>
      <w:r w:rsidR="00A00AF0" w:rsidRPr="00721B1B">
        <w:rPr>
          <w:rFonts w:ascii="Verdana" w:hAnsi="Verdana"/>
          <w:b w:val="0"/>
          <w:bCs/>
          <w:sz w:val="20"/>
          <w:highlight w:val="lightGray"/>
        </w:rPr>
        <w:t>Jur. XP</w:t>
      </w:r>
      <w:r w:rsidR="00C6177B" w:rsidRPr="00721B1B">
        <w:rPr>
          <w:rFonts w:ascii="Verdana" w:hAnsi="Verdana"/>
          <w:b w:val="0"/>
          <w:bCs/>
          <w:sz w:val="20"/>
          <w:highlight w:val="lightGray"/>
        </w:rPr>
        <w:t xml:space="preserve"> para </w:t>
      </w:r>
      <w:r w:rsidR="00A00AF0" w:rsidRPr="00721B1B">
        <w:rPr>
          <w:rFonts w:ascii="Verdana" w:hAnsi="Verdana"/>
          <w:b w:val="0"/>
          <w:bCs/>
          <w:sz w:val="20"/>
          <w:highlight w:val="lightGray"/>
        </w:rPr>
        <w:t>avaliar inclusão da avalista</w:t>
      </w:r>
      <w:r w:rsidR="00A00AF0" w:rsidRPr="00C6177B">
        <w:rPr>
          <w:rFonts w:ascii="Verdana" w:hAnsi="Verdana"/>
          <w:b w:val="0"/>
          <w:bCs/>
          <w:sz w:val="20"/>
        </w:rPr>
        <w:t>]</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015447CA"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180 (cento e oitenta) dias a contar da Data de Conclusão das Obras; </w:t>
      </w:r>
      <w:r w:rsidR="007F52A8">
        <w:rPr>
          <w:rFonts w:ascii="Verdana" w:hAnsi="Verdana" w:cs="Calibri"/>
          <w:sz w:val="20"/>
          <w:szCs w:val="20"/>
        </w:rPr>
        <w:t>[</w:t>
      </w:r>
      <w:r w:rsidR="007F52A8" w:rsidRPr="00721B1B">
        <w:rPr>
          <w:rFonts w:ascii="Verdana" w:hAnsi="Verdana" w:cs="Calibri"/>
          <w:sz w:val="20"/>
          <w:szCs w:val="20"/>
          <w:highlight w:val="lightGray"/>
        </w:rPr>
        <w:t>Nota SMT: pedido da cia para alinhar eventual impossibilidade decorrente da pandemia</w:t>
      </w:r>
      <w:r w:rsidR="007F52A8">
        <w:rPr>
          <w:rFonts w:ascii="Verdana" w:hAnsi="Verdana" w:cs="Calibri"/>
          <w:sz w:val="20"/>
          <w:szCs w:val="20"/>
        </w:rPr>
        <w:t>]</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w:t>
      </w:r>
      <w:r w:rsidRPr="00F97A27">
        <w:rPr>
          <w:rFonts w:ascii="Verdana" w:eastAsia="Times New Roman" w:hAnsi="Verdana" w:cs="Arial"/>
          <w:color w:val="000000"/>
          <w:sz w:val="20"/>
          <w:szCs w:val="20"/>
          <w:lang w:eastAsia="pt-BR"/>
        </w:rPr>
        <w:lastRenderedPageBreak/>
        <w:t xml:space="preserve">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91" w:name="_Hlk54131487"/>
    </w:p>
    <w:p w14:paraId="76EAD7FA" w14:textId="1DEBA7C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ressalvadas reduções do capital social que respeitem o Limite Global previsto na Cláusula 10.2.</w:t>
      </w:r>
      <w:ins w:id="92" w:author="Isamara Campos" w:date="2021-04-20T10:23:00Z">
        <w:r w:rsidR="00F6393B">
          <w:rPr>
            <w:rFonts w:ascii="Verdana" w:hAnsi="Verdana" w:cs="Calibri"/>
            <w:sz w:val="20"/>
            <w:szCs w:val="20"/>
          </w:rPr>
          <w:t>1</w:t>
        </w:r>
      </w:ins>
      <w:del w:id="93" w:author="Isamara Campos" w:date="2021-04-20T10:23:00Z">
        <w:r w:rsidRPr="00F97A27" w:rsidDel="00F6393B">
          <w:rPr>
            <w:rFonts w:ascii="Verdana" w:hAnsi="Verdana" w:cs="Calibri"/>
            <w:sz w:val="20"/>
            <w:szCs w:val="20"/>
          </w:rPr>
          <w:delText>2</w:delText>
        </w:r>
      </w:del>
      <w:r w:rsidRPr="00F97A27">
        <w:rPr>
          <w:rFonts w:ascii="Verdana" w:hAnsi="Verdana" w:cs="Calibri"/>
          <w:sz w:val="20"/>
          <w:szCs w:val="20"/>
        </w:rPr>
        <w:t xml:space="preserve"> </w:t>
      </w:r>
      <w:del w:id="94" w:author="Isamara Campos" w:date="2021-04-20T10:23:00Z">
        <w:r w:rsidDel="00F6393B">
          <w:rPr>
            <w:rFonts w:ascii="Verdana" w:hAnsi="Verdana" w:cs="Calibri"/>
            <w:sz w:val="20"/>
            <w:szCs w:val="20"/>
          </w:rPr>
          <w:delText>acima</w:delText>
        </w:r>
      </w:del>
      <w:ins w:id="95" w:author="Isamara Campos" w:date="2021-04-20T10:23:00Z">
        <w:r w:rsidR="00F6393B">
          <w:rPr>
            <w:rFonts w:ascii="Verdana" w:hAnsi="Verdana" w:cs="Calibri"/>
            <w:sz w:val="20"/>
            <w:szCs w:val="20"/>
          </w:rPr>
          <w:t>ba</w:t>
        </w:r>
      </w:ins>
      <w:ins w:id="96" w:author="Isamara Campos" w:date="2021-04-20T10:24:00Z">
        <w:r w:rsidR="00F6393B">
          <w:rPr>
            <w:rFonts w:ascii="Verdana" w:hAnsi="Verdana" w:cs="Calibri"/>
            <w:sz w:val="20"/>
            <w:szCs w:val="20"/>
          </w:rPr>
          <w:t>ixo</w:t>
        </w:r>
      </w:ins>
      <w:r w:rsidR="007E33A8" w:rsidRPr="00F97A27">
        <w:rPr>
          <w:rFonts w:ascii="Verdana" w:hAnsi="Verdana" w:cs="Calibri"/>
          <w:sz w:val="20"/>
          <w:szCs w:val="20"/>
        </w:rPr>
        <w:t xml:space="preserve">; </w:t>
      </w:r>
      <w:r w:rsidR="0048325D">
        <w:rPr>
          <w:rFonts w:ascii="Verdana" w:hAnsi="Verdana" w:cs="Calibri"/>
          <w:sz w:val="20"/>
          <w:szCs w:val="20"/>
        </w:rPr>
        <w:t>[</w:t>
      </w:r>
      <w:r w:rsidR="0048325D" w:rsidRPr="00721B1B">
        <w:rPr>
          <w:rFonts w:ascii="Verdana" w:hAnsi="Verdana" w:cs="Calibri"/>
          <w:sz w:val="20"/>
          <w:szCs w:val="20"/>
          <w:highlight w:val="lightGray"/>
        </w:rPr>
        <w:t>Nota SMT: pedido da Gafisa para permissão de redução para absorção de prejuízo</w:t>
      </w:r>
      <w:r w:rsidR="0048325D">
        <w:rPr>
          <w:rFonts w:ascii="Verdana" w:hAnsi="Verdana" w:cs="Calibri"/>
          <w:sz w:val="20"/>
          <w:szCs w:val="20"/>
        </w:rPr>
        <w:t>]</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36C4F7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02FA9"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275D1C" w:rsidRPr="00F97A27">
        <w:rPr>
          <w:rFonts w:ascii="Verdana" w:hAnsi="Verdana" w:cs="Calibri"/>
          <w:sz w:val="20"/>
          <w:szCs w:val="20"/>
        </w:rPr>
        <w:t xml:space="preserve">; </w:t>
      </w:r>
      <w:r w:rsidR="005716ED">
        <w:rPr>
          <w:rFonts w:ascii="Verdana" w:hAnsi="Verdana" w:cs="Calibri"/>
          <w:sz w:val="20"/>
          <w:szCs w:val="20"/>
        </w:rPr>
        <w:t>[</w:t>
      </w:r>
      <w:r w:rsidR="005716ED" w:rsidRPr="00721B1B">
        <w:rPr>
          <w:rFonts w:ascii="Verdana" w:hAnsi="Verdana" w:cs="Calibri"/>
          <w:sz w:val="20"/>
          <w:szCs w:val="20"/>
          <w:highlight w:val="lightGray"/>
        </w:rPr>
        <w:t xml:space="preserve">Nota SMT: pedido da Gafisa para que o atraso implique na retenção das parcelas, mas não em vencimento </w:t>
      </w:r>
      <w:commentRangeStart w:id="97"/>
      <w:r w:rsidR="005716ED" w:rsidRPr="00721B1B">
        <w:rPr>
          <w:rFonts w:ascii="Verdana" w:hAnsi="Verdana" w:cs="Calibri"/>
          <w:sz w:val="20"/>
          <w:szCs w:val="20"/>
          <w:highlight w:val="lightGray"/>
        </w:rPr>
        <w:t>antecipado</w:t>
      </w:r>
      <w:commentRangeEnd w:id="97"/>
      <w:r w:rsidR="008611BA">
        <w:rPr>
          <w:rStyle w:val="Refdecomentrio"/>
        </w:rPr>
        <w:commentReference w:id="97"/>
      </w:r>
      <w:r w:rsidR="005716ED">
        <w:rPr>
          <w:rFonts w:ascii="Verdana" w:hAnsi="Verdana" w:cs="Calibri"/>
          <w:sz w:val="20"/>
          <w:szCs w:val="20"/>
        </w:rPr>
        <w:t>]</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B5A0C2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890FF2C" w14:textId="1F6923E2"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6814322D" w:rsidR="008955B2"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del w:id="98" w:author="Isamara Campos" w:date="2021-04-20T10:31:00Z">
        <w:r w:rsidRPr="00F97A27" w:rsidDel="001E7CD2">
          <w:rPr>
            <w:rFonts w:ascii="Verdana" w:hAnsi="Verdana" w:cs="Calibri"/>
            <w:sz w:val="20"/>
            <w:szCs w:val="20"/>
          </w:rPr>
          <w:delText xml:space="preserve"> </w:delText>
        </w:r>
      </w:del>
      <w:r w:rsidR="00872F74">
        <w:rPr>
          <w:rFonts w:ascii="Verdana" w:hAnsi="Verdana" w:cs="Calibri"/>
          <w:sz w:val="20"/>
          <w:szCs w:val="20"/>
        </w:rPr>
        <w:t>C</w:t>
      </w:r>
      <w:r w:rsidR="00872F74" w:rsidRPr="00F97A27">
        <w:rPr>
          <w:rFonts w:ascii="Verdana" w:hAnsi="Verdana" w:cs="Calibri"/>
          <w:sz w:val="20"/>
          <w:szCs w:val="20"/>
        </w:rPr>
        <w:t xml:space="preserve">aso </w:t>
      </w:r>
      <w:r w:rsidRPr="00F97A27">
        <w:rPr>
          <w:rFonts w:ascii="Verdana" w:hAnsi="Verdana" w:cs="Calibri"/>
          <w:sz w:val="20"/>
          <w:szCs w:val="20"/>
        </w:rPr>
        <w:t xml:space="preserve">seja proferida qualquer decisão </w:t>
      </w:r>
      <w:r>
        <w:rPr>
          <w:rFonts w:ascii="Verdana" w:hAnsi="Verdana" w:cs="Calibri"/>
          <w:sz w:val="20"/>
          <w:szCs w:val="20"/>
        </w:rPr>
        <w:t>de exigibilidade imediata</w:t>
      </w:r>
      <w:r w:rsidRPr="00F97A27">
        <w:rPr>
          <w:rFonts w:ascii="Verdana" w:hAnsi="Verdana" w:cs="Calibri"/>
          <w:sz w:val="20"/>
          <w:szCs w:val="20"/>
        </w:rPr>
        <w:t>, contra a Devedora e/ou contra a Avalista,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w:t>
      </w:r>
      <w:r>
        <w:rPr>
          <w:rFonts w:ascii="Verdana" w:hAnsi="Verdana" w:cs="Calibri"/>
          <w:sz w:val="20"/>
          <w:szCs w:val="20"/>
        </w:rPr>
        <w:t>obtido efeito suspensivo</w:t>
      </w:r>
      <w:r w:rsidRPr="00F97A27">
        <w:rPr>
          <w:rFonts w:ascii="Verdana" w:hAnsi="Verdana" w:cs="Calibri"/>
          <w:sz w:val="20"/>
          <w:szCs w:val="20"/>
        </w:rPr>
        <w:t xml:space="preserve">, em até </w:t>
      </w:r>
      <w:r w:rsidRPr="002E73F8">
        <w:rPr>
          <w:rFonts w:ascii="Verdana" w:hAnsi="Verdana" w:cs="Calibri"/>
          <w:sz w:val="20"/>
          <w:szCs w:val="20"/>
          <w:highlight w:val="lightGray"/>
        </w:rPr>
        <w:t>[15 (quinze) Dias Úteis (conforme abaixo definidos)]</w:t>
      </w:r>
      <w:r>
        <w:rPr>
          <w:rFonts w:ascii="Verdana" w:hAnsi="Verdana" w:cs="Calibri"/>
          <w:sz w:val="20"/>
          <w:szCs w:val="20"/>
        </w:rPr>
        <w:t xml:space="preserve"> ou no prazo legal</w:t>
      </w:r>
      <w:r w:rsidRPr="00F97A27">
        <w:rPr>
          <w:rFonts w:ascii="Verdana" w:hAnsi="Verdana" w:cs="Calibri"/>
          <w:sz w:val="20"/>
          <w:szCs w:val="20"/>
        </w:rPr>
        <w:t>,  da referida decisão ou sentença</w:t>
      </w:r>
      <w:r>
        <w:rPr>
          <w:rFonts w:ascii="Verdana" w:hAnsi="Verdana" w:cs="Calibri"/>
          <w:sz w:val="20"/>
          <w:szCs w:val="20"/>
        </w:rPr>
        <w:t>; e/ou</w:t>
      </w:r>
      <w:r w:rsidR="00872F74">
        <w:rPr>
          <w:rFonts w:ascii="Verdana" w:hAnsi="Verdana" w:cs="Calibri"/>
          <w:sz w:val="20"/>
          <w:szCs w:val="20"/>
        </w:rPr>
        <w:t xml:space="preserve"> [</w:t>
      </w:r>
      <w:r w:rsidR="00872F74" w:rsidRPr="00721B1B">
        <w:rPr>
          <w:rFonts w:ascii="Verdana" w:hAnsi="Verdana" w:cs="Calibri"/>
          <w:sz w:val="20"/>
          <w:szCs w:val="20"/>
          <w:highlight w:val="lightGray"/>
        </w:rPr>
        <w:t xml:space="preserve">Nota SMT: Pedido da Gafisa para rever </w:t>
      </w:r>
      <w:proofErr w:type="spellStart"/>
      <w:r w:rsidR="00872F74" w:rsidRPr="00721B1B">
        <w:rPr>
          <w:rFonts w:ascii="Verdana" w:hAnsi="Verdana" w:cs="Calibri"/>
          <w:sz w:val="20"/>
          <w:szCs w:val="20"/>
          <w:highlight w:val="lightGray"/>
        </w:rPr>
        <w:t>threshold</w:t>
      </w:r>
      <w:proofErr w:type="spellEnd"/>
      <w:r w:rsidR="00872F74" w:rsidRPr="00721B1B">
        <w:rPr>
          <w:rFonts w:ascii="Verdana" w:hAnsi="Verdana" w:cs="Calibri"/>
          <w:sz w:val="20"/>
          <w:szCs w:val="20"/>
          <w:highlight w:val="lightGray"/>
        </w:rPr>
        <w:t xml:space="preserve"> da avalista</w:t>
      </w:r>
      <w:r w:rsidR="00872F74">
        <w:rPr>
          <w:rFonts w:ascii="Verdana" w:hAnsi="Verdana" w:cs="Calibri"/>
          <w:sz w:val="20"/>
          <w:szCs w:val="20"/>
        </w:rPr>
        <w:t>]</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w:t>
      </w:r>
      <w:r w:rsidRPr="00A8608B">
        <w:rPr>
          <w:rFonts w:ascii="Verdana" w:hAnsi="Verdana" w:cs="Tahoma"/>
          <w:sz w:val="20"/>
          <w:szCs w:val="20"/>
        </w:rPr>
        <w:lastRenderedPageBreak/>
        <w:t xml:space="preserve">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1DBF31D3"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lastRenderedPageBreak/>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91"/>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030B425"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w:t>
      </w:r>
      <w:r w:rsidRPr="00721B1B">
        <w:rPr>
          <w:rFonts w:ascii="Verdana" w:hAnsi="Verdana"/>
          <w:sz w:val="20"/>
          <w:szCs w:val="20"/>
          <w:highlight w:val="lightGray"/>
        </w:rPr>
        <w:t>Nota SMT: confirmar se vamos com quórum positivo ou negativo</w:t>
      </w:r>
      <w:r>
        <w:rPr>
          <w:rFonts w:ascii="Verdana" w:hAnsi="Verdana"/>
          <w:sz w:val="20"/>
          <w:szCs w:val="20"/>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40FAF5C" w:rsidR="00090AC5"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Securitização, ou caso </w:t>
      </w:r>
      <w:commentRangeStart w:id="99"/>
      <w:r w:rsidRPr="00F97A27">
        <w:rPr>
          <w:rFonts w:ascii="Verdana" w:hAnsi="Verdana"/>
          <w:sz w:val="20"/>
          <w:szCs w:val="20"/>
        </w:rPr>
        <w:t xml:space="preserve">não </w:t>
      </w:r>
      <w:commentRangeEnd w:id="99"/>
      <w:r w:rsidR="007026C9">
        <w:rPr>
          <w:rStyle w:val="Refdecomentrio"/>
        </w:rPr>
        <w:commentReference w:id="99"/>
      </w:r>
      <w:r w:rsidRPr="00F97A27">
        <w:rPr>
          <w:rFonts w:ascii="Verdana" w:hAnsi="Verdana"/>
          <w:sz w:val="20"/>
          <w:szCs w:val="20"/>
        </w:rPr>
        <w:t xml:space="preserve">haja quórum para deliberação em primeira e segunda convocação, esta Cédula </w:t>
      </w:r>
      <w:r w:rsidR="008955B2" w:rsidRPr="00F97A27">
        <w:rPr>
          <w:rFonts w:ascii="Verdana" w:hAnsi="Verdana"/>
          <w:sz w:val="20"/>
          <w:szCs w:val="20"/>
        </w:rPr>
        <w:t xml:space="preserve">será considerada </w:t>
      </w:r>
      <w:r w:rsidRPr="00F97A27">
        <w:rPr>
          <w:rFonts w:ascii="Verdana" w:hAnsi="Verdana"/>
          <w:sz w:val="20"/>
          <w:szCs w:val="20"/>
        </w:rPr>
        <w:t>vencida antecipadamente.</w:t>
      </w:r>
      <w:r w:rsidR="000F2E4C">
        <w:rPr>
          <w:rFonts w:ascii="Verdana" w:hAnsi="Verdana"/>
          <w:sz w:val="20"/>
          <w:szCs w:val="20"/>
        </w:rPr>
        <w:t xml:space="preserve"> </w:t>
      </w:r>
      <w:r w:rsidR="000F2E4C" w:rsidRPr="00721B1B">
        <w:rPr>
          <w:rFonts w:ascii="Verdana" w:hAnsi="Verdana"/>
          <w:sz w:val="20"/>
          <w:szCs w:val="20"/>
        </w:rPr>
        <w:t xml:space="preserve">Em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061E2930" w14:textId="77777777" w:rsidR="00A00AF0" w:rsidRPr="00F97A27" w:rsidRDefault="00A00AF0"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 xml:space="preserve">láusulas </w:t>
      </w:r>
      <w:r w:rsidRPr="00F97A27">
        <w:rPr>
          <w:rFonts w:ascii="Verdana" w:hAnsi="Verdana" w:cs="Calibri"/>
          <w:sz w:val="20"/>
          <w:szCs w:val="20"/>
        </w:rPr>
        <w:lastRenderedPageBreak/>
        <w:t>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00" w:name="page35"/>
      <w:bookmarkEnd w:id="100"/>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w:t>
      </w:r>
      <w:r w:rsidRPr="00F97A27">
        <w:rPr>
          <w:rFonts w:ascii="Verdana" w:hAnsi="Verdana" w:cs="Calibri"/>
          <w:sz w:val="20"/>
          <w:szCs w:val="20"/>
        </w:rPr>
        <w:lastRenderedPageBreak/>
        <w:t>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282CA19A"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r w:rsidR="00A00AF0" w:rsidRPr="00A00AF0">
        <w:rPr>
          <w:rFonts w:ascii="Verdana" w:hAnsi="Verdana" w:cs="Calibri"/>
          <w:sz w:val="20"/>
          <w:szCs w:val="20"/>
        </w:rPr>
        <w:t xml:space="preserv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xml:space="preserve">, as obrigações aqui </w:t>
      </w:r>
      <w:r w:rsidR="00A62A2B" w:rsidRPr="00A62A2B">
        <w:rPr>
          <w:rFonts w:ascii="Verdana" w:hAnsi="Verdana" w:cs="Calibri"/>
          <w:sz w:val="20"/>
          <w:szCs w:val="20"/>
        </w:rPr>
        <w:lastRenderedPageBreak/>
        <w:t>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5F34BE1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62A2B" w:rsidRPr="00780518">
        <w:rPr>
          <w:rFonts w:ascii="Verdana" w:hAnsi="Verdana"/>
          <w:sz w:val="20"/>
        </w:rPr>
        <w:t xml:space="preserve">efeito adverso </w:t>
      </w:r>
      <w:r w:rsidR="00A62A2B">
        <w:rPr>
          <w:rFonts w:ascii="Verdana" w:hAnsi="Verdana"/>
          <w:sz w:val="20"/>
        </w:rPr>
        <w:t xml:space="preserve">efetivo </w:t>
      </w:r>
      <w:r w:rsidR="00A62A2B" w:rsidRPr="00780518">
        <w:rPr>
          <w:rFonts w:ascii="Verdana" w:hAnsi="Verdana"/>
          <w:sz w:val="20"/>
        </w:rPr>
        <w:t xml:space="preserve">na capacidade da </w:t>
      </w:r>
      <w:r>
        <w:rPr>
          <w:rFonts w:ascii="Verdana" w:hAnsi="Verdana" w:cs="Calibri"/>
          <w:sz w:val="20"/>
          <w:szCs w:val="20"/>
        </w:rPr>
        <w:t>Devedora e/ou da Avalista</w:t>
      </w:r>
      <w:r w:rsidRPr="00780518">
        <w:rPr>
          <w:rFonts w:ascii="Verdana" w:hAnsi="Verdana"/>
          <w:sz w:val="20"/>
        </w:rPr>
        <w:t xml:space="preserve"> </w:t>
      </w:r>
      <w:r w:rsidR="00A62A2B" w:rsidRPr="00780518">
        <w:rPr>
          <w:rFonts w:ascii="Verdana" w:hAnsi="Verdana"/>
          <w:sz w:val="20"/>
        </w:rPr>
        <w:t xml:space="preserve">de cumprir </w:t>
      </w:r>
      <w:r w:rsidR="00A62A2B">
        <w:rPr>
          <w:rFonts w:ascii="Verdana" w:hAnsi="Verdana"/>
          <w:sz w:val="20"/>
        </w:rPr>
        <w:t>quaisquer</w:t>
      </w:r>
      <w:r w:rsidR="00A62A2B" w:rsidRPr="00780518">
        <w:rPr>
          <w:rFonts w:ascii="Verdana" w:hAnsi="Verdana"/>
          <w:sz w:val="20"/>
        </w:rPr>
        <w:t xml:space="preserve"> de suas obrigações </w:t>
      </w:r>
      <w:r>
        <w:rPr>
          <w:rFonts w:ascii="Verdana" w:hAnsi="Verdana"/>
          <w:sz w:val="20"/>
        </w:rPr>
        <w:t>previstas nesta CCB e/ou nos demais Documentos da Operação</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01" w:name="page37"/>
      <w:bookmarkEnd w:id="101"/>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 xml:space="preserve">m políticas e procedimentos internos que assegurem integral cumprimento das Leis Anticorrupção; (b) </w:t>
      </w:r>
      <w:r w:rsidRPr="00F97A27">
        <w:rPr>
          <w:rFonts w:ascii="Verdana" w:hAnsi="Verdana" w:cs="Calibri"/>
          <w:sz w:val="20"/>
          <w:szCs w:val="20"/>
        </w:rPr>
        <w:lastRenderedPageBreak/>
        <w:t>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tiveram sua falência ou insolvência requerida ou decretada até a presente </w:t>
      </w:r>
      <w:r w:rsidRPr="0048325E">
        <w:rPr>
          <w:rFonts w:ascii="Verdana" w:hAnsi="Verdana"/>
          <w:sz w:val="20"/>
          <w:szCs w:val="20"/>
        </w:rPr>
        <w:lastRenderedPageBreak/>
        <w:t>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036C666C"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praticaram, não tem conhecimento da prática, bem como não pratica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Pr="00E05EC9">
        <w:rPr>
          <w:rFonts w:ascii="Verdana" w:hAnsi="Verdana" w:cs="Calibri"/>
          <w:sz w:val="20"/>
          <w:szCs w:val="20"/>
        </w:rPr>
        <w:t>efeito adverso relevante</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estão cumprindo todas as leis, regulamentos, normas administrativas e determinações dos órgãos governamentais, autarquias ou instâncias judiciais aplicáveis ao exercício de suas atividades, exceto por aqueles questionados de </w:t>
      </w:r>
      <w:r w:rsidRPr="00721B1B">
        <w:rPr>
          <w:rFonts w:ascii="Verdana" w:hAnsi="Verdana" w:cs="Calibri"/>
          <w:sz w:val="20"/>
          <w:szCs w:val="20"/>
        </w:rPr>
        <w:lastRenderedPageBreak/>
        <w:t>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E05EC9">
        <w:rPr>
          <w:rFonts w:ascii="Verdana" w:hAnsi="Verdana" w:cs="Calibri"/>
          <w:sz w:val="20"/>
          <w:szCs w:val="20"/>
        </w:rPr>
        <w:t>efeito adverso relevante</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 xml:space="preserve">Devedora </w:t>
      </w:r>
      <w:r w:rsidRPr="00721B1B">
        <w:rPr>
          <w:rFonts w:ascii="Verdana" w:hAnsi="Verdana" w:cs="Calibri"/>
          <w:sz w:val="20"/>
          <w:szCs w:val="20"/>
        </w:rPr>
        <w:t xml:space="preserve">de cumprir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1CC85B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1A9C695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proofErr w:type="spellStart"/>
      <w:r>
        <w:rPr>
          <w:rFonts w:ascii="Verdana" w:hAnsi="Verdana" w:cs="Calibri"/>
          <w:sz w:val="20"/>
          <w:szCs w:val="20"/>
        </w:rPr>
        <w:t>Securitizadora</w:t>
      </w:r>
      <w:proofErr w:type="spellEnd"/>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w:t>
      </w:r>
      <w:r w:rsidRPr="00721B1B">
        <w:rPr>
          <w:rFonts w:ascii="Verdana" w:hAnsi="Verdana" w:cs="Calibri"/>
          <w:sz w:val="20"/>
          <w:szCs w:val="20"/>
        </w:rPr>
        <w:lastRenderedPageBreak/>
        <w:t>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523DF29"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del w:id="102" w:author="Isamara Campos" w:date="2021-04-20T10:50:00Z">
        <w:r w:rsidRPr="00721B1B" w:rsidDel="00780119">
          <w:rPr>
            <w:rFonts w:ascii="Verdana" w:hAnsi="Verdana" w:cs="Calibri"/>
            <w:sz w:val="20"/>
            <w:szCs w:val="20"/>
          </w:rPr>
          <w:delText>(xxx)</w:delText>
        </w:r>
        <w:r w:rsidRPr="00721B1B" w:rsidDel="00780119">
          <w:rPr>
            <w:rFonts w:ascii="Verdana" w:hAnsi="Verdana" w:cs="Calibri"/>
            <w:sz w:val="20"/>
            <w:szCs w:val="20"/>
          </w:rPr>
          <w:tab/>
        </w:r>
      </w:del>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03" w:name="page39"/>
      <w:bookmarkEnd w:id="103"/>
    </w:p>
    <w:p w14:paraId="4CCA4728" w14:textId="3FA377D1"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r w:rsidR="00A00AF0">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04" w:name="_Ref286937833"/>
      <w:bookmarkStart w:id="105"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04"/>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05"/>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w:t>
      </w:r>
      <w:r w:rsidR="00007A72" w:rsidRPr="002E73F8">
        <w:rPr>
          <w:rFonts w:ascii="Verdana" w:hAnsi="Verdana" w:cs="Calibri"/>
          <w:sz w:val="20"/>
          <w:szCs w:val="20"/>
        </w:rPr>
        <w:lastRenderedPageBreak/>
        <w:t>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5E78D7F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w:t>
      </w:r>
      <w:commentRangeStart w:id="106"/>
      <w:r w:rsidRPr="00F97A27">
        <w:rPr>
          <w:rFonts w:ascii="Verdana" w:hAnsi="Verdana" w:cs="Calibri"/>
          <w:sz w:val="20"/>
          <w:szCs w:val="20"/>
        </w:rPr>
        <w:t>180</w:t>
      </w:r>
      <w:commentRangeEnd w:id="106"/>
      <w:r w:rsidR="00C44B3E">
        <w:rPr>
          <w:rStyle w:val="Refdecomentrio"/>
        </w:rPr>
        <w:commentReference w:id="106"/>
      </w:r>
      <w:r w:rsidRPr="00F97A27">
        <w:rPr>
          <w:rFonts w:ascii="Verdana" w:hAnsi="Verdana" w:cs="Calibri"/>
          <w:sz w:val="20"/>
          <w:szCs w:val="20"/>
        </w:rPr>
        <w:t xml:space="preserve">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04138A21"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até o 1º (primeiro) Dia Útil do mês em questão os extratos bancários da Conta de Livre Movimentação; e</w:t>
      </w:r>
      <w:r w:rsidR="008C61AE">
        <w:rPr>
          <w:rFonts w:ascii="Verdana" w:hAnsi="Verdana" w:cs="Calibri"/>
          <w:sz w:val="20"/>
          <w:szCs w:val="20"/>
        </w:rPr>
        <w:t xml:space="preserve"> [</w:t>
      </w:r>
      <w:r w:rsidR="008C61AE" w:rsidRPr="00721B1B">
        <w:rPr>
          <w:rFonts w:ascii="Verdana" w:hAnsi="Verdana" w:cs="Calibri"/>
          <w:sz w:val="20"/>
          <w:szCs w:val="20"/>
          <w:highlight w:val="lightGray"/>
        </w:rPr>
        <w:t>Nota SMT: confirmar se haverá necessidade do envio</w:t>
      </w:r>
      <w:r w:rsidR="008C61AE">
        <w:rPr>
          <w:rFonts w:ascii="Verdana" w:hAnsi="Verdana" w:cs="Calibri"/>
          <w:sz w:val="20"/>
          <w:szCs w:val="20"/>
        </w:rPr>
        <w:t>]</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61CC4C37"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6269C8" w:rsidRPr="00F97A27">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07" w:name="_DV_C434"/>
      <w:r w:rsidRPr="00721B1B">
        <w:rPr>
          <w:rFonts w:ascii="Verdana" w:hAnsi="Verdana" w:cs="Calibri"/>
          <w:sz w:val="20"/>
          <w:szCs w:val="20"/>
        </w:rPr>
        <w:t>regular e seguro de suas atividades</w:t>
      </w:r>
      <w:bookmarkEnd w:id="107"/>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08" w:name="_Hlk2370175"/>
      <w:r w:rsidR="0055669A">
        <w:rPr>
          <w:rFonts w:ascii="Verdana" w:hAnsi="Verdana" w:cs="Calibri"/>
          <w:sz w:val="20"/>
          <w:szCs w:val="20"/>
        </w:rPr>
        <w:t>as Leis Anticorrupção</w:t>
      </w:r>
      <w:r w:rsidRPr="00AB21D8">
        <w:rPr>
          <w:rFonts w:ascii="Verdana" w:hAnsi="Verdana" w:cs="Calibri"/>
          <w:sz w:val="20"/>
          <w:szCs w:val="20"/>
        </w:rPr>
        <w:t xml:space="preserve">, na medida em que (a) mantém política própria para estabelecer procedimentos rigorosos de verificação de conformidade </w:t>
      </w:r>
      <w:r w:rsidRPr="00AB21D8">
        <w:rPr>
          <w:rFonts w:ascii="Verdana" w:hAnsi="Verdana" w:cs="Calibri"/>
          <w:sz w:val="20"/>
          <w:szCs w:val="20"/>
        </w:rPr>
        <w:lastRenderedPageBreak/>
        <w:t>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w:t>
      </w:r>
      <w:proofErr w:type="spellStart"/>
      <w:r w:rsidRPr="00AB21D8">
        <w:rPr>
          <w:rFonts w:ascii="Verdana" w:hAnsi="Verdana" w:cs="Calibri"/>
          <w:sz w:val="20"/>
          <w:szCs w:val="20"/>
        </w:rPr>
        <w:t>Securitizadora</w:t>
      </w:r>
      <w:proofErr w:type="spellEnd"/>
      <w:r w:rsidRPr="00AB21D8">
        <w:rPr>
          <w:rFonts w:ascii="Verdana" w:hAnsi="Verdana" w:cs="Calibri"/>
          <w:sz w:val="20"/>
          <w:szCs w:val="20"/>
        </w:rPr>
        <w:t xml:space="preserve">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08"/>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1823C0C9"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86076D">
        <w:rPr>
          <w:rFonts w:ascii="Verdana" w:hAnsi="Verdana" w:cs="Calibri"/>
          <w:sz w:val="20"/>
          <w:szCs w:val="20"/>
          <w:highlight w:val="lightGray"/>
        </w:rPr>
        <w:t xml:space="preserve"> Sob validação</w:t>
      </w:r>
      <w:r w:rsidRPr="002E73F8">
        <w:rPr>
          <w:rFonts w:ascii="Verdana" w:hAnsi="Verdana" w:cs="Calibri"/>
          <w:sz w:val="20"/>
          <w:szCs w:val="20"/>
          <w:highlight w:val="lightGray"/>
        </w:rPr>
        <w:t>]</w:t>
      </w:r>
      <w:r>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lastRenderedPageBreak/>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w:t>
      </w:r>
      <w:r w:rsidRPr="00F97A27">
        <w:rPr>
          <w:rFonts w:ascii="Verdana" w:hAnsi="Verdana" w:cs="Calibri"/>
          <w:sz w:val="20"/>
          <w:szCs w:val="20"/>
        </w:rPr>
        <w:lastRenderedPageBreak/>
        <w:t xml:space="preserve">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09" w:name="page41"/>
      <w:bookmarkEnd w:id="109"/>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10"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62492ED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r w:rsidR="00537D02">
        <w:rPr>
          <w:rFonts w:ascii="Verdana" w:hAnsi="Verdana" w:cs="Calibri"/>
          <w:sz w:val="20"/>
          <w:szCs w:val="20"/>
        </w:rPr>
        <w:t>[</w:t>
      </w:r>
      <w:r w:rsidR="00537D02" w:rsidRPr="00721B1B">
        <w:rPr>
          <w:rFonts w:ascii="Verdana" w:hAnsi="Verdana" w:cs="Calibri"/>
          <w:sz w:val="20"/>
          <w:szCs w:val="20"/>
          <w:highlight w:val="lightGray"/>
        </w:rPr>
        <w:t>Nota SMT para Gafisa: Essa cláusula costuma ser um conforto ao credor original para que não tenha obrigação de desembolso, sem prejuízo de cobrança do investidor do CRI inadimplente no Boletim de Subscrição</w:t>
      </w:r>
      <w:r w:rsidR="00537D02">
        <w:rPr>
          <w:rFonts w:ascii="Verdana" w:hAnsi="Verdana" w:cs="Calibri"/>
          <w:sz w:val="20"/>
          <w:szCs w:val="20"/>
        </w:rPr>
        <w:t>]</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10"/>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lastRenderedPageBreak/>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11" w:name="page45"/>
      <w:bookmarkEnd w:id="111"/>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lastRenderedPageBreak/>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12"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12"/>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67A570F4" w:rsidR="00090AC5" w:rsidRPr="00F97A27" w:rsidRDefault="00091B66"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Fica eleito o Foro da cidade d</w:t>
      </w:r>
      <w:r w:rsidR="00B25171">
        <w:rPr>
          <w:rFonts w:ascii="Verdana" w:hAnsi="Verdana" w:cs="Calibri"/>
          <w:sz w:val="20"/>
          <w:szCs w:val="20"/>
        </w:rPr>
        <w:t>o Rio de Janeiro</w:t>
      </w:r>
      <w:r w:rsidRPr="00F97A27">
        <w:rPr>
          <w:rFonts w:ascii="Verdana" w:hAnsi="Verdana" w:cs="Calibri"/>
          <w:sz w:val="20"/>
          <w:szCs w:val="20"/>
        </w:rPr>
        <w:t xml:space="preserve">, estado </w:t>
      </w:r>
      <w:r w:rsidR="00B25171">
        <w:rPr>
          <w:rFonts w:ascii="Verdana" w:hAnsi="Verdana" w:cs="Calibri"/>
          <w:sz w:val="20"/>
          <w:szCs w:val="20"/>
        </w:rPr>
        <w:t>do Rio de Janeiro</w:t>
      </w:r>
      <w:r w:rsidRPr="00F97A27">
        <w:rPr>
          <w:rFonts w:ascii="Verdana" w:hAnsi="Verdana" w:cs="Calibri"/>
          <w:sz w:val="20"/>
          <w:szCs w:val="20"/>
        </w:rPr>
        <w:t xml:space="preserve">, </w:t>
      </w:r>
      <w:r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50EB4005"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13"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13"/>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14"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14"/>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15"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15"/>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3"/>
          <w:footerReference w:type="default" r:id="rId24"/>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16"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16"/>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D93CF64"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5"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7A87EFEA"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6"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Isamara Campos" w:date="2021-04-20T09:24:00Z" w:initials="IC">
    <w:p w14:paraId="3D42F245" w14:textId="13E492EF" w:rsidR="00B01D7B" w:rsidRDefault="00B01D7B">
      <w:pPr>
        <w:pStyle w:val="Textodecomentrio"/>
      </w:pPr>
      <w:r>
        <w:rPr>
          <w:rStyle w:val="Refdecomentrio"/>
        </w:rPr>
        <w:annotationRef/>
      </w:r>
      <w:r>
        <w:rPr>
          <w:rStyle w:val="Refdecomentrio"/>
        </w:rPr>
        <w:t>Me parece que ficou confuso. Não seria mesma sistemática para os dois fundos?</w:t>
      </w:r>
    </w:p>
  </w:comment>
  <w:comment w:id="39" w:author="Isamara Campos" w:date="2021-04-20T09:27:00Z" w:initials="IC">
    <w:p w14:paraId="37DA83BC" w14:textId="532521D0" w:rsidR="00E75ADE" w:rsidRDefault="00E75ADE">
      <w:pPr>
        <w:pStyle w:val="Textodecomentrio"/>
      </w:pPr>
      <w:r>
        <w:rPr>
          <w:rStyle w:val="Refdecomentrio"/>
        </w:rPr>
        <w:annotationRef/>
      </w:r>
      <w:r w:rsidR="000F2773">
        <w:t>Su</w:t>
      </w:r>
      <w:r w:rsidR="000C3F40">
        <w:t>gerimos fazer menção ao art. 6º Lei 14.03</w:t>
      </w:r>
      <w:r w:rsidR="009E7352">
        <w:t xml:space="preserve">0. </w:t>
      </w:r>
    </w:p>
  </w:comment>
  <w:comment w:id="41" w:author="Isamara Campos" w:date="2021-04-20T09:31:00Z" w:initials="IC">
    <w:p w14:paraId="7B1619BA" w14:textId="4B3DA722" w:rsidR="005502EF" w:rsidRDefault="005502EF">
      <w:pPr>
        <w:pStyle w:val="Textodecomentrio"/>
      </w:pPr>
      <w:r>
        <w:rPr>
          <w:rStyle w:val="Refdecomentrio"/>
        </w:rPr>
        <w:annotationRef/>
      </w:r>
      <w:r w:rsidR="009178AC">
        <w:t xml:space="preserve">Estamos ok em manter como CP a inexistência de atraso superior a 10% no acumulado do mês imediatamente anterior. </w:t>
      </w:r>
      <w:r w:rsidR="007D5D17">
        <w:t xml:space="preserve">Todavia, para fins de declaração do vencimento antecipado, sugerimos que seja a persistência de atraso superior a 15% </w:t>
      </w:r>
      <w:r w:rsidR="00263CC4">
        <w:t>no acumulado em mais de duas integralizações.</w:t>
      </w:r>
    </w:p>
  </w:comment>
  <w:comment w:id="42" w:author="Isamara Campos" w:date="2021-04-20T09:36:00Z" w:initials="IC">
    <w:p w14:paraId="5DA53B51" w14:textId="76D3E9FD" w:rsidR="00400BC9" w:rsidRDefault="00400BC9">
      <w:pPr>
        <w:pStyle w:val="Textodecomentrio"/>
      </w:pPr>
      <w:r>
        <w:rPr>
          <w:rStyle w:val="Refdecomentrio"/>
        </w:rPr>
        <w:annotationRef/>
      </w:r>
      <w:r>
        <w:t xml:space="preserve">Não tem opção de </w:t>
      </w:r>
      <w:r w:rsidR="0029234A">
        <w:t>prorrogar o prazo?</w:t>
      </w:r>
      <w:r w:rsidR="00263CC4">
        <w:t xml:space="preserve"> No caso de haver o atraso superior a 10% entendemos que pode ser conveniente pactuar com os Titulares um plano de recuperação e possibilitar a integralização. Se esse plano não tiver sido cumprido até a próxima integralização, aí sim poderíamos ter o vencimento antecipado.</w:t>
      </w:r>
    </w:p>
  </w:comment>
  <w:comment w:id="56" w:author="Isamara Campos" w:date="2021-04-20T09:54:00Z" w:initials="IC">
    <w:p w14:paraId="2DE56633" w14:textId="676AEE38" w:rsidR="00AC439A" w:rsidRDefault="00AC439A">
      <w:pPr>
        <w:pStyle w:val="Textodecomentrio"/>
      </w:pPr>
      <w:r>
        <w:rPr>
          <w:rStyle w:val="Refdecomentrio"/>
        </w:rPr>
        <w:annotationRef/>
      </w:r>
      <w:r w:rsidR="00DC5C9C">
        <w:rPr>
          <w:rStyle w:val="Refdecomentrio"/>
        </w:rPr>
        <w:t>Avaliar a exclusão do comprovadamente desde que sejam estabelecidos critérios objetivos.</w:t>
      </w:r>
      <w:r w:rsidR="00C61B90">
        <w:rPr>
          <w:rStyle w:val="Refdecomentrio"/>
        </w:rPr>
        <w:t xml:space="preserve"> </w:t>
      </w:r>
    </w:p>
  </w:comment>
  <w:comment w:id="82" w:author="Isamara Campos" w:date="2021-04-20T10:11:00Z" w:initials="IC">
    <w:p w14:paraId="739EF404" w14:textId="58D083E9" w:rsidR="00B81425" w:rsidRDefault="00B81425">
      <w:pPr>
        <w:pStyle w:val="Textodecomentrio"/>
      </w:pPr>
      <w:r>
        <w:rPr>
          <w:rStyle w:val="Refdecomentrio"/>
        </w:rPr>
        <w:annotationRef/>
      </w:r>
      <w:r>
        <w:t>Esse seguro é contratado pelo condomínio</w:t>
      </w:r>
      <w:r w:rsidR="003D015F">
        <w:t>.</w:t>
      </w:r>
    </w:p>
  </w:comment>
  <w:comment w:id="88" w:author="Isamara Campos" w:date="2021-04-20T10:19:00Z" w:initials="IC">
    <w:p w14:paraId="5CD238D1" w14:textId="01201219" w:rsidR="00C46BC9" w:rsidRDefault="00C46BC9">
      <w:pPr>
        <w:pStyle w:val="Textodecomentrio"/>
      </w:pPr>
      <w:r>
        <w:rPr>
          <w:rStyle w:val="Refdecomentrio"/>
        </w:rPr>
        <w:annotationRef/>
      </w:r>
      <w:r>
        <w:t>Excetuar contratos antigos da CEF</w:t>
      </w:r>
    </w:p>
  </w:comment>
  <w:comment w:id="97" w:author="Isamara Campos" w:date="2021-04-20T10:24:00Z" w:initials="IC">
    <w:p w14:paraId="47ACA3EF" w14:textId="5BFA154C" w:rsidR="008611BA" w:rsidRDefault="008611BA">
      <w:pPr>
        <w:pStyle w:val="Textodecomentrio"/>
      </w:pPr>
      <w:r>
        <w:rPr>
          <w:rStyle w:val="Refdecomentrio"/>
        </w:rPr>
        <w:annotationRef/>
      </w:r>
      <w:r>
        <w:t>Eventualmente o vencimento antecipado pode ocorrer se o atraso não for recuperado</w:t>
      </w:r>
      <w:r w:rsidR="00994AD9">
        <w:t xml:space="preserve"> no prazo de x meses.</w:t>
      </w:r>
    </w:p>
  </w:comment>
  <w:comment w:id="99" w:author="Isamara Campos" w:date="2021-04-20T10:34:00Z" w:initials="IC">
    <w:p w14:paraId="14BE0868" w14:textId="11D84413" w:rsidR="007026C9" w:rsidRDefault="007026C9">
      <w:pPr>
        <w:pStyle w:val="Textodecomentrio"/>
      </w:pPr>
      <w:r>
        <w:rPr>
          <w:rStyle w:val="Refdecomentrio"/>
        </w:rPr>
        <w:annotationRef/>
      </w:r>
      <w:r>
        <w:t>Avaliar racional inverso.</w:t>
      </w:r>
    </w:p>
  </w:comment>
  <w:comment w:id="106" w:author="Isamara Campos" w:date="2021-04-20T10:52:00Z" w:initials="IC">
    <w:p w14:paraId="4E73C7D5" w14:textId="6BB3F4F4" w:rsidR="00C44B3E" w:rsidRDefault="00C44B3E">
      <w:pPr>
        <w:pStyle w:val="Textodecomentrio"/>
      </w:pPr>
      <w:r>
        <w:rPr>
          <w:rStyle w:val="Refdecomentrio"/>
        </w:rPr>
        <w:annotationRef/>
      </w:r>
      <w:r>
        <w:t xml:space="preserve">Lembrar de replicar aqui o mesmo ajuste que vier a ser acordado para a </w:t>
      </w:r>
      <w:proofErr w:type="spellStart"/>
      <w:r>
        <w:t>cls</w:t>
      </w:r>
      <w:proofErr w:type="spellEnd"/>
      <w:r>
        <w:t xml:space="preserve"> de vencimento antecipado.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42F245" w15:done="0"/>
  <w15:commentEx w15:paraId="37DA83BC" w15:done="0"/>
  <w15:commentEx w15:paraId="7B1619BA" w15:done="0"/>
  <w15:commentEx w15:paraId="5DA53B51" w15:done="0"/>
  <w15:commentEx w15:paraId="2DE56633" w15:done="0"/>
  <w15:commentEx w15:paraId="739EF404" w15:done="0"/>
  <w15:commentEx w15:paraId="5CD238D1" w15:done="0"/>
  <w15:commentEx w15:paraId="47ACA3EF" w15:done="0"/>
  <w15:commentEx w15:paraId="14BE0868" w15:done="0"/>
  <w15:commentEx w15:paraId="4E73C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1C43" w16cex:dateUtc="2021-04-20T12:24:00Z"/>
  <w16cex:commentExtensible w16cex:durableId="24291CF1" w16cex:dateUtc="2021-04-20T12:27:00Z"/>
  <w16cex:commentExtensible w16cex:durableId="24291DFE" w16cex:dateUtc="2021-04-20T12:31:00Z"/>
  <w16cex:commentExtensible w16cex:durableId="24291F07" w16cex:dateUtc="2021-04-20T12:36:00Z"/>
  <w16cex:commentExtensible w16cex:durableId="24292371" w16cex:dateUtc="2021-04-20T12:54:00Z"/>
  <w16cex:commentExtensible w16cex:durableId="24292740" w16cex:dateUtc="2021-04-20T13:11:00Z"/>
  <w16cex:commentExtensible w16cex:durableId="2429293C" w16cex:dateUtc="2021-04-20T13:19:00Z"/>
  <w16cex:commentExtensible w16cex:durableId="24292A69" w16cex:dateUtc="2021-04-20T13:24:00Z"/>
  <w16cex:commentExtensible w16cex:durableId="24292CB2" w16cex:dateUtc="2021-04-20T13:34:00Z"/>
  <w16cex:commentExtensible w16cex:durableId="2429310A" w16cex:dateUtc="2021-04-20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2F245" w16cid:durableId="24291C43"/>
  <w16cid:commentId w16cid:paraId="37DA83BC" w16cid:durableId="24291CF1"/>
  <w16cid:commentId w16cid:paraId="7B1619BA" w16cid:durableId="24291DFE"/>
  <w16cid:commentId w16cid:paraId="5DA53B51" w16cid:durableId="24291F07"/>
  <w16cid:commentId w16cid:paraId="2DE56633" w16cid:durableId="24292371"/>
  <w16cid:commentId w16cid:paraId="739EF404" w16cid:durableId="24292740"/>
  <w16cid:commentId w16cid:paraId="5CD238D1" w16cid:durableId="2429293C"/>
  <w16cid:commentId w16cid:paraId="47ACA3EF" w16cid:durableId="24292A69"/>
  <w16cid:commentId w16cid:paraId="14BE0868" w16cid:durableId="24292CB2"/>
  <w16cid:commentId w16cid:paraId="4E73C7D5" w16cid:durableId="242931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AE17" w14:textId="77777777" w:rsidR="001E6B38" w:rsidRDefault="001E6B38">
      <w:pPr>
        <w:spacing w:after="0" w:line="240" w:lineRule="auto"/>
      </w:pPr>
      <w:r>
        <w:separator/>
      </w:r>
    </w:p>
  </w:endnote>
  <w:endnote w:type="continuationSeparator" w:id="0">
    <w:p w14:paraId="5A4030BF" w14:textId="77777777" w:rsidR="001E6B38" w:rsidRDefault="001E6B38">
      <w:pPr>
        <w:spacing w:after="0" w:line="240" w:lineRule="auto"/>
      </w:pPr>
      <w:r>
        <w:continuationSeparator/>
      </w:r>
    </w:p>
  </w:endnote>
  <w:endnote w:type="continuationNotice" w:id="1">
    <w:p w14:paraId="31CC9DEA" w14:textId="77777777" w:rsidR="001E6B38" w:rsidRDefault="001E6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55669A" w:rsidRPr="007B11F1" w:rsidRDefault="0055669A">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55669A" w:rsidRPr="00412AE9" w:rsidRDefault="0055669A"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3A24" w14:textId="77777777" w:rsidR="001E6B38" w:rsidRDefault="001E6B38">
      <w:pPr>
        <w:spacing w:after="0" w:line="240" w:lineRule="auto"/>
      </w:pPr>
      <w:r>
        <w:separator/>
      </w:r>
    </w:p>
  </w:footnote>
  <w:footnote w:type="continuationSeparator" w:id="0">
    <w:p w14:paraId="4044DABE" w14:textId="77777777" w:rsidR="001E6B38" w:rsidRDefault="001E6B38">
      <w:pPr>
        <w:spacing w:after="0" w:line="240" w:lineRule="auto"/>
      </w:pPr>
      <w:r>
        <w:continuationSeparator/>
      </w:r>
    </w:p>
  </w:footnote>
  <w:footnote w:type="continuationNotice" w:id="1">
    <w:p w14:paraId="09D44130" w14:textId="77777777" w:rsidR="001E6B38" w:rsidRDefault="001E6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55669A" w:rsidRPr="007B11F1" w:rsidRDefault="0055669A" w:rsidP="001B2998">
    <w:pPr>
      <w:pStyle w:val="Cabealho"/>
      <w:jc w:val="center"/>
      <w:rPr>
        <w:rFonts w:cs="Calibri"/>
        <w:i/>
        <w:sz w:val="24"/>
        <w:szCs w:val="24"/>
      </w:rPr>
    </w:pPr>
  </w:p>
  <w:p w14:paraId="0ACDF6C5" w14:textId="139ADD6D" w:rsidR="0055669A" w:rsidRDefault="0055669A"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55669A" w:rsidRPr="007B11F1" w:rsidRDefault="0055669A" w:rsidP="001B2998">
    <w:pPr>
      <w:pStyle w:val="Cabealho"/>
      <w:jc w:val="both"/>
      <w:rPr>
        <w:rFonts w:cs="Calibri"/>
        <w:i/>
        <w:sz w:val="24"/>
        <w:szCs w:val="24"/>
      </w:rPr>
    </w:pPr>
  </w:p>
  <w:p w14:paraId="15F3C370" w14:textId="77777777" w:rsidR="0055669A" w:rsidRPr="00361125" w:rsidRDefault="0055669A"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5CD"/>
    <w:rsid w:val="00025BFA"/>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65E5E"/>
    <w:rsid w:val="00066571"/>
    <w:rsid w:val="0006742A"/>
    <w:rsid w:val="00067487"/>
    <w:rsid w:val="00071C58"/>
    <w:rsid w:val="00071EC8"/>
    <w:rsid w:val="000730F5"/>
    <w:rsid w:val="000753E3"/>
    <w:rsid w:val="0008034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F15"/>
    <w:rsid w:val="000C2DEC"/>
    <w:rsid w:val="000C3F40"/>
    <w:rsid w:val="000C49AA"/>
    <w:rsid w:val="000C5231"/>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B2998"/>
    <w:rsid w:val="001B5A92"/>
    <w:rsid w:val="001B5D5E"/>
    <w:rsid w:val="001C10D5"/>
    <w:rsid w:val="001C1515"/>
    <w:rsid w:val="001C3B93"/>
    <w:rsid w:val="001C4EA0"/>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40D71"/>
    <w:rsid w:val="00241D7C"/>
    <w:rsid w:val="002434C4"/>
    <w:rsid w:val="00243FA0"/>
    <w:rsid w:val="0024677F"/>
    <w:rsid w:val="00247C14"/>
    <w:rsid w:val="002553AE"/>
    <w:rsid w:val="00257E0E"/>
    <w:rsid w:val="0026141E"/>
    <w:rsid w:val="00262747"/>
    <w:rsid w:val="00262A91"/>
    <w:rsid w:val="00262F87"/>
    <w:rsid w:val="00263CC4"/>
    <w:rsid w:val="002640C6"/>
    <w:rsid w:val="00264A96"/>
    <w:rsid w:val="00264AD3"/>
    <w:rsid w:val="002670A0"/>
    <w:rsid w:val="002716D9"/>
    <w:rsid w:val="002721A6"/>
    <w:rsid w:val="002744C0"/>
    <w:rsid w:val="00275D1C"/>
    <w:rsid w:val="00275FCC"/>
    <w:rsid w:val="00284FA8"/>
    <w:rsid w:val="0028579B"/>
    <w:rsid w:val="00285906"/>
    <w:rsid w:val="002868F1"/>
    <w:rsid w:val="0029234A"/>
    <w:rsid w:val="00296B48"/>
    <w:rsid w:val="00297BC9"/>
    <w:rsid w:val="002A094B"/>
    <w:rsid w:val="002A122C"/>
    <w:rsid w:val="002A6356"/>
    <w:rsid w:val="002A70DA"/>
    <w:rsid w:val="002B0B4A"/>
    <w:rsid w:val="002B3897"/>
    <w:rsid w:val="002B3C80"/>
    <w:rsid w:val="002B5A96"/>
    <w:rsid w:val="002B5B0E"/>
    <w:rsid w:val="002B740C"/>
    <w:rsid w:val="002C01E5"/>
    <w:rsid w:val="002C58E1"/>
    <w:rsid w:val="002C66B5"/>
    <w:rsid w:val="002D1E5A"/>
    <w:rsid w:val="002D36B2"/>
    <w:rsid w:val="002D7347"/>
    <w:rsid w:val="002E03FE"/>
    <w:rsid w:val="002E175A"/>
    <w:rsid w:val="002E35BF"/>
    <w:rsid w:val="002E73F8"/>
    <w:rsid w:val="002F4A2F"/>
    <w:rsid w:val="002F4ABF"/>
    <w:rsid w:val="002F5C99"/>
    <w:rsid w:val="002F5D55"/>
    <w:rsid w:val="0030027C"/>
    <w:rsid w:val="00300DEF"/>
    <w:rsid w:val="00306236"/>
    <w:rsid w:val="00307E57"/>
    <w:rsid w:val="00310BC3"/>
    <w:rsid w:val="0031153D"/>
    <w:rsid w:val="00311A8E"/>
    <w:rsid w:val="0031787D"/>
    <w:rsid w:val="00320022"/>
    <w:rsid w:val="00322115"/>
    <w:rsid w:val="00324592"/>
    <w:rsid w:val="00324C10"/>
    <w:rsid w:val="00325DFE"/>
    <w:rsid w:val="00327FEB"/>
    <w:rsid w:val="00330BFB"/>
    <w:rsid w:val="003314C1"/>
    <w:rsid w:val="00331B22"/>
    <w:rsid w:val="00332E3E"/>
    <w:rsid w:val="00333B31"/>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708A"/>
    <w:rsid w:val="004212B7"/>
    <w:rsid w:val="004250B7"/>
    <w:rsid w:val="0043049C"/>
    <w:rsid w:val="0043199F"/>
    <w:rsid w:val="0043488F"/>
    <w:rsid w:val="00434F79"/>
    <w:rsid w:val="00437897"/>
    <w:rsid w:val="00442747"/>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3266F"/>
    <w:rsid w:val="0053588E"/>
    <w:rsid w:val="00535AC0"/>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736A9"/>
    <w:rsid w:val="0058012D"/>
    <w:rsid w:val="00580C2F"/>
    <w:rsid w:val="00580E8D"/>
    <w:rsid w:val="005811FB"/>
    <w:rsid w:val="00583847"/>
    <w:rsid w:val="00584164"/>
    <w:rsid w:val="0059425C"/>
    <w:rsid w:val="0059570C"/>
    <w:rsid w:val="00596E33"/>
    <w:rsid w:val="00597098"/>
    <w:rsid w:val="005A3554"/>
    <w:rsid w:val="005A4DC3"/>
    <w:rsid w:val="005A5500"/>
    <w:rsid w:val="005A5729"/>
    <w:rsid w:val="005A5875"/>
    <w:rsid w:val="005A5EDD"/>
    <w:rsid w:val="005A7857"/>
    <w:rsid w:val="005A7873"/>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8AC"/>
    <w:rsid w:val="00786BF7"/>
    <w:rsid w:val="00787669"/>
    <w:rsid w:val="00787928"/>
    <w:rsid w:val="007904CA"/>
    <w:rsid w:val="00791170"/>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3A8"/>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8AC"/>
    <w:rsid w:val="0092111C"/>
    <w:rsid w:val="00923F84"/>
    <w:rsid w:val="00924EC9"/>
    <w:rsid w:val="00925BBA"/>
    <w:rsid w:val="00925C79"/>
    <w:rsid w:val="00927E98"/>
    <w:rsid w:val="0093016A"/>
    <w:rsid w:val="00937C13"/>
    <w:rsid w:val="00941D32"/>
    <w:rsid w:val="00942AA1"/>
    <w:rsid w:val="00943360"/>
    <w:rsid w:val="00944868"/>
    <w:rsid w:val="009448AD"/>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A89"/>
    <w:rsid w:val="009F62F0"/>
    <w:rsid w:val="009F6C3E"/>
    <w:rsid w:val="009F6CF2"/>
    <w:rsid w:val="00A006E7"/>
    <w:rsid w:val="00A00AF0"/>
    <w:rsid w:val="00A0263D"/>
    <w:rsid w:val="00A045C5"/>
    <w:rsid w:val="00A063C2"/>
    <w:rsid w:val="00A10DAB"/>
    <w:rsid w:val="00A11278"/>
    <w:rsid w:val="00A131B2"/>
    <w:rsid w:val="00A177FC"/>
    <w:rsid w:val="00A21F41"/>
    <w:rsid w:val="00A21F8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605CB"/>
    <w:rsid w:val="00A62A2B"/>
    <w:rsid w:val="00A6364C"/>
    <w:rsid w:val="00A63A4C"/>
    <w:rsid w:val="00A66491"/>
    <w:rsid w:val="00A7194B"/>
    <w:rsid w:val="00A72203"/>
    <w:rsid w:val="00A747DD"/>
    <w:rsid w:val="00A7755B"/>
    <w:rsid w:val="00A826C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3B74"/>
    <w:rsid w:val="00AD6164"/>
    <w:rsid w:val="00AE22E1"/>
    <w:rsid w:val="00AE7B77"/>
    <w:rsid w:val="00AF026F"/>
    <w:rsid w:val="00AF2DCA"/>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541E"/>
    <w:rsid w:val="00C2555A"/>
    <w:rsid w:val="00C25CCC"/>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A07CD"/>
    <w:rsid w:val="00CA37DC"/>
    <w:rsid w:val="00CA46A9"/>
    <w:rsid w:val="00CA4960"/>
    <w:rsid w:val="00CA6BA3"/>
    <w:rsid w:val="00CB048A"/>
    <w:rsid w:val="00CB0D8A"/>
    <w:rsid w:val="00CB37FD"/>
    <w:rsid w:val="00CB416B"/>
    <w:rsid w:val="00CB68C1"/>
    <w:rsid w:val="00CB76B6"/>
    <w:rsid w:val="00CC1788"/>
    <w:rsid w:val="00CC1B64"/>
    <w:rsid w:val="00CC56BC"/>
    <w:rsid w:val="00CC621F"/>
    <w:rsid w:val="00CC76D6"/>
    <w:rsid w:val="00CC770F"/>
    <w:rsid w:val="00CC7EAA"/>
    <w:rsid w:val="00CD47BF"/>
    <w:rsid w:val="00CD5D56"/>
    <w:rsid w:val="00CD69FB"/>
    <w:rsid w:val="00CD6FDE"/>
    <w:rsid w:val="00CD7492"/>
    <w:rsid w:val="00CE2ADD"/>
    <w:rsid w:val="00CE38F8"/>
    <w:rsid w:val="00CE75F2"/>
    <w:rsid w:val="00CF205F"/>
    <w:rsid w:val="00CF21B1"/>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5910"/>
    <w:rsid w:val="00D91430"/>
    <w:rsid w:val="00D91D78"/>
    <w:rsid w:val="00D93CB7"/>
    <w:rsid w:val="00D950E2"/>
    <w:rsid w:val="00D95121"/>
    <w:rsid w:val="00D958B9"/>
    <w:rsid w:val="00D95B67"/>
    <w:rsid w:val="00D97622"/>
    <w:rsid w:val="00DA146B"/>
    <w:rsid w:val="00DA1E71"/>
    <w:rsid w:val="00DA4122"/>
    <w:rsid w:val="00DA77D8"/>
    <w:rsid w:val="00DA7DDA"/>
    <w:rsid w:val="00DB1695"/>
    <w:rsid w:val="00DB6F0E"/>
    <w:rsid w:val="00DC2B0B"/>
    <w:rsid w:val="00DC2BB7"/>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5CAB"/>
    <w:rsid w:val="00E562BD"/>
    <w:rsid w:val="00E5677B"/>
    <w:rsid w:val="00E56A69"/>
    <w:rsid w:val="00E61149"/>
    <w:rsid w:val="00E6257F"/>
    <w:rsid w:val="00E6346D"/>
    <w:rsid w:val="00E675B3"/>
    <w:rsid w:val="00E71809"/>
    <w:rsid w:val="00E72FB4"/>
    <w:rsid w:val="00E7598E"/>
    <w:rsid w:val="00E75ADE"/>
    <w:rsid w:val="00E75EAC"/>
    <w:rsid w:val="00E82880"/>
    <w:rsid w:val="00E8386A"/>
    <w:rsid w:val="00E83EE4"/>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D11"/>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7243"/>
    <w:rsid w:val="00F07FBC"/>
    <w:rsid w:val="00F1158A"/>
    <w:rsid w:val="00F1259E"/>
    <w:rsid w:val="00F12E42"/>
    <w:rsid w:val="00F151DC"/>
    <w:rsid w:val="00F15CB0"/>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53DB"/>
    <w:rsid w:val="00FE6EA8"/>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1.wmf"/><Relationship Id="rId26" Type="http://schemas.openxmlformats.org/officeDocument/2006/relationships/hyperlink" Target="http://cnpj.info/07984072000160" TargetMode="Externa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hyperlink" Target="http://www.b3.com.br" TargetMode="External"/><Relationship Id="rId25" Type="http://schemas.openxmlformats.org/officeDocument/2006/relationships/hyperlink" Target="http://cnpj.info/07984072000160"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70</Pages>
  <Words>24743</Words>
  <Characters>133618</Characters>
  <Application>Microsoft Office Word</Application>
  <DocSecurity>0</DocSecurity>
  <Lines>1113</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Isamara Campos</cp:lastModifiedBy>
  <cp:revision>51</cp:revision>
  <cp:lastPrinted>2021-03-02T12:46:00Z</cp:lastPrinted>
  <dcterms:created xsi:type="dcterms:W3CDTF">2021-04-20T11:57:00Z</dcterms:created>
  <dcterms:modified xsi:type="dcterms:W3CDTF">2021-04-20T20:54:00Z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